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8F05F" w14:textId="5C1059A0" w:rsidR="00944381" w:rsidRDefault="00944381" w:rsidP="0040160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D07A94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</w:t>
      </w:r>
      <w:r w:rsidR="00D07A94">
        <w:rPr>
          <w:b/>
          <w:noProof/>
          <w:sz w:val="24"/>
        </w:rPr>
        <w:t>5</w:t>
      </w:r>
      <w:r w:rsidR="00057AE6">
        <w:rPr>
          <w:b/>
          <w:noProof/>
          <w:sz w:val="24"/>
        </w:rPr>
        <w:t>298</w:t>
      </w:r>
      <w:r w:rsidR="004709C1">
        <w:rPr>
          <w:b/>
          <w:noProof/>
          <w:sz w:val="24"/>
        </w:rPr>
        <w:t>_r</w:t>
      </w:r>
      <w:r w:rsidR="00DF5A11">
        <w:rPr>
          <w:b/>
          <w:noProof/>
          <w:sz w:val="24"/>
        </w:rPr>
        <w:t>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5EBA5C87" w14:textId="33A4906C" w:rsidR="00944381" w:rsidRPr="00E17C27" w:rsidRDefault="00944381" w:rsidP="009443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07A94">
        <w:rPr>
          <w:b/>
          <w:noProof/>
          <w:sz w:val="24"/>
        </w:rPr>
        <w:t>1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07A94">
        <w:rPr>
          <w:b/>
          <w:noProof/>
          <w:sz w:val="24"/>
        </w:rPr>
        <w:t>15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07A9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00B22D05" w:rsidR="002772A1" w:rsidRDefault="009A404E" w:rsidP="00632A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305A5">
              <w:rPr>
                <w:b/>
                <w:noProof/>
                <w:sz w:val="28"/>
              </w:rPr>
              <w:t>5</w:t>
            </w:r>
            <w:r w:rsidR="00632A63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44BB7B68" w:rsidR="002772A1" w:rsidRDefault="00057AE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0436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5BA989E3" w:rsidR="002772A1" w:rsidRDefault="009620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3A27ECFC" w:rsidR="002772A1" w:rsidRDefault="0039334C" w:rsidP="00D07A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D07A94">
              <w:rPr>
                <w:b/>
                <w:noProof/>
                <w:sz w:val="28"/>
              </w:rPr>
              <w:t>3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6992407B" w:rsidR="002772A1" w:rsidRDefault="00D07A94" w:rsidP="00A02A82">
            <w:pPr>
              <w:pStyle w:val="CRCoverPage"/>
              <w:spacing w:after="0"/>
              <w:ind w:left="100"/>
              <w:rPr>
                <w:noProof/>
              </w:rPr>
            </w:pPr>
            <w:r w:rsidRPr="00D07A94">
              <w:t xml:space="preserve">New </w:t>
            </w:r>
            <w:proofErr w:type="spellStart"/>
            <w:r w:rsidRPr="00D07A94">
              <w:t>Nnef_MBSTMGI</w:t>
            </w:r>
            <w:proofErr w:type="spellEnd"/>
            <w:r w:rsidRPr="00D07A94">
              <w:t xml:space="preserve"> service definition - API part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4C2D9125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3912B6">
              <w:rPr>
                <w:noProof/>
              </w:rPr>
              <w:t>, Nokia, Nokia Shanghai Bell</w:t>
            </w:r>
            <w:r w:rsidR="00DF5A11">
              <w:rPr>
                <w:noProof/>
              </w:rPr>
              <w:t>, Ericsson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6AE4B6B5" w:rsidR="002772A1" w:rsidRDefault="00604011" w:rsidP="00C60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6F0C7B4D" w:rsidR="002772A1" w:rsidRDefault="007C33E0" w:rsidP="00057A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057AE6">
              <w:rPr>
                <w:noProof/>
              </w:rPr>
              <w:t>09</w:t>
            </w:r>
            <w:r>
              <w:rPr>
                <w:noProof/>
              </w:rPr>
              <w:t>-</w:t>
            </w:r>
            <w:r w:rsidR="00057AE6">
              <w:rPr>
                <w:noProof/>
              </w:rPr>
              <w:t>30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66B382F4" w:rsidR="002772A1" w:rsidRDefault="00527B6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0E8CF" w14:textId="195DF145" w:rsidR="004379AD" w:rsidRDefault="004379AD" w:rsidP="00A077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SA2 has </w:t>
            </w:r>
            <w:r w:rsidR="00856C7F">
              <w:rPr>
                <w:noProof/>
              </w:rPr>
              <w:t>further progressed</w:t>
            </w:r>
            <w:r>
              <w:rPr>
                <w:noProof/>
              </w:rPr>
              <w:t xml:space="preserve"> the Stage 2 normative work on </w:t>
            </w:r>
            <w:r w:rsidR="00A0777F">
              <w:rPr>
                <w:noProof/>
              </w:rPr>
              <w:t>5MBS</w:t>
            </w:r>
            <w:r w:rsidR="00962009">
              <w:rPr>
                <w:noProof/>
              </w:rPr>
              <w:t xml:space="preserve"> WI</w:t>
            </w:r>
            <w:r>
              <w:rPr>
                <w:noProof/>
              </w:rPr>
              <w:t xml:space="preserve"> and specified in 3GPP TS 23.</w:t>
            </w:r>
            <w:r w:rsidR="00A0777F">
              <w:rPr>
                <w:noProof/>
              </w:rPr>
              <w:t>247</w:t>
            </w:r>
            <w:r>
              <w:rPr>
                <w:noProof/>
              </w:rPr>
              <w:t xml:space="preserve"> </w:t>
            </w:r>
            <w:r w:rsidR="00A0777F">
              <w:rPr>
                <w:noProof/>
              </w:rPr>
              <w:t>(clause 9.4</w:t>
            </w:r>
            <w:r w:rsidR="008B4937">
              <w:rPr>
                <w:noProof/>
              </w:rPr>
              <w:t xml:space="preserve">) </w:t>
            </w:r>
            <w:r w:rsidR="00CF1520">
              <w:rPr>
                <w:noProof/>
              </w:rPr>
              <w:t xml:space="preserve">the </w:t>
            </w:r>
            <w:r w:rsidR="00A0777F">
              <w:rPr>
                <w:noProof/>
              </w:rPr>
              <w:t>new</w:t>
            </w:r>
            <w:r w:rsidR="005D7A7B">
              <w:rPr>
                <w:lang w:eastAsia="zh-CN"/>
              </w:rPr>
              <w:t xml:space="preserve"> NEF</w:t>
            </w:r>
            <w:r w:rsidR="00A0777F">
              <w:rPr>
                <w:lang w:eastAsia="zh-CN"/>
              </w:rPr>
              <w:t xml:space="preserve"> services that need to be supported</w:t>
            </w:r>
            <w:r>
              <w:rPr>
                <w:noProof/>
              </w:rPr>
              <w:t>.</w:t>
            </w:r>
            <w:r w:rsidR="00856C7F">
              <w:rPr>
                <w:noProof/>
              </w:rPr>
              <w:t xml:space="preserve"> The new Nnef_</w:t>
            </w:r>
            <w:r w:rsidR="00A0777F">
              <w:rPr>
                <w:noProof/>
              </w:rPr>
              <w:t>MBSTMGI</w:t>
            </w:r>
            <w:r w:rsidR="00856C7F">
              <w:rPr>
                <w:noProof/>
              </w:rPr>
              <w:t xml:space="preserve"> service exposed by the NEF needs hence to be defined in TS 29.522.</w:t>
            </w:r>
          </w:p>
        </w:tc>
      </w:tr>
      <w:tr w:rsidR="004379AD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B69066" w14:textId="77777777" w:rsidR="004379AD" w:rsidRDefault="004379AD" w:rsidP="00437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4D459B85" w14:textId="17421B1F" w:rsidR="004379AD" w:rsidRDefault="00D64E30" w:rsidP="00A0777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</w:t>
            </w:r>
            <w:r w:rsidR="005D7A7B">
              <w:rPr>
                <w:noProof/>
              </w:rPr>
              <w:t xml:space="preserve">the </w:t>
            </w:r>
            <w:r w:rsidR="00C9329E">
              <w:rPr>
                <w:noProof/>
              </w:rPr>
              <w:t xml:space="preserve">API part of the </w:t>
            </w:r>
            <w:r w:rsidR="005D7A7B">
              <w:rPr>
                <w:noProof/>
              </w:rPr>
              <w:t>new Nnef_</w:t>
            </w:r>
            <w:r w:rsidR="00A0777F">
              <w:rPr>
                <w:noProof/>
              </w:rPr>
              <w:t xml:space="preserve">MBSTMGI </w:t>
            </w:r>
            <w:r w:rsidR="00C9329E">
              <w:rPr>
                <w:noProof/>
              </w:rPr>
              <w:t>service exposed by the NEF.</w:t>
            </w:r>
          </w:p>
        </w:tc>
      </w:tr>
      <w:tr w:rsidR="004379AD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307AF53F" w:rsidR="004379AD" w:rsidRDefault="00A0777F" w:rsidP="004379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5MBS</w:t>
            </w:r>
            <w:r w:rsidR="00766519">
              <w:rPr>
                <w:noProof/>
              </w:rPr>
              <w:t xml:space="preserve"> r</w:t>
            </w:r>
            <w:r w:rsidR="004379AD">
              <w:rPr>
                <w:noProof/>
              </w:rPr>
              <w:t xml:space="preserve">equirements from Stage 2 </w:t>
            </w:r>
            <w:r w:rsidR="00DF5A11">
              <w:rPr>
                <w:noProof/>
              </w:rPr>
              <w:t xml:space="preserve">on Nnef_MBSTMGI service is </w:t>
            </w:r>
            <w:r w:rsidR="004379AD">
              <w:rPr>
                <w:noProof/>
              </w:rPr>
              <w:t>not implemented</w:t>
            </w:r>
            <w:r w:rsidR="00D81171">
              <w:rPr>
                <w:noProof/>
              </w:rPr>
              <w:t xml:space="preserve"> in Stage 3</w:t>
            </w:r>
            <w:r w:rsidR="004379AD">
              <w:rPr>
                <w:noProof/>
              </w:rPr>
              <w:t>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62707F79" w:rsidR="002772A1" w:rsidRDefault="00C24451" w:rsidP="00507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5D7A7B">
              <w:rPr>
                <w:noProof/>
              </w:rPr>
              <w:t>5</w:t>
            </w:r>
            <w:r w:rsidR="0066716D">
              <w:rPr>
                <w:noProof/>
              </w:rPr>
              <w:t>.</w:t>
            </w:r>
            <w:r w:rsidR="0066716D" w:rsidRPr="0066716D">
              <w:rPr>
                <w:noProof/>
                <w:highlight w:val="yellow"/>
              </w:rPr>
              <w:t>y</w:t>
            </w:r>
            <w:r w:rsidR="0066716D">
              <w:rPr>
                <w:noProof/>
              </w:rPr>
              <w:t xml:space="preserve"> (new subclause)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0ADBF250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F884C17" w:rsidR="002772A1" w:rsidRDefault="005D7A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141C54D1" w:rsidR="00DC1E8E" w:rsidRDefault="00766519" w:rsidP="00DC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1DEE9013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6419DA94" w:rsidR="002772A1" w:rsidRDefault="00232F00" w:rsidP="0076651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10D19026" w:rsidR="002772A1" w:rsidRDefault="002D4DCE" w:rsidP="00C932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C9329E">
              <w:rPr>
                <w:noProof/>
              </w:rPr>
              <w:t>does not impact</w:t>
            </w:r>
            <w:r w:rsidR="00D93107">
              <w:rPr>
                <w:noProof/>
              </w:rPr>
              <w:t xml:space="preserve"> </w:t>
            </w:r>
            <w:r w:rsidR="000B1DDA">
              <w:rPr>
                <w:noProof/>
              </w:rPr>
              <w:t>OpenAPI specification file</w:t>
            </w:r>
            <w:r w:rsidR="00C9329E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11A2AB8B" w:rsidR="00AA4FB8" w:rsidRDefault="00AA4FB8" w:rsidP="009E07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202EC2" w14:textId="59DEAE35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3CE925E" w14:textId="77777777" w:rsidR="00C24451" w:rsidRDefault="00C24451" w:rsidP="00C24451">
      <w:pPr>
        <w:pStyle w:val="Heading1"/>
      </w:pPr>
      <w:bookmarkStart w:id="1" w:name="_Toc28013303"/>
      <w:bookmarkStart w:id="2" w:name="_Toc36040058"/>
      <w:bookmarkStart w:id="3" w:name="_Toc44692671"/>
      <w:bookmarkStart w:id="4" w:name="_Toc45134132"/>
      <w:bookmarkStart w:id="5" w:name="_Toc49607196"/>
      <w:bookmarkStart w:id="6" w:name="_Toc51763168"/>
      <w:bookmarkStart w:id="7" w:name="_Toc58850063"/>
      <w:bookmarkStart w:id="8" w:name="_Toc59018443"/>
      <w:bookmarkStart w:id="9" w:name="_Toc68169449"/>
      <w:bookmarkStart w:id="10" w:name="_Toc82746978"/>
      <w:bookmarkStart w:id="11" w:name="_Toc28013349"/>
      <w:bookmarkStart w:id="12" w:name="_Toc36040105"/>
      <w:bookmarkStart w:id="13" w:name="_Toc44692722"/>
      <w:bookmarkStart w:id="14" w:name="_Toc45134183"/>
      <w:bookmarkStart w:id="15" w:name="_Toc49607247"/>
      <w:bookmarkStart w:id="16" w:name="_Toc51763219"/>
      <w:bookmarkStart w:id="17" w:name="_Toc58850117"/>
      <w:bookmarkStart w:id="18" w:name="_Toc59018497"/>
      <w:bookmarkStart w:id="19" w:name="_Toc68169503"/>
      <w:bookmarkStart w:id="20" w:name="_Toc73715960"/>
      <w:bookmarkStart w:id="21" w:name="_Toc28013417"/>
      <w:bookmarkStart w:id="22" w:name="_Toc34222330"/>
      <w:bookmarkStart w:id="23" w:name="_Toc36040513"/>
      <w:bookmarkStart w:id="24" w:name="_Toc39134442"/>
      <w:bookmarkStart w:id="25" w:name="_Toc43283389"/>
      <w:bookmarkStart w:id="26" w:name="_Toc45134429"/>
      <w:bookmarkStart w:id="27" w:name="_Toc49931760"/>
      <w:bookmarkStart w:id="28" w:name="_Toc51763541"/>
      <w:bookmarkStart w:id="29" w:name="_Toc493774024"/>
      <w:bookmarkStart w:id="30" w:name="_Toc494194773"/>
      <w:bookmarkStart w:id="31" w:name="_Toc528159067"/>
      <w:bookmarkStart w:id="32" w:name="_Toc532198029"/>
      <w:bookmarkStart w:id="33" w:name="_Toc34123783"/>
      <w:bookmarkStart w:id="34" w:name="_Toc36038527"/>
      <w:bookmarkStart w:id="35" w:name="_Toc36038615"/>
      <w:bookmarkStart w:id="36" w:name="_Toc36038806"/>
      <w:bookmarkStart w:id="37" w:name="_Toc44680746"/>
      <w:bookmarkStart w:id="38" w:name="_Toc45133658"/>
      <w:bookmarkStart w:id="39" w:name="_Toc45133749"/>
      <w:bookmarkStart w:id="40" w:name="_Toc49417447"/>
      <w:bookmarkStart w:id="41" w:name="_Toc51762414"/>
      <w:bookmarkStart w:id="42" w:name="_Toc20408087"/>
      <w:bookmarkStart w:id="43" w:name="_Toc39068125"/>
      <w:bookmarkStart w:id="44" w:name="_Toc43273318"/>
      <w:bookmarkStart w:id="45" w:name="_Toc45134856"/>
      <w:bookmarkStart w:id="46" w:name="_Toc49939192"/>
      <w:bookmarkStart w:id="47" w:name="_Toc51764216"/>
      <w:bookmarkStart w:id="48" w:name="_Toc28012684"/>
      <w:bookmarkStart w:id="49" w:name="_Toc36038956"/>
      <w:bookmarkStart w:id="50" w:name="_Toc44688372"/>
      <w:bookmarkStart w:id="51" w:name="_Toc45133788"/>
      <w:bookmarkStart w:id="52" w:name="_Toc49931468"/>
      <w:bookmarkStart w:id="53" w:name="_Toc51762726"/>
      <w:bookmarkStart w:id="54" w:name="_Toc58848359"/>
      <w:bookmarkStart w:id="55" w:name="_Toc59017397"/>
      <w:bookmarkStart w:id="56" w:name="_Toc66279386"/>
      <w:bookmarkStart w:id="57" w:name="_Toc68168408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6D1D126" w14:textId="77777777" w:rsidR="00C24451" w:rsidRDefault="00C24451" w:rsidP="00C24451">
      <w:r>
        <w:t>The following documents contain provisions which, through reference in this text, constitute provisions of the present document.</w:t>
      </w:r>
    </w:p>
    <w:p w14:paraId="6A519710" w14:textId="77777777" w:rsidR="00C24451" w:rsidRDefault="00C24451" w:rsidP="00C24451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71D2F2E" w14:textId="77777777" w:rsidR="00C24451" w:rsidRDefault="00C24451" w:rsidP="00C24451">
      <w:pPr>
        <w:pStyle w:val="B10"/>
      </w:pPr>
      <w:r>
        <w:t>-</w:t>
      </w:r>
      <w:r>
        <w:tab/>
        <w:t>For a specific reference, subsequent revisions do not apply.</w:t>
      </w:r>
    </w:p>
    <w:p w14:paraId="15A7E6E8" w14:textId="77777777" w:rsidR="00C24451" w:rsidRDefault="00C24451" w:rsidP="00C24451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5521B09" w14:textId="77777777" w:rsidR="00C24451" w:rsidRDefault="00C24451" w:rsidP="00C24451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19E4106C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5D56C524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64D5E1F9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7C4AFCDF" w14:textId="77777777" w:rsidR="00C24451" w:rsidRDefault="00C24451" w:rsidP="00C24451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63D3FB09" w14:textId="77777777" w:rsidR="00C24451" w:rsidRDefault="00C24451" w:rsidP="00C24451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56526435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31DB1A39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3D89D5CC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6BDBCBD2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6A2739E3" w14:textId="77777777" w:rsidR="00C24451" w:rsidRDefault="00C24451" w:rsidP="00C24451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7DE4AA61" w14:textId="77777777" w:rsidR="00C24451" w:rsidRDefault="00C24451" w:rsidP="00C24451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58" w:name="_Hlk506360308"/>
      <w:r>
        <w:t>Common API Framework for 3GPP Northbound APIs</w:t>
      </w:r>
      <w:bookmarkEnd w:id="58"/>
      <w:r>
        <w:t>; Stage 3</w:t>
      </w:r>
      <w:r>
        <w:rPr>
          <w:lang w:eastAsia="en-GB"/>
        </w:rPr>
        <w:t>".</w:t>
      </w:r>
    </w:p>
    <w:p w14:paraId="4869412D" w14:textId="77777777" w:rsidR="00C24451" w:rsidRDefault="00C24451" w:rsidP="00C24451">
      <w:pPr>
        <w:pStyle w:val="EX"/>
        <w:rPr>
          <w:lang w:val="en-US"/>
        </w:rPr>
      </w:pPr>
      <w:bookmarkStart w:id="59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08F63198" w14:textId="77777777" w:rsidR="00C24451" w:rsidRDefault="00C24451" w:rsidP="00C24451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67D94A51" w14:textId="77777777" w:rsidR="00C24451" w:rsidRDefault="00C24451" w:rsidP="00C24451">
      <w:pPr>
        <w:pStyle w:val="EX"/>
      </w:pPr>
      <w:r>
        <w:t>[15]</w:t>
      </w:r>
      <w:r>
        <w:tab/>
        <w:t>Void.</w:t>
      </w:r>
    </w:p>
    <w:p w14:paraId="1604E4D0" w14:textId="77777777" w:rsidR="00C24451" w:rsidRDefault="00C24451" w:rsidP="00C24451">
      <w:pPr>
        <w:pStyle w:val="EX"/>
      </w:pPr>
      <w:r>
        <w:t>[16]</w:t>
      </w:r>
      <w:r>
        <w:tab/>
        <w:t>IETF RFC 5246: "The Transport Layer Security (TLS) Protocol Version 1.2".</w:t>
      </w:r>
    </w:p>
    <w:p w14:paraId="54CABBCE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0093A92D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3BCDE6EF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65213285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459BF980" w14:textId="77777777" w:rsidR="00C24451" w:rsidRDefault="00C24451" w:rsidP="00C24451">
      <w:pPr>
        <w:pStyle w:val="EX"/>
      </w:pPr>
      <w:r>
        <w:t>[21]</w:t>
      </w:r>
      <w:r>
        <w:tab/>
        <w:t>3GPP TR 21.900: "Technical Specification Group working methods".</w:t>
      </w:r>
    </w:p>
    <w:p w14:paraId="0BBF6D88" w14:textId="77777777" w:rsidR="00C24451" w:rsidRDefault="00C24451" w:rsidP="00C24451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49D9BF91" w14:textId="77777777" w:rsidR="00C24451" w:rsidRDefault="00C24451" w:rsidP="00C24451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4196EA41" w14:textId="77777777" w:rsidR="00C24451" w:rsidRDefault="00C24451" w:rsidP="00C24451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(NIDD); Stage 3".</w:t>
      </w:r>
    </w:p>
    <w:p w14:paraId="55A58B84" w14:textId="77777777" w:rsidR="00C24451" w:rsidRDefault="00C24451" w:rsidP="00C24451">
      <w:pPr>
        <w:pStyle w:val="EX"/>
      </w:pPr>
      <w:r>
        <w:lastRenderedPageBreak/>
        <w:t>[25]</w:t>
      </w:r>
      <w:r>
        <w:tab/>
        <w:t>3GPP TS 29.542: "5G System, Session management services for Non-IP Data Delivery (NIDD); Stage 3".</w:t>
      </w:r>
    </w:p>
    <w:p w14:paraId="4AE620DE" w14:textId="77777777" w:rsidR="00C24451" w:rsidRDefault="00C24451" w:rsidP="00C24451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7987BD49" w14:textId="77777777" w:rsidR="00C24451" w:rsidRDefault="00C24451" w:rsidP="00C24451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67759526" w14:textId="77777777" w:rsidR="00C24451" w:rsidRDefault="00C24451" w:rsidP="00C24451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24E7C7EB" w14:textId="77777777" w:rsidR="00C24451" w:rsidRDefault="00C24451" w:rsidP="00C24451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6AED5889" w14:textId="77777777" w:rsidR="00C24451" w:rsidRDefault="00C24451" w:rsidP="00C24451">
      <w:pPr>
        <w:pStyle w:val="EX"/>
      </w:pPr>
      <w:r>
        <w:t>[30]</w:t>
      </w:r>
      <w:r>
        <w:tab/>
        <w:t>3GPP TS 23.032: "Universal Geographical Area Description (GAD)".</w:t>
      </w:r>
    </w:p>
    <w:p w14:paraId="2E6A7BA1" w14:textId="77777777" w:rsidR="00C24451" w:rsidRDefault="00C24451" w:rsidP="00C24451">
      <w:pPr>
        <w:pStyle w:val="EX"/>
        <w:rPr>
          <w:rFonts w:eastAsia="DengXian"/>
          <w:lang w:eastAsia="zh-CN"/>
        </w:rPr>
      </w:pPr>
      <w:r>
        <w:t>[31]</w:t>
      </w:r>
      <w:r>
        <w:tab/>
        <w:t>Void</w:t>
      </w:r>
    </w:p>
    <w:p w14:paraId="46158CB4" w14:textId="77777777" w:rsidR="00C24451" w:rsidRDefault="00C24451" w:rsidP="00C24451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43C3BE97" w14:textId="77777777" w:rsidR="00C24451" w:rsidRDefault="00C24451" w:rsidP="00C24451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47738198" w14:textId="77777777" w:rsidR="00C24451" w:rsidRDefault="00C24451" w:rsidP="00C24451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353F7CC9" w14:textId="77777777" w:rsidR="00C24451" w:rsidRDefault="00C24451" w:rsidP="00C24451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5FA2F951" w14:textId="77777777" w:rsidR="00C24451" w:rsidRDefault="00C24451" w:rsidP="00C24451">
      <w:pPr>
        <w:pStyle w:val="EX"/>
        <w:rPr>
          <w:rFonts w:eastAsia="DengXian"/>
          <w:lang w:eastAsia="zh-CN"/>
        </w:rPr>
      </w:pPr>
      <w:r>
        <w:rPr>
          <w:rFonts w:eastAsia="DengXian"/>
          <w:lang w:eastAsia="zh-CN"/>
        </w:rPr>
        <w:t>[36]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</w:t>
      </w:r>
      <w:r>
        <w:rPr>
          <w:rFonts w:eastAsia="DengXian"/>
          <w:lang w:eastAsia="zh-CN"/>
        </w:rPr>
        <w:t xml:space="preserve">3.273: "5G System Location Services (LCS)". </w:t>
      </w:r>
    </w:p>
    <w:p w14:paraId="0A439183" w14:textId="77777777" w:rsidR="00C24451" w:rsidRDefault="00C24451" w:rsidP="00C24451">
      <w:pPr>
        <w:pStyle w:val="EX"/>
        <w:rPr>
          <w:rFonts w:eastAsia="DengXian"/>
          <w:lang w:eastAsia="zh-CN"/>
        </w:rPr>
      </w:pPr>
      <w:r>
        <w:t>[37]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33</w:t>
      </w:r>
      <w:r>
        <w:rPr>
          <w:rFonts w:eastAsia="DengXian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DengXian"/>
          <w:lang w:eastAsia="zh-CN"/>
        </w:rPr>
        <w:t>".</w:t>
      </w:r>
    </w:p>
    <w:p w14:paraId="5D321672" w14:textId="77777777" w:rsidR="00C24451" w:rsidRDefault="00C24451" w:rsidP="00C24451">
      <w:pPr>
        <w:pStyle w:val="EX"/>
        <w:rPr>
          <w:rFonts w:eastAsia="DengXian"/>
          <w:lang w:eastAsia="zh-CN"/>
        </w:rPr>
      </w:pPr>
      <w:r>
        <w:t>[38]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t>; Stage 3</w:t>
      </w:r>
      <w:r>
        <w:rPr>
          <w:rFonts w:eastAsia="DengXian"/>
          <w:lang w:eastAsia="zh-CN"/>
        </w:rPr>
        <w:t>".</w:t>
      </w:r>
    </w:p>
    <w:p w14:paraId="6593F4AB" w14:textId="77777777" w:rsidR="00C24451" w:rsidRDefault="00C24451" w:rsidP="00C24451">
      <w:pPr>
        <w:pStyle w:val="EX"/>
        <w:rPr>
          <w:rFonts w:eastAsia="DengXian"/>
          <w:lang w:eastAsia="zh-CN"/>
        </w:rPr>
      </w:pPr>
      <w:r>
        <w:t>[39]</w:t>
      </w:r>
      <w:r>
        <w:tab/>
        <w:t>3GPP TS 33.220: "Generic Authentication Architecture (GAA); Generic Bootstrapping Architecture (GBA)".</w:t>
      </w:r>
    </w:p>
    <w:p w14:paraId="781E3B7B" w14:textId="77777777" w:rsidR="00C24451" w:rsidRDefault="00C24451" w:rsidP="00C24451">
      <w:pPr>
        <w:pStyle w:val="EX"/>
        <w:rPr>
          <w:lang w:val="en-US"/>
        </w:rPr>
      </w:pPr>
      <w:r>
        <w:rPr>
          <w:rFonts w:eastAsia="DengXian"/>
          <w:lang w:eastAsia="zh-CN"/>
        </w:rPr>
        <w:t>[40]</w:t>
      </w:r>
      <w:r>
        <w:rPr>
          <w:rFonts w:eastAsia="DengXian"/>
          <w:lang w:eastAsia="zh-CN"/>
        </w:rPr>
        <w:tab/>
      </w:r>
      <w:r>
        <w:rPr>
          <w:lang w:val="en-US"/>
        </w:rPr>
        <w:t>IETF RFC 7542: "The Network Access Identifier".</w:t>
      </w:r>
    </w:p>
    <w:p w14:paraId="3ADCC516" w14:textId="77777777" w:rsidR="00C24451" w:rsidRDefault="00C24451" w:rsidP="00C24451">
      <w:pPr>
        <w:pStyle w:val="EX"/>
      </w:pPr>
      <w:r>
        <w:t>[41]</w:t>
      </w:r>
      <w:r>
        <w:tab/>
        <w:t>3GPP TS 29.512: "5G System; Session Management Policy Control Service; Stage 3".</w:t>
      </w:r>
    </w:p>
    <w:p w14:paraId="4281A9F2" w14:textId="77777777" w:rsidR="00C24451" w:rsidRDefault="00C24451" w:rsidP="00C24451">
      <w:pPr>
        <w:pStyle w:val="EX"/>
      </w:pPr>
      <w:r>
        <w:t>[42]</w:t>
      </w:r>
      <w:r>
        <w:tab/>
        <w:t>3GPP TS 23.548: "5G System Enhancements for Edge Computing; Stage 2".</w:t>
      </w:r>
    </w:p>
    <w:p w14:paraId="0361714C" w14:textId="77777777" w:rsidR="00C24451" w:rsidRDefault="00C24451" w:rsidP="00C24451">
      <w:pPr>
        <w:pStyle w:val="EX"/>
        <w:rPr>
          <w:lang w:val="en-US"/>
        </w:rPr>
      </w:pPr>
      <w:r>
        <w:t>[43]</w:t>
      </w:r>
      <w:r>
        <w:tab/>
        <w:t>3GPP TS 29.534: "5G System; Access and Mobility Policy Authorization Service; Stage 3".</w:t>
      </w:r>
    </w:p>
    <w:p w14:paraId="4C4435EB" w14:textId="77777777" w:rsidR="00C24451" w:rsidRDefault="00C24451" w:rsidP="00C24451">
      <w:pPr>
        <w:pStyle w:val="EX"/>
      </w:pPr>
      <w:r>
        <w:t>[44]</w:t>
      </w:r>
      <w:r>
        <w:tab/>
        <w:t>IETF RFC 3986: "Uniform Resource Identifier (URI): Generic Syntax".</w:t>
      </w:r>
    </w:p>
    <w:p w14:paraId="6FD552E2" w14:textId="77777777" w:rsidR="00C24451" w:rsidRDefault="00C24451" w:rsidP="00C24451">
      <w:pPr>
        <w:pStyle w:val="EX"/>
      </w:pPr>
      <w:r>
        <w:t>[45]</w:t>
      </w:r>
      <w:r>
        <w:tab/>
        <w:t>IEEE Std 1588-2019: "IEEE Standard for a Precision Clock Synchronization Protocol for Networked Measurement and Control".</w:t>
      </w:r>
    </w:p>
    <w:p w14:paraId="65D99220" w14:textId="77777777" w:rsidR="00C24451" w:rsidRDefault="00C24451" w:rsidP="00C24451">
      <w:pPr>
        <w:pStyle w:val="EX"/>
        <w:rPr>
          <w:lang w:val="en-US"/>
        </w:rPr>
      </w:pPr>
      <w:r>
        <w:t>[46]</w:t>
      </w:r>
      <w:r>
        <w:tab/>
        <w:t>IEEE Std 802.1AS-2020: "IEEE Standard for Local and metropolitan area networks--Timing and Synchronization for Time-Sensitive Applications".</w:t>
      </w:r>
    </w:p>
    <w:p w14:paraId="66C7B05C" w14:textId="77777777" w:rsidR="00C24451" w:rsidRDefault="00C24451" w:rsidP="00C24451">
      <w:pPr>
        <w:pStyle w:val="EX"/>
        <w:rPr>
          <w:lang w:val="en-US"/>
        </w:rPr>
      </w:pPr>
      <w:r>
        <w:t>[47]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.536: "</w:t>
      </w:r>
      <w:r>
        <w:rPr>
          <w:lang w:val="en-US" w:eastAsia="zh-CN"/>
        </w:rPr>
        <w:t xml:space="preserve">5G System; </w:t>
      </w:r>
      <w:r>
        <w:t>Network Slice Admission Control Services</w:t>
      </w:r>
      <w:r>
        <w:rPr>
          <w:rFonts w:eastAsia="DengXian"/>
          <w:lang w:eastAsia="zh-CN"/>
        </w:rPr>
        <w:t>; Stage 3".</w:t>
      </w:r>
    </w:p>
    <w:p w14:paraId="15C5B85A" w14:textId="77777777" w:rsidR="00C24451" w:rsidRDefault="00C24451" w:rsidP="00C24451">
      <w:pPr>
        <w:pStyle w:val="EX"/>
      </w:pPr>
      <w:r>
        <w:t>[48]</w:t>
      </w:r>
      <w:r>
        <w:tab/>
        <w:t>3GPP TS 24.526: "User Equipment (UE) policies for 5G System (5GS); Stage 3".</w:t>
      </w:r>
    </w:p>
    <w:p w14:paraId="5D3E22FE" w14:textId="77777777" w:rsidR="00C24451" w:rsidRDefault="00C24451" w:rsidP="00C24451">
      <w:pPr>
        <w:pStyle w:val="EX"/>
      </w:pPr>
      <w:r>
        <w:rPr>
          <w:rFonts w:eastAsia="Batang"/>
          <w:noProof/>
        </w:rPr>
        <w:t>[49]</w:t>
      </w:r>
      <w:r>
        <w:rPr>
          <w:rFonts w:eastAsia="Batang"/>
          <w:noProof/>
        </w:rPr>
        <w:tab/>
        <w:t>3GPP TS 24.555: "</w:t>
      </w:r>
      <w:r>
        <w:rPr>
          <w:rFonts w:eastAsia="Batang"/>
        </w:rPr>
        <w:t>Proximity based services (</w:t>
      </w:r>
      <w:proofErr w:type="spellStart"/>
      <w:r>
        <w:rPr>
          <w:rFonts w:eastAsia="Batang"/>
        </w:rPr>
        <w:t>ProSe</w:t>
      </w:r>
      <w:proofErr w:type="spellEnd"/>
      <w:r>
        <w:rPr>
          <w:rFonts w:eastAsia="Batang"/>
        </w:rPr>
        <w:t>) in 5G system (5GS); User Equipment (UE) policies; Stage 3</w:t>
      </w:r>
      <w:r>
        <w:rPr>
          <w:rFonts w:eastAsia="Batang"/>
          <w:noProof/>
        </w:rPr>
        <w:t>".</w:t>
      </w:r>
    </w:p>
    <w:bookmarkEnd w:id="59"/>
    <w:p w14:paraId="33D1635C" w14:textId="79346FD3" w:rsidR="00C24451" w:rsidRPr="00983D64" w:rsidRDefault="00C24451" w:rsidP="00C24451">
      <w:pPr>
        <w:pStyle w:val="EX"/>
      </w:pPr>
      <w:r w:rsidRPr="00983D64">
        <w:t>[</w:t>
      </w:r>
      <w:r>
        <w:t>50</w:t>
      </w:r>
      <w:r w:rsidRPr="00983D64">
        <w:t>]</w:t>
      </w:r>
      <w:r w:rsidRPr="00983D64">
        <w:tab/>
        <w:t>3GPP TS 2</w:t>
      </w:r>
      <w:r>
        <w:t>9</w:t>
      </w:r>
      <w:r w:rsidRPr="00983D64">
        <w:t>.</w:t>
      </w:r>
      <w:r w:rsidR="00940B40">
        <w:t>565</w:t>
      </w:r>
      <w:r w:rsidRPr="00983D64">
        <w:t>: "</w:t>
      </w:r>
      <w:r w:rsidRPr="0016361A">
        <w:t xml:space="preserve">5G System; </w:t>
      </w:r>
      <w:r>
        <w:t xml:space="preserve">Time Sensitive Communication and Time Synchronization Function </w:t>
      </w:r>
      <w:r w:rsidRPr="0016361A">
        <w:t>Services</w:t>
      </w:r>
      <w:r w:rsidRPr="00983D64">
        <w:t>; Stage 3".</w:t>
      </w:r>
    </w:p>
    <w:p w14:paraId="02DD8848" w14:textId="77777777" w:rsidR="00C24451" w:rsidRDefault="00C24451" w:rsidP="00C24451">
      <w:pPr>
        <w:pStyle w:val="EX"/>
      </w:pPr>
      <w:r>
        <w:rPr>
          <w:lang w:val="en-US"/>
        </w:rPr>
        <w:t>[51]</w:t>
      </w:r>
      <w:r>
        <w:rPr>
          <w:lang w:val="en-US"/>
        </w:rPr>
        <w:tab/>
      </w:r>
      <w:r>
        <w:t>IEEE 802.1Q: "Virtual Bridged Local Area Networks".</w:t>
      </w:r>
    </w:p>
    <w:p w14:paraId="101A55FD" w14:textId="057FCE6D" w:rsidR="009761F1" w:rsidRPr="00983D64" w:rsidRDefault="009761F1" w:rsidP="009761F1">
      <w:pPr>
        <w:pStyle w:val="EX"/>
        <w:rPr>
          <w:ins w:id="60" w:author="Huawei [AEM] 09-2021" w:date="2021-09-22T08:24:00Z"/>
        </w:rPr>
      </w:pPr>
      <w:ins w:id="61" w:author="Huawei [AEM] 09-2021" w:date="2021-09-22T08:24:00Z">
        <w:r w:rsidRPr="00983D64">
          <w:t>[</w:t>
        </w:r>
      </w:ins>
      <w:ins w:id="62" w:author="Huawei [AEM] 09-2021" w:date="2021-09-22T10:18:00Z">
        <w:r w:rsidR="00CE71C1">
          <w:rPr>
            <w:highlight w:val="yellow"/>
          </w:rPr>
          <w:t>cc</w:t>
        </w:r>
      </w:ins>
      <w:ins w:id="63" w:author="Huawei [AEM] 09-2021" w:date="2021-09-22T08:24:00Z">
        <w:r w:rsidRPr="00983D64">
          <w:t>]</w:t>
        </w:r>
        <w:r w:rsidRPr="00983D64">
          <w:tab/>
          <w:t>3GPP TS 2</w:t>
        </w:r>
        <w:r>
          <w:t>9</w:t>
        </w:r>
        <w:r w:rsidRPr="00983D64">
          <w:t>.</w:t>
        </w:r>
        <w:r>
          <w:t>532</w:t>
        </w:r>
        <w:r w:rsidRPr="00983D64">
          <w:t>: "</w:t>
        </w:r>
        <w:r w:rsidRPr="0016361A">
          <w:t xml:space="preserve">5G System; </w:t>
        </w:r>
      </w:ins>
      <w:ins w:id="64" w:author="Huawei [AEM] 09-2021" w:date="2021-09-22T08:25:00Z">
        <w:r>
          <w:t>5G Multicast-Broadcast Session Management</w:t>
        </w:r>
        <w:r w:rsidRPr="0016361A">
          <w:t xml:space="preserve"> Services</w:t>
        </w:r>
      </w:ins>
      <w:ins w:id="65" w:author="Huawei [AEM] 09-2021" w:date="2021-09-22T08:24:00Z">
        <w:r w:rsidRPr="00983D64">
          <w:t>; Stage 3".</w:t>
        </w:r>
      </w:ins>
    </w:p>
    <w:p w14:paraId="1ED86820" w14:textId="77777777" w:rsidR="00C24451" w:rsidRDefault="00C24451" w:rsidP="00C24451">
      <w:pPr>
        <w:pStyle w:val="EX"/>
      </w:pPr>
    </w:p>
    <w:p w14:paraId="35AFDCB9" w14:textId="1757F1A5" w:rsidR="00C24451" w:rsidRPr="003912B6" w:rsidRDefault="00C24451" w:rsidP="00C2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3912B6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3912B6"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3912B6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9613D11" w14:textId="3B8790C4" w:rsidR="0029375C" w:rsidRPr="003912B6" w:rsidRDefault="0029375C" w:rsidP="0029375C">
      <w:pPr>
        <w:pStyle w:val="Heading2"/>
        <w:rPr>
          <w:ins w:id="66" w:author="Huawei [AEM] 09-2021" w:date="2021-09-21T18:25:00Z"/>
          <w:lang w:val="en-US"/>
        </w:rPr>
      </w:pPr>
      <w:ins w:id="67" w:author="Huawei [AEM] 09-2021" w:date="2021-09-21T18:25:00Z">
        <w:r w:rsidRPr="003912B6">
          <w:rPr>
            <w:lang w:val="en-US"/>
          </w:rPr>
          <w:t>5.</w:t>
        </w:r>
        <w:r w:rsidRPr="003912B6">
          <w:rPr>
            <w:highlight w:val="yellow"/>
            <w:lang w:val="en-US"/>
          </w:rPr>
          <w:t>y</w:t>
        </w:r>
        <w:r w:rsidRPr="003912B6">
          <w:rPr>
            <w:lang w:val="en-US"/>
          </w:rPr>
          <w:tab/>
        </w:r>
      </w:ins>
      <w:ins w:id="68" w:author="Huawei [AEM] 09-2021" w:date="2021-09-21T18:38:00Z">
        <w:r w:rsidRPr="003912B6">
          <w:rPr>
            <w:lang w:val="en-US"/>
          </w:rPr>
          <w:t>M</w:t>
        </w:r>
      </w:ins>
      <w:ins w:id="69" w:author="Huawei [AEM] 09-2021" w:date="2021-09-21T18:39:00Z">
        <w:r w:rsidRPr="003912B6">
          <w:rPr>
            <w:lang w:val="en-US"/>
          </w:rPr>
          <w:t>BSTMGI</w:t>
        </w:r>
      </w:ins>
      <w:ins w:id="70" w:author="Huawei [AEM] 09-2021" w:date="2021-09-21T18:25:00Z">
        <w:r w:rsidRPr="003912B6">
          <w:rPr>
            <w:lang w:val="en-US"/>
          </w:rPr>
          <w:t xml:space="preserve"> API</w:t>
        </w:r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</w:ins>
    </w:p>
    <w:p w14:paraId="72707A1B" w14:textId="77777777" w:rsidR="0029375C" w:rsidRPr="003912B6" w:rsidRDefault="0029375C" w:rsidP="0029375C">
      <w:pPr>
        <w:pStyle w:val="Heading3"/>
        <w:rPr>
          <w:ins w:id="71" w:author="Huawei [AEM] 09-2021" w:date="2021-09-21T18:25:00Z"/>
          <w:lang w:val="en-US"/>
        </w:rPr>
      </w:pPr>
      <w:bookmarkStart w:id="72" w:name="_Toc28013350"/>
      <w:bookmarkStart w:id="73" w:name="_Toc36040106"/>
      <w:bookmarkStart w:id="74" w:name="_Toc44692723"/>
      <w:bookmarkStart w:id="75" w:name="_Toc45134184"/>
      <w:bookmarkStart w:id="76" w:name="_Toc49607248"/>
      <w:bookmarkStart w:id="77" w:name="_Toc51763220"/>
      <w:bookmarkStart w:id="78" w:name="_Toc58850118"/>
      <w:bookmarkStart w:id="79" w:name="_Toc59018498"/>
      <w:bookmarkStart w:id="80" w:name="_Toc68169504"/>
      <w:bookmarkStart w:id="81" w:name="_Toc73715961"/>
      <w:ins w:id="82" w:author="Huawei [AEM] 09-2021" w:date="2021-09-21T18:25:00Z">
        <w:r w:rsidRPr="003912B6">
          <w:rPr>
            <w:lang w:val="en-US"/>
          </w:rPr>
          <w:t>5.</w:t>
        </w:r>
        <w:r w:rsidRPr="003912B6">
          <w:rPr>
            <w:highlight w:val="yellow"/>
            <w:lang w:val="en-US"/>
          </w:rPr>
          <w:t>y</w:t>
        </w:r>
        <w:r w:rsidRPr="003912B6">
          <w:rPr>
            <w:lang w:val="en-US"/>
          </w:rPr>
          <w:t>.1</w:t>
        </w:r>
        <w:r w:rsidRPr="003912B6">
          <w:rPr>
            <w:lang w:val="en-US"/>
          </w:rPr>
          <w:tab/>
        </w:r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r w:rsidRPr="003912B6">
          <w:rPr>
            <w:lang w:val="en-US"/>
          </w:rPr>
          <w:t>Introduction</w:t>
        </w:r>
      </w:ins>
    </w:p>
    <w:p w14:paraId="60096235" w14:textId="3E7E28D3" w:rsidR="0029375C" w:rsidRDefault="0029375C" w:rsidP="0029375C">
      <w:pPr>
        <w:rPr>
          <w:ins w:id="83" w:author="Huawei [AEM] 09-2021" w:date="2021-09-21T18:25:00Z"/>
        </w:rPr>
      </w:pPr>
      <w:bookmarkStart w:id="84" w:name="_Hlk42527468"/>
      <w:ins w:id="85" w:author="Huawei [AEM] 09-2021" w:date="2021-09-21T18:25:00Z">
        <w:r>
          <w:t xml:space="preserve">The </w:t>
        </w:r>
        <w:proofErr w:type="spellStart"/>
        <w:r>
          <w:t>Nnef_</w:t>
        </w:r>
      </w:ins>
      <w:ins w:id="86" w:author="Huawei [AEM] 09-2021" w:date="2021-09-21T18:39:00Z">
        <w:r>
          <w:t>MBSTMGI</w:t>
        </w:r>
      </w:ins>
      <w:proofErr w:type="spellEnd"/>
      <w:ins w:id="87" w:author="Huawei [AEM] 09-2021" w:date="2021-09-21T18:25:00Z">
        <w:r>
          <w:t xml:space="preserve"> service shall use the </w:t>
        </w:r>
      </w:ins>
      <w:ins w:id="88" w:author="Huawei [AEM] 09-2021" w:date="2021-09-21T18:39:00Z">
        <w:r>
          <w:t xml:space="preserve">MBSTMGI </w:t>
        </w:r>
      </w:ins>
      <w:ins w:id="89" w:author="Huawei [AEM] 09-2021" w:date="2021-09-21T18:25:00Z">
        <w:r>
          <w:t>API.</w:t>
        </w:r>
      </w:ins>
    </w:p>
    <w:p w14:paraId="63096398" w14:textId="6EFAE0D6" w:rsidR="0029375C" w:rsidRDefault="0029375C" w:rsidP="0029375C">
      <w:pPr>
        <w:rPr>
          <w:ins w:id="90" w:author="Huawei [AEM] 09-2021" w:date="2021-09-21T18:25:00Z"/>
        </w:rPr>
      </w:pPr>
      <w:ins w:id="91" w:author="Huawei [AEM] 09-2021" w:date="2021-09-21T18:25:00Z">
        <w:r>
          <w:t xml:space="preserve">The API URI of </w:t>
        </w:r>
      </w:ins>
      <w:ins w:id="92" w:author="Huawei [AEM] 09-2021" w:date="2021-09-21T18:39:00Z">
        <w:r>
          <w:t xml:space="preserve">MBSTMGI </w:t>
        </w:r>
      </w:ins>
      <w:ins w:id="93" w:author="Huawei [AEM] 09-2021" w:date="2021-09-21T18:25:00Z">
        <w:r>
          <w:t>API shall be:</w:t>
        </w:r>
      </w:ins>
    </w:p>
    <w:p w14:paraId="7A3E9DF9" w14:textId="2ED7ADD4" w:rsidR="0029375C" w:rsidRDefault="0029375C" w:rsidP="0029375C">
      <w:pPr>
        <w:pStyle w:val="B1"/>
        <w:numPr>
          <w:ilvl w:val="0"/>
          <w:numId w:val="0"/>
        </w:numPr>
        <w:ind w:left="737"/>
        <w:rPr>
          <w:ins w:id="94" w:author="Huawei [AEM] 09-2021" w:date="2021-09-21T18:25:00Z"/>
          <w:b/>
        </w:rPr>
      </w:pPr>
      <w:ins w:id="95" w:author="Huawei [AEM] 09-2021" w:date="2021-09-21T18:25:00Z">
        <w:r>
          <w:rPr>
            <w:b/>
          </w:rPr>
          <w:t>{</w:t>
        </w:r>
        <w:proofErr w:type="spellStart"/>
        <w:r>
          <w:rPr>
            <w:b/>
          </w:rPr>
          <w:t>apiRoot</w:t>
        </w:r>
        <w:proofErr w:type="spellEnd"/>
        <w:r>
          <w:rPr>
            <w:b/>
          </w:rPr>
          <w:t>}/3gpp-</w:t>
        </w:r>
      </w:ins>
      <w:ins w:id="96" w:author="Huawei [AEM] 09-2021" w:date="2021-09-21T18:39:00Z">
        <w:r>
          <w:rPr>
            <w:b/>
          </w:rPr>
          <w:t>mbs</w:t>
        </w:r>
      </w:ins>
      <w:ins w:id="97" w:author="Huawei [AEM] 09-2021" w:date="2021-09-21T18:25:00Z">
        <w:r>
          <w:rPr>
            <w:b/>
          </w:rPr>
          <w:t>-</w:t>
        </w:r>
      </w:ins>
      <w:ins w:id="98" w:author="Huawei [AEM] 09-2021" w:date="2021-09-21T18:39:00Z">
        <w:r>
          <w:rPr>
            <w:b/>
          </w:rPr>
          <w:t>tmgi</w:t>
        </w:r>
      </w:ins>
      <w:ins w:id="99" w:author="Huawei [AEM] 09-2021" w:date="2021-09-21T18:25:00Z">
        <w:r>
          <w:rPr>
            <w:b/>
          </w:rPr>
          <w:t>/v1</w:t>
        </w:r>
      </w:ins>
    </w:p>
    <w:p w14:paraId="4F3F5EE7" w14:textId="77777777" w:rsidR="0029375C" w:rsidRDefault="0029375C" w:rsidP="0029375C">
      <w:pPr>
        <w:rPr>
          <w:ins w:id="100" w:author="Huawei [AEM] 09-2021" w:date="2021-09-21T18:25:00Z"/>
        </w:rPr>
      </w:pPr>
      <w:ins w:id="101" w:author="Huawei [AEM] 09-2021" w:date="2021-09-21T18:25:00Z">
        <w:r>
          <w:t>with the following components:</w:t>
        </w:r>
      </w:ins>
    </w:p>
    <w:p w14:paraId="4D28B117" w14:textId="77777777" w:rsidR="0029375C" w:rsidRPr="00F975FF" w:rsidRDefault="0029375C" w:rsidP="0029375C">
      <w:pPr>
        <w:pStyle w:val="B10"/>
        <w:rPr>
          <w:ins w:id="102" w:author="Huawei [AEM] 09-2021" w:date="2021-09-21T18:25:00Z"/>
        </w:rPr>
      </w:pPr>
      <w:ins w:id="103" w:author="Huawei [AEM] 09-2021" w:date="2021-09-21T18:2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 w:rsidRPr="00F975FF">
          <w:t>"</w:t>
        </w:r>
        <w:proofErr w:type="spellStart"/>
        <w:r w:rsidRPr="00F975FF">
          <w:t>apiRoot</w:t>
        </w:r>
        <w:proofErr w:type="spellEnd"/>
        <w:r w:rsidRPr="00F975FF">
          <w:t xml:space="preserve">" is set as </w:t>
        </w:r>
        <w:r>
          <w:t>defined</w:t>
        </w:r>
        <w:r w:rsidRPr="00F975FF">
          <w:t xml:space="preserve"> in subclause 5.2.4 of 3GPP TS 29.122 [4].</w:t>
        </w:r>
      </w:ins>
    </w:p>
    <w:p w14:paraId="2D1E8BC9" w14:textId="355333B5" w:rsidR="0029375C" w:rsidRPr="00F975FF" w:rsidRDefault="0029375C" w:rsidP="0029375C">
      <w:pPr>
        <w:pStyle w:val="B10"/>
        <w:rPr>
          <w:ins w:id="104" w:author="Huawei [AEM] 09-2021" w:date="2021-09-21T18:25:00Z"/>
        </w:rPr>
      </w:pPr>
      <w:ins w:id="105" w:author="Huawei [AEM] 09-2021" w:date="2021-09-21T18:2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 w:rsidRPr="00F975FF">
          <w:t>"</w:t>
        </w:r>
        <w:proofErr w:type="spellStart"/>
        <w:r w:rsidRPr="00F975FF">
          <w:t>apiName</w:t>
        </w:r>
        <w:proofErr w:type="spellEnd"/>
        <w:r w:rsidRPr="00F975FF">
          <w:t>" shall be set to "3gpp-</w:t>
        </w:r>
      </w:ins>
      <w:ins w:id="106" w:author="Huawei [AEM] 09-2021" w:date="2021-09-21T18:39:00Z">
        <w:r>
          <w:t>mbs</w:t>
        </w:r>
      </w:ins>
      <w:ins w:id="107" w:author="Huawei [AEM] 09-2021" w:date="2021-09-21T18:25:00Z">
        <w:r w:rsidRPr="00F975FF">
          <w:t>-</w:t>
        </w:r>
      </w:ins>
      <w:ins w:id="108" w:author="Huawei [AEM] 09-2021" w:date="2021-09-21T18:39:00Z">
        <w:r>
          <w:t>tmgi</w:t>
        </w:r>
      </w:ins>
      <w:ins w:id="109" w:author="Huawei [AEM] 09-2021" w:date="2021-09-21T18:25:00Z">
        <w:r w:rsidRPr="00F975FF">
          <w:t>".</w:t>
        </w:r>
      </w:ins>
    </w:p>
    <w:p w14:paraId="07E55BFD" w14:textId="77777777" w:rsidR="0029375C" w:rsidRPr="00F975FF" w:rsidRDefault="0029375C" w:rsidP="0029375C">
      <w:pPr>
        <w:pStyle w:val="B10"/>
        <w:rPr>
          <w:ins w:id="110" w:author="Huawei [AEM] 09-2021" w:date="2021-09-21T18:25:00Z"/>
        </w:rPr>
      </w:pPr>
      <w:ins w:id="111" w:author="Huawei [AEM] 09-2021" w:date="2021-09-21T18:2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 w:rsidRPr="00F975FF">
          <w:t>"</w:t>
        </w:r>
        <w:proofErr w:type="spellStart"/>
        <w:r w:rsidRPr="00F975FF">
          <w:t>apiVersion</w:t>
        </w:r>
        <w:proofErr w:type="spellEnd"/>
        <w:r w:rsidRPr="00F975FF">
          <w:t>" shall be set to "v1" for the current version defined in the present document.</w:t>
        </w:r>
      </w:ins>
    </w:p>
    <w:p w14:paraId="0506B4B5" w14:textId="77777777" w:rsidR="0029375C" w:rsidRDefault="0029375C" w:rsidP="0029375C">
      <w:pPr>
        <w:rPr>
          <w:ins w:id="112" w:author="Huawei [AEM] 09-2021" w:date="2021-09-21T18:25:00Z"/>
        </w:rPr>
      </w:pPr>
      <w:ins w:id="113" w:author="Huawei [AEM] 09-2021" w:date="2021-09-21T18:25:00Z">
        <w:r>
          <w:t>All resource URIs in the subclauses below are defined relative to the above root URI.</w:t>
        </w:r>
      </w:ins>
    </w:p>
    <w:p w14:paraId="6D4F3547" w14:textId="77777777" w:rsidR="0029375C" w:rsidRDefault="0029375C" w:rsidP="0029375C">
      <w:pPr>
        <w:pStyle w:val="Heading3"/>
        <w:rPr>
          <w:ins w:id="114" w:author="Huawei [AEM] 09-2021" w:date="2021-09-21T18:25:00Z"/>
        </w:rPr>
      </w:pPr>
      <w:bookmarkStart w:id="115" w:name="_Toc58850446"/>
      <w:bookmarkStart w:id="116" w:name="_Toc59018826"/>
      <w:bookmarkStart w:id="117" w:name="_Toc68169838"/>
      <w:bookmarkStart w:id="118" w:name="_Toc73716298"/>
      <w:bookmarkEnd w:id="84"/>
      <w:ins w:id="119" w:author="Huawei [AEM] 09-2021" w:date="2021-09-21T18:25:00Z">
        <w:r>
          <w:t>5.</w:t>
        </w:r>
        <w:r w:rsidRPr="0029375C">
          <w:rPr>
            <w:highlight w:val="yellow"/>
          </w:rPr>
          <w:t>y</w:t>
        </w:r>
        <w:r>
          <w:t>.2</w:t>
        </w:r>
        <w:r>
          <w:tab/>
          <w:t>Resources</w:t>
        </w:r>
        <w:bookmarkEnd w:id="115"/>
        <w:bookmarkEnd w:id="116"/>
        <w:bookmarkEnd w:id="117"/>
        <w:bookmarkEnd w:id="118"/>
      </w:ins>
    </w:p>
    <w:p w14:paraId="12BBE779" w14:textId="77777777" w:rsidR="0029375C" w:rsidRDefault="0029375C" w:rsidP="0029375C">
      <w:pPr>
        <w:rPr>
          <w:ins w:id="120" w:author="Huawei [AEM] 09-2021" w:date="2021-09-21T18:25:00Z"/>
        </w:rPr>
      </w:pPr>
      <w:ins w:id="121" w:author="Huawei [AEM] 09-2021" w:date="2021-09-21T18:25:00Z">
        <w:r>
          <w:t>There are no resources defined for this API in this release of the specification.</w:t>
        </w:r>
      </w:ins>
    </w:p>
    <w:p w14:paraId="4DABB80A" w14:textId="77777777" w:rsidR="0029375C" w:rsidRDefault="0029375C" w:rsidP="0029375C">
      <w:pPr>
        <w:pStyle w:val="Heading3"/>
        <w:rPr>
          <w:ins w:id="122" w:author="Huawei [AEM] 09-2021" w:date="2021-09-21T18:25:00Z"/>
        </w:rPr>
      </w:pPr>
      <w:bookmarkStart w:id="123" w:name="_Toc58850447"/>
      <w:bookmarkStart w:id="124" w:name="_Toc59018827"/>
      <w:bookmarkStart w:id="125" w:name="_Toc68169839"/>
      <w:bookmarkStart w:id="126" w:name="_Toc73716299"/>
      <w:ins w:id="127" w:author="Huawei [AEM] 09-2021" w:date="2021-09-21T18:25:00Z">
        <w:r>
          <w:t>5.</w:t>
        </w:r>
        <w:r w:rsidRPr="0029375C">
          <w:rPr>
            <w:highlight w:val="yellow"/>
          </w:rPr>
          <w:t>y</w:t>
        </w:r>
        <w:r>
          <w:t>.3</w:t>
        </w:r>
        <w:r>
          <w:tab/>
          <w:t>Custom Operations without associated resources</w:t>
        </w:r>
        <w:bookmarkEnd w:id="123"/>
        <w:bookmarkEnd w:id="124"/>
        <w:bookmarkEnd w:id="125"/>
        <w:bookmarkEnd w:id="126"/>
        <w:r>
          <w:t xml:space="preserve"> </w:t>
        </w:r>
      </w:ins>
    </w:p>
    <w:p w14:paraId="4FC0427B" w14:textId="77777777" w:rsidR="0029375C" w:rsidRDefault="0029375C" w:rsidP="0029375C">
      <w:pPr>
        <w:pStyle w:val="Heading4"/>
        <w:rPr>
          <w:ins w:id="128" w:author="Huawei [AEM] 09-2021" w:date="2021-09-21T18:25:00Z"/>
        </w:rPr>
      </w:pPr>
      <w:bookmarkStart w:id="129" w:name="_Toc58850448"/>
      <w:bookmarkStart w:id="130" w:name="_Toc59018828"/>
      <w:bookmarkStart w:id="131" w:name="_Toc68169840"/>
      <w:bookmarkStart w:id="132" w:name="_Toc73716300"/>
      <w:ins w:id="133" w:author="Huawei [AEM] 09-2021" w:date="2021-09-21T18:25:00Z">
        <w:r>
          <w:t>5.</w:t>
        </w:r>
        <w:r w:rsidRPr="0029375C">
          <w:rPr>
            <w:highlight w:val="yellow"/>
          </w:rPr>
          <w:t>y</w:t>
        </w:r>
        <w:r>
          <w:t>.3.1</w:t>
        </w:r>
        <w:r>
          <w:tab/>
          <w:t>Overview</w:t>
        </w:r>
        <w:bookmarkEnd w:id="129"/>
        <w:bookmarkEnd w:id="130"/>
        <w:bookmarkEnd w:id="131"/>
        <w:bookmarkEnd w:id="132"/>
      </w:ins>
    </w:p>
    <w:p w14:paraId="1DC34346" w14:textId="77777777" w:rsidR="0029375C" w:rsidRDefault="0029375C" w:rsidP="0029375C">
      <w:pPr>
        <w:rPr>
          <w:ins w:id="134" w:author="Huawei [AEM] 09-2021" w:date="2021-09-21T18:25:00Z"/>
          <w:color w:val="000000"/>
          <w:lang w:eastAsia="zh-CN"/>
        </w:rPr>
      </w:pPr>
      <w:ins w:id="135" w:author="Huawei [AEM] 09-2021" w:date="2021-09-21T18:25:00Z">
        <w:r>
          <w:rPr>
            <w:lang w:eastAsia="zh-CN"/>
          </w:rPr>
          <w:t xml:space="preserve">The structure of the custom operation URIs of the </w:t>
        </w:r>
        <w:proofErr w:type="spellStart"/>
        <w:r>
          <w:rPr>
            <w:lang w:eastAsia="zh-CN"/>
          </w:rPr>
          <w:t>SliceStatus</w:t>
        </w:r>
        <w:proofErr w:type="spellEnd"/>
        <w:r>
          <w:rPr>
            <w:lang w:eastAsia="zh-CN"/>
          </w:rPr>
          <w:t xml:space="preserve"> API is shown in </w:t>
        </w:r>
        <w:r>
          <w:rPr>
            <w:color w:val="000000"/>
            <w:lang w:eastAsia="zh-CN"/>
          </w:rPr>
          <w:t>F</w:t>
        </w:r>
        <w:r>
          <w:rPr>
            <w:color w:val="000000"/>
          </w:rPr>
          <w:t>igure 5.y.3.1-</w:t>
        </w:r>
        <w:r>
          <w:rPr>
            <w:color w:val="000000"/>
            <w:lang w:eastAsia="zh-CN"/>
          </w:rPr>
          <w:t>1.</w:t>
        </w:r>
      </w:ins>
    </w:p>
    <w:p w14:paraId="66F89F0E" w14:textId="77777777" w:rsidR="0029375C" w:rsidRDefault="001C6098" w:rsidP="0029375C">
      <w:pPr>
        <w:pStyle w:val="TH"/>
        <w:rPr>
          <w:ins w:id="136" w:author="Huawei [AEM] 09-2021" w:date="2021-09-21T18:25:00Z"/>
        </w:rPr>
      </w:pPr>
      <w:ins w:id="137" w:author="Huawei [AEM] 09-2021" w:date="2021-09-21T18:25:00Z">
        <w:r>
          <w:object w:dxaOrig="4620" w:dyaOrig="3730" w14:anchorId="1A8C09D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19.5pt;height:177.5pt" o:ole="">
              <v:imagedata r:id="rId14" o:title=""/>
            </v:shape>
            <o:OLEObject Type="Embed" ProgID="Visio.Drawing.15" ShapeID="_x0000_i1025" DrawAspect="Content" ObjectID="_1695545086" r:id="rId15"/>
          </w:object>
        </w:r>
      </w:ins>
    </w:p>
    <w:p w14:paraId="6AFAD8FD" w14:textId="6EDF37EF" w:rsidR="0029375C" w:rsidRPr="00952ED7" w:rsidRDefault="0029375C" w:rsidP="00952ED7">
      <w:pPr>
        <w:pStyle w:val="TF"/>
        <w:rPr>
          <w:ins w:id="138" w:author="Huawei [AEM] 09-2021" w:date="2021-09-21T18:25:00Z"/>
        </w:rPr>
      </w:pPr>
      <w:ins w:id="139" w:author="Huawei [AEM] 09-2021" w:date="2021-09-21T18:25:00Z">
        <w:r w:rsidRPr="00952ED7">
          <w:t>Figure</w:t>
        </w:r>
        <w:r w:rsidRPr="00952ED7">
          <w:rPr>
            <w:rFonts w:eastAsia="Batang"/>
          </w:rPr>
          <w:t> </w:t>
        </w:r>
        <w:r w:rsidRPr="00952ED7">
          <w:t xml:space="preserve">5.y.3.1-1: Custom operation URI structure of the </w:t>
        </w:r>
      </w:ins>
      <w:ins w:id="140" w:author="Huawei [AEM] 09-2021" w:date="2021-09-21T18:43:00Z">
        <w:r w:rsidR="001C6098" w:rsidRPr="00952ED7">
          <w:t>MBSTMGI</w:t>
        </w:r>
      </w:ins>
      <w:ins w:id="141" w:author="Huawei [AEM] 09-2021" w:date="2021-09-21T18:25:00Z">
        <w:r w:rsidRPr="00952ED7">
          <w:t xml:space="preserve"> API</w:t>
        </w:r>
      </w:ins>
    </w:p>
    <w:p w14:paraId="34635A3F" w14:textId="77777777" w:rsidR="0029375C" w:rsidRDefault="0029375C" w:rsidP="0029375C">
      <w:pPr>
        <w:rPr>
          <w:ins w:id="142" w:author="Huawei [AEM] 09-2021" w:date="2021-09-21T18:25:00Z"/>
        </w:rPr>
      </w:pPr>
      <w:ins w:id="143" w:author="Huawei [AEM] 09-2021" w:date="2021-09-21T18:25:00Z">
        <w:r>
          <w:t>Table 5.</w:t>
        </w:r>
        <w:r w:rsidRPr="001C6098">
          <w:rPr>
            <w:highlight w:val="yellow"/>
          </w:rPr>
          <w:t>y</w:t>
        </w:r>
        <w:r>
          <w:t xml:space="preserve">.3.1-1 provides an overview of the </w:t>
        </w:r>
        <w:r>
          <w:rPr>
            <w:lang w:eastAsia="zh-CN"/>
          </w:rPr>
          <w:t>custom operations</w:t>
        </w:r>
        <w:r>
          <w:t xml:space="preserve"> and applicable HTTP methods.</w:t>
        </w:r>
      </w:ins>
    </w:p>
    <w:p w14:paraId="6289F1EF" w14:textId="77777777" w:rsidR="0029375C" w:rsidRDefault="0029375C" w:rsidP="0029375C">
      <w:pPr>
        <w:pStyle w:val="TH"/>
        <w:rPr>
          <w:ins w:id="144" w:author="Huawei [AEM] 09-2021" w:date="2021-09-21T18:25:00Z"/>
        </w:rPr>
      </w:pPr>
      <w:ins w:id="145" w:author="Huawei [AEM] 09-2021" w:date="2021-09-21T18:25:00Z">
        <w:r>
          <w:t>Table 5.</w:t>
        </w:r>
        <w:r w:rsidRPr="001C6098">
          <w:rPr>
            <w:highlight w:val="yellow"/>
          </w:rPr>
          <w:t>y</w:t>
        </w:r>
        <w:r>
          <w:t>.3.1-1: Custom operations without associated resources</w:t>
        </w:r>
      </w:ins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656"/>
        <w:gridCol w:w="2309"/>
        <w:gridCol w:w="2127"/>
        <w:gridCol w:w="3294"/>
      </w:tblGrid>
      <w:tr w:rsidR="0029375C" w14:paraId="3399E2AC" w14:textId="77777777" w:rsidTr="00AB782D">
        <w:trPr>
          <w:jc w:val="center"/>
          <w:ins w:id="146" w:author="Huawei [AEM] 09-2021" w:date="2021-09-21T18:25:00Z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134FDD" w14:textId="77777777" w:rsidR="0029375C" w:rsidRDefault="0029375C" w:rsidP="00AB782D">
            <w:pPr>
              <w:pStyle w:val="TAH"/>
              <w:rPr>
                <w:ins w:id="147" w:author="Huawei [AEM] 09-2021" w:date="2021-09-21T18:25:00Z"/>
              </w:rPr>
            </w:pPr>
            <w:ins w:id="148" w:author="Huawei [AEM] 09-2021" w:date="2021-09-21T18:25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peration name</w:t>
              </w:r>
            </w:ins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CEBBCA8" w14:textId="77777777" w:rsidR="0029375C" w:rsidRDefault="0029375C" w:rsidP="00AB782D">
            <w:pPr>
              <w:pStyle w:val="TAH"/>
              <w:rPr>
                <w:ins w:id="149" w:author="Huawei [AEM] 09-2021" w:date="2021-09-21T18:25:00Z"/>
              </w:rPr>
            </w:pPr>
            <w:ins w:id="150" w:author="Huawei [AEM] 09-2021" w:date="2021-09-21T18:25:00Z">
              <w:r>
                <w:t>Custom operation URI</w:t>
              </w:r>
            </w:ins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B15E09" w14:textId="77777777" w:rsidR="0029375C" w:rsidRDefault="0029375C" w:rsidP="00AB782D">
            <w:pPr>
              <w:pStyle w:val="TAH"/>
              <w:rPr>
                <w:ins w:id="151" w:author="Huawei [AEM] 09-2021" w:date="2021-09-21T18:25:00Z"/>
              </w:rPr>
            </w:pPr>
            <w:ins w:id="152" w:author="Huawei [AEM] 09-2021" w:date="2021-09-21T18:25:00Z">
              <w:r>
                <w:t>Mapped HTTP method</w:t>
              </w:r>
            </w:ins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171536A" w14:textId="77777777" w:rsidR="0029375C" w:rsidRDefault="0029375C" w:rsidP="00AB782D">
            <w:pPr>
              <w:pStyle w:val="TAH"/>
              <w:rPr>
                <w:ins w:id="153" w:author="Huawei [AEM] 09-2021" w:date="2021-09-21T18:25:00Z"/>
              </w:rPr>
            </w:pPr>
            <w:ins w:id="154" w:author="Huawei [AEM] 09-2021" w:date="2021-09-21T18:25:00Z">
              <w:r>
                <w:t>Description</w:t>
              </w:r>
            </w:ins>
          </w:p>
        </w:tc>
      </w:tr>
      <w:tr w:rsidR="0029375C" w14:paraId="39B1501D" w14:textId="77777777" w:rsidTr="00AB782D">
        <w:trPr>
          <w:jc w:val="center"/>
          <w:ins w:id="155" w:author="Huawei [AEM] 09-2021" w:date="2021-09-21T18:25:00Z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C02B" w14:textId="5E26235C" w:rsidR="0029375C" w:rsidRDefault="001C6098" w:rsidP="00AB782D">
            <w:pPr>
              <w:pStyle w:val="TAC"/>
              <w:rPr>
                <w:ins w:id="156" w:author="Huawei [AEM] 09-2021" w:date="2021-09-21T18:25:00Z"/>
                <w:lang w:eastAsia="zh-CN"/>
              </w:rPr>
            </w:pPr>
            <w:ins w:id="157" w:author="Huawei [AEM] 09-2021" w:date="2021-09-21T18:44:00Z">
              <w:r>
                <w:t>Allocate</w:t>
              </w:r>
            </w:ins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09BC" w14:textId="00A2EF54" w:rsidR="0029375C" w:rsidRDefault="0029375C" w:rsidP="001C6098">
            <w:pPr>
              <w:pStyle w:val="TAC"/>
              <w:rPr>
                <w:ins w:id="158" w:author="Huawei [AEM] 09-2021" w:date="2021-09-21T18:25:00Z"/>
              </w:rPr>
            </w:pPr>
            <w:ins w:id="159" w:author="Huawei [AEM] 09-2021" w:date="2021-09-21T18:25:00Z">
              <w:r>
                <w:rPr>
                  <w:rFonts w:hint="eastAsia"/>
                  <w:lang w:eastAsia="zh-CN"/>
                </w:rPr>
                <w:t>/</w:t>
              </w:r>
            </w:ins>
            <w:ins w:id="160" w:author="Huawei [AEM] 09-2021" w:date="2021-09-21T18:44:00Z">
              <w:r w:rsidR="001C6098">
                <w:rPr>
                  <w:lang w:eastAsia="zh-CN"/>
                </w:rPr>
                <w:t>allocate</w:t>
              </w:r>
            </w:ins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6285" w14:textId="77777777" w:rsidR="0029375C" w:rsidRDefault="0029375C" w:rsidP="00AB782D">
            <w:pPr>
              <w:pStyle w:val="TAC"/>
              <w:rPr>
                <w:ins w:id="161" w:author="Huawei [AEM] 09-2021" w:date="2021-09-21T18:25:00Z"/>
              </w:rPr>
            </w:pPr>
            <w:ins w:id="162" w:author="Huawei [AEM] 09-2021" w:date="2021-09-21T18:25:00Z">
              <w:r>
                <w:t>POST</w:t>
              </w:r>
            </w:ins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271C" w14:textId="4A8B7980" w:rsidR="0029375C" w:rsidRDefault="0029375C" w:rsidP="00405725">
            <w:pPr>
              <w:pStyle w:val="TAL"/>
              <w:rPr>
                <w:ins w:id="163" w:author="Huawei [AEM] 09-2021" w:date="2021-09-21T18:25:00Z"/>
              </w:rPr>
            </w:pPr>
            <w:ins w:id="164" w:author="Huawei [AEM] 09-2021" w:date="2021-09-21T18:25:00Z">
              <w:r>
                <w:rPr>
                  <w:lang w:eastAsia="zh-CN"/>
                </w:rPr>
                <w:t xml:space="preserve">Request </w:t>
              </w:r>
            </w:ins>
            <w:ins w:id="165" w:author="Huawei [AEM] 09-2021" w:date="2021-09-21T18:44:00Z">
              <w:r w:rsidR="001C6098">
                <w:rPr>
                  <w:lang w:eastAsia="zh-CN"/>
                </w:rPr>
                <w:t>the allocation of TMGI</w:t>
              </w:r>
            </w:ins>
            <w:ins w:id="166" w:author="Huawei [AEM] 09-2021" w:date="2021-09-21T18:49:00Z">
              <w:r w:rsidR="001C6098">
                <w:rPr>
                  <w:lang w:eastAsia="zh-CN"/>
                </w:rPr>
                <w:t>(s)</w:t>
              </w:r>
            </w:ins>
            <w:ins w:id="167" w:author="Huawei [AEM] 09-2021" w:date="2021-09-21T18:44:00Z">
              <w:r w:rsidR="001C6098">
                <w:rPr>
                  <w:lang w:eastAsia="zh-CN"/>
                </w:rPr>
                <w:t xml:space="preserve"> </w:t>
              </w:r>
            </w:ins>
            <w:ins w:id="168" w:author="Huawei [AEM] 09-2021" w:date="2021-09-21T18:51:00Z">
              <w:r w:rsidR="00405725">
                <w:rPr>
                  <w:lang w:eastAsia="zh-CN"/>
                </w:rPr>
                <w:t>for new 5</w:t>
              </w:r>
              <w:r w:rsidR="00070AB8">
                <w:rPr>
                  <w:lang w:eastAsia="zh-CN"/>
                </w:rPr>
                <w:t xml:space="preserve">MBS session(s) </w:t>
              </w:r>
            </w:ins>
            <w:ins w:id="169" w:author="Huawei [AEM] 09-2021" w:date="2021-09-21T18:44:00Z">
              <w:r w:rsidR="00070AB8">
                <w:rPr>
                  <w:lang w:eastAsia="zh-CN"/>
                </w:rPr>
                <w:t>or the refresh</w:t>
              </w:r>
              <w:r w:rsidR="001C6098">
                <w:rPr>
                  <w:lang w:eastAsia="zh-CN"/>
                </w:rPr>
                <w:t xml:space="preserve"> of the expiry time of already allocated </w:t>
              </w:r>
            </w:ins>
            <w:ins w:id="170" w:author="Huawei [AEM] 09-2021" w:date="2021-09-21T18:50:00Z">
              <w:r w:rsidR="001C6098">
                <w:rPr>
                  <w:lang w:eastAsia="zh-CN"/>
                </w:rPr>
                <w:t>TMGI(s)</w:t>
              </w:r>
            </w:ins>
            <w:ins w:id="171" w:author="Huawei [AEM] 09-2021" w:date="2021-09-21T18:25:00Z">
              <w:r>
                <w:t>.</w:t>
              </w:r>
            </w:ins>
          </w:p>
        </w:tc>
      </w:tr>
      <w:tr w:rsidR="001C6098" w14:paraId="65BE5E14" w14:textId="77777777" w:rsidTr="00AB782D">
        <w:trPr>
          <w:jc w:val="center"/>
          <w:ins w:id="172" w:author="Huawei [AEM] 09-2021" w:date="2021-09-21T18:48:00Z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E14D" w14:textId="025753E5" w:rsidR="001C6098" w:rsidRDefault="001C6098" w:rsidP="001C6098">
            <w:pPr>
              <w:pStyle w:val="TAC"/>
              <w:rPr>
                <w:ins w:id="173" w:author="Huawei [AEM] 09-2021" w:date="2021-09-21T18:48:00Z"/>
              </w:rPr>
            </w:pPr>
            <w:ins w:id="174" w:author="Huawei [AEM] 09-2021" w:date="2021-09-21T18:49:00Z">
              <w:r>
                <w:t>Dea</w:t>
              </w:r>
            </w:ins>
            <w:ins w:id="175" w:author="Huawei [AEM] 09-2021" w:date="2021-09-21T18:48:00Z">
              <w:r>
                <w:t>llocate</w:t>
              </w:r>
            </w:ins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145F" w14:textId="53A870FA" w:rsidR="001C6098" w:rsidRDefault="001C6098" w:rsidP="001C6098">
            <w:pPr>
              <w:pStyle w:val="TAC"/>
              <w:rPr>
                <w:ins w:id="176" w:author="Huawei [AEM] 09-2021" w:date="2021-09-21T18:48:00Z"/>
                <w:lang w:eastAsia="zh-CN"/>
              </w:rPr>
            </w:pPr>
            <w:ins w:id="177" w:author="Huawei [AEM] 09-2021" w:date="2021-09-21T18:48:00Z">
              <w:r>
                <w:rPr>
                  <w:rFonts w:hint="eastAsia"/>
                  <w:lang w:eastAsia="zh-CN"/>
                </w:rPr>
                <w:t>/</w:t>
              </w:r>
            </w:ins>
            <w:ins w:id="178" w:author="Huawei [AEM] 09-2021" w:date="2021-09-21T18:49:00Z">
              <w:r>
                <w:rPr>
                  <w:lang w:eastAsia="zh-CN"/>
                </w:rPr>
                <w:t>de</w:t>
              </w:r>
            </w:ins>
            <w:ins w:id="179" w:author="Huawei [AEM] 09-2021" w:date="2021-09-21T18:48:00Z">
              <w:r>
                <w:rPr>
                  <w:lang w:eastAsia="zh-CN"/>
                </w:rPr>
                <w:t>allocate</w:t>
              </w:r>
            </w:ins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72B3" w14:textId="77474586" w:rsidR="001C6098" w:rsidRDefault="001C6098" w:rsidP="001C6098">
            <w:pPr>
              <w:pStyle w:val="TAC"/>
              <w:rPr>
                <w:ins w:id="180" w:author="Huawei [AEM] 09-2021" w:date="2021-09-21T18:48:00Z"/>
              </w:rPr>
            </w:pPr>
            <w:ins w:id="181" w:author="Huawei [AEM] 09-2021" w:date="2021-09-21T18:48:00Z">
              <w:r>
                <w:t>POST</w:t>
              </w:r>
            </w:ins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3656" w14:textId="74C741E9" w:rsidR="001C6098" w:rsidRDefault="001C6098" w:rsidP="00070AB8">
            <w:pPr>
              <w:pStyle w:val="TAL"/>
              <w:rPr>
                <w:ins w:id="182" w:author="Huawei [AEM] 09-2021" w:date="2021-09-21T18:48:00Z"/>
                <w:lang w:eastAsia="zh-CN"/>
              </w:rPr>
            </w:pPr>
            <w:ins w:id="183" w:author="Huawei [AEM] 09-2021" w:date="2021-09-21T18:48:00Z">
              <w:r>
                <w:rPr>
                  <w:lang w:eastAsia="zh-CN"/>
                </w:rPr>
                <w:t xml:space="preserve">Request the </w:t>
              </w:r>
            </w:ins>
            <w:ins w:id="184" w:author="Huawei [AEM] 09-2021" w:date="2021-09-21T18:49:00Z">
              <w:r>
                <w:rPr>
                  <w:lang w:eastAsia="zh-CN"/>
                </w:rPr>
                <w:t>de</w:t>
              </w:r>
            </w:ins>
            <w:ins w:id="185" w:author="Huawei [AEM] 09-2021" w:date="2021-09-21T18:48:00Z">
              <w:r>
                <w:rPr>
                  <w:lang w:eastAsia="zh-CN"/>
                </w:rPr>
                <w:t>allocation of TMGI</w:t>
              </w:r>
            </w:ins>
            <w:ins w:id="186" w:author="Huawei [AEM] 09-2021" w:date="2021-09-21T18:49:00Z">
              <w:r>
                <w:rPr>
                  <w:lang w:eastAsia="zh-CN"/>
                </w:rPr>
                <w:t>(s)</w:t>
              </w:r>
            </w:ins>
            <w:ins w:id="187" w:author="Huawei [AEM] 09-2021" w:date="2021-09-21T18:48:00Z">
              <w:r>
                <w:t>.</w:t>
              </w:r>
            </w:ins>
          </w:p>
        </w:tc>
      </w:tr>
    </w:tbl>
    <w:p w14:paraId="625B4B70" w14:textId="77777777" w:rsidR="0029375C" w:rsidRDefault="0029375C" w:rsidP="0029375C">
      <w:pPr>
        <w:rPr>
          <w:ins w:id="188" w:author="Huawei [AEM] 09-2021" w:date="2021-09-21T18:25:00Z"/>
        </w:rPr>
      </w:pPr>
    </w:p>
    <w:p w14:paraId="6369FEE6" w14:textId="309290C9" w:rsidR="0029375C" w:rsidRDefault="0029375C" w:rsidP="0029375C">
      <w:pPr>
        <w:pStyle w:val="Heading4"/>
        <w:rPr>
          <w:ins w:id="189" w:author="Huawei [AEM] 09-2021" w:date="2021-09-21T18:25:00Z"/>
        </w:rPr>
      </w:pPr>
      <w:bookmarkStart w:id="190" w:name="_Toc58850449"/>
      <w:bookmarkStart w:id="191" w:name="_Toc59018829"/>
      <w:bookmarkStart w:id="192" w:name="_Toc68169841"/>
      <w:bookmarkStart w:id="193" w:name="_Toc73716301"/>
      <w:ins w:id="194" w:author="Huawei [AEM] 09-2021" w:date="2021-09-21T18:25:00Z">
        <w:r>
          <w:lastRenderedPageBreak/>
          <w:t>5.</w:t>
        </w:r>
        <w:r w:rsidRPr="001C6098">
          <w:rPr>
            <w:highlight w:val="yellow"/>
          </w:rPr>
          <w:t>y</w:t>
        </w:r>
        <w:r>
          <w:t>.3.2</w:t>
        </w:r>
        <w:r>
          <w:tab/>
          <w:t xml:space="preserve">Operation: </w:t>
        </w:r>
      </w:ins>
      <w:bookmarkEnd w:id="190"/>
      <w:bookmarkEnd w:id="191"/>
      <w:bookmarkEnd w:id="192"/>
      <w:bookmarkEnd w:id="193"/>
      <w:ins w:id="195" w:author="Huawei [AEM] 09-2021" w:date="2021-09-21T18:53:00Z">
        <w:r w:rsidR="00070AB8">
          <w:t>Allocate</w:t>
        </w:r>
      </w:ins>
    </w:p>
    <w:p w14:paraId="74649704" w14:textId="77777777" w:rsidR="0029375C" w:rsidRDefault="0029375C" w:rsidP="0029375C">
      <w:pPr>
        <w:pStyle w:val="Heading5"/>
        <w:rPr>
          <w:ins w:id="196" w:author="Huawei [AEM] 09-2021" w:date="2021-09-21T18:25:00Z"/>
        </w:rPr>
      </w:pPr>
      <w:bookmarkStart w:id="197" w:name="_Toc58850450"/>
      <w:bookmarkStart w:id="198" w:name="_Toc59018830"/>
      <w:bookmarkStart w:id="199" w:name="_Toc68169842"/>
      <w:bookmarkStart w:id="200" w:name="_Toc73716302"/>
      <w:ins w:id="201" w:author="Huawei [AEM] 09-2021" w:date="2021-09-21T18:25:00Z">
        <w:r>
          <w:t>5.</w:t>
        </w:r>
        <w:r w:rsidRPr="001C6098">
          <w:rPr>
            <w:highlight w:val="yellow"/>
          </w:rPr>
          <w:t>y</w:t>
        </w:r>
        <w:r>
          <w:t>.3.2.1</w:t>
        </w:r>
        <w:r>
          <w:tab/>
          <w:t>Description</w:t>
        </w:r>
        <w:bookmarkEnd w:id="197"/>
        <w:bookmarkEnd w:id="198"/>
        <w:bookmarkEnd w:id="199"/>
        <w:bookmarkEnd w:id="200"/>
      </w:ins>
    </w:p>
    <w:p w14:paraId="52027002" w14:textId="3A4AF5C5" w:rsidR="0029375C" w:rsidRDefault="0029375C" w:rsidP="0029375C">
      <w:pPr>
        <w:rPr>
          <w:ins w:id="202" w:author="Huawei [AEM] 09-2021" w:date="2021-09-21T18:25:00Z"/>
        </w:rPr>
      </w:pPr>
      <w:ins w:id="203" w:author="Huawei [AEM] 09-2021" w:date="2021-09-21T18:25:00Z">
        <w:r>
          <w:t xml:space="preserve">The custom operation enables an </w:t>
        </w:r>
      </w:ins>
      <w:ins w:id="204" w:author="Huawei [AEM] 09-2021" w:date="2021-09-21T19:06:00Z">
        <w:r w:rsidR="00873164">
          <w:t>AF</w:t>
        </w:r>
      </w:ins>
      <w:ins w:id="205" w:author="Huawei [AEM] 09-2021" w:date="2021-09-21T18:25:00Z">
        <w:r>
          <w:t xml:space="preserve"> to </w:t>
        </w:r>
      </w:ins>
      <w:ins w:id="206" w:author="Huawei [AEM] 09-2021" w:date="2021-09-21T18:53:00Z">
        <w:r w:rsidR="00070AB8">
          <w:rPr>
            <w:rFonts w:eastAsia="SimSun"/>
          </w:rPr>
          <w:t xml:space="preserve">request </w:t>
        </w:r>
        <w:r w:rsidR="00070AB8" w:rsidRPr="00070AB8">
          <w:rPr>
            <w:rFonts w:eastAsia="SimSun"/>
          </w:rPr>
          <w:t xml:space="preserve">the </w:t>
        </w:r>
        <w:r w:rsidR="00405725">
          <w:rPr>
            <w:rFonts w:eastAsia="SimSun"/>
          </w:rPr>
          <w:t>allocation of TMGI(s) for new 5</w:t>
        </w:r>
        <w:r w:rsidR="00070AB8" w:rsidRPr="00070AB8">
          <w:rPr>
            <w:rFonts w:eastAsia="SimSun"/>
          </w:rPr>
          <w:t>MBS session(s) or the refresh of the expiry ti</w:t>
        </w:r>
        <w:r w:rsidR="00070AB8">
          <w:rPr>
            <w:rFonts w:eastAsia="SimSun"/>
          </w:rPr>
          <w:t>me of already allocated TMGI(s)</w:t>
        </w:r>
      </w:ins>
      <w:ins w:id="207" w:author="Huawei [AEM] 09-2021" w:date="2021-09-21T18:25:00Z">
        <w:r>
          <w:t>.</w:t>
        </w:r>
      </w:ins>
    </w:p>
    <w:p w14:paraId="428FEACC" w14:textId="77777777" w:rsidR="0029375C" w:rsidRDefault="0029375C" w:rsidP="0029375C">
      <w:pPr>
        <w:pStyle w:val="Heading5"/>
        <w:rPr>
          <w:ins w:id="208" w:author="Huawei [AEM] 09-2021" w:date="2021-09-21T18:25:00Z"/>
        </w:rPr>
      </w:pPr>
      <w:bookmarkStart w:id="209" w:name="_Toc58850451"/>
      <w:bookmarkStart w:id="210" w:name="_Toc59018831"/>
      <w:bookmarkStart w:id="211" w:name="_Toc68169843"/>
      <w:bookmarkStart w:id="212" w:name="_Toc73716303"/>
      <w:ins w:id="213" w:author="Huawei [AEM] 09-2021" w:date="2021-09-21T18:25:00Z">
        <w:r>
          <w:t>5.</w:t>
        </w:r>
        <w:r w:rsidRPr="001C6098">
          <w:rPr>
            <w:highlight w:val="yellow"/>
          </w:rPr>
          <w:t>y</w:t>
        </w:r>
        <w:r>
          <w:t>.3.2.2</w:t>
        </w:r>
        <w:r>
          <w:tab/>
          <w:t>Operation Definition</w:t>
        </w:r>
        <w:bookmarkEnd w:id="209"/>
        <w:bookmarkEnd w:id="210"/>
        <w:bookmarkEnd w:id="211"/>
        <w:bookmarkEnd w:id="212"/>
      </w:ins>
    </w:p>
    <w:p w14:paraId="262F676E" w14:textId="10C4666F" w:rsidR="0029375C" w:rsidRDefault="0029375C" w:rsidP="0029375C">
      <w:pPr>
        <w:rPr>
          <w:ins w:id="214" w:author="Huawei [AEM] 09-2021" w:date="2021-09-21T18:25:00Z"/>
        </w:rPr>
      </w:pPr>
      <w:ins w:id="215" w:author="Huawei [AEM] 09-2021" w:date="2021-09-21T18:25:00Z">
        <w:r>
          <w:t xml:space="preserve">This operation shall support the request and response data structures and response codes specified in </w:t>
        </w:r>
        <w:r w:rsidR="00070AB8">
          <w:t>t</w:t>
        </w:r>
        <w:r>
          <w:t>able 5.</w:t>
        </w:r>
        <w:r w:rsidRPr="00070AB8">
          <w:rPr>
            <w:highlight w:val="yellow"/>
          </w:rPr>
          <w:t>y</w:t>
        </w:r>
        <w:r>
          <w:t xml:space="preserve">.3.2.2-1 and </w:t>
        </w:r>
        <w:r w:rsidR="00070AB8">
          <w:t>t</w:t>
        </w:r>
        <w:r>
          <w:t>able 5.</w:t>
        </w:r>
        <w:r w:rsidRPr="00070AB8">
          <w:rPr>
            <w:highlight w:val="yellow"/>
          </w:rPr>
          <w:t>y</w:t>
        </w:r>
        <w:r>
          <w:t>.3.2.2-2.</w:t>
        </w:r>
      </w:ins>
    </w:p>
    <w:p w14:paraId="039FC034" w14:textId="77777777" w:rsidR="0029375C" w:rsidRDefault="0029375C" w:rsidP="0029375C">
      <w:pPr>
        <w:pStyle w:val="TH"/>
        <w:rPr>
          <w:ins w:id="216" w:author="Huawei [AEM] 09-2021" w:date="2021-09-21T18:25:00Z"/>
        </w:rPr>
      </w:pPr>
      <w:ins w:id="217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 xml:space="preserve">.3.2.2-1: Data structures supported by the POST Request Body on this resource 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090"/>
        <w:gridCol w:w="6513"/>
      </w:tblGrid>
      <w:tr w:rsidR="0029375C" w14:paraId="5EFBE789" w14:textId="77777777" w:rsidTr="00952ED7">
        <w:trPr>
          <w:jc w:val="center"/>
          <w:ins w:id="218" w:author="Huawei [AEM] 09-2021" w:date="2021-09-21T18:25:00Z"/>
        </w:trPr>
        <w:tc>
          <w:tcPr>
            <w:tcW w:w="1603" w:type="dxa"/>
            <w:shd w:val="clear" w:color="auto" w:fill="C0C0C0"/>
          </w:tcPr>
          <w:p w14:paraId="229D4B2E" w14:textId="77777777" w:rsidR="0029375C" w:rsidRDefault="0029375C" w:rsidP="00AB782D">
            <w:pPr>
              <w:pStyle w:val="TAH"/>
              <w:rPr>
                <w:ins w:id="219" w:author="Huawei [AEM] 09-2021" w:date="2021-09-21T18:25:00Z"/>
              </w:rPr>
            </w:pPr>
            <w:ins w:id="220" w:author="Huawei [AEM] 09-2021" w:date="2021-09-21T18:25:00Z">
              <w:r>
                <w:t>Data type</w:t>
              </w:r>
            </w:ins>
          </w:p>
        </w:tc>
        <w:tc>
          <w:tcPr>
            <w:tcW w:w="421" w:type="dxa"/>
            <w:shd w:val="clear" w:color="auto" w:fill="C0C0C0"/>
          </w:tcPr>
          <w:p w14:paraId="0759F7B6" w14:textId="77777777" w:rsidR="0029375C" w:rsidRDefault="0029375C" w:rsidP="00AB782D">
            <w:pPr>
              <w:pStyle w:val="TAH"/>
              <w:rPr>
                <w:ins w:id="221" w:author="Huawei [AEM] 09-2021" w:date="2021-09-21T18:25:00Z"/>
              </w:rPr>
            </w:pPr>
            <w:ins w:id="222" w:author="Huawei [AEM] 09-2021" w:date="2021-09-21T18:25:00Z">
              <w:r>
                <w:t>P</w:t>
              </w:r>
            </w:ins>
          </w:p>
        </w:tc>
        <w:tc>
          <w:tcPr>
            <w:tcW w:w="1090" w:type="dxa"/>
            <w:shd w:val="clear" w:color="auto" w:fill="C0C0C0"/>
          </w:tcPr>
          <w:p w14:paraId="2180A5FC" w14:textId="77777777" w:rsidR="0029375C" w:rsidRDefault="0029375C" w:rsidP="00AB782D">
            <w:pPr>
              <w:pStyle w:val="TAH"/>
              <w:rPr>
                <w:ins w:id="223" w:author="Huawei [AEM] 09-2021" w:date="2021-09-21T18:25:00Z"/>
              </w:rPr>
            </w:pPr>
            <w:ins w:id="224" w:author="Huawei [AEM] 09-2021" w:date="2021-09-21T18:25:00Z">
              <w:r>
                <w:t>Cardinality</w:t>
              </w:r>
            </w:ins>
          </w:p>
        </w:tc>
        <w:tc>
          <w:tcPr>
            <w:tcW w:w="6513" w:type="dxa"/>
            <w:shd w:val="clear" w:color="auto" w:fill="C0C0C0"/>
            <w:vAlign w:val="center"/>
          </w:tcPr>
          <w:p w14:paraId="5F6C761C" w14:textId="77777777" w:rsidR="0029375C" w:rsidRDefault="0029375C" w:rsidP="00AB782D">
            <w:pPr>
              <w:pStyle w:val="TAH"/>
              <w:rPr>
                <w:ins w:id="225" w:author="Huawei [AEM] 09-2021" w:date="2021-09-21T18:25:00Z"/>
              </w:rPr>
            </w:pPr>
            <w:ins w:id="226" w:author="Huawei [AEM] 09-2021" w:date="2021-09-21T18:25:00Z">
              <w:r>
                <w:t>Description</w:t>
              </w:r>
            </w:ins>
          </w:p>
        </w:tc>
      </w:tr>
      <w:tr w:rsidR="0029375C" w14:paraId="4A00FA15" w14:textId="77777777" w:rsidTr="00952ED7">
        <w:trPr>
          <w:jc w:val="center"/>
          <w:ins w:id="227" w:author="Huawei [AEM] 09-2021" w:date="2021-09-21T18:25:00Z"/>
        </w:trPr>
        <w:tc>
          <w:tcPr>
            <w:tcW w:w="1603" w:type="dxa"/>
            <w:shd w:val="clear" w:color="auto" w:fill="auto"/>
          </w:tcPr>
          <w:p w14:paraId="00EE6B09" w14:textId="6D7D0FF1" w:rsidR="0029375C" w:rsidRDefault="00485DBA" w:rsidP="00AB782D">
            <w:pPr>
              <w:pStyle w:val="TAL"/>
              <w:rPr>
                <w:ins w:id="228" w:author="Huawei [AEM] 09-2021" w:date="2021-09-21T18:25:00Z"/>
              </w:rPr>
            </w:pPr>
            <w:proofErr w:type="spellStart"/>
            <w:ins w:id="229" w:author="Huawei [AEM] 09-2021" w:date="2021-09-21T19:02:00Z">
              <w:r>
                <w:t>Tmgi</w:t>
              </w:r>
            </w:ins>
            <w:ins w:id="230" w:author="Huawei [AEM] 09-2021" w:date="2021-09-21T19:03:00Z">
              <w:r>
                <w:t>Alloc</w:t>
              </w:r>
            </w:ins>
            <w:ins w:id="231" w:author="Huawei [AEM] 09-2021" w:date="2021-09-22T08:15:00Z">
              <w:r w:rsidR="00FA30C4">
                <w:t>Request</w:t>
              </w:r>
            </w:ins>
            <w:proofErr w:type="spellEnd"/>
          </w:p>
        </w:tc>
        <w:tc>
          <w:tcPr>
            <w:tcW w:w="421" w:type="dxa"/>
          </w:tcPr>
          <w:p w14:paraId="558CD9D6" w14:textId="77777777" w:rsidR="0029375C" w:rsidRDefault="0029375C" w:rsidP="00AB782D">
            <w:pPr>
              <w:pStyle w:val="TAC"/>
              <w:rPr>
                <w:ins w:id="232" w:author="Huawei [AEM] 09-2021" w:date="2021-09-21T18:25:00Z"/>
              </w:rPr>
            </w:pPr>
            <w:ins w:id="233" w:author="Huawei [AEM] 09-2021" w:date="2021-09-21T18:25:00Z">
              <w:r>
                <w:t>M</w:t>
              </w:r>
            </w:ins>
          </w:p>
        </w:tc>
        <w:tc>
          <w:tcPr>
            <w:tcW w:w="1090" w:type="dxa"/>
          </w:tcPr>
          <w:p w14:paraId="178DCEF9" w14:textId="77777777" w:rsidR="0029375C" w:rsidRDefault="0029375C" w:rsidP="00952ED7">
            <w:pPr>
              <w:pStyle w:val="TAC"/>
              <w:rPr>
                <w:ins w:id="234" w:author="Huawei [AEM] 09-2021" w:date="2021-09-21T18:25:00Z"/>
              </w:rPr>
            </w:pPr>
            <w:ins w:id="235" w:author="Huawei [AEM] 09-2021" w:date="2021-09-21T18:25:00Z">
              <w:r>
                <w:t>1</w:t>
              </w:r>
            </w:ins>
          </w:p>
        </w:tc>
        <w:tc>
          <w:tcPr>
            <w:tcW w:w="6513" w:type="dxa"/>
            <w:shd w:val="clear" w:color="auto" w:fill="auto"/>
          </w:tcPr>
          <w:p w14:paraId="3649D86F" w14:textId="70A567CE" w:rsidR="0029375C" w:rsidRDefault="0047110C" w:rsidP="00485DBA">
            <w:pPr>
              <w:pStyle w:val="TAL"/>
              <w:rPr>
                <w:ins w:id="236" w:author="Huawei [AEM] 09-2021" w:date="2021-09-21T18:25:00Z"/>
              </w:rPr>
            </w:pPr>
            <w:ins w:id="237" w:author="Huawei [AEM] 09-2021" w:date="2021-09-22T19:18:00Z">
              <w:r>
                <w:rPr>
                  <w:rFonts w:cs="Arial"/>
                  <w:szCs w:val="18"/>
                  <w:lang w:eastAsia="zh-CN"/>
                </w:rPr>
                <w:t>Represents the p</w:t>
              </w:r>
            </w:ins>
            <w:ins w:id="238" w:author="Huawei [AEM] 09-2021" w:date="2021-09-21T18:25:00Z">
              <w:r w:rsidR="0029375C">
                <w:rPr>
                  <w:rFonts w:cs="Arial" w:hint="eastAsia"/>
                  <w:szCs w:val="18"/>
                  <w:lang w:eastAsia="zh-CN"/>
                </w:rPr>
                <w:t xml:space="preserve">arameters </w:t>
              </w:r>
              <w:r w:rsidR="0029375C">
                <w:rPr>
                  <w:noProof/>
                  <w:lang w:eastAsia="zh-CN"/>
                </w:rPr>
                <w:t>to</w:t>
              </w:r>
            </w:ins>
            <w:ins w:id="239" w:author="Huawei [AEM] 09-2021" w:date="2021-09-21T19:03:00Z">
              <w:r w:rsidR="00485DBA">
                <w:rPr>
                  <w:noProof/>
                  <w:lang w:eastAsia="zh-CN"/>
                </w:rPr>
                <w:t xml:space="preserve"> </w:t>
              </w:r>
              <w:r w:rsidR="00485DBA" w:rsidRPr="00485DBA">
                <w:rPr>
                  <w:noProof/>
                  <w:lang w:eastAsia="zh-CN"/>
                </w:rPr>
                <w:t>request the a</w:t>
              </w:r>
              <w:r w:rsidR="00405725">
                <w:rPr>
                  <w:noProof/>
                  <w:lang w:eastAsia="zh-CN"/>
                </w:rPr>
                <w:t>llocation of TMGI(s) for new 5</w:t>
              </w:r>
              <w:r w:rsidR="00485DBA" w:rsidRPr="00485DBA">
                <w:rPr>
                  <w:noProof/>
                  <w:lang w:eastAsia="zh-CN"/>
                </w:rPr>
                <w:t>MBS session(s) or the refresh of the expiry time of already allocated TMGI(s)</w:t>
              </w:r>
            </w:ins>
            <w:ins w:id="240" w:author="Huawei [AEM] 09-2021" w:date="2021-09-21T18:25:00Z">
              <w:r w:rsidR="0029375C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2286D6B7" w14:textId="77777777" w:rsidR="0029375C" w:rsidRDefault="0029375C" w:rsidP="0029375C">
      <w:pPr>
        <w:rPr>
          <w:ins w:id="241" w:author="Huawei [AEM] 09-2021" w:date="2021-09-21T18:25:00Z"/>
        </w:rPr>
      </w:pPr>
    </w:p>
    <w:p w14:paraId="29E7F137" w14:textId="77777777" w:rsidR="0029375C" w:rsidRDefault="0029375C" w:rsidP="0029375C">
      <w:pPr>
        <w:pStyle w:val="TH"/>
        <w:rPr>
          <w:ins w:id="242" w:author="Huawei [AEM] 09-2021" w:date="2021-09-21T18:25:00Z"/>
        </w:rPr>
      </w:pPr>
      <w:ins w:id="243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>.3.2.2-2: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094"/>
        <w:gridCol w:w="1560"/>
        <w:gridCol w:w="4952"/>
      </w:tblGrid>
      <w:tr w:rsidR="0029375C" w14:paraId="1A5D71BB" w14:textId="77777777" w:rsidTr="00952ED7">
        <w:trPr>
          <w:jc w:val="center"/>
          <w:ins w:id="244" w:author="Huawei [AEM] 09-2021" w:date="2021-09-21T18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1D9070" w14:textId="77777777" w:rsidR="0029375C" w:rsidRDefault="0029375C" w:rsidP="00AB782D">
            <w:pPr>
              <w:pStyle w:val="TAH"/>
              <w:rPr>
                <w:ins w:id="245" w:author="Huawei [AEM] 09-2021" w:date="2021-09-21T18:25:00Z"/>
              </w:rPr>
            </w:pPr>
            <w:ins w:id="246" w:author="Huawei [AEM] 09-2021" w:date="2021-09-21T18:25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3B0124" w14:textId="77777777" w:rsidR="0029375C" w:rsidRDefault="0029375C" w:rsidP="00AB782D">
            <w:pPr>
              <w:pStyle w:val="TAH"/>
              <w:rPr>
                <w:ins w:id="247" w:author="Huawei [AEM] 09-2021" w:date="2021-09-21T18:25:00Z"/>
              </w:rPr>
            </w:pPr>
            <w:ins w:id="248" w:author="Huawei [AEM] 09-2021" w:date="2021-09-21T18:25:00Z">
              <w:r>
                <w:t>P</w:t>
              </w:r>
            </w:ins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A77D80" w14:textId="77777777" w:rsidR="0029375C" w:rsidRDefault="0029375C" w:rsidP="00AB782D">
            <w:pPr>
              <w:pStyle w:val="TAH"/>
              <w:rPr>
                <w:ins w:id="249" w:author="Huawei [AEM] 09-2021" w:date="2021-09-21T18:25:00Z"/>
              </w:rPr>
            </w:pPr>
            <w:ins w:id="250" w:author="Huawei [AEM] 09-2021" w:date="2021-09-21T18:25:00Z">
              <w:r>
                <w:t>Cardinality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864C8C" w14:textId="77777777" w:rsidR="0029375C" w:rsidRDefault="0029375C" w:rsidP="00AB782D">
            <w:pPr>
              <w:pStyle w:val="TAH"/>
              <w:rPr>
                <w:ins w:id="251" w:author="Huawei [AEM] 09-2021" w:date="2021-09-21T18:25:00Z"/>
              </w:rPr>
            </w:pPr>
            <w:ins w:id="252" w:author="Huawei [AEM] 09-2021" w:date="2021-09-21T18:25:00Z">
              <w:r>
                <w:t>Response</w:t>
              </w:r>
            </w:ins>
          </w:p>
          <w:p w14:paraId="30339EC5" w14:textId="77777777" w:rsidR="0029375C" w:rsidRDefault="0029375C" w:rsidP="00AB782D">
            <w:pPr>
              <w:pStyle w:val="TAH"/>
              <w:rPr>
                <w:ins w:id="253" w:author="Huawei [AEM] 09-2021" w:date="2021-09-21T18:25:00Z"/>
              </w:rPr>
            </w:pPr>
            <w:ins w:id="254" w:author="Huawei [AEM] 09-2021" w:date="2021-09-21T18:25:00Z">
              <w:r>
                <w:t>codes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5EC94D" w14:textId="77777777" w:rsidR="0029375C" w:rsidRDefault="0029375C" w:rsidP="00AB782D">
            <w:pPr>
              <w:pStyle w:val="TAH"/>
              <w:rPr>
                <w:ins w:id="255" w:author="Huawei [AEM] 09-2021" w:date="2021-09-21T18:25:00Z"/>
              </w:rPr>
            </w:pPr>
            <w:ins w:id="256" w:author="Huawei [AEM] 09-2021" w:date="2021-09-21T18:25:00Z">
              <w:r>
                <w:t>Description</w:t>
              </w:r>
            </w:ins>
          </w:p>
        </w:tc>
      </w:tr>
      <w:tr w:rsidR="0029375C" w14:paraId="0ED656AF" w14:textId="77777777" w:rsidTr="00952ED7">
        <w:trPr>
          <w:jc w:val="center"/>
          <w:ins w:id="257" w:author="Huawei [AEM] 09-2021" w:date="2021-09-21T18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D5D9" w14:textId="3380CE0E" w:rsidR="0029375C" w:rsidRDefault="00485DBA" w:rsidP="00F73DBE">
            <w:pPr>
              <w:pStyle w:val="TAL"/>
              <w:rPr>
                <w:ins w:id="258" w:author="Huawei [AEM] 09-2021" w:date="2021-09-21T18:25:00Z"/>
              </w:rPr>
            </w:pPr>
            <w:proofErr w:type="spellStart"/>
            <w:ins w:id="259" w:author="Huawei [AEM] 09-2021" w:date="2021-09-21T19:04:00Z">
              <w:r>
                <w:t>TmgiAlloc</w:t>
              </w:r>
            </w:ins>
            <w:ins w:id="260" w:author="Huawei [AEM] 09-2021" w:date="2021-09-22T08:37:00Z">
              <w:r w:rsidR="00F73DBE">
                <w:t>Response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12E" w14:textId="77777777" w:rsidR="0029375C" w:rsidRDefault="0029375C" w:rsidP="00AB782D">
            <w:pPr>
              <w:pStyle w:val="TAC"/>
              <w:rPr>
                <w:ins w:id="261" w:author="Huawei [AEM] 09-2021" w:date="2021-09-21T18:25:00Z"/>
              </w:rPr>
            </w:pPr>
            <w:ins w:id="262" w:author="Huawei [AEM] 09-2021" w:date="2021-09-21T18:25:00Z">
              <w:r>
                <w:t>M</w:t>
              </w:r>
            </w:ins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FCA" w14:textId="77777777" w:rsidR="0029375C" w:rsidRDefault="0029375C" w:rsidP="00952ED7">
            <w:pPr>
              <w:pStyle w:val="TAC"/>
              <w:rPr>
                <w:ins w:id="263" w:author="Huawei [AEM] 09-2021" w:date="2021-09-21T18:25:00Z"/>
              </w:rPr>
            </w:pPr>
            <w:ins w:id="264" w:author="Huawei [AEM] 09-2021" w:date="2021-09-21T18:25:00Z">
              <w:r>
                <w:t>1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AD6C" w14:textId="77777777" w:rsidR="0029375C" w:rsidRDefault="0029375C" w:rsidP="00AB782D">
            <w:pPr>
              <w:pStyle w:val="TAL"/>
              <w:rPr>
                <w:ins w:id="265" w:author="Huawei [AEM] 09-2021" w:date="2021-09-21T18:25:00Z"/>
              </w:rPr>
            </w:pPr>
            <w:ins w:id="266" w:author="Huawei [AEM] 09-2021" w:date="2021-09-21T18:25:00Z">
              <w:r>
                <w:t>200 OK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D796" w14:textId="79E3F51D" w:rsidR="0029375C" w:rsidRDefault="00485DBA" w:rsidP="00E758AC">
            <w:pPr>
              <w:pStyle w:val="TAL"/>
              <w:rPr>
                <w:ins w:id="267" w:author="Huawei [AEM] 09-2021" w:date="2021-09-21T18:25:00Z"/>
              </w:rPr>
            </w:pPr>
            <w:ins w:id="268" w:author="Huawei [AEM] 09-2021" w:date="2021-09-21T19:07:00Z">
              <w:r>
                <w:t xml:space="preserve">Successful case: </w:t>
              </w:r>
            </w:ins>
            <w:ins w:id="269" w:author="Huawei [AEM] 09-2021" w:date="2021-09-21T18:25:00Z">
              <w:r w:rsidR="0029375C">
                <w:t xml:space="preserve">The </w:t>
              </w:r>
            </w:ins>
            <w:ins w:id="270" w:author="Huawei [AEM] 09-2021" w:date="2021-09-21T19:05:00Z">
              <w:r>
                <w:t>TMGI</w:t>
              </w:r>
            </w:ins>
            <w:ins w:id="271" w:author="Huawei [AEM] 10-2021 r1" w:date="2021-10-07T18:17:00Z">
              <w:r w:rsidR="00E758AC">
                <w:t xml:space="preserve"> allocation information (e.g. allocated TMGIs, expiry time)</w:t>
              </w:r>
            </w:ins>
            <w:ins w:id="272" w:author="Huawei [AEM] 09-2021" w:date="2021-09-21T19:05:00Z">
              <w:r>
                <w:t xml:space="preserve"> or </w:t>
              </w:r>
            </w:ins>
            <w:ins w:id="273" w:author="Huawei [AEM] 10-2021 r1" w:date="2021-10-07T18:18:00Z">
              <w:r w:rsidR="00E758AC">
                <w:t xml:space="preserve">the </w:t>
              </w:r>
            </w:ins>
            <w:ins w:id="274" w:author="Huawei [AEM] 09-2021" w:date="2021-09-21T19:05:00Z">
              <w:r>
                <w:t xml:space="preserve">refreshed expiry time </w:t>
              </w:r>
            </w:ins>
            <w:ins w:id="275" w:author="Huawei [AEM] 09-2021" w:date="2021-09-22T19:11:00Z">
              <w:r w:rsidR="00405725">
                <w:t>f</w:t>
              </w:r>
            </w:ins>
            <w:ins w:id="276" w:author="Huawei [AEM] 09-2021" w:date="2021-09-21T19:05:00Z">
              <w:r>
                <w:t xml:space="preserve">or the concerned </w:t>
              </w:r>
            </w:ins>
            <w:ins w:id="277" w:author="Huawei [AEM] 09-2021" w:date="2021-09-21T19:06:00Z">
              <w:r>
                <w:t xml:space="preserve">already allocated TMGI(s) is/are returned to the </w:t>
              </w:r>
            </w:ins>
            <w:ins w:id="278" w:author="Huawei [AEM] 09-2021" w:date="2021-09-22T09:06:00Z">
              <w:r w:rsidR="00873164">
                <w:t xml:space="preserve">requesting </w:t>
              </w:r>
            </w:ins>
            <w:ins w:id="279" w:author="Huawei [AEM] 09-2021" w:date="2021-09-22T09:05:00Z">
              <w:r w:rsidR="00873164">
                <w:t>AF</w:t>
              </w:r>
            </w:ins>
            <w:ins w:id="280" w:author="Huawei [AEM] 09-2021" w:date="2021-09-21T18:25:00Z">
              <w:r w:rsidR="0029375C">
                <w:t>.</w:t>
              </w:r>
            </w:ins>
          </w:p>
        </w:tc>
      </w:tr>
      <w:tr w:rsidR="0029375C" w14:paraId="003EEBF4" w14:textId="77777777" w:rsidTr="00952ED7">
        <w:trPr>
          <w:jc w:val="center"/>
          <w:ins w:id="281" w:author="Huawei [AEM] 09-2021" w:date="2021-09-21T18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4EAE" w14:textId="77777777" w:rsidR="0029375C" w:rsidRDefault="0029375C" w:rsidP="00AB782D">
            <w:pPr>
              <w:pStyle w:val="TAL"/>
              <w:rPr>
                <w:ins w:id="282" w:author="Huawei [AEM] 09-2021" w:date="2021-09-21T18:25:00Z"/>
              </w:rPr>
            </w:pPr>
            <w:ins w:id="283" w:author="Huawei [AEM] 09-2021" w:date="2021-09-21T18:25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D65" w14:textId="77777777" w:rsidR="0029375C" w:rsidRDefault="0029375C" w:rsidP="00AB782D">
            <w:pPr>
              <w:pStyle w:val="TAC"/>
              <w:rPr>
                <w:ins w:id="284" w:author="Huawei [AEM] 09-2021" w:date="2021-09-21T18:25:00Z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0C5" w14:textId="77777777" w:rsidR="0029375C" w:rsidRDefault="0029375C" w:rsidP="00952ED7">
            <w:pPr>
              <w:pStyle w:val="TAC"/>
              <w:rPr>
                <w:ins w:id="285" w:author="Huawei [AEM] 09-2021" w:date="2021-09-21T18:25:00Z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0AD" w14:textId="77777777" w:rsidR="0029375C" w:rsidRDefault="0029375C" w:rsidP="00AB782D">
            <w:pPr>
              <w:pStyle w:val="TAL"/>
              <w:rPr>
                <w:ins w:id="286" w:author="Huawei [AEM] 09-2021" w:date="2021-09-21T18:25:00Z"/>
              </w:rPr>
            </w:pPr>
            <w:ins w:id="287" w:author="Huawei [AEM] 09-2021" w:date="2021-09-21T18:25:00Z">
              <w:r>
                <w:t>307 Temporary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2842" w14:textId="77777777" w:rsidR="0029375C" w:rsidRDefault="0029375C" w:rsidP="00AB782D">
            <w:pPr>
              <w:pStyle w:val="TAL"/>
              <w:rPr>
                <w:ins w:id="288" w:author="Huawei [AEM] 09-2021" w:date="2021-09-21T18:25:00Z"/>
              </w:rPr>
            </w:pPr>
            <w:ins w:id="289" w:author="Huawei [AEM] 09-2021" w:date="2021-09-21T18:25:00Z">
              <w:r>
                <w:t>Temporary redirection. The response shall include a Location header field containing an alternative target URI located in an alternative NE</w:t>
              </w:r>
              <w:r>
                <w:rPr>
                  <w:rFonts w:hint="eastAsia"/>
                  <w:lang w:eastAsia="zh-CN"/>
                </w:rPr>
                <w:t>F</w:t>
              </w:r>
              <w:r>
                <w:t>.</w:t>
              </w:r>
            </w:ins>
          </w:p>
          <w:p w14:paraId="111225C0" w14:textId="77777777" w:rsidR="0029375C" w:rsidRDefault="0029375C" w:rsidP="00AB782D">
            <w:pPr>
              <w:pStyle w:val="TAL"/>
              <w:rPr>
                <w:ins w:id="290" w:author="Huawei [AEM] 09-2021" w:date="2021-09-21T18:25:00Z"/>
              </w:rPr>
            </w:pPr>
            <w:ins w:id="291" w:author="Huawei [AEM] 09-2021" w:date="2021-09-21T18:25:00Z">
              <w:r>
                <w:t>Redirection handling is described in subclause 5.2.10 of 3GPP TS 29.122 [4].</w:t>
              </w:r>
            </w:ins>
          </w:p>
        </w:tc>
      </w:tr>
      <w:tr w:rsidR="0029375C" w14:paraId="155AA13F" w14:textId="77777777" w:rsidTr="00952ED7">
        <w:trPr>
          <w:jc w:val="center"/>
          <w:ins w:id="292" w:author="Huawei [AEM] 09-2021" w:date="2021-09-21T18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A1C5" w14:textId="77777777" w:rsidR="0029375C" w:rsidRDefault="0029375C" w:rsidP="00AB782D">
            <w:pPr>
              <w:pStyle w:val="TAL"/>
              <w:rPr>
                <w:ins w:id="293" w:author="Huawei [AEM] 09-2021" w:date="2021-09-21T18:25:00Z"/>
              </w:rPr>
            </w:pPr>
            <w:ins w:id="294" w:author="Huawei [AEM] 09-2021" w:date="2021-09-21T18:25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C9E6" w14:textId="77777777" w:rsidR="0029375C" w:rsidRDefault="0029375C" w:rsidP="00AB782D">
            <w:pPr>
              <w:pStyle w:val="TAC"/>
              <w:rPr>
                <w:ins w:id="295" w:author="Huawei [AEM] 09-2021" w:date="2021-09-21T18:25:00Z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1C7" w14:textId="77777777" w:rsidR="0029375C" w:rsidRDefault="0029375C" w:rsidP="00952ED7">
            <w:pPr>
              <w:pStyle w:val="TAC"/>
              <w:rPr>
                <w:ins w:id="296" w:author="Huawei [AEM] 09-2021" w:date="2021-09-21T18:25:00Z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C2B2" w14:textId="77777777" w:rsidR="0029375C" w:rsidRDefault="0029375C" w:rsidP="00AB782D">
            <w:pPr>
              <w:pStyle w:val="TAL"/>
              <w:rPr>
                <w:ins w:id="297" w:author="Huawei [AEM] 09-2021" w:date="2021-09-21T18:25:00Z"/>
              </w:rPr>
            </w:pPr>
            <w:ins w:id="298" w:author="Huawei [AEM] 09-2021" w:date="2021-09-21T18:25:00Z">
              <w:r>
                <w:t>308 Permanent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F15E" w14:textId="77777777" w:rsidR="0029375C" w:rsidRDefault="0029375C" w:rsidP="00AB782D">
            <w:pPr>
              <w:pStyle w:val="TAL"/>
              <w:rPr>
                <w:ins w:id="299" w:author="Huawei [AEM] 09-2021" w:date="2021-09-21T18:25:00Z"/>
              </w:rPr>
            </w:pPr>
            <w:ins w:id="300" w:author="Huawei [AEM] 09-2021" w:date="2021-09-21T18:25:00Z">
              <w:r>
                <w:t>Permanent redirection. The response shall include a Location header field containing an alternative target URI located in an alternative NE</w:t>
              </w:r>
              <w:r>
                <w:rPr>
                  <w:rFonts w:hint="eastAsia"/>
                  <w:lang w:eastAsia="zh-CN"/>
                </w:rPr>
                <w:t>F</w:t>
              </w:r>
              <w:r>
                <w:t>.</w:t>
              </w:r>
            </w:ins>
          </w:p>
          <w:p w14:paraId="46BE80A9" w14:textId="77777777" w:rsidR="0029375C" w:rsidRDefault="0029375C" w:rsidP="00AB782D">
            <w:pPr>
              <w:pStyle w:val="TAL"/>
              <w:rPr>
                <w:ins w:id="301" w:author="Huawei [AEM] 09-2021" w:date="2021-09-21T18:25:00Z"/>
              </w:rPr>
            </w:pPr>
            <w:ins w:id="302" w:author="Huawei [AEM] 09-2021" w:date="2021-09-21T18:25:00Z">
              <w:r>
                <w:t>Redirection handling is described in subclause 5.2.10 of 3GPP TS 29.122 [4]</w:t>
              </w:r>
            </w:ins>
          </w:p>
        </w:tc>
      </w:tr>
      <w:tr w:rsidR="0029375C" w14:paraId="0BADAE7B" w14:textId="77777777" w:rsidTr="00AB782D">
        <w:trPr>
          <w:jc w:val="center"/>
          <w:ins w:id="303" w:author="Huawei [AEM] 09-2021" w:date="2021-09-21T18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BD29" w14:textId="77777777" w:rsidR="0029375C" w:rsidRDefault="0029375C" w:rsidP="00AB782D">
            <w:pPr>
              <w:pStyle w:val="TAN"/>
              <w:rPr>
                <w:ins w:id="304" w:author="Huawei [AEM] 09-2021" w:date="2021-09-21T18:25:00Z"/>
              </w:rPr>
            </w:pPr>
            <w:ins w:id="305" w:author="Huawei [AEM] 09-2021" w:date="2021-09-21T18:25:00Z">
              <w:r>
                <w:t>NOTE:</w:t>
              </w:r>
              <w:r>
                <w:rPr>
                  <w:noProof/>
                </w:rPr>
                <w:tab/>
              </w:r>
              <w:r>
                <w:t>The mandatory HTTP error status codes for the POST method listed in Table 5.2.6-1 of 3GPP TS 29.122 [4] also apply.</w:t>
              </w:r>
            </w:ins>
          </w:p>
        </w:tc>
      </w:tr>
    </w:tbl>
    <w:p w14:paraId="210B5D55" w14:textId="77777777" w:rsidR="0029375C" w:rsidRDefault="0029375C" w:rsidP="0029375C">
      <w:pPr>
        <w:rPr>
          <w:ins w:id="306" w:author="Huawei [AEM] 09-2021" w:date="2021-09-21T19:08:00Z"/>
        </w:rPr>
      </w:pPr>
    </w:p>
    <w:p w14:paraId="4C0845A4" w14:textId="77777777" w:rsidR="0029375C" w:rsidRDefault="0029375C" w:rsidP="0029375C">
      <w:pPr>
        <w:pStyle w:val="TH"/>
        <w:rPr>
          <w:ins w:id="307" w:author="Huawei [AEM] 09-2021" w:date="2021-09-21T18:25:00Z"/>
        </w:rPr>
      </w:pPr>
      <w:ins w:id="308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>.3.2.2-3: Headers supported by the 307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9375C" w14:paraId="7418FBAA" w14:textId="77777777" w:rsidTr="00AB782D">
        <w:trPr>
          <w:jc w:val="center"/>
          <w:ins w:id="309" w:author="Huawei [AEM] 09-2021" w:date="2021-09-21T18:25:00Z"/>
        </w:trPr>
        <w:tc>
          <w:tcPr>
            <w:tcW w:w="825" w:type="pct"/>
            <w:shd w:val="clear" w:color="auto" w:fill="C0C0C0"/>
          </w:tcPr>
          <w:p w14:paraId="74649485" w14:textId="77777777" w:rsidR="0029375C" w:rsidRDefault="0029375C" w:rsidP="00AB782D">
            <w:pPr>
              <w:pStyle w:val="TAH"/>
              <w:rPr>
                <w:ins w:id="310" w:author="Huawei [AEM] 09-2021" w:date="2021-09-21T18:25:00Z"/>
              </w:rPr>
            </w:pPr>
            <w:ins w:id="311" w:author="Huawei [AEM] 09-2021" w:date="2021-09-21T18:25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51A29A64" w14:textId="77777777" w:rsidR="0029375C" w:rsidRDefault="0029375C" w:rsidP="00AB782D">
            <w:pPr>
              <w:pStyle w:val="TAH"/>
              <w:rPr>
                <w:ins w:id="312" w:author="Huawei [AEM] 09-2021" w:date="2021-09-21T18:25:00Z"/>
              </w:rPr>
            </w:pPr>
            <w:ins w:id="313" w:author="Huawei [AEM] 09-2021" w:date="2021-09-21T18:25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6609D3B4" w14:textId="77777777" w:rsidR="0029375C" w:rsidRDefault="0029375C" w:rsidP="00AB782D">
            <w:pPr>
              <w:pStyle w:val="TAH"/>
              <w:rPr>
                <w:ins w:id="314" w:author="Huawei [AEM] 09-2021" w:date="2021-09-21T18:25:00Z"/>
              </w:rPr>
            </w:pPr>
            <w:ins w:id="315" w:author="Huawei [AEM] 09-2021" w:date="2021-09-21T18:25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220B9761" w14:textId="77777777" w:rsidR="0029375C" w:rsidRDefault="0029375C" w:rsidP="00AB782D">
            <w:pPr>
              <w:pStyle w:val="TAH"/>
              <w:rPr>
                <w:ins w:id="316" w:author="Huawei [AEM] 09-2021" w:date="2021-09-21T18:25:00Z"/>
              </w:rPr>
            </w:pPr>
            <w:ins w:id="317" w:author="Huawei [AEM] 09-2021" w:date="2021-09-21T18:25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1BB28CD" w14:textId="77777777" w:rsidR="0029375C" w:rsidRDefault="0029375C" w:rsidP="00AB782D">
            <w:pPr>
              <w:pStyle w:val="TAH"/>
              <w:rPr>
                <w:ins w:id="318" w:author="Huawei [AEM] 09-2021" w:date="2021-09-21T18:25:00Z"/>
              </w:rPr>
            </w:pPr>
            <w:ins w:id="319" w:author="Huawei [AEM] 09-2021" w:date="2021-09-21T18:25:00Z">
              <w:r>
                <w:t>Description</w:t>
              </w:r>
            </w:ins>
          </w:p>
        </w:tc>
      </w:tr>
      <w:tr w:rsidR="0029375C" w14:paraId="38FDC275" w14:textId="77777777" w:rsidTr="00AB782D">
        <w:trPr>
          <w:jc w:val="center"/>
          <w:ins w:id="320" w:author="Huawei [AEM] 09-2021" w:date="2021-09-21T18:25:00Z"/>
        </w:trPr>
        <w:tc>
          <w:tcPr>
            <w:tcW w:w="825" w:type="pct"/>
            <w:shd w:val="clear" w:color="auto" w:fill="auto"/>
          </w:tcPr>
          <w:p w14:paraId="7D7B95A0" w14:textId="77777777" w:rsidR="0029375C" w:rsidRDefault="0029375C" w:rsidP="00AB782D">
            <w:pPr>
              <w:pStyle w:val="TAL"/>
              <w:rPr>
                <w:ins w:id="321" w:author="Huawei [AEM] 09-2021" w:date="2021-09-21T18:25:00Z"/>
              </w:rPr>
            </w:pPr>
            <w:ins w:id="322" w:author="Huawei [AEM] 09-2021" w:date="2021-09-21T18:25:00Z">
              <w:r>
                <w:t>Location</w:t>
              </w:r>
            </w:ins>
          </w:p>
        </w:tc>
        <w:tc>
          <w:tcPr>
            <w:tcW w:w="732" w:type="pct"/>
          </w:tcPr>
          <w:p w14:paraId="0928187C" w14:textId="77777777" w:rsidR="0029375C" w:rsidRDefault="0029375C" w:rsidP="00AB782D">
            <w:pPr>
              <w:pStyle w:val="TAL"/>
              <w:rPr>
                <w:ins w:id="323" w:author="Huawei [AEM] 09-2021" w:date="2021-09-21T18:25:00Z"/>
              </w:rPr>
            </w:pPr>
            <w:ins w:id="324" w:author="Huawei [AEM] 09-2021" w:date="2021-09-21T18:25:00Z">
              <w:r>
                <w:t>string</w:t>
              </w:r>
            </w:ins>
          </w:p>
        </w:tc>
        <w:tc>
          <w:tcPr>
            <w:tcW w:w="217" w:type="pct"/>
          </w:tcPr>
          <w:p w14:paraId="623FFC2D" w14:textId="77777777" w:rsidR="0029375C" w:rsidRDefault="0029375C" w:rsidP="00AB782D">
            <w:pPr>
              <w:pStyle w:val="TAC"/>
              <w:rPr>
                <w:ins w:id="325" w:author="Huawei [AEM] 09-2021" w:date="2021-09-21T18:25:00Z"/>
              </w:rPr>
            </w:pPr>
            <w:ins w:id="326" w:author="Huawei [AEM] 09-2021" w:date="2021-09-21T18:25:00Z">
              <w:r>
                <w:t>M</w:t>
              </w:r>
            </w:ins>
          </w:p>
        </w:tc>
        <w:tc>
          <w:tcPr>
            <w:tcW w:w="581" w:type="pct"/>
          </w:tcPr>
          <w:p w14:paraId="4BBA2DDA" w14:textId="77777777" w:rsidR="0029375C" w:rsidRDefault="0029375C" w:rsidP="00952ED7">
            <w:pPr>
              <w:pStyle w:val="TAC"/>
              <w:rPr>
                <w:ins w:id="327" w:author="Huawei [AEM] 09-2021" w:date="2021-09-21T18:25:00Z"/>
              </w:rPr>
            </w:pPr>
            <w:ins w:id="328" w:author="Huawei [AEM] 09-2021" w:date="2021-09-21T18:25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407DE66D" w14:textId="77777777" w:rsidR="0029375C" w:rsidRDefault="0029375C" w:rsidP="00AB782D">
            <w:pPr>
              <w:pStyle w:val="TAL"/>
              <w:rPr>
                <w:ins w:id="329" w:author="Huawei [AEM] 09-2021" w:date="2021-09-21T18:25:00Z"/>
              </w:rPr>
            </w:pPr>
            <w:ins w:id="330" w:author="Huawei [AEM] 09-2021" w:date="2021-09-21T18:25:00Z">
              <w:r>
                <w:t>An alternative target URI located in an alternative NEF.</w:t>
              </w:r>
            </w:ins>
          </w:p>
        </w:tc>
      </w:tr>
    </w:tbl>
    <w:p w14:paraId="7A19DAB1" w14:textId="77777777" w:rsidR="0029375C" w:rsidRDefault="0029375C" w:rsidP="0029375C">
      <w:pPr>
        <w:rPr>
          <w:ins w:id="331" w:author="Huawei [AEM] 09-2021" w:date="2021-09-21T18:25:00Z"/>
        </w:rPr>
      </w:pPr>
    </w:p>
    <w:p w14:paraId="4CE7B07C" w14:textId="77777777" w:rsidR="0029375C" w:rsidRDefault="0029375C" w:rsidP="0029375C">
      <w:pPr>
        <w:pStyle w:val="TH"/>
        <w:rPr>
          <w:ins w:id="332" w:author="Huawei [AEM] 09-2021" w:date="2021-09-21T18:25:00Z"/>
        </w:rPr>
      </w:pPr>
      <w:ins w:id="333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>.3.2.2-4: Headers supported by the 308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9375C" w14:paraId="304E2CB9" w14:textId="77777777" w:rsidTr="00AB782D">
        <w:trPr>
          <w:jc w:val="center"/>
          <w:ins w:id="334" w:author="Huawei [AEM] 09-2021" w:date="2021-09-21T18:25:00Z"/>
        </w:trPr>
        <w:tc>
          <w:tcPr>
            <w:tcW w:w="825" w:type="pct"/>
            <w:shd w:val="clear" w:color="auto" w:fill="C0C0C0"/>
          </w:tcPr>
          <w:p w14:paraId="6F6A6C5F" w14:textId="77777777" w:rsidR="0029375C" w:rsidRDefault="0029375C" w:rsidP="00AB782D">
            <w:pPr>
              <w:pStyle w:val="TAH"/>
              <w:rPr>
                <w:ins w:id="335" w:author="Huawei [AEM] 09-2021" w:date="2021-09-21T18:25:00Z"/>
              </w:rPr>
            </w:pPr>
            <w:ins w:id="336" w:author="Huawei [AEM] 09-2021" w:date="2021-09-21T18:25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60CC64DB" w14:textId="77777777" w:rsidR="0029375C" w:rsidRDefault="0029375C" w:rsidP="00AB782D">
            <w:pPr>
              <w:pStyle w:val="TAH"/>
              <w:rPr>
                <w:ins w:id="337" w:author="Huawei [AEM] 09-2021" w:date="2021-09-21T18:25:00Z"/>
              </w:rPr>
            </w:pPr>
            <w:ins w:id="338" w:author="Huawei [AEM] 09-2021" w:date="2021-09-21T18:25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C461893" w14:textId="77777777" w:rsidR="0029375C" w:rsidRDefault="0029375C" w:rsidP="00AB782D">
            <w:pPr>
              <w:pStyle w:val="TAH"/>
              <w:rPr>
                <w:ins w:id="339" w:author="Huawei [AEM] 09-2021" w:date="2021-09-21T18:25:00Z"/>
              </w:rPr>
            </w:pPr>
            <w:ins w:id="340" w:author="Huawei [AEM] 09-2021" w:date="2021-09-21T18:25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8299246" w14:textId="77777777" w:rsidR="0029375C" w:rsidRDefault="0029375C" w:rsidP="00AB782D">
            <w:pPr>
              <w:pStyle w:val="TAH"/>
              <w:rPr>
                <w:ins w:id="341" w:author="Huawei [AEM] 09-2021" w:date="2021-09-21T18:25:00Z"/>
              </w:rPr>
            </w:pPr>
            <w:ins w:id="342" w:author="Huawei [AEM] 09-2021" w:date="2021-09-21T18:25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DDD5D38" w14:textId="77777777" w:rsidR="0029375C" w:rsidRDefault="0029375C" w:rsidP="00AB782D">
            <w:pPr>
              <w:pStyle w:val="TAH"/>
              <w:rPr>
                <w:ins w:id="343" w:author="Huawei [AEM] 09-2021" w:date="2021-09-21T18:25:00Z"/>
              </w:rPr>
            </w:pPr>
            <w:ins w:id="344" w:author="Huawei [AEM] 09-2021" w:date="2021-09-21T18:25:00Z">
              <w:r>
                <w:t>Description</w:t>
              </w:r>
            </w:ins>
          </w:p>
        </w:tc>
      </w:tr>
      <w:tr w:rsidR="0029375C" w14:paraId="4695631C" w14:textId="77777777" w:rsidTr="00AB782D">
        <w:trPr>
          <w:jc w:val="center"/>
          <w:ins w:id="345" w:author="Huawei [AEM] 09-2021" w:date="2021-09-21T18:25:00Z"/>
        </w:trPr>
        <w:tc>
          <w:tcPr>
            <w:tcW w:w="825" w:type="pct"/>
            <w:shd w:val="clear" w:color="auto" w:fill="auto"/>
          </w:tcPr>
          <w:p w14:paraId="421686F4" w14:textId="77777777" w:rsidR="0029375C" w:rsidRDefault="0029375C" w:rsidP="00AB782D">
            <w:pPr>
              <w:pStyle w:val="TAL"/>
              <w:rPr>
                <w:ins w:id="346" w:author="Huawei [AEM] 09-2021" w:date="2021-09-21T18:25:00Z"/>
              </w:rPr>
            </w:pPr>
            <w:ins w:id="347" w:author="Huawei [AEM] 09-2021" w:date="2021-09-21T18:25:00Z">
              <w:r>
                <w:t>Location</w:t>
              </w:r>
            </w:ins>
          </w:p>
        </w:tc>
        <w:tc>
          <w:tcPr>
            <w:tcW w:w="732" w:type="pct"/>
          </w:tcPr>
          <w:p w14:paraId="75441EFF" w14:textId="77777777" w:rsidR="0029375C" w:rsidRDefault="0029375C" w:rsidP="00AB782D">
            <w:pPr>
              <w:pStyle w:val="TAL"/>
              <w:rPr>
                <w:ins w:id="348" w:author="Huawei [AEM] 09-2021" w:date="2021-09-21T18:25:00Z"/>
              </w:rPr>
            </w:pPr>
            <w:ins w:id="349" w:author="Huawei [AEM] 09-2021" w:date="2021-09-21T18:25:00Z">
              <w:r>
                <w:t>string</w:t>
              </w:r>
            </w:ins>
          </w:p>
        </w:tc>
        <w:tc>
          <w:tcPr>
            <w:tcW w:w="217" w:type="pct"/>
          </w:tcPr>
          <w:p w14:paraId="51660D1A" w14:textId="77777777" w:rsidR="0029375C" w:rsidRDefault="0029375C" w:rsidP="00AB782D">
            <w:pPr>
              <w:pStyle w:val="TAC"/>
              <w:rPr>
                <w:ins w:id="350" w:author="Huawei [AEM] 09-2021" w:date="2021-09-21T18:25:00Z"/>
              </w:rPr>
            </w:pPr>
            <w:ins w:id="351" w:author="Huawei [AEM] 09-2021" w:date="2021-09-21T18:25:00Z">
              <w:r>
                <w:t>M</w:t>
              </w:r>
            </w:ins>
          </w:p>
        </w:tc>
        <w:tc>
          <w:tcPr>
            <w:tcW w:w="581" w:type="pct"/>
          </w:tcPr>
          <w:p w14:paraId="53119103" w14:textId="77777777" w:rsidR="0029375C" w:rsidRDefault="0029375C" w:rsidP="00952ED7">
            <w:pPr>
              <w:pStyle w:val="TAC"/>
              <w:rPr>
                <w:ins w:id="352" w:author="Huawei [AEM] 09-2021" w:date="2021-09-21T18:25:00Z"/>
              </w:rPr>
            </w:pPr>
            <w:ins w:id="353" w:author="Huawei [AEM] 09-2021" w:date="2021-09-21T18:25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3F4EF83" w14:textId="77777777" w:rsidR="0029375C" w:rsidRDefault="0029375C" w:rsidP="00AB782D">
            <w:pPr>
              <w:pStyle w:val="TAL"/>
              <w:rPr>
                <w:ins w:id="354" w:author="Huawei [AEM] 09-2021" w:date="2021-09-21T18:25:00Z"/>
              </w:rPr>
            </w:pPr>
            <w:ins w:id="355" w:author="Huawei [AEM] 09-2021" w:date="2021-09-21T18:25:00Z">
              <w:r>
                <w:t>An alternative target URI located in an alternative NEF.</w:t>
              </w:r>
            </w:ins>
          </w:p>
        </w:tc>
      </w:tr>
    </w:tbl>
    <w:p w14:paraId="6C07FFF0" w14:textId="77777777" w:rsidR="0029375C" w:rsidRDefault="0029375C" w:rsidP="0029375C">
      <w:pPr>
        <w:rPr>
          <w:ins w:id="356" w:author="Huawei [AEM] 09-2021" w:date="2021-09-21T19:09:00Z"/>
        </w:rPr>
      </w:pPr>
    </w:p>
    <w:p w14:paraId="34AE1902" w14:textId="77777777" w:rsidR="00485DBA" w:rsidRPr="00FC5134" w:rsidRDefault="00485DBA" w:rsidP="00485DBA">
      <w:pPr>
        <w:pStyle w:val="EditorsNote"/>
        <w:rPr>
          <w:ins w:id="357" w:author="Huawei [AEM] 09-2021" w:date="2021-09-21T19:09:00Z"/>
        </w:rPr>
      </w:pPr>
      <w:ins w:id="358" w:author="Huawei [AEM] 09-2021" w:date="2021-09-21T19:09:00Z">
        <w:r w:rsidRPr="00FC5134">
          <w:t>Editor's note:</w:t>
        </w:r>
        <w:r w:rsidRPr="00FC5134">
          <w:tab/>
          <w:t>Error cases and the related responses are FFS.</w:t>
        </w:r>
      </w:ins>
    </w:p>
    <w:p w14:paraId="7A20F7A5" w14:textId="2F0459E0" w:rsidR="00AB782D" w:rsidRDefault="00AB782D" w:rsidP="00AB782D">
      <w:pPr>
        <w:pStyle w:val="Heading4"/>
        <w:rPr>
          <w:ins w:id="359" w:author="Huawei [AEM] 09-2021" w:date="2021-09-21T19:10:00Z"/>
        </w:rPr>
      </w:pPr>
      <w:bookmarkStart w:id="360" w:name="_Toc58850452"/>
      <w:bookmarkStart w:id="361" w:name="_Toc59018832"/>
      <w:bookmarkStart w:id="362" w:name="_Toc68169844"/>
      <w:bookmarkStart w:id="363" w:name="_Toc73716304"/>
      <w:ins w:id="364" w:author="Huawei [AEM] 09-2021" w:date="2021-09-21T19:10:00Z">
        <w:r>
          <w:t>5.</w:t>
        </w:r>
        <w:r w:rsidRPr="001C6098">
          <w:rPr>
            <w:highlight w:val="yellow"/>
          </w:rPr>
          <w:t>y</w:t>
        </w:r>
        <w:r>
          <w:t>.3.3</w:t>
        </w:r>
        <w:r>
          <w:tab/>
          <w:t>Operation: Deallocate</w:t>
        </w:r>
      </w:ins>
    </w:p>
    <w:p w14:paraId="5DC95C0B" w14:textId="0BBE7E69" w:rsidR="00AB782D" w:rsidRDefault="00AB782D" w:rsidP="00AB782D">
      <w:pPr>
        <w:pStyle w:val="Heading5"/>
        <w:rPr>
          <w:ins w:id="365" w:author="Huawei [AEM] 09-2021" w:date="2021-09-21T19:10:00Z"/>
        </w:rPr>
      </w:pPr>
      <w:ins w:id="366" w:author="Huawei [AEM] 09-2021" w:date="2021-09-21T19:10:00Z">
        <w:r>
          <w:t>5.</w:t>
        </w:r>
        <w:r w:rsidRPr="001C6098">
          <w:rPr>
            <w:highlight w:val="yellow"/>
          </w:rPr>
          <w:t>y</w:t>
        </w:r>
        <w:r>
          <w:t>.3.3.1</w:t>
        </w:r>
        <w:r>
          <w:tab/>
          <w:t>Description</w:t>
        </w:r>
      </w:ins>
    </w:p>
    <w:p w14:paraId="10DCE971" w14:textId="550CB284" w:rsidR="00AB782D" w:rsidRDefault="00AB782D" w:rsidP="00AB782D">
      <w:pPr>
        <w:rPr>
          <w:ins w:id="367" w:author="Huawei [AEM] 09-2021" w:date="2021-09-21T19:10:00Z"/>
        </w:rPr>
      </w:pPr>
      <w:ins w:id="368" w:author="Huawei [AEM] 09-2021" w:date="2021-09-21T19:10:00Z">
        <w:r>
          <w:t xml:space="preserve">The custom operation enables an </w:t>
        </w:r>
        <w:r w:rsidR="00873164">
          <w:t>AF</w:t>
        </w:r>
        <w:r>
          <w:t xml:space="preserve"> to </w:t>
        </w:r>
        <w:r>
          <w:rPr>
            <w:rFonts w:eastAsia="SimSun"/>
          </w:rPr>
          <w:t xml:space="preserve">request </w:t>
        </w:r>
        <w:r w:rsidRPr="00070AB8">
          <w:rPr>
            <w:rFonts w:eastAsia="SimSun"/>
          </w:rPr>
          <w:t xml:space="preserve">the </w:t>
        </w:r>
        <w:r>
          <w:rPr>
            <w:rFonts w:eastAsia="SimSun"/>
          </w:rPr>
          <w:t>de</w:t>
        </w:r>
        <w:r w:rsidRPr="00070AB8">
          <w:rPr>
            <w:rFonts w:eastAsia="SimSun"/>
          </w:rPr>
          <w:t>allocation of TMGI(s)</w:t>
        </w:r>
        <w:r>
          <w:t>.</w:t>
        </w:r>
      </w:ins>
    </w:p>
    <w:p w14:paraId="05F4468E" w14:textId="0D52C65D" w:rsidR="00AB782D" w:rsidRDefault="00AB782D" w:rsidP="00AB782D">
      <w:pPr>
        <w:pStyle w:val="Heading5"/>
        <w:rPr>
          <w:ins w:id="369" w:author="Huawei [AEM] 09-2021" w:date="2021-09-21T19:10:00Z"/>
        </w:rPr>
      </w:pPr>
      <w:ins w:id="370" w:author="Huawei [AEM] 09-2021" w:date="2021-09-21T19:10:00Z">
        <w:r>
          <w:t>5.</w:t>
        </w:r>
        <w:r w:rsidRPr="001C6098">
          <w:rPr>
            <w:highlight w:val="yellow"/>
          </w:rPr>
          <w:t>y</w:t>
        </w:r>
        <w:r>
          <w:t>.3.3.2</w:t>
        </w:r>
        <w:r>
          <w:tab/>
          <w:t>Operation Definition</w:t>
        </w:r>
      </w:ins>
    </w:p>
    <w:p w14:paraId="07437966" w14:textId="1AC52E01" w:rsidR="00AB782D" w:rsidRDefault="00AB782D" w:rsidP="00AB782D">
      <w:pPr>
        <w:rPr>
          <w:ins w:id="371" w:author="Huawei [AEM] 09-2021" w:date="2021-09-21T19:10:00Z"/>
        </w:rPr>
      </w:pPr>
      <w:ins w:id="372" w:author="Huawei [AEM] 09-2021" w:date="2021-09-21T19:10:00Z">
        <w:r>
          <w:t>This operation shall support the request and response data structures and response codes specified in table 5.</w:t>
        </w:r>
        <w:r w:rsidRPr="00070AB8">
          <w:rPr>
            <w:highlight w:val="yellow"/>
          </w:rPr>
          <w:t>y</w:t>
        </w:r>
        <w:r>
          <w:t>.3.3.2-1 and table 5.</w:t>
        </w:r>
        <w:r w:rsidRPr="00070AB8">
          <w:rPr>
            <w:highlight w:val="yellow"/>
          </w:rPr>
          <w:t>y</w:t>
        </w:r>
        <w:r>
          <w:t>.3.3.2-2.</w:t>
        </w:r>
      </w:ins>
    </w:p>
    <w:p w14:paraId="4295004B" w14:textId="42842961" w:rsidR="00AB782D" w:rsidRDefault="00AB782D" w:rsidP="00AB782D">
      <w:pPr>
        <w:pStyle w:val="TH"/>
        <w:rPr>
          <w:ins w:id="373" w:author="Huawei [AEM] 09-2021" w:date="2021-09-21T19:10:00Z"/>
        </w:rPr>
      </w:pPr>
      <w:ins w:id="374" w:author="Huawei [AEM] 09-2021" w:date="2021-09-21T19:10:00Z">
        <w:r>
          <w:lastRenderedPageBreak/>
          <w:t>Table 5.</w:t>
        </w:r>
        <w:r w:rsidRPr="00070AB8">
          <w:rPr>
            <w:highlight w:val="yellow"/>
          </w:rPr>
          <w:t>y</w:t>
        </w:r>
        <w:r>
          <w:t xml:space="preserve">.3.3.2-1: Data structures supported by the POST Request Body on this resource 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AB782D" w14:paraId="4BC0EC7B" w14:textId="77777777" w:rsidTr="00AB782D">
        <w:trPr>
          <w:jc w:val="center"/>
          <w:ins w:id="375" w:author="Huawei [AEM] 09-2021" w:date="2021-09-21T19:10:00Z"/>
        </w:trPr>
        <w:tc>
          <w:tcPr>
            <w:tcW w:w="1627" w:type="dxa"/>
            <w:shd w:val="clear" w:color="auto" w:fill="C0C0C0"/>
          </w:tcPr>
          <w:p w14:paraId="69390699" w14:textId="77777777" w:rsidR="00AB782D" w:rsidRDefault="00AB782D" w:rsidP="00AB782D">
            <w:pPr>
              <w:pStyle w:val="TAH"/>
              <w:rPr>
                <w:ins w:id="376" w:author="Huawei [AEM] 09-2021" w:date="2021-09-21T19:10:00Z"/>
              </w:rPr>
            </w:pPr>
            <w:ins w:id="377" w:author="Huawei [AEM] 09-2021" w:date="2021-09-21T19:10:00Z">
              <w: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 w14:paraId="4BBF151E" w14:textId="77777777" w:rsidR="00AB782D" w:rsidRDefault="00AB782D" w:rsidP="00AB782D">
            <w:pPr>
              <w:pStyle w:val="TAH"/>
              <w:rPr>
                <w:ins w:id="378" w:author="Huawei [AEM] 09-2021" w:date="2021-09-21T19:10:00Z"/>
              </w:rPr>
            </w:pPr>
            <w:ins w:id="379" w:author="Huawei [AEM] 09-2021" w:date="2021-09-21T19:10:00Z">
              <w:r>
                <w:t>P</w:t>
              </w:r>
            </w:ins>
          </w:p>
        </w:tc>
        <w:tc>
          <w:tcPr>
            <w:tcW w:w="1276" w:type="dxa"/>
            <w:shd w:val="clear" w:color="auto" w:fill="C0C0C0"/>
          </w:tcPr>
          <w:p w14:paraId="7C99EB33" w14:textId="77777777" w:rsidR="00AB782D" w:rsidRDefault="00AB782D" w:rsidP="00AB782D">
            <w:pPr>
              <w:pStyle w:val="TAH"/>
              <w:rPr>
                <w:ins w:id="380" w:author="Huawei [AEM] 09-2021" w:date="2021-09-21T19:10:00Z"/>
              </w:rPr>
            </w:pPr>
            <w:ins w:id="381" w:author="Huawei [AEM] 09-2021" w:date="2021-09-21T19:10:00Z">
              <w:r>
                <w:t>Cardinality</w:t>
              </w:r>
            </w:ins>
          </w:p>
        </w:tc>
        <w:tc>
          <w:tcPr>
            <w:tcW w:w="6447" w:type="dxa"/>
            <w:shd w:val="clear" w:color="auto" w:fill="C0C0C0"/>
            <w:vAlign w:val="center"/>
          </w:tcPr>
          <w:p w14:paraId="37E0F26C" w14:textId="77777777" w:rsidR="00AB782D" w:rsidRDefault="00AB782D" w:rsidP="00AB782D">
            <w:pPr>
              <w:pStyle w:val="TAH"/>
              <w:rPr>
                <w:ins w:id="382" w:author="Huawei [AEM] 09-2021" w:date="2021-09-21T19:10:00Z"/>
              </w:rPr>
            </w:pPr>
            <w:ins w:id="383" w:author="Huawei [AEM] 09-2021" w:date="2021-09-21T19:10:00Z">
              <w:r>
                <w:t>Description</w:t>
              </w:r>
            </w:ins>
          </w:p>
        </w:tc>
      </w:tr>
      <w:tr w:rsidR="00AB782D" w14:paraId="5841F1D4" w14:textId="77777777" w:rsidTr="00AB782D">
        <w:trPr>
          <w:jc w:val="center"/>
          <w:ins w:id="384" w:author="Huawei [AEM] 09-2021" w:date="2021-09-21T19:10:00Z"/>
        </w:trPr>
        <w:tc>
          <w:tcPr>
            <w:tcW w:w="1627" w:type="dxa"/>
            <w:shd w:val="clear" w:color="auto" w:fill="auto"/>
          </w:tcPr>
          <w:p w14:paraId="433CFCF4" w14:textId="62EC9853" w:rsidR="00AB782D" w:rsidRDefault="009D765C" w:rsidP="00AB782D">
            <w:pPr>
              <w:pStyle w:val="TAL"/>
              <w:rPr>
                <w:ins w:id="385" w:author="Huawei [AEM] 09-2021" w:date="2021-09-21T19:10:00Z"/>
              </w:rPr>
            </w:pPr>
            <w:proofErr w:type="spellStart"/>
            <w:ins w:id="386" w:author="Huawei [AEM] 09-2021" w:date="2021-09-22T19:15:00Z">
              <w:r>
                <w:t>TmgiDeallocRequest</w:t>
              </w:r>
            </w:ins>
            <w:proofErr w:type="spellEnd"/>
          </w:p>
        </w:tc>
        <w:tc>
          <w:tcPr>
            <w:tcW w:w="425" w:type="dxa"/>
          </w:tcPr>
          <w:p w14:paraId="15C1076B" w14:textId="77777777" w:rsidR="00AB782D" w:rsidRDefault="00AB782D" w:rsidP="00AB782D">
            <w:pPr>
              <w:pStyle w:val="TAC"/>
              <w:rPr>
                <w:ins w:id="387" w:author="Huawei [AEM] 09-2021" w:date="2021-09-21T19:10:00Z"/>
              </w:rPr>
            </w:pPr>
            <w:ins w:id="388" w:author="Huawei [AEM] 09-2021" w:date="2021-09-21T19:10:00Z">
              <w:r>
                <w:t>M</w:t>
              </w:r>
            </w:ins>
          </w:p>
        </w:tc>
        <w:tc>
          <w:tcPr>
            <w:tcW w:w="1276" w:type="dxa"/>
          </w:tcPr>
          <w:p w14:paraId="29464121" w14:textId="77777777" w:rsidR="00AB782D" w:rsidRDefault="00AB782D" w:rsidP="00256E4A">
            <w:pPr>
              <w:pStyle w:val="TAC"/>
              <w:rPr>
                <w:ins w:id="389" w:author="Huawei [AEM] 09-2021" w:date="2021-09-21T19:10:00Z"/>
              </w:rPr>
            </w:pPr>
            <w:ins w:id="390" w:author="Huawei [AEM] 09-2021" w:date="2021-09-21T19:10:00Z">
              <w:r>
                <w:t>1</w:t>
              </w:r>
            </w:ins>
          </w:p>
        </w:tc>
        <w:tc>
          <w:tcPr>
            <w:tcW w:w="6447" w:type="dxa"/>
            <w:shd w:val="clear" w:color="auto" w:fill="auto"/>
          </w:tcPr>
          <w:p w14:paraId="073D5DBE" w14:textId="4D347043" w:rsidR="00AB782D" w:rsidRDefault="0047110C" w:rsidP="00D70F71">
            <w:pPr>
              <w:pStyle w:val="TAL"/>
              <w:rPr>
                <w:ins w:id="391" w:author="Huawei [AEM] 09-2021" w:date="2021-09-21T19:10:00Z"/>
              </w:rPr>
            </w:pPr>
            <w:ins w:id="392" w:author="Huawei [AEM] 09-2021" w:date="2021-09-22T19:18:00Z">
              <w:r>
                <w:rPr>
                  <w:rFonts w:cs="Arial"/>
                  <w:szCs w:val="18"/>
                  <w:lang w:eastAsia="zh-CN"/>
                </w:rPr>
                <w:t>Represents t</w:t>
              </w:r>
            </w:ins>
            <w:ins w:id="393" w:author="Huawei [AEM] 09-2021" w:date="2021-09-21T19:13:00Z">
              <w:r w:rsidR="00D70F71">
                <w:rPr>
                  <w:rFonts w:cs="Arial"/>
                  <w:szCs w:val="18"/>
                  <w:lang w:eastAsia="zh-CN"/>
                </w:rPr>
                <w:t xml:space="preserve">he </w:t>
              </w:r>
            </w:ins>
            <w:ins w:id="394" w:author="Huawei [AEM] 09-2021" w:date="2021-09-22T19:17:00Z">
              <w:r>
                <w:rPr>
                  <w:rFonts w:cs="Arial"/>
                  <w:szCs w:val="18"/>
                  <w:lang w:eastAsia="zh-CN"/>
                </w:rPr>
                <w:t>TMGI(s) d</w:t>
              </w:r>
            </w:ins>
            <w:ins w:id="395" w:author="Huawei [AEM] 09-2021" w:date="2021-09-22T19:18:00Z">
              <w:r>
                <w:rPr>
                  <w:rFonts w:cs="Arial"/>
                  <w:szCs w:val="18"/>
                  <w:lang w:eastAsia="zh-CN"/>
                </w:rPr>
                <w:t xml:space="preserve">eallocation request information (e.g. </w:t>
              </w:r>
            </w:ins>
            <w:ins w:id="396" w:author="Huawei [AEM] 09-2021" w:date="2021-09-21T19:13:00Z">
              <w:r w:rsidR="00D70F71">
                <w:rPr>
                  <w:rFonts w:cs="Arial"/>
                  <w:szCs w:val="18"/>
                  <w:lang w:eastAsia="zh-CN"/>
                </w:rPr>
                <w:t>list of TMGI(s)</w:t>
              </w:r>
            </w:ins>
            <w:ins w:id="397" w:author="Huawei [AEM] 09-2021" w:date="2021-09-21T19:10:00Z">
              <w:r w:rsidR="00AB782D"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  <w:r w:rsidR="00AB782D">
                <w:rPr>
                  <w:noProof/>
                  <w:lang w:eastAsia="zh-CN"/>
                </w:rPr>
                <w:t xml:space="preserve">to </w:t>
              </w:r>
            </w:ins>
            <w:ins w:id="398" w:author="Huawei [AEM] 09-2021" w:date="2021-09-21T19:13:00Z">
              <w:r w:rsidR="00D70F71">
                <w:rPr>
                  <w:noProof/>
                  <w:lang w:eastAsia="zh-CN"/>
                </w:rPr>
                <w:t>be</w:t>
              </w:r>
            </w:ins>
            <w:ins w:id="399" w:author="Huawei [AEM] 09-2021" w:date="2021-09-21T19:10:00Z">
              <w:r w:rsidR="00AB782D" w:rsidRPr="00485DBA">
                <w:rPr>
                  <w:noProof/>
                  <w:lang w:eastAsia="zh-CN"/>
                </w:rPr>
                <w:t xml:space="preserve"> </w:t>
              </w:r>
            </w:ins>
            <w:ins w:id="400" w:author="Huawei [AEM] 09-2021" w:date="2021-09-21T19:13:00Z">
              <w:r w:rsidR="00D70F71">
                <w:rPr>
                  <w:noProof/>
                  <w:lang w:eastAsia="zh-CN"/>
                </w:rPr>
                <w:t>de</w:t>
              </w:r>
            </w:ins>
            <w:ins w:id="401" w:author="Huawei [AEM] 09-2021" w:date="2021-09-21T19:10:00Z">
              <w:r w:rsidR="00D70F71">
                <w:rPr>
                  <w:noProof/>
                  <w:lang w:eastAsia="zh-CN"/>
                </w:rPr>
                <w:t>allocated</w:t>
              </w:r>
            </w:ins>
            <w:ins w:id="402" w:author="Huawei [AEM] 09-2021" w:date="2021-09-22T19:18:00Z">
              <w:r>
                <w:rPr>
                  <w:noProof/>
                  <w:lang w:eastAsia="zh-CN"/>
                </w:rPr>
                <w:t>)</w:t>
              </w:r>
            </w:ins>
            <w:ins w:id="403" w:author="Huawei [AEM] 09-2021" w:date="2021-09-21T19:10:00Z">
              <w:r w:rsidR="00AB782D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74E72782" w14:textId="77777777" w:rsidR="00AB782D" w:rsidRDefault="00AB782D" w:rsidP="00AB782D">
      <w:pPr>
        <w:rPr>
          <w:ins w:id="404" w:author="Huawei [AEM] 09-2021" w:date="2021-09-21T19:10:00Z"/>
        </w:rPr>
      </w:pPr>
    </w:p>
    <w:p w14:paraId="62E389BB" w14:textId="67060136" w:rsidR="00AB782D" w:rsidRDefault="00AB782D" w:rsidP="00AB782D">
      <w:pPr>
        <w:pStyle w:val="TH"/>
        <w:rPr>
          <w:ins w:id="405" w:author="Huawei [AEM] 09-2021" w:date="2021-09-21T19:10:00Z"/>
        </w:rPr>
      </w:pPr>
      <w:ins w:id="406" w:author="Huawei [AEM] 09-2021" w:date="2021-09-21T19:10:00Z">
        <w:r>
          <w:t>Table 5.</w:t>
        </w:r>
        <w:r w:rsidRPr="00070AB8">
          <w:rPr>
            <w:highlight w:val="yellow"/>
          </w:rPr>
          <w:t>y</w:t>
        </w:r>
        <w:r>
          <w:t>.3.3.2-2: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402"/>
        <w:gridCol w:w="4954"/>
      </w:tblGrid>
      <w:tr w:rsidR="00AB782D" w14:paraId="3F8510E2" w14:textId="77777777" w:rsidTr="00AB782D">
        <w:trPr>
          <w:jc w:val="center"/>
          <w:ins w:id="407" w:author="Huawei [AEM] 09-2021" w:date="2021-09-21T19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27AD2A" w14:textId="77777777" w:rsidR="00AB782D" w:rsidRDefault="00AB782D" w:rsidP="00AB782D">
            <w:pPr>
              <w:pStyle w:val="TAH"/>
              <w:rPr>
                <w:ins w:id="408" w:author="Huawei [AEM] 09-2021" w:date="2021-09-21T19:10:00Z"/>
              </w:rPr>
            </w:pPr>
            <w:ins w:id="409" w:author="Huawei [AEM] 09-2021" w:date="2021-09-21T19:10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2B031D" w14:textId="77777777" w:rsidR="00AB782D" w:rsidRDefault="00AB782D" w:rsidP="00AB782D">
            <w:pPr>
              <w:pStyle w:val="TAH"/>
              <w:rPr>
                <w:ins w:id="410" w:author="Huawei [AEM] 09-2021" w:date="2021-09-21T19:10:00Z"/>
              </w:rPr>
            </w:pPr>
            <w:ins w:id="411" w:author="Huawei [AEM] 09-2021" w:date="2021-09-21T19:10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236E18" w14:textId="77777777" w:rsidR="00AB782D" w:rsidRDefault="00AB782D" w:rsidP="00AB782D">
            <w:pPr>
              <w:pStyle w:val="TAH"/>
              <w:rPr>
                <w:ins w:id="412" w:author="Huawei [AEM] 09-2021" w:date="2021-09-21T19:10:00Z"/>
              </w:rPr>
            </w:pPr>
            <w:ins w:id="413" w:author="Huawei [AEM] 09-2021" w:date="2021-09-21T19:10:00Z">
              <w:r>
                <w:t>Cardinality</w:t>
              </w:r>
            </w:ins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433A2D" w14:textId="77777777" w:rsidR="00AB782D" w:rsidRDefault="00AB782D" w:rsidP="00AB782D">
            <w:pPr>
              <w:pStyle w:val="TAH"/>
              <w:rPr>
                <w:ins w:id="414" w:author="Huawei [AEM] 09-2021" w:date="2021-09-21T19:10:00Z"/>
              </w:rPr>
            </w:pPr>
            <w:ins w:id="415" w:author="Huawei [AEM] 09-2021" w:date="2021-09-21T19:10:00Z">
              <w:r>
                <w:t>Response</w:t>
              </w:r>
            </w:ins>
          </w:p>
          <w:p w14:paraId="541BB7AC" w14:textId="77777777" w:rsidR="00AB782D" w:rsidRDefault="00AB782D" w:rsidP="00AB782D">
            <w:pPr>
              <w:pStyle w:val="TAH"/>
              <w:rPr>
                <w:ins w:id="416" w:author="Huawei [AEM] 09-2021" w:date="2021-09-21T19:10:00Z"/>
              </w:rPr>
            </w:pPr>
            <w:ins w:id="417" w:author="Huawei [AEM] 09-2021" w:date="2021-09-21T19:10:00Z">
              <w:r>
                <w:t>codes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622DD5" w14:textId="77777777" w:rsidR="00AB782D" w:rsidRDefault="00AB782D" w:rsidP="00AB782D">
            <w:pPr>
              <w:pStyle w:val="TAH"/>
              <w:rPr>
                <w:ins w:id="418" w:author="Huawei [AEM] 09-2021" w:date="2021-09-21T19:10:00Z"/>
              </w:rPr>
            </w:pPr>
            <w:ins w:id="419" w:author="Huawei [AEM] 09-2021" w:date="2021-09-21T19:10:00Z">
              <w:r>
                <w:t>Description</w:t>
              </w:r>
            </w:ins>
          </w:p>
        </w:tc>
      </w:tr>
      <w:tr w:rsidR="00AB782D" w14:paraId="389D9A51" w14:textId="77777777" w:rsidTr="00AB782D">
        <w:trPr>
          <w:jc w:val="center"/>
          <w:ins w:id="420" w:author="Huawei [AEM] 09-2021" w:date="2021-09-21T19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7308" w14:textId="190A55BE" w:rsidR="00AB782D" w:rsidRDefault="00D70F71" w:rsidP="00AB782D">
            <w:pPr>
              <w:pStyle w:val="TAL"/>
              <w:rPr>
                <w:ins w:id="421" w:author="Huawei [AEM] 09-2021" w:date="2021-09-21T19:10:00Z"/>
              </w:rPr>
            </w:pPr>
            <w:ins w:id="422" w:author="Huawei [AEM] 09-2021" w:date="2021-09-21T19:12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E4D" w14:textId="3C881AB0" w:rsidR="00AB782D" w:rsidRDefault="00AB782D" w:rsidP="00AB782D">
            <w:pPr>
              <w:pStyle w:val="TAC"/>
              <w:rPr>
                <w:ins w:id="423" w:author="Huawei [AEM] 09-2021" w:date="2021-09-21T19:10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EAD" w14:textId="4C74A269" w:rsidR="00AB782D" w:rsidRDefault="00AB782D" w:rsidP="00256E4A">
            <w:pPr>
              <w:pStyle w:val="TAC"/>
              <w:rPr>
                <w:ins w:id="424" w:author="Huawei [AEM] 09-2021" w:date="2021-09-21T19:10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2AF" w14:textId="536659A9" w:rsidR="00AB782D" w:rsidRDefault="00AB782D" w:rsidP="00D70F71">
            <w:pPr>
              <w:pStyle w:val="TAL"/>
              <w:rPr>
                <w:ins w:id="425" w:author="Huawei [AEM] 09-2021" w:date="2021-09-21T19:10:00Z"/>
              </w:rPr>
            </w:pPr>
            <w:ins w:id="426" w:author="Huawei [AEM] 09-2021" w:date="2021-09-21T19:10:00Z">
              <w:r>
                <w:t>20</w:t>
              </w:r>
            </w:ins>
            <w:ins w:id="427" w:author="Huawei [AEM] 09-2021" w:date="2021-09-21T19:12:00Z">
              <w:r w:rsidR="00D70F71">
                <w:t>4</w:t>
              </w:r>
            </w:ins>
            <w:ins w:id="428" w:author="Huawei [AEM] 09-2021" w:date="2021-09-21T19:10:00Z">
              <w:r>
                <w:t xml:space="preserve"> </w:t>
              </w:r>
            </w:ins>
            <w:ins w:id="429" w:author="Huawei [AEM] 09-2021" w:date="2021-09-21T19:12:00Z">
              <w:r w:rsidR="00D70F71">
                <w:t>No Content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D343" w14:textId="41D874EE" w:rsidR="00AB782D" w:rsidRDefault="00AB782D" w:rsidP="00D70F71">
            <w:pPr>
              <w:pStyle w:val="TAL"/>
              <w:rPr>
                <w:ins w:id="430" w:author="Huawei [AEM] 09-2021" w:date="2021-09-21T19:10:00Z"/>
              </w:rPr>
            </w:pPr>
            <w:ins w:id="431" w:author="Huawei [AEM] 09-2021" w:date="2021-09-21T19:10:00Z">
              <w:r>
                <w:t xml:space="preserve">Successful case: The TMGI(s) </w:t>
              </w:r>
            </w:ins>
            <w:ins w:id="432" w:author="Huawei [AEM] 09-2021" w:date="2021-09-21T19:12:00Z">
              <w:r w:rsidR="00D70F71">
                <w:t>have been deallocated</w:t>
              </w:r>
            </w:ins>
            <w:ins w:id="433" w:author="Huawei [AEM] 09-2021" w:date="2021-09-21T19:10:00Z">
              <w:r>
                <w:t>.</w:t>
              </w:r>
            </w:ins>
          </w:p>
        </w:tc>
      </w:tr>
      <w:tr w:rsidR="00AB782D" w14:paraId="3A74A68A" w14:textId="77777777" w:rsidTr="00AB782D">
        <w:trPr>
          <w:jc w:val="center"/>
          <w:ins w:id="434" w:author="Huawei [AEM] 09-2021" w:date="2021-09-21T19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DB43" w14:textId="77777777" w:rsidR="00AB782D" w:rsidRDefault="00AB782D" w:rsidP="00AB782D">
            <w:pPr>
              <w:pStyle w:val="TAL"/>
              <w:rPr>
                <w:ins w:id="435" w:author="Huawei [AEM] 09-2021" w:date="2021-09-21T19:10:00Z"/>
              </w:rPr>
            </w:pPr>
            <w:ins w:id="436" w:author="Huawei [AEM] 09-2021" w:date="2021-09-21T19:10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7E7" w14:textId="77777777" w:rsidR="00AB782D" w:rsidRDefault="00AB782D" w:rsidP="00AB782D">
            <w:pPr>
              <w:pStyle w:val="TAC"/>
              <w:rPr>
                <w:ins w:id="437" w:author="Huawei [AEM] 09-2021" w:date="2021-09-21T19:10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C74" w14:textId="77777777" w:rsidR="00AB782D" w:rsidRDefault="00AB782D" w:rsidP="00256E4A">
            <w:pPr>
              <w:pStyle w:val="TAC"/>
              <w:rPr>
                <w:ins w:id="438" w:author="Huawei [AEM] 09-2021" w:date="2021-09-21T19:10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61CA" w14:textId="77777777" w:rsidR="00AB782D" w:rsidRDefault="00AB782D" w:rsidP="00AB782D">
            <w:pPr>
              <w:pStyle w:val="TAL"/>
              <w:rPr>
                <w:ins w:id="439" w:author="Huawei [AEM] 09-2021" w:date="2021-09-21T19:10:00Z"/>
              </w:rPr>
            </w:pPr>
            <w:ins w:id="440" w:author="Huawei [AEM] 09-2021" w:date="2021-09-21T19:10:00Z">
              <w:r>
                <w:t>307 Temporary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61C4" w14:textId="77777777" w:rsidR="00AB782D" w:rsidRDefault="00AB782D" w:rsidP="00AB782D">
            <w:pPr>
              <w:pStyle w:val="TAL"/>
              <w:rPr>
                <w:ins w:id="441" w:author="Huawei [AEM] 09-2021" w:date="2021-09-21T19:10:00Z"/>
              </w:rPr>
            </w:pPr>
            <w:ins w:id="442" w:author="Huawei [AEM] 09-2021" w:date="2021-09-21T19:10:00Z">
              <w:r>
                <w:t>Temporary redirection. The response shall include a Location header field containing an alternative target URI located in an alternative NE</w:t>
              </w:r>
              <w:r>
                <w:rPr>
                  <w:rFonts w:hint="eastAsia"/>
                  <w:lang w:eastAsia="zh-CN"/>
                </w:rPr>
                <w:t>F</w:t>
              </w:r>
              <w:r>
                <w:t>.</w:t>
              </w:r>
            </w:ins>
          </w:p>
          <w:p w14:paraId="49937ECF" w14:textId="77777777" w:rsidR="00AB782D" w:rsidRDefault="00AB782D" w:rsidP="00AB782D">
            <w:pPr>
              <w:pStyle w:val="TAL"/>
              <w:rPr>
                <w:ins w:id="443" w:author="Huawei [AEM] 09-2021" w:date="2021-09-21T19:10:00Z"/>
              </w:rPr>
            </w:pPr>
            <w:ins w:id="444" w:author="Huawei [AEM] 09-2021" w:date="2021-09-21T19:10:00Z">
              <w:r>
                <w:t>Redirection handling is described in subclause 5.2.10 of 3GPP TS 29.122 [4].</w:t>
              </w:r>
            </w:ins>
          </w:p>
        </w:tc>
      </w:tr>
      <w:tr w:rsidR="00AB782D" w14:paraId="20A94FB1" w14:textId="77777777" w:rsidTr="00AB782D">
        <w:trPr>
          <w:jc w:val="center"/>
          <w:ins w:id="445" w:author="Huawei [AEM] 09-2021" w:date="2021-09-21T19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BFB8" w14:textId="77777777" w:rsidR="00AB782D" w:rsidRDefault="00AB782D" w:rsidP="00AB782D">
            <w:pPr>
              <w:pStyle w:val="TAL"/>
              <w:rPr>
                <w:ins w:id="446" w:author="Huawei [AEM] 09-2021" w:date="2021-09-21T19:10:00Z"/>
              </w:rPr>
            </w:pPr>
            <w:ins w:id="447" w:author="Huawei [AEM] 09-2021" w:date="2021-09-21T19:10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C98A" w14:textId="77777777" w:rsidR="00AB782D" w:rsidRDefault="00AB782D" w:rsidP="00AB782D">
            <w:pPr>
              <w:pStyle w:val="TAC"/>
              <w:rPr>
                <w:ins w:id="448" w:author="Huawei [AEM] 09-2021" w:date="2021-09-21T19:10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88D9" w14:textId="77777777" w:rsidR="00AB782D" w:rsidRDefault="00AB782D" w:rsidP="00256E4A">
            <w:pPr>
              <w:pStyle w:val="TAC"/>
              <w:rPr>
                <w:ins w:id="449" w:author="Huawei [AEM] 09-2021" w:date="2021-09-21T19:10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53D" w14:textId="77777777" w:rsidR="00AB782D" w:rsidRDefault="00AB782D" w:rsidP="00AB782D">
            <w:pPr>
              <w:pStyle w:val="TAL"/>
              <w:rPr>
                <w:ins w:id="450" w:author="Huawei [AEM] 09-2021" w:date="2021-09-21T19:10:00Z"/>
              </w:rPr>
            </w:pPr>
            <w:ins w:id="451" w:author="Huawei [AEM] 09-2021" w:date="2021-09-21T19:10:00Z">
              <w:r>
                <w:t>308 Permanent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5165" w14:textId="77777777" w:rsidR="00AB782D" w:rsidRDefault="00AB782D" w:rsidP="00AB782D">
            <w:pPr>
              <w:pStyle w:val="TAL"/>
              <w:rPr>
                <w:ins w:id="452" w:author="Huawei [AEM] 09-2021" w:date="2021-09-21T19:10:00Z"/>
              </w:rPr>
            </w:pPr>
            <w:ins w:id="453" w:author="Huawei [AEM] 09-2021" w:date="2021-09-21T19:10:00Z">
              <w:r>
                <w:t>Permanent redirection. The response shall include a Location header field containing an alternative target URI located in an alternative NE</w:t>
              </w:r>
              <w:r>
                <w:rPr>
                  <w:rFonts w:hint="eastAsia"/>
                  <w:lang w:eastAsia="zh-CN"/>
                </w:rPr>
                <w:t>F</w:t>
              </w:r>
              <w:r>
                <w:t>.</w:t>
              </w:r>
            </w:ins>
          </w:p>
          <w:p w14:paraId="7B20494F" w14:textId="77777777" w:rsidR="00AB782D" w:rsidRDefault="00AB782D" w:rsidP="00AB782D">
            <w:pPr>
              <w:pStyle w:val="TAL"/>
              <w:rPr>
                <w:ins w:id="454" w:author="Huawei [AEM] 09-2021" w:date="2021-09-21T19:10:00Z"/>
              </w:rPr>
            </w:pPr>
            <w:ins w:id="455" w:author="Huawei [AEM] 09-2021" w:date="2021-09-21T19:10:00Z">
              <w:r>
                <w:t>Redirection handling is described in subclause 5.2.10 of 3GPP TS 29.122 [4]</w:t>
              </w:r>
            </w:ins>
          </w:p>
        </w:tc>
      </w:tr>
      <w:tr w:rsidR="00AB782D" w14:paraId="64A02C3C" w14:textId="77777777" w:rsidTr="00AB782D">
        <w:trPr>
          <w:jc w:val="center"/>
          <w:ins w:id="456" w:author="Huawei [AEM] 09-2021" w:date="2021-09-21T19:1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0AC0" w14:textId="77777777" w:rsidR="00AB782D" w:rsidRDefault="00AB782D" w:rsidP="00AB782D">
            <w:pPr>
              <w:pStyle w:val="TAN"/>
              <w:rPr>
                <w:ins w:id="457" w:author="Huawei [AEM] 09-2021" w:date="2021-09-21T19:10:00Z"/>
              </w:rPr>
            </w:pPr>
            <w:ins w:id="458" w:author="Huawei [AEM] 09-2021" w:date="2021-09-21T19:10:00Z">
              <w:r>
                <w:t>NOTE:</w:t>
              </w:r>
              <w:r>
                <w:rPr>
                  <w:noProof/>
                </w:rPr>
                <w:tab/>
              </w:r>
              <w:r>
                <w:t>The mandatory HTTP error status codes for the POST method listed in Table 5.2.6-1 of 3GPP TS 29.122 [4] also apply.</w:t>
              </w:r>
            </w:ins>
          </w:p>
        </w:tc>
      </w:tr>
    </w:tbl>
    <w:p w14:paraId="6FCDD462" w14:textId="77777777" w:rsidR="00AB782D" w:rsidRDefault="00AB782D" w:rsidP="00AB782D">
      <w:pPr>
        <w:rPr>
          <w:ins w:id="459" w:author="Huawei [AEM] 09-2021" w:date="2021-09-21T19:10:00Z"/>
        </w:rPr>
      </w:pPr>
    </w:p>
    <w:p w14:paraId="4659A498" w14:textId="23EA3704" w:rsidR="00AB782D" w:rsidRDefault="00AB782D" w:rsidP="00AB782D">
      <w:pPr>
        <w:pStyle w:val="TH"/>
        <w:rPr>
          <w:ins w:id="460" w:author="Huawei [AEM] 09-2021" w:date="2021-09-21T19:10:00Z"/>
        </w:rPr>
      </w:pPr>
      <w:ins w:id="461" w:author="Huawei [AEM] 09-2021" w:date="2021-09-21T19:10:00Z">
        <w:r>
          <w:t>Table 5.</w:t>
        </w:r>
        <w:r w:rsidRPr="00070AB8">
          <w:rPr>
            <w:highlight w:val="yellow"/>
          </w:rPr>
          <w:t>y</w:t>
        </w:r>
        <w:r>
          <w:t>.3.3.2-3: Headers supported by the 307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B782D" w14:paraId="6BD73869" w14:textId="77777777" w:rsidTr="00AB782D">
        <w:trPr>
          <w:jc w:val="center"/>
          <w:ins w:id="462" w:author="Huawei [AEM] 09-2021" w:date="2021-09-21T19:10:00Z"/>
        </w:trPr>
        <w:tc>
          <w:tcPr>
            <w:tcW w:w="825" w:type="pct"/>
            <w:shd w:val="clear" w:color="auto" w:fill="C0C0C0"/>
          </w:tcPr>
          <w:p w14:paraId="780C31C2" w14:textId="77777777" w:rsidR="00AB782D" w:rsidRDefault="00AB782D" w:rsidP="00AB782D">
            <w:pPr>
              <w:pStyle w:val="TAH"/>
              <w:rPr>
                <w:ins w:id="463" w:author="Huawei [AEM] 09-2021" w:date="2021-09-21T19:10:00Z"/>
              </w:rPr>
            </w:pPr>
            <w:ins w:id="464" w:author="Huawei [AEM] 09-2021" w:date="2021-09-21T19:10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06DDD7D1" w14:textId="77777777" w:rsidR="00AB782D" w:rsidRDefault="00AB782D" w:rsidP="00AB782D">
            <w:pPr>
              <w:pStyle w:val="TAH"/>
              <w:rPr>
                <w:ins w:id="465" w:author="Huawei [AEM] 09-2021" w:date="2021-09-21T19:10:00Z"/>
              </w:rPr>
            </w:pPr>
            <w:ins w:id="466" w:author="Huawei [AEM] 09-2021" w:date="2021-09-21T19:10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07AD159E" w14:textId="77777777" w:rsidR="00AB782D" w:rsidRDefault="00AB782D" w:rsidP="00AB782D">
            <w:pPr>
              <w:pStyle w:val="TAH"/>
              <w:rPr>
                <w:ins w:id="467" w:author="Huawei [AEM] 09-2021" w:date="2021-09-21T19:10:00Z"/>
              </w:rPr>
            </w:pPr>
            <w:ins w:id="468" w:author="Huawei [AEM] 09-2021" w:date="2021-09-21T19:10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1622F3B7" w14:textId="77777777" w:rsidR="00AB782D" w:rsidRDefault="00AB782D" w:rsidP="00AB782D">
            <w:pPr>
              <w:pStyle w:val="TAH"/>
              <w:rPr>
                <w:ins w:id="469" w:author="Huawei [AEM] 09-2021" w:date="2021-09-21T19:10:00Z"/>
              </w:rPr>
            </w:pPr>
            <w:ins w:id="470" w:author="Huawei [AEM] 09-2021" w:date="2021-09-21T19:10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55EC787D" w14:textId="77777777" w:rsidR="00AB782D" w:rsidRDefault="00AB782D" w:rsidP="00AB782D">
            <w:pPr>
              <w:pStyle w:val="TAH"/>
              <w:rPr>
                <w:ins w:id="471" w:author="Huawei [AEM] 09-2021" w:date="2021-09-21T19:10:00Z"/>
              </w:rPr>
            </w:pPr>
            <w:ins w:id="472" w:author="Huawei [AEM] 09-2021" w:date="2021-09-21T19:10:00Z">
              <w:r>
                <w:t>Description</w:t>
              </w:r>
            </w:ins>
          </w:p>
        </w:tc>
      </w:tr>
      <w:tr w:rsidR="00AB782D" w14:paraId="348F21E1" w14:textId="77777777" w:rsidTr="00AB782D">
        <w:trPr>
          <w:jc w:val="center"/>
          <w:ins w:id="473" w:author="Huawei [AEM] 09-2021" w:date="2021-09-21T19:10:00Z"/>
        </w:trPr>
        <w:tc>
          <w:tcPr>
            <w:tcW w:w="825" w:type="pct"/>
            <w:shd w:val="clear" w:color="auto" w:fill="auto"/>
          </w:tcPr>
          <w:p w14:paraId="3A9C0EA7" w14:textId="77777777" w:rsidR="00AB782D" w:rsidRDefault="00AB782D" w:rsidP="00AB782D">
            <w:pPr>
              <w:pStyle w:val="TAL"/>
              <w:rPr>
                <w:ins w:id="474" w:author="Huawei [AEM] 09-2021" w:date="2021-09-21T19:10:00Z"/>
              </w:rPr>
            </w:pPr>
            <w:ins w:id="475" w:author="Huawei [AEM] 09-2021" w:date="2021-09-21T19:10:00Z">
              <w:r>
                <w:t>Location</w:t>
              </w:r>
            </w:ins>
          </w:p>
        </w:tc>
        <w:tc>
          <w:tcPr>
            <w:tcW w:w="732" w:type="pct"/>
          </w:tcPr>
          <w:p w14:paraId="0FEAF5E9" w14:textId="77777777" w:rsidR="00AB782D" w:rsidRDefault="00AB782D" w:rsidP="00AB782D">
            <w:pPr>
              <w:pStyle w:val="TAL"/>
              <w:rPr>
                <w:ins w:id="476" w:author="Huawei [AEM] 09-2021" w:date="2021-09-21T19:10:00Z"/>
              </w:rPr>
            </w:pPr>
            <w:ins w:id="477" w:author="Huawei [AEM] 09-2021" w:date="2021-09-21T19:10:00Z">
              <w:r>
                <w:t>string</w:t>
              </w:r>
            </w:ins>
          </w:p>
        </w:tc>
        <w:tc>
          <w:tcPr>
            <w:tcW w:w="217" w:type="pct"/>
          </w:tcPr>
          <w:p w14:paraId="43E8ABEF" w14:textId="77777777" w:rsidR="00AB782D" w:rsidRDefault="00AB782D" w:rsidP="00AB782D">
            <w:pPr>
              <w:pStyle w:val="TAC"/>
              <w:rPr>
                <w:ins w:id="478" w:author="Huawei [AEM] 09-2021" w:date="2021-09-21T19:10:00Z"/>
              </w:rPr>
            </w:pPr>
            <w:ins w:id="479" w:author="Huawei [AEM] 09-2021" w:date="2021-09-21T19:10:00Z">
              <w:r>
                <w:t>M</w:t>
              </w:r>
            </w:ins>
          </w:p>
        </w:tc>
        <w:tc>
          <w:tcPr>
            <w:tcW w:w="581" w:type="pct"/>
          </w:tcPr>
          <w:p w14:paraId="5018C3D1" w14:textId="77777777" w:rsidR="00AB782D" w:rsidRDefault="00AB782D" w:rsidP="00256E4A">
            <w:pPr>
              <w:pStyle w:val="TAC"/>
              <w:rPr>
                <w:ins w:id="480" w:author="Huawei [AEM] 09-2021" w:date="2021-09-21T19:10:00Z"/>
              </w:rPr>
            </w:pPr>
            <w:ins w:id="481" w:author="Huawei [AEM] 09-2021" w:date="2021-09-21T19:10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11D1A84" w14:textId="77777777" w:rsidR="00AB782D" w:rsidRDefault="00AB782D" w:rsidP="00AB782D">
            <w:pPr>
              <w:pStyle w:val="TAL"/>
              <w:rPr>
                <w:ins w:id="482" w:author="Huawei [AEM] 09-2021" w:date="2021-09-21T19:10:00Z"/>
              </w:rPr>
            </w:pPr>
            <w:ins w:id="483" w:author="Huawei [AEM] 09-2021" w:date="2021-09-21T19:10:00Z">
              <w:r>
                <w:t>An alternative target URI located in an alternative NEF.</w:t>
              </w:r>
            </w:ins>
          </w:p>
        </w:tc>
      </w:tr>
    </w:tbl>
    <w:p w14:paraId="72138C1A" w14:textId="77777777" w:rsidR="00AB782D" w:rsidRDefault="00AB782D" w:rsidP="00AB782D">
      <w:pPr>
        <w:rPr>
          <w:ins w:id="484" w:author="Huawei [AEM] 09-2021" w:date="2021-09-21T19:10:00Z"/>
        </w:rPr>
      </w:pPr>
    </w:p>
    <w:p w14:paraId="72F2B9B4" w14:textId="11B8A583" w:rsidR="00AB782D" w:rsidRDefault="00AB782D" w:rsidP="00AB782D">
      <w:pPr>
        <w:pStyle w:val="TH"/>
        <w:rPr>
          <w:ins w:id="485" w:author="Huawei [AEM] 09-2021" w:date="2021-09-21T19:10:00Z"/>
        </w:rPr>
      </w:pPr>
      <w:ins w:id="486" w:author="Huawei [AEM] 09-2021" w:date="2021-09-21T19:10:00Z">
        <w:r>
          <w:t>Table 5.</w:t>
        </w:r>
        <w:r w:rsidRPr="00070AB8">
          <w:rPr>
            <w:highlight w:val="yellow"/>
          </w:rPr>
          <w:t>y</w:t>
        </w:r>
        <w:r>
          <w:t>.3.3.2-4: Headers supported by the 308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B782D" w14:paraId="5E8C5B82" w14:textId="77777777" w:rsidTr="00AB782D">
        <w:trPr>
          <w:jc w:val="center"/>
          <w:ins w:id="487" w:author="Huawei [AEM] 09-2021" w:date="2021-09-21T19:10:00Z"/>
        </w:trPr>
        <w:tc>
          <w:tcPr>
            <w:tcW w:w="825" w:type="pct"/>
            <w:shd w:val="clear" w:color="auto" w:fill="C0C0C0"/>
          </w:tcPr>
          <w:p w14:paraId="64CB1CC2" w14:textId="77777777" w:rsidR="00AB782D" w:rsidRDefault="00AB782D" w:rsidP="00AB782D">
            <w:pPr>
              <w:pStyle w:val="TAH"/>
              <w:rPr>
                <w:ins w:id="488" w:author="Huawei [AEM] 09-2021" w:date="2021-09-21T19:10:00Z"/>
              </w:rPr>
            </w:pPr>
            <w:ins w:id="489" w:author="Huawei [AEM] 09-2021" w:date="2021-09-21T19:10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5F1B2DBE" w14:textId="77777777" w:rsidR="00AB782D" w:rsidRDefault="00AB782D" w:rsidP="00AB782D">
            <w:pPr>
              <w:pStyle w:val="TAH"/>
              <w:rPr>
                <w:ins w:id="490" w:author="Huawei [AEM] 09-2021" w:date="2021-09-21T19:10:00Z"/>
              </w:rPr>
            </w:pPr>
            <w:ins w:id="491" w:author="Huawei [AEM] 09-2021" w:date="2021-09-21T19:10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30B6C81D" w14:textId="77777777" w:rsidR="00AB782D" w:rsidRDefault="00AB782D" w:rsidP="00AB782D">
            <w:pPr>
              <w:pStyle w:val="TAH"/>
              <w:rPr>
                <w:ins w:id="492" w:author="Huawei [AEM] 09-2021" w:date="2021-09-21T19:10:00Z"/>
              </w:rPr>
            </w:pPr>
            <w:ins w:id="493" w:author="Huawei [AEM] 09-2021" w:date="2021-09-21T19:10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6F27BE33" w14:textId="77777777" w:rsidR="00AB782D" w:rsidRDefault="00AB782D" w:rsidP="00AB782D">
            <w:pPr>
              <w:pStyle w:val="TAH"/>
              <w:rPr>
                <w:ins w:id="494" w:author="Huawei [AEM] 09-2021" w:date="2021-09-21T19:10:00Z"/>
              </w:rPr>
            </w:pPr>
            <w:ins w:id="495" w:author="Huawei [AEM] 09-2021" w:date="2021-09-21T19:10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62B8972C" w14:textId="77777777" w:rsidR="00AB782D" w:rsidRDefault="00AB782D" w:rsidP="00AB782D">
            <w:pPr>
              <w:pStyle w:val="TAH"/>
              <w:rPr>
                <w:ins w:id="496" w:author="Huawei [AEM] 09-2021" w:date="2021-09-21T19:10:00Z"/>
              </w:rPr>
            </w:pPr>
            <w:ins w:id="497" w:author="Huawei [AEM] 09-2021" w:date="2021-09-21T19:10:00Z">
              <w:r>
                <w:t>Description</w:t>
              </w:r>
            </w:ins>
          </w:p>
        </w:tc>
      </w:tr>
      <w:tr w:rsidR="00AB782D" w14:paraId="2F741720" w14:textId="77777777" w:rsidTr="00AB782D">
        <w:trPr>
          <w:jc w:val="center"/>
          <w:ins w:id="498" w:author="Huawei [AEM] 09-2021" w:date="2021-09-21T19:10:00Z"/>
        </w:trPr>
        <w:tc>
          <w:tcPr>
            <w:tcW w:w="825" w:type="pct"/>
            <w:shd w:val="clear" w:color="auto" w:fill="auto"/>
          </w:tcPr>
          <w:p w14:paraId="499F72FA" w14:textId="77777777" w:rsidR="00AB782D" w:rsidRDefault="00AB782D" w:rsidP="00AB782D">
            <w:pPr>
              <w:pStyle w:val="TAL"/>
              <w:rPr>
                <w:ins w:id="499" w:author="Huawei [AEM] 09-2021" w:date="2021-09-21T19:10:00Z"/>
              </w:rPr>
            </w:pPr>
            <w:ins w:id="500" w:author="Huawei [AEM] 09-2021" w:date="2021-09-21T19:10:00Z">
              <w:r>
                <w:t>Location</w:t>
              </w:r>
            </w:ins>
          </w:p>
        </w:tc>
        <w:tc>
          <w:tcPr>
            <w:tcW w:w="732" w:type="pct"/>
          </w:tcPr>
          <w:p w14:paraId="050AB81E" w14:textId="77777777" w:rsidR="00AB782D" w:rsidRDefault="00AB782D" w:rsidP="00AB782D">
            <w:pPr>
              <w:pStyle w:val="TAL"/>
              <w:rPr>
                <w:ins w:id="501" w:author="Huawei [AEM] 09-2021" w:date="2021-09-21T19:10:00Z"/>
              </w:rPr>
            </w:pPr>
            <w:ins w:id="502" w:author="Huawei [AEM] 09-2021" w:date="2021-09-21T19:10:00Z">
              <w:r>
                <w:t>string</w:t>
              </w:r>
            </w:ins>
          </w:p>
        </w:tc>
        <w:tc>
          <w:tcPr>
            <w:tcW w:w="217" w:type="pct"/>
          </w:tcPr>
          <w:p w14:paraId="0745FB78" w14:textId="77777777" w:rsidR="00AB782D" w:rsidRDefault="00AB782D" w:rsidP="00AB782D">
            <w:pPr>
              <w:pStyle w:val="TAC"/>
              <w:rPr>
                <w:ins w:id="503" w:author="Huawei [AEM] 09-2021" w:date="2021-09-21T19:10:00Z"/>
              </w:rPr>
            </w:pPr>
            <w:ins w:id="504" w:author="Huawei [AEM] 09-2021" w:date="2021-09-21T19:10:00Z">
              <w:r>
                <w:t>M</w:t>
              </w:r>
            </w:ins>
          </w:p>
        </w:tc>
        <w:tc>
          <w:tcPr>
            <w:tcW w:w="581" w:type="pct"/>
          </w:tcPr>
          <w:p w14:paraId="22CCD049" w14:textId="77777777" w:rsidR="00AB782D" w:rsidRDefault="00AB782D" w:rsidP="00256E4A">
            <w:pPr>
              <w:pStyle w:val="TAC"/>
              <w:rPr>
                <w:ins w:id="505" w:author="Huawei [AEM] 09-2021" w:date="2021-09-21T19:10:00Z"/>
              </w:rPr>
            </w:pPr>
            <w:ins w:id="506" w:author="Huawei [AEM] 09-2021" w:date="2021-09-21T19:10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265F4202" w14:textId="77777777" w:rsidR="00AB782D" w:rsidRDefault="00AB782D" w:rsidP="00AB782D">
            <w:pPr>
              <w:pStyle w:val="TAL"/>
              <w:rPr>
                <w:ins w:id="507" w:author="Huawei [AEM] 09-2021" w:date="2021-09-21T19:10:00Z"/>
              </w:rPr>
            </w:pPr>
            <w:ins w:id="508" w:author="Huawei [AEM] 09-2021" w:date="2021-09-21T19:10:00Z">
              <w:r>
                <w:t>An alternative target URI located in an alternative NEF.</w:t>
              </w:r>
            </w:ins>
          </w:p>
        </w:tc>
      </w:tr>
    </w:tbl>
    <w:p w14:paraId="13A7FCA5" w14:textId="77777777" w:rsidR="00AB782D" w:rsidRDefault="00AB782D" w:rsidP="00AB782D">
      <w:pPr>
        <w:rPr>
          <w:ins w:id="509" w:author="Huawei [AEM] 09-2021" w:date="2021-09-21T19:10:00Z"/>
        </w:rPr>
      </w:pPr>
    </w:p>
    <w:p w14:paraId="2E940D80" w14:textId="77777777" w:rsidR="00AB782D" w:rsidRPr="00FC5134" w:rsidRDefault="00AB782D" w:rsidP="00AB782D">
      <w:pPr>
        <w:pStyle w:val="EditorsNote"/>
        <w:rPr>
          <w:ins w:id="510" w:author="Huawei [AEM] 09-2021" w:date="2021-09-21T19:10:00Z"/>
        </w:rPr>
      </w:pPr>
      <w:ins w:id="511" w:author="Huawei [AEM] 09-2021" w:date="2021-09-21T19:10:00Z">
        <w:r w:rsidRPr="00FC5134">
          <w:t>Editor's note:</w:t>
        </w:r>
        <w:r w:rsidRPr="00FC5134">
          <w:tab/>
          <w:t>Error cases and the related responses are FFS.</w:t>
        </w:r>
      </w:ins>
    </w:p>
    <w:p w14:paraId="09F28111" w14:textId="77777777" w:rsidR="0029375C" w:rsidRDefault="0029375C" w:rsidP="0029375C">
      <w:pPr>
        <w:pStyle w:val="Heading3"/>
        <w:rPr>
          <w:ins w:id="512" w:author="Huawei [AEM] 09-2021" w:date="2021-09-21T18:25:00Z"/>
        </w:rPr>
      </w:pPr>
      <w:ins w:id="513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.4</w:t>
        </w:r>
        <w:r>
          <w:tab/>
          <w:t>Notifications</w:t>
        </w:r>
        <w:bookmarkEnd w:id="360"/>
        <w:bookmarkEnd w:id="361"/>
        <w:bookmarkEnd w:id="362"/>
        <w:bookmarkEnd w:id="363"/>
      </w:ins>
    </w:p>
    <w:p w14:paraId="0B138559" w14:textId="246FE621" w:rsidR="00365EFF" w:rsidRDefault="00365EFF" w:rsidP="00365EFF">
      <w:pPr>
        <w:pStyle w:val="Heading4"/>
        <w:rPr>
          <w:ins w:id="514" w:author="Huawei [AEM] 09-2021" w:date="2021-09-22T08:03:00Z"/>
        </w:rPr>
      </w:pPr>
      <w:bookmarkStart w:id="515" w:name="_Toc28012202"/>
      <w:bookmarkStart w:id="516" w:name="_Toc34123055"/>
      <w:bookmarkStart w:id="517" w:name="_Toc36038005"/>
      <w:bookmarkStart w:id="518" w:name="_Toc38875387"/>
      <w:bookmarkStart w:id="519" w:name="_Toc43191868"/>
      <w:bookmarkStart w:id="520" w:name="_Toc45133263"/>
      <w:bookmarkStart w:id="521" w:name="_Toc51316767"/>
      <w:bookmarkStart w:id="522" w:name="_Toc51761947"/>
      <w:bookmarkStart w:id="523" w:name="_Toc56674934"/>
      <w:bookmarkStart w:id="524" w:name="_Toc56675325"/>
      <w:bookmarkStart w:id="525" w:name="_Toc59016311"/>
      <w:bookmarkStart w:id="526" w:name="_Toc63167909"/>
      <w:bookmarkStart w:id="527" w:name="_Toc66262419"/>
      <w:bookmarkStart w:id="528" w:name="_Toc68166925"/>
      <w:bookmarkStart w:id="529" w:name="_Toc73538043"/>
      <w:bookmarkStart w:id="530" w:name="_Toc75351919"/>
      <w:bookmarkStart w:id="531" w:name="_Toc82747441"/>
      <w:bookmarkStart w:id="532" w:name="_Toc28012203"/>
      <w:bookmarkStart w:id="533" w:name="_Toc34123056"/>
      <w:bookmarkStart w:id="534" w:name="_Toc36038006"/>
      <w:bookmarkStart w:id="535" w:name="_Toc38875388"/>
      <w:bookmarkStart w:id="536" w:name="_Toc43191869"/>
      <w:bookmarkStart w:id="537" w:name="_Toc45133264"/>
      <w:bookmarkStart w:id="538" w:name="_Toc51316768"/>
      <w:bookmarkStart w:id="539" w:name="_Toc51761948"/>
      <w:bookmarkStart w:id="540" w:name="_Toc56674935"/>
      <w:bookmarkStart w:id="541" w:name="_Toc56675326"/>
      <w:bookmarkStart w:id="542" w:name="_Toc59016312"/>
      <w:bookmarkStart w:id="543" w:name="_Toc63167910"/>
      <w:bookmarkStart w:id="544" w:name="_Toc66262420"/>
      <w:bookmarkStart w:id="545" w:name="_Toc68166926"/>
      <w:bookmarkStart w:id="546" w:name="_Toc73538044"/>
      <w:bookmarkStart w:id="547" w:name="_Toc75351920"/>
      <w:bookmarkStart w:id="548" w:name="_Toc82747442"/>
      <w:bookmarkStart w:id="549" w:name="_Toc58850453"/>
      <w:bookmarkStart w:id="550" w:name="_Toc59018833"/>
      <w:bookmarkStart w:id="551" w:name="_Toc68169845"/>
      <w:bookmarkStart w:id="552" w:name="_Toc73716305"/>
      <w:ins w:id="553" w:author="Huawei [AEM] 09-2021" w:date="2021-09-22T08:03:00Z">
        <w:r>
          <w:t>5.</w:t>
        </w:r>
        <w:r w:rsidRPr="00365EFF">
          <w:rPr>
            <w:highlight w:val="yellow"/>
          </w:rPr>
          <w:t>y</w:t>
        </w:r>
        <w:r>
          <w:t>.</w:t>
        </w:r>
      </w:ins>
      <w:ins w:id="554" w:author="Huawei [AEM] 09-2021" w:date="2021-09-22T08:04:00Z">
        <w:r>
          <w:t>4</w:t>
        </w:r>
      </w:ins>
      <w:ins w:id="555" w:author="Huawei [AEM] 09-2021" w:date="2021-09-22T08:03:00Z">
        <w:r>
          <w:t>.1</w:t>
        </w:r>
        <w:r>
          <w:tab/>
        </w:r>
        <w:bookmarkEnd w:id="515"/>
        <w:bookmarkEnd w:id="516"/>
        <w:bookmarkEnd w:id="517"/>
        <w:bookmarkEnd w:id="518"/>
        <w:bookmarkEnd w:id="519"/>
        <w:bookmarkEnd w:id="520"/>
        <w:bookmarkEnd w:id="521"/>
        <w:bookmarkEnd w:id="522"/>
        <w:bookmarkEnd w:id="523"/>
        <w:bookmarkEnd w:id="524"/>
        <w:bookmarkEnd w:id="525"/>
        <w:bookmarkEnd w:id="526"/>
        <w:bookmarkEnd w:id="527"/>
        <w:bookmarkEnd w:id="528"/>
        <w:bookmarkEnd w:id="529"/>
        <w:bookmarkEnd w:id="530"/>
        <w:r>
          <w:t>Introduction</w:t>
        </w:r>
        <w:bookmarkEnd w:id="531"/>
      </w:ins>
    </w:p>
    <w:p w14:paraId="1B231D03" w14:textId="07DE9FAF" w:rsidR="00E758AC" w:rsidRDefault="00E758AC" w:rsidP="00E758AC">
      <w:pPr>
        <w:tabs>
          <w:tab w:val="left" w:pos="3247"/>
        </w:tabs>
        <w:rPr>
          <w:ins w:id="556" w:author="Huawei [AEM] 10-2021 r1" w:date="2021-10-07T18:19:00Z"/>
        </w:rPr>
      </w:pPr>
      <w:ins w:id="557" w:author="Huawei [AEM] 10-2021 r1" w:date="2021-10-07T18:19:00Z">
        <w:r>
          <w:rPr>
            <w:lang w:eastAsia="zh-CN"/>
          </w:rPr>
          <w:t>Upon expiry of TMGI</w:t>
        </w:r>
      </w:ins>
      <w:ins w:id="558" w:author="Huawei [AEM] 10-2021 r1" w:date="2021-10-07T18:21:00Z">
        <w:r>
          <w:rPr>
            <w:lang w:eastAsia="zh-CN"/>
          </w:rPr>
          <w:t>(</w:t>
        </w:r>
      </w:ins>
      <w:ins w:id="559" w:author="Huawei [AEM] 10-2021 r1" w:date="2021-10-07T18:19:00Z">
        <w:r>
          <w:rPr>
            <w:lang w:eastAsia="zh-CN"/>
          </w:rPr>
          <w:t>s</w:t>
        </w:r>
      </w:ins>
      <w:ins w:id="560" w:author="Huawei [AEM] 10-2021 r1" w:date="2021-10-07T18:21:00Z">
        <w:r>
          <w:rPr>
            <w:lang w:eastAsia="zh-CN"/>
          </w:rPr>
          <w:t>)</w:t>
        </w:r>
      </w:ins>
      <w:ins w:id="561" w:author="Huawei [AEM] 10-2021 r1" w:date="2021-10-07T18:19:00Z">
        <w:r>
          <w:rPr>
            <w:lang w:eastAsia="zh-CN"/>
          </w:rPr>
          <w:t xml:space="preserve">, </w:t>
        </w:r>
        <w:r>
          <w:t xml:space="preserve">the NEF shall send </w:t>
        </w:r>
      </w:ins>
      <w:ins w:id="562" w:author="Huawei [AEM] 10-2021 r1" w:date="2021-10-07T18:21:00Z">
        <w:r>
          <w:t>a notification to the AF</w:t>
        </w:r>
      </w:ins>
      <w:ins w:id="563" w:author="Huawei [AEM] 10-2021 r1" w:date="2021-10-07T18:19:00Z">
        <w:r>
          <w:t xml:space="preserve"> including the </w:t>
        </w:r>
      </w:ins>
      <w:ins w:id="564" w:author="Huawei [AEM] 10-2021 r1" w:date="2021-10-07T18:21:00Z">
        <w:r>
          <w:t xml:space="preserve">concerned </w:t>
        </w:r>
      </w:ins>
      <w:ins w:id="565" w:author="Huawei [AEM] 10-2021 r1" w:date="2021-10-07T18:19:00Z">
        <w:r>
          <w:t>TMGI</w:t>
        </w:r>
      </w:ins>
      <w:ins w:id="566" w:author="Huawei [AEM] 10-2021 r1" w:date="2021-10-07T18:22:00Z">
        <w:r>
          <w:t>(</w:t>
        </w:r>
      </w:ins>
      <w:ins w:id="567" w:author="Huawei [AEM] 10-2021 r1" w:date="2021-10-07T18:19:00Z">
        <w:r>
          <w:t>s</w:t>
        </w:r>
      </w:ins>
      <w:ins w:id="568" w:author="Huawei [AEM] 10-2021 r1" w:date="2021-10-07T18:22:00Z">
        <w:r>
          <w:t>)</w:t>
        </w:r>
      </w:ins>
      <w:ins w:id="569" w:author="Huawei [AEM] 10-2021 r1" w:date="2021-10-07T18:19:00Z">
        <w:r>
          <w:t>.</w:t>
        </w:r>
      </w:ins>
    </w:p>
    <w:p w14:paraId="2D1CAD9E" w14:textId="60A04AA6" w:rsidR="00E758AC" w:rsidRPr="00551E74" w:rsidRDefault="00E758AC" w:rsidP="00E758AC">
      <w:pPr>
        <w:tabs>
          <w:tab w:val="left" w:pos="3247"/>
        </w:tabs>
        <w:rPr>
          <w:ins w:id="570" w:author="Huawei [AEM] 10-2021 r1" w:date="2021-10-07T18:19:00Z"/>
        </w:rPr>
      </w:pPr>
      <w:ins w:id="571" w:author="Huawei [AEM] 10-2021 r1" w:date="2021-10-07T18:19:00Z">
        <w:r>
          <w:t>The NEF and the AF shall support the notification mechanism described in subclause 5.2.5 of 3GPP TS 29.122 [4].</w:t>
        </w:r>
      </w:ins>
      <w:ins w:id="572" w:author="Huawei [AEM] 10-2021 r1" w:date="2021-10-07T18:23:00Z">
        <w:r>
          <w:t xml:space="preserve"> Table 5.y.3</w:t>
        </w:r>
      </w:ins>
      <w:ins w:id="573" w:author="Huawei [AEM] 10-2021 r1" w:date="2021-10-07T18:24:00Z">
        <w:r>
          <w:t>.1-1 describes the notifications defined for this API.</w:t>
        </w:r>
      </w:ins>
    </w:p>
    <w:p w14:paraId="2AA90446" w14:textId="30AD54CE" w:rsidR="00365EFF" w:rsidRDefault="00365EFF" w:rsidP="00365EFF">
      <w:pPr>
        <w:pStyle w:val="TH"/>
        <w:rPr>
          <w:ins w:id="574" w:author="Huawei [AEM] 09-2021" w:date="2021-09-22T08:03:00Z"/>
          <w:noProof/>
        </w:rPr>
      </w:pPr>
      <w:ins w:id="575" w:author="Huawei [AEM] 09-2021" w:date="2021-09-22T08:03:00Z">
        <w:r>
          <w:rPr>
            <w:noProof/>
          </w:rPr>
          <w:t>Table </w:t>
        </w:r>
        <w:r>
          <w:t>5.</w:t>
        </w:r>
      </w:ins>
      <w:ins w:id="576" w:author="Huawei [AEM] 10-2021 r1" w:date="2021-10-07T18:23:00Z">
        <w:r w:rsidR="00E758AC" w:rsidRPr="00E758AC">
          <w:rPr>
            <w:highlight w:val="yellow"/>
          </w:rPr>
          <w:t>y</w:t>
        </w:r>
      </w:ins>
      <w:ins w:id="577" w:author="Huawei [AEM] 09-2021" w:date="2021-09-22T08:03:00Z">
        <w:r>
          <w:t>.3.1</w:t>
        </w:r>
        <w:r>
          <w:rPr>
            <w:noProof/>
          </w:rPr>
          <w:t>-1: Notifications overview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269"/>
        <w:gridCol w:w="2268"/>
        <w:gridCol w:w="1984"/>
        <w:gridCol w:w="2982"/>
      </w:tblGrid>
      <w:tr w:rsidR="00365EFF" w14:paraId="516CAAA0" w14:textId="77777777" w:rsidTr="00FA30C4">
        <w:trPr>
          <w:jc w:val="center"/>
          <w:ins w:id="578" w:author="Huawei [AEM] 09-2021" w:date="2021-09-22T08:03:00Z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15BB76" w14:textId="77777777" w:rsidR="00365EFF" w:rsidRDefault="00365EFF" w:rsidP="00FA30C4">
            <w:pPr>
              <w:pStyle w:val="TAH"/>
              <w:rPr>
                <w:ins w:id="579" w:author="Huawei [AEM] 09-2021" w:date="2021-09-22T08:03:00Z"/>
                <w:noProof/>
              </w:rPr>
            </w:pPr>
            <w:ins w:id="580" w:author="Huawei [AEM] 09-2021" w:date="2021-09-22T08:03:00Z">
              <w:r>
                <w:t>Notification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C56307" w14:textId="77777777" w:rsidR="00365EFF" w:rsidRDefault="00365EFF" w:rsidP="00FA30C4">
            <w:pPr>
              <w:pStyle w:val="TAH"/>
              <w:rPr>
                <w:ins w:id="581" w:author="Huawei [AEM] 09-2021" w:date="2021-09-22T08:03:00Z"/>
                <w:noProof/>
              </w:rPr>
            </w:pPr>
            <w:ins w:id="582" w:author="Huawei [AEM] 09-2021" w:date="2021-09-22T08:03:00Z">
              <w:r>
                <w:rPr>
                  <w:noProof/>
                </w:rPr>
                <w:t>Callback URI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74D01F" w14:textId="77777777" w:rsidR="00365EFF" w:rsidRDefault="00365EFF" w:rsidP="00FA30C4">
            <w:pPr>
              <w:pStyle w:val="TAH"/>
              <w:rPr>
                <w:ins w:id="583" w:author="Huawei [AEM] 09-2021" w:date="2021-09-22T08:03:00Z"/>
                <w:noProof/>
              </w:rPr>
            </w:pPr>
            <w:ins w:id="584" w:author="Huawei [AEM] 09-2021" w:date="2021-09-22T08:03:00Z">
              <w:r>
                <w:rPr>
                  <w:noProof/>
                </w:rPr>
                <w:t>HTTP method</w:t>
              </w:r>
              <w:r>
                <w:t xml:space="preserve"> or custom operation</w:t>
              </w:r>
            </w:ins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61012A" w14:textId="77777777" w:rsidR="00365EFF" w:rsidRDefault="00365EFF" w:rsidP="00FA30C4">
            <w:pPr>
              <w:pStyle w:val="TAH"/>
              <w:rPr>
                <w:ins w:id="585" w:author="Huawei [AEM] 09-2021" w:date="2021-09-22T08:03:00Z"/>
              </w:rPr>
            </w:pPr>
            <w:ins w:id="586" w:author="Huawei [AEM] 09-2021" w:date="2021-09-22T08:03:00Z">
              <w:r>
                <w:rPr>
                  <w:noProof/>
                </w:rPr>
                <w:t>Description</w:t>
              </w:r>
            </w:ins>
          </w:p>
          <w:p w14:paraId="0476822D" w14:textId="77777777" w:rsidR="00365EFF" w:rsidRDefault="00365EFF" w:rsidP="00FA30C4">
            <w:pPr>
              <w:pStyle w:val="TAH"/>
              <w:rPr>
                <w:ins w:id="587" w:author="Huawei [AEM] 09-2021" w:date="2021-09-22T08:03:00Z"/>
                <w:noProof/>
              </w:rPr>
            </w:pPr>
            <w:ins w:id="588" w:author="Huawei [AEM] 09-2021" w:date="2021-09-22T08:03:00Z">
              <w:r>
                <w:t>(service operation)</w:t>
              </w:r>
            </w:ins>
          </w:p>
        </w:tc>
      </w:tr>
      <w:tr w:rsidR="00365EFF" w14:paraId="632BCCD7" w14:textId="77777777" w:rsidTr="00FA30C4">
        <w:trPr>
          <w:jc w:val="center"/>
          <w:ins w:id="589" w:author="Huawei [AEM] 09-2021" w:date="2021-09-22T08:03:00Z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165" w14:textId="4406F074" w:rsidR="00365EFF" w:rsidRDefault="003E4811" w:rsidP="003E4811">
            <w:pPr>
              <w:pStyle w:val="TAL"/>
              <w:rPr>
                <w:ins w:id="590" w:author="Huawei [AEM] 09-2021" w:date="2021-09-22T08:03:00Z"/>
              </w:rPr>
            </w:pPr>
            <w:ins w:id="591" w:author="Huawei [AEM] 09-2021" w:date="2021-09-22T09:27:00Z">
              <w:r>
                <w:t>Notification of Allocated TMGI(s) Time</w:t>
              </w:r>
            </w:ins>
            <w:ins w:id="592" w:author="Huawei [AEM] 09-2021" w:date="2021-09-22T09:29:00Z">
              <w:r>
                <w:t>r</w:t>
              </w:r>
            </w:ins>
            <w:ins w:id="593" w:author="Huawei [AEM] 09-2021" w:date="2021-09-22T09:27:00Z">
              <w:r>
                <w:t xml:space="preserve"> Expiry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E4A" w14:textId="4EA51680" w:rsidR="00365EFF" w:rsidRDefault="00365EFF" w:rsidP="003E4811">
            <w:pPr>
              <w:pStyle w:val="TAL"/>
              <w:rPr>
                <w:ins w:id="594" w:author="Huawei [AEM] 09-2021" w:date="2021-09-22T08:03:00Z"/>
              </w:rPr>
            </w:pPr>
            <w:ins w:id="595" w:author="Huawei [AEM] 09-2021" w:date="2021-09-22T08:03:00Z">
              <w:r>
                <w:rPr>
                  <w:lang w:eastAsia="en-GB"/>
                </w:rPr>
                <w:t>{</w:t>
              </w:r>
            </w:ins>
            <w:proofErr w:type="spellStart"/>
            <w:ins w:id="596" w:author="Huawei [AEM] 09-2021" w:date="2021-09-22T09:28:00Z">
              <w:r w:rsidR="003E4811">
                <w:rPr>
                  <w:lang w:eastAsia="en-GB"/>
                </w:rPr>
                <w:t>notification</w:t>
              </w:r>
            </w:ins>
            <w:ins w:id="597" w:author="Huawei [AEM] 09-2021" w:date="2021-09-22T08:03:00Z">
              <w:r>
                <w:rPr>
                  <w:lang w:eastAsia="en-GB"/>
                </w:rPr>
                <w:t>Uri</w:t>
              </w:r>
              <w:proofErr w:type="spellEnd"/>
              <w:r>
                <w:rPr>
                  <w:lang w:eastAsia="en-GB"/>
                </w:rPr>
                <w:t>}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6B7B" w14:textId="77777777" w:rsidR="00365EFF" w:rsidRDefault="00365EFF" w:rsidP="00FA30C4">
            <w:pPr>
              <w:pStyle w:val="TAL"/>
              <w:rPr>
                <w:ins w:id="598" w:author="Huawei [AEM] 09-2021" w:date="2021-09-22T08:03:00Z"/>
                <w:noProof/>
              </w:rPr>
            </w:pPr>
            <w:ins w:id="599" w:author="Huawei [AEM] 09-2021" w:date="2021-09-22T08:03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50F" w14:textId="5C770051" w:rsidR="00365EFF" w:rsidRDefault="003E4811" w:rsidP="003E4811">
            <w:pPr>
              <w:pStyle w:val="TAL"/>
              <w:rPr>
                <w:ins w:id="600" w:author="Huawei [AEM] 09-2021" w:date="2021-09-22T08:03:00Z"/>
                <w:lang w:eastAsia="zh-CN"/>
              </w:rPr>
            </w:pPr>
            <w:ins w:id="601" w:author="Huawei [AEM] 09-2021" w:date="2021-09-22T09:28:00Z">
              <w:r>
                <w:t>Enable the NEF to notify a</w:t>
              </w:r>
            </w:ins>
            <w:ins w:id="602" w:author="Huawei [AEM] 09-2021" w:date="2021-09-22T09:29:00Z">
              <w:r>
                <w:t>n</w:t>
              </w:r>
            </w:ins>
            <w:ins w:id="603" w:author="Huawei [AEM] 09-2021" w:date="2021-09-22T09:28:00Z">
              <w:r>
                <w:t xml:space="preserve"> AF of the </w:t>
              </w:r>
            </w:ins>
            <w:ins w:id="604" w:author="Huawei [AEM] 09-2021" w:date="2021-09-22T09:29:00Z">
              <w:r>
                <w:t>timer expiry for already allocated TMGI(s)</w:t>
              </w:r>
            </w:ins>
            <w:ins w:id="605" w:author="Huawei [AEM] 09-2021" w:date="2021-09-22T08:03:00Z">
              <w:r w:rsidR="00365EFF">
                <w:t>.</w:t>
              </w:r>
            </w:ins>
          </w:p>
        </w:tc>
      </w:tr>
    </w:tbl>
    <w:p w14:paraId="47100CD8" w14:textId="77777777" w:rsidR="00365EFF" w:rsidRPr="008E4562" w:rsidRDefault="00365EFF" w:rsidP="00365EFF">
      <w:pPr>
        <w:rPr>
          <w:ins w:id="606" w:author="Huawei [AEM] 09-2021" w:date="2021-09-22T08:03:00Z"/>
        </w:rPr>
      </w:pPr>
    </w:p>
    <w:p w14:paraId="6589FA24" w14:textId="5C540727" w:rsidR="00365EFF" w:rsidRDefault="00365EFF" w:rsidP="00365EFF">
      <w:pPr>
        <w:pStyle w:val="Heading4"/>
        <w:rPr>
          <w:ins w:id="607" w:author="Huawei [AEM] 09-2021" w:date="2021-09-22T08:01:00Z"/>
        </w:rPr>
      </w:pPr>
      <w:ins w:id="608" w:author="Huawei [AEM] 09-2021" w:date="2021-09-22T08:01:00Z">
        <w:r>
          <w:t>5.</w:t>
        </w:r>
      </w:ins>
      <w:ins w:id="609" w:author="Huawei [AEM] 09-2021" w:date="2021-09-22T08:03:00Z">
        <w:r w:rsidRPr="00365EFF">
          <w:rPr>
            <w:highlight w:val="yellow"/>
          </w:rPr>
          <w:t>y</w:t>
        </w:r>
      </w:ins>
      <w:ins w:id="610" w:author="Huawei [AEM] 09-2021" w:date="2021-09-22T08:01:00Z">
        <w:r>
          <w:t>.</w:t>
        </w:r>
      </w:ins>
      <w:ins w:id="611" w:author="Huawei [AEM] 09-2021" w:date="2021-09-22T08:04:00Z">
        <w:r>
          <w:t>4</w:t>
        </w:r>
      </w:ins>
      <w:ins w:id="612" w:author="Huawei [AEM] 09-2021" w:date="2021-09-22T08:01:00Z">
        <w:r>
          <w:t>.2</w:t>
        </w:r>
        <w:r>
          <w:tab/>
        </w:r>
      </w:ins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ins w:id="613" w:author="Huawei [AEM] 09-2021" w:date="2021-09-22T09:28:00Z">
        <w:r w:rsidR="003E4811" w:rsidRPr="003E4811">
          <w:t>Notification of Allocated TMGI(s) Time</w:t>
        </w:r>
      </w:ins>
      <w:ins w:id="614" w:author="Huawei [AEM] 09-2021" w:date="2021-09-22T09:29:00Z">
        <w:r w:rsidR="003E4811">
          <w:t>r</w:t>
        </w:r>
      </w:ins>
      <w:ins w:id="615" w:author="Huawei [AEM] 09-2021" w:date="2021-09-22T09:28:00Z">
        <w:r w:rsidR="003E4811" w:rsidRPr="003E4811">
          <w:t xml:space="preserve"> Expiry</w:t>
        </w:r>
      </w:ins>
    </w:p>
    <w:p w14:paraId="794E248C" w14:textId="1BE3E374" w:rsidR="00365EFF" w:rsidRDefault="00365EFF" w:rsidP="00365EFF">
      <w:pPr>
        <w:pStyle w:val="Heading5"/>
        <w:rPr>
          <w:ins w:id="616" w:author="Huawei [AEM] 09-2021" w:date="2021-09-22T08:01:00Z"/>
          <w:lang w:eastAsia="zh-CN"/>
        </w:rPr>
      </w:pPr>
      <w:bookmarkStart w:id="617" w:name="_Toc28012204"/>
      <w:bookmarkStart w:id="618" w:name="_Toc34123057"/>
      <w:bookmarkStart w:id="619" w:name="_Toc36038007"/>
      <w:bookmarkStart w:id="620" w:name="_Toc38875389"/>
      <w:bookmarkStart w:id="621" w:name="_Toc43191870"/>
      <w:bookmarkStart w:id="622" w:name="_Toc45133265"/>
      <w:bookmarkStart w:id="623" w:name="_Toc51316769"/>
      <w:bookmarkStart w:id="624" w:name="_Toc51761949"/>
      <w:bookmarkStart w:id="625" w:name="_Toc56674936"/>
      <w:bookmarkStart w:id="626" w:name="_Toc56675327"/>
      <w:bookmarkStart w:id="627" w:name="_Toc59016313"/>
      <w:bookmarkStart w:id="628" w:name="_Toc63167911"/>
      <w:bookmarkStart w:id="629" w:name="_Toc66262421"/>
      <w:bookmarkStart w:id="630" w:name="_Toc68166927"/>
      <w:bookmarkStart w:id="631" w:name="_Toc73538045"/>
      <w:bookmarkStart w:id="632" w:name="_Toc75351921"/>
      <w:bookmarkStart w:id="633" w:name="_Toc82747443"/>
      <w:ins w:id="634" w:author="Huawei [AEM] 09-2021" w:date="2021-09-22T08:01:00Z">
        <w:r>
          <w:rPr>
            <w:lang w:eastAsia="zh-CN"/>
          </w:rPr>
          <w:t>5.</w:t>
        </w:r>
      </w:ins>
      <w:ins w:id="635" w:author="Huawei [AEM] 09-2021" w:date="2021-09-22T08:03:00Z">
        <w:r w:rsidRPr="00365EFF">
          <w:rPr>
            <w:highlight w:val="yellow"/>
            <w:lang w:eastAsia="zh-CN"/>
          </w:rPr>
          <w:t>y</w:t>
        </w:r>
      </w:ins>
      <w:ins w:id="636" w:author="Huawei [AEM] 09-2021" w:date="2021-09-22T08:01:00Z">
        <w:r>
          <w:rPr>
            <w:lang w:eastAsia="zh-CN"/>
          </w:rPr>
          <w:t>.</w:t>
        </w:r>
      </w:ins>
      <w:ins w:id="637" w:author="Huawei [AEM] 09-2021" w:date="2021-09-22T08:04:00Z">
        <w:r>
          <w:rPr>
            <w:lang w:eastAsia="zh-CN"/>
          </w:rPr>
          <w:t>4</w:t>
        </w:r>
      </w:ins>
      <w:ins w:id="638" w:author="Huawei [AEM] 09-2021" w:date="2021-09-22T08:01:00Z">
        <w:r>
          <w:rPr>
            <w:lang w:eastAsia="zh-CN"/>
          </w:rPr>
          <w:t>.2.1</w:t>
        </w:r>
        <w:r>
          <w:rPr>
            <w:lang w:eastAsia="zh-CN"/>
          </w:rPr>
          <w:tab/>
          <w:t>Description</w:t>
        </w:r>
        <w:bookmarkEnd w:id="617"/>
        <w:bookmarkEnd w:id="618"/>
        <w:bookmarkEnd w:id="619"/>
        <w:bookmarkEnd w:id="620"/>
        <w:bookmarkEnd w:id="621"/>
        <w:bookmarkEnd w:id="622"/>
        <w:bookmarkEnd w:id="623"/>
        <w:bookmarkEnd w:id="624"/>
        <w:bookmarkEnd w:id="625"/>
        <w:bookmarkEnd w:id="626"/>
        <w:bookmarkEnd w:id="627"/>
        <w:bookmarkEnd w:id="628"/>
        <w:bookmarkEnd w:id="629"/>
        <w:bookmarkEnd w:id="630"/>
        <w:bookmarkEnd w:id="631"/>
        <w:bookmarkEnd w:id="632"/>
        <w:bookmarkEnd w:id="633"/>
      </w:ins>
    </w:p>
    <w:p w14:paraId="45DCF729" w14:textId="305CCF36" w:rsidR="00365EFF" w:rsidRDefault="00365EFF" w:rsidP="00365EFF">
      <w:pPr>
        <w:rPr>
          <w:ins w:id="639" w:author="Huawei [AEM] 09-2021" w:date="2021-09-22T08:01:00Z"/>
        </w:rPr>
      </w:pPr>
      <w:ins w:id="640" w:author="Huawei [AEM] 09-2021" w:date="2021-09-22T08:01:00Z">
        <w:r>
          <w:rPr>
            <w:noProof/>
          </w:rPr>
          <w:t xml:space="preserve">The Notification is used by the NEF to report </w:t>
        </w:r>
      </w:ins>
      <w:ins w:id="641" w:author="Huawei [AEM] 09-2021" w:date="2021-09-22T09:30:00Z">
        <w:r w:rsidR="003E4811">
          <w:rPr>
            <w:noProof/>
          </w:rPr>
          <w:t xml:space="preserve">timer </w:t>
        </w:r>
      </w:ins>
      <w:ins w:id="642" w:author="Huawei [AEM] 09-2021" w:date="2021-09-22T09:29:00Z">
        <w:r w:rsidR="003E4811">
          <w:rPr>
            <w:noProof/>
          </w:rPr>
          <w:t xml:space="preserve">expiry of </w:t>
        </w:r>
      </w:ins>
      <w:ins w:id="643" w:author="Huawei [AEM] 09-2021" w:date="2021-09-22T09:30:00Z">
        <w:r w:rsidR="003E4811">
          <w:rPr>
            <w:noProof/>
          </w:rPr>
          <w:t xml:space="preserve">already allocated TMGI(s) </w:t>
        </w:r>
      </w:ins>
      <w:ins w:id="644" w:author="Huawei [AEM] 09-2021" w:date="2021-09-22T08:01:00Z">
        <w:r>
          <w:rPr>
            <w:noProof/>
          </w:rPr>
          <w:t>to the AF.</w:t>
        </w:r>
      </w:ins>
    </w:p>
    <w:p w14:paraId="4902B3BD" w14:textId="0DA485F7" w:rsidR="00365EFF" w:rsidRDefault="00365EFF" w:rsidP="00365EFF">
      <w:pPr>
        <w:pStyle w:val="Heading5"/>
        <w:rPr>
          <w:ins w:id="645" w:author="Huawei [AEM] 09-2021" w:date="2021-09-22T08:01:00Z"/>
        </w:rPr>
      </w:pPr>
      <w:bookmarkStart w:id="646" w:name="_Toc82747444"/>
      <w:ins w:id="647" w:author="Huawei [AEM] 09-2021" w:date="2021-09-22T08:01:00Z">
        <w:r>
          <w:t>5.</w:t>
        </w:r>
      </w:ins>
      <w:ins w:id="648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49" w:author="Huawei [AEM] 09-2021" w:date="2021-09-22T08:01:00Z">
        <w:r>
          <w:t>.2.2</w:t>
        </w:r>
        <w:r>
          <w:tab/>
        </w:r>
        <w:proofErr w:type="spellStart"/>
        <w:r>
          <w:t>Callback</w:t>
        </w:r>
        <w:proofErr w:type="spellEnd"/>
        <w:r>
          <w:t xml:space="preserve"> URI</w:t>
        </w:r>
        <w:bookmarkEnd w:id="646"/>
      </w:ins>
    </w:p>
    <w:p w14:paraId="07B63D52" w14:textId="5E44A955" w:rsidR="00365EFF" w:rsidRDefault="00365EFF" w:rsidP="00365EFF">
      <w:pPr>
        <w:rPr>
          <w:ins w:id="650" w:author="Huawei [AEM] 09-2021" w:date="2021-09-22T08:01:00Z"/>
          <w:rFonts w:ascii="Arial" w:hAnsi="Arial" w:cs="Arial"/>
        </w:rPr>
      </w:pPr>
      <w:ins w:id="651" w:author="Huawei [AEM] 09-2021" w:date="2021-09-22T08:01:00Z">
        <w:r>
          <w:t xml:space="preserve">The </w:t>
        </w:r>
        <w:proofErr w:type="spellStart"/>
        <w:r>
          <w:t>Callback</w:t>
        </w:r>
        <w:proofErr w:type="spellEnd"/>
        <w:r>
          <w:t xml:space="preserve"> URI</w:t>
        </w:r>
        <w:r>
          <w:rPr>
            <w:rFonts w:ascii="Arial" w:hAnsi="Arial"/>
            <w:b/>
            <w:sz w:val="18"/>
          </w:rPr>
          <w:t xml:space="preserve"> </w:t>
        </w:r>
        <w:r>
          <w:rPr>
            <w:b/>
            <w:noProof/>
          </w:rPr>
          <w:t>"</w:t>
        </w:r>
        <w:r>
          <w:rPr>
            <w:rFonts w:ascii="Arial" w:hAnsi="Arial"/>
            <w:b/>
            <w:sz w:val="18"/>
          </w:rPr>
          <w:t>{</w:t>
        </w:r>
      </w:ins>
      <w:proofErr w:type="spellStart"/>
      <w:ins w:id="652" w:author="Huawei [AEM] 09-2021" w:date="2021-09-22T09:30:00Z">
        <w:r w:rsidR="003E4811">
          <w:rPr>
            <w:rFonts w:ascii="Arial" w:hAnsi="Arial"/>
            <w:b/>
            <w:sz w:val="18"/>
          </w:rPr>
          <w:t>notification</w:t>
        </w:r>
      </w:ins>
      <w:ins w:id="653" w:author="Huawei [AEM] 09-2021" w:date="2021-09-22T08:01:00Z">
        <w:r>
          <w:rPr>
            <w:b/>
          </w:rPr>
          <w:t>Uri</w:t>
        </w:r>
        <w:proofErr w:type="spellEnd"/>
        <w:r>
          <w:rPr>
            <w:rFonts w:ascii="Arial" w:hAnsi="Arial"/>
            <w:b/>
            <w:sz w:val="18"/>
          </w:rPr>
          <w:t>}</w:t>
        </w:r>
        <w:r>
          <w:rPr>
            <w:b/>
            <w:noProof/>
          </w:rPr>
          <w:t>"</w:t>
        </w:r>
        <w:r>
          <w:rPr>
            <w:noProof/>
          </w:rPr>
          <w:t xml:space="preserve"> shall be used with</w:t>
        </w:r>
        <w:r>
          <w:t xml:space="preserve"> the </w:t>
        </w:r>
        <w:proofErr w:type="spellStart"/>
        <w:r>
          <w:t>callback</w:t>
        </w:r>
        <w:proofErr w:type="spellEnd"/>
        <w:r>
          <w:t xml:space="preserve"> URI variables defined in table 5.</w:t>
        </w:r>
      </w:ins>
      <w:ins w:id="654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55" w:author="Huawei [AEM] 09-2021" w:date="2021-09-22T08:01:00Z">
        <w:r>
          <w:t>.2.2-1</w:t>
        </w:r>
        <w:r>
          <w:rPr>
            <w:rFonts w:ascii="Arial" w:hAnsi="Arial" w:cs="Arial"/>
          </w:rPr>
          <w:t>.</w:t>
        </w:r>
      </w:ins>
    </w:p>
    <w:p w14:paraId="755B163A" w14:textId="28A09B93" w:rsidR="00365EFF" w:rsidRDefault="00365EFF" w:rsidP="00365EFF">
      <w:pPr>
        <w:pStyle w:val="TH"/>
        <w:rPr>
          <w:ins w:id="656" w:author="Huawei [AEM] 09-2021" w:date="2021-09-22T08:01:00Z"/>
          <w:rFonts w:cs="Arial"/>
        </w:rPr>
      </w:pPr>
      <w:ins w:id="657" w:author="Huawei [AEM] 09-2021" w:date="2021-09-22T08:01:00Z">
        <w:r>
          <w:lastRenderedPageBreak/>
          <w:t>Table 5.</w:t>
        </w:r>
      </w:ins>
      <w:ins w:id="658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59" w:author="Huawei [AEM] 09-2021" w:date="2021-09-22T08:01:00Z">
        <w:r>
          <w:t xml:space="preserve">.2.2-1: </w:t>
        </w:r>
        <w:proofErr w:type="spellStart"/>
        <w:r>
          <w:t>Callback</w:t>
        </w:r>
        <w:proofErr w:type="spellEnd"/>
        <w:r>
          <w:t xml:space="preserve"> URI variables 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4"/>
      </w:tblGrid>
      <w:tr w:rsidR="00365EFF" w14:paraId="4F1B0F89" w14:textId="77777777" w:rsidTr="00365EFF">
        <w:trPr>
          <w:jc w:val="center"/>
          <w:ins w:id="660" w:author="Huawei [AEM] 09-2021" w:date="2021-09-22T08:01:00Z"/>
        </w:trPr>
        <w:tc>
          <w:tcPr>
            <w:tcW w:w="1005" w:type="pct"/>
            <w:shd w:val="clear" w:color="auto" w:fill="CCCCCC"/>
            <w:hideMark/>
          </w:tcPr>
          <w:p w14:paraId="4270AC0D" w14:textId="77777777" w:rsidR="00365EFF" w:rsidRDefault="00365EFF" w:rsidP="00FA30C4">
            <w:pPr>
              <w:pStyle w:val="TAH"/>
              <w:rPr>
                <w:ins w:id="661" w:author="Huawei [AEM] 09-2021" w:date="2021-09-22T08:01:00Z"/>
              </w:rPr>
            </w:pPr>
            <w:ins w:id="662" w:author="Huawei [AEM] 09-2021" w:date="2021-09-22T08:01:00Z">
              <w:r>
                <w:t>Name</w:t>
              </w:r>
            </w:ins>
          </w:p>
        </w:tc>
        <w:tc>
          <w:tcPr>
            <w:tcW w:w="3995" w:type="pct"/>
            <w:shd w:val="clear" w:color="auto" w:fill="CCCCCC"/>
            <w:vAlign w:val="center"/>
            <w:hideMark/>
          </w:tcPr>
          <w:p w14:paraId="778547A9" w14:textId="77777777" w:rsidR="00365EFF" w:rsidRDefault="00365EFF" w:rsidP="00FA30C4">
            <w:pPr>
              <w:pStyle w:val="TAH"/>
              <w:rPr>
                <w:ins w:id="663" w:author="Huawei [AEM] 09-2021" w:date="2021-09-22T08:01:00Z"/>
              </w:rPr>
            </w:pPr>
            <w:ins w:id="664" w:author="Huawei [AEM] 09-2021" w:date="2021-09-22T08:01:00Z">
              <w:r>
                <w:t>Definition</w:t>
              </w:r>
            </w:ins>
          </w:p>
        </w:tc>
      </w:tr>
      <w:tr w:rsidR="00365EFF" w14:paraId="3B59379D" w14:textId="77777777" w:rsidTr="00365EFF">
        <w:trPr>
          <w:jc w:val="center"/>
          <w:ins w:id="665" w:author="Huawei [AEM] 09-2021" w:date="2021-09-22T08:01:00Z"/>
        </w:trPr>
        <w:tc>
          <w:tcPr>
            <w:tcW w:w="1005" w:type="pct"/>
            <w:hideMark/>
          </w:tcPr>
          <w:p w14:paraId="5C2FDF66" w14:textId="34FB6B36" w:rsidR="00365EFF" w:rsidRDefault="003E4811" w:rsidP="00FA30C4">
            <w:pPr>
              <w:pStyle w:val="TF"/>
              <w:keepNext/>
              <w:spacing w:after="0"/>
              <w:jc w:val="left"/>
              <w:rPr>
                <w:ins w:id="666" w:author="Huawei [AEM] 09-2021" w:date="2021-09-22T08:01:00Z"/>
                <w:b w:val="0"/>
              </w:rPr>
            </w:pPr>
            <w:proofErr w:type="spellStart"/>
            <w:ins w:id="667" w:author="Huawei [AEM] 09-2021" w:date="2021-09-22T09:30:00Z">
              <w:r>
                <w:rPr>
                  <w:b w:val="0"/>
                  <w:sz w:val="18"/>
                </w:rPr>
                <w:t>notification</w:t>
              </w:r>
            </w:ins>
            <w:ins w:id="668" w:author="Huawei [AEM] 09-2021" w:date="2021-09-22T08:01:00Z">
              <w:r w:rsidR="00365EFF">
                <w:rPr>
                  <w:b w:val="0"/>
                  <w:sz w:val="18"/>
                </w:rPr>
                <w:t>Uri</w:t>
              </w:r>
              <w:proofErr w:type="spellEnd"/>
            </w:ins>
          </w:p>
        </w:tc>
        <w:tc>
          <w:tcPr>
            <w:tcW w:w="3995" w:type="pct"/>
            <w:vAlign w:val="center"/>
            <w:hideMark/>
          </w:tcPr>
          <w:p w14:paraId="339A23B9" w14:textId="5AEB4272" w:rsidR="00365EFF" w:rsidRDefault="00365EFF" w:rsidP="003E4811">
            <w:pPr>
              <w:pStyle w:val="TAL"/>
              <w:rPr>
                <w:ins w:id="669" w:author="Huawei [AEM] 09-2021" w:date="2021-09-22T08:01:00Z"/>
              </w:rPr>
            </w:pPr>
            <w:proofErr w:type="spellStart"/>
            <w:ins w:id="670" w:author="Huawei [AEM] 09-2021" w:date="2021-09-22T08:01:00Z">
              <w:r>
                <w:rPr>
                  <w:lang w:eastAsia="en-GB"/>
                </w:rPr>
                <w:t>Callback</w:t>
              </w:r>
              <w:proofErr w:type="spellEnd"/>
              <w:r>
                <w:rPr>
                  <w:lang w:eastAsia="en-GB"/>
                </w:rPr>
                <w:t xml:space="preserve"> reference provided by the AF during </w:t>
              </w:r>
            </w:ins>
            <w:ins w:id="671" w:author="Huawei [AEM] 09-2021" w:date="2021-09-22T09:32:00Z">
              <w:r w:rsidR="003E4811">
                <w:rPr>
                  <w:lang w:eastAsia="en-GB"/>
                </w:rPr>
                <w:t>the TMGI(s) allocation or expiry time refresh request</w:t>
              </w:r>
            </w:ins>
            <w:ins w:id="672" w:author="Huawei [AEM] 09-2021" w:date="2021-09-22T08:01:00Z">
              <w:r>
                <w:rPr>
                  <w:lang w:eastAsia="en-GB"/>
                </w:rPr>
                <w:t xml:space="preserve"> </w:t>
              </w:r>
            </w:ins>
            <w:ins w:id="673" w:author="Huawei [AEM] 09-2021" w:date="2021-09-22T09:32:00Z">
              <w:r w:rsidR="003E4811">
                <w:rPr>
                  <w:lang w:eastAsia="en-GB"/>
                </w:rPr>
                <w:t xml:space="preserve">as defined in </w:t>
              </w:r>
            </w:ins>
            <w:ins w:id="674" w:author="Huawei [AEM] 09-2021" w:date="2021-09-22T08:01:00Z">
              <w:r w:rsidRPr="003E4811">
                <w:rPr>
                  <w:lang w:eastAsia="en-GB"/>
                </w:rPr>
                <w:t>Table 5.</w:t>
              </w:r>
            </w:ins>
            <w:ins w:id="675" w:author="Huawei [AEM] 09-2021" w:date="2021-09-22T08:04:00Z">
              <w:r w:rsidRPr="003E4811">
                <w:rPr>
                  <w:highlight w:val="yellow"/>
                  <w:lang w:eastAsia="en-GB"/>
                </w:rPr>
                <w:t>y</w:t>
              </w:r>
              <w:r w:rsidRPr="003E4811">
                <w:rPr>
                  <w:lang w:eastAsia="en-GB"/>
                </w:rPr>
                <w:t>.</w:t>
              </w:r>
            </w:ins>
            <w:ins w:id="676" w:author="Huawei [AEM] 09-2021" w:date="2021-09-22T09:31:00Z">
              <w:r w:rsidR="003E4811" w:rsidRPr="003E4811">
                <w:rPr>
                  <w:lang w:eastAsia="en-GB"/>
                </w:rPr>
                <w:t>5.2</w:t>
              </w:r>
            </w:ins>
            <w:ins w:id="677" w:author="Huawei [AEM] 09-2021" w:date="2021-09-22T08:01:00Z">
              <w:r w:rsidRPr="003E4811">
                <w:rPr>
                  <w:lang w:eastAsia="en-GB"/>
                </w:rPr>
                <w:t>.</w:t>
              </w:r>
            </w:ins>
            <w:ins w:id="678" w:author="Huawei [AEM] 09-2021" w:date="2021-09-22T09:31:00Z">
              <w:r w:rsidR="003E4811" w:rsidRPr="003E4811">
                <w:rPr>
                  <w:lang w:eastAsia="en-GB"/>
                </w:rPr>
                <w:t>2</w:t>
              </w:r>
            </w:ins>
            <w:ins w:id="679" w:author="Huawei [AEM] 09-2021" w:date="2021-09-22T08:01:00Z">
              <w:r w:rsidRPr="003E4811">
                <w:rPr>
                  <w:lang w:eastAsia="en-GB"/>
                </w:rPr>
                <w:t>-1</w:t>
              </w:r>
              <w:r>
                <w:rPr>
                  <w:lang w:eastAsia="en-GB"/>
                </w:rPr>
                <w:t>.</w:t>
              </w:r>
            </w:ins>
          </w:p>
        </w:tc>
      </w:tr>
    </w:tbl>
    <w:p w14:paraId="68B75FD8" w14:textId="77777777" w:rsidR="00365EFF" w:rsidRDefault="00365EFF" w:rsidP="00365EFF">
      <w:pPr>
        <w:rPr>
          <w:ins w:id="680" w:author="Huawei [AEM] 09-2021" w:date="2021-09-22T08:01:00Z"/>
        </w:rPr>
      </w:pPr>
    </w:p>
    <w:p w14:paraId="5DE4CB31" w14:textId="0D6CBD61" w:rsidR="00365EFF" w:rsidRDefault="00365EFF" w:rsidP="00365EFF">
      <w:pPr>
        <w:pStyle w:val="Heading5"/>
        <w:rPr>
          <w:ins w:id="681" w:author="Huawei [AEM] 09-2021" w:date="2021-09-22T08:01:00Z"/>
        </w:rPr>
      </w:pPr>
      <w:bookmarkStart w:id="682" w:name="_Toc82747445"/>
      <w:ins w:id="683" w:author="Huawei [AEM] 09-2021" w:date="2021-09-22T08:01:00Z">
        <w:r>
          <w:t>5.</w:t>
        </w:r>
      </w:ins>
      <w:ins w:id="684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85" w:author="Huawei [AEM] 09-2021" w:date="2021-09-22T08:01:00Z">
        <w:r>
          <w:t>.2.3</w:t>
        </w:r>
        <w:r>
          <w:tab/>
          <w:t>Operation Definition</w:t>
        </w:r>
        <w:bookmarkEnd w:id="682"/>
      </w:ins>
    </w:p>
    <w:p w14:paraId="2D53FBF5" w14:textId="2E6001F7" w:rsidR="00365EFF" w:rsidRDefault="00365EFF" w:rsidP="00365EFF">
      <w:pPr>
        <w:pStyle w:val="Heading6"/>
        <w:rPr>
          <w:ins w:id="686" w:author="Huawei [AEM] 09-2021" w:date="2021-09-22T08:01:00Z"/>
        </w:rPr>
      </w:pPr>
      <w:bookmarkStart w:id="687" w:name="_Toc82747446"/>
      <w:ins w:id="688" w:author="Huawei [AEM] 09-2021" w:date="2021-09-22T08:01:00Z">
        <w:r>
          <w:t>5.</w:t>
        </w:r>
      </w:ins>
      <w:ins w:id="689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90" w:author="Huawei [AEM] 09-2021" w:date="2021-09-22T08:01:00Z">
        <w:r>
          <w:t>.2.3.1</w:t>
        </w:r>
        <w:r>
          <w:tab/>
          <w:t>Notification via HTTP POST</w:t>
        </w:r>
        <w:bookmarkEnd w:id="687"/>
      </w:ins>
    </w:p>
    <w:p w14:paraId="09F5A1BA" w14:textId="068687C0" w:rsidR="00365EFF" w:rsidRDefault="00365EFF" w:rsidP="00365EFF">
      <w:pPr>
        <w:rPr>
          <w:ins w:id="691" w:author="Huawei [AEM] 09-2021" w:date="2021-09-22T08:01:00Z"/>
        </w:rPr>
      </w:pPr>
      <w:ins w:id="692" w:author="Huawei [AEM] 09-2021" w:date="2021-09-22T08:01:00Z">
        <w:r>
          <w:t>This method shall support the request data structures specified in table 5.</w:t>
        </w:r>
      </w:ins>
      <w:ins w:id="693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94" w:author="Huawei [AEM] 09-2021" w:date="2021-09-22T08:01:00Z">
        <w:r>
          <w:t>.2.3.1-1 and the response data structures and response codes specified in table 5.</w:t>
        </w:r>
      </w:ins>
      <w:ins w:id="695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96" w:author="Huawei [AEM] 09-2021" w:date="2021-09-22T08:01:00Z">
        <w:r>
          <w:t>.2.3.1-2 and the Location Headers specified in table 5.</w:t>
        </w:r>
      </w:ins>
      <w:ins w:id="697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698" w:author="Huawei [AEM] 09-2021" w:date="2021-09-22T08:01:00Z">
        <w:r>
          <w:t>.2.3.1-3 and table 5.</w:t>
        </w:r>
      </w:ins>
      <w:ins w:id="699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700" w:author="Huawei [AEM] 09-2021" w:date="2021-09-22T08:01:00Z">
        <w:r>
          <w:t>.2.3.1-4.</w:t>
        </w:r>
      </w:ins>
    </w:p>
    <w:p w14:paraId="2F4A0722" w14:textId="1E9686D1" w:rsidR="00365EFF" w:rsidRDefault="00365EFF" w:rsidP="00365EFF">
      <w:pPr>
        <w:pStyle w:val="TH"/>
        <w:rPr>
          <w:ins w:id="701" w:author="Huawei [AEM] 09-2021" w:date="2021-09-22T08:01:00Z"/>
        </w:rPr>
      </w:pPr>
      <w:ins w:id="702" w:author="Huawei [AEM] 09-2021" w:date="2021-09-22T08:01:00Z">
        <w:r>
          <w:t>Table 5.</w:t>
        </w:r>
      </w:ins>
      <w:ins w:id="703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704" w:author="Huawei [AEM] 09-2021" w:date="2021-09-22T08:01:00Z">
        <w:r>
          <w:t>.2.3.1-1: Data structures supported by the POST Request Body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365EFF" w14:paraId="5554863F" w14:textId="77777777" w:rsidTr="00365EFF">
        <w:trPr>
          <w:jc w:val="center"/>
          <w:ins w:id="705" w:author="Huawei [AEM] 09-2021" w:date="2021-09-22T08:01:00Z"/>
        </w:trPr>
        <w:tc>
          <w:tcPr>
            <w:tcW w:w="1627" w:type="dxa"/>
            <w:shd w:val="clear" w:color="auto" w:fill="C0C0C0"/>
            <w:hideMark/>
          </w:tcPr>
          <w:p w14:paraId="46005D6C" w14:textId="77777777" w:rsidR="00365EFF" w:rsidRDefault="00365EFF" w:rsidP="00FA30C4">
            <w:pPr>
              <w:pStyle w:val="TAH"/>
              <w:rPr>
                <w:ins w:id="706" w:author="Huawei [AEM] 09-2021" w:date="2021-09-22T08:01:00Z"/>
              </w:rPr>
            </w:pPr>
            <w:ins w:id="707" w:author="Huawei [AEM] 09-2021" w:date="2021-09-22T08:01:00Z">
              <w:r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170CC94F" w14:textId="77777777" w:rsidR="00365EFF" w:rsidRDefault="00365EFF" w:rsidP="00FA30C4">
            <w:pPr>
              <w:pStyle w:val="TAH"/>
              <w:rPr>
                <w:ins w:id="708" w:author="Huawei [AEM] 09-2021" w:date="2021-09-22T08:01:00Z"/>
              </w:rPr>
            </w:pPr>
            <w:ins w:id="709" w:author="Huawei [AEM] 09-2021" w:date="2021-09-22T08:01:00Z">
              <w:r>
                <w:t>P</w:t>
              </w:r>
            </w:ins>
          </w:p>
        </w:tc>
        <w:tc>
          <w:tcPr>
            <w:tcW w:w="1276" w:type="dxa"/>
            <w:shd w:val="clear" w:color="auto" w:fill="C0C0C0"/>
            <w:hideMark/>
          </w:tcPr>
          <w:p w14:paraId="6093A3B4" w14:textId="77777777" w:rsidR="00365EFF" w:rsidRDefault="00365EFF" w:rsidP="00FA30C4">
            <w:pPr>
              <w:pStyle w:val="TAH"/>
              <w:rPr>
                <w:ins w:id="710" w:author="Huawei [AEM] 09-2021" w:date="2021-09-22T08:01:00Z"/>
              </w:rPr>
            </w:pPr>
            <w:ins w:id="711" w:author="Huawei [AEM] 09-2021" w:date="2021-09-22T08:01:00Z">
              <w:r>
                <w:t>Cardinality</w:t>
              </w:r>
            </w:ins>
          </w:p>
        </w:tc>
        <w:tc>
          <w:tcPr>
            <w:tcW w:w="6447" w:type="dxa"/>
            <w:shd w:val="clear" w:color="auto" w:fill="C0C0C0"/>
            <w:vAlign w:val="center"/>
            <w:hideMark/>
          </w:tcPr>
          <w:p w14:paraId="1AFC1F96" w14:textId="77777777" w:rsidR="00365EFF" w:rsidRDefault="00365EFF" w:rsidP="00FA30C4">
            <w:pPr>
              <w:pStyle w:val="TAH"/>
              <w:rPr>
                <w:ins w:id="712" w:author="Huawei [AEM] 09-2021" w:date="2021-09-22T08:01:00Z"/>
              </w:rPr>
            </w:pPr>
            <w:ins w:id="713" w:author="Huawei [AEM] 09-2021" w:date="2021-09-22T08:01:00Z">
              <w:r>
                <w:t>Description</w:t>
              </w:r>
            </w:ins>
          </w:p>
        </w:tc>
      </w:tr>
      <w:tr w:rsidR="00365EFF" w14:paraId="7180E406" w14:textId="77777777" w:rsidTr="00365EFF">
        <w:trPr>
          <w:jc w:val="center"/>
          <w:ins w:id="714" w:author="Huawei [AEM] 09-2021" w:date="2021-09-22T08:01:00Z"/>
        </w:trPr>
        <w:tc>
          <w:tcPr>
            <w:tcW w:w="1627" w:type="dxa"/>
            <w:hideMark/>
          </w:tcPr>
          <w:p w14:paraId="26AF070A" w14:textId="4C4262C1" w:rsidR="00365EFF" w:rsidRDefault="009201CD" w:rsidP="0018699F">
            <w:pPr>
              <w:pStyle w:val="TAL"/>
              <w:rPr>
                <w:ins w:id="715" w:author="Huawei [AEM] 09-2021" w:date="2021-09-22T08:01:00Z"/>
              </w:rPr>
            </w:pPr>
            <w:proofErr w:type="spellStart"/>
            <w:ins w:id="716" w:author="Huawei [AEM] 09-2021" w:date="2021-09-22T19:18:00Z">
              <w:r>
                <w:rPr>
                  <w:lang w:eastAsia="zh-CN"/>
                </w:rPr>
                <w:t>E</w:t>
              </w:r>
            </w:ins>
            <w:ins w:id="717" w:author="Huawei [AEM] 09-2021" w:date="2021-09-22T19:19:00Z">
              <w:r>
                <w:rPr>
                  <w:lang w:eastAsia="zh-CN"/>
                </w:rPr>
                <w:t>xpiryNotif</w:t>
              </w:r>
            </w:ins>
            <w:proofErr w:type="spellEnd"/>
          </w:p>
        </w:tc>
        <w:tc>
          <w:tcPr>
            <w:tcW w:w="425" w:type="dxa"/>
            <w:hideMark/>
          </w:tcPr>
          <w:p w14:paraId="23ADD08B" w14:textId="77777777" w:rsidR="00365EFF" w:rsidRDefault="00365EFF" w:rsidP="0018699F">
            <w:pPr>
              <w:pStyle w:val="TAC"/>
              <w:rPr>
                <w:ins w:id="718" w:author="Huawei [AEM] 09-2021" w:date="2021-09-22T08:01:00Z"/>
                <w:lang w:eastAsia="zh-CN"/>
              </w:rPr>
            </w:pPr>
            <w:ins w:id="719" w:author="Huawei [AEM] 09-2021" w:date="2021-09-22T08:01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276" w:type="dxa"/>
            <w:hideMark/>
          </w:tcPr>
          <w:p w14:paraId="5E262A07" w14:textId="39F085C2" w:rsidR="00365EFF" w:rsidRDefault="00365EFF" w:rsidP="0018699F">
            <w:pPr>
              <w:pStyle w:val="TAC"/>
              <w:rPr>
                <w:ins w:id="720" w:author="Huawei [AEM] 09-2021" w:date="2021-09-22T08:01:00Z"/>
              </w:rPr>
            </w:pPr>
            <w:ins w:id="721" w:author="Huawei [AEM] 09-2021" w:date="2021-09-22T08:01:00Z">
              <w:r>
                <w:t>1</w:t>
              </w:r>
            </w:ins>
          </w:p>
        </w:tc>
        <w:tc>
          <w:tcPr>
            <w:tcW w:w="6447" w:type="dxa"/>
            <w:hideMark/>
          </w:tcPr>
          <w:p w14:paraId="79273DF5" w14:textId="322B5D9B" w:rsidR="00365EFF" w:rsidRDefault="009201CD" w:rsidP="009201CD">
            <w:pPr>
              <w:pStyle w:val="TAL"/>
              <w:rPr>
                <w:ins w:id="722" w:author="Huawei [AEM] 09-2021" w:date="2021-09-22T08:01:00Z"/>
                <w:lang w:eastAsia="zh-CN"/>
              </w:rPr>
            </w:pPr>
            <w:ins w:id="723" w:author="Huawei [AEM] 09-2021" w:date="2021-09-22T19:19:00Z">
              <w:r>
                <w:rPr>
                  <w:lang w:eastAsia="zh-CN"/>
                </w:rPr>
                <w:t xml:space="preserve">Represents the TMGI(s) timer expiry notification information (e.g. </w:t>
              </w:r>
            </w:ins>
            <w:ins w:id="724" w:author="Huawei [AEM] 09-2021" w:date="2021-09-22T09:34:00Z">
              <w:r w:rsidR="003E4811" w:rsidRPr="003E4811">
                <w:rPr>
                  <w:lang w:eastAsia="zh-CN"/>
                </w:rPr>
                <w:t xml:space="preserve">list of TMGI(s) </w:t>
              </w:r>
              <w:r w:rsidR="003E4811">
                <w:rPr>
                  <w:lang w:eastAsia="zh-CN"/>
                </w:rPr>
                <w:t>for which the timer has expired</w:t>
              </w:r>
            </w:ins>
            <w:ins w:id="725" w:author="Huawei [AEM] 09-2021" w:date="2021-09-22T19:19:00Z">
              <w:r>
                <w:rPr>
                  <w:lang w:eastAsia="zh-CN"/>
                </w:rPr>
                <w:t>)</w:t>
              </w:r>
            </w:ins>
            <w:ins w:id="726" w:author="Huawei [AEM] 09-2021" w:date="2021-09-22T08:01:00Z">
              <w:r w:rsidR="00365EFF">
                <w:rPr>
                  <w:lang w:eastAsia="zh-CN"/>
                </w:rPr>
                <w:t>.</w:t>
              </w:r>
            </w:ins>
          </w:p>
        </w:tc>
      </w:tr>
    </w:tbl>
    <w:p w14:paraId="78B8BC7A" w14:textId="77777777" w:rsidR="00365EFF" w:rsidRDefault="00365EFF" w:rsidP="00365EFF">
      <w:pPr>
        <w:rPr>
          <w:ins w:id="727" w:author="Huawei [AEM] 09-2021" w:date="2021-09-22T08:01:00Z"/>
        </w:rPr>
      </w:pPr>
    </w:p>
    <w:p w14:paraId="62238FBA" w14:textId="1F192FDC" w:rsidR="00365EFF" w:rsidRDefault="00365EFF" w:rsidP="00365EFF">
      <w:pPr>
        <w:pStyle w:val="TH"/>
        <w:rPr>
          <w:ins w:id="728" w:author="Huawei [AEM] 09-2021" w:date="2021-09-22T08:01:00Z"/>
        </w:rPr>
      </w:pPr>
      <w:ins w:id="729" w:author="Huawei [AEM] 09-2021" w:date="2021-09-22T08:01:00Z">
        <w:r>
          <w:t>Table 5.</w:t>
        </w:r>
      </w:ins>
      <w:ins w:id="730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731" w:author="Huawei [AEM] 09-2021" w:date="2021-09-22T08:01:00Z">
        <w:r>
          <w:t>.2.3.1-2: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97"/>
        <w:gridCol w:w="425"/>
        <w:gridCol w:w="1134"/>
        <w:gridCol w:w="1514"/>
        <w:gridCol w:w="4763"/>
      </w:tblGrid>
      <w:tr w:rsidR="00365EFF" w14:paraId="51DA3B79" w14:textId="77777777" w:rsidTr="0018699F">
        <w:trPr>
          <w:jc w:val="center"/>
          <w:ins w:id="732" w:author="Huawei [AEM] 09-2021" w:date="2021-09-22T08:01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4DB2B5" w14:textId="77777777" w:rsidR="00365EFF" w:rsidRDefault="00365EFF" w:rsidP="00FA30C4">
            <w:pPr>
              <w:pStyle w:val="TAH"/>
              <w:rPr>
                <w:ins w:id="733" w:author="Huawei [AEM] 09-2021" w:date="2021-09-22T08:01:00Z"/>
              </w:rPr>
            </w:pPr>
            <w:ins w:id="734" w:author="Huawei [AEM] 09-2021" w:date="2021-09-22T08:01:00Z">
              <w:r>
                <w:t>Data type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CD7EF5" w14:textId="77777777" w:rsidR="00365EFF" w:rsidRDefault="00365EFF" w:rsidP="00FA30C4">
            <w:pPr>
              <w:pStyle w:val="TAH"/>
              <w:rPr>
                <w:ins w:id="735" w:author="Huawei [AEM] 09-2021" w:date="2021-09-22T08:01:00Z"/>
              </w:rPr>
            </w:pPr>
            <w:ins w:id="736" w:author="Huawei [AEM] 09-2021" w:date="2021-09-22T08:01:00Z">
              <w:r>
                <w:t>P</w:t>
              </w:r>
            </w:ins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8C2F21" w14:textId="77777777" w:rsidR="00365EFF" w:rsidRDefault="00365EFF" w:rsidP="00FA30C4">
            <w:pPr>
              <w:pStyle w:val="TAH"/>
              <w:rPr>
                <w:ins w:id="737" w:author="Huawei [AEM] 09-2021" w:date="2021-09-22T08:01:00Z"/>
              </w:rPr>
            </w:pPr>
            <w:ins w:id="738" w:author="Huawei [AEM] 09-2021" w:date="2021-09-22T08:01:00Z">
              <w:r>
                <w:t>Cardinality</w:t>
              </w:r>
            </w:ins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F8F2AF" w14:textId="77777777" w:rsidR="00365EFF" w:rsidRDefault="00365EFF" w:rsidP="00FA30C4">
            <w:pPr>
              <w:pStyle w:val="TAH"/>
              <w:rPr>
                <w:ins w:id="739" w:author="Huawei [AEM] 09-2021" w:date="2021-09-22T08:01:00Z"/>
              </w:rPr>
            </w:pPr>
            <w:ins w:id="740" w:author="Huawei [AEM] 09-2021" w:date="2021-09-22T08:01:00Z">
              <w:r>
                <w:t>Response</w:t>
              </w:r>
            </w:ins>
          </w:p>
          <w:p w14:paraId="3F82FA6B" w14:textId="77777777" w:rsidR="00365EFF" w:rsidRDefault="00365EFF" w:rsidP="00FA30C4">
            <w:pPr>
              <w:pStyle w:val="TAH"/>
              <w:rPr>
                <w:ins w:id="741" w:author="Huawei [AEM] 09-2021" w:date="2021-09-22T08:01:00Z"/>
              </w:rPr>
            </w:pPr>
            <w:ins w:id="742" w:author="Huawei [AEM] 09-2021" w:date="2021-09-22T08:01:00Z">
              <w:r>
                <w:t>codes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CDA25B" w14:textId="77777777" w:rsidR="00365EFF" w:rsidRDefault="00365EFF" w:rsidP="00FA30C4">
            <w:pPr>
              <w:pStyle w:val="TAH"/>
              <w:rPr>
                <w:ins w:id="743" w:author="Huawei [AEM] 09-2021" w:date="2021-09-22T08:01:00Z"/>
              </w:rPr>
            </w:pPr>
            <w:ins w:id="744" w:author="Huawei [AEM] 09-2021" w:date="2021-09-22T08:01:00Z">
              <w:r>
                <w:t>Description</w:t>
              </w:r>
            </w:ins>
          </w:p>
        </w:tc>
      </w:tr>
      <w:tr w:rsidR="00365EFF" w14:paraId="63207FF4" w14:textId="77777777" w:rsidTr="0018699F">
        <w:trPr>
          <w:jc w:val="center"/>
          <w:ins w:id="745" w:author="Huawei [AEM] 09-2021" w:date="2021-09-22T08:01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768F" w14:textId="15B98920" w:rsidR="00365EFF" w:rsidRDefault="0018699F" w:rsidP="0018699F">
            <w:pPr>
              <w:pStyle w:val="TAL"/>
              <w:rPr>
                <w:ins w:id="746" w:author="Huawei [AEM] 09-2021" w:date="2021-09-22T08:01:00Z"/>
              </w:rPr>
            </w:pPr>
            <w:ins w:id="747" w:author="Huawei [AEM] 09-2021" w:date="2021-09-22T09:34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3179" w14:textId="77777777" w:rsidR="00365EFF" w:rsidRDefault="00365EFF" w:rsidP="00FA30C4">
            <w:pPr>
              <w:pStyle w:val="TAC"/>
              <w:rPr>
                <w:ins w:id="748" w:author="Huawei [AEM] 09-2021" w:date="2021-09-22T08:01:00Z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F3E2" w14:textId="5C348499" w:rsidR="00365EFF" w:rsidRDefault="00365EFF" w:rsidP="0018699F">
            <w:pPr>
              <w:pStyle w:val="TAC"/>
              <w:rPr>
                <w:ins w:id="749" w:author="Huawei [AEM] 09-2021" w:date="2021-09-22T08:01:00Z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E192" w14:textId="77777777" w:rsidR="00365EFF" w:rsidRDefault="00365EFF" w:rsidP="0018699F">
            <w:pPr>
              <w:pStyle w:val="TAL"/>
              <w:rPr>
                <w:ins w:id="750" w:author="Huawei [AEM] 09-2021" w:date="2021-09-22T08:01:00Z"/>
              </w:rPr>
            </w:pPr>
            <w:ins w:id="751" w:author="Huawei [AEM] 09-2021" w:date="2021-09-22T08:01:00Z">
              <w:r>
                <w:t>204 No Content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7EA" w14:textId="6B245139" w:rsidR="00365EFF" w:rsidRDefault="00365EFF" w:rsidP="0018699F">
            <w:pPr>
              <w:pStyle w:val="TAL"/>
              <w:rPr>
                <w:ins w:id="752" w:author="Huawei [AEM] 09-2021" w:date="2021-09-22T08:01:00Z"/>
                <w:lang w:eastAsia="zh-CN"/>
              </w:rPr>
            </w:pPr>
            <w:ins w:id="753" w:author="Huawei [AEM] 09-2021" w:date="2021-09-22T08:01:00Z">
              <w:r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notification is received successfully.</w:t>
              </w:r>
            </w:ins>
          </w:p>
        </w:tc>
      </w:tr>
      <w:tr w:rsidR="00365EFF" w14:paraId="67138E25" w14:textId="77777777" w:rsidTr="0018699F">
        <w:trPr>
          <w:jc w:val="center"/>
          <w:ins w:id="754" w:author="Huawei [AEM] 09-2021" w:date="2021-09-22T08:01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EE5" w14:textId="62CFDDB1" w:rsidR="00365EFF" w:rsidRDefault="0018699F" w:rsidP="0018699F">
            <w:pPr>
              <w:pStyle w:val="TAL"/>
              <w:rPr>
                <w:ins w:id="755" w:author="Huawei [AEM] 09-2021" w:date="2021-09-22T08:01:00Z"/>
              </w:rPr>
            </w:pPr>
            <w:ins w:id="756" w:author="Huawei [AEM] 09-2021" w:date="2021-09-22T09:34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FAD" w14:textId="77777777" w:rsidR="00365EFF" w:rsidRDefault="00365EFF" w:rsidP="00FA30C4">
            <w:pPr>
              <w:pStyle w:val="TAC"/>
              <w:rPr>
                <w:ins w:id="757" w:author="Huawei [AEM] 09-2021" w:date="2021-09-22T08:01:00Z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ECB0" w14:textId="77777777" w:rsidR="00365EFF" w:rsidRDefault="00365EFF" w:rsidP="0018699F">
            <w:pPr>
              <w:pStyle w:val="TAC"/>
              <w:rPr>
                <w:ins w:id="758" w:author="Huawei [AEM] 09-2021" w:date="2021-09-22T08:01:00Z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170" w14:textId="77777777" w:rsidR="00365EFF" w:rsidRDefault="00365EFF" w:rsidP="0018699F">
            <w:pPr>
              <w:pStyle w:val="TAL"/>
              <w:rPr>
                <w:ins w:id="759" w:author="Huawei [AEM] 09-2021" w:date="2021-09-22T08:01:00Z"/>
              </w:rPr>
            </w:pPr>
            <w:ins w:id="760" w:author="Huawei [AEM] 09-2021" w:date="2021-09-22T08:01:00Z">
              <w:r w:rsidRPr="00181936">
                <w:t>307 Temporary Redirect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3B0" w14:textId="77777777" w:rsidR="00365EFF" w:rsidRDefault="00365EFF" w:rsidP="0018699F">
            <w:pPr>
              <w:pStyle w:val="TAL"/>
              <w:rPr>
                <w:ins w:id="761" w:author="Huawei [AEM] 09-2021" w:date="2021-09-22T08:01:00Z"/>
              </w:rPr>
            </w:pPr>
            <w:ins w:id="762" w:author="Huawei [AEM] 09-2021" w:date="2021-09-22T08:01:00Z">
              <w:r>
                <w:t>Temporary redirection, during event notification. The response shall include a Location header field containing an alternative URI representing the end point of an alternative AF where the notification should be sent.</w:t>
              </w:r>
            </w:ins>
          </w:p>
          <w:p w14:paraId="216CD427" w14:textId="77777777" w:rsidR="00365EFF" w:rsidRDefault="00365EFF" w:rsidP="0018699F">
            <w:pPr>
              <w:pStyle w:val="TAL"/>
              <w:rPr>
                <w:ins w:id="763" w:author="Huawei [AEM] 09-2021" w:date="2021-09-22T08:01:00Z"/>
                <w:lang w:eastAsia="zh-CN"/>
              </w:rPr>
            </w:pPr>
            <w:ins w:id="764" w:author="Huawei [AEM] 09-2021" w:date="2021-09-22T08:01:00Z">
              <w:r>
                <w:t>Redirection handling is described in subclause 5.2.10 of 3GPP TS 29.122 [4].</w:t>
              </w:r>
            </w:ins>
          </w:p>
        </w:tc>
      </w:tr>
      <w:tr w:rsidR="00365EFF" w14:paraId="45CA5244" w14:textId="77777777" w:rsidTr="0018699F">
        <w:trPr>
          <w:jc w:val="center"/>
          <w:ins w:id="765" w:author="Huawei [AEM] 09-2021" w:date="2021-09-22T08:01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132" w14:textId="2E465B97" w:rsidR="00365EFF" w:rsidRDefault="0018699F" w:rsidP="0018699F">
            <w:pPr>
              <w:pStyle w:val="TAL"/>
              <w:rPr>
                <w:ins w:id="766" w:author="Huawei [AEM] 09-2021" w:date="2021-09-22T08:01:00Z"/>
              </w:rPr>
            </w:pPr>
            <w:ins w:id="767" w:author="Huawei [AEM] 09-2021" w:date="2021-09-22T09:34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E09C" w14:textId="77777777" w:rsidR="00365EFF" w:rsidRDefault="00365EFF" w:rsidP="00FA30C4">
            <w:pPr>
              <w:pStyle w:val="TAC"/>
              <w:rPr>
                <w:ins w:id="768" w:author="Huawei [AEM] 09-2021" w:date="2021-09-22T08:01:00Z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DD9" w14:textId="77777777" w:rsidR="00365EFF" w:rsidRDefault="00365EFF" w:rsidP="0018699F">
            <w:pPr>
              <w:pStyle w:val="TAC"/>
              <w:rPr>
                <w:ins w:id="769" w:author="Huawei [AEM] 09-2021" w:date="2021-09-22T08:01:00Z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03F8" w14:textId="77777777" w:rsidR="00365EFF" w:rsidRDefault="00365EFF" w:rsidP="0018699F">
            <w:pPr>
              <w:pStyle w:val="TAL"/>
              <w:rPr>
                <w:ins w:id="770" w:author="Huawei [AEM] 09-2021" w:date="2021-09-22T08:01:00Z"/>
              </w:rPr>
            </w:pPr>
            <w:ins w:id="771" w:author="Huawei [AEM] 09-2021" w:date="2021-09-22T08:01:00Z">
              <w:r w:rsidRPr="00181936">
                <w:t>308 Permanent Redirect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2C64" w14:textId="77777777" w:rsidR="00365EFF" w:rsidRDefault="00365EFF" w:rsidP="0018699F">
            <w:pPr>
              <w:pStyle w:val="TAL"/>
              <w:rPr>
                <w:ins w:id="772" w:author="Huawei [AEM] 09-2021" w:date="2021-09-22T08:01:00Z"/>
              </w:rPr>
            </w:pPr>
            <w:ins w:id="773" w:author="Huawei [AEM] 09-2021" w:date="2021-09-22T08:01:00Z">
              <w:r>
                <w:t>Permanent redirection, during event notification. The response shall include a Location header field containing an alternative URI representing the end point of an alternative AF where the notification should be sent.</w:t>
              </w:r>
            </w:ins>
          </w:p>
          <w:p w14:paraId="121EE1D5" w14:textId="77777777" w:rsidR="00365EFF" w:rsidRDefault="00365EFF" w:rsidP="0018699F">
            <w:pPr>
              <w:pStyle w:val="TAL"/>
              <w:rPr>
                <w:ins w:id="774" w:author="Huawei [AEM] 09-2021" w:date="2021-09-22T08:01:00Z"/>
                <w:lang w:eastAsia="zh-CN"/>
              </w:rPr>
            </w:pPr>
            <w:ins w:id="775" w:author="Huawei [AEM] 09-2021" w:date="2021-09-22T08:01:00Z">
              <w:r>
                <w:t>Redirection handling is described in subclause 5.2.10 of 3GPP TS 29.122 [4].</w:t>
              </w:r>
            </w:ins>
          </w:p>
        </w:tc>
      </w:tr>
      <w:tr w:rsidR="00365EFF" w14:paraId="33B768D2" w14:textId="77777777" w:rsidTr="00365EFF">
        <w:trPr>
          <w:jc w:val="center"/>
          <w:ins w:id="776" w:author="Huawei [AEM] 09-2021" w:date="2021-09-22T08:0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2C8" w14:textId="77777777" w:rsidR="00365EFF" w:rsidRDefault="00365EFF" w:rsidP="0018699F">
            <w:pPr>
              <w:pStyle w:val="TAN"/>
              <w:rPr>
                <w:ins w:id="777" w:author="Huawei [AEM] 09-2021" w:date="2021-09-22T08:01:00Z"/>
                <w:lang w:eastAsia="zh-CN"/>
              </w:rPr>
            </w:pPr>
            <w:ins w:id="778" w:author="Huawei [AEM] 09-2021" w:date="2021-09-22T08:01:00Z">
              <w:r>
                <w:t>NOTE:</w:t>
              </w:r>
              <w: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14:paraId="1E3D0500" w14:textId="77777777" w:rsidR="00365EFF" w:rsidRDefault="00365EFF" w:rsidP="00365EFF">
      <w:pPr>
        <w:rPr>
          <w:ins w:id="779" w:author="Huawei [AEM] 09-2021" w:date="2021-09-22T08:01:00Z"/>
          <w:noProof/>
        </w:rPr>
      </w:pPr>
    </w:p>
    <w:p w14:paraId="5A26C89E" w14:textId="21FFA541" w:rsidR="00365EFF" w:rsidRDefault="00365EFF" w:rsidP="00365EFF">
      <w:pPr>
        <w:pStyle w:val="TH"/>
        <w:rPr>
          <w:ins w:id="780" w:author="Huawei [AEM] 09-2021" w:date="2021-09-22T08:01:00Z"/>
        </w:rPr>
      </w:pPr>
      <w:ins w:id="781" w:author="Huawei [AEM] 09-2021" w:date="2021-09-22T08:01:00Z">
        <w:r>
          <w:t>Table 5.</w:t>
        </w:r>
      </w:ins>
      <w:ins w:id="782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783" w:author="Huawei [AEM] 09-2021" w:date="2021-09-22T08:01:00Z">
        <w:r>
          <w:t>.2.3.1-3: Headers supported by the 307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365EFF" w14:paraId="3EA7E831" w14:textId="77777777" w:rsidTr="00365EFF">
        <w:trPr>
          <w:jc w:val="center"/>
          <w:ins w:id="784" w:author="Huawei [AEM] 09-2021" w:date="2021-09-22T08:01:00Z"/>
        </w:trPr>
        <w:tc>
          <w:tcPr>
            <w:tcW w:w="825" w:type="pct"/>
            <w:shd w:val="clear" w:color="auto" w:fill="C0C0C0"/>
          </w:tcPr>
          <w:p w14:paraId="1CEB2D11" w14:textId="77777777" w:rsidR="00365EFF" w:rsidRDefault="00365EFF" w:rsidP="00FA30C4">
            <w:pPr>
              <w:pStyle w:val="TAH"/>
              <w:rPr>
                <w:ins w:id="785" w:author="Huawei [AEM] 09-2021" w:date="2021-09-22T08:01:00Z"/>
              </w:rPr>
            </w:pPr>
            <w:ins w:id="786" w:author="Huawei [AEM] 09-2021" w:date="2021-09-22T08:01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052CAC96" w14:textId="77777777" w:rsidR="00365EFF" w:rsidRDefault="00365EFF" w:rsidP="00FA30C4">
            <w:pPr>
              <w:pStyle w:val="TAH"/>
              <w:rPr>
                <w:ins w:id="787" w:author="Huawei [AEM] 09-2021" w:date="2021-09-22T08:01:00Z"/>
              </w:rPr>
            </w:pPr>
            <w:ins w:id="788" w:author="Huawei [AEM] 09-2021" w:date="2021-09-22T08:01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DE5ADF1" w14:textId="77777777" w:rsidR="00365EFF" w:rsidRDefault="00365EFF" w:rsidP="00FA30C4">
            <w:pPr>
              <w:pStyle w:val="TAH"/>
              <w:rPr>
                <w:ins w:id="789" w:author="Huawei [AEM] 09-2021" w:date="2021-09-22T08:01:00Z"/>
              </w:rPr>
            </w:pPr>
            <w:ins w:id="790" w:author="Huawei [AEM] 09-2021" w:date="2021-09-22T08:01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0F4EB9EA" w14:textId="77777777" w:rsidR="00365EFF" w:rsidRDefault="00365EFF" w:rsidP="00FA30C4">
            <w:pPr>
              <w:pStyle w:val="TAH"/>
              <w:rPr>
                <w:ins w:id="791" w:author="Huawei [AEM] 09-2021" w:date="2021-09-22T08:01:00Z"/>
              </w:rPr>
            </w:pPr>
            <w:ins w:id="792" w:author="Huawei [AEM] 09-2021" w:date="2021-09-22T08:01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5A3F04CC" w14:textId="77777777" w:rsidR="00365EFF" w:rsidRDefault="00365EFF" w:rsidP="00FA30C4">
            <w:pPr>
              <w:pStyle w:val="TAH"/>
              <w:rPr>
                <w:ins w:id="793" w:author="Huawei [AEM] 09-2021" w:date="2021-09-22T08:01:00Z"/>
              </w:rPr>
            </w:pPr>
            <w:ins w:id="794" w:author="Huawei [AEM] 09-2021" w:date="2021-09-22T08:01:00Z">
              <w:r>
                <w:t>Description</w:t>
              </w:r>
            </w:ins>
          </w:p>
        </w:tc>
      </w:tr>
      <w:tr w:rsidR="00365EFF" w14:paraId="1056E7F8" w14:textId="77777777" w:rsidTr="00365EFF">
        <w:trPr>
          <w:jc w:val="center"/>
          <w:ins w:id="795" w:author="Huawei [AEM] 09-2021" w:date="2021-09-22T08:01:00Z"/>
        </w:trPr>
        <w:tc>
          <w:tcPr>
            <w:tcW w:w="825" w:type="pct"/>
            <w:shd w:val="clear" w:color="auto" w:fill="auto"/>
          </w:tcPr>
          <w:p w14:paraId="4A8370B9" w14:textId="77777777" w:rsidR="00365EFF" w:rsidRDefault="00365EFF" w:rsidP="00FA30C4">
            <w:pPr>
              <w:pStyle w:val="TAL"/>
              <w:rPr>
                <w:ins w:id="796" w:author="Huawei [AEM] 09-2021" w:date="2021-09-22T08:01:00Z"/>
              </w:rPr>
            </w:pPr>
            <w:ins w:id="797" w:author="Huawei [AEM] 09-2021" w:date="2021-09-22T08:01:00Z">
              <w:r>
                <w:t>Location</w:t>
              </w:r>
            </w:ins>
          </w:p>
        </w:tc>
        <w:tc>
          <w:tcPr>
            <w:tcW w:w="732" w:type="pct"/>
          </w:tcPr>
          <w:p w14:paraId="2F8849A4" w14:textId="77777777" w:rsidR="00365EFF" w:rsidRDefault="00365EFF" w:rsidP="00FA30C4">
            <w:pPr>
              <w:pStyle w:val="TAL"/>
              <w:rPr>
                <w:ins w:id="798" w:author="Huawei [AEM] 09-2021" w:date="2021-09-22T08:01:00Z"/>
              </w:rPr>
            </w:pPr>
            <w:ins w:id="799" w:author="Huawei [AEM] 09-2021" w:date="2021-09-22T08:01:00Z">
              <w:r>
                <w:t>string</w:t>
              </w:r>
            </w:ins>
          </w:p>
        </w:tc>
        <w:tc>
          <w:tcPr>
            <w:tcW w:w="217" w:type="pct"/>
          </w:tcPr>
          <w:p w14:paraId="1A7DE9A7" w14:textId="77777777" w:rsidR="00365EFF" w:rsidRDefault="00365EFF" w:rsidP="00FA30C4">
            <w:pPr>
              <w:pStyle w:val="TAC"/>
              <w:rPr>
                <w:ins w:id="800" w:author="Huawei [AEM] 09-2021" w:date="2021-09-22T08:01:00Z"/>
              </w:rPr>
            </w:pPr>
            <w:ins w:id="801" w:author="Huawei [AEM] 09-2021" w:date="2021-09-22T08:01:00Z">
              <w:r>
                <w:t>M</w:t>
              </w:r>
            </w:ins>
          </w:p>
        </w:tc>
        <w:tc>
          <w:tcPr>
            <w:tcW w:w="581" w:type="pct"/>
          </w:tcPr>
          <w:p w14:paraId="6B7973AC" w14:textId="77777777" w:rsidR="00365EFF" w:rsidRDefault="00365EFF" w:rsidP="00FA30C4">
            <w:pPr>
              <w:pStyle w:val="TAL"/>
              <w:rPr>
                <w:ins w:id="802" w:author="Huawei [AEM] 09-2021" w:date="2021-09-22T08:01:00Z"/>
              </w:rPr>
            </w:pPr>
            <w:ins w:id="803" w:author="Huawei [AEM] 09-2021" w:date="2021-09-22T08:01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2D577CAE" w14:textId="77777777" w:rsidR="00365EFF" w:rsidRDefault="00365EFF" w:rsidP="00FA30C4">
            <w:pPr>
              <w:pStyle w:val="TAL"/>
              <w:rPr>
                <w:ins w:id="804" w:author="Huawei [AEM] 09-2021" w:date="2021-09-22T08:01:00Z"/>
              </w:rPr>
            </w:pPr>
            <w:ins w:id="805" w:author="Huawei [AEM] 09-2021" w:date="2021-09-22T08:01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710DD6E1" w14:textId="77777777" w:rsidR="00365EFF" w:rsidRDefault="00365EFF" w:rsidP="00365EFF">
      <w:pPr>
        <w:rPr>
          <w:ins w:id="806" w:author="Huawei [AEM] 09-2021" w:date="2021-09-22T08:01:00Z"/>
        </w:rPr>
      </w:pPr>
    </w:p>
    <w:p w14:paraId="3AF96203" w14:textId="073C6703" w:rsidR="00365EFF" w:rsidRDefault="00365EFF" w:rsidP="00365EFF">
      <w:pPr>
        <w:pStyle w:val="TH"/>
        <w:rPr>
          <w:ins w:id="807" w:author="Huawei [AEM] 09-2021" w:date="2021-09-22T08:01:00Z"/>
        </w:rPr>
      </w:pPr>
      <w:ins w:id="808" w:author="Huawei [AEM] 09-2021" w:date="2021-09-22T08:01:00Z">
        <w:r>
          <w:t>Table 5.</w:t>
        </w:r>
      </w:ins>
      <w:ins w:id="809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810" w:author="Huawei [AEM] 09-2021" w:date="2021-09-22T08:01:00Z">
        <w:r>
          <w:t>.2.3.1-4: Headers supported by the 308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365EFF" w14:paraId="4355607E" w14:textId="77777777" w:rsidTr="00365EFF">
        <w:trPr>
          <w:jc w:val="center"/>
          <w:ins w:id="811" w:author="Huawei [AEM] 09-2021" w:date="2021-09-22T08:01:00Z"/>
        </w:trPr>
        <w:tc>
          <w:tcPr>
            <w:tcW w:w="825" w:type="pct"/>
            <w:shd w:val="clear" w:color="auto" w:fill="C0C0C0"/>
          </w:tcPr>
          <w:p w14:paraId="0C31D2B4" w14:textId="77777777" w:rsidR="00365EFF" w:rsidRDefault="00365EFF" w:rsidP="00FA30C4">
            <w:pPr>
              <w:pStyle w:val="TAH"/>
              <w:rPr>
                <w:ins w:id="812" w:author="Huawei [AEM] 09-2021" w:date="2021-09-22T08:01:00Z"/>
              </w:rPr>
            </w:pPr>
            <w:ins w:id="813" w:author="Huawei [AEM] 09-2021" w:date="2021-09-22T08:01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6E6CED0C" w14:textId="77777777" w:rsidR="00365EFF" w:rsidRDefault="00365EFF" w:rsidP="00FA30C4">
            <w:pPr>
              <w:pStyle w:val="TAH"/>
              <w:rPr>
                <w:ins w:id="814" w:author="Huawei [AEM] 09-2021" w:date="2021-09-22T08:01:00Z"/>
              </w:rPr>
            </w:pPr>
            <w:ins w:id="815" w:author="Huawei [AEM] 09-2021" w:date="2021-09-22T08:01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63CEE543" w14:textId="77777777" w:rsidR="00365EFF" w:rsidRDefault="00365EFF" w:rsidP="00FA30C4">
            <w:pPr>
              <w:pStyle w:val="TAH"/>
              <w:rPr>
                <w:ins w:id="816" w:author="Huawei [AEM] 09-2021" w:date="2021-09-22T08:01:00Z"/>
              </w:rPr>
            </w:pPr>
            <w:ins w:id="817" w:author="Huawei [AEM] 09-2021" w:date="2021-09-22T08:01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133E1794" w14:textId="77777777" w:rsidR="00365EFF" w:rsidRDefault="00365EFF" w:rsidP="00FA30C4">
            <w:pPr>
              <w:pStyle w:val="TAH"/>
              <w:rPr>
                <w:ins w:id="818" w:author="Huawei [AEM] 09-2021" w:date="2021-09-22T08:01:00Z"/>
              </w:rPr>
            </w:pPr>
            <w:ins w:id="819" w:author="Huawei [AEM] 09-2021" w:date="2021-09-22T08:01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501B533E" w14:textId="77777777" w:rsidR="00365EFF" w:rsidRDefault="00365EFF" w:rsidP="00FA30C4">
            <w:pPr>
              <w:pStyle w:val="TAH"/>
              <w:rPr>
                <w:ins w:id="820" w:author="Huawei [AEM] 09-2021" w:date="2021-09-22T08:01:00Z"/>
              </w:rPr>
            </w:pPr>
            <w:ins w:id="821" w:author="Huawei [AEM] 09-2021" w:date="2021-09-22T08:01:00Z">
              <w:r>
                <w:t>Description</w:t>
              </w:r>
            </w:ins>
          </w:p>
        </w:tc>
      </w:tr>
      <w:tr w:rsidR="00365EFF" w14:paraId="648F9FE2" w14:textId="77777777" w:rsidTr="00365EFF">
        <w:trPr>
          <w:jc w:val="center"/>
          <w:ins w:id="822" w:author="Huawei [AEM] 09-2021" w:date="2021-09-22T08:01:00Z"/>
        </w:trPr>
        <w:tc>
          <w:tcPr>
            <w:tcW w:w="825" w:type="pct"/>
            <w:shd w:val="clear" w:color="auto" w:fill="auto"/>
          </w:tcPr>
          <w:p w14:paraId="3D639BFD" w14:textId="77777777" w:rsidR="00365EFF" w:rsidRDefault="00365EFF" w:rsidP="00FA30C4">
            <w:pPr>
              <w:pStyle w:val="TAL"/>
              <w:rPr>
                <w:ins w:id="823" w:author="Huawei [AEM] 09-2021" w:date="2021-09-22T08:01:00Z"/>
              </w:rPr>
            </w:pPr>
            <w:ins w:id="824" w:author="Huawei [AEM] 09-2021" w:date="2021-09-22T08:01:00Z">
              <w:r>
                <w:t>Location</w:t>
              </w:r>
            </w:ins>
          </w:p>
        </w:tc>
        <w:tc>
          <w:tcPr>
            <w:tcW w:w="732" w:type="pct"/>
          </w:tcPr>
          <w:p w14:paraId="31640710" w14:textId="77777777" w:rsidR="00365EFF" w:rsidRDefault="00365EFF" w:rsidP="00FA30C4">
            <w:pPr>
              <w:pStyle w:val="TAL"/>
              <w:rPr>
                <w:ins w:id="825" w:author="Huawei [AEM] 09-2021" w:date="2021-09-22T08:01:00Z"/>
              </w:rPr>
            </w:pPr>
            <w:ins w:id="826" w:author="Huawei [AEM] 09-2021" w:date="2021-09-22T08:01:00Z">
              <w:r>
                <w:t>string</w:t>
              </w:r>
            </w:ins>
          </w:p>
        </w:tc>
        <w:tc>
          <w:tcPr>
            <w:tcW w:w="217" w:type="pct"/>
          </w:tcPr>
          <w:p w14:paraId="656FB598" w14:textId="77777777" w:rsidR="00365EFF" w:rsidRDefault="00365EFF" w:rsidP="00FA30C4">
            <w:pPr>
              <w:pStyle w:val="TAC"/>
              <w:rPr>
                <w:ins w:id="827" w:author="Huawei [AEM] 09-2021" w:date="2021-09-22T08:01:00Z"/>
              </w:rPr>
            </w:pPr>
            <w:ins w:id="828" w:author="Huawei [AEM] 09-2021" w:date="2021-09-22T08:01:00Z">
              <w:r>
                <w:t>M</w:t>
              </w:r>
            </w:ins>
          </w:p>
        </w:tc>
        <w:tc>
          <w:tcPr>
            <w:tcW w:w="581" w:type="pct"/>
          </w:tcPr>
          <w:p w14:paraId="09967EAF" w14:textId="77777777" w:rsidR="00365EFF" w:rsidRDefault="00365EFF" w:rsidP="00FA30C4">
            <w:pPr>
              <w:pStyle w:val="TAL"/>
              <w:rPr>
                <w:ins w:id="829" w:author="Huawei [AEM] 09-2021" w:date="2021-09-22T08:01:00Z"/>
              </w:rPr>
            </w:pPr>
            <w:ins w:id="830" w:author="Huawei [AEM] 09-2021" w:date="2021-09-22T08:01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D86B9B7" w14:textId="77777777" w:rsidR="00365EFF" w:rsidRDefault="00365EFF" w:rsidP="00FA30C4">
            <w:pPr>
              <w:pStyle w:val="TAL"/>
              <w:rPr>
                <w:ins w:id="831" w:author="Huawei [AEM] 09-2021" w:date="2021-09-22T08:01:00Z"/>
              </w:rPr>
            </w:pPr>
            <w:ins w:id="832" w:author="Huawei [AEM] 09-2021" w:date="2021-09-22T08:01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74F58B6C" w14:textId="77777777" w:rsidR="00365EFF" w:rsidRDefault="00365EFF" w:rsidP="00365EFF">
      <w:pPr>
        <w:rPr>
          <w:ins w:id="833" w:author="Huawei [AEM] 09-2021" w:date="2021-09-22T09:40:00Z"/>
        </w:rPr>
      </w:pPr>
    </w:p>
    <w:p w14:paraId="033D8A30" w14:textId="77777777" w:rsidR="0018699F" w:rsidRPr="00FC5134" w:rsidRDefault="0018699F" w:rsidP="0018699F">
      <w:pPr>
        <w:pStyle w:val="EditorsNote"/>
        <w:rPr>
          <w:ins w:id="834" w:author="Huawei [AEM] 09-2021" w:date="2021-09-21T19:10:00Z"/>
        </w:rPr>
      </w:pPr>
      <w:ins w:id="835" w:author="Huawei [AEM] 09-2021" w:date="2021-09-21T19:10:00Z">
        <w:r w:rsidRPr="00FC5134">
          <w:t>Editor's note:</w:t>
        </w:r>
        <w:r w:rsidRPr="00FC5134">
          <w:tab/>
          <w:t>Error cases and the related responses are FFS.</w:t>
        </w:r>
      </w:ins>
    </w:p>
    <w:p w14:paraId="0AF2A4C6" w14:textId="6E1CEBB1" w:rsidR="00365EFF" w:rsidRDefault="00365EFF" w:rsidP="00365EFF">
      <w:pPr>
        <w:pStyle w:val="Heading6"/>
        <w:rPr>
          <w:ins w:id="836" w:author="Huawei [AEM] 09-2021" w:date="2021-09-22T08:01:00Z"/>
        </w:rPr>
      </w:pPr>
      <w:bookmarkStart w:id="837" w:name="_Toc82747447"/>
      <w:ins w:id="838" w:author="Huawei [AEM] 09-2021" w:date="2021-09-22T08:01:00Z">
        <w:r>
          <w:t>5.</w:t>
        </w:r>
      </w:ins>
      <w:ins w:id="839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840" w:author="Huawei [AEM] 09-2021" w:date="2021-09-22T08:01:00Z">
        <w:r>
          <w:t>.2.3.2</w:t>
        </w:r>
        <w:r>
          <w:tab/>
          <w:t xml:space="preserve">Notification via </w:t>
        </w:r>
        <w:proofErr w:type="spellStart"/>
        <w:r>
          <w:t>Websocket</w:t>
        </w:r>
        <w:bookmarkEnd w:id="837"/>
        <w:proofErr w:type="spellEnd"/>
        <w:r>
          <w:t xml:space="preserve"> </w:t>
        </w:r>
      </w:ins>
    </w:p>
    <w:p w14:paraId="5E9A8D69" w14:textId="6AEB13E0" w:rsidR="00365EFF" w:rsidRDefault="00365EFF" w:rsidP="00365EFF">
      <w:pPr>
        <w:rPr>
          <w:ins w:id="841" w:author="Huawei [AEM] 09-2021" w:date="2021-09-22T08:01:00Z"/>
          <w:lang w:eastAsia="zh-CN"/>
        </w:rPr>
      </w:pPr>
      <w:ins w:id="842" w:author="Huawei [AEM] 09-2021" w:date="2021-09-22T08:01:00Z">
        <w:r>
          <w:t>If supported by both AF and NEF and successfully negotiated</w:t>
        </w:r>
        <w:r>
          <w:rPr>
            <w:lang w:eastAsia="zh-CN"/>
          </w:rPr>
          <w:t xml:space="preserve">, the </w:t>
        </w:r>
      </w:ins>
      <w:ins w:id="843" w:author="Huawei [AEM] 09-2021" w:date="2021-09-22T09:38:00Z">
        <w:r w:rsidR="0018699F" w:rsidRPr="0018699F">
          <w:rPr>
            <w:lang w:eastAsia="zh-CN"/>
          </w:rPr>
          <w:t xml:space="preserve">Notification of Allocated TMGI(s) Timer Expiry </w:t>
        </w:r>
      </w:ins>
      <w:ins w:id="844" w:author="Huawei [AEM] 09-2021" w:date="2021-09-22T08:01:00Z">
        <w:r>
          <w:rPr>
            <w:lang w:eastAsia="zh-CN"/>
          </w:rPr>
          <w:t xml:space="preserve">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subclause</w:t>
        </w:r>
        <w:r>
          <w:rPr>
            <w:lang w:val="en-US" w:eastAsia="zh-CN"/>
          </w:rPr>
          <w:t> </w:t>
        </w:r>
        <w:r>
          <w:rPr>
            <w:lang w:eastAsia="zh-CN"/>
          </w:rPr>
          <w:t>5.2.5.4 of 3GPP TS 29.122 [4].</w:t>
        </w:r>
      </w:ins>
    </w:p>
    <w:p w14:paraId="6A2FE1F0" w14:textId="1AF5FCD6" w:rsidR="00365EFF" w:rsidRDefault="00365EFF" w:rsidP="00365EFF">
      <w:pPr>
        <w:pStyle w:val="TH"/>
        <w:rPr>
          <w:ins w:id="845" w:author="Huawei [AEM] 09-2021" w:date="2021-09-22T08:01:00Z"/>
        </w:rPr>
      </w:pPr>
      <w:ins w:id="846" w:author="Huawei [AEM] 09-2021" w:date="2021-09-22T08:01:00Z">
        <w:r>
          <w:lastRenderedPageBreak/>
          <w:t>Table 5.</w:t>
        </w:r>
      </w:ins>
      <w:ins w:id="847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848" w:author="Huawei [AEM] 09-2021" w:date="2021-09-22T08:01:00Z">
        <w:r>
          <w:t>.2.3.2-1: Headers supported by the 307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365EFF" w14:paraId="5F18E5EE" w14:textId="77777777" w:rsidTr="00365EFF">
        <w:trPr>
          <w:jc w:val="center"/>
          <w:ins w:id="849" w:author="Huawei [AEM] 09-2021" w:date="2021-09-22T08:01:00Z"/>
        </w:trPr>
        <w:tc>
          <w:tcPr>
            <w:tcW w:w="825" w:type="pct"/>
            <w:shd w:val="clear" w:color="auto" w:fill="C0C0C0"/>
          </w:tcPr>
          <w:p w14:paraId="49FBAA80" w14:textId="77777777" w:rsidR="00365EFF" w:rsidRDefault="00365EFF" w:rsidP="00FA30C4">
            <w:pPr>
              <w:pStyle w:val="TAH"/>
              <w:rPr>
                <w:ins w:id="850" w:author="Huawei [AEM] 09-2021" w:date="2021-09-22T08:01:00Z"/>
              </w:rPr>
            </w:pPr>
            <w:ins w:id="851" w:author="Huawei [AEM] 09-2021" w:date="2021-09-22T08:01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56C8C312" w14:textId="77777777" w:rsidR="00365EFF" w:rsidRDefault="00365EFF" w:rsidP="00FA30C4">
            <w:pPr>
              <w:pStyle w:val="TAH"/>
              <w:rPr>
                <w:ins w:id="852" w:author="Huawei [AEM] 09-2021" w:date="2021-09-22T08:01:00Z"/>
              </w:rPr>
            </w:pPr>
            <w:ins w:id="853" w:author="Huawei [AEM] 09-2021" w:date="2021-09-22T08:01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6EF069D2" w14:textId="77777777" w:rsidR="00365EFF" w:rsidRDefault="00365EFF" w:rsidP="00FA30C4">
            <w:pPr>
              <w:pStyle w:val="TAH"/>
              <w:rPr>
                <w:ins w:id="854" w:author="Huawei [AEM] 09-2021" w:date="2021-09-22T08:01:00Z"/>
              </w:rPr>
            </w:pPr>
            <w:ins w:id="855" w:author="Huawei [AEM] 09-2021" w:date="2021-09-22T08:01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181886CA" w14:textId="77777777" w:rsidR="00365EFF" w:rsidRDefault="00365EFF" w:rsidP="00FA30C4">
            <w:pPr>
              <w:pStyle w:val="TAH"/>
              <w:rPr>
                <w:ins w:id="856" w:author="Huawei [AEM] 09-2021" w:date="2021-09-22T08:01:00Z"/>
              </w:rPr>
            </w:pPr>
            <w:ins w:id="857" w:author="Huawei [AEM] 09-2021" w:date="2021-09-22T08:01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FF7C3A1" w14:textId="77777777" w:rsidR="00365EFF" w:rsidRDefault="00365EFF" w:rsidP="00FA30C4">
            <w:pPr>
              <w:pStyle w:val="TAH"/>
              <w:rPr>
                <w:ins w:id="858" w:author="Huawei [AEM] 09-2021" w:date="2021-09-22T08:01:00Z"/>
              </w:rPr>
            </w:pPr>
            <w:ins w:id="859" w:author="Huawei [AEM] 09-2021" w:date="2021-09-22T08:01:00Z">
              <w:r>
                <w:t>Description</w:t>
              </w:r>
            </w:ins>
          </w:p>
        </w:tc>
      </w:tr>
      <w:tr w:rsidR="00365EFF" w14:paraId="180EA9BD" w14:textId="77777777" w:rsidTr="00365EFF">
        <w:trPr>
          <w:jc w:val="center"/>
          <w:ins w:id="860" w:author="Huawei [AEM] 09-2021" w:date="2021-09-22T08:01:00Z"/>
        </w:trPr>
        <w:tc>
          <w:tcPr>
            <w:tcW w:w="825" w:type="pct"/>
            <w:shd w:val="clear" w:color="auto" w:fill="auto"/>
          </w:tcPr>
          <w:p w14:paraId="5939D1C6" w14:textId="77777777" w:rsidR="00365EFF" w:rsidRDefault="00365EFF" w:rsidP="00FA30C4">
            <w:pPr>
              <w:pStyle w:val="TAL"/>
              <w:rPr>
                <w:ins w:id="861" w:author="Huawei [AEM] 09-2021" w:date="2021-09-22T08:01:00Z"/>
              </w:rPr>
            </w:pPr>
            <w:ins w:id="862" w:author="Huawei [AEM] 09-2021" w:date="2021-09-22T08:01:00Z">
              <w:r>
                <w:t>Location</w:t>
              </w:r>
            </w:ins>
          </w:p>
        </w:tc>
        <w:tc>
          <w:tcPr>
            <w:tcW w:w="732" w:type="pct"/>
          </w:tcPr>
          <w:p w14:paraId="1A316B81" w14:textId="77777777" w:rsidR="00365EFF" w:rsidRDefault="00365EFF" w:rsidP="00FA30C4">
            <w:pPr>
              <w:pStyle w:val="TAL"/>
              <w:rPr>
                <w:ins w:id="863" w:author="Huawei [AEM] 09-2021" w:date="2021-09-22T08:01:00Z"/>
              </w:rPr>
            </w:pPr>
            <w:ins w:id="864" w:author="Huawei [AEM] 09-2021" w:date="2021-09-22T08:01:00Z">
              <w:r>
                <w:t>string</w:t>
              </w:r>
            </w:ins>
          </w:p>
        </w:tc>
        <w:tc>
          <w:tcPr>
            <w:tcW w:w="217" w:type="pct"/>
          </w:tcPr>
          <w:p w14:paraId="74F5EDC8" w14:textId="77777777" w:rsidR="00365EFF" w:rsidRDefault="00365EFF" w:rsidP="00FA30C4">
            <w:pPr>
              <w:pStyle w:val="TAC"/>
              <w:rPr>
                <w:ins w:id="865" w:author="Huawei [AEM] 09-2021" w:date="2021-09-22T08:01:00Z"/>
              </w:rPr>
            </w:pPr>
            <w:ins w:id="866" w:author="Huawei [AEM] 09-2021" w:date="2021-09-22T08:01:00Z">
              <w:r>
                <w:t>M</w:t>
              </w:r>
            </w:ins>
          </w:p>
        </w:tc>
        <w:tc>
          <w:tcPr>
            <w:tcW w:w="581" w:type="pct"/>
          </w:tcPr>
          <w:p w14:paraId="19AFFB28" w14:textId="77777777" w:rsidR="00365EFF" w:rsidRDefault="00365EFF" w:rsidP="00FA30C4">
            <w:pPr>
              <w:pStyle w:val="TAL"/>
              <w:rPr>
                <w:ins w:id="867" w:author="Huawei [AEM] 09-2021" w:date="2021-09-22T08:01:00Z"/>
              </w:rPr>
            </w:pPr>
            <w:ins w:id="868" w:author="Huawei [AEM] 09-2021" w:date="2021-09-22T08:01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F42FDC8" w14:textId="77777777" w:rsidR="00365EFF" w:rsidRDefault="00365EFF" w:rsidP="00FA30C4">
            <w:pPr>
              <w:pStyle w:val="TAL"/>
              <w:rPr>
                <w:ins w:id="869" w:author="Huawei [AEM] 09-2021" w:date="2021-09-22T08:01:00Z"/>
              </w:rPr>
            </w:pPr>
            <w:ins w:id="870" w:author="Huawei [AEM] 09-2021" w:date="2021-09-22T08:01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05928776" w14:textId="77777777" w:rsidR="00365EFF" w:rsidRDefault="00365EFF" w:rsidP="00365EFF">
      <w:pPr>
        <w:rPr>
          <w:ins w:id="871" w:author="Huawei [AEM] 09-2021" w:date="2021-09-22T08:01:00Z"/>
        </w:rPr>
      </w:pPr>
    </w:p>
    <w:p w14:paraId="61637E80" w14:textId="7CDCD029" w:rsidR="00365EFF" w:rsidRDefault="00365EFF" w:rsidP="00365EFF">
      <w:pPr>
        <w:pStyle w:val="TH"/>
        <w:rPr>
          <w:ins w:id="872" w:author="Huawei [AEM] 09-2021" w:date="2021-09-22T08:01:00Z"/>
        </w:rPr>
      </w:pPr>
      <w:ins w:id="873" w:author="Huawei [AEM] 09-2021" w:date="2021-09-22T08:01:00Z">
        <w:r>
          <w:t>Table 5.</w:t>
        </w:r>
      </w:ins>
      <w:ins w:id="874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875" w:author="Huawei [AEM] 09-2021" w:date="2021-09-22T08:01:00Z">
        <w:r>
          <w:t>.2.3.2-2: Headers supported by the 308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365EFF" w14:paraId="7FA81935" w14:textId="77777777" w:rsidTr="00365EFF">
        <w:trPr>
          <w:jc w:val="center"/>
          <w:ins w:id="876" w:author="Huawei [AEM] 09-2021" w:date="2021-09-22T08:01:00Z"/>
        </w:trPr>
        <w:tc>
          <w:tcPr>
            <w:tcW w:w="825" w:type="pct"/>
            <w:shd w:val="clear" w:color="auto" w:fill="C0C0C0"/>
          </w:tcPr>
          <w:p w14:paraId="40F8DD06" w14:textId="77777777" w:rsidR="00365EFF" w:rsidRDefault="00365EFF" w:rsidP="00FA30C4">
            <w:pPr>
              <w:pStyle w:val="TAH"/>
              <w:rPr>
                <w:ins w:id="877" w:author="Huawei [AEM] 09-2021" w:date="2021-09-22T08:01:00Z"/>
              </w:rPr>
            </w:pPr>
            <w:ins w:id="878" w:author="Huawei [AEM] 09-2021" w:date="2021-09-22T08:01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264417EE" w14:textId="77777777" w:rsidR="00365EFF" w:rsidRDefault="00365EFF" w:rsidP="00FA30C4">
            <w:pPr>
              <w:pStyle w:val="TAH"/>
              <w:rPr>
                <w:ins w:id="879" w:author="Huawei [AEM] 09-2021" w:date="2021-09-22T08:01:00Z"/>
              </w:rPr>
            </w:pPr>
            <w:ins w:id="880" w:author="Huawei [AEM] 09-2021" w:date="2021-09-22T08:01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D56DCC1" w14:textId="77777777" w:rsidR="00365EFF" w:rsidRDefault="00365EFF" w:rsidP="00FA30C4">
            <w:pPr>
              <w:pStyle w:val="TAH"/>
              <w:rPr>
                <w:ins w:id="881" w:author="Huawei [AEM] 09-2021" w:date="2021-09-22T08:01:00Z"/>
              </w:rPr>
            </w:pPr>
            <w:ins w:id="882" w:author="Huawei [AEM] 09-2021" w:date="2021-09-22T08:01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285FA30B" w14:textId="77777777" w:rsidR="00365EFF" w:rsidRDefault="00365EFF" w:rsidP="00FA30C4">
            <w:pPr>
              <w:pStyle w:val="TAH"/>
              <w:rPr>
                <w:ins w:id="883" w:author="Huawei [AEM] 09-2021" w:date="2021-09-22T08:01:00Z"/>
              </w:rPr>
            </w:pPr>
            <w:ins w:id="884" w:author="Huawei [AEM] 09-2021" w:date="2021-09-22T08:01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7FEA90C" w14:textId="77777777" w:rsidR="00365EFF" w:rsidRDefault="00365EFF" w:rsidP="00FA30C4">
            <w:pPr>
              <w:pStyle w:val="TAH"/>
              <w:rPr>
                <w:ins w:id="885" w:author="Huawei [AEM] 09-2021" w:date="2021-09-22T08:01:00Z"/>
              </w:rPr>
            </w:pPr>
            <w:ins w:id="886" w:author="Huawei [AEM] 09-2021" w:date="2021-09-22T08:01:00Z">
              <w:r>
                <w:t>Description</w:t>
              </w:r>
            </w:ins>
          </w:p>
        </w:tc>
      </w:tr>
      <w:tr w:rsidR="00365EFF" w14:paraId="24B6A5FF" w14:textId="77777777" w:rsidTr="00365EFF">
        <w:trPr>
          <w:jc w:val="center"/>
          <w:ins w:id="887" w:author="Huawei [AEM] 09-2021" w:date="2021-09-22T08:01:00Z"/>
        </w:trPr>
        <w:tc>
          <w:tcPr>
            <w:tcW w:w="825" w:type="pct"/>
            <w:shd w:val="clear" w:color="auto" w:fill="auto"/>
          </w:tcPr>
          <w:p w14:paraId="6EDBFD2A" w14:textId="77777777" w:rsidR="00365EFF" w:rsidRDefault="00365EFF" w:rsidP="00FA30C4">
            <w:pPr>
              <w:pStyle w:val="TAL"/>
              <w:rPr>
                <w:ins w:id="888" w:author="Huawei [AEM] 09-2021" w:date="2021-09-22T08:01:00Z"/>
              </w:rPr>
            </w:pPr>
            <w:ins w:id="889" w:author="Huawei [AEM] 09-2021" w:date="2021-09-22T08:01:00Z">
              <w:r>
                <w:t>Location</w:t>
              </w:r>
            </w:ins>
          </w:p>
        </w:tc>
        <w:tc>
          <w:tcPr>
            <w:tcW w:w="732" w:type="pct"/>
          </w:tcPr>
          <w:p w14:paraId="088C184A" w14:textId="77777777" w:rsidR="00365EFF" w:rsidRDefault="00365EFF" w:rsidP="00FA30C4">
            <w:pPr>
              <w:pStyle w:val="TAL"/>
              <w:rPr>
                <w:ins w:id="890" w:author="Huawei [AEM] 09-2021" w:date="2021-09-22T08:01:00Z"/>
              </w:rPr>
            </w:pPr>
            <w:ins w:id="891" w:author="Huawei [AEM] 09-2021" w:date="2021-09-22T08:01:00Z">
              <w:r>
                <w:t>string</w:t>
              </w:r>
            </w:ins>
          </w:p>
        </w:tc>
        <w:tc>
          <w:tcPr>
            <w:tcW w:w="217" w:type="pct"/>
          </w:tcPr>
          <w:p w14:paraId="018C953F" w14:textId="77777777" w:rsidR="00365EFF" w:rsidRDefault="00365EFF" w:rsidP="00FA30C4">
            <w:pPr>
              <w:pStyle w:val="TAC"/>
              <w:rPr>
                <w:ins w:id="892" w:author="Huawei [AEM] 09-2021" w:date="2021-09-22T08:01:00Z"/>
              </w:rPr>
            </w:pPr>
            <w:ins w:id="893" w:author="Huawei [AEM] 09-2021" w:date="2021-09-22T08:01:00Z">
              <w:r>
                <w:t>M</w:t>
              </w:r>
            </w:ins>
          </w:p>
        </w:tc>
        <w:tc>
          <w:tcPr>
            <w:tcW w:w="581" w:type="pct"/>
          </w:tcPr>
          <w:p w14:paraId="09463482" w14:textId="77777777" w:rsidR="00365EFF" w:rsidRDefault="00365EFF" w:rsidP="00FA30C4">
            <w:pPr>
              <w:pStyle w:val="TAL"/>
              <w:rPr>
                <w:ins w:id="894" w:author="Huawei [AEM] 09-2021" w:date="2021-09-22T08:01:00Z"/>
              </w:rPr>
            </w:pPr>
            <w:ins w:id="895" w:author="Huawei [AEM] 09-2021" w:date="2021-09-22T08:01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5590F8E" w14:textId="77777777" w:rsidR="00365EFF" w:rsidRDefault="00365EFF" w:rsidP="00FA30C4">
            <w:pPr>
              <w:pStyle w:val="TAL"/>
              <w:rPr>
                <w:ins w:id="896" w:author="Huawei [AEM] 09-2021" w:date="2021-09-22T08:01:00Z"/>
              </w:rPr>
            </w:pPr>
            <w:ins w:id="897" w:author="Huawei [AEM] 09-2021" w:date="2021-09-22T08:01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42BB1FC6" w14:textId="77777777" w:rsidR="00365EFF" w:rsidRDefault="00365EFF" w:rsidP="0029375C">
      <w:pPr>
        <w:rPr>
          <w:ins w:id="898" w:author="Huawei [AEM] 09-2021" w:date="2021-09-22T09:40:00Z"/>
        </w:rPr>
      </w:pPr>
    </w:p>
    <w:p w14:paraId="6E4FDD10" w14:textId="77777777" w:rsidR="0018699F" w:rsidRPr="00FC5134" w:rsidRDefault="0018699F" w:rsidP="0018699F">
      <w:pPr>
        <w:pStyle w:val="EditorsNote"/>
        <w:rPr>
          <w:ins w:id="899" w:author="Huawei [AEM] 09-2021" w:date="2021-09-22T09:40:00Z"/>
        </w:rPr>
      </w:pPr>
      <w:ins w:id="900" w:author="Huawei [AEM] 09-2021" w:date="2021-09-22T09:40:00Z">
        <w:r w:rsidRPr="00FC5134">
          <w:t>Editor's note:</w:t>
        </w:r>
        <w:r w:rsidRPr="00FC5134">
          <w:tab/>
          <w:t>Error cases and the related responses are FFS.</w:t>
        </w:r>
      </w:ins>
    </w:p>
    <w:p w14:paraId="4CF2AA37" w14:textId="77777777" w:rsidR="0029375C" w:rsidRDefault="0029375C" w:rsidP="0029375C">
      <w:pPr>
        <w:pStyle w:val="Heading3"/>
        <w:rPr>
          <w:ins w:id="901" w:author="Huawei [AEM] 09-2021" w:date="2021-09-21T18:25:00Z"/>
        </w:rPr>
      </w:pPr>
      <w:ins w:id="902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</w:t>
        </w:r>
        <w:r>
          <w:tab/>
          <w:t>Data Model</w:t>
        </w:r>
        <w:bookmarkEnd w:id="549"/>
        <w:bookmarkEnd w:id="550"/>
        <w:bookmarkEnd w:id="551"/>
        <w:bookmarkEnd w:id="552"/>
      </w:ins>
    </w:p>
    <w:p w14:paraId="1478E4E9" w14:textId="77777777" w:rsidR="0029375C" w:rsidRDefault="0029375C" w:rsidP="0029375C">
      <w:pPr>
        <w:pStyle w:val="Heading4"/>
        <w:rPr>
          <w:ins w:id="903" w:author="Huawei [AEM] 09-2021" w:date="2021-09-21T18:25:00Z"/>
        </w:rPr>
      </w:pPr>
      <w:bookmarkStart w:id="904" w:name="_Toc58850454"/>
      <w:bookmarkStart w:id="905" w:name="_Toc59018834"/>
      <w:bookmarkStart w:id="906" w:name="_Toc68169846"/>
      <w:bookmarkStart w:id="907" w:name="_Toc73716306"/>
      <w:ins w:id="908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.5.1</w:t>
        </w:r>
        <w:r>
          <w:tab/>
          <w:t>General</w:t>
        </w:r>
        <w:bookmarkEnd w:id="904"/>
        <w:bookmarkEnd w:id="905"/>
        <w:bookmarkEnd w:id="906"/>
        <w:bookmarkEnd w:id="907"/>
      </w:ins>
    </w:p>
    <w:p w14:paraId="7CF28BD1" w14:textId="77777777" w:rsidR="0029375C" w:rsidRDefault="0029375C" w:rsidP="0029375C">
      <w:pPr>
        <w:rPr>
          <w:ins w:id="909" w:author="Huawei [AEM] 09-2021" w:date="2021-09-21T18:25:00Z"/>
        </w:rPr>
      </w:pPr>
      <w:ins w:id="910" w:author="Huawei [AEM] 09-2021" w:date="2021-09-21T18:25:00Z">
        <w:r>
          <w:t xml:space="preserve">This subclause specifies the application data model supported by the </w:t>
        </w:r>
        <w:proofErr w:type="spellStart"/>
        <w:r>
          <w:t>SliceStatus</w:t>
        </w:r>
        <w:proofErr w:type="spellEnd"/>
        <w:r>
          <w:t xml:space="preserve"> API. Table 5.</w:t>
        </w:r>
        <w:r w:rsidRPr="00070AB8">
          <w:rPr>
            <w:highlight w:val="yellow"/>
          </w:rPr>
          <w:t>y</w:t>
        </w:r>
        <w:r>
          <w:t xml:space="preserve">.5.1-1 specifies the data types defined for the </w:t>
        </w:r>
        <w:proofErr w:type="spellStart"/>
        <w:r>
          <w:t>SliceStatus</w:t>
        </w:r>
        <w:proofErr w:type="spellEnd"/>
        <w:r>
          <w:t xml:space="preserve"> API.</w:t>
        </w:r>
      </w:ins>
    </w:p>
    <w:p w14:paraId="7FEAD492" w14:textId="77777777" w:rsidR="0029375C" w:rsidRDefault="0029375C" w:rsidP="0029375C">
      <w:pPr>
        <w:pStyle w:val="TH"/>
        <w:rPr>
          <w:ins w:id="911" w:author="Huawei [AEM] 09-2021" w:date="2021-09-21T18:25:00Z"/>
        </w:rPr>
      </w:pPr>
      <w:ins w:id="912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>.</w:t>
        </w:r>
        <w:r>
          <w:rPr>
            <w:lang w:eastAsia="zh-CN"/>
          </w:rPr>
          <w:t>5</w:t>
        </w:r>
        <w:r>
          <w:t xml:space="preserve">.1-1: </w:t>
        </w:r>
        <w:proofErr w:type="spellStart"/>
        <w:r>
          <w:t>SliceStatus</w:t>
        </w:r>
        <w:proofErr w:type="spellEnd"/>
        <w:r>
          <w:t xml:space="preserve"> specific Data Types</w:t>
        </w:r>
      </w:ins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56"/>
        <w:gridCol w:w="1842"/>
        <w:gridCol w:w="3325"/>
        <w:gridCol w:w="1207"/>
      </w:tblGrid>
      <w:tr w:rsidR="0029375C" w14:paraId="3B5563B7" w14:textId="77777777" w:rsidTr="00AB782D">
        <w:trPr>
          <w:jc w:val="center"/>
          <w:ins w:id="913" w:author="Huawei [AEM] 09-2021" w:date="2021-09-21T18:25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E9EAC9" w14:textId="77777777" w:rsidR="0029375C" w:rsidRDefault="0029375C" w:rsidP="00AB782D">
            <w:pPr>
              <w:pStyle w:val="TAH"/>
              <w:rPr>
                <w:ins w:id="914" w:author="Huawei [AEM] 09-2021" w:date="2021-09-21T18:25:00Z"/>
              </w:rPr>
            </w:pPr>
            <w:ins w:id="915" w:author="Huawei [AEM] 09-2021" w:date="2021-09-21T18:25:00Z">
              <w:r>
                <w:t>Data type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E103B4" w14:textId="22CAA900" w:rsidR="0029375C" w:rsidRDefault="00EC4557" w:rsidP="00AB782D">
            <w:pPr>
              <w:pStyle w:val="TAH"/>
              <w:rPr>
                <w:ins w:id="916" w:author="Huawei [AEM] 09-2021" w:date="2021-09-21T18:25:00Z"/>
              </w:rPr>
            </w:pPr>
            <w:ins w:id="917" w:author="Huawei [AEM] 09-2021" w:date="2021-09-22T09:02:00Z">
              <w:r>
                <w:rPr>
                  <w:lang w:eastAsia="zh-CN"/>
                </w:rPr>
                <w:t>C</w:t>
              </w:r>
            </w:ins>
            <w:ins w:id="918" w:author="Huawei [AEM] 09-2021" w:date="2021-09-21T18:25:00Z">
              <w:r w:rsidR="0029375C">
                <w:rPr>
                  <w:lang w:eastAsia="zh-CN"/>
                </w:rPr>
                <w:t>lause</w:t>
              </w:r>
              <w:r w:rsidR="0029375C">
                <w:t xml:space="preserve"> defined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57CC69" w14:textId="77777777" w:rsidR="0029375C" w:rsidRDefault="0029375C" w:rsidP="00AB782D">
            <w:pPr>
              <w:pStyle w:val="TAH"/>
              <w:rPr>
                <w:ins w:id="919" w:author="Huawei [AEM] 09-2021" w:date="2021-09-21T18:25:00Z"/>
              </w:rPr>
            </w:pPr>
            <w:ins w:id="920" w:author="Huawei [AEM] 09-2021" w:date="2021-09-21T18:25:00Z">
              <w:r>
                <w:t>Description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499E93" w14:textId="77777777" w:rsidR="0029375C" w:rsidRDefault="0029375C" w:rsidP="00AB782D">
            <w:pPr>
              <w:pStyle w:val="TAH"/>
              <w:rPr>
                <w:ins w:id="921" w:author="Huawei [AEM] 09-2021" w:date="2021-09-21T18:25:00Z"/>
              </w:rPr>
            </w:pPr>
            <w:ins w:id="922" w:author="Huawei [AEM] 09-2021" w:date="2021-09-21T18:25:00Z">
              <w:r>
                <w:t>Applicability</w:t>
              </w:r>
            </w:ins>
          </w:p>
        </w:tc>
      </w:tr>
      <w:tr w:rsidR="0029375C" w14:paraId="14337918" w14:textId="77777777" w:rsidTr="00AB782D">
        <w:trPr>
          <w:jc w:val="center"/>
          <w:ins w:id="923" w:author="Huawei [AEM] 09-2021" w:date="2021-09-21T18:25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3620" w14:textId="623801B9" w:rsidR="0029375C" w:rsidRDefault="00FA30C4" w:rsidP="00AB782D">
            <w:pPr>
              <w:pStyle w:val="TAL"/>
              <w:rPr>
                <w:ins w:id="924" w:author="Huawei [AEM] 09-2021" w:date="2021-09-21T18:25:00Z"/>
                <w:lang w:eastAsia="zh-CN"/>
              </w:rPr>
            </w:pPr>
            <w:proofErr w:type="spellStart"/>
            <w:ins w:id="925" w:author="Huawei [AEM] 09-2021" w:date="2021-09-22T08:15:00Z">
              <w:r w:rsidRPr="00FA30C4">
                <w:rPr>
                  <w:lang w:eastAsia="zh-CN"/>
                </w:rPr>
                <w:t>TmgiAllocRequest</w:t>
              </w:r>
            </w:ins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50E0" w14:textId="77777777" w:rsidR="0029375C" w:rsidRDefault="0029375C" w:rsidP="00AB782D">
            <w:pPr>
              <w:pStyle w:val="TAL"/>
              <w:rPr>
                <w:ins w:id="926" w:author="Huawei [AEM] 09-2021" w:date="2021-09-21T18:25:00Z"/>
              </w:rPr>
            </w:pPr>
            <w:ins w:id="927" w:author="Huawei [AEM] 09-2021" w:date="2021-09-21T18:25:00Z">
              <w:r>
                <w:t>5.</w:t>
              </w:r>
              <w:r w:rsidRPr="00070AB8">
                <w:rPr>
                  <w:highlight w:val="yellow"/>
                </w:rPr>
                <w:t>y</w:t>
              </w:r>
              <w:r>
                <w:t>.</w:t>
              </w:r>
              <w:r>
                <w:rPr>
                  <w:lang w:eastAsia="zh-CN"/>
                </w:rPr>
                <w:t>5</w:t>
              </w:r>
              <w:r>
                <w:t>.2.2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86C2" w14:textId="5097080A" w:rsidR="0029375C" w:rsidRPr="00F12F8A" w:rsidRDefault="0029375C" w:rsidP="00AB782D">
            <w:pPr>
              <w:pStyle w:val="TAL"/>
              <w:rPr>
                <w:ins w:id="928" w:author="Huawei [AEM] 09-2021" w:date="2021-09-21T18:25:00Z"/>
                <w:rFonts w:cs="Arial"/>
                <w:szCs w:val="18"/>
                <w:highlight w:val="yellow"/>
                <w:lang w:eastAsia="zh-CN"/>
              </w:rPr>
            </w:pPr>
            <w:ins w:id="929" w:author="Huawei [AEM] 09-2021" w:date="2021-09-21T18:25:00Z">
              <w:r>
                <w:rPr>
                  <w:rFonts w:cs="Arial"/>
                  <w:szCs w:val="18"/>
                  <w:lang w:eastAsia="zh-CN"/>
                </w:rPr>
                <w:t>Represents t</w:t>
              </w:r>
              <w:r w:rsidRPr="005D6073">
                <w:rPr>
                  <w:rFonts w:cs="Arial"/>
                  <w:szCs w:val="18"/>
                  <w:lang w:eastAsia="zh-CN"/>
                </w:rPr>
                <w:t xml:space="preserve">he </w:t>
              </w:r>
            </w:ins>
            <w:ins w:id="930" w:author="Huawei [AEM] 09-2021" w:date="2021-09-22T08:40:00Z">
              <w:r w:rsidR="00F73DBE">
                <w:rPr>
                  <w:rFonts w:cs="Arial"/>
                  <w:szCs w:val="18"/>
                  <w:lang w:eastAsia="zh-CN"/>
                </w:rPr>
                <w:t xml:space="preserve">full set of </w:t>
              </w:r>
            </w:ins>
            <w:ins w:id="931" w:author="Huawei [AEM] 09-2021" w:date="2021-09-22T08:38:00Z">
              <w:r w:rsidR="00F73DBE">
                <w:t>parameters to initiate a TMGI(s) allocation request</w:t>
              </w:r>
            </w:ins>
            <w:ins w:id="932" w:author="Huawei [AEM] 09-2021" w:date="2021-09-22T08:39:00Z">
              <w:r w:rsidR="00F73DBE">
                <w:t xml:space="preserve"> or </w:t>
              </w:r>
              <w:r w:rsidR="00F73DBE" w:rsidRPr="00FA30C4">
                <w:rPr>
                  <w:rFonts w:cs="Arial"/>
                  <w:szCs w:val="18"/>
                </w:rPr>
                <w:t>the refresh of the expiry time of already allocated TMGI(s)</w:t>
              </w:r>
            </w:ins>
            <w:ins w:id="933" w:author="Huawei [AEM] 09-2021" w:date="2021-09-22T08:38:00Z">
              <w:r w:rsidR="00F73DBE">
                <w:t>.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6AD0" w14:textId="77777777" w:rsidR="0029375C" w:rsidRDefault="0029375C" w:rsidP="00AB782D">
            <w:pPr>
              <w:pStyle w:val="TAL"/>
              <w:rPr>
                <w:ins w:id="934" w:author="Huawei [AEM] 09-2021" w:date="2021-09-21T18:25:00Z"/>
                <w:rFonts w:cs="Arial"/>
                <w:szCs w:val="18"/>
              </w:rPr>
            </w:pPr>
          </w:p>
        </w:tc>
      </w:tr>
      <w:tr w:rsidR="0029375C" w14:paraId="1338E82E" w14:textId="77777777" w:rsidTr="00AB782D">
        <w:trPr>
          <w:jc w:val="center"/>
          <w:ins w:id="935" w:author="Huawei [AEM] 09-2021" w:date="2021-09-21T18:25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44CB" w14:textId="5FCC5739" w:rsidR="0029375C" w:rsidRDefault="00476D47" w:rsidP="00476D47">
            <w:pPr>
              <w:pStyle w:val="TAL"/>
              <w:rPr>
                <w:ins w:id="936" w:author="Huawei [AEM] 09-2021" w:date="2021-09-21T18:25:00Z"/>
                <w:lang w:eastAsia="zh-CN"/>
              </w:rPr>
            </w:pPr>
            <w:proofErr w:type="spellStart"/>
            <w:ins w:id="937" w:author="Huawei [AEM] 09-2021" w:date="2021-09-22T08:15:00Z">
              <w:r w:rsidRPr="00FA30C4">
                <w:rPr>
                  <w:lang w:eastAsia="zh-CN"/>
                </w:rPr>
                <w:t>TmgiAllocRe</w:t>
              </w:r>
            </w:ins>
            <w:ins w:id="938" w:author="Huawei [AEM] 09-2021" w:date="2021-09-22T08:26:00Z">
              <w:r>
                <w:rPr>
                  <w:lang w:eastAsia="zh-CN"/>
                </w:rPr>
                <w:t>sponse</w:t>
              </w:r>
            </w:ins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E6A0" w14:textId="77777777" w:rsidR="0029375C" w:rsidRDefault="0029375C" w:rsidP="00AB782D">
            <w:pPr>
              <w:pStyle w:val="TAL"/>
              <w:rPr>
                <w:ins w:id="939" w:author="Huawei [AEM] 09-2021" w:date="2021-09-21T18:25:00Z"/>
                <w:lang w:eastAsia="zh-CN"/>
              </w:rPr>
            </w:pPr>
            <w:ins w:id="940" w:author="Huawei [AEM] 09-2021" w:date="2021-09-21T18:25:00Z">
              <w:r>
                <w:t>5.</w:t>
              </w:r>
              <w:r w:rsidRPr="00070AB8">
                <w:rPr>
                  <w:highlight w:val="yellow"/>
                </w:rPr>
                <w:t>y</w:t>
              </w:r>
              <w:r>
                <w:t>.</w:t>
              </w:r>
              <w:r>
                <w:rPr>
                  <w:lang w:eastAsia="zh-CN"/>
                </w:rPr>
                <w:t>5</w:t>
              </w:r>
              <w:r>
                <w:t>.2.</w:t>
              </w:r>
              <w:r>
                <w:rPr>
                  <w:lang w:eastAsia="zh-CN"/>
                </w:rPr>
                <w:t>3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81E1" w14:textId="2FE08F23" w:rsidR="0029375C" w:rsidRPr="005D6073" w:rsidRDefault="00F73DBE" w:rsidP="00F73DBE">
            <w:pPr>
              <w:pStyle w:val="TAL"/>
              <w:rPr>
                <w:ins w:id="941" w:author="Huawei [AEM] 09-2021" w:date="2021-09-21T18:25:00Z"/>
                <w:rFonts w:cs="Arial"/>
                <w:szCs w:val="18"/>
              </w:rPr>
            </w:pPr>
            <w:ins w:id="942" w:author="Huawei [AEM] 09-2021" w:date="2021-09-21T18:25:00Z">
              <w:r>
                <w:rPr>
                  <w:rFonts w:cs="Arial"/>
                  <w:szCs w:val="18"/>
                  <w:lang w:eastAsia="zh-CN"/>
                </w:rPr>
                <w:t xml:space="preserve">Represents </w:t>
              </w:r>
            </w:ins>
            <w:ins w:id="943" w:author="Huawei [AEM] 09-2021" w:date="2021-09-22T08:26:00Z">
              <w:r w:rsidR="00476D47">
                <w:rPr>
                  <w:rFonts w:cs="Arial"/>
                  <w:szCs w:val="18"/>
                  <w:lang w:eastAsia="zh-CN"/>
                </w:rPr>
                <w:t>TMGI(s) allocation information</w:t>
              </w:r>
            </w:ins>
            <w:ins w:id="944" w:author="Huawei [AEM] 09-2021" w:date="2021-09-22T08:40:00Z"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  <w:r>
                <w:rPr>
                  <w:rFonts w:cs="Arial"/>
                  <w:szCs w:val="18"/>
                </w:rPr>
                <w:t>or the refreshed expiry time for already allocated TMGI(s)</w:t>
              </w:r>
            </w:ins>
            <w:ins w:id="945" w:author="Huawei [AEM] 09-2021" w:date="2021-09-21T18:25:00Z">
              <w:r w:rsidR="0029375C" w:rsidRPr="005D6073">
                <w:t>.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9B63" w14:textId="77777777" w:rsidR="0029375C" w:rsidRDefault="0029375C" w:rsidP="00AB782D">
            <w:pPr>
              <w:pStyle w:val="TAL"/>
              <w:rPr>
                <w:ins w:id="946" w:author="Huawei [AEM] 09-2021" w:date="2021-09-21T18:25:00Z"/>
                <w:rFonts w:cs="Arial"/>
                <w:szCs w:val="18"/>
              </w:rPr>
            </w:pPr>
          </w:p>
        </w:tc>
      </w:tr>
      <w:tr w:rsidR="009201CD" w14:paraId="74758832" w14:textId="77777777" w:rsidTr="00AB782D">
        <w:trPr>
          <w:jc w:val="center"/>
          <w:ins w:id="947" w:author="Huawei [AEM] 09-2021" w:date="2021-09-22T19:20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E16" w14:textId="7135438D" w:rsidR="009201CD" w:rsidRPr="00FA30C4" w:rsidRDefault="009201CD" w:rsidP="009201CD">
            <w:pPr>
              <w:pStyle w:val="TAL"/>
              <w:rPr>
                <w:ins w:id="948" w:author="Huawei [AEM] 09-2021" w:date="2021-09-22T19:20:00Z"/>
                <w:lang w:eastAsia="zh-CN"/>
              </w:rPr>
            </w:pPr>
            <w:proofErr w:type="spellStart"/>
            <w:ins w:id="949" w:author="Huawei [AEM] 09-2021" w:date="2021-09-22T19:20:00Z">
              <w:r w:rsidRPr="009201CD">
                <w:rPr>
                  <w:lang w:eastAsia="zh-CN"/>
                </w:rPr>
                <w:t>TmgiDeallocRequest</w:t>
              </w:r>
              <w:proofErr w:type="spellEnd"/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1C2" w14:textId="1459725F" w:rsidR="009201CD" w:rsidRDefault="009201CD" w:rsidP="009201CD">
            <w:pPr>
              <w:pStyle w:val="TAL"/>
              <w:rPr>
                <w:ins w:id="950" w:author="Huawei [AEM] 09-2021" w:date="2021-09-22T19:20:00Z"/>
              </w:rPr>
            </w:pPr>
            <w:ins w:id="951" w:author="Huawei [AEM] 09-2021" w:date="2021-09-22T19:20:00Z">
              <w:r>
                <w:t>5.</w:t>
              </w:r>
              <w:r w:rsidRPr="00070AB8">
                <w:rPr>
                  <w:highlight w:val="yellow"/>
                </w:rPr>
                <w:t>y</w:t>
              </w:r>
              <w:r>
                <w:t>.</w:t>
              </w:r>
              <w:r>
                <w:rPr>
                  <w:lang w:eastAsia="zh-CN"/>
                </w:rPr>
                <w:t>5</w:t>
              </w:r>
              <w:r>
                <w:t>.2.</w:t>
              </w:r>
              <w:r>
                <w:rPr>
                  <w:lang w:eastAsia="zh-CN"/>
                </w:rPr>
                <w:t>4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90F" w14:textId="4FB99DB1" w:rsidR="009201CD" w:rsidRDefault="009201CD" w:rsidP="009201CD">
            <w:pPr>
              <w:pStyle w:val="TAL"/>
              <w:rPr>
                <w:ins w:id="952" w:author="Huawei [AEM] 09-2021" w:date="2021-09-22T19:20:00Z"/>
                <w:rFonts w:cs="Arial"/>
                <w:szCs w:val="18"/>
                <w:lang w:eastAsia="zh-CN"/>
              </w:rPr>
            </w:pPr>
            <w:ins w:id="953" w:author="Huawei [AEM] 09-2021" w:date="2021-09-22T19:20:00Z">
              <w:r>
                <w:rPr>
                  <w:rFonts w:cs="Arial"/>
                  <w:szCs w:val="18"/>
                  <w:lang w:eastAsia="zh-CN"/>
                </w:rPr>
                <w:t>Represents information to request the deallocation of TMGI(s)</w:t>
              </w:r>
              <w:r w:rsidRPr="005D6073">
                <w:t>.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9629" w14:textId="77777777" w:rsidR="009201CD" w:rsidRDefault="009201CD" w:rsidP="009201CD">
            <w:pPr>
              <w:pStyle w:val="TAL"/>
              <w:rPr>
                <w:ins w:id="954" w:author="Huawei [AEM] 09-2021" w:date="2021-09-22T19:20:00Z"/>
                <w:rFonts w:cs="Arial"/>
                <w:szCs w:val="18"/>
              </w:rPr>
            </w:pPr>
          </w:p>
        </w:tc>
      </w:tr>
      <w:tr w:rsidR="009201CD" w14:paraId="27D447DA" w14:textId="77777777" w:rsidTr="00AB782D">
        <w:trPr>
          <w:jc w:val="center"/>
          <w:ins w:id="955" w:author="Huawei [AEM] 09-2021" w:date="2021-09-22T19:20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F697" w14:textId="08073F86" w:rsidR="009201CD" w:rsidRPr="009201CD" w:rsidRDefault="009201CD" w:rsidP="009201CD">
            <w:pPr>
              <w:pStyle w:val="TAL"/>
              <w:rPr>
                <w:ins w:id="956" w:author="Huawei [AEM] 09-2021" w:date="2021-09-22T19:20:00Z"/>
                <w:lang w:eastAsia="zh-CN"/>
              </w:rPr>
            </w:pPr>
            <w:proofErr w:type="spellStart"/>
            <w:ins w:id="957" w:author="Huawei [AEM] 09-2021" w:date="2021-09-22T19:20:00Z">
              <w:r>
                <w:rPr>
                  <w:lang w:eastAsia="zh-CN"/>
                </w:rPr>
                <w:t>ExpiryNotif</w:t>
              </w:r>
              <w:proofErr w:type="spellEnd"/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B57A" w14:textId="256430A6" w:rsidR="009201CD" w:rsidRDefault="009201CD" w:rsidP="009201CD">
            <w:pPr>
              <w:pStyle w:val="TAL"/>
              <w:rPr>
                <w:ins w:id="958" w:author="Huawei [AEM] 09-2021" w:date="2021-09-22T19:20:00Z"/>
              </w:rPr>
            </w:pPr>
            <w:ins w:id="959" w:author="Huawei [AEM] 09-2021" w:date="2021-09-22T19:21:00Z">
              <w:r>
                <w:t>5.</w:t>
              </w:r>
              <w:r w:rsidRPr="00070AB8">
                <w:rPr>
                  <w:highlight w:val="yellow"/>
                </w:rPr>
                <w:t>y</w:t>
              </w:r>
              <w:r>
                <w:t>.</w:t>
              </w:r>
              <w:r>
                <w:rPr>
                  <w:lang w:eastAsia="zh-CN"/>
                </w:rPr>
                <w:t>5</w:t>
              </w:r>
              <w:r>
                <w:t>.2.5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F31E" w14:textId="4213E4B2" w:rsidR="009201CD" w:rsidRDefault="009201CD" w:rsidP="009201CD">
            <w:pPr>
              <w:pStyle w:val="TAL"/>
              <w:rPr>
                <w:ins w:id="960" w:author="Huawei [AEM] 09-2021" w:date="2021-09-22T19:20:00Z"/>
                <w:rFonts w:cs="Arial"/>
                <w:szCs w:val="18"/>
                <w:lang w:eastAsia="zh-CN"/>
              </w:rPr>
            </w:pPr>
            <w:ins w:id="961" w:author="Huawei [AEM] 09-2021" w:date="2021-09-22T19:21:00Z">
              <w:r>
                <w:rPr>
                  <w:rFonts w:cs="Arial"/>
                  <w:szCs w:val="18"/>
                  <w:lang w:eastAsia="zh-CN"/>
                </w:rPr>
                <w:t>Represents TMGI(s) timer expiry notification information</w:t>
              </w:r>
              <w:r w:rsidRPr="005D6073">
                <w:t>.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B206" w14:textId="77777777" w:rsidR="009201CD" w:rsidRDefault="009201CD" w:rsidP="009201CD">
            <w:pPr>
              <w:pStyle w:val="TAL"/>
              <w:rPr>
                <w:ins w:id="962" w:author="Huawei [AEM] 09-2021" w:date="2021-09-22T19:20:00Z"/>
                <w:rFonts w:cs="Arial"/>
                <w:szCs w:val="18"/>
              </w:rPr>
            </w:pPr>
          </w:p>
        </w:tc>
      </w:tr>
    </w:tbl>
    <w:p w14:paraId="31F69BB8" w14:textId="77777777" w:rsidR="0029375C" w:rsidRDefault="0029375C" w:rsidP="0029375C">
      <w:pPr>
        <w:rPr>
          <w:ins w:id="963" w:author="Huawei [AEM] 09-2021" w:date="2021-09-21T18:25:00Z"/>
        </w:rPr>
      </w:pPr>
    </w:p>
    <w:p w14:paraId="5CC0A787" w14:textId="77777777" w:rsidR="0029375C" w:rsidRDefault="0029375C" w:rsidP="0029375C">
      <w:pPr>
        <w:rPr>
          <w:ins w:id="964" w:author="Huawei [AEM] 09-2021" w:date="2021-09-21T18:25:00Z"/>
        </w:rPr>
      </w:pPr>
      <w:ins w:id="965" w:author="Huawei [AEM] 09-2021" w:date="2021-09-21T18:25:00Z">
        <w:r>
          <w:t>Table 5.</w:t>
        </w:r>
        <w:r w:rsidRPr="00F73DBE">
          <w:rPr>
            <w:highlight w:val="yellow"/>
          </w:rPr>
          <w:t>y</w:t>
        </w:r>
        <w:r>
          <w:t>.</w:t>
        </w:r>
        <w:r>
          <w:rPr>
            <w:lang w:eastAsia="zh-CN"/>
          </w:rPr>
          <w:t>5</w:t>
        </w:r>
        <w:r>
          <w:t xml:space="preserve">.1-2 specifies data types re-used by the </w:t>
        </w:r>
        <w:proofErr w:type="spellStart"/>
        <w:r>
          <w:t>SliceStatus</w:t>
        </w:r>
        <w:proofErr w:type="spellEnd"/>
        <w:r>
          <w:t xml:space="preserve"> API from other specifications, including a reference to their respective specifications and when needed, a short description of their use within the </w:t>
        </w:r>
        <w:proofErr w:type="spellStart"/>
        <w:r>
          <w:t>SliceStatus</w:t>
        </w:r>
        <w:proofErr w:type="spellEnd"/>
        <w:r>
          <w:t xml:space="preserve"> API.</w:t>
        </w:r>
      </w:ins>
    </w:p>
    <w:p w14:paraId="65E7BD08" w14:textId="77777777" w:rsidR="0029375C" w:rsidRDefault="0029375C" w:rsidP="0029375C">
      <w:pPr>
        <w:pStyle w:val="TH"/>
        <w:rPr>
          <w:ins w:id="966" w:author="Huawei [AEM] 09-2021" w:date="2021-09-21T18:25:00Z"/>
        </w:rPr>
      </w:pPr>
      <w:ins w:id="967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 xml:space="preserve">.5.1-2: </w:t>
        </w:r>
        <w:proofErr w:type="spellStart"/>
        <w:r>
          <w:t>SliceStatus</w:t>
        </w:r>
        <w:proofErr w:type="spellEnd"/>
        <w:r>
          <w:t xml:space="preserve"> API re-used Data Types</w:t>
        </w:r>
      </w:ins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67"/>
        <w:gridCol w:w="1848"/>
        <w:gridCol w:w="4328"/>
        <w:gridCol w:w="1481"/>
      </w:tblGrid>
      <w:tr w:rsidR="0029375C" w:rsidRPr="0016361A" w14:paraId="7440A2C9" w14:textId="77777777" w:rsidTr="003E20E3">
        <w:trPr>
          <w:jc w:val="center"/>
          <w:ins w:id="968" w:author="Huawei [AEM] 09-2021" w:date="2021-09-21T18:25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4BD7B1" w14:textId="77777777" w:rsidR="0029375C" w:rsidRPr="0016361A" w:rsidRDefault="0029375C" w:rsidP="00AB782D">
            <w:pPr>
              <w:pStyle w:val="TAH"/>
              <w:rPr>
                <w:ins w:id="969" w:author="Huawei [AEM] 09-2021" w:date="2021-09-21T18:25:00Z"/>
              </w:rPr>
            </w:pPr>
            <w:ins w:id="970" w:author="Huawei [AEM] 09-2021" w:date="2021-09-21T18:25:00Z">
              <w:r w:rsidRPr="0016361A"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9E577A" w14:textId="77777777" w:rsidR="0029375C" w:rsidRPr="0016361A" w:rsidRDefault="0029375C" w:rsidP="00AB782D">
            <w:pPr>
              <w:pStyle w:val="TAH"/>
              <w:rPr>
                <w:ins w:id="971" w:author="Huawei [AEM] 09-2021" w:date="2021-09-21T18:25:00Z"/>
              </w:rPr>
            </w:pPr>
            <w:ins w:id="972" w:author="Huawei [AEM] 09-2021" w:date="2021-09-21T18:25:00Z">
              <w:r w:rsidRPr="0016361A">
                <w:t>Reference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8EA350" w14:textId="77777777" w:rsidR="0029375C" w:rsidRPr="0016361A" w:rsidRDefault="0029375C" w:rsidP="00AB782D">
            <w:pPr>
              <w:pStyle w:val="TAH"/>
              <w:rPr>
                <w:ins w:id="973" w:author="Huawei [AEM] 09-2021" w:date="2021-09-21T18:25:00Z"/>
              </w:rPr>
            </w:pPr>
            <w:ins w:id="974" w:author="Huawei [AEM] 09-2021" w:date="2021-09-21T18:25:00Z">
              <w:r w:rsidRPr="0016361A">
                <w:t>Comments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1BEC2F" w14:textId="77777777" w:rsidR="0029375C" w:rsidRPr="0016361A" w:rsidRDefault="0029375C" w:rsidP="00AB782D">
            <w:pPr>
              <w:pStyle w:val="TAH"/>
              <w:rPr>
                <w:ins w:id="975" w:author="Huawei [AEM] 09-2021" w:date="2021-09-21T18:25:00Z"/>
              </w:rPr>
            </w:pPr>
            <w:ins w:id="976" w:author="Huawei [AEM] 09-2021" w:date="2021-09-21T18:25:00Z">
              <w:r w:rsidRPr="0016361A">
                <w:t>Applicability</w:t>
              </w:r>
            </w:ins>
          </w:p>
        </w:tc>
      </w:tr>
      <w:tr w:rsidR="0029375C" w:rsidRPr="0016361A" w14:paraId="3FF80864" w14:textId="77777777" w:rsidTr="003E20E3">
        <w:trPr>
          <w:jc w:val="center"/>
          <w:ins w:id="977" w:author="Huawei [AEM] 09-2021" w:date="2021-09-21T18:25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F72" w14:textId="01665B87" w:rsidR="0029375C" w:rsidRPr="005A1BC1" w:rsidRDefault="00D70F71" w:rsidP="00AB782D">
            <w:pPr>
              <w:pStyle w:val="TAL"/>
              <w:rPr>
                <w:ins w:id="978" w:author="Huawei [AEM] 09-2021" w:date="2021-09-21T18:25:00Z"/>
              </w:rPr>
            </w:pPr>
            <w:proofErr w:type="spellStart"/>
            <w:ins w:id="979" w:author="Huawei [AEM] 09-2021" w:date="2021-09-21T19:16:00Z">
              <w:r>
                <w:t>Tmgi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FDF1" w14:textId="77777777" w:rsidR="0029375C" w:rsidRPr="005A1BC1" w:rsidRDefault="0029375C" w:rsidP="00AB782D">
            <w:pPr>
              <w:pStyle w:val="TAL"/>
              <w:rPr>
                <w:ins w:id="980" w:author="Huawei [AEM] 09-2021" w:date="2021-09-21T18:25:00Z"/>
              </w:rPr>
            </w:pPr>
            <w:ins w:id="981" w:author="Huawei [AEM] 09-2021" w:date="2021-09-21T18:25:00Z">
              <w:r w:rsidRPr="005A1BC1">
                <w:rPr>
                  <w:rFonts w:hint="eastAsia"/>
                </w:rPr>
                <w:t>3GPP TS 29.5</w:t>
              </w:r>
              <w:r w:rsidRPr="005A1BC1">
                <w:t>71</w:t>
              </w:r>
              <w:r w:rsidRPr="005A1BC1">
                <w:rPr>
                  <w:rFonts w:hint="eastAsia"/>
                </w:rPr>
                <w:t> [</w:t>
              </w:r>
              <w:r>
                <w:t>8</w:t>
              </w:r>
              <w:r w:rsidRPr="005A1BC1">
                <w:t>]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530" w14:textId="7880FF1E" w:rsidR="0029375C" w:rsidRPr="005A1BC1" w:rsidRDefault="0029375C" w:rsidP="00D70F71">
            <w:pPr>
              <w:pStyle w:val="TAL"/>
              <w:rPr>
                <w:ins w:id="982" w:author="Huawei [AEM] 09-2021" w:date="2021-09-21T18:25:00Z"/>
              </w:rPr>
            </w:pPr>
            <w:ins w:id="983" w:author="Huawei [AEM] 09-2021" w:date="2021-09-21T18:25:00Z">
              <w:r w:rsidRPr="005A1BC1">
                <w:t xml:space="preserve">Contains </w:t>
              </w:r>
            </w:ins>
            <w:ins w:id="984" w:author="Huawei [AEM] 09-2021" w:date="2021-09-21T19:16:00Z">
              <w:r w:rsidR="00D70F71">
                <w:t>a TMGI.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25BA" w14:textId="77777777" w:rsidR="0029375C" w:rsidRPr="0016361A" w:rsidRDefault="0029375C" w:rsidP="00AB782D">
            <w:pPr>
              <w:pStyle w:val="TAL"/>
              <w:rPr>
                <w:ins w:id="985" w:author="Huawei [AEM] 09-2021" w:date="2021-09-21T18:25:00Z"/>
                <w:rFonts w:cs="Arial"/>
                <w:szCs w:val="18"/>
              </w:rPr>
            </w:pPr>
          </w:p>
        </w:tc>
      </w:tr>
      <w:tr w:rsidR="0029375C" w:rsidRPr="0016361A" w14:paraId="6C43ACC3" w14:textId="77777777" w:rsidTr="003E20E3">
        <w:trPr>
          <w:jc w:val="center"/>
          <w:ins w:id="986" w:author="Huawei [AEM] 09-2021" w:date="2021-09-21T18:25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A88" w14:textId="27974F1F" w:rsidR="0029375C" w:rsidRPr="00472CB7" w:rsidRDefault="00FA30C4" w:rsidP="00AB782D">
            <w:pPr>
              <w:pStyle w:val="TAL"/>
              <w:rPr>
                <w:ins w:id="987" w:author="Huawei [AEM] 09-2021" w:date="2021-09-21T18:25:00Z"/>
              </w:rPr>
            </w:pPr>
            <w:proofErr w:type="spellStart"/>
            <w:ins w:id="988" w:author="Huawei [AEM] 09-2021" w:date="2021-09-22T08:20:00Z">
              <w:r>
                <w:t>TmgiAllocate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93F4" w14:textId="7FDB87C5" w:rsidR="0029375C" w:rsidRPr="0016361A" w:rsidRDefault="0029375C" w:rsidP="00CE71C1">
            <w:pPr>
              <w:pStyle w:val="TAL"/>
              <w:rPr>
                <w:ins w:id="989" w:author="Huawei [AEM] 09-2021" w:date="2021-09-21T18:25:00Z"/>
              </w:rPr>
            </w:pPr>
            <w:ins w:id="990" w:author="Huawei [AEM] 09-2021" w:date="2021-09-21T18:25:00Z">
              <w:r w:rsidRPr="005A1BC1">
                <w:rPr>
                  <w:rFonts w:hint="eastAsia"/>
                </w:rPr>
                <w:t>3GPP TS 29.5</w:t>
              </w:r>
            </w:ins>
            <w:ins w:id="991" w:author="Huawei [AEM] 09-2021" w:date="2021-09-22T08:20:00Z">
              <w:r w:rsidR="00C24451">
                <w:t>32</w:t>
              </w:r>
            </w:ins>
            <w:ins w:id="992" w:author="Huawei [AEM] 09-2021" w:date="2021-09-21T18:25:00Z">
              <w:r w:rsidRPr="005A1BC1">
                <w:rPr>
                  <w:rFonts w:hint="eastAsia"/>
                </w:rPr>
                <w:t> [</w:t>
              </w:r>
            </w:ins>
            <w:ins w:id="993" w:author="Huawei [AEM] 09-2021" w:date="2021-09-22T10:18:00Z">
              <w:r w:rsidR="00CE71C1">
                <w:rPr>
                  <w:highlight w:val="yellow"/>
                </w:rPr>
                <w:t>cc</w:t>
              </w:r>
            </w:ins>
            <w:ins w:id="994" w:author="Huawei [AEM] 09-2021" w:date="2021-09-21T18:25:00Z">
              <w:r w:rsidRPr="005A1BC1">
                <w:t>]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B97" w14:textId="7DE38340" w:rsidR="0029375C" w:rsidRPr="0016361A" w:rsidRDefault="00C24451" w:rsidP="00AB782D">
            <w:pPr>
              <w:pStyle w:val="TAL"/>
              <w:rPr>
                <w:ins w:id="995" w:author="Huawei [AEM] 09-2021" w:date="2021-09-21T18:25:00Z"/>
                <w:rFonts w:cs="Arial"/>
                <w:szCs w:val="18"/>
              </w:rPr>
            </w:pPr>
            <w:ins w:id="996" w:author="Huawei [AEM] 09-2021" w:date="2021-09-22T08:22:00Z">
              <w:r w:rsidRPr="005A1BC1">
                <w:t xml:space="preserve">Contains </w:t>
              </w:r>
              <w:r>
                <w:t>parameters to initiate a TMGI(s) allocation request</w:t>
              </w:r>
            </w:ins>
            <w:ins w:id="997" w:author="Huawei [AEM] 09-2021" w:date="2021-09-22T08:40:00Z">
              <w:r w:rsidR="00F73DBE">
                <w:t xml:space="preserve"> or </w:t>
              </w:r>
              <w:r w:rsidR="00F73DBE" w:rsidRPr="00FA30C4">
                <w:rPr>
                  <w:rFonts w:cs="Arial"/>
                  <w:szCs w:val="18"/>
                </w:rPr>
                <w:t>the refresh of the expiry time of already allocated TMGI(s)</w:t>
              </w:r>
            </w:ins>
            <w:ins w:id="998" w:author="Huawei [AEM] 09-2021" w:date="2021-09-22T08:22:00Z">
              <w:r>
                <w:t>.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3BE5" w14:textId="77777777" w:rsidR="0029375C" w:rsidRPr="0016361A" w:rsidRDefault="0029375C" w:rsidP="00AB782D">
            <w:pPr>
              <w:pStyle w:val="TAL"/>
              <w:rPr>
                <w:ins w:id="999" w:author="Huawei [AEM] 09-2021" w:date="2021-09-21T18:25:00Z"/>
                <w:rFonts w:cs="Arial"/>
                <w:szCs w:val="18"/>
              </w:rPr>
            </w:pPr>
          </w:p>
        </w:tc>
      </w:tr>
      <w:tr w:rsidR="0029375C" w:rsidRPr="0016361A" w14:paraId="18A32EEA" w14:textId="77777777" w:rsidTr="003E20E3">
        <w:trPr>
          <w:jc w:val="center"/>
          <w:ins w:id="1000" w:author="Huawei [AEM] 09-2021" w:date="2021-09-21T18:25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963E" w14:textId="56FB398C" w:rsidR="0029375C" w:rsidRDefault="00C24451" w:rsidP="00AB782D">
            <w:pPr>
              <w:pStyle w:val="TAL"/>
              <w:rPr>
                <w:ins w:id="1001" w:author="Huawei [AEM] 09-2021" w:date="2021-09-21T18:25:00Z"/>
              </w:rPr>
            </w:pPr>
            <w:proofErr w:type="spellStart"/>
            <w:ins w:id="1002" w:author="Huawei [AEM] 09-2021" w:date="2021-09-22T08:22:00Z">
              <w:r>
                <w:t>TmgiAllocated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CDD3" w14:textId="786636B9" w:rsidR="0029375C" w:rsidRPr="0016361A" w:rsidRDefault="0029375C" w:rsidP="00E60B9D">
            <w:pPr>
              <w:pStyle w:val="TAL"/>
              <w:rPr>
                <w:ins w:id="1003" w:author="Huawei [AEM] 09-2021" w:date="2021-09-21T18:25:00Z"/>
              </w:rPr>
            </w:pPr>
            <w:ins w:id="1004" w:author="Huawei [AEM] 09-2021" w:date="2021-09-21T18:25:00Z">
              <w:r w:rsidRPr="005A1BC1">
                <w:rPr>
                  <w:rFonts w:hint="eastAsia"/>
                </w:rPr>
                <w:t>3GPP TS 29.5</w:t>
              </w:r>
            </w:ins>
            <w:ins w:id="1005" w:author="Huawei [AEM] 10-2021 r1" w:date="2021-10-07T18:25:00Z">
              <w:r w:rsidR="00E60B9D">
                <w:t>32</w:t>
              </w:r>
            </w:ins>
            <w:ins w:id="1006" w:author="Huawei [AEM] 09-2021" w:date="2021-09-21T18:25:00Z">
              <w:r w:rsidRPr="005A1BC1">
                <w:rPr>
                  <w:rFonts w:hint="eastAsia"/>
                </w:rPr>
                <w:t> [</w:t>
              </w:r>
            </w:ins>
            <w:ins w:id="1007" w:author="Huawei [AEM] 09-2021" w:date="2021-09-22T10:18:00Z">
              <w:r w:rsidR="00CE71C1">
                <w:rPr>
                  <w:highlight w:val="yellow"/>
                </w:rPr>
                <w:t>cc</w:t>
              </w:r>
            </w:ins>
            <w:ins w:id="1008" w:author="Huawei [AEM] 09-2021" w:date="2021-09-21T18:25:00Z">
              <w:r w:rsidRPr="005A1BC1">
                <w:t>]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D086" w14:textId="15A233FB" w:rsidR="0029375C" w:rsidRPr="0016361A" w:rsidRDefault="00C24451" w:rsidP="00AB782D">
            <w:pPr>
              <w:pStyle w:val="TAL"/>
              <w:rPr>
                <w:ins w:id="1009" w:author="Huawei [AEM] 09-2021" w:date="2021-09-21T18:25:00Z"/>
                <w:rFonts w:cs="Arial"/>
                <w:szCs w:val="18"/>
              </w:rPr>
            </w:pPr>
            <w:ins w:id="1010" w:author="Huawei [AEM] 09-2021" w:date="2021-09-22T08:22:00Z">
              <w:r>
                <w:rPr>
                  <w:rFonts w:cs="Arial"/>
                  <w:szCs w:val="18"/>
                </w:rPr>
                <w:t>Contains the TMGI(s) allocation information</w:t>
              </w:r>
            </w:ins>
            <w:ins w:id="1011" w:author="Huawei [AEM] 09-2021" w:date="2021-09-22T08:41:00Z">
              <w:r w:rsidR="00F73DBE">
                <w:rPr>
                  <w:rFonts w:cs="Arial"/>
                  <w:szCs w:val="18"/>
                </w:rPr>
                <w:t xml:space="preserve"> or the refreshed expiry time for already allocated TMGI(s)</w:t>
              </w:r>
            </w:ins>
            <w:ins w:id="1012" w:author="Huawei [AEM] 09-2021" w:date="2021-09-22T08:22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795A" w14:textId="77777777" w:rsidR="0029375C" w:rsidRPr="0016361A" w:rsidRDefault="0029375C" w:rsidP="00AB782D">
            <w:pPr>
              <w:pStyle w:val="TAL"/>
              <w:rPr>
                <w:ins w:id="1013" w:author="Huawei [AEM] 09-2021" w:date="2021-09-21T18:25:00Z"/>
                <w:rFonts w:cs="Arial"/>
                <w:szCs w:val="18"/>
              </w:rPr>
            </w:pPr>
          </w:p>
        </w:tc>
      </w:tr>
      <w:tr w:rsidR="001A2937" w:rsidRPr="0016361A" w14:paraId="1E7C324D" w14:textId="77777777" w:rsidTr="003E20E3">
        <w:trPr>
          <w:jc w:val="center"/>
          <w:ins w:id="1014" w:author="Huawei [AEM] 09-2021" w:date="2021-09-22T19:43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BA7" w14:textId="7E4CEB92" w:rsidR="001A2937" w:rsidRDefault="001A2937" w:rsidP="001A2937">
            <w:pPr>
              <w:pStyle w:val="TAL"/>
              <w:rPr>
                <w:ins w:id="1015" w:author="Huawei [AEM] 09-2021" w:date="2021-09-22T19:43:00Z"/>
              </w:rPr>
            </w:pPr>
            <w:ins w:id="1016" w:author="Huawei [AEM] 09-2021" w:date="2021-09-22T19:43:00Z">
              <w:r>
                <w:t>Uri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DAF" w14:textId="52BB34BB" w:rsidR="001A2937" w:rsidRPr="005A1BC1" w:rsidRDefault="001A2937" w:rsidP="001A2937">
            <w:pPr>
              <w:pStyle w:val="TAL"/>
              <w:rPr>
                <w:ins w:id="1017" w:author="Huawei [AEM] 09-2021" w:date="2021-09-22T19:43:00Z"/>
              </w:rPr>
            </w:pPr>
            <w:ins w:id="1018" w:author="Huawei [AEM] 09-2021" w:date="2021-09-22T19:43:00Z">
              <w:r w:rsidRPr="005A1BC1">
                <w:rPr>
                  <w:rFonts w:hint="eastAsia"/>
                </w:rPr>
                <w:t>3GPP TS 29.</w:t>
              </w:r>
              <w:r>
                <w:t>122</w:t>
              </w:r>
              <w:r w:rsidRPr="005A1BC1">
                <w:rPr>
                  <w:rFonts w:hint="eastAsia"/>
                </w:rPr>
                <w:t> [</w:t>
              </w:r>
              <w:r>
                <w:t>4</w:t>
              </w:r>
              <w:r w:rsidRPr="005A1BC1">
                <w:t>]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25E6" w14:textId="459D995F" w:rsidR="001A2937" w:rsidRDefault="001A2937" w:rsidP="001A2937">
            <w:pPr>
              <w:pStyle w:val="TAL"/>
              <w:rPr>
                <w:ins w:id="1019" w:author="Huawei [AEM] 09-2021" w:date="2021-09-22T19:43:00Z"/>
                <w:rFonts w:cs="Arial"/>
                <w:szCs w:val="18"/>
              </w:rPr>
            </w:pPr>
            <w:ins w:id="1020" w:author="Huawei [AEM] 09-2021" w:date="2021-09-22T19:43:00Z">
              <w:r w:rsidRPr="005A1BC1">
                <w:t xml:space="preserve">Contains </w:t>
              </w:r>
              <w:r>
                <w:t>a TMGI.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D2A7" w14:textId="77777777" w:rsidR="001A2937" w:rsidRPr="0016361A" w:rsidRDefault="001A2937" w:rsidP="001A2937">
            <w:pPr>
              <w:pStyle w:val="TAL"/>
              <w:rPr>
                <w:ins w:id="1021" w:author="Huawei [AEM] 09-2021" w:date="2021-09-22T19:43:00Z"/>
                <w:rFonts w:cs="Arial"/>
                <w:szCs w:val="18"/>
              </w:rPr>
            </w:pPr>
          </w:p>
        </w:tc>
      </w:tr>
      <w:tr w:rsidR="007B7059" w:rsidRPr="0016361A" w14:paraId="031A9767" w14:textId="77777777" w:rsidTr="003E20E3">
        <w:trPr>
          <w:jc w:val="center"/>
          <w:ins w:id="1022" w:author="Huawei [AEM] 09-2021" w:date="2021-09-22T08:47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E58" w14:textId="2E2F07EF" w:rsidR="007B7059" w:rsidRDefault="007B7059" w:rsidP="007B7059">
            <w:pPr>
              <w:pStyle w:val="TAL"/>
              <w:rPr>
                <w:ins w:id="1023" w:author="Huawei [AEM] 09-2021" w:date="2021-09-22T08:47:00Z"/>
              </w:rPr>
            </w:pPr>
            <w:proofErr w:type="spellStart"/>
            <w:ins w:id="1024" w:author="Huawei [AEM] 09-2021" w:date="2021-09-22T08:47:00Z">
              <w:r>
                <w:rPr>
                  <w:lang w:eastAsia="zh-CN"/>
                </w:rPr>
                <w:t>WebsockNotifConfig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0F21" w14:textId="1829F799" w:rsidR="007B7059" w:rsidRPr="005A1BC1" w:rsidRDefault="007B7059" w:rsidP="007B7059">
            <w:pPr>
              <w:pStyle w:val="TAL"/>
              <w:rPr>
                <w:ins w:id="1025" w:author="Huawei [AEM] 09-2021" w:date="2021-09-22T08:47:00Z"/>
              </w:rPr>
            </w:pPr>
            <w:ins w:id="1026" w:author="Huawei [AEM] 09-2021" w:date="2021-09-22T08:47:00Z">
              <w:r>
                <w:rPr>
                  <w:rFonts w:hint="eastAsia"/>
                </w:rPr>
                <w:t>3GPP TS 29.122 [</w:t>
              </w:r>
              <w:r>
                <w:t>4</w:t>
              </w:r>
              <w:r>
                <w:rPr>
                  <w:rFonts w:hint="eastAsia"/>
                </w:rPr>
                <w:t>]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3D0" w14:textId="1D0C5AC9" w:rsidR="007B7059" w:rsidRDefault="007B7059" w:rsidP="007B7059">
            <w:pPr>
              <w:pStyle w:val="TAL"/>
              <w:rPr>
                <w:ins w:id="1027" w:author="Huawei [AEM] 09-2021" w:date="2021-09-22T08:47:00Z"/>
                <w:rFonts w:cs="Arial"/>
                <w:szCs w:val="18"/>
              </w:rPr>
            </w:pPr>
            <w:ins w:id="1028" w:author="Huawei [AEM] 09-2021" w:date="2021-09-22T08:47:00Z">
              <w:r>
                <w:t xml:space="preserve">Contains the configuration parameters to set up notification delivery over </w:t>
              </w:r>
              <w:proofErr w:type="spellStart"/>
              <w:r>
                <w:t>Websocket</w:t>
              </w:r>
              <w:proofErr w:type="spellEnd"/>
              <w:r>
                <w:t xml:space="preserve"> protocol.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FB3" w14:textId="77777777" w:rsidR="007B7059" w:rsidRPr="0016361A" w:rsidRDefault="007B7059" w:rsidP="007B7059">
            <w:pPr>
              <w:pStyle w:val="TAL"/>
              <w:rPr>
                <w:ins w:id="1029" w:author="Huawei [AEM] 09-2021" w:date="2021-09-22T08:47:00Z"/>
                <w:rFonts w:cs="Arial"/>
                <w:szCs w:val="18"/>
              </w:rPr>
            </w:pPr>
          </w:p>
        </w:tc>
      </w:tr>
    </w:tbl>
    <w:p w14:paraId="474B89D8" w14:textId="77777777" w:rsidR="0029375C" w:rsidRDefault="0029375C" w:rsidP="0029375C">
      <w:pPr>
        <w:rPr>
          <w:ins w:id="1030" w:author="Huawei [AEM] 09-2021" w:date="2021-09-21T18:25:00Z"/>
        </w:rPr>
      </w:pPr>
    </w:p>
    <w:p w14:paraId="37F3FE35" w14:textId="77777777" w:rsidR="0029375C" w:rsidRDefault="0029375C" w:rsidP="0029375C">
      <w:pPr>
        <w:pStyle w:val="Heading4"/>
        <w:spacing w:after="240"/>
        <w:rPr>
          <w:ins w:id="1031" w:author="Huawei [AEM] 09-2021" w:date="2021-09-21T18:25:00Z"/>
        </w:rPr>
      </w:pPr>
      <w:bookmarkStart w:id="1032" w:name="_Toc58850456"/>
      <w:bookmarkStart w:id="1033" w:name="_Toc59018836"/>
      <w:bookmarkStart w:id="1034" w:name="_Toc68169848"/>
      <w:bookmarkStart w:id="1035" w:name="_Toc73716308"/>
      <w:ins w:id="1036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.5.2</w:t>
        </w:r>
        <w:r>
          <w:tab/>
          <w:t>Structured data types</w:t>
        </w:r>
        <w:bookmarkEnd w:id="1032"/>
        <w:bookmarkEnd w:id="1033"/>
        <w:bookmarkEnd w:id="1034"/>
        <w:bookmarkEnd w:id="1035"/>
      </w:ins>
    </w:p>
    <w:p w14:paraId="266C0FD2" w14:textId="77777777" w:rsidR="0029375C" w:rsidRDefault="0029375C" w:rsidP="0029375C">
      <w:pPr>
        <w:pStyle w:val="Heading5"/>
        <w:rPr>
          <w:ins w:id="1037" w:author="Huawei [AEM] 09-2021" w:date="2021-09-21T18:25:00Z"/>
        </w:rPr>
      </w:pPr>
      <w:bookmarkStart w:id="1038" w:name="_Toc58850457"/>
      <w:bookmarkStart w:id="1039" w:name="_Toc59018837"/>
      <w:bookmarkStart w:id="1040" w:name="_Toc68169849"/>
      <w:bookmarkStart w:id="1041" w:name="_Toc73716309"/>
      <w:ins w:id="1042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.5.2.1</w:t>
        </w:r>
        <w:r>
          <w:tab/>
          <w:t>Introduction</w:t>
        </w:r>
        <w:bookmarkEnd w:id="1038"/>
        <w:bookmarkEnd w:id="1039"/>
        <w:bookmarkEnd w:id="1040"/>
        <w:bookmarkEnd w:id="1041"/>
      </w:ins>
    </w:p>
    <w:p w14:paraId="1AA7B997" w14:textId="561EE174" w:rsidR="0029375C" w:rsidRDefault="0029375C" w:rsidP="0029375C">
      <w:pPr>
        <w:rPr>
          <w:ins w:id="1043" w:author="Huawei [AEM] 09-2021" w:date="2021-09-21T18:25:00Z"/>
        </w:rPr>
      </w:pPr>
      <w:ins w:id="1044" w:author="Huawei [AEM] 09-2021" w:date="2021-09-21T18:25:00Z">
        <w:r>
          <w:t xml:space="preserve">This </w:t>
        </w:r>
      </w:ins>
      <w:ins w:id="1045" w:author="Huawei [AEM] 09-2021" w:date="2021-09-22T09:02:00Z">
        <w:r w:rsidR="00EC4557">
          <w:t>sub</w:t>
        </w:r>
      </w:ins>
      <w:ins w:id="1046" w:author="Huawei [AEM] 09-2021" w:date="2021-09-21T18:25:00Z">
        <w:r>
          <w:t>clause defines the structured data types to be used in resource representations.</w:t>
        </w:r>
      </w:ins>
    </w:p>
    <w:p w14:paraId="2F87A894" w14:textId="110EEB29" w:rsidR="0029375C" w:rsidRDefault="0029375C" w:rsidP="0029375C">
      <w:pPr>
        <w:pStyle w:val="Heading5"/>
        <w:rPr>
          <w:ins w:id="1047" w:author="Huawei [AEM] 09-2021" w:date="2021-09-21T18:25:00Z"/>
        </w:rPr>
      </w:pPr>
      <w:bookmarkStart w:id="1048" w:name="_Toc58850458"/>
      <w:bookmarkStart w:id="1049" w:name="_Toc59018838"/>
      <w:bookmarkStart w:id="1050" w:name="_Toc68169850"/>
      <w:bookmarkStart w:id="1051" w:name="_Toc73716310"/>
      <w:ins w:id="1052" w:author="Huawei [AEM] 09-2021" w:date="2021-09-21T18:25:00Z">
        <w:r>
          <w:lastRenderedPageBreak/>
          <w:t>5.</w:t>
        </w:r>
        <w:r w:rsidRPr="00070AB8">
          <w:rPr>
            <w:highlight w:val="yellow"/>
          </w:rPr>
          <w:t>y</w:t>
        </w:r>
        <w:r>
          <w:t>.5.2.2</w:t>
        </w:r>
        <w:r>
          <w:tab/>
          <w:t xml:space="preserve">Type: </w:t>
        </w:r>
      </w:ins>
      <w:bookmarkEnd w:id="1048"/>
      <w:bookmarkEnd w:id="1049"/>
      <w:bookmarkEnd w:id="1050"/>
      <w:bookmarkEnd w:id="1051"/>
      <w:proofErr w:type="spellStart"/>
      <w:ins w:id="1053" w:author="Huawei [AEM] 09-2021" w:date="2021-09-22T08:15:00Z">
        <w:r w:rsidR="00FA30C4" w:rsidRPr="00FA30C4">
          <w:t>TmgiAllocRequest</w:t>
        </w:r>
      </w:ins>
      <w:proofErr w:type="spellEnd"/>
    </w:p>
    <w:p w14:paraId="025AFDA0" w14:textId="11373B4E" w:rsidR="0029375C" w:rsidRDefault="0029375C" w:rsidP="0029375C">
      <w:pPr>
        <w:pStyle w:val="TH"/>
        <w:rPr>
          <w:ins w:id="1054" w:author="Huawei [AEM] 09-2021" w:date="2021-09-21T18:25:00Z"/>
        </w:rPr>
      </w:pPr>
      <w:ins w:id="1055" w:author="Huawei [AEM] 09-2021" w:date="2021-09-21T18:25:00Z">
        <w:r>
          <w:rPr>
            <w:noProof/>
          </w:rPr>
          <w:t>Table </w:t>
        </w:r>
        <w:r>
          <w:t>5.</w:t>
        </w:r>
        <w:r w:rsidRPr="00070AB8">
          <w:rPr>
            <w:highlight w:val="yellow"/>
          </w:rPr>
          <w:t>y</w:t>
        </w:r>
        <w:r>
          <w:t xml:space="preserve">.5.2.2-1: </w:t>
        </w:r>
        <w:r>
          <w:rPr>
            <w:noProof/>
          </w:rPr>
          <w:t xml:space="preserve">Definition of type </w:t>
        </w:r>
      </w:ins>
      <w:proofErr w:type="spellStart"/>
      <w:ins w:id="1056" w:author="Huawei [AEM] 09-2021" w:date="2021-09-22T08:15:00Z">
        <w:r w:rsidR="00FA30C4" w:rsidRPr="00FA30C4">
          <w:t>TmgiAllocRequest</w:t>
        </w:r>
      </w:ins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984"/>
        <w:gridCol w:w="709"/>
        <w:gridCol w:w="1134"/>
        <w:gridCol w:w="2662"/>
        <w:gridCol w:w="1344"/>
      </w:tblGrid>
      <w:tr w:rsidR="0029375C" w14:paraId="6BE829B3" w14:textId="77777777" w:rsidTr="00AB782D">
        <w:trPr>
          <w:trHeight w:val="128"/>
          <w:jc w:val="center"/>
          <w:ins w:id="1057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C09E04" w14:textId="77777777" w:rsidR="0029375C" w:rsidRDefault="0029375C" w:rsidP="00AB782D">
            <w:pPr>
              <w:pStyle w:val="TAH"/>
              <w:rPr>
                <w:ins w:id="1058" w:author="Huawei [AEM] 09-2021" w:date="2021-09-21T18:25:00Z"/>
              </w:rPr>
            </w:pPr>
            <w:ins w:id="1059" w:author="Huawei [AEM] 09-2021" w:date="2021-09-21T18:25:00Z">
              <w:r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7AF6D1" w14:textId="77777777" w:rsidR="0029375C" w:rsidRDefault="0029375C" w:rsidP="00AB782D">
            <w:pPr>
              <w:pStyle w:val="TAH"/>
              <w:rPr>
                <w:ins w:id="1060" w:author="Huawei [AEM] 09-2021" w:date="2021-09-21T18:25:00Z"/>
              </w:rPr>
            </w:pPr>
            <w:ins w:id="1061" w:author="Huawei [AEM] 09-2021" w:date="2021-09-21T18:25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5B87F8" w14:textId="77777777" w:rsidR="0029375C" w:rsidRDefault="0029375C" w:rsidP="00AB782D">
            <w:pPr>
              <w:pStyle w:val="TAH"/>
              <w:rPr>
                <w:ins w:id="1062" w:author="Huawei [AEM] 09-2021" w:date="2021-09-21T18:25:00Z"/>
              </w:rPr>
            </w:pPr>
            <w:ins w:id="1063" w:author="Huawei [AEM] 09-2021" w:date="2021-09-21T18:25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7BF8FB" w14:textId="77777777" w:rsidR="0029375C" w:rsidRDefault="0029375C" w:rsidP="00AB782D">
            <w:pPr>
              <w:pStyle w:val="TAH"/>
              <w:rPr>
                <w:ins w:id="1064" w:author="Huawei [AEM] 09-2021" w:date="2021-09-21T18:25:00Z"/>
              </w:rPr>
            </w:pPr>
            <w:ins w:id="1065" w:author="Huawei [AEM] 09-2021" w:date="2021-09-21T18:25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0B7E64" w14:textId="77777777" w:rsidR="0029375C" w:rsidRDefault="0029375C" w:rsidP="00AB782D">
            <w:pPr>
              <w:pStyle w:val="TAH"/>
              <w:rPr>
                <w:ins w:id="1066" w:author="Huawei [AEM] 09-2021" w:date="2021-09-21T18:25:00Z"/>
              </w:rPr>
            </w:pPr>
            <w:ins w:id="1067" w:author="Huawei [AEM] 09-2021" w:date="2021-09-21T18:25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E972DB" w14:textId="5959DBF3" w:rsidR="0029375C" w:rsidRDefault="0029375C" w:rsidP="003E4811">
            <w:pPr>
              <w:pStyle w:val="TAH"/>
              <w:rPr>
                <w:ins w:id="1068" w:author="Huawei [AEM] 09-2021" w:date="2021-09-21T18:25:00Z"/>
              </w:rPr>
            </w:pPr>
            <w:ins w:id="1069" w:author="Huawei [AEM] 09-2021" w:date="2021-09-21T18:25:00Z">
              <w:r>
                <w:t>Applicability</w:t>
              </w:r>
            </w:ins>
          </w:p>
        </w:tc>
      </w:tr>
      <w:tr w:rsidR="00EC4557" w14:paraId="2C15ACCA" w14:textId="77777777" w:rsidTr="00AB782D">
        <w:trPr>
          <w:trHeight w:val="128"/>
          <w:jc w:val="center"/>
          <w:ins w:id="1070" w:author="Huawei [AEM] 09-2021" w:date="2021-09-22T09:01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BDD7" w14:textId="76299D90" w:rsidR="00EC4557" w:rsidRDefault="00EC4557" w:rsidP="00AB782D">
            <w:pPr>
              <w:pStyle w:val="TAL"/>
              <w:rPr>
                <w:ins w:id="1071" w:author="Huawei [AEM] 09-2021" w:date="2021-09-22T09:01:00Z"/>
              </w:rPr>
            </w:pPr>
            <w:proofErr w:type="spellStart"/>
            <w:ins w:id="1072" w:author="Huawei [AEM] 09-2021" w:date="2021-09-22T09:01:00Z">
              <w:r>
                <w:t>afId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193" w14:textId="0BC9C6D4" w:rsidR="00EC4557" w:rsidRDefault="00873164" w:rsidP="00AB782D">
            <w:pPr>
              <w:pStyle w:val="TAL"/>
              <w:rPr>
                <w:ins w:id="1073" w:author="Huawei [AEM] 09-2021" w:date="2021-09-22T09:01:00Z"/>
              </w:rPr>
            </w:pPr>
            <w:ins w:id="1074" w:author="Huawei [AEM] 09-2021" w:date="2021-09-22T09:05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C088" w14:textId="56DD69B6" w:rsidR="00EC4557" w:rsidRDefault="00873164" w:rsidP="00AB782D">
            <w:pPr>
              <w:pStyle w:val="TAC"/>
              <w:rPr>
                <w:ins w:id="1075" w:author="Huawei [AEM] 09-2021" w:date="2021-09-22T09:01:00Z"/>
              </w:rPr>
            </w:pPr>
            <w:ins w:id="1076" w:author="Huawei [AEM] 09-2021" w:date="2021-09-22T09:05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9DE" w14:textId="072D5BE3" w:rsidR="00EC4557" w:rsidRDefault="00873164" w:rsidP="00AB782D">
            <w:pPr>
              <w:pStyle w:val="TAC"/>
              <w:jc w:val="left"/>
              <w:rPr>
                <w:ins w:id="1077" w:author="Huawei [AEM] 09-2021" w:date="2021-09-22T09:01:00Z"/>
              </w:rPr>
            </w:pPr>
            <w:ins w:id="1078" w:author="Huawei [AEM] 09-2021" w:date="2021-09-22T09:05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F90" w14:textId="4CF3FAF4" w:rsidR="00EC4557" w:rsidRDefault="00873164" w:rsidP="00AB782D">
            <w:pPr>
              <w:pStyle w:val="TAL"/>
              <w:rPr>
                <w:ins w:id="1079" w:author="Huawei [AEM] 09-2021" w:date="2021-09-22T09:01:00Z"/>
                <w:rFonts w:cs="Arial"/>
                <w:szCs w:val="18"/>
              </w:rPr>
            </w:pPr>
            <w:ins w:id="1080" w:author="Huawei [AEM] 09-2021" w:date="2021-09-22T09:05:00Z">
              <w:r>
                <w:rPr>
                  <w:rFonts w:cs="Arial"/>
                  <w:szCs w:val="18"/>
                </w:rPr>
                <w:t>Contains the identifier of the AF that is sending the request.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DB5" w14:textId="77777777" w:rsidR="00EC4557" w:rsidRDefault="00EC4557" w:rsidP="00AB782D">
            <w:pPr>
              <w:pStyle w:val="TAL"/>
              <w:rPr>
                <w:ins w:id="1081" w:author="Huawei [AEM] 09-2021" w:date="2021-09-22T09:01:00Z"/>
                <w:rFonts w:cs="Arial"/>
                <w:szCs w:val="18"/>
              </w:rPr>
            </w:pPr>
          </w:p>
        </w:tc>
      </w:tr>
      <w:tr w:rsidR="0029375C" w14:paraId="19987996" w14:textId="77777777" w:rsidTr="00AB782D">
        <w:trPr>
          <w:trHeight w:val="128"/>
          <w:jc w:val="center"/>
          <w:ins w:id="1082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B8AE" w14:textId="14999212" w:rsidR="0029375C" w:rsidRDefault="00FA30C4" w:rsidP="00FC25B8">
            <w:pPr>
              <w:pStyle w:val="TAL"/>
              <w:rPr>
                <w:ins w:id="1083" w:author="Huawei [AEM] 09-2021" w:date="2021-09-21T18:25:00Z"/>
              </w:rPr>
            </w:pPr>
            <w:proofErr w:type="spellStart"/>
            <w:ins w:id="1084" w:author="Huawei [AEM] 09-2021" w:date="2021-09-22T08:15:00Z">
              <w:r>
                <w:t>tmgiParams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068" w14:textId="46114FCC" w:rsidR="0029375C" w:rsidRDefault="00FA30C4" w:rsidP="00AB782D">
            <w:pPr>
              <w:pStyle w:val="TAL"/>
              <w:rPr>
                <w:ins w:id="1085" w:author="Huawei [AEM] 09-2021" w:date="2021-09-21T18:25:00Z"/>
              </w:rPr>
            </w:pPr>
            <w:proofErr w:type="spellStart"/>
            <w:ins w:id="1086" w:author="Huawei [AEM] 09-2021" w:date="2021-09-22T08:15:00Z">
              <w:r>
                <w:t>TmgiAllocate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D6A" w14:textId="77777777" w:rsidR="0029375C" w:rsidRDefault="0029375C" w:rsidP="00AB782D">
            <w:pPr>
              <w:pStyle w:val="TAC"/>
              <w:rPr>
                <w:ins w:id="1087" w:author="Huawei [AEM] 09-2021" w:date="2021-09-21T18:25:00Z"/>
              </w:rPr>
            </w:pPr>
            <w:ins w:id="1088" w:author="Huawei [AEM] 09-2021" w:date="2021-09-21T18:25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7DB" w14:textId="77777777" w:rsidR="0029375C" w:rsidRDefault="0029375C" w:rsidP="00AB782D">
            <w:pPr>
              <w:pStyle w:val="TAC"/>
              <w:jc w:val="left"/>
              <w:rPr>
                <w:ins w:id="1089" w:author="Huawei [AEM] 09-2021" w:date="2021-09-21T18:25:00Z"/>
              </w:rPr>
            </w:pPr>
            <w:ins w:id="1090" w:author="Huawei [AEM] 09-2021" w:date="2021-09-21T18:25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048" w14:textId="6FBEA406" w:rsidR="002D09D2" w:rsidRDefault="00FA30C4" w:rsidP="00AB782D">
            <w:pPr>
              <w:pStyle w:val="TAL"/>
              <w:rPr>
                <w:ins w:id="1091" w:author="Huawei [AEM] 09-2021" w:date="2021-09-21T18:25:00Z"/>
                <w:rFonts w:cs="Arial"/>
                <w:szCs w:val="18"/>
              </w:rPr>
            </w:pPr>
            <w:ins w:id="1092" w:author="Huawei [AEM] 09-2021" w:date="2021-09-22T08:16:00Z">
              <w:r>
                <w:rPr>
                  <w:rFonts w:cs="Arial"/>
                  <w:szCs w:val="18"/>
                </w:rPr>
                <w:t>Contains the p</w:t>
              </w:r>
              <w:r w:rsidRPr="00FA30C4">
                <w:rPr>
                  <w:rFonts w:cs="Arial"/>
                  <w:szCs w:val="18"/>
                </w:rPr>
                <w:t>arameters to request the a</w:t>
              </w:r>
              <w:r w:rsidR="00405725">
                <w:rPr>
                  <w:rFonts w:cs="Arial"/>
                  <w:szCs w:val="18"/>
                </w:rPr>
                <w:t>llocation of TMGI(s) for new 5</w:t>
              </w:r>
              <w:r w:rsidRPr="00FA30C4">
                <w:rPr>
                  <w:rFonts w:cs="Arial"/>
                  <w:szCs w:val="18"/>
                </w:rPr>
                <w:t>MBS session(s) or the refresh of the expiry time of already allocated TMGI(s).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094" w14:textId="77777777" w:rsidR="0029375C" w:rsidRDefault="0029375C" w:rsidP="00AB782D">
            <w:pPr>
              <w:pStyle w:val="TAL"/>
              <w:rPr>
                <w:ins w:id="1093" w:author="Huawei [AEM] 09-2021" w:date="2021-09-21T18:25:00Z"/>
                <w:rFonts w:cs="Arial"/>
                <w:szCs w:val="18"/>
              </w:rPr>
            </w:pPr>
          </w:p>
        </w:tc>
      </w:tr>
      <w:tr w:rsidR="0029375C" w14:paraId="1A07EE24" w14:textId="77777777" w:rsidTr="00AB782D">
        <w:trPr>
          <w:trHeight w:val="128"/>
          <w:jc w:val="center"/>
          <w:ins w:id="1094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20E0" w14:textId="63E550F7" w:rsidR="0029375C" w:rsidRDefault="00FA30C4" w:rsidP="00AB782D">
            <w:pPr>
              <w:pStyle w:val="TAL"/>
              <w:rPr>
                <w:ins w:id="1095" w:author="Huawei [AEM] 09-2021" w:date="2021-09-21T18:25:00Z"/>
              </w:rPr>
            </w:pPr>
            <w:proofErr w:type="spellStart"/>
            <w:ins w:id="1096" w:author="Huawei [AEM] 09-2021" w:date="2021-09-22T08:16:00Z">
              <w:r>
                <w:t>notif</w:t>
              </w:r>
            </w:ins>
            <w:ins w:id="1097" w:author="Huawei [AEM] 09-2021" w:date="2021-09-22T08:20:00Z">
              <w:r>
                <w:t>ication</w:t>
              </w:r>
            </w:ins>
            <w:ins w:id="1098" w:author="Huawei [AEM] 09-2021" w:date="2021-09-22T08:17:00Z">
              <w:r>
                <w:t>Uri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D964" w14:textId="2A82FDF3" w:rsidR="0029375C" w:rsidRDefault="00FA30C4" w:rsidP="00AB782D">
            <w:pPr>
              <w:pStyle w:val="TAL"/>
              <w:rPr>
                <w:ins w:id="1099" w:author="Huawei [AEM] 09-2021" w:date="2021-09-21T18:25:00Z"/>
              </w:rPr>
            </w:pPr>
            <w:ins w:id="1100" w:author="Huawei [AEM] 09-2021" w:date="2021-09-22T08:17:00Z">
              <w:r>
                <w:t>Uri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84A8" w14:textId="1FA603A4" w:rsidR="0029375C" w:rsidRDefault="00FA30C4" w:rsidP="00AB782D">
            <w:pPr>
              <w:pStyle w:val="TAC"/>
              <w:rPr>
                <w:ins w:id="1101" w:author="Huawei [AEM] 09-2021" w:date="2021-09-21T18:25:00Z"/>
              </w:rPr>
            </w:pPr>
            <w:ins w:id="1102" w:author="Huawei [AEM] 09-2021" w:date="2021-09-22T08:17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E4C4" w14:textId="2FADB8FE" w:rsidR="0029375C" w:rsidRDefault="00FA30C4" w:rsidP="00FA30C4">
            <w:pPr>
              <w:pStyle w:val="TAC"/>
              <w:jc w:val="left"/>
              <w:rPr>
                <w:ins w:id="1103" w:author="Huawei [AEM] 09-2021" w:date="2021-09-21T18:25:00Z"/>
              </w:rPr>
            </w:pPr>
            <w:ins w:id="1104" w:author="Huawei [AEM] 09-2021" w:date="2021-09-22T08:17:00Z">
              <w:r>
                <w:t>0..</w:t>
              </w:r>
            </w:ins>
            <w:ins w:id="1105" w:author="Huawei [AEM] 09-2021" w:date="2021-09-21T18:25:00Z">
              <w:r w:rsidR="0029375C"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4D6" w14:textId="1D6EE28E" w:rsidR="0029375C" w:rsidRDefault="0029375C" w:rsidP="00873164">
            <w:pPr>
              <w:pStyle w:val="TAL"/>
              <w:rPr>
                <w:ins w:id="1106" w:author="Huawei [AEM] 09-2021" w:date="2021-09-21T18:25:00Z"/>
                <w:rFonts w:cs="Arial"/>
                <w:szCs w:val="18"/>
              </w:rPr>
            </w:pPr>
            <w:ins w:id="1107" w:author="Huawei [AEM] 09-2021" w:date="2021-09-21T18:25:00Z">
              <w:r>
                <w:rPr>
                  <w:rFonts w:cs="Arial"/>
                  <w:szCs w:val="18"/>
                </w:rPr>
                <w:t xml:space="preserve">The </w:t>
              </w:r>
            </w:ins>
            <w:ins w:id="1108" w:author="Huawei [AEM] 09-2021" w:date="2021-09-22T08:17:00Z">
              <w:r w:rsidR="00FA30C4">
                <w:rPr>
                  <w:rFonts w:cs="Arial"/>
                  <w:szCs w:val="18"/>
                </w:rPr>
                <w:t xml:space="preserve">notification URI via which the </w:t>
              </w:r>
            </w:ins>
            <w:ins w:id="1109" w:author="Huawei [AEM] 09-2021" w:date="2021-09-22T09:06:00Z">
              <w:r w:rsidR="00873164">
                <w:rPr>
                  <w:rFonts w:cs="Arial"/>
                  <w:szCs w:val="18"/>
                </w:rPr>
                <w:t>AF</w:t>
              </w:r>
            </w:ins>
            <w:ins w:id="1110" w:author="Huawei [AEM] 09-2021" w:date="2021-09-22T08:17:00Z">
              <w:r w:rsidR="00FA30C4">
                <w:rPr>
                  <w:rFonts w:cs="Arial"/>
                  <w:szCs w:val="18"/>
                </w:rPr>
                <w:t xml:space="preserve"> desires to receive notifications on timer expiry for </w:t>
              </w:r>
            </w:ins>
            <w:ins w:id="1111" w:author="Huawei [AEM] 09-2021" w:date="2021-09-22T08:18:00Z">
              <w:r w:rsidR="00FA30C4">
                <w:rPr>
                  <w:rFonts w:cs="Arial"/>
                  <w:szCs w:val="18"/>
                </w:rPr>
                <w:t>TMGI</w:t>
              </w:r>
            </w:ins>
            <w:ins w:id="1112" w:author="Huawei [AEM] 09-2021" w:date="2021-09-22T08:19:00Z">
              <w:r w:rsidR="00FA30C4">
                <w:rPr>
                  <w:rFonts w:cs="Arial"/>
                  <w:szCs w:val="18"/>
                </w:rPr>
                <w:t>(s)</w:t>
              </w:r>
            </w:ins>
            <w:ins w:id="1113" w:author="Huawei [AEM] 09-2021" w:date="2021-09-21T18:25:00Z">
              <w: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337" w14:textId="77777777" w:rsidR="0029375C" w:rsidRDefault="0029375C" w:rsidP="00AB782D">
            <w:pPr>
              <w:pStyle w:val="TAL"/>
              <w:rPr>
                <w:ins w:id="1114" w:author="Huawei [AEM] 09-2021" w:date="2021-09-21T18:25:00Z"/>
                <w:rFonts w:cs="Arial"/>
                <w:szCs w:val="18"/>
              </w:rPr>
            </w:pPr>
          </w:p>
        </w:tc>
      </w:tr>
      <w:tr w:rsidR="007B7059" w14:paraId="76EECF08" w14:textId="77777777" w:rsidTr="00AB782D">
        <w:trPr>
          <w:trHeight w:val="128"/>
          <w:jc w:val="center"/>
          <w:ins w:id="1115" w:author="Huawei [AEM] 09-2021" w:date="2021-09-22T08:4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6AD" w14:textId="19CA6B14" w:rsidR="007B7059" w:rsidRDefault="007B7059" w:rsidP="007B7059">
            <w:pPr>
              <w:pStyle w:val="TAL"/>
              <w:rPr>
                <w:ins w:id="1116" w:author="Huawei [AEM] 09-2021" w:date="2021-09-22T08:46:00Z"/>
              </w:rPr>
            </w:pPr>
            <w:proofErr w:type="spellStart"/>
            <w:ins w:id="1117" w:author="Huawei [AEM] 09-2021" w:date="2021-09-22T08:47:00Z">
              <w:r>
                <w:rPr>
                  <w:lang w:eastAsia="zh-CN"/>
                </w:rPr>
                <w:t>requestTestNotification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B5A" w14:textId="057A903F" w:rsidR="007B7059" w:rsidRDefault="007B7059" w:rsidP="007B7059">
            <w:pPr>
              <w:pStyle w:val="TAL"/>
              <w:rPr>
                <w:ins w:id="1118" w:author="Huawei [AEM] 09-2021" w:date="2021-09-22T08:46:00Z"/>
              </w:rPr>
            </w:pPr>
            <w:proofErr w:type="spellStart"/>
            <w:ins w:id="1119" w:author="Huawei [AEM] 09-2021" w:date="2021-09-22T08:47:00Z">
              <w:r>
                <w:rPr>
                  <w:lang w:eastAsia="zh-CN"/>
                </w:rPr>
                <w:t>boolean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2F3" w14:textId="49FC7A48" w:rsidR="007B7059" w:rsidRDefault="007B7059" w:rsidP="007B7059">
            <w:pPr>
              <w:pStyle w:val="TAC"/>
              <w:rPr>
                <w:ins w:id="1120" w:author="Huawei [AEM] 09-2021" w:date="2021-09-22T08:46:00Z"/>
              </w:rPr>
            </w:pPr>
            <w:ins w:id="1121" w:author="Huawei [AEM] 09-2021" w:date="2021-09-22T08:47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CA83" w14:textId="75EBFB3D" w:rsidR="007B7059" w:rsidRDefault="007B7059" w:rsidP="007B7059">
            <w:pPr>
              <w:pStyle w:val="TAC"/>
              <w:jc w:val="left"/>
              <w:rPr>
                <w:ins w:id="1122" w:author="Huawei [AEM] 09-2021" w:date="2021-09-22T08:46:00Z"/>
              </w:rPr>
            </w:pPr>
            <w:ins w:id="1123" w:author="Huawei [AEM] 09-2021" w:date="2021-09-22T08:47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D06A" w14:textId="1BFA0AA6" w:rsidR="000208BD" w:rsidRDefault="007B7059" w:rsidP="007B7059">
            <w:pPr>
              <w:pStyle w:val="TAL"/>
              <w:rPr>
                <w:ins w:id="1124" w:author="Huawei [AEM] 09-2021" w:date="2021-09-22T10:22:00Z"/>
                <w:rFonts w:cs="Arial"/>
                <w:szCs w:val="18"/>
                <w:lang w:eastAsia="zh-CN"/>
              </w:rPr>
            </w:pPr>
            <w:ins w:id="1125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 xml:space="preserve">Set to </w:t>
              </w:r>
            </w:ins>
            <w:ins w:id="1126" w:author="Huawei [AEM] 09-2021" w:date="2021-09-22T10:22:00Z">
              <w:r w:rsidR="000208BD">
                <w:rPr>
                  <w:rFonts w:cs="Arial"/>
                  <w:szCs w:val="18"/>
                  <w:lang w:eastAsia="zh-CN"/>
                </w:rPr>
                <w:t>"</w:t>
              </w:r>
            </w:ins>
            <w:ins w:id="1127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>true</w:t>
              </w:r>
            </w:ins>
            <w:ins w:id="1128" w:author="Huawei [AEM] 09-2021" w:date="2021-09-22T10:22:00Z">
              <w:r w:rsidR="000208BD">
                <w:rPr>
                  <w:rFonts w:cs="Arial"/>
                  <w:szCs w:val="18"/>
                  <w:lang w:eastAsia="zh-CN"/>
                </w:rPr>
                <w:t>"</w:t>
              </w:r>
            </w:ins>
            <w:ins w:id="1129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 xml:space="preserve"> by the AF to request the NEF to send a test notification as defined in subclause 5.2.5.3 of 3GPP TS 29.122 [4]. </w:t>
              </w:r>
            </w:ins>
          </w:p>
          <w:p w14:paraId="48FFFB09" w14:textId="77777777" w:rsidR="000208BD" w:rsidRDefault="000208BD" w:rsidP="007B7059">
            <w:pPr>
              <w:pStyle w:val="TAL"/>
              <w:rPr>
                <w:ins w:id="1130" w:author="Huawei [AEM] 09-2021" w:date="2021-09-22T10:22:00Z"/>
                <w:rFonts w:cs="Arial"/>
                <w:szCs w:val="18"/>
                <w:lang w:eastAsia="zh-CN"/>
              </w:rPr>
            </w:pPr>
          </w:p>
          <w:p w14:paraId="7E57F58D" w14:textId="15EC0213" w:rsidR="007B7059" w:rsidRDefault="007B7059" w:rsidP="007B7059">
            <w:pPr>
              <w:pStyle w:val="TAL"/>
              <w:rPr>
                <w:ins w:id="1131" w:author="Huawei [AEM] 09-2021" w:date="2021-09-22T08:46:00Z"/>
                <w:rFonts w:cs="Arial"/>
                <w:szCs w:val="18"/>
              </w:rPr>
            </w:pPr>
            <w:ins w:id="1132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 xml:space="preserve">Set to </w:t>
              </w:r>
            </w:ins>
            <w:ins w:id="1133" w:author="Huawei [AEM] 09-2021" w:date="2021-09-22T10:22:00Z">
              <w:r w:rsidR="000208BD">
                <w:rPr>
                  <w:rFonts w:cs="Arial"/>
                  <w:szCs w:val="18"/>
                  <w:lang w:eastAsia="zh-CN"/>
                </w:rPr>
                <w:t>"</w:t>
              </w:r>
            </w:ins>
            <w:ins w:id="1134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>false</w:t>
              </w:r>
            </w:ins>
            <w:ins w:id="1135" w:author="Huawei [AEM] 09-2021" w:date="2021-09-22T10:22:00Z">
              <w:r w:rsidR="000208BD">
                <w:rPr>
                  <w:rFonts w:cs="Arial"/>
                  <w:szCs w:val="18"/>
                  <w:lang w:eastAsia="zh-CN"/>
                </w:rPr>
                <w:t>"</w:t>
              </w:r>
            </w:ins>
            <w:ins w:id="1136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 xml:space="preserve"> or omitted otherwise.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CFE" w14:textId="4C37E96F" w:rsidR="007B7059" w:rsidRDefault="007B7059" w:rsidP="007B7059">
            <w:pPr>
              <w:pStyle w:val="TAL"/>
              <w:rPr>
                <w:ins w:id="1137" w:author="Huawei [AEM] 09-2021" w:date="2021-09-22T08:46:00Z"/>
                <w:rFonts w:cs="Arial"/>
                <w:szCs w:val="18"/>
              </w:rPr>
            </w:pPr>
            <w:proofErr w:type="spellStart"/>
            <w:ins w:id="1138" w:author="Huawei [AEM] 09-2021" w:date="2021-09-22T08:47:00Z">
              <w:r>
                <w:rPr>
                  <w:rFonts w:cs="Arial"/>
                  <w:szCs w:val="18"/>
                </w:rPr>
                <w:t>Notification_test_event</w:t>
              </w:r>
            </w:ins>
            <w:proofErr w:type="spellEnd"/>
          </w:p>
        </w:tc>
      </w:tr>
      <w:tr w:rsidR="007B7059" w14:paraId="50825DD6" w14:textId="77777777" w:rsidTr="00AB782D">
        <w:trPr>
          <w:trHeight w:val="128"/>
          <w:jc w:val="center"/>
          <w:ins w:id="1139" w:author="Huawei [AEM] 09-2021" w:date="2021-09-22T08:4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04A6" w14:textId="18032FDA" w:rsidR="007B7059" w:rsidRDefault="007B7059" w:rsidP="007B7059">
            <w:pPr>
              <w:pStyle w:val="TAL"/>
              <w:rPr>
                <w:ins w:id="1140" w:author="Huawei [AEM] 09-2021" w:date="2021-09-22T08:46:00Z"/>
              </w:rPr>
            </w:pPr>
            <w:proofErr w:type="spellStart"/>
            <w:ins w:id="1141" w:author="Huawei [AEM] 09-2021" w:date="2021-09-22T08:47:00Z">
              <w:r>
                <w:rPr>
                  <w:lang w:eastAsia="zh-CN"/>
                </w:rPr>
                <w:t>websockNotifConfig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69E" w14:textId="4D4F8095" w:rsidR="007B7059" w:rsidRDefault="007B7059" w:rsidP="007B7059">
            <w:pPr>
              <w:pStyle w:val="TAL"/>
              <w:rPr>
                <w:ins w:id="1142" w:author="Huawei [AEM] 09-2021" w:date="2021-09-22T08:46:00Z"/>
              </w:rPr>
            </w:pPr>
            <w:proofErr w:type="spellStart"/>
            <w:ins w:id="1143" w:author="Huawei [AEM] 09-2021" w:date="2021-09-22T08:47:00Z">
              <w:r>
                <w:rPr>
                  <w:lang w:eastAsia="zh-CN"/>
                </w:rPr>
                <w:t>WebsockNotifConfig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12F3" w14:textId="7E04AB6B" w:rsidR="007B7059" w:rsidRDefault="007B7059" w:rsidP="007B7059">
            <w:pPr>
              <w:pStyle w:val="TAC"/>
              <w:rPr>
                <w:ins w:id="1144" w:author="Huawei [AEM] 09-2021" w:date="2021-09-22T08:46:00Z"/>
              </w:rPr>
            </w:pPr>
            <w:ins w:id="1145" w:author="Huawei [AEM] 09-2021" w:date="2021-09-22T08:47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AEF3" w14:textId="1431192A" w:rsidR="007B7059" w:rsidRDefault="007B7059" w:rsidP="007B7059">
            <w:pPr>
              <w:pStyle w:val="TAC"/>
              <w:jc w:val="left"/>
              <w:rPr>
                <w:ins w:id="1146" w:author="Huawei [AEM] 09-2021" w:date="2021-09-22T08:46:00Z"/>
              </w:rPr>
            </w:pPr>
            <w:ins w:id="1147" w:author="Huawei [AEM] 09-2021" w:date="2021-09-22T08:47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C5F" w14:textId="3A9F2C50" w:rsidR="007B7059" w:rsidRDefault="007B7059" w:rsidP="007B7059">
            <w:pPr>
              <w:pStyle w:val="TAL"/>
              <w:rPr>
                <w:ins w:id="1148" w:author="Huawei [AEM] 09-2021" w:date="2021-09-22T08:46:00Z"/>
                <w:rFonts w:cs="Arial"/>
                <w:szCs w:val="18"/>
              </w:rPr>
            </w:pPr>
            <w:ins w:id="1149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 xml:space="preserve">Configuration parameters to set up notification delivery over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Websocket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protocol.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75EA" w14:textId="0773BA8E" w:rsidR="007B7059" w:rsidRDefault="007B7059" w:rsidP="007B7059">
            <w:pPr>
              <w:pStyle w:val="TAL"/>
              <w:rPr>
                <w:ins w:id="1150" w:author="Huawei [AEM] 09-2021" w:date="2021-09-22T08:46:00Z"/>
                <w:rFonts w:cs="Arial"/>
                <w:szCs w:val="18"/>
              </w:rPr>
            </w:pPr>
            <w:proofErr w:type="spellStart"/>
            <w:ins w:id="1151" w:author="Huawei [AEM] 09-2021" w:date="2021-09-22T08:47:00Z">
              <w:r>
                <w:rPr>
                  <w:rFonts w:cs="Arial"/>
                  <w:szCs w:val="18"/>
                </w:rPr>
                <w:t>Notification_websocket</w:t>
              </w:r>
            </w:ins>
            <w:proofErr w:type="spellEnd"/>
          </w:p>
        </w:tc>
      </w:tr>
      <w:tr w:rsidR="0029375C" w14:paraId="323A4815" w14:textId="77777777" w:rsidTr="00AB782D">
        <w:trPr>
          <w:trHeight w:val="128"/>
          <w:jc w:val="center"/>
          <w:ins w:id="1152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02C" w14:textId="77777777" w:rsidR="0029375C" w:rsidRDefault="0029375C" w:rsidP="00AB782D">
            <w:pPr>
              <w:pStyle w:val="TAL"/>
              <w:rPr>
                <w:ins w:id="1153" w:author="Huawei [AEM] 09-2021" w:date="2021-09-21T18:25:00Z"/>
                <w:lang w:eastAsia="zh-CN"/>
              </w:rPr>
            </w:pPr>
            <w:proofErr w:type="spellStart"/>
            <w:ins w:id="1154" w:author="Huawei [AEM] 09-2021" w:date="2021-09-21T18:25:00Z">
              <w:r>
                <w:t>suppFeat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DAFB" w14:textId="77777777" w:rsidR="0029375C" w:rsidRDefault="0029375C" w:rsidP="00AB782D">
            <w:pPr>
              <w:pStyle w:val="TAL"/>
              <w:rPr>
                <w:ins w:id="1155" w:author="Huawei [AEM] 09-2021" w:date="2021-09-21T18:25:00Z"/>
                <w:lang w:eastAsia="zh-CN"/>
              </w:rPr>
            </w:pPr>
            <w:proofErr w:type="spellStart"/>
            <w:ins w:id="1156" w:author="Huawei [AEM] 09-2021" w:date="2021-09-21T18:25:00Z">
              <w:r>
                <w:t>SupportedFeatures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BFE" w14:textId="77777777" w:rsidR="0029375C" w:rsidRDefault="0029375C" w:rsidP="00AB782D">
            <w:pPr>
              <w:pStyle w:val="TAC"/>
              <w:rPr>
                <w:ins w:id="1157" w:author="Huawei [AEM] 09-2021" w:date="2021-09-21T18:25:00Z"/>
              </w:rPr>
            </w:pPr>
            <w:ins w:id="1158" w:author="Huawei [AEM] 09-2021" w:date="2021-09-21T18:25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A195" w14:textId="77777777" w:rsidR="0029375C" w:rsidRDefault="0029375C" w:rsidP="00AB782D">
            <w:pPr>
              <w:pStyle w:val="TAC"/>
              <w:jc w:val="left"/>
              <w:rPr>
                <w:ins w:id="1159" w:author="Huawei [AEM] 09-2021" w:date="2021-09-21T18:25:00Z"/>
              </w:rPr>
            </w:pPr>
            <w:ins w:id="1160" w:author="Huawei [AEM] 09-2021" w:date="2021-09-21T18:25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098" w14:textId="7A690BDC" w:rsidR="0029375C" w:rsidRDefault="0029375C" w:rsidP="00873164">
            <w:pPr>
              <w:pStyle w:val="TAL"/>
              <w:rPr>
                <w:ins w:id="1161" w:author="Huawei [AEM] 09-2021" w:date="2021-09-21T18:25:00Z"/>
                <w:rFonts w:cs="Arial"/>
                <w:szCs w:val="18"/>
              </w:rPr>
            </w:pPr>
            <w:ins w:id="1162" w:author="Huawei [AEM] 09-2021" w:date="2021-09-21T18:25:00Z">
              <w:r>
                <w:t xml:space="preserve">Indicates the features supported by </w:t>
              </w:r>
            </w:ins>
            <w:ins w:id="1163" w:author="Huawei [AEM] 09-2021" w:date="2021-09-22T09:06:00Z">
              <w:r w:rsidR="00873164">
                <w:t>the AF</w:t>
              </w:r>
            </w:ins>
            <w:ins w:id="1164" w:author="Huawei [AEM] 09-2021" w:date="2021-09-21T18:25:00Z">
              <w: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B4A" w14:textId="77777777" w:rsidR="0029375C" w:rsidRDefault="0029375C" w:rsidP="00AB782D">
            <w:pPr>
              <w:pStyle w:val="TAL"/>
              <w:rPr>
                <w:ins w:id="1165" w:author="Huawei [AEM] 09-2021" w:date="2021-09-21T18:25:00Z"/>
                <w:rFonts w:cs="Arial"/>
                <w:szCs w:val="18"/>
              </w:rPr>
            </w:pPr>
          </w:p>
        </w:tc>
      </w:tr>
    </w:tbl>
    <w:p w14:paraId="70AC5D88" w14:textId="77777777" w:rsidR="0029375C" w:rsidRDefault="0029375C" w:rsidP="0029375C">
      <w:pPr>
        <w:rPr>
          <w:ins w:id="1166" w:author="Huawei [AEM] 09-2021" w:date="2021-09-22T09:00:00Z"/>
          <w:lang w:eastAsia="zh-CN"/>
        </w:rPr>
      </w:pPr>
    </w:p>
    <w:p w14:paraId="1F8D0FA3" w14:textId="41C145B2" w:rsidR="0029375C" w:rsidRDefault="0029375C" w:rsidP="0029375C">
      <w:pPr>
        <w:pStyle w:val="Heading5"/>
        <w:rPr>
          <w:ins w:id="1167" w:author="Huawei [AEM] 09-2021" w:date="2021-09-21T18:25:00Z"/>
        </w:rPr>
      </w:pPr>
      <w:bookmarkStart w:id="1168" w:name="_Toc58850459"/>
      <w:bookmarkStart w:id="1169" w:name="_Toc59018839"/>
      <w:bookmarkStart w:id="1170" w:name="_Toc68169851"/>
      <w:bookmarkStart w:id="1171" w:name="_Toc73716311"/>
      <w:ins w:id="1172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.5.2.3</w:t>
        </w:r>
        <w:r>
          <w:tab/>
          <w:t xml:space="preserve">Type: </w:t>
        </w:r>
      </w:ins>
      <w:bookmarkEnd w:id="1168"/>
      <w:bookmarkEnd w:id="1169"/>
      <w:bookmarkEnd w:id="1170"/>
      <w:bookmarkEnd w:id="1171"/>
      <w:proofErr w:type="spellStart"/>
      <w:ins w:id="1173" w:author="Huawei [AEM] 09-2021" w:date="2021-09-22T08:27:00Z">
        <w:r w:rsidR="00476D47" w:rsidRPr="00FA30C4">
          <w:t>TmgiAllocRe</w:t>
        </w:r>
        <w:r w:rsidR="00476D47">
          <w:t>sponse</w:t>
        </w:r>
      </w:ins>
      <w:proofErr w:type="spellEnd"/>
    </w:p>
    <w:p w14:paraId="019DA2FB" w14:textId="4CF5EE79" w:rsidR="0029375C" w:rsidRDefault="0029375C" w:rsidP="0029375C">
      <w:pPr>
        <w:pStyle w:val="TH"/>
        <w:rPr>
          <w:ins w:id="1174" w:author="Huawei [AEM] 09-2021" w:date="2021-09-21T18:25:00Z"/>
        </w:rPr>
      </w:pPr>
      <w:ins w:id="1175" w:author="Huawei [AEM] 09-2021" w:date="2021-09-21T18:25:00Z">
        <w:r>
          <w:rPr>
            <w:noProof/>
          </w:rPr>
          <w:t>Table </w:t>
        </w:r>
        <w:r>
          <w:t>5.</w:t>
        </w:r>
        <w:r w:rsidRPr="00070AB8">
          <w:rPr>
            <w:highlight w:val="yellow"/>
          </w:rPr>
          <w:t>y</w:t>
        </w:r>
        <w:r>
          <w:t xml:space="preserve">.5.2.3-1: </w:t>
        </w:r>
        <w:r>
          <w:rPr>
            <w:noProof/>
          </w:rPr>
          <w:t xml:space="preserve">Definition of type </w:t>
        </w:r>
      </w:ins>
      <w:proofErr w:type="spellStart"/>
      <w:ins w:id="1176" w:author="Huawei [AEM] 09-2021" w:date="2021-09-22T08:27:00Z">
        <w:r w:rsidR="00476D47" w:rsidRPr="00FA30C4">
          <w:t>TmgiAllocRe</w:t>
        </w:r>
        <w:r w:rsidR="00476D47">
          <w:t>sponse</w:t>
        </w:r>
      </w:ins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984"/>
        <w:gridCol w:w="709"/>
        <w:gridCol w:w="1134"/>
        <w:gridCol w:w="2662"/>
        <w:gridCol w:w="1344"/>
      </w:tblGrid>
      <w:tr w:rsidR="0029375C" w14:paraId="04F3A753" w14:textId="77777777" w:rsidTr="00AB782D">
        <w:trPr>
          <w:trHeight w:val="128"/>
          <w:jc w:val="center"/>
          <w:ins w:id="1177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822498" w14:textId="77777777" w:rsidR="0029375C" w:rsidRDefault="0029375C" w:rsidP="00AB782D">
            <w:pPr>
              <w:pStyle w:val="TAH"/>
              <w:rPr>
                <w:ins w:id="1178" w:author="Huawei [AEM] 09-2021" w:date="2021-09-21T18:25:00Z"/>
              </w:rPr>
            </w:pPr>
            <w:ins w:id="1179" w:author="Huawei [AEM] 09-2021" w:date="2021-09-21T18:25:00Z">
              <w:r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C2918A" w14:textId="77777777" w:rsidR="0029375C" w:rsidRDefault="0029375C" w:rsidP="00AB782D">
            <w:pPr>
              <w:pStyle w:val="TAH"/>
              <w:rPr>
                <w:ins w:id="1180" w:author="Huawei [AEM] 09-2021" w:date="2021-09-21T18:25:00Z"/>
              </w:rPr>
            </w:pPr>
            <w:ins w:id="1181" w:author="Huawei [AEM] 09-2021" w:date="2021-09-21T18:25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565AED" w14:textId="77777777" w:rsidR="0029375C" w:rsidRDefault="0029375C" w:rsidP="00AB782D">
            <w:pPr>
              <w:pStyle w:val="TAH"/>
              <w:rPr>
                <w:ins w:id="1182" w:author="Huawei [AEM] 09-2021" w:date="2021-09-21T18:25:00Z"/>
              </w:rPr>
            </w:pPr>
            <w:ins w:id="1183" w:author="Huawei [AEM] 09-2021" w:date="2021-09-21T18:25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EAF4AB" w14:textId="77777777" w:rsidR="0029375C" w:rsidRDefault="0029375C" w:rsidP="00AB782D">
            <w:pPr>
              <w:pStyle w:val="TAH"/>
              <w:rPr>
                <w:ins w:id="1184" w:author="Huawei [AEM] 09-2021" w:date="2021-09-21T18:25:00Z"/>
              </w:rPr>
            </w:pPr>
            <w:ins w:id="1185" w:author="Huawei [AEM] 09-2021" w:date="2021-09-21T18:25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B8EAEF" w14:textId="77777777" w:rsidR="0029375C" w:rsidRDefault="0029375C" w:rsidP="00AB782D">
            <w:pPr>
              <w:pStyle w:val="TAH"/>
              <w:rPr>
                <w:ins w:id="1186" w:author="Huawei [AEM] 09-2021" w:date="2021-09-21T18:25:00Z"/>
              </w:rPr>
            </w:pPr>
            <w:ins w:id="1187" w:author="Huawei [AEM] 09-2021" w:date="2021-09-21T18:25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86017B" w14:textId="2E0FCFDD" w:rsidR="0029375C" w:rsidRDefault="0029375C" w:rsidP="003E4811">
            <w:pPr>
              <w:pStyle w:val="TAH"/>
              <w:rPr>
                <w:ins w:id="1188" w:author="Huawei [AEM] 09-2021" w:date="2021-09-21T18:25:00Z"/>
              </w:rPr>
            </w:pPr>
            <w:ins w:id="1189" w:author="Huawei [AEM] 09-2021" w:date="2021-09-21T18:25:00Z">
              <w:r>
                <w:t>Applicability</w:t>
              </w:r>
            </w:ins>
          </w:p>
        </w:tc>
      </w:tr>
      <w:tr w:rsidR="00476D47" w14:paraId="3479518E" w14:textId="77777777" w:rsidTr="00AB782D">
        <w:trPr>
          <w:trHeight w:val="128"/>
          <w:jc w:val="center"/>
          <w:ins w:id="1190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440" w14:textId="20B9D7D4" w:rsidR="00476D47" w:rsidRDefault="00476D47" w:rsidP="00FC25B8">
            <w:pPr>
              <w:pStyle w:val="TAL"/>
              <w:rPr>
                <w:ins w:id="1191" w:author="Huawei [AEM] 09-2021" w:date="2021-09-21T18:25:00Z"/>
              </w:rPr>
            </w:pPr>
            <w:proofErr w:type="spellStart"/>
            <w:ins w:id="1192" w:author="Huawei [AEM] 09-2021" w:date="2021-09-22T08:27:00Z">
              <w:r>
                <w:t>tmgi</w:t>
              </w:r>
            </w:ins>
            <w:ins w:id="1193" w:author="Huawei [AEM] 09-2021" w:date="2021-09-22T09:14:00Z">
              <w:r w:rsidR="00FC25B8">
                <w:t>Info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5E77" w14:textId="3AF9E9B5" w:rsidR="00476D47" w:rsidRDefault="00476D47" w:rsidP="00476D47">
            <w:pPr>
              <w:pStyle w:val="TAL"/>
              <w:rPr>
                <w:ins w:id="1194" w:author="Huawei [AEM] 09-2021" w:date="2021-09-21T18:25:00Z"/>
              </w:rPr>
            </w:pPr>
            <w:proofErr w:type="spellStart"/>
            <w:ins w:id="1195" w:author="Huawei [AEM] 09-2021" w:date="2021-09-22T08:27:00Z">
              <w:r>
                <w:t>TmgiAllocate</w:t>
              </w:r>
            </w:ins>
            <w:ins w:id="1196" w:author="Huawei [AEM] 09-2021" w:date="2021-09-22T08:28:00Z">
              <w:r>
                <w:t>d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C15" w14:textId="2D65293E" w:rsidR="00476D47" w:rsidRDefault="00476D47" w:rsidP="00476D47">
            <w:pPr>
              <w:pStyle w:val="TAC"/>
              <w:rPr>
                <w:ins w:id="1197" w:author="Huawei [AEM] 09-2021" w:date="2021-09-21T18:25:00Z"/>
              </w:rPr>
            </w:pPr>
            <w:ins w:id="1198" w:author="Huawei [AEM] 09-2021" w:date="2021-09-22T08:27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BF3" w14:textId="2286F09F" w:rsidR="00476D47" w:rsidRDefault="00476D47" w:rsidP="00476D47">
            <w:pPr>
              <w:pStyle w:val="TAC"/>
              <w:jc w:val="left"/>
              <w:rPr>
                <w:ins w:id="1199" w:author="Huawei [AEM] 09-2021" w:date="2021-09-21T18:25:00Z"/>
              </w:rPr>
            </w:pPr>
            <w:ins w:id="1200" w:author="Huawei [AEM] 09-2021" w:date="2021-09-22T08:27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DFD1" w14:textId="6C76462B" w:rsidR="00476D47" w:rsidRDefault="00476D47" w:rsidP="00476D47">
            <w:pPr>
              <w:pStyle w:val="TAL"/>
              <w:rPr>
                <w:ins w:id="1201" w:author="Huawei [AEM] 09-2021" w:date="2021-09-21T18:25:00Z"/>
                <w:rFonts w:cs="Arial"/>
                <w:szCs w:val="18"/>
              </w:rPr>
            </w:pPr>
            <w:ins w:id="1202" w:author="Huawei [AEM] 09-2021" w:date="2021-09-22T08:27:00Z">
              <w:r>
                <w:rPr>
                  <w:rFonts w:cs="Arial"/>
                  <w:szCs w:val="18"/>
                </w:rPr>
                <w:t xml:space="preserve">Contains the </w:t>
              </w:r>
              <w:r w:rsidRPr="00FA30C4">
                <w:rPr>
                  <w:rFonts w:cs="Arial"/>
                  <w:szCs w:val="18"/>
                </w:rPr>
                <w:t>TMGI(s)</w:t>
              </w:r>
            </w:ins>
            <w:ins w:id="1203" w:author="Huawei [AEM] 09-2021" w:date="2021-09-22T08:28:00Z">
              <w:r>
                <w:rPr>
                  <w:rFonts w:cs="Arial"/>
                  <w:szCs w:val="18"/>
                </w:rPr>
                <w:t xml:space="preserve"> allocation information or the refreshed expiry t</w:t>
              </w:r>
            </w:ins>
            <w:ins w:id="1204" w:author="Huawei [AEM] 09-2021" w:date="2021-09-22T08:29:00Z">
              <w:r>
                <w:rPr>
                  <w:rFonts w:cs="Arial"/>
                  <w:szCs w:val="18"/>
                </w:rPr>
                <w:t>ime for already allocated TMGI(s)</w:t>
              </w:r>
            </w:ins>
            <w:ins w:id="1205" w:author="Huawei [AEM] 09-2021" w:date="2021-09-22T08:27:00Z">
              <w:r w:rsidRPr="00FA30C4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609" w14:textId="77777777" w:rsidR="00476D47" w:rsidRDefault="00476D47" w:rsidP="00476D47">
            <w:pPr>
              <w:pStyle w:val="TAL"/>
              <w:rPr>
                <w:ins w:id="1206" w:author="Huawei [AEM] 09-2021" w:date="2021-09-21T18:25:00Z"/>
                <w:rFonts w:cs="Arial"/>
                <w:szCs w:val="18"/>
              </w:rPr>
            </w:pPr>
          </w:p>
        </w:tc>
      </w:tr>
      <w:tr w:rsidR="00476D47" w14:paraId="0D5BC6A3" w14:textId="77777777" w:rsidTr="00AB782D">
        <w:trPr>
          <w:trHeight w:val="128"/>
          <w:jc w:val="center"/>
          <w:ins w:id="1207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57E" w14:textId="1456C941" w:rsidR="00476D47" w:rsidRDefault="00476D47" w:rsidP="00476D47">
            <w:pPr>
              <w:pStyle w:val="TAL"/>
              <w:rPr>
                <w:ins w:id="1208" w:author="Huawei [AEM] 09-2021" w:date="2021-09-21T18:25:00Z"/>
                <w:lang w:eastAsia="zh-CN"/>
              </w:rPr>
            </w:pPr>
            <w:proofErr w:type="spellStart"/>
            <w:ins w:id="1209" w:author="Huawei [AEM] 09-2021" w:date="2021-09-22T08:27:00Z">
              <w:r>
                <w:t>suppFeat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934" w14:textId="4791CD05" w:rsidR="00476D47" w:rsidRDefault="00476D47" w:rsidP="00476D47">
            <w:pPr>
              <w:pStyle w:val="TAL"/>
              <w:rPr>
                <w:ins w:id="1210" w:author="Huawei [AEM] 09-2021" w:date="2021-09-21T18:25:00Z"/>
                <w:lang w:eastAsia="zh-CN"/>
              </w:rPr>
            </w:pPr>
            <w:proofErr w:type="spellStart"/>
            <w:ins w:id="1211" w:author="Huawei [AEM] 09-2021" w:date="2021-09-22T08:27:00Z">
              <w:r>
                <w:t>SupportedFeatures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8EFA" w14:textId="3D4EE0D1" w:rsidR="00476D47" w:rsidRDefault="00476D47" w:rsidP="00476D47">
            <w:pPr>
              <w:pStyle w:val="TAC"/>
              <w:rPr>
                <w:ins w:id="1212" w:author="Huawei [AEM] 09-2021" w:date="2021-09-21T18:25:00Z"/>
              </w:rPr>
            </w:pPr>
            <w:ins w:id="1213" w:author="Huawei [AEM] 09-2021" w:date="2021-09-22T08:27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AC6" w14:textId="03A6F541" w:rsidR="00476D47" w:rsidRDefault="00476D47" w:rsidP="00476D47">
            <w:pPr>
              <w:pStyle w:val="TAC"/>
              <w:jc w:val="left"/>
              <w:rPr>
                <w:ins w:id="1214" w:author="Huawei [AEM] 09-2021" w:date="2021-09-21T18:25:00Z"/>
              </w:rPr>
            </w:pPr>
            <w:ins w:id="1215" w:author="Huawei [AEM] 09-2021" w:date="2021-09-22T08:27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34BB" w14:textId="0A454069" w:rsidR="00476D47" w:rsidRDefault="00476D47" w:rsidP="00873164">
            <w:pPr>
              <w:pStyle w:val="TAL"/>
              <w:rPr>
                <w:ins w:id="1216" w:author="Huawei [AEM] 09-2021" w:date="2021-09-21T18:25:00Z"/>
                <w:rFonts w:cs="Arial"/>
                <w:szCs w:val="18"/>
              </w:rPr>
            </w:pPr>
            <w:ins w:id="1217" w:author="Huawei [AEM] 09-2021" w:date="2021-09-22T08:27:00Z">
              <w:r>
                <w:t xml:space="preserve">Indicates the features supported by </w:t>
              </w:r>
            </w:ins>
            <w:ins w:id="1218" w:author="Huawei [AEM] 09-2021" w:date="2021-09-22T08:31:00Z">
              <w:r>
                <w:t xml:space="preserve">both the </w:t>
              </w:r>
            </w:ins>
            <w:ins w:id="1219" w:author="Huawei [AEM] 09-2021" w:date="2021-09-22T09:06:00Z">
              <w:r w:rsidR="00873164">
                <w:t>AF</w:t>
              </w:r>
            </w:ins>
            <w:ins w:id="1220" w:author="Huawei [AEM] 09-2021" w:date="2021-09-22T08:31:00Z">
              <w:r>
                <w:t xml:space="preserve"> and the </w:t>
              </w:r>
              <w:r w:rsidR="00CB52E4">
                <w:t>NEF</w:t>
              </w:r>
            </w:ins>
            <w:ins w:id="1221" w:author="Huawei [AEM] 09-2021" w:date="2021-09-22T08:27:00Z">
              <w: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BDE" w14:textId="77777777" w:rsidR="00476D47" w:rsidRDefault="00476D47" w:rsidP="00476D47">
            <w:pPr>
              <w:pStyle w:val="TAL"/>
              <w:rPr>
                <w:ins w:id="1222" w:author="Huawei [AEM] 09-2021" w:date="2021-09-21T18:25:00Z"/>
                <w:rFonts w:cs="Arial"/>
                <w:szCs w:val="18"/>
              </w:rPr>
            </w:pPr>
          </w:p>
        </w:tc>
      </w:tr>
    </w:tbl>
    <w:p w14:paraId="5A1DA932" w14:textId="77777777" w:rsidR="0029375C" w:rsidRDefault="0029375C" w:rsidP="0029375C">
      <w:pPr>
        <w:rPr>
          <w:ins w:id="1223" w:author="Huawei [AEM] 09-2021" w:date="2021-09-22T19:14:00Z"/>
          <w:lang w:eastAsia="zh-CN"/>
        </w:rPr>
      </w:pPr>
    </w:p>
    <w:p w14:paraId="572708DC" w14:textId="5FFFA54E" w:rsidR="009D765C" w:rsidRDefault="009D765C" w:rsidP="009D765C">
      <w:pPr>
        <w:pStyle w:val="Heading5"/>
        <w:rPr>
          <w:ins w:id="1224" w:author="Huawei [AEM] 09-2021" w:date="2021-09-22T19:14:00Z"/>
        </w:rPr>
      </w:pPr>
      <w:ins w:id="1225" w:author="Huawei [AEM] 09-2021" w:date="2021-09-22T19:14:00Z">
        <w:r>
          <w:t>5.</w:t>
        </w:r>
        <w:r w:rsidRPr="00070AB8">
          <w:rPr>
            <w:highlight w:val="yellow"/>
          </w:rPr>
          <w:t>y</w:t>
        </w:r>
        <w:r>
          <w:t>.5.2.4</w:t>
        </w:r>
        <w:r>
          <w:tab/>
          <w:t xml:space="preserve">Type: </w:t>
        </w:r>
        <w:proofErr w:type="spellStart"/>
        <w:r w:rsidRPr="00FA30C4">
          <w:t>Tmgi</w:t>
        </w:r>
        <w:r>
          <w:t>Dea</w:t>
        </w:r>
        <w:r w:rsidRPr="00FA30C4">
          <w:t>llocRequest</w:t>
        </w:r>
        <w:proofErr w:type="spellEnd"/>
      </w:ins>
    </w:p>
    <w:p w14:paraId="0F8BB15F" w14:textId="7C6590EC" w:rsidR="009D765C" w:rsidRDefault="009D765C" w:rsidP="009D765C">
      <w:pPr>
        <w:pStyle w:val="TH"/>
        <w:rPr>
          <w:ins w:id="1226" w:author="Huawei [AEM] 09-2021" w:date="2021-09-22T19:14:00Z"/>
        </w:rPr>
      </w:pPr>
      <w:ins w:id="1227" w:author="Huawei [AEM] 09-2021" w:date="2021-09-22T19:14:00Z">
        <w:r>
          <w:rPr>
            <w:noProof/>
          </w:rPr>
          <w:t>Table </w:t>
        </w:r>
        <w:r>
          <w:t>5.</w:t>
        </w:r>
        <w:r w:rsidRPr="00070AB8">
          <w:rPr>
            <w:highlight w:val="yellow"/>
          </w:rPr>
          <w:t>y</w:t>
        </w:r>
        <w:r>
          <w:t xml:space="preserve">.5.2.4-1: </w:t>
        </w:r>
        <w:r>
          <w:rPr>
            <w:noProof/>
          </w:rPr>
          <w:t xml:space="preserve">Definition of type </w:t>
        </w:r>
        <w:proofErr w:type="spellStart"/>
        <w:r w:rsidRPr="00FA30C4">
          <w:t>Tmgi</w:t>
        </w:r>
        <w:r>
          <w:t>Dea</w:t>
        </w:r>
        <w:r w:rsidRPr="00FA30C4">
          <w:t>llocRequest</w:t>
        </w:r>
        <w:proofErr w:type="spellEnd"/>
      </w:ins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984"/>
        <w:gridCol w:w="709"/>
        <w:gridCol w:w="1134"/>
        <w:gridCol w:w="2662"/>
        <w:gridCol w:w="1344"/>
      </w:tblGrid>
      <w:tr w:rsidR="009D765C" w14:paraId="0AFEC763" w14:textId="77777777" w:rsidTr="00DF5A11">
        <w:trPr>
          <w:trHeight w:val="128"/>
          <w:jc w:val="center"/>
          <w:ins w:id="1228" w:author="Huawei [AEM] 09-2021" w:date="2021-09-22T19:14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204DFE" w14:textId="77777777" w:rsidR="009D765C" w:rsidRDefault="009D765C" w:rsidP="00DF5A11">
            <w:pPr>
              <w:pStyle w:val="TAH"/>
              <w:rPr>
                <w:ins w:id="1229" w:author="Huawei [AEM] 09-2021" w:date="2021-09-22T19:14:00Z"/>
              </w:rPr>
            </w:pPr>
            <w:ins w:id="1230" w:author="Huawei [AEM] 09-2021" w:date="2021-09-22T19:14:00Z">
              <w:r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5D0A39" w14:textId="77777777" w:rsidR="009D765C" w:rsidRDefault="009D765C" w:rsidP="00DF5A11">
            <w:pPr>
              <w:pStyle w:val="TAH"/>
              <w:rPr>
                <w:ins w:id="1231" w:author="Huawei [AEM] 09-2021" w:date="2021-09-22T19:14:00Z"/>
              </w:rPr>
            </w:pPr>
            <w:ins w:id="1232" w:author="Huawei [AEM] 09-2021" w:date="2021-09-22T19:14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5E1DC7" w14:textId="77777777" w:rsidR="009D765C" w:rsidRDefault="009D765C" w:rsidP="00DF5A11">
            <w:pPr>
              <w:pStyle w:val="TAH"/>
              <w:rPr>
                <w:ins w:id="1233" w:author="Huawei [AEM] 09-2021" w:date="2021-09-22T19:14:00Z"/>
              </w:rPr>
            </w:pPr>
            <w:ins w:id="1234" w:author="Huawei [AEM] 09-2021" w:date="2021-09-22T19:14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A91272" w14:textId="77777777" w:rsidR="009D765C" w:rsidRDefault="009D765C" w:rsidP="00DF5A11">
            <w:pPr>
              <w:pStyle w:val="TAH"/>
              <w:rPr>
                <w:ins w:id="1235" w:author="Huawei [AEM] 09-2021" w:date="2021-09-22T19:14:00Z"/>
              </w:rPr>
            </w:pPr>
            <w:ins w:id="1236" w:author="Huawei [AEM] 09-2021" w:date="2021-09-22T19:14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3546E6" w14:textId="77777777" w:rsidR="009D765C" w:rsidRDefault="009D765C" w:rsidP="00DF5A11">
            <w:pPr>
              <w:pStyle w:val="TAH"/>
              <w:rPr>
                <w:ins w:id="1237" w:author="Huawei [AEM] 09-2021" w:date="2021-09-22T19:14:00Z"/>
              </w:rPr>
            </w:pPr>
            <w:ins w:id="1238" w:author="Huawei [AEM] 09-2021" w:date="2021-09-22T19:14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EDDB31" w14:textId="77777777" w:rsidR="009D765C" w:rsidRDefault="009D765C" w:rsidP="00DF5A11">
            <w:pPr>
              <w:pStyle w:val="TAH"/>
              <w:rPr>
                <w:ins w:id="1239" w:author="Huawei [AEM] 09-2021" w:date="2021-09-22T19:14:00Z"/>
              </w:rPr>
            </w:pPr>
            <w:ins w:id="1240" w:author="Huawei [AEM] 09-2021" w:date="2021-09-22T19:14:00Z">
              <w:r>
                <w:t>Applicability</w:t>
              </w:r>
            </w:ins>
          </w:p>
        </w:tc>
      </w:tr>
      <w:tr w:rsidR="009D765C" w14:paraId="1AA1E99D" w14:textId="77777777" w:rsidTr="00DF5A11">
        <w:trPr>
          <w:trHeight w:val="128"/>
          <w:jc w:val="center"/>
          <w:ins w:id="1241" w:author="Huawei [AEM] 09-2021" w:date="2021-09-22T19:1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4C1" w14:textId="77777777" w:rsidR="009D765C" w:rsidRDefault="009D765C" w:rsidP="00DF5A11">
            <w:pPr>
              <w:pStyle w:val="TAL"/>
              <w:rPr>
                <w:ins w:id="1242" w:author="Huawei [AEM] 09-2021" w:date="2021-09-22T19:16:00Z"/>
              </w:rPr>
            </w:pPr>
            <w:proofErr w:type="spellStart"/>
            <w:ins w:id="1243" w:author="Huawei [AEM] 09-2021" w:date="2021-09-22T19:16:00Z">
              <w:r>
                <w:t>afId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9DF" w14:textId="77777777" w:rsidR="009D765C" w:rsidRDefault="009D765C" w:rsidP="00DF5A11">
            <w:pPr>
              <w:pStyle w:val="TAL"/>
              <w:rPr>
                <w:ins w:id="1244" w:author="Huawei [AEM] 09-2021" w:date="2021-09-22T19:16:00Z"/>
              </w:rPr>
            </w:pPr>
            <w:ins w:id="1245" w:author="Huawei [AEM] 09-2021" w:date="2021-09-22T19:16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404C" w14:textId="77777777" w:rsidR="009D765C" w:rsidRDefault="009D765C" w:rsidP="00DF5A11">
            <w:pPr>
              <w:pStyle w:val="TAC"/>
              <w:rPr>
                <w:ins w:id="1246" w:author="Huawei [AEM] 09-2021" w:date="2021-09-22T19:16:00Z"/>
              </w:rPr>
            </w:pPr>
            <w:ins w:id="1247" w:author="Huawei [AEM] 09-2021" w:date="2021-09-22T19:16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6D3" w14:textId="77777777" w:rsidR="009D765C" w:rsidRDefault="009D765C" w:rsidP="00DF5A11">
            <w:pPr>
              <w:pStyle w:val="TAC"/>
              <w:jc w:val="left"/>
              <w:rPr>
                <w:ins w:id="1248" w:author="Huawei [AEM] 09-2021" w:date="2021-09-22T19:16:00Z"/>
              </w:rPr>
            </w:pPr>
            <w:ins w:id="1249" w:author="Huawei [AEM] 09-2021" w:date="2021-09-22T19:16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5D83" w14:textId="77777777" w:rsidR="009D765C" w:rsidRDefault="009D765C" w:rsidP="00DF5A11">
            <w:pPr>
              <w:pStyle w:val="TAL"/>
              <w:rPr>
                <w:ins w:id="1250" w:author="Huawei [AEM] 09-2021" w:date="2021-09-22T19:16:00Z"/>
                <w:rFonts w:cs="Arial"/>
                <w:szCs w:val="18"/>
              </w:rPr>
            </w:pPr>
            <w:ins w:id="1251" w:author="Huawei [AEM] 09-2021" w:date="2021-09-22T19:16:00Z">
              <w:r>
                <w:rPr>
                  <w:rFonts w:cs="Arial"/>
                  <w:szCs w:val="18"/>
                </w:rPr>
                <w:t>Contains the identifier of the AF that is sending the request.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82F" w14:textId="77777777" w:rsidR="009D765C" w:rsidRDefault="009D765C" w:rsidP="00DF5A11">
            <w:pPr>
              <w:pStyle w:val="TAL"/>
              <w:rPr>
                <w:ins w:id="1252" w:author="Huawei [AEM] 09-2021" w:date="2021-09-22T19:16:00Z"/>
                <w:rFonts w:cs="Arial"/>
                <w:szCs w:val="18"/>
              </w:rPr>
            </w:pPr>
          </w:p>
        </w:tc>
      </w:tr>
      <w:tr w:rsidR="009D765C" w14:paraId="5E6C394E" w14:textId="77777777" w:rsidTr="00DF5A11">
        <w:trPr>
          <w:trHeight w:val="128"/>
          <w:jc w:val="center"/>
          <w:ins w:id="1253" w:author="Huawei [AEM] 09-2021" w:date="2021-09-22T19:14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99C" w14:textId="4E390908" w:rsidR="009D765C" w:rsidRDefault="009D765C" w:rsidP="00DF5A11">
            <w:pPr>
              <w:pStyle w:val="TAL"/>
              <w:rPr>
                <w:ins w:id="1254" w:author="Huawei [AEM] 09-2021" w:date="2021-09-22T19:14:00Z"/>
              </w:rPr>
            </w:pPr>
            <w:proofErr w:type="spellStart"/>
            <w:ins w:id="1255" w:author="Huawei [AEM] 09-2021" w:date="2021-09-22T19:14:00Z">
              <w:r>
                <w:t>tmgis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BCD" w14:textId="12C5BA57" w:rsidR="009D765C" w:rsidRDefault="009D765C" w:rsidP="00DF5A11">
            <w:pPr>
              <w:pStyle w:val="TAL"/>
              <w:rPr>
                <w:ins w:id="1256" w:author="Huawei [AEM] 09-2021" w:date="2021-09-22T19:14:00Z"/>
              </w:rPr>
            </w:pPr>
            <w:ins w:id="1257" w:author="Huawei [AEM] 09-2021" w:date="2021-09-22T19:14:00Z">
              <w:r>
                <w:t>array(</w:t>
              </w:r>
              <w:proofErr w:type="spellStart"/>
              <w:r>
                <w:t>Tmgi</w:t>
              </w:r>
              <w:proofErr w:type="spellEnd"/>
              <w: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121" w14:textId="77777777" w:rsidR="009D765C" w:rsidRDefault="009D765C" w:rsidP="00DF5A11">
            <w:pPr>
              <w:pStyle w:val="TAC"/>
              <w:rPr>
                <w:ins w:id="1258" w:author="Huawei [AEM] 09-2021" w:date="2021-09-22T19:14:00Z"/>
              </w:rPr>
            </w:pPr>
            <w:ins w:id="1259" w:author="Huawei [AEM] 09-2021" w:date="2021-09-22T19:14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7AB" w14:textId="70A3E3AC" w:rsidR="009D765C" w:rsidRDefault="009D765C" w:rsidP="00DF5A11">
            <w:pPr>
              <w:pStyle w:val="TAC"/>
              <w:jc w:val="left"/>
              <w:rPr>
                <w:ins w:id="1260" w:author="Huawei [AEM] 09-2021" w:date="2021-09-22T19:14:00Z"/>
              </w:rPr>
            </w:pPr>
            <w:ins w:id="1261" w:author="Huawei [AEM] 09-2021" w:date="2021-09-22T19:14:00Z">
              <w:r>
                <w:t>1</w:t>
              </w:r>
            </w:ins>
            <w:ins w:id="1262" w:author="Huawei [AEM] 09-2021" w:date="2021-09-22T19:36:00Z">
              <w:r w:rsidR="00B30F63">
                <w:t>..N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AC4E" w14:textId="63C54CD4" w:rsidR="009D765C" w:rsidRDefault="009D765C" w:rsidP="00DF5A11">
            <w:pPr>
              <w:pStyle w:val="TAL"/>
              <w:rPr>
                <w:ins w:id="1263" w:author="Huawei [AEM] 09-2021" w:date="2021-09-22T19:14:00Z"/>
                <w:rFonts w:cs="Arial"/>
                <w:szCs w:val="18"/>
              </w:rPr>
            </w:pPr>
            <w:ins w:id="1264" w:author="Huawei [AEM] 09-2021" w:date="2021-09-22T19:14:00Z">
              <w:r>
                <w:rPr>
                  <w:rFonts w:cs="Arial"/>
                  <w:szCs w:val="18"/>
                </w:rPr>
                <w:t xml:space="preserve">Contains </w:t>
              </w:r>
            </w:ins>
            <w:ins w:id="1265" w:author="Huawei [AEM] 09-2021" w:date="2021-09-22T19:16:00Z">
              <w:r>
                <w:rPr>
                  <w:rFonts w:cs="Arial"/>
                  <w:szCs w:val="18"/>
                  <w:lang w:eastAsia="zh-CN"/>
                </w:rPr>
                <w:t>the list of TMGI(s)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>to be</w:t>
              </w:r>
              <w:r w:rsidRPr="00485DBA">
                <w:rPr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>deallocated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65D" w14:textId="77777777" w:rsidR="009D765C" w:rsidRDefault="009D765C" w:rsidP="00DF5A11">
            <w:pPr>
              <w:pStyle w:val="TAL"/>
              <w:rPr>
                <w:ins w:id="1266" w:author="Huawei [AEM] 09-2021" w:date="2021-09-22T19:14:00Z"/>
                <w:rFonts w:cs="Arial"/>
                <w:szCs w:val="18"/>
              </w:rPr>
            </w:pPr>
          </w:p>
        </w:tc>
      </w:tr>
    </w:tbl>
    <w:p w14:paraId="288D7DFD" w14:textId="77777777" w:rsidR="009D765C" w:rsidRDefault="009D765C" w:rsidP="0029375C">
      <w:pPr>
        <w:rPr>
          <w:ins w:id="1267" w:author="Huawei [AEM] 09-2021" w:date="2021-09-21T18:25:00Z"/>
          <w:lang w:eastAsia="zh-CN"/>
        </w:rPr>
      </w:pPr>
    </w:p>
    <w:p w14:paraId="3B80D6B1" w14:textId="27297F1F" w:rsidR="00446D8E" w:rsidRDefault="00446D8E" w:rsidP="00446D8E">
      <w:pPr>
        <w:pStyle w:val="Heading5"/>
        <w:rPr>
          <w:ins w:id="1268" w:author="Huawei [AEM] 09-2021" w:date="2021-09-22T19:21:00Z"/>
        </w:rPr>
      </w:pPr>
      <w:bookmarkStart w:id="1269" w:name="_Toc58850460"/>
      <w:bookmarkStart w:id="1270" w:name="_Toc59018840"/>
      <w:bookmarkStart w:id="1271" w:name="_Toc68169852"/>
      <w:bookmarkStart w:id="1272" w:name="_Toc73716312"/>
      <w:ins w:id="1273" w:author="Huawei [AEM] 09-2021" w:date="2021-09-22T19:21:00Z">
        <w:r>
          <w:t>5.</w:t>
        </w:r>
        <w:r w:rsidRPr="00070AB8">
          <w:rPr>
            <w:highlight w:val="yellow"/>
          </w:rPr>
          <w:t>y</w:t>
        </w:r>
        <w:r>
          <w:t>.5.2.5</w:t>
        </w:r>
        <w:r>
          <w:tab/>
          <w:t xml:space="preserve">Type: </w:t>
        </w:r>
      </w:ins>
      <w:proofErr w:type="spellStart"/>
      <w:ins w:id="1274" w:author="Huawei [AEM] 09-2021" w:date="2021-09-22T19:22:00Z">
        <w:r>
          <w:t>ExpiryNotif</w:t>
        </w:r>
      </w:ins>
      <w:proofErr w:type="spellEnd"/>
    </w:p>
    <w:p w14:paraId="58B913E0" w14:textId="2BE1E35B" w:rsidR="00446D8E" w:rsidRDefault="00446D8E" w:rsidP="00446D8E">
      <w:pPr>
        <w:pStyle w:val="TH"/>
        <w:rPr>
          <w:ins w:id="1275" w:author="Huawei [AEM] 09-2021" w:date="2021-09-22T19:21:00Z"/>
        </w:rPr>
      </w:pPr>
      <w:ins w:id="1276" w:author="Huawei [AEM] 09-2021" w:date="2021-09-22T19:21:00Z">
        <w:r>
          <w:rPr>
            <w:noProof/>
          </w:rPr>
          <w:t>Table </w:t>
        </w:r>
        <w:r>
          <w:t>5.</w:t>
        </w:r>
        <w:r w:rsidRPr="00070AB8">
          <w:rPr>
            <w:highlight w:val="yellow"/>
          </w:rPr>
          <w:t>y</w:t>
        </w:r>
        <w:r>
          <w:t>.5.2.</w:t>
        </w:r>
      </w:ins>
      <w:ins w:id="1277" w:author="Huawei [AEM] 09-2021" w:date="2021-09-22T19:22:00Z">
        <w:r>
          <w:t>5</w:t>
        </w:r>
      </w:ins>
      <w:ins w:id="1278" w:author="Huawei [AEM] 09-2021" w:date="2021-09-22T19:21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279" w:author="Huawei [AEM] 09-2021" w:date="2021-09-22T19:22:00Z">
        <w:r>
          <w:t>ExpiryNotif</w:t>
        </w:r>
      </w:ins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984"/>
        <w:gridCol w:w="709"/>
        <w:gridCol w:w="1134"/>
        <w:gridCol w:w="2662"/>
        <w:gridCol w:w="1344"/>
      </w:tblGrid>
      <w:tr w:rsidR="00446D8E" w14:paraId="48960BAD" w14:textId="77777777" w:rsidTr="00DF5A11">
        <w:trPr>
          <w:trHeight w:val="128"/>
          <w:jc w:val="center"/>
          <w:ins w:id="1280" w:author="Huawei [AEM] 09-2021" w:date="2021-09-22T19:21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3C4E78" w14:textId="77777777" w:rsidR="00446D8E" w:rsidRDefault="00446D8E" w:rsidP="00DF5A11">
            <w:pPr>
              <w:pStyle w:val="TAH"/>
              <w:rPr>
                <w:ins w:id="1281" w:author="Huawei [AEM] 09-2021" w:date="2021-09-22T19:21:00Z"/>
              </w:rPr>
            </w:pPr>
            <w:ins w:id="1282" w:author="Huawei [AEM] 09-2021" w:date="2021-09-22T19:21:00Z">
              <w:r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9B201E" w14:textId="77777777" w:rsidR="00446D8E" w:rsidRDefault="00446D8E" w:rsidP="00DF5A11">
            <w:pPr>
              <w:pStyle w:val="TAH"/>
              <w:rPr>
                <w:ins w:id="1283" w:author="Huawei [AEM] 09-2021" w:date="2021-09-22T19:21:00Z"/>
              </w:rPr>
            </w:pPr>
            <w:ins w:id="1284" w:author="Huawei [AEM] 09-2021" w:date="2021-09-22T19:21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2C0685" w14:textId="77777777" w:rsidR="00446D8E" w:rsidRDefault="00446D8E" w:rsidP="00DF5A11">
            <w:pPr>
              <w:pStyle w:val="TAH"/>
              <w:rPr>
                <w:ins w:id="1285" w:author="Huawei [AEM] 09-2021" w:date="2021-09-22T19:21:00Z"/>
              </w:rPr>
            </w:pPr>
            <w:ins w:id="1286" w:author="Huawei [AEM] 09-2021" w:date="2021-09-22T19:21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032489" w14:textId="77777777" w:rsidR="00446D8E" w:rsidRDefault="00446D8E" w:rsidP="00DF5A11">
            <w:pPr>
              <w:pStyle w:val="TAH"/>
              <w:rPr>
                <w:ins w:id="1287" w:author="Huawei [AEM] 09-2021" w:date="2021-09-22T19:21:00Z"/>
              </w:rPr>
            </w:pPr>
            <w:ins w:id="1288" w:author="Huawei [AEM] 09-2021" w:date="2021-09-22T19:21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9D7E4D" w14:textId="77777777" w:rsidR="00446D8E" w:rsidRDefault="00446D8E" w:rsidP="00DF5A11">
            <w:pPr>
              <w:pStyle w:val="TAH"/>
              <w:rPr>
                <w:ins w:id="1289" w:author="Huawei [AEM] 09-2021" w:date="2021-09-22T19:21:00Z"/>
              </w:rPr>
            </w:pPr>
            <w:ins w:id="1290" w:author="Huawei [AEM] 09-2021" w:date="2021-09-22T19:21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032458" w14:textId="77777777" w:rsidR="00446D8E" w:rsidRDefault="00446D8E" w:rsidP="00DF5A11">
            <w:pPr>
              <w:pStyle w:val="TAH"/>
              <w:rPr>
                <w:ins w:id="1291" w:author="Huawei [AEM] 09-2021" w:date="2021-09-22T19:21:00Z"/>
              </w:rPr>
            </w:pPr>
            <w:ins w:id="1292" w:author="Huawei [AEM] 09-2021" w:date="2021-09-22T19:21:00Z">
              <w:r>
                <w:t>Applicability</w:t>
              </w:r>
            </w:ins>
          </w:p>
        </w:tc>
      </w:tr>
      <w:tr w:rsidR="00446D8E" w14:paraId="7C3FDBC9" w14:textId="77777777" w:rsidTr="00DF5A11">
        <w:trPr>
          <w:trHeight w:val="128"/>
          <w:jc w:val="center"/>
          <w:ins w:id="1293" w:author="Huawei [AEM] 09-2021" w:date="2021-09-22T19:21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089" w14:textId="77777777" w:rsidR="00446D8E" w:rsidRDefault="00446D8E" w:rsidP="00DF5A11">
            <w:pPr>
              <w:pStyle w:val="TAL"/>
              <w:rPr>
                <w:ins w:id="1294" w:author="Huawei [AEM] 09-2021" w:date="2021-09-22T19:21:00Z"/>
              </w:rPr>
            </w:pPr>
            <w:proofErr w:type="spellStart"/>
            <w:ins w:id="1295" w:author="Huawei [AEM] 09-2021" w:date="2021-09-22T19:21:00Z">
              <w:r>
                <w:t>tmgis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FB4" w14:textId="77777777" w:rsidR="00446D8E" w:rsidRDefault="00446D8E" w:rsidP="00DF5A11">
            <w:pPr>
              <w:pStyle w:val="TAL"/>
              <w:rPr>
                <w:ins w:id="1296" w:author="Huawei [AEM] 09-2021" w:date="2021-09-22T19:21:00Z"/>
              </w:rPr>
            </w:pPr>
            <w:ins w:id="1297" w:author="Huawei [AEM] 09-2021" w:date="2021-09-22T19:21:00Z">
              <w:r>
                <w:t>array(</w:t>
              </w:r>
              <w:proofErr w:type="spellStart"/>
              <w:r>
                <w:t>Tmgi</w:t>
              </w:r>
              <w:proofErr w:type="spellEnd"/>
              <w: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DE41" w14:textId="77777777" w:rsidR="00446D8E" w:rsidRDefault="00446D8E" w:rsidP="00DF5A11">
            <w:pPr>
              <w:pStyle w:val="TAC"/>
              <w:rPr>
                <w:ins w:id="1298" w:author="Huawei [AEM] 09-2021" w:date="2021-09-22T19:21:00Z"/>
              </w:rPr>
            </w:pPr>
            <w:ins w:id="1299" w:author="Huawei [AEM] 09-2021" w:date="2021-09-22T19:21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307E" w14:textId="58D66C57" w:rsidR="00446D8E" w:rsidRDefault="00446D8E" w:rsidP="00DF5A11">
            <w:pPr>
              <w:pStyle w:val="TAC"/>
              <w:jc w:val="left"/>
              <w:rPr>
                <w:ins w:id="1300" w:author="Huawei [AEM] 09-2021" w:date="2021-09-22T19:21:00Z"/>
              </w:rPr>
            </w:pPr>
            <w:ins w:id="1301" w:author="Huawei [AEM] 09-2021" w:date="2021-09-22T19:21:00Z">
              <w:r>
                <w:t>1</w:t>
              </w:r>
            </w:ins>
            <w:ins w:id="1302" w:author="Huawei [AEM] 09-2021" w:date="2021-09-22T19:35:00Z">
              <w:r w:rsidR="00B30F63">
                <w:t>..N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330" w14:textId="3AF9D506" w:rsidR="00446D8E" w:rsidRDefault="00446D8E" w:rsidP="00DF5A11">
            <w:pPr>
              <w:pStyle w:val="TAL"/>
              <w:rPr>
                <w:ins w:id="1303" w:author="Huawei [AEM] 09-2021" w:date="2021-09-22T19:21:00Z"/>
                <w:rFonts w:cs="Arial"/>
                <w:szCs w:val="18"/>
              </w:rPr>
            </w:pPr>
            <w:ins w:id="1304" w:author="Huawei [AEM] 09-2021" w:date="2021-09-22T19:21:00Z">
              <w:r>
                <w:rPr>
                  <w:rFonts w:cs="Arial"/>
                  <w:szCs w:val="18"/>
                </w:rPr>
                <w:t xml:space="preserve">Contains </w:t>
              </w:r>
              <w:r>
                <w:rPr>
                  <w:rFonts w:cs="Arial"/>
                  <w:szCs w:val="18"/>
                  <w:lang w:eastAsia="zh-CN"/>
                </w:rPr>
                <w:t xml:space="preserve">the list of </w:t>
              </w:r>
            </w:ins>
            <w:ins w:id="1305" w:author="Maria Liang" w:date="2021-10-12T11:07:00Z">
              <w:r w:rsidR="0099248D">
                <w:rPr>
                  <w:rFonts w:cs="Arial"/>
                  <w:szCs w:val="18"/>
                  <w:lang w:eastAsia="zh-CN"/>
                </w:rPr>
                <w:t xml:space="preserve">previous allocated </w:t>
              </w:r>
            </w:ins>
            <w:ins w:id="1306" w:author="Huawei [AEM] 09-2021" w:date="2021-09-22T19:21:00Z">
              <w:r>
                <w:rPr>
                  <w:rFonts w:cs="Arial"/>
                  <w:szCs w:val="18"/>
                  <w:lang w:eastAsia="zh-CN"/>
                </w:rPr>
                <w:t>TMGI(s)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</w:ins>
            <w:ins w:id="1307" w:author="Maria Liang" w:date="2021-10-12T10:20:00Z">
              <w:r w:rsidR="002E1CF8">
                <w:rPr>
                  <w:rFonts w:cs="Arial"/>
                  <w:szCs w:val="18"/>
                  <w:lang w:eastAsia="zh-CN"/>
                </w:rPr>
                <w:t>with timer</w:t>
              </w:r>
            </w:ins>
            <w:ins w:id="1308" w:author="Maria Liang" w:date="2021-10-12T10:21:00Z">
              <w:r w:rsidR="002E1CF8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1309" w:author="Maria Liang" w:date="2021-10-12T11:08:00Z">
              <w:r w:rsidR="0099248D">
                <w:rPr>
                  <w:rFonts w:cs="Arial"/>
                  <w:szCs w:val="18"/>
                  <w:lang w:eastAsia="zh-CN"/>
                </w:rPr>
                <w:t>expired</w:t>
              </w:r>
            </w:ins>
            <w:ins w:id="1310" w:author="Huawei [AEM] 09-2021" w:date="2021-09-22T19:21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E1DE" w14:textId="77777777" w:rsidR="00446D8E" w:rsidRDefault="00446D8E" w:rsidP="00DF5A11">
            <w:pPr>
              <w:pStyle w:val="TAL"/>
              <w:rPr>
                <w:ins w:id="1311" w:author="Huawei [AEM] 09-2021" w:date="2021-09-22T19:21:00Z"/>
                <w:rFonts w:cs="Arial"/>
                <w:szCs w:val="18"/>
              </w:rPr>
            </w:pPr>
          </w:p>
        </w:tc>
      </w:tr>
    </w:tbl>
    <w:p w14:paraId="38DF9B91" w14:textId="77777777" w:rsidR="00446D8E" w:rsidRDefault="00446D8E" w:rsidP="00446D8E">
      <w:pPr>
        <w:rPr>
          <w:ins w:id="1312" w:author="Huawei [AEM] 09-2021" w:date="2021-09-22T19:21:00Z"/>
          <w:lang w:eastAsia="zh-CN"/>
        </w:rPr>
      </w:pPr>
    </w:p>
    <w:p w14:paraId="3EF0D548" w14:textId="77777777" w:rsidR="0029375C" w:rsidRDefault="0029375C" w:rsidP="0029375C">
      <w:pPr>
        <w:pStyle w:val="Heading4"/>
        <w:rPr>
          <w:ins w:id="1313" w:author="Huawei [AEM] 09-2021" w:date="2021-09-21T18:25:00Z"/>
        </w:rPr>
      </w:pPr>
      <w:ins w:id="1314" w:author="Huawei [AEM] 09-2021" w:date="2021-09-21T18:25:00Z">
        <w:r>
          <w:lastRenderedPageBreak/>
          <w:t>5.</w:t>
        </w:r>
        <w:r w:rsidRPr="00070AB8">
          <w:rPr>
            <w:highlight w:val="yellow"/>
          </w:rPr>
          <w:t>y</w:t>
        </w:r>
        <w:r>
          <w:t>.5.3</w:t>
        </w:r>
        <w:r>
          <w:tab/>
          <w:t>Simple data types and enumerations</w:t>
        </w:r>
        <w:bookmarkEnd w:id="1269"/>
        <w:bookmarkEnd w:id="1270"/>
        <w:bookmarkEnd w:id="1271"/>
        <w:bookmarkEnd w:id="1272"/>
      </w:ins>
    </w:p>
    <w:p w14:paraId="3832F722" w14:textId="77777777" w:rsidR="0029375C" w:rsidRDefault="0029375C" w:rsidP="0029375C">
      <w:pPr>
        <w:pStyle w:val="Heading5"/>
        <w:rPr>
          <w:ins w:id="1315" w:author="Huawei [AEM] 09-2021" w:date="2021-09-21T18:25:00Z"/>
        </w:rPr>
      </w:pPr>
      <w:bookmarkStart w:id="1316" w:name="_Toc58850461"/>
      <w:bookmarkStart w:id="1317" w:name="_Toc59018841"/>
      <w:bookmarkStart w:id="1318" w:name="_Toc68169853"/>
      <w:bookmarkStart w:id="1319" w:name="_Toc73716313"/>
      <w:ins w:id="1320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.5.3.1</w:t>
        </w:r>
        <w:r>
          <w:tab/>
          <w:t>Introduction</w:t>
        </w:r>
        <w:bookmarkEnd w:id="1316"/>
        <w:bookmarkEnd w:id="1317"/>
        <w:bookmarkEnd w:id="1318"/>
        <w:bookmarkEnd w:id="1319"/>
      </w:ins>
    </w:p>
    <w:p w14:paraId="163FB43D" w14:textId="77777777" w:rsidR="0029375C" w:rsidRDefault="0029375C" w:rsidP="0029375C">
      <w:pPr>
        <w:rPr>
          <w:ins w:id="1321" w:author="Huawei [AEM] 09-2021" w:date="2021-09-21T18:25:00Z"/>
        </w:rPr>
      </w:pPr>
      <w:ins w:id="1322" w:author="Huawei [AEM] 09-2021" w:date="2021-09-21T18:25:00Z">
        <w:r>
          <w:t>This subclause defines simple data types and enumerations that can be referenced from data structures defined in the previous subclauses.</w:t>
        </w:r>
      </w:ins>
    </w:p>
    <w:p w14:paraId="24F23651" w14:textId="77777777" w:rsidR="0029375C" w:rsidRDefault="0029375C" w:rsidP="0029375C">
      <w:pPr>
        <w:pStyle w:val="Heading5"/>
        <w:rPr>
          <w:ins w:id="1323" w:author="Huawei [AEM] 09-2021" w:date="2021-09-21T18:25:00Z"/>
        </w:rPr>
      </w:pPr>
      <w:bookmarkStart w:id="1324" w:name="_Toc58850462"/>
      <w:bookmarkStart w:id="1325" w:name="_Toc59018842"/>
      <w:bookmarkStart w:id="1326" w:name="_Toc68169854"/>
      <w:bookmarkStart w:id="1327" w:name="_Toc73716314"/>
      <w:ins w:id="1328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.5.3.2</w:t>
        </w:r>
        <w:r>
          <w:tab/>
          <w:t>Simple data types</w:t>
        </w:r>
        <w:bookmarkEnd w:id="1324"/>
        <w:bookmarkEnd w:id="1325"/>
        <w:bookmarkEnd w:id="1326"/>
        <w:bookmarkEnd w:id="1327"/>
        <w:r>
          <w:t xml:space="preserve"> </w:t>
        </w:r>
      </w:ins>
    </w:p>
    <w:p w14:paraId="7B1A9711" w14:textId="77777777" w:rsidR="0029375C" w:rsidRDefault="0029375C" w:rsidP="0029375C">
      <w:pPr>
        <w:rPr>
          <w:ins w:id="1329" w:author="Huawei [AEM] 09-2021" w:date="2021-09-21T18:25:00Z"/>
        </w:rPr>
      </w:pPr>
      <w:ins w:id="1330" w:author="Huawei [AEM] 09-2021" w:date="2021-09-21T18:25:00Z">
        <w:r>
          <w:t>The simple data types defined in Table 5.</w:t>
        </w:r>
        <w:r w:rsidRPr="00070AB8">
          <w:rPr>
            <w:highlight w:val="yellow"/>
          </w:rPr>
          <w:t>y</w:t>
        </w:r>
        <w:r>
          <w:t>.5.3.2-1 shall be supported.</w:t>
        </w:r>
      </w:ins>
    </w:p>
    <w:p w14:paraId="4622589E" w14:textId="77777777" w:rsidR="0029375C" w:rsidRDefault="0029375C" w:rsidP="0029375C">
      <w:pPr>
        <w:pStyle w:val="TH"/>
        <w:rPr>
          <w:ins w:id="1331" w:author="Huawei [AEM] 09-2021" w:date="2021-09-21T18:25:00Z"/>
        </w:rPr>
      </w:pPr>
      <w:ins w:id="1332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>.5.3.2-1: Simple data types</w:t>
        </w:r>
      </w:ins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2070"/>
        <w:gridCol w:w="4605"/>
        <w:gridCol w:w="1190"/>
      </w:tblGrid>
      <w:tr w:rsidR="0029375C" w14:paraId="4AA1F7D8" w14:textId="77777777" w:rsidTr="00AB782D">
        <w:trPr>
          <w:jc w:val="center"/>
          <w:ins w:id="1333" w:author="Huawei [AEM] 09-2021" w:date="2021-09-21T18:25:00Z"/>
        </w:trPr>
        <w:tc>
          <w:tcPr>
            <w:tcW w:w="94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7F8A" w14:textId="77777777" w:rsidR="0029375C" w:rsidRDefault="0029375C" w:rsidP="00AB782D">
            <w:pPr>
              <w:pStyle w:val="TAH"/>
              <w:rPr>
                <w:ins w:id="1334" w:author="Huawei [AEM] 09-2021" w:date="2021-09-21T18:25:00Z"/>
              </w:rPr>
            </w:pPr>
            <w:ins w:id="1335" w:author="Huawei [AEM] 09-2021" w:date="2021-09-21T18:25:00Z">
              <w:r>
                <w:t>Type Name</w:t>
              </w:r>
            </w:ins>
          </w:p>
        </w:tc>
        <w:tc>
          <w:tcPr>
            <w:tcW w:w="106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9850" w14:textId="77777777" w:rsidR="0029375C" w:rsidRDefault="0029375C" w:rsidP="00AB782D">
            <w:pPr>
              <w:pStyle w:val="TAH"/>
              <w:rPr>
                <w:ins w:id="1336" w:author="Huawei [AEM] 09-2021" w:date="2021-09-21T18:25:00Z"/>
              </w:rPr>
            </w:pPr>
            <w:ins w:id="1337" w:author="Huawei [AEM] 09-2021" w:date="2021-09-21T18:25:00Z">
              <w:r>
                <w:t>Type Definition</w:t>
              </w:r>
            </w:ins>
          </w:p>
        </w:tc>
        <w:tc>
          <w:tcPr>
            <w:tcW w:w="2376" w:type="pct"/>
            <w:shd w:val="clear" w:color="auto" w:fill="C0C0C0"/>
            <w:hideMark/>
          </w:tcPr>
          <w:p w14:paraId="29632455" w14:textId="77777777" w:rsidR="0029375C" w:rsidRDefault="0029375C" w:rsidP="00AB782D">
            <w:pPr>
              <w:pStyle w:val="TAH"/>
              <w:rPr>
                <w:ins w:id="1338" w:author="Huawei [AEM] 09-2021" w:date="2021-09-21T18:25:00Z"/>
              </w:rPr>
            </w:pPr>
            <w:ins w:id="1339" w:author="Huawei [AEM] 09-2021" w:date="2021-09-21T18:25:00Z">
              <w:r>
                <w:t>Description</w:t>
              </w:r>
            </w:ins>
          </w:p>
        </w:tc>
        <w:tc>
          <w:tcPr>
            <w:tcW w:w="614" w:type="pct"/>
            <w:shd w:val="clear" w:color="auto" w:fill="C0C0C0"/>
          </w:tcPr>
          <w:p w14:paraId="5B75A0AD" w14:textId="77777777" w:rsidR="0029375C" w:rsidRDefault="0029375C" w:rsidP="00AB782D">
            <w:pPr>
              <w:pStyle w:val="TAH"/>
              <w:rPr>
                <w:ins w:id="1340" w:author="Huawei [AEM] 09-2021" w:date="2021-09-21T18:25:00Z"/>
              </w:rPr>
            </w:pPr>
            <w:ins w:id="1341" w:author="Huawei [AEM] 09-2021" w:date="2021-09-21T18:25:00Z">
              <w:r>
                <w:t>Applicability</w:t>
              </w:r>
            </w:ins>
          </w:p>
        </w:tc>
      </w:tr>
      <w:tr w:rsidR="0029375C" w14:paraId="19C19F85" w14:textId="77777777" w:rsidTr="00AB782D">
        <w:trPr>
          <w:jc w:val="center"/>
          <w:ins w:id="1342" w:author="Huawei [AEM] 09-2021" w:date="2021-09-21T18:25:00Z"/>
        </w:trPr>
        <w:tc>
          <w:tcPr>
            <w:tcW w:w="9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01FE" w14:textId="77777777" w:rsidR="0029375C" w:rsidRDefault="0029375C" w:rsidP="00AB782D">
            <w:pPr>
              <w:pStyle w:val="TAL"/>
              <w:rPr>
                <w:ins w:id="1343" w:author="Huawei [AEM] 09-2021" w:date="2021-09-21T18:25:00Z"/>
                <w:lang w:eastAsia="zh-CN"/>
              </w:rPr>
            </w:pPr>
          </w:p>
        </w:tc>
        <w:tc>
          <w:tcPr>
            <w:tcW w:w="10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5606" w14:textId="77777777" w:rsidR="0029375C" w:rsidRDefault="0029375C" w:rsidP="00AB782D">
            <w:pPr>
              <w:pStyle w:val="TAL"/>
              <w:rPr>
                <w:ins w:id="1344" w:author="Huawei [AEM] 09-2021" w:date="2021-09-21T18:25:00Z"/>
                <w:lang w:eastAsia="zh-CN"/>
              </w:rPr>
            </w:pPr>
          </w:p>
        </w:tc>
        <w:tc>
          <w:tcPr>
            <w:tcW w:w="2376" w:type="pct"/>
          </w:tcPr>
          <w:p w14:paraId="1DE3FB79" w14:textId="77777777" w:rsidR="0029375C" w:rsidRDefault="0029375C" w:rsidP="00AB782D">
            <w:pPr>
              <w:pStyle w:val="TAL"/>
              <w:rPr>
                <w:ins w:id="1345" w:author="Huawei [AEM] 09-2021" w:date="2021-09-21T18:25:00Z"/>
                <w:lang w:eastAsia="zh-CN"/>
              </w:rPr>
            </w:pPr>
          </w:p>
        </w:tc>
        <w:tc>
          <w:tcPr>
            <w:tcW w:w="614" w:type="pct"/>
          </w:tcPr>
          <w:p w14:paraId="4E331BE3" w14:textId="77777777" w:rsidR="0029375C" w:rsidRDefault="0029375C" w:rsidP="00AB782D">
            <w:pPr>
              <w:pStyle w:val="TAL"/>
              <w:rPr>
                <w:ins w:id="1346" w:author="Huawei [AEM] 09-2021" w:date="2021-09-21T18:25:00Z"/>
              </w:rPr>
            </w:pPr>
          </w:p>
        </w:tc>
      </w:tr>
    </w:tbl>
    <w:p w14:paraId="341172CE" w14:textId="77777777" w:rsidR="0029375C" w:rsidRDefault="0029375C" w:rsidP="0029375C">
      <w:pPr>
        <w:rPr>
          <w:ins w:id="1347" w:author="Huawei [AEM] 09-2021" w:date="2021-09-21T18:25:00Z"/>
        </w:rPr>
      </w:pPr>
    </w:p>
    <w:p w14:paraId="7A5CF86D" w14:textId="77777777" w:rsidR="0029375C" w:rsidRDefault="0029375C" w:rsidP="0029375C">
      <w:pPr>
        <w:pStyle w:val="Heading3"/>
        <w:spacing w:before="240"/>
        <w:rPr>
          <w:ins w:id="1348" w:author="Huawei [AEM] 09-2021" w:date="2021-09-21T18:25:00Z"/>
        </w:rPr>
      </w:pPr>
      <w:bookmarkStart w:id="1349" w:name="_Toc58850463"/>
      <w:bookmarkStart w:id="1350" w:name="_Toc59018843"/>
      <w:bookmarkStart w:id="1351" w:name="_Toc68169855"/>
      <w:bookmarkStart w:id="1352" w:name="_Toc73716315"/>
      <w:ins w:id="1353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.6</w:t>
        </w:r>
        <w:r>
          <w:tab/>
          <w:t>Used Features</w:t>
        </w:r>
        <w:bookmarkEnd w:id="1349"/>
        <w:bookmarkEnd w:id="1350"/>
        <w:bookmarkEnd w:id="1351"/>
        <w:bookmarkEnd w:id="1352"/>
      </w:ins>
    </w:p>
    <w:p w14:paraId="5BB365A2" w14:textId="77777777" w:rsidR="0029375C" w:rsidRDefault="0029375C" w:rsidP="0029375C">
      <w:pPr>
        <w:rPr>
          <w:ins w:id="1354" w:author="Huawei [AEM] 09-2021" w:date="2021-09-21T18:25:00Z"/>
        </w:rPr>
      </w:pPr>
      <w:ins w:id="1355" w:author="Huawei [AEM] 09-2021" w:date="2021-09-21T18:25:00Z">
        <w:r>
          <w:t xml:space="preserve">The table below defines the features applicable to the </w:t>
        </w:r>
        <w:proofErr w:type="spellStart"/>
        <w:r>
          <w:t>SliceStatus</w:t>
        </w:r>
        <w:proofErr w:type="spellEnd"/>
        <w:r>
          <w:t xml:space="preserve"> API. Those features are negotiated as described in subclause 5.2.7 of 3GPP TS 29.122 [4].</w:t>
        </w:r>
      </w:ins>
    </w:p>
    <w:p w14:paraId="0C4ED165" w14:textId="77777777" w:rsidR="0029375C" w:rsidRDefault="0029375C" w:rsidP="0029375C">
      <w:pPr>
        <w:pStyle w:val="TH"/>
        <w:rPr>
          <w:ins w:id="1356" w:author="Huawei [AEM] 09-2021" w:date="2021-09-21T18:25:00Z"/>
        </w:rPr>
      </w:pPr>
      <w:ins w:id="1357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 xml:space="preserve">.6-1: Features used by </w:t>
        </w:r>
        <w:proofErr w:type="spellStart"/>
        <w:r>
          <w:t>SliceStatus</w:t>
        </w:r>
        <w:proofErr w:type="spellEnd"/>
        <w:r>
          <w:t xml:space="preserve"> API</w:t>
        </w:r>
      </w:ins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843"/>
        <w:gridCol w:w="6350"/>
      </w:tblGrid>
      <w:tr w:rsidR="0029375C" w14:paraId="6F2859B9" w14:textId="77777777" w:rsidTr="009C4753">
        <w:trPr>
          <w:cantSplit/>
          <w:ins w:id="1358" w:author="Huawei [AEM] 09-2021" w:date="2021-09-21T18:25:00Z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C3C57D" w14:textId="77777777" w:rsidR="0029375C" w:rsidRDefault="0029375C" w:rsidP="009C4753">
            <w:pPr>
              <w:pStyle w:val="TAH"/>
              <w:rPr>
                <w:ins w:id="1359" w:author="Huawei [AEM] 09-2021" w:date="2021-09-21T18:25:00Z"/>
              </w:rPr>
            </w:pPr>
            <w:ins w:id="1360" w:author="Huawei [AEM] 09-2021" w:date="2021-09-21T18:25:00Z">
              <w:r>
                <w:t>Feature number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7C3648" w14:textId="77777777" w:rsidR="0029375C" w:rsidRDefault="0029375C" w:rsidP="009C4753">
            <w:pPr>
              <w:pStyle w:val="TAH"/>
              <w:rPr>
                <w:ins w:id="1361" w:author="Huawei [AEM] 09-2021" w:date="2021-09-21T18:25:00Z"/>
              </w:rPr>
            </w:pPr>
            <w:ins w:id="1362" w:author="Huawei [AEM] 09-2021" w:date="2021-09-21T18:25:00Z">
              <w:r>
                <w:t>Feature Name</w:t>
              </w:r>
            </w:ins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3B5B3F" w14:textId="77777777" w:rsidR="0029375C" w:rsidRDefault="0029375C" w:rsidP="009C4753">
            <w:pPr>
              <w:pStyle w:val="TAH"/>
              <w:rPr>
                <w:ins w:id="1363" w:author="Huawei [AEM] 09-2021" w:date="2021-09-21T18:25:00Z"/>
              </w:rPr>
            </w:pPr>
            <w:ins w:id="1364" w:author="Huawei [AEM] 09-2021" w:date="2021-09-21T18:25:00Z">
              <w:r>
                <w:t>Description</w:t>
              </w:r>
            </w:ins>
          </w:p>
        </w:tc>
      </w:tr>
      <w:tr w:rsidR="009C4753" w14:paraId="7D2F1946" w14:textId="77777777" w:rsidTr="009C4753">
        <w:trPr>
          <w:cantSplit/>
          <w:ins w:id="1365" w:author="Huawei [AEM] 09-2021" w:date="2021-09-21T18:25:00Z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063D" w14:textId="12CA90EE" w:rsidR="009C4753" w:rsidRPr="009C4753" w:rsidRDefault="009C4753" w:rsidP="009C4753">
            <w:pPr>
              <w:pStyle w:val="TAC"/>
              <w:rPr>
                <w:ins w:id="1366" w:author="Huawei [AEM] 09-2021" w:date="2021-09-21T18:25:00Z"/>
              </w:rPr>
            </w:pPr>
            <w:ins w:id="1367" w:author="Huawei [AEM] 09-2021" w:date="2021-09-22T09:21:00Z">
              <w:r w:rsidRPr="009C4753">
                <w:rPr>
                  <w:rFonts w:hint="eastAsia"/>
                </w:rPr>
                <w:t>1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520F" w14:textId="0026C445" w:rsidR="009C4753" w:rsidRPr="009C4753" w:rsidRDefault="009C4753" w:rsidP="009C4753">
            <w:pPr>
              <w:pStyle w:val="TAL"/>
              <w:rPr>
                <w:ins w:id="1368" w:author="Huawei [AEM] 09-2021" w:date="2021-09-21T18:25:00Z"/>
              </w:rPr>
            </w:pPr>
            <w:proofErr w:type="spellStart"/>
            <w:ins w:id="1369" w:author="Huawei [AEM] 09-2021" w:date="2021-09-22T09:21:00Z">
              <w:r w:rsidRPr="009C4753">
                <w:t>Notification_websocket</w:t>
              </w:r>
            </w:ins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0C0D" w14:textId="6A443B51" w:rsidR="009C4753" w:rsidRPr="009C4753" w:rsidRDefault="009C4753" w:rsidP="009C4753">
            <w:pPr>
              <w:pStyle w:val="TAL"/>
              <w:rPr>
                <w:ins w:id="1370" w:author="Huawei [AEM] 09-2021" w:date="2021-09-21T18:25:00Z"/>
              </w:rPr>
            </w:pPr>
            <w:ins w:id="1371" w:author="Huawei [AEM] 09-2021" w:date="2021-09-22T09:21:00Z">
              <w:r w:rsidRPr="009C4753">
                <w:t xml:space="preserve">The delivery of notifications over </w:t>
              </w:r>
              <w:proofErr w:type="spellStart"/>
              <w:r w:rsidRPr="009C4753">
                <w:t>Websocket</w:t>
              </w:r>
              <w:proofErr w:type="spellEnd"/>
              <w:r w:rsidRPr="009C4753">
                <w:t xml:space="preserve"> is supported as described in 3GPP TS 29.122 [4]. This feature requires that the </w:t>
              </w:r>
              <w:proofErr w:type="spellStart"/>
              <w:r w:rsidRPr="009C4753">
                <w:t>Notification_test_event</w:t>
              </w:r>
              <w:proofErr w:type="spellEnd"/>
              <w:r w:rsidRPr="009C4753">
                <w:t xml:space="preserve"> feature is also supported.</w:t>
              </w:r>
            </w:ins>
          </w:p>
        </w:tc>
      </w:tr>
      <w:tr w:rsidR="009C4753" w14:paraId="456562AF" w14:textId="77777777" w:rsidTr="009C4753">
        <w:trPr>
          <w:cantSplit/>
          <w:ins w:id="1372" w:author="Huawei [AEM] 09-2021" w:date="2021-09-22T09:20:00Z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57D6" w14:textId="56A491BB" w:rsidR="009C4753" w:rsidRPr="009C4753" w:rsidRDefault="009C4753" w:rsidP="009C4753">
            <w:pPr>
              <w:pStyle w:val="TAC"/>
              <w:rPr>
                <w:ins w:id="1373" w:author="Huawei [AEM] 09-2021" w:date="2021-09-22T09:20:00Z"/>
              </w:rPr>
            </w:pPr>
            <w:ins w:id="1374" w:author="Huawei [AEM] 09-2021" w:date="2021-09-22T09:21:00Z">
              <w:r w:rsidRPr="009C4753">
                <w:rPr>
                  <w:rFonts w:hint="eastAsia"/>
                </w:rPr>
                <w:t>2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B43" w14:textId="02778C1A" w:rsidR="009C4753" w:rsidRPr="009C4753" w:rsidRDefault="009C4753" w:rsidP="009C4753">
            <w:pPr>
              <w:pStyle w:val="TAL"/>
              <w:rPr>
                <w:ins w:id="1375" w:author="Huawei [AEM] 09-2021" w:date="2021-09-22T09:20:00Z"/>
              </w:rPr>
            </w:pPr>
            <w:proofErr w:type="spellStart"/>
            <w:ins w:id="1376" w:author="Huawei [AEM] 09-2021" w:date="2021-09-22T09:21:00Z">
              <w:r w:rsidRPr="009C4753">
                <w:t>Notification_test_event</w:t>
              </w:r>
            </w:ins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301B" w14:textId="3F467AC4" w:rsidR="009C4753" w:rsidRPr="009C4753" w:rsidRDefault="009C4753" w:rsidP="009C4753">
            <w:pPr>
              <w:pStyle w:val="TAL"/>
              <w:rPr>
                <w:ins w:id="1377" w:author="Huawei [AEM] 09-2021" w:date="2021-09-22T09:20:00Z"/>
              </w:rPr>
            </w:pPr>
            <w:ins w:id="1378" w:author="Huawei [AEM] 09-2021" w:date="2021-09-22T09:21:00Z">
              <w:r w:rsidRPr="009C4753">
                <w:t>The testing of notification connection is supported as described in 3GPP TS 29.122 [4].</w:t>
              </w:r>
            </w:ins>
          </w:p>
        </w:tc>
      </w:tr>
    </w:tbl>
    <w:p w14:paraId="12E9885F" w14:textId="77777777" w:rsidR="0029375C" w:rsidRDefault="0029375C" w:rsidP="0029375C">
      <w:pPr>
        <w:rPr>
          <w:ins w:id="1379" w:author="Huawei [AEM] 09-2021" w:date="2021-09-21T18:25:00Z"/>
          <w:rFonts w:eastAsia="SimSun"/>
        </w:rPr>
      </w:pPr>
    </w:p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62CD6" w14:textId="77777777" w:rsidR="0013001C" w:rsidRDefault="0013001C">
      <w:r>
        <w:separator/>
      </w:r>
    </w:p>
  </w:endnote>
  <w:endnote w:type="continuationSeparator" w:id="0">
    <w:p w14:paraId="77AEC411" w14:textId="77777777" w:rsidR="0013001C" w:rsidRDefault="0013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B202C" w14:textId="77777777" w:rsidR="0013001C" w:rsidRDefault="0013001C">
      <w:r>
        <w:separator/>
      </w:r>
    </w:p>
  </w:footnote>
  <w:footnote w:type="continuationSeparator" w:id="0">
    <w:p w14:paraId="39ECB40B" w14:textId="77777777" w:rsidR="0013001C" w:rsidRDefault="0013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13E5" w14:textId="77777777" w:rsidR="00DF5A11" w:rsidRDefault="00DF5A1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D72C" w14:textId="77777777" w:rsidR="00DF5A11" w:rsidRDefault="00DF5A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8A74" w14:textId="77777777" w:rsidR="00DF5A11" w:rsidRDefault="00DF5A1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FD47B" w14:textId="77777777" w:rsidR="00DF5A11" w:rsidRDefault="00DF5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8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3" w15:restartNumberingAfterBreak="0">
    <w:nsid w:val="7B041A90"/>
    <w:multiLevelType w:val="hybridMultilevel"/>
    <w:tmpl w:val="1F6A7F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4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1"/>
  </w:num>
  <w:num w:numId="9">
    <w:abstractNumId w:val="29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9"/>
  </w:num>
  <w:num w:numId="13">
    <w:abstractNumId w:val="24"/>
  </w:num>
  <w:num w:numId="14">
    <w:abstractNumId w:val="17"/>
  </w:num>
  <w:num w:numId="15">
    <w:abstractNumId w:val="11"/>
  </w:num>
  <w:num w:numId="16">
    <w:abstractNumId w:val="9"/>
  </w:num>
  <w:num w:numId="17">
    <w:abstractNumId w:val="20"/>
  </w:num>
  <w:num w:numId="18">
    <w:abstractNumId w:val="27"/>
  </w:num>
  <w:num w:numId="19">
    <w:abstractNumId w:val="1"/>
  </w:num>
  <w:num w:numId="20">
    <w:abstractNumId w:val="23"/>
  </w:num>
  <w:num w:numId="21">
    <w:abstractNumId w:val="10"/>
  </w:num>
  <w:num w:numId="22">
    <w:abstractNumId w:val="12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32"/>
  </w:num>
  <w:num w:numId="27">
    <w:abstractNumId w:val="7"/>
  </w:num>
  <w:num w:numId="28">
    <w:abstractNumId w:val="6"/>
  </w:num>
  <w:num w:numId="29">
    <w:abstractNumId w:val="22"/>
  </w:num>
  <w:num w:numId="30">
    <w:abstractNumId w:val="34"/>
  </w:num>
  <w:num w:numId="31">
    <w:abstractNumId w:val="16"/>
  </w:num>
  <w:num w:numId="32">
    <w:abstractNumId w:val="8"/>
  </w:num>
  <w:num w:numId="33">
    <w:abstractNumId w:val="26"/>
  </w:num>
  <w:num w:numId="34">
    <w:abstractNumId w:val="5"/>
  </w:num>
  <w:num w:numId="35">
    <w:abstractNumId w:val="25"/>
  </w:num>
  <w:num w:numId="36">
    <w:abstractNumId w:val="13"/>
  </w:num>
  <w:num w:numId="37">
    <w:abstractNumId w:val="4"/>
  </w:num>
  <w:num w:numId="38">
    <w:abstractNumId w:val="30"/>
  </w:num>
  <w:num w:numId="39">
    <w:abstractNumId w:val="28"/>
  </w:num>
  <w:num w:numId="4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 [AEM] 09-2021">
    <w15:presenceInfo w15:providerId="None" w15:userId="Huawei [AEM] 09-2021"/>
  </w15:person>
  <w15:person w15:author="Huawei [AEM] 10-2021 r1">
    <w15:presenceInfo w15:providerId="None" w15:userId="Huawei [AEM] 10-2021 r1"/>
  </w15:person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A1"/>
    <w:rsid w:val="000012EA"/>
    <w:rsid w:val="0000143C"/>
    <w:rsid w:val="00001603"/>
    <w:rsid w:val="00003373"/>
    <w:rsid w:val="0000397C"/>
    <w:rsid w:val="00004CEE"/>
    <w:rsid w:val="00006B98"/>
    <w:rsid w:val="00006E22"/>
    <w:rsid w:val="0000752C"/>
    <w:rsid w:val="00007FE6"/>
    <w:rsid w:val="000101C7"/>
    <w:rsid w:val="00010CC1"/>
    <w:rsid w:val="000124FB"/>
    <w:rsid w:val="00014947"/>
    <w:rsid w:val="00015C3F"/>
    <w:rsid w:val="0001748E"/>
    <w:rsid w:val="000208BD"/>
    <w:rsid w:val="00025A0C"/>
    <w:rsid w:val="00025F67"/>
    <w:rsid w:val="00027C1B"/>
    <w:rsid w:val="000323D9"/>
    <w:rsid w:val="00033707"/>
    <w:rsid w:val="00034C7F"/>
    <w:rsid w:val="000365E4"/>
    <w:rsid w:val="000414A1"/>
    <w:rsid w:val="00042DBE"/>
    <w:rsid w:val="00043258"/>
    <w:rsid w:val="00043B68"/>
    <w:rsid w:val="000441F7"/>
    <w:rsid w:val="00044946"/>
    <w:rsid w:val="00044DB5"/>
    <w:rsid w:val="00044F44"/>
    <w:rsid w:val="00045DCC"/>
    <w:rsid w:val="00045F20"/>
    <w:rsid w:val="000470AD"/>
    <w:rsid w:val="000510EF"/>
    <w:rsid w:val="00051D37"/>
    <w:rsid w:val="000548D9"/>
    <w:rsid w:val="00054A4D"/>
    <w:rsid w:val="00056C3B"/>
    <w:rsid w:val="00057AE6"/>
    <w:rsid w:val="00057EBD"/>
    <w:rsid w:val="00060BE6"/>
    <w:rsid w:val="000625AD"/>
    <w:rsid w:val="00063550"/>
    <w:rsid w:val="0006425C"/>
    <w:rsid w:val="000642C5"/>
    <w:rsid w:val="00064EC4"/>
    <w:rsid w:val="00065406"/>
    <w:rsid w:val="00065B35"/>
    <w:rsid w:val="00070AB8"/>
    <w:rsid w:val="00070B6B"/>
    <w:rsid w:val="000733E3"/>
    <w:rsid w:val="00075C49"/>
    <w:rsid w:val="0007652D"/>
    <w:rsid w:val="00081B9C"/>
    <w:rsid w:val="00086A33"/>
    <w:rsid w:val="0008717A"/>
    <w:rsid w:val="00087238"/>
    <w:rsid w:val="00087BDF"/>
    <w:rsid w:val="0009231A"/>
    <w:rsid w:val="000935BD"/>
    <w:rsid w:val="0009448F"/>
    <w:rsid w:val="0009730C"/>
    <w:rsid w:val="00097A1B"/>
    <w:rsid w:val="000A316B"/>
    <w:rsid w:val="000A4E1D"/>
    <w:rsid w:val="000A5B26"/>
    <w:rsid w:val="000A694D"/>
    <w:rsid w:val="000B0131"/>
    <w:rsid w:val="000B0223"/>
    <w:rsid w:val="000B1DDA"/>
    <w:rsid w:val="000B1E41"/>
    <w:rsid w:val="000B2D26"/>
    <w:rsid w:val="000B32C7"/>
    <w:rsid w:val="000B451E"/>
    <w:rsid w:val="000B51A8"/>
    <w:rsid w:val="000B5CF9"/>
    <w:rsid w:val="000B7298"/>
    <w:rsid w:val="000C02F7"/>
    <w:rsid w:val="000C04EA"/>
    <w:rsid w:val="000C17C1"/>
    <w:rsid w:val="000C5439"/>
    <w:rsid w:val="000C54DF"/>
    <w:rsid w:val="000D2F55"/>
    <w:rsid w:val="000D342E"/>
    <w:rsid w:val="000D381D"/>
    <w:rsid w:val="000D4E16"/>
    <w:rsid w:val="000D6CEC"/>
    <w:rsid w:val="000E459D"/>
    <w:rsid w:val="000E5ECF"/>
    <w:rsid w:val="000F272B"/>
    <w:rsid w:val="000F286E"/>
    <w:rsid w:val="000F323F"/>
    <w:rsid w:val="000F3F8A"/>
    <w:rsid w:val="000F46FB"/>
    <w:rsid w:val="000F478B"/>
    <w:rsid w:val="000F5D4F"/>
    <w:rsid w:val="001001A5"/>
    <w:rsid w:val="0010180E"/>
    <w:rsid w:val="001020DC"/>
    <w:rsid w:val="00104ED9"/>
    <w:rsid w:val="00105238"/>
    <w:rsid w:val="00105B82"/>
    <w:rsid w:val="00107534"/>
    <w:rsid w:val="00107755"/>
    <w:rsid w:val="001077DF"/>
    <w:rsid w:val="00107D27"/>
    <w:rsid w:val="001103D1"/>
    <w:rsid w:val="0011126E"/>
    <w:rsid w:val="001157E2"/>
    <w:rsid w:val="00122089"/>
    <w:rsid w:val="001224D2"/>
    <w:rsid w:val="001233EF"/>
    <w:rsid w:val="00126125"/>
    <w:rsid w:val="00126AAA"/>
    <w:rsid w:val="00127592"/>
    <w:rsid w:val="0013001C"/>
    <w:rsid w:val="00130A36"/>
    <w:rsid w:val="00132113"/>
    <w:rsid w:val="001328D7"/>
    <w:rsid w:val="00132E65"/>
    <w:rsid w:val="001344AF"/>
    <w:rsid w:val="00135251"/>
    <w:rsid w:val="00140C7B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D6D"/>
    <w:rsid w:val="001610C8"/>
    <w:rsid w:val="001618D6"/>
    <w:rsid w:val="001634E3"/>
    <w:rsid w:val="0016387C"/>
    <w:rsid w:val="001660D8"/>
    <w:rsid w:val="00166C2D"/>
    <w:rsid w:val="00166E7F"/>
    <w:rsid w:val="00167D6E"/>
    <w:rsid w:val="00171F97"/>
    <w:rsid w:val="00173411"/>
    <w:rsid w:val="00173BE5"/>
    <w:rsid w:val="001742DA"/>
    <w:rsid w:val="0018197E"/>
    <w:rsid w:val="00183279"/>
    <w:rsid w:val="00185019"/>
    <w:rsid w:val="001854D4"/>
    <w:rsid w:val="001856E1"/>
    <w:rsid w:val="00186771"/>
    <w:rsid w:val="001868F0"/>
    <w:rsid w:val="0018699F"/>
    <w:rsid w:val="00187304"/>
    <w:rsid w:val="0018796E"/>
    <w:rsid w:val="00190B3F"/>
    <w:rsid w:val="00191F98"/>
    <w:rsid w:val="001927E6"/>
    <w:rsid w:val="00193E00"/>
    <w:rsid w:val="00197AD3"/>
    <w:rsid w:val="001A226E"/>
    <w:rsid w:val="001A2937"/>
    <w:rsid w:val="001A383F"/>
    <w:rsid w:val="001A48F9"/>
    <w:rsid w:val="001A4C9B"/>
    <w:rsid w:val="001A5D84"/>
    <w:rsid w:val="001A5E98"/>
    <w:rsid w:val="001A6519"/>
    <w:rsid w:val="001A71F5"/>
    <w:rsid w:val="001A775E"/>
    <w:rsid w:val="001B047A"/>
    <w:rsid w:val="001B1948"/>
    <w:rsid w:val="001B2B48"/>
    <w:rsid w:val="001B3A14"/>
    <w:rsid w:val="001C254D"/>
    <w:rsid w:val="001C2559"/>
    <w:rsid w:val="001C298F"/>
    <w:rsid w:val="001C2C7C"/>
    <w:rsid w:val="001C3F11"/>
    <w:rsid w:val="001C4E02"/>
    <w:rsid w:val="001C5167"/>
    <w:rsid w:val="001C6098"/>
    <w:rsid w:val="001C6875"/>
    <w:rsid w:val="001C7793"/>
    <w:rsid w:val="001C7EEA"/>
    <w:rsid w:val="001D0E95"/>
    <w:rsid w:val="001D0E97"/>
    <w:rsid w:val="001D1B7B"/>
    <w:rsid w:val="001D2423"/>
    <w:rsid w:val="001D405B"/>
    <w:rsid w:val="001D5765"/>
    <w:rsid w:val="001D5D16"/>
    <w:rsid w:val="001D6F1F"/>
    <w:rsid w:val="001D768F"/>
    <w:rsid w:val="001D7694"/>
    <w:rsid w:val="001E000E"/>
    <w:rsid w:val="001E1471"/>
    <w:rsid w:val="001E1C4C"/>
    <w:rsid w:val="001E1E0F"/>
    <w:rsid w:val="001E255D"/>
    <w:rsid w:val="001E5526"/>
    <w:rsid w:val="001E6EA7"/>
    <w:rsid w:val="001F078B"/>
    <w:rsid w:val="001F153F"/>
    <w:rsid w:val="001F16F9"/>
    <w:rsid w:val="001F24DB"/>
    <w:rsid w:val="001F4B7A"/>
    <w:rsid w:val="001F4FDC"/>
    <w:rsid w:val="001F6686"/>
    <w:rsid w:val="001F6E42"/>
    <w:rsid w:val="001F7FF6"/>
    <w:rsid w:val="0020132C"/>
    <w:rsid w:val="00202C2C"/>
    <w:rsid w:val="00203493"/>
    <w:rsid w:val="002036CB"/>
    <w:rsid w:val="00210A88"/>
    <w:rsid w:val="0021107F"/>
    <w:rsid w:val="002128A0"/>
    <w:rsid w:val="00212A84"/>
    <w:rsid w:val="00212C7F"/>
    <w:rsid w:val="00212E02"/>
    <w:rsid w:val="00214003"/>
    <w:rsid w:val="00214E7A"/>
    <w:rsid w:val="00215526"/>
    <w:rsid w:val="00216BC1"/>
    <w:rsid w:val="0021713E"/>
    <w:rsid w:val="002207BB"/>
    <w:rsid w:val="002228CB"/>
    <w:rsid w:val="0022300A"/>
    <w:rsid w:val="002233F1"/>
    <w:rsid w:val="0022371B"/>
    <w:rsid w:val="002248A6"/>
    <w:rsid w:val="002253FA"/>
    <w:rsid w:val="00225685"/>
    <w:rsid w:val="00226106"/>
    <w:rsid w:val="002268CA"/>
    <w:rsid w:val="00226E79"/>
    <w:rsid w:val="002300F8"/>
    <w:rsid w:val="00231149"/>
    <w:rsid w:val="002312EA"/>
    <w:rsid w:val="00231A41"/>
    <w:rsid w:val="00231C28"/>
    <w:rsid w:val="00231DEE"/>
    <w:rsid w:val="0023201D"/>
    <w:rsid w:val="00232350"/>
    <w:rsid w:val="00232F00"/>
    <w:rsid w:val="002338F1"/>
    <w:rsid w:val="0023550E"/>
    <w:rsid w:val="00236071"/>
    <w:rsid w:val="00237678"/>
    <w:rsid w:val="00237F6A"/>
    <w:rsid w:val="0024006A"/>
    <w:rsid w:val="00241CF8"/>
    <w:rsid w:val="002421F5"/>
    <w:rsid w:val="0024243C"/>
    <w:rsid w:val="0024385F"/>
    <w:rsid w:val="00243B1F"/>
    <w:rsid w:val="00243E86"/>
    <w:rsid w:val="00243EB3"/>
    <w:rsid w:val="00243FC2"/>
    <w:rsid w:val="00244601"/>
    <w:rsid w:val="002451C1"/>
    <w:rsid w:val="00246635"/>
    <w:rsid w:val="00246723"/>
    <w:rsid w:val="002474D0"/>
    <w:rsid w:val="00250EAF"/>
    <w:rsid w:val="00252447"/>
    <w:rsid w:val="002551A0"/>
    <w:rsid w:val="00256E4A"/>
    <w:rsid w:val="00260345"/>
    <w:rsid w:val="00262A9C"/>
    <w:rsid w:val="00263F54"/>
    <w:rsid w:val="00270E4C"/>
    <w:rsid w:val="0027194B"/>
    <w:rsid w:val="00272BAE"/>
    <w:rsid w:val="0027393D"/>
    <w:rsid w:val="00273C53"/>
    <w:rsid w:val="00274648"/>
    <w:rsid w:val="00274C8A"/>
    <w:rsid w:val="00276A23"/>
    <w:rsid w:val="00276AEB"/>
    <w:rsid w:val="002772A1"/>
    <w:rsid w:val="00280B13"/>
    <w:rsid w:val="00284819"/>
    <w:rsid w:val="00290489"/>
    <w:rsid w:val="0029064C"/>
    <w:rsid w:val="0029169C"/>
    <w:rsid w:val="0029203D"/>
    <w:rsid w:val="0029375C"/>
    <w:rsid w:val="002947D0"/>
    <w:rsid w:val="002952E9"/>
    <w:rsid w:val="002A5D32"/>
    <w:rsid w:val="002A6239"/>
    <w:rsid w:val="002A69E2"/>
    <w:rsid w:val="002B08FE"/>
    <w:rsid w:val="002B2E37"/>
    <w:rsid w:val="002B53AE"/>
    <w:rsid w:val="002B594C"/>
    <w:rsid w:val="002B5D4A"/>
    <w:rsid w:val="002B6693"/>
    <w:rsid w:val="002B681F"/>
    <w:rsid w:val="002B69D8"/>
    <w:rsid w:val="002B757E"/>
    <w:rsid w:val="002B7719"/>
    <w:rsid w:val="002C203A"/>
    <w:rsid w:val="002C25C4"/>
    <w:rsid w:val="002C33B1"/>
    <w:rsid w:val="002C46DF"/>
    <w:rsid w:val="002C5C3A"/>
    <w:rsid w:val="002C7E8C"/>
    <w:rsid w:val="002D09D2"/>
    <w:rsid w:val="002D168B"/>
    <w:rsid w:val="002D379E"/>
    <w:rsid w:val="002D4357"/>
    <w:rsid w:val="002D499D"/>
    <w:rsid w:val="002D4DCE"/>
    <w:rsid w:val="002D57A8"/>
    <w:rsid w:val="002E1CF8"/>
    <w:rsid w:val="002E2D67"/>
    <w:rsid w:val="002E46EA"/>
    <w:rsid w:val="002F0F18"/>
    <w:rsid w:val="002F166F"/>
    <w:rsid w:val="002F1F43"/>
    <w:rsid w:val="002F4157"/>
    <w:rsid w:val="002F424F"/>
    <w:rsid w:val="002F4B41"/>
    <w:rsid w:val="002F4DA9"/>
    <w:rsid w:val="002F6C33"/>
    <w:rsid w:val="002F7DF1"/>
    <w:rsid w:val="0030151A"/>
    <w:rsid w:val="003019CD"/>
    <w:rsid w:val="00301E23"/>
    <w:rsid w:val="00302ECC"/>
    <w:rsid w:val="0030450E"/>
    <w:rsid w:val="00306068"/>
    <w:rsid w:val="00310015"/>
    <w:rsid w:val="00310BA3"/>
    <w:rsid w:val="00311EE4"/>
    <w:rsid w:val="0031209F"/>
    <w:rsid w:val="00313E54"/>
    <w:rsid w:val="0031628F"/>
    <w:rsid w:val="00316762"/>
    <w:rsid w:val="00320A2D"/>
    <w:rsid w:val="00320BA5"/>
    <w:rsid w:val="00321691"/>
    <w:rsid w:val="0032465F"/>
    <w:rsid w:val="00324ADE"/>
    <w:rsid w:val="003265DE"/>
    <w:rsid w:val="00330292"/>
    <w:rsid w:val="00331AE1"/>
    <w:rsid w:val="0033375C"/>
    <w:rsid w:val="00337F4E"/>
    <w:rsid w:val="003405BF"/>
    <w:rsid w:val="00342555"/>
    <w:rsid w:val="00342637"/>
    <w:rsid w:val="0034588D"/>
    <w:rsid w:val="0034629D"/>
    <w:rsid w:val="0034770E"/>
    <w:rsid w:val="0034784E"/>
    <w:rsid w:val="00347F84"/>
    <w:rsid w:val="003500EC"/>
    <w:rsid w:val="00350E5F"/>
    <w:rsid w:val="003524EA"/>
    <w:rsid w:val="00361402"/>
    <w:rsid w:val="003637FB"/>
    <w:rsid w:val="00363B7D"/>
    <w:rsid w:val="00365B4C"/>
    <w:rsid w:val="00365D47"/>
    <w:rsid w:val="00365EFF"/>
    <w:rsid w:val="00367956"/>
    <w:rsid w:val="00370928"/>
    <w:rsid w:val="00370ED0"/>
    <w:rsid w:val="003747F8"/>
    <w:rsid w:val="00375BA5"/>
    <w:rsid w:val="003772AC"/>
    <w:rsid w:val="00380984"/>
    <w:rsid w:val="00381830"/>
    <w:rsid w:val="00384CCD"/>
    <w:rsid w:val="00384F38"/>
    <w:rsid w:val="00386110"/>
    <w:rsid w:val="003912B6"/>
    <w:rsid w:val="003918F4"/>
    <w:rsid w:val="00391A58"/>
    <w:rsid w:val="003928B4"/>
    <w:rsid w:val="0039314A"/>
    <w:rsid w:val="0039334C"/>
    <w:rsid w:val="00393A75"/>
    <w:rsid w:val="003944D0"/>
    <w:rsid w:val="00395387"/>
    <w:rsid w:val="003954CD"/>
    <w:rsid w:val="00396745"/>
    <w:rsid w:val="0039744A"/>
    <w:rsid w:val="003A0117"/>
    <w:rsid w:val="003A153F"/>
    <w:rsid w:val="003A2AD4"/>
    <w:rsid w:val="003A331A"/>
    <w:rsid w:val="003A3670"/>
    <w:rsid w:val="003A3F50"/>
    <w:rsid w:val="003A3F51"/>
    <w:rsid w:val="003A51A6"/>
    <w:rsid w:val="003A547B"/>
    <w:rsid w:val="003A5523"/>
    <w:rsid w:val="003A57EC"/>
    <w:rsid w:val="003B043B"/>
    <w:rsid w:val="003B1A47"/>
    <w:rsid w:val="003B3016"/>
    <w:rsid w:val="003B32C3"/>
    <w:rsid w:val="003B4441"/>
    <w:rsid w:val="003B5495"/>
    <w:rsid w:val="003B5CE6"/>
    <w:rsid w:val="003B63A5"/>
    <w:rsid w:val="003B693A"/>
    <w:rsid w:val="003B7F7E"/>
    <w:rsid w:val="003C1876"/>
    <w:rsid w:val="003C1D85"/>
    <w:rsid w:val="003C34C5"/>
    <w:rsid w:val="003C358B"/>
    <w:rsid w:val="003C4E49"/>
    <w:rsid w:val="003C6D80"/>
    <w:rsid w:val="003C6FCE"/>
    <w:rsid w:val="003C770D"/>
    <w:rsid w:val="003D0716"/>
    <w:rsid w:val="003D167E"/>
    <w:rsid w:val="003D2614"/>
    <w:rsid w:val="003D30C9"/>
    <w:rsid w:val="003D34BB"/>
    <w:rsid w:val="003D3679"/>
    <w:rsid w:val="003D36CA"/>
    <w:rsid w:val="003D41F9"/>
    <w:rsid w:val="003D555E"/>
    <w:rsid w:val="003D5D8A"/>
    <w:rsid w:val="003D6866"/>
    <w:rsid w:val="003E14C9"/>
    <w:rsid w:val="003E20E3"/>
    <w:rsid w:val="003E2195"/>
    <w:rsid w:val="003E3DBB"/>
    <w:rsid w:val="003E4811"/>
    <w:rsid w:val="003F08F4"/>
    <w:rsid w:val="003F15B6"/>
    <w:rsid w:val="003F189B"/>
    <w:rsid w:val="003F2AAE"/>
    <w:rsid w:val="003F61B4"/>
    <w:rsid w:val="003F7402"/>
    <w:rsid w:val="00400A12"/>
    <w:rsid w:val="0040160B"/>
    <w:rsid w:val="004019D1"/>
    <w:rsid w:val="00401D42"/>
    <w:rsid w:val="004022B1"/>
    <w:rsid w:val="00402F7B"/>
    <w:rsid w:val="00404333"/>
    <w:rsid w:val="00405725"/>
    <w:rsid w:val="00405B26"/>
    <w:rsid w:val="00405C66"/>
    <w:rsid w:val="00407502"/>
    <w:rsid w:val="00407979"/>
    <w:rsid w:val="00410495"/>
    <w:rsid w:val="00410E21"/>
    <w:rsid w:val="00411562"/>
    <w:rsid w:val="00412884"/>
    <w:rsid w:val="00412A2A"/>
    <w:rsid w:val="00414226"/>
    <w:rsid w:val="00416A51"/>
    <w:rsid w:val="00417B50"/>
    <w:rsid w:val="0042033D"/>
    <w:rsid w:val="004203F9"/>
    <w:rsid w:val="00425115"/>
    <w:rsid w:val="004258AC"/>
    <w:rsid w:val="00427356"/>
    <w:rsid w:val="00427C17"/>
    <w:rsid w:val="00431C7D"/>
    <w:rsid w:val="00431FD5"/>
    <w:rsid w:val="004323C9"/>
    <w:rsid w:val="004330B6"/>
    <w:rsid w:val="004340A0"/>
    <w:rsid w:val="00435D50"/>
    <w:rsid w:val="00435F31"/>
    <w:rsid w:val="00437944"/>
    <w:rsid w:val="004379AD"/>
    <w:rsid w:val="004402ED"/>
    <w:rsid w:val="00440E3A"/>
    <w:rsid w:val="004429E6"/>
    <w:rsid w:val="00442ED1"/>
    <w:rsid w:val="004433D0"/>
    <w:rsid w:val="00443C9A"/>
    <w:rsid w:val="004446E3"/>
    <w:rsid w:val="00446D8E"/>
    <w:rsid w:val="00450395"/>
    <w:rsid w:val="0045067D"/>
    <w:rsid w:val="00453EBF"/>
    <w:rsid w:val="00456878"/>
    <w:rsid w:val="004569DC"/>
    <w:rsid w:val="004573D2"/>
    <w:rsid w:val="0046284B"/>
    <w:rsid w:val="0046297A"/>
    <w:rsid w:val="00463F4F"/>
    <w:rsid w:val="004647C1"/>
    <w:rsid w:val="00467849"/>
    <w:rsid w:val="004679A7"/>
    <w:rsid w:val="00467A40"/>
    <w:rsid w:val="00467ABF"/>
    <w:rsid w:val="0047042D"/>
    <w:rsid w:val="004709C1"/>
    <w:rsid w:val="0047110C"/>
    <w:rsid w:val="0047159D"/>
    <w:rsid w:val="0047164E"/>
    <w:rsid w:val="00472CB7"/>
    <w:rsid w:val="00476149"/>
    <w:rsid w:val="00476258"/>
    <w:rsid w:val="00476D47"/>
    <w:rsid w:val="0047727E"/>
    <w:rsid w:val="004773BA"/>
    <w:rsid w:val="00480624"/>
    <w:rsid w:val="0048109F"/>
    <w:rsid w:val="004814C0"/>
    <w:rsid w:val="004814CC"/>
    <w:rsid w:val="00481B1D"/>
    <w:rsid w:val="00485DBA"/>
    <w:rsid w:val="0048647D"/>
    <w:rsid w:val="00486C2E"/>
    <w:rsid w:val="00490001"/>
    <w:rsid w:val="00490FC5"/>
    <w:rsid w:val="004912EF"/>
    <w:rsid w:val="00491DED"/>
    <w:rsid w:val="00492706"/>
    <w:rsid w:val="00494166"/>
    <w:rsid w:val="00496993"/>
    <w:rsid w:val="00497F18"/>
    <w:rsid w:val="004A3E07"/>
    <w:rsid w:val="004A4493"/>
    <w:rsid w:val="004A50DA"/>
    <w:rsid w:val="004A5430"/>
    <w:rsid w:val="004A66B1"/>
    <w:rsid w:val="004A7F49"/>
    <w:rsid w:val="004B34CC"/>
    <w:rsid w:val="004B511E"/>
    <w:rsid w:val="004B539B"/>
    <w:rsid w:val="004B53CD"/>
    <w:rsid w:val="004B7381"/>
    <w:rsid w:val="004B765A"/>
    <w:rsid w:val="004B787A"/>
    <w:rsid w:val="004B7BE6"/>
    <w:rsid w:val="004C0383"/>
    <w:rsid w:val="004C096F"/>
    <w:rsid w:val="004C1637"/>
    <w:rsid w:val="004C3A98"/>
    <w:rsid w:val="004C3BCE"/>
    <w:rsid w:val="004C4472"/>
    <w:rsid w:val="004C5CB0"/>
    <w:rsid w:val="004C6C02"/>
    <w:rsid w:val="004D1D18"/>
    <w:rsid w:val="004D2AB3"/>
    <w:rsid w:val="004D5DF0"/>
    <w:rsid w:val="004D6C3A"/>
    <w:rsid w:val="004E660E"/>
    <w:rsid w:val="004E6CDF"/>
    <w:rsid w:val="004E702A"/>
    <w:rsid w:val="004E7561"/>
    <w:rsid w:val="004F1E6D"/>
    <w:rsid w:val="004F25AC"/>
    <w:rsid w:val="004F41A2"/>
    <w:rsid w:val="004F592B"/>
    <w:rsid w:val="00501B7D"/>
    <w:rsid w:val="005028D7"/>
    <w:rsid w:val="00502D47"/>
    <w:rsid w:val="00504595"/>
    <w:rsid w:val="005049D7"/>
    <w:rsid w:val="00507944"/>
    <w:rsid w:val="0051197B"/>
    <w:rsid w:val="00513D66"/>
    <w:rsid w:val="00516525"/>
    <w:rsid w:val="0051752B"/>
    <w:rsid w:val="0052080A"/>
    <w:rsid w:val="005213F4"/>
    <w:rsid w:val="00521DF7"/>
    <w:rsid w:val="00522267"/>
    <w:rsid w:val="0052449B"/>
    <w:rsid w:val="005244BA"/>
    <w:rsid w:val="005263D6"/>
    <w:rsid w:val="00527B61"/>
    <w:rsid w:val="00530518"/>
    <w:rsid w:val="00530974"/>
    <w:rsid w:val="00531435"/>
    <w:rsid w:val="00532096"/>
    <w:rsid w:val="00534383"/>
    <w:rsid w:val="00537DAE"/>
    <w:rsid w:val="005422BC"/>
    <w:rsid w:val="00543143"/>
    <w:rsid w:val="00544CE0"/>
    <w:rsid w:val="00546F76"/>
    <w:rsid w:val="00547B37"/>
    <w:rsid w:val="00550D7E"/>
    <w:rsid w:val="00552FD1"/>
    <w:rsid w:val="00553A9B"/>
    <w:rsid w:val="00553DBE"/>
    <w:rsid w:val="00554C17"/>
    <w:rsid w:val="00555001"/>
    <w:rsid w:val="005554C6"/>
    <w:rsid w:val="005555F4"/>
    <w:rsid w:val="00555D7E"/>
    <w:rsid w:val="00560EDF"/>
    <w:rsid w:val="005620DD"/>
    <w:rsid w:val="00562E09"/>
    <w:rsid w:val="00563FDC"/>
    <w:rsid w:val="00566804"/>
    <w:rsid w:val="00566C19"/>
    <w:rsid w:val="005729E0"/>
    <w:rsid w:val="00573DBD"/>
    <w:rsid w:val="00574A1F"/>
    <w:rsid w:val="00580B8B"/>
    <w:rsid w:val="0058421C"/>
    <w:rsid w:val="005866B0"/>
    <w:rsid w:val="00586FBD"/>
    <w:rsid w:val="0059582A"/>
    <w:rsid w:val="005974FA"/>
    <w:rsid w:val="005A10F6"/>
    <w:rsid w:val="005A1BC1"/>
    <w:rsid w:val="005A2FD6"/>
    <w:rsid w:val="005A6285"/>
    <w:rsid w:val="005A66FB"/>
    <w:rsid w:val="005A73FC"/>
    <w:rsid w:val="005B159C"/>
    <w:rsid w:val="005B4D73"/>
    <w:rsid w:val="005B4E38"/>
    <w:rsid w:val="005B6A38"/>
    <w:rsid w:val="005B7352"/>
    <w:rsid w:val="005B7E43"/>
    <w:rsid w:val="005C198D"/>
    <w:rsid w:val="005C19EA"/>
    <w:rsid w:val="005C341C"/>
    <w:rsid w:val="005C40D8"/>
    <w:rsid w:val="005C542C"/>
    <w:rsid w:val="005C55A0"/>
    <w:rsid w:val="005C5F8B"/>
    <w:rsid w:val="005C6C9B"/>
    <w:rsid w:val="005C78D1"/>
    <w:rsid w:val="005D1130"/>
    <w:rsid w:val="005D1D75"/>
    <w:rsid w:val="005D383F"/>
    <w:rsid w:val="005D538B"/>
    <w:rsid w:val="005D6073"/>
    <w:rsid w:val="005D72A7"/>
    <w:rsid w:val="005D7897"/>
    <w:rsid w:val="005D7A7B"/>
    <w:rsid w:val="005E1484"/>
    <w:rsid w:val="005E1EA5"/>
    <w:rsid w:val="005E42AF"/>
    <w:rsid w:val="005E4C3E"/>
    <w:rsid w:val="005E5E6E"/>
    <w:rsid w:val="005E7A30"/>
    <w:rsid w:val="005F1237"/>
    <w:rsid w:val="005F1DEA"/>
    <w:rsid w:val="005F3606"/>
    <w:rsid w:val="005F5449"/>
    <w:rsid w:val="005F5E9E"/>
    <w:rsid w:val="005F612A"/>
    <w:rsid w:val="005F6A91"/>
    <w:rsid w:val="006018FF"/>
    <w:rsid w:val="00603965"/>
    <w:rsid w:val="00604011"/>
    <w:rsid w:val="0060485C"/>
    <w:rsid w:val="00605C4C"/>
    <w:rsid w:val="0060684F"/>
    <w:rsid w:val="00607E09"/>
    <w:rsid w:val="006106CE"/>
    <w:rsid w:val="00610760"/>
    <w:rsid w:val="006124B2"/>
    <w:rsid w:val="00615AAB"/>
    <w:rsid w:val="00620D62"/>
    <w:rsid w:val="00621D0E"/>
    <w:rsid w:val="00622DA0"/>
    <w:rsid w:val="0062314C"/>
    <w:rsid w:val="0062401D"/>
    <w:rsid w:val="0062551B"/>
    <w:rsid w:val="00625DB0"/>
    <w:rsid w:val="00626356"/>
    <w:rsid w:val="00626F8E"/>
    <w:rsid w:val="00632568"/>
    <w:rsid w:val="00632A63"/>
    <w:rsid w:val="006348F6"/>
    <w:rsid w:val="00634D06"/>
    <w:rsid w:val="006352AA"/>
    <w:rsid w:val="006404EB"/>
    <w:rsid w:val="00643E22"/>
    <w:rsid w:val="00643E71"/>
    <w:rsid w:val="00644511"/>
    <w:rsid w:val="00645722"/>
    <w:rsid w:val="00653562"/>
    <w:rsid w:val="00653BAC"/>
    <w:rsid w:val="00654F90"/>
    <w:rsid w:val="00656FDD"/>
    <w:rsid w:val="006570C6"/>
    <w:rsid w:val="0065743B"/>
    <w:rsid w:val="0065751A"/>
    <w:rsid w:val="00660255"/>
    <w:rsid w:val="00660FEE"/>
    <w:rsid w:val="00661AD5"/>
    <w:rsid w:val="006629DE"/>
    <w:rsid w:val="00663A3E"/>
    <w:rsid w:val="00663D8E"/>
    <w:rsid w:val="00666592"/>
    <w:rsid w:val="0066716D"/>
    <w:rsid w:val="006707CF"/>
    <w:rsid w:val="00670CE1"/>
    <w:rsid w:val="00671E1C"/>
    <w:rsid w:val="0067220C"/>
    <w:rsid w:val="006739C0"/>
    <w:rsid w:val="00674222"/>
    <w:rsid w:val="00674595"/>
    <w:rsid w:val="00674D96"/>
    <w:rsid w:val="006765CF"/>
    <w:rsid w:val="00676AE4"/>
    <w:rsid w:val="006771D2"/>
    <w:rsid w:val="00682ABC"/>
    <w:rsid w:val="00683F8B"/>
    <w:rsid w:val="00683FB5"/>
    <w:rsid w:val="006864EE"/>
    <w:rsid w:val="00686907"/>
    <w:rsid w:val="00687B0B"/>
    <w:rsid w:val="00687F79"/>
    <w:rsid w:val="00690285"/>
    <w:rsid w:val="006909BE"/>
    <w:rsid w:val="006910B1"/>
    <w:rsid w:val="00693983"/>
    <w:rsid w:val="00693A35"/>
    <w:rsid w:val="00694342"/>
    <w:rsid w:val="006953C6"/>
    <w:rsid w:val="00697109"/>
    <w:rsid w:val="006A0349"/>
    <w:rsid w:val="006A20DB"/>
    <w:rsid w:val="006A447F"/>
    <w:rsid w:val="006A61CA"/>
    <w:rsid w:val="006A7687"/>
    <w:rsid w:val="006A7AB2"/>
    <w:rsid w:val="006B031F"/>
    <w:rsid w:val="006B05D5"/>
    <w:rsid w:val="006B07D0"/>
    <w:rsid w:val="006B1A0F"/>
    <w:rsid w:val="006B1D11"/>
    <w:rsid w:val="006B3418"/>
    <w:rsid w:val="006B389A"/>
    <w:rsid w:val="006B4F0D"/>
    <w:rsid w:val="006B5AAB"/>
    <w:rsid w:val="006B7ED7"/>
    <w:rsid w:val="006C0D87"/>
    <w:rsid w:val="006C24D2"/>
    <w:rsid w:val="006C4C2B"/>
    <w:rsid w:val="006C51A8"/>
    <w:rsid w:val="006C54AF"/>
    <w:rsid w:val="006C566A"/>
    <w:rsid w:val="006C5BDC"/>
    <w:rsid w:val="006C5D67"/>
    <w:rsid w:val="006C6147"/>
    <w:rsid w:val="006C62D5"/>
    <w:rsid w:val="006D1B0A"/>
    <w:rsid w:val="006D585F"/>
    <w:rsid w:val="006D614F"/>
    <w:rsid w:val="006D7AEE"/>
    <w:rsid w:val="006E0858"/>
    <w:rsid w:val="006E0B92"/>
    <w:rsid w:val="006E1AAA"/>
    <w:rsid w:val="006E1D66"/>
    <w:rsid w:val="006E1E32"/>
    <w:rsid w:val="006F12E2"/>
    <w:rsid w:val="006F18BD"/>
    <w:rsid w:val="006F1F0D"/>
    <w:rsid w:val="006F24F7"/>
    <w:rsid w:val="006F3DA1"/>
    <w:rsid w:val="00700410"/>
    <w:rsid w:val="00701174"/>
    <w:rsid w:val="00703E05"/>
    <w:rsid w:val="00706B38"/>
    <w:rsid w:val="00706D0E"/>
    <w:rsid w:val="00707E11"/>
    <w:rsid w:val="00714408"/>
    <w:rsid w:val="00714473"/>
    <w:rsid w:val="00714F1C"/>
    <w:rsid w:val="00715D19"/>
    <w:rsid w:val="007167A3"/>
    <w:rsid w:val="00716AA0"/>
    <w:rsid w:val="00716E7E"/>
    <w:rsid w:val="00717AEB"/>
    <w:rsid w:val="00720516"/>
    <w:rsid w:val="0072488C"/>
    <w:rsid w:val="0072713E"/>
    <w:rsid w:val="00731E22"/>
    <w:rsid w:val="00732624"/>
    <w:rsid w:val="00736EEA"/>
    <w:rsid w:val="007374F7"/>
    <w:rsid w:val="0074085F"/>
    <w:rsid w:val="00740BCD"/>
    <w:rsid w:val="007418CD"/>
    <w:rsid w:val="00741A27"/>
    <w:rsid w:val="007450FF"/>
    <w:rsid w:val="0074521F"/>
    <w:rsid w:val="007455D2"/>
    <w:rsid w:val="00752D0E"/>
    <w:rsid w:val="00753069"/>
    <w:rsid w:val="00755713"/>
    <w:rsid w:val="0075605C"/>
    <w:rsid w:val="007561DD"/>
    <w:rsid w:val="00756A78"/>
    <w:rsid w:val="00757227"/>
    <w:rsid w:val="007604DF"/>
    <w:rsid w:val="00760A12"/>
    <w:rsid w:val="00766519"/>
    <w:rsid w:val="00766886"/>
    <w:rsid w:val="007677CE"/>
    <w:rsid w:val="00770DD3"/>
    <w:rsid w:val="00771DE7"/>
    <w:rsid w:val="00773AAD"/>
    <w:rsid w:val="007766A1"/>
    <w:rsid w:val="00776A05"/>
    <w:rsid w:val="0077715F"/>
    <w:rsid w:val="007776DE"/>
    <w:rsid w:val="00780A04"/>
    <w:rsid w:val="00780D4A"/>
    <w:rsid w:val="00781CA6"/>
    <w:rsid w:val="007820D6"/>
    <w:rsid w:val="0078216A"/>
    <w:rsid w:val="00783859"/>
    <w:rsid w:val="0078590E"/>
    <w:rsid w:val="007877F8"/>
    <w:rsid w:val="00790749"/>
    <w:rsid w:val="0079114C"/>
    <w:rsid w:val="007911AF"/>
    <w:rsid w:val="00791980"/>
    <w:rsid w:val="00793FEA"/>
    <w:rsid w:val="007A20DF"/>
    <w:rsid w:val="007A254A"/>
    <w:rsid w:val="007A3E16"/>
    <w:rsid w:val="007A4A17"/>
    <w:rsid w:val="007A5806"/>
    <w:rsid w:val="007A59C8"/>
    <w:rsid w:val="007A6AA0"/>
    <w:rsid w:val="007B018E"/>
    <w:rsid w:val="007B13F8"/>
    <w:rsid w:val="007B16BD"/>
    <w:rsid w:val="007B28B3"/>
    <w:rsid w:val="007B2A40"/>
    <w:rsid w:val="007B3E7C"/>
    <w:rsid w:val="007B5D18"/>
    <w:rsid w:val="007B5DC6"/>
    <w:rsid w:val="007B666F"/>
    <w:rsid w:val="007B7059"/>
    <w:rsid w:val="007B7BD5"/>
    <w:rsid w:val="007C0DC1"/>
    <w:rsid w:val="007C33E0"/>
    <w:rsid w:val="007C545A"/>
    <w:rsid w:val="007D2611"/>
    <w:rsid w:val="007D3B95"/>
    <w:rsid w:val="007D3CCD"/>
    <w:rsid w:val="007D4B12"/>
    <w:rsid w:val="007D51F8"/>
    <w:rsid w:val="007D7A0F"/>
    <w:rsid w:val="007D7A54"/>
    <w:rsid w:val="007E0037"/>
    <w:rsid w:val="007E00C9"/>
    <w:rsid w:val="007E0D27"/>
    <w:rsid w:val="007E5AB1"/>
    <w:rsid w:val="007E5DA5"/>
    <w:rsid w:val="007F017A"/>
    <w:rsid w:val="007F035F"/>
    <w:rsid w:val="007F18ED"/>
    <w:rsid w:val="007F35B0"/>
    <w:rsid w:val="007F3C56"/>
    <w:rsid w:val="007F52D9"/>
    <w:rsid w:val="007F53B6"/>
    <w:rsid w:val="007F74F9"/>
    <w:rsid w:val="00800145"/>
    <w:rsid w:val="00800492"/>
    <w:rsid w:val="00804AAB"/>
    <w:rsid w:val="00805826"/>
    <w:rsid w:val="00805888"/>
    <w:rsid w:val="0080740D"/>
    <w:rsid w:val="0080743D"/>
    <w:rsid w:val="008100FE"/>
    <w:rsid w:val="0081290B"/>
    <w:rsid w:val="00815677"/>
    <w:rsid w:val="00815EE8"/>
    <w:rsid w:val="00816E08"/>
    <w:rsid w:val="00823235"/>
    <w:rsid w:val="00823A73"/>
    <w:rsid w:val="00824689"/>
    <w:rsid w:val="00826588"/>
    <w:rsid w:val="00826C91"/>
    <w:rsid w:val="00827945"/>
    <w:rsid w:val="00827D6C"/>
    <w:rsid w:val="00827E68"/>
    <w:rsid w:val="00830C29"/>
    <w:rsid w:val="0083111E"/>
    <w:rsid w:val="008329BB"/>
    <w:rsid w:val="00836A3A"/>
    <w:rsid w:val="00836FB0"/>
    <w:rsid w:val="008459A1"/>
    <w:rsid w:val="00851B1F"/>
    <w:rsid w:val="00851D19"/>
    <w:rsid w:val="00856C7F"/>
    <w:rsid w:val="00860058"/>
    <w:rsid w:val="00861CD6"/>
    <w:rsid w:val="0086332A"/>
    <w:rsid w:val="00863548"/>
    <w:rsid w:val="00863622"/>
    <w:rsid w:val="00865742"/>
    <w:rsid w:val="008658AA"/>
    <w:rsid w:val="00866A88"/>
    <w:rsid w:val="00873164"/>
    <w:rsid w:val="008749E1"/>
    <w:rsid w:val="0087637B"/>
    <w:rsid w:val="008764DC"/>
    <w:rsid w:val="00876B21"/>
    <w:rsid w:val="0087711A"/>
    <w:rsid w:val="00877279"/>
    <w:rsid w:val="008778DB"/>
    <w:rsid w:val="00877F3E"/>
    <w:rsid w:val="00880022"/>
    <w:rsid w:val="008801A1"/>
    <w:rsid w:val="008808DF"/>
    <w:rsid w:val="00880A90"/>
    <w:rsid w:val="0088422B"/>
    <w:rsid w:val="00885352"/>
    <w:rsid w:val="00885878"/>
    <w:rsid w:val="00886DC4"/>
    <w:rsid w:val="00887121"/>
    <w:rsid w:val="00890370"/>
    <w:rsid w:val="00891C1E"/>
    <w:rsid w:val="00891D8B"/>
    <w:rsid w:val="00895034"/>
    <w:rsid w:val="008951A7"/>
    <w:rsid w:val="008A0394"/>
    <w:rsid w:val="008A13A7"/>
    <w:rsid w:val="008A4DD1"/>
    <w:rsid w:val="008A5863"/>
    <w:rsid w:val="008A6350"/>
    <w:rsid w:val="008A68AE"/>
    <w:rsid w:val="008A7DBA"/>
    <w:rsid w:val="008B1F95"/>
    <w:rsid w:val="008B2F55"/>
    <w:rsid w:val="008B3EE2"/>
    <w:rsid w:val="008B4937"/>
    <w:rsid w:val="008B54B1"/>
    <w:rsid w:val="008B5683"/>
    <w:rsid w:val="008B72F3"/>
    <w:rsid w:val="008C0042"/>
    <w:rsid w:val="008C0670"/>
    <w:rsid w:val="008C0BD0"/>
    <w:rsid w:val="008C71D7"/>
    <w:rsid w:val="008C72E8"/>
    <w:rsid w:val="008D1C79"/>
    <w:rsid w:val="008D4D2F"/>
    <w:rsid w:val="008D5237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51E4"/>
    <w:rsid w:val="008F5679"/>
    <w:rsid w:val="008F5C7C"/>
    <w:rsid w:val="008F5EE7"/>
    <w:rsid w:val="00901FAC"/>
    <w:rsid w:val="00903629"/>
    <w:rsid w:val="00904C55"/>
    <w:rsid w:val="00904EC2"/>
    <w:rsid w:val="00907503"/>
    <w:rsid w:val="00907EEA"/>
    <w:rsid w:val="00910725"/>
    <w:rsid w:val="00911AD9"/>
    <w:rsid w:val="00914C9B"/>
    <w:rsid w:val="00914F7A"/>
    <w:rsid w:val="009159CF"/>
    <w:rsid w:val="0091787A"/>
    <w:rsid w:val="009201CD"/>
    <w:rsid w:val="009201ED"/>
    <w:rsid w:val="009224A4"/>
    <w:rsid w:val="00922804"/>
    <w:rsid w:val="00922D44"/>
    <w:rsid w:val="00923FB6"/>
    <w:rsid w:val="00924819"/>
    <w:rsid w:val="00925B91"/>
    <w:rsid w:val="00927B33"/>
    <w:rsid w:val="00932415"/>
    <w:rsid w:val="00932FDB"/>
    <w:rsid w:val="00935248"/>
    <w:rsid w:val="00940B40"/>
    <w:rsid w:val="009431A6"/>
    <w:rsid w:val="00944381"/>
    <w:rsid w:val="009446A4"/>
    <w:rsid w:val="00944FC3"/>
    <w:rsid w:val="00946C3E"/>
    <w:rsid w:val="009502DE"/>
    <w:rsid w:val="0095216C"/>
    <w:rsid w:val="00952ED7"/>
    <w:rsid w:val="00957354"/>
    <w:rsid w:val="00957A13"/>
    <w:rsid w:val="00961755"/>
    <w:rsid w:val="00962009"/>
    <w:rsid w:val="009645FB"/>
    <w:rsid w:val="00965483"/>
    <w:rsid w:val="009655EE"/>
    <w:rsid w:val="00965AAE"/>
    <w:rsid w:val="00966C48"/>
    <w:rsid w:val="00967BAD"/>
    <w:rsid w:val="00967FF4"/>
    <w:rsid w:val="0097044C"/>
    <w:rsid w:val="009710E4"/>
    <w:rsid w:val="009727B4"/>
    <w:rsid w:val="00973592"/>
    <w:rsid w:val="00973F33"/>
    <w:rsid w:val="00975569"/>
    <w:rsid w:val="00975E85"/>
    <w:rsid w:val="009761F1"/>
    <w:rsid w:val="009763E2"/>
    <w:rsid w:val="00976A12"/>
    <w:rsid w:val="00977320"/>
    <w:rsid w:val="00977E2B"/>
    <w:rsid w:val="00981757"/>
    <w:rsid w:val="0098190B"/>
    <w:rsid w:val="0098747C"/>
    <w:rsid w:val="00992139"/>
    <w:rsid w:val="0099248D"/>
    <w:rsid w:val="00993B06"/>
    <w:rsid w:val="0099489C"/>
    <w:rsid w:val="00994935"/>
    <w:rsid w:val="00996599"/>
    <w:rsid w:val="009971C6"/>
    <w:rsid w:val="009979BA"/>
    <w:rsid w:val="009A0296"/>
    <w:rsid w:val="009A0F6B"/>
    <w:rsid w:val="009A2206"/>
    <w:rsid w:val="009A31D4"/>
    <w:rsid w:val="009A404E"/>
    <w:rsid w:val="009A617F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C89"/>
    <w:rsid w:val="009B6129"/>
    <w:rsid w:val="009B6C78"/>
    <w:rsid w:val="009B6C7F"/>
    <w:rsid w:val="009C290F"/>
    <w:rsid w:val="009C2A48"/>
    <w:rsid w:val="009C3FD4"/>
    <w:rsid w:val="009C4602"/>
    <w:rsid w:val="009C4753"/>
    <w:rsid w:val="009C60B9"/>
    <w:rsid w:val="009C66F4"/>
    <w:rsid w:val="009D293C"/>
    <w:rsid w:val="009D2C5A"/>
    <w:rsid w:val="009D3D88"/>
    <w:rsid w:val="009D45DF"/>
    <w:rsid w:val="009D635C"/>
    <w:rsid w:val="009D6C62"/>
    <w:rsid w:val="009D765C"/>
    <w:rsid w:val="009D7B3E"/>
    <w:rsid w:val="009E02E9"/>
    <w:rsid w:val="009E04BA"/>
    <w:rsid w:val="009E074C"/>
    <w:rsid w:val="009E0BD6"/>
    <w:rsid w:val="009E3B5E"/>
    <w:rsid w:val="009E5531"/>
    <w:rsid w:val="009E65DD"/>
    <w:rsid w:val="009F43A1"/>
    <w:rsid w:val="009F4B78"/>
    <w:rsid w:val="009F59D4"/>
    <w:rsid w:val="009F6370"/>
    <w:rsid w:val="009F657C"/>
    <w:rsid w:val="00A00600"/>
    <w:rsid w:val="00A01758"/>
    <w:rsid w:val="00A01863"/>
    <w:rsid w:val="00A02A82"/>
    <w:rsid w:val="00A05E35"/>
    <w:rsid w:val="00A069FE"/>
    <w:rsid w:val="00A06BCD"/>
    <w:rsid w:val="00A0777F"/>
    <w:rsid w:val="00A11A36"/>
    <w:rsid w:val="00A15E9D"/>
    <w:rsid w:val="00A22617"/>
    <w:rsid w:val="00A22F45"/>
    <w:rsid w:val="00A23765"/>
    <w:rsid w:val="00A23995"/>
    <w:rsid w:val="00A26329"/>
    <w:rsid w:val="00A3000E"/>
    <w:rsid w:val="00A31346"/>
    <w:rsid w:val="00A33570"/>
    <w:rsid w:val="00A36CA8"/>
    <w:rsid w:val="00A37622"/>
    <w:rsid w:val="00A42B9B"/>
    <w:rsid w:val="00A42D6A"/>
    <w:rsid w:val="00A4558F"/>
    <w:rsid w:val="00A47FA9"/>
    <w:rsid w:val="00A55A3F"/>
    <w:rsid w:val="00A55FCE"/>
    <w:rsid w:val="00A56CFE"/>
    <w:rsid w:val="00A614D2"/>
    <w:rsid w:val="00A6194E"/>
    <w:rsid w:val="00A62FE6"/>
    <w:rsid w:val="00A63C5B"/>
    <w:rsid w:val="00A65659"/>
    <w:rsid w:val="00A65BAE"/>
    <w:rsid w:val="00A65E7A"/>
    <w:rsid w:val="00A66C45"/>
    <w:rsid w:val="00A67A29"/>
    <w:rsid w:val="00A67D84"/>
    <w:rsid w:val="00A73ECC"/>
    <w:rsid w:val="00A74970"/>
    <w:rsid w:val="00A752C8"/>
    <w:rsid w:val="00A7709F"/>
    <w:rsid w:val="00A81D44"/>
    <w:rsid w:val="00A913F3"/>
    <w:rsid w:val="00A916BA"/>
    <w:rsid w:val="00A9171F"/>
    <w:rsid w:val="00A930DA"/>
    <w:rsid w:val="00A9332F"/>
    <w:rsid w:val="00A950FE"/>
    <w:rsid w:val="00AA0334"/>
    <w:rsid w:val="00AA4132"/>
    <w:rsid w:val="00AA4883"/>
    <w:rsid w:val="00AA4FB8"/>
    <w:rsid w:val="00AA56D8"/>
    <w:rsid w:val="00AA5FD6"/>
    <w:rsid w:val="00AA7F24"/>
    <w:rsid w:val="00AB1C70"/>
    <w:rsid w:val="00AB782D"/>
    <w:rsid w:val="00AB7AE6"/>
    <w:rsid w:val="00AC023B"/>
    <w:rsid w:val="00AC13E3"/>
    <w:rsid w:val="00AC14E7"/>
    <w:rsid w:val="00AD04F2"/>
    <w:rsid w:val="00AD0612"/>
    <w:rsid w:val="00AD0ADC"/>
    <w:rsid w:val="00AD16BA"/>
    <w:rsid w:val="00AD2C4F"/>
    <w:rsid w:val="00AD2E13"/>
    <w:rsid w:val="00AD340C"/>
    <w:rsid w:val="00AD3543"/>
    <w:rsid w:val="00AD4024"/>
    <w:rsid w:val="00AD421A"/>
    <w:rsid w:val="00AD67AD"/>
    <w:rsid w:val="00AD6DB9"/>
    <w:rsid w:val="00AD75A0"/>
    <w:rsid w:val="00AE5965"/>
    <w:rsid w:val="00AE5CAD"/>
    <w:rsid w:val="00AF13B8"/>
    <w:rsid w:val="00AF3C29"/>
    <w:rsid w:val="00AF6BCF"/>
    <w:rsid w:val="00AF7F83"/>
    <w:rsid w:val="00B0221E"/>
    <w:rsid w:val="00B0248E"/>
    <w:rsid w:val="00B032CF"/>
    <w:rsid w:val="00B0602D"/>
    <w:rsid w:val="00B07662"/>
    <w:rsid w:val="00B1269D"/>
    <w:rsid w:val="00B12A76"/>
    <w:rsid w:val="00B13EF6"/>
    <w:rsid w:val="00B144DE"/>
    <w:rsid w:val="00B14BAE"/>
    <w:rsid w:val="00B1522F"/>
    <w:rsid w:val="00B1541E"/>
    <w:rsid w:val="00B1554B"/>
    <w:rsid w:val="00B16314"/>
    <w:rsid w:val="00B245B9"/>
    <w:rsid w:val="00B2580E"/>
    <w:rsid w:val="00B30C97"/>
    <w:rsid w:val="00B30F63"/>
    <w:rsid w:val="00B31BBB"/>
    <w:rsid w:val="00B32C78"/>
    <w:rsid w:val="00B32CB5"/>
    <w:rsid w:val="00B345AA"/>
    <w:rsid w:val="00B34F75"/>
    <w:rsid w:val="00B363CA"/>
    <w:rsid w:val="00B365F6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76DC"/>
    <w:rsid w:val="00B577C0"/>
    <w:rsid w:val="00B57FE6"/>
    <w:rsid w:val="00B60773"/>
    <w:rsid w:val="00B65A7B"/>
    <w:rsid w:val="00B6652A"/>
    <w:rsid w:val="00B66683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5F5C"/>
    <w:rsid w:val="00B80427"/>
    <w:rsid w:val="00B80512"/>
    <w:rsid w:val="00B82233"/>
    <w:rsid w:val="00B85B50"/>
    <w:rsid w:val="00B87286"/>
    <w:rsid w:val="00B90FC0"/>
    <w:rsid w:val="00B9241A"/>
    <w:rsid w:val="00B972DD"/>
    <w:rsid w:val="00BA14D9"/>
    <w:rsid w:val="00BA26E6"/>
    <w:rsid w:val="00BA34FA"/>
    <w:rsid w:val="00BA6BCD"/>
    <w:rsid w:val="00BB321F"/>
    <w:rsid w:val="00BC1CF4"/>
    <w:rsid w:val="00BC2118"/>
    <w:rsid w:val="00BC3693"/>
    <w:rsid w:val="00BC40FF"/>
    <w:rsid w:val="00BC460F"/>
    <w:rsid w:val="00BC46A6"/>
    <w:rsid w:val="00BC5F57"/>
    <w:rsid w:val="00BC5F76"/>
    <w:rsid w:val="00BC7E8E"/>
    <w:rsid w:val="00BD1C2F"/>
    <w:rsid w:val="00BD58E8"/>
    <w:rsid w:val="00BD5A6D"/>
    <w:rsid w:val="00BD5CC0"/>
    <w:rsid w:val="00BD6328"/>
    <w:rsid w:val="00BE0228"/>
    <w:rsid w:val="00BE07BF"/>
    <w:rsid w:val="00BE2CB4"/>
    <w:rsid w:val="00BE31CA"/>
    <w:rsid w:val="00BE3753"/>
    <w:rsid w:val="00BE3F33"/>
    <w:rsid w:val="00BE4074"/>
    <w:rsid w:val="00BE512B"/>
    <w:rsid w:val="00BE649C"/>
    <w:rsid w:val="00BF1352"/>
    <w:rsid w:val="00BF2FC6"/>
    <w:rsid w:val="00BF389E"/>
    <w:rsid w:val="00BF72FD"/>
    <w:rsid w:val="00BF7464"/>
    <w:rsid w:val="00C00047"/>
    <w:rsid w:val="00C0220D"/>
    <w:rsid w:val="00C02470"/>
    <w:rsid w:val="00C118E3"/>
    <w:rsid w:val="00C12B82"/>
    <w:rsid w:val="00C1321D"/>
    <w:rsid w:val="00C142A0"/>
    <w:rsid w:val="00C14959"/>
    <w:rsid w:val="00C156F6"/>
    <w:rsid w:val="00C17A4B"/>
    <w:rsid w:val="00C17AD1"/>
    <w:rsid w:val="00C20814"/>
    <w:rsid w:val="00C20AEA"/>
    <w:rsid w:val="00C21AD8"/>
    <w:rsid w:val="00C23222"/>
    <w:rsid w:val="00C24451"/>
    <w:rsid w:val="00C267D8"/>
    <w:rsid w:val="00C26B84"/>
    <w:rsid w:val="00C26F29"/>
    <w:rsid w:val="00C278F0"/>
    <w:rsid w:val="00C303BC"/>
    <w:rsid w:val="00C305A5"/>
    <w:rsid w:val="00C30B16"/>
    <w:rsid w:val="00C358BF"/>
    <w:rsid w:val="00C35D40"/>
    <w:rsid w:val="00C36556"/>
    <w:rsid w:val="00C36758"/>
    <w:rsid w:val="00C371B8"/>
    <w:rsid w:val="00C37350"/>
    <w:rsid w:val="00C4024B"/>
    <w:rsid w:val="00C430A7"/>
    <w:rsid w:val="00C445FF"/>
    <w:rsid w:val="00C4590A"/>
    <w:rsid w:val="00C4654E"/>
    <w:rsid w:val="00C538F1"/>
    <w:rsid w:val="00C53921"/>
    <w:rsid w:val="00C60059"/>
    <w:rsid w:val="00C612A2"/>
    <w:rsid w:val="00C622E5"/>
    <w:rsid w:val="00C71E60"/>
    <w:rsid w:val="00C7397F"/>
    <w:rsid w:val="00C75745"/>
    <w:rsid w:val="00C85DA8"/>
    <w:rsid w:val="00C85EC1"/>
    <w:rsid w:val="00C865B1"/>
    <w:rsid w:val="00C86947"/>
    <w:rsid w:val="00C86E85"/>
    <w:rsid w:val="00C90315"/>
    <w:rsid w:val="00C92577"/>
    <w:rsid w:val="00C92F35"/>
    <w:rsid w:val="00C9329E"/>
    <w:rsid w:val="00C944FD"/>
    <w:rsid w:val="00C969D3"/>
    <w:rsid w:val="00C96F51"/>
    <w:rsid w:val="00C97E51"/>
    <w:rsid w:val="00CA35EE"/>
    <w:rsid w:val="00CA4F8F"/>
    <w:rsid w:val="00CA7CC7"/>
    <w:rsid w:val="00CB1403"/>
    <w:rsid w:val="00CB26C5"/>
    <w:rsid w:val="00CB28DE"/>
    <w:rsid w:val="00CB3E9D"/>
    <w:rsid w:val="00CB4118"/>
    <w:rsid w:val="00CB52E4"/>
    <w:rsid w:val="00CB5F1F"/>
    <w:rsid w:val="00CB6C16"/>
    <w:rsid w:val="00CB7487"/>
    <w:rsid w:val="00CC08CD"/>
    <w:rsid w:val="00CC1EAB"/>
    <w:rsid w:val="00CC393F"/>
    <w:rsid w:val="00CC5E7F"/>
    <w:rsid w:val="00CC7322"/>
    <w:rsid w:val="00CD2A42"/>
    <w:rsid w:val="00CD3EF7"/>
    <w:rsid w:val="00CD48DF"/>
    <w:rsid w:val="00CD52BE"/>
    <w:rsid w:val="00CD5828"/>
    <w:rsid w:val="00CD7FEB"/>
    <w:rsid w:val="00CE0EB0"/>
    <w:rsid w:val="00CE21CF"/>
    <w:rsid w:val="00CE2AED"/>
    <w:rsid w:val="00CE2B04"/>
    <w:rsid w:val="00CE5026"/>
    <w:rsid w:val="00CE7156"/>
    <w:rsid w:val="00CE71C1"/>
    <w:rsid w:val="00CE7834"/>
    <w:rsid w:val="00CF1520"/>
    <w:rsid w:val="00CF2269"/>
    <w:rsid w:val="00CF236D"/>
    <w:rsid w:val="00CF4F56"/>
    <w:rsid w:val="00CF6EEF"/>
    <w:rsid w:val="00D01366"/>
    <w:rsid w:val="00D02322"/>
    <w:rsid w:val="00D029EB"/>
    <w:rsid w:val="00D03160"/>
    <w:rsid w:val="00D06788"/>
    <w:rsid w:val="00D074FF"/>
    <w:rsid w:val="00D07946"/>
    <w:rsid w:val="00D07A94"/>
    <w:rsid w:val="00D105AC"/>
    <w:rsid w:val="00D10BF5"/>
    <w:rsid w:val="00D11F47"/>
    <w:rsid w:val="00D13855"/>
    <w:rsid w:val="00D140D4"/>
    <w:rsid w:val="00D145A7"/>
    <w:rsid w:val="00D153CA"/>
    <w:rsid w:val="00D174D2"/>
    <w:rsid w:val="00D17B62"/>
    <w:rsid w:val="00D204BC"/>
    <w:rsid w:val="00D20933"/>
    <w:rsid w:val="00D211D5"/>
    <w:rsid w:val="00D21DE6"/>
    <w:rsid w:val="00D22C14"/>
    <w:rsid w:val="00D22F7E"/>
    <w:rsid w:val="00D23EEE"/>
    <w:rsid w:val="00D2478E"/>
    <w:rsid w:val="00D25320"/>
    <w:rsid w:val="00D2559E"/>
    <w:rsid w:val="00D26915"/>
    <w:rsid w:val="00D26AF8"/>
    <w:rsid w:val="00D27242"/>
    <w:rsid w:val="00D27EBA"/>
    <w:rsid w:val="00D309C8"/>
    <w:rsid w:val="00D35AFF"/>
    <w:rsid w:val="00D36A59"/>
    <w:rsid w:val="00D3718D"/>
    <w:rsid w:val="00D37583"/>
    <w:rsid w:val="00D37730"/>
    <w:rsid w:val="00D41C78"/>
    <w:rsid w:val="00D456FE"/>
    <w:rsid w:val="00D467CC"/>
    <w:rsid w:val="00D5048F"/>
    <w:rsid w:val="00D50626"/>
    <w:rsid w:val="00D51881"/>
    <w:rsid w:val="00D51C18"/>
    <w:rsid w:val="00D52204"/>
    <w:rsid w:val="00D5294B"/>
    <w:rsid w:val="00D53245"/>
    <w:rsid w:val="00D54AC0"/>
    <w:rsid w:val="00D561F8"/>
    <w:rsid w:val="00D56AF6"/>
    <w:rsid w:val="00D56EDF"/>
    <w:rsid w:val="00D57BAC"/>
    <w:rsid w:val="00D614C8"/>
    <w:rsid w:val="00D634D6"/>
    <w:rsid w:val="00D64E30"/>
    <w:rsid w:val="00D658E5"/>
    <w:rsid w:val="00D70D40"/>
    <w:rsid w:val="00D70F71"/>
    <w:rsid w:val="00D73AB5"/>
    <w:rsid w:val="00D8027A"/>
    <w:rsid w:val="00D80A60"/>
    <w:rsid w:val="00D81171"/>
    <w:rsid w:val="00D86B06"/>
    <w:rsid w:val="00D905E5"/>
    <w:rsid w:val="00D91A4E"/>
    <w:rsid w:val="00D93107"/>
    <w:rsid w:val="00D96353"/>
    <w:rsid w:val="00D96D44"/>
    <w:rsid w:val="00DA4369"/>
    <w:rsid w:val="00DA5120"/>
    <w:rsid w:val="00DA5444"/>
    <w:rsid w:val="00DA551A"/>
    <w:rsid w:val="00DA7495"/>
    <w:rsid w:val="00DB07FD"/>
    <w:rsid w:val="00DB145A"/>
    <w:rsid w:val="00DB22A0"/>
    <w:rsid w:val="00DB2644"/>
    <w:rsid w:val="00DB302F"/>
    <w:rsid w:val="00DB3DFB"/>
    <w:rsid w:val="00DB525F"/>
    <w:rsid w:val="00DB7E17"/>
    <w:rsid w:val="00DC1E8E"/>
    <w:rsid w:val="00DC2D34"/>
    <w:rsid w:val="00DC5099"/>
    <w:rsid w:val="00DC5ADB"/>
    <w:rsid w:val="00DC66D7"/>
    <w:rsid w:val="00DC6A91"/>
    <w:rsid w:val="00DC724E"/>
    <w:rsid w:val="00DD108B"/>
    <w:rsid w:val="00DD14CF"/>
    <w:rsid w:val="00DD27B7"/>
    <w:rsid w:val="00DD4978"/>
    <w:rsid w:val="00DD4B2E"/>
    <w:rsid w:val="00DD56C0"/>
    <w:rsid w:val="00DD5A88"/>
    <w:rsid w:val="00DD65D1"/>
    <w:rsid w:val="00DE30C4"/>
    <w:rsid w:val="00DE609B"/>
    <w:rsid w:val="00DE6D97"/>
    <w:rsid w:val="00DE6F05"/>
    <w:rsid w:val="00DF0D31"/>
    <w:rsid w:val="00DF0ED4"/>
    <w:rsid w:val="00DF1105"/>
    <w:rsid w:val="00DF185F"/>
    <w:rsid w:val="00DF31EA"/>
    <w:rsid w:val="00DF5A11"/>
    <w:rsid w:val="00DF5DBD"/>
    <w:rsid w:val="00DF7D98"/>
    <w:rsid w:val="00E03437"/>
    <w:rsid w:val="00E060A6"/>
    <w:rsid w:val="00E12097"/>
    <w:rsid w:val="00E15449"/>
    <w:rsid w:val="00E16558"/>
    <w:rsid w:val="00E16783"/>
    <w:rsid w:val="00E203ED"/>
    <w:rsid w:val="00E20717"/>
    <w:rsid w:val="00E21F74"/>
    <w:rsid w:val="00E2376E"/>
    <w:rsid w:val="00E242D6"/>
    <w:rsid w:val="00E30087"/>
    <w:rsid w:val="00E30645"/>
    <w:rsid w:val="00E30B67"/>
    <w:rsid w:val="00E31142"/>
    <w:rsid w:val="00E3176A"/>
    <w:rsid w:val="00E330D0"/>
    <w:rsid w:val="00E33835"/>
    <w:rsid w:val="00E37A45"/>
    <w:rsid w:val="00E4199F"/>
    <w:rsid w:val="00E4251F"/>
    <w:rsid w:val="00E43150"/>
    <w:rsid w:val="00E4356F"/>
    <w:rsid w:val="00E448B3"/>
    <w:rsid w:val="00E479E3"/>
    <w:rsid w:val="00E5013C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B9D"/>
    <w:rsid w:val="00E60C30"/>
    <w:rsid w:val="00E621F6"/>
    <w:rsid w:val="00E6327B"/>
    <w:rsid w:val="00E63CF4"/>
    <w:rsid w:val="00E65135"/>
    <w:rsid w:val="00E6673B"/>
    <w:rsid w:val="00E7034A"/>
    <w:rsid w:val="00E704EB"/>
    <w:rsid w:val="00E70992"/>
    <w:rsid w:val="00E70E63"/>
    <w:rsid w:val="00E711B9"/>
    <w:rsid w:val="00E723E9"/>
    <w:rsid w:val="00E758AC"/>
    <w:rsid w:val="00E77C94"/>
    <w:rsid w:val="00E77E2E"/>
    <w:rsid w:val="00E82FF6"/>
    <w:rsid w:val="00E8334A"/>
    <w:rsid w:val="00E83B8A"/>
    <w:rsid w:val="00E8568A"/>
    <w:rsid w:val="00E8792C"/>
    <w:rsid w:val="00E9014B"/>
    <w:rsid w:val="00E90700"/>
    <w:rsid w:val="00E93E3D"/>
    <w:rsid w:val="00E967CE"/>
    <w:rsid w:val="00E96A39"/>
    <w:rsid w:val="00EA1DB2"/>
    <w:rsid w:val="00EA2A3E"/>
    <w:rsid w:val="00EA5FA0"/>
    <w:rsid w:val="00EA690B"/>
    <w:rsid w:val="00EA7453"/>
    <w:rsid w:val="00EB16B5"/>
    <w:rsid w:val="00EB67E4"/>
    <w:rsid w:val="00EB6F05"/>
    <w:rsid w:val="00EB79AD"/>
    <w:rsid w:val="00EB7A86"/>
    <w:rsid w:val="00EC0DE8"/>
    <w:rsid w:val="00EC1EF4"/>
    <w:rsid w:val="00EC2441"/>
    <w:rsid w:val="00EC3CF1"/>
    <w:rsid w:val="00EC4557"/>
    <w:rsid w:val="00EC53AC"/>
    <w:rsid w:val="00EC54BA"/>
    <w:rsid w:val="00EC59F8"/>
    <w:rsid w:val="00EC6717"/>
    <w:rsid w:val="00ED1C0B"/>
    <w:rsid w:val="00ED20B2"/>
    <w:rsid w:val="00ED24D8"/>
    <w:rsid w:val="00ED2A6D"/>
    <w:rsid w:val="00ED41DC"/>
    <w:rsid w:val="00ED4BF7"/>
    <w:rsid w:val="00ED50A1"/>
    <w:rsid w:val="00ED5C3C"/>
    <w:rsid w:val="00ED5DCE"/>
    <w:rsid w:val="00ED6170"/>
    <w:rsid w:val="00ED7561"/>
    <w:rsid w:val="00ED7916"/>
    <w:rsid w:val="00EE07B8"/>
    <w:rsid w:val="00EE0A15"/>
    <w:rsid w:val="00EE187C"/>
    <w:rsid w:val="00EE35CC"/>
    <w:rsid w:val="00EE3A2B"/>
    <w:rsid w:val="00EE3E5B"/>
    <w:rsid w:val="00EE680C"/>
    <w:rsid w:val="00EE74B3"/>
    <w:rsid w:val="00EF1613"/>
    <w:rsid w:val="00EF4762"/>
    <w:rsid w:val="00EF7BC4"/>
    <w:rsid w:val="00F010F2"/>
    <w:rsid w:val="00F12A0D"/>
    <w:rsid w:val="00F12F8A"/>
    <w:rsid w:val="00F1321F"/>
    <w:rsid w:val="00F137DB"/>
    <w:rsid w:val="00F14ED1"/>
    <w:rsid w:val="00F1584C"/>
    <w:rsid w:val="00F164C6"/>
    <w:rsid w:val="00F171EB"/>
    <w:rsid w:val="00F20C53"/>
    <w:rsid w:val="00F20E80"/>
    <w:rsid w:val="00F22BD5"/>
    <w:rsid w:val="00F23513"/>
    <w:rsid w:val="00F23A1A"/>
    <w:rsid w:val="00F2497B"/>
    <w:rsid w:val="00F24CC6"/>
    <w:rsid w:val="00F25218"/>
    <w:rsid w:val="00F30DC8"/>
    <w:rsid w:val="00F31AFE"/>
    <w:rsid w:val="00F342AC"/>
    <w:rsid w:val="00F347FE"/>
    <w:rsid w:val="00F35C39"/>
    <w:rsid w:val="00F37763"/>
    <w:rsid w:val="00F40975"/>
    <w:rsid w:val="00F41501"/>
    <w:rsid w:val="00F42919"/>
    <w:rsid w:val="00F44C01"/>
    <w:rsid w:val="00F45AA2"/>
    <w:rsid w:val="00F46029"/>
    <w:rsid w:val="00F464A7"/>
    <w:rsid w:val="00F46E5A"/>
    <w:rsid w:val="00F502F2"/>
    <w:rsid w:val="00F50FEC"/>
    <w:rsid w:val="00F55D98"/>
    <w:rsid w:val="00F56E02"/>
    <w:rsid w:val="00F57554"/>
    <w:rsid w:val="00F60ED7"/>
    <w:rsid w:val="00F64E4E"/>
    <w:rsid w:val="00F657DC"/>
    <w:rsid w:val="00F66FC9"/>
    <w:rsid w:val="00F671E0"/>
    <w:rsid w:val="00F67509"/>
    <w:rsid w:val="00F72943"/>
    <w:rsid w:val="00F73C3B"/>
    <w:rsid w:val="00F73DBE"/>
    <w:rsid w:val="00F76F16"/>
    <w:rsid w:val="00F77770"/>
    <w:rsid w:val="00F77E6A"/>
    <w:rsid w:val="00F81B4E"/>
    <w:rsid w:val="00F93E26"/>
    <w:rsid w:val="00F96786"/>
    <w:rsid w:val="00F96FB1"/>
    <w:rsid w:val="00F975FF"/>
    <w:rsid w:val="00FA08F3"/>
    <w:rsid w:val="00FA2823"/>
    <w:rsid w:val="00FA2895"/>
    <w:rsid w:val="00FA30C4"/>
    <w:rsid w:val="00FA32F0"/>
    <w:rsid w:val="00FA4213"/>
    <w:rsid w:val="00FA538E"/>
    <w:rsid w:val="00FA664A"/>
    <w:rsid w:val="00FB0082"/>
    <w:rsid w:val="00FB05D2"/>
    <w:rsid w:val="00FB3A24"/>
    <w:rsid w:val="00FB4577"/>
    <w:rsid w:val="00FB5654"/>
    <w:rsid w:val="00FC0B74"/>
    <w:rsid w:val="00FC25B8"/>
    <w:rsid w:val="00FC38D9"/>
    <w:rsid w:val="00FC4369"/>
    <w:rsid w:val="00FC5B28"/>
    <w:rsid w:val="00FC708F"/>
    <w:rsid w:val="00FC7A06"/>
    <w:rsid w:val="00FD0F13"/>
    <w:rsid w:val="00FD2E98"/>
    <w:rsid w:val="00FD363C"/>
    <w:rsid w:val="00FD3D50"/>
    <w:rsid w:val="00FD3EF8"/>
    <w:rsid w:val="00FD4C38"/>
    <w:rsid w:val="00FD6800"/>
    <w:rsid w:val="00FE1183"/>
    <w:rsid w:val="00FE2E71"/>
    <w:rsid w:val="00FE34E8"/>
    <w:rsid w:val="00FE5115"/>
    <w:rsid w:val="00FE53C0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SimSun"/>
    </w:rPr>
  </w:style>
  <w:style w:type="paragraph" w:customStyle="1" w:styleId="Guidance">
    <w:name w:val="Guidance"/>
    <w:basedOn w:val="Normal"/>
    <w:rsid w:val="00BC3693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SimSun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uiPriority w:val="20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numbering" w:customStyle="1" w:styleId="NoList7">
    <w:name w:val="No List7"/>
    <w:next w:val="NoList"/>
    <w:uiPriority w:val="99"/>
    <w:semiHidden/>
    <w:rsid w:val="00A752C8"/>
  </w:style>
  <w:style w:type="character" w:customStyle="1" w:styleId="CRCoverPageZchn">
    <w:name w:val="CR Cover Page Zchn"/>
    <w:link w:val="CRCoverPage"/>
    <w:rsid w:val="00851B1F"/>
    <w:rPr>
      <w:rFonts w:ascii="Arial" w:hAnsi="Arial"/>
      <w:lang w:val="en-GB" w:eastAsia="en-US"/>
    </w:rPr>
  </w:style>
  <w:style w:type="character" w:customStyle="1" w:styleId="5">
    <w:name w:val="标题 5 字符"/>
    <w:rsid w:val="00851B1F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851B1F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bstractlabel">
    <w:name w:val="abstractlabel"/>
    <w:rsid w:val="00851B1F"/>
  </w:style>
  <w:style w:type="character" w:customStyle="1" w:styleId="5Char1">
    <w:name w:val="标题 5 Char1"/>
    <w:rsid w:val="00851B1F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851B1F"/>
    <w:rPr>
      <w:rFonts w:ascii="Arial" w:hAnsi="Arial"/>
      <w:sz w:val="3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1B1F"/>
    <w:rPr>
      <w:rFonts w:ascii="Courier New" w:eastAsia="DengXian" w:hAnsi="Courier New" w:cs="Courier New"/>
      <w:lang w:val="en-US" w:eastAsia="zh-CN"/>
    </w:rPr>
  </w:style>
  <w:style w:type="table" w:styleId="TableGrid">
    <w:name w:val="Table Grid"/>
    <w:basedOn w:val="TableNormal"/>
    <w:uiPriority w:val="39"/>
    <w:rsid w:val="00851B1F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uiPriority w:val="99"/>
    <w:semiHidden/>
    <w:unhideWhenUsed/>
    <w:rsid w:val="00851B1F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851B1F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851B1F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5423-3E52-466A-A191-41FDB304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10</Pages>
  <Words>3188</Words>
  <Characters>18174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21320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</cp:lastModifiedBy>
  <cp:revision>4</cp:revision>
  <cp:lastPrinted>1899-12-31T23:00:00Z</cp:lastPrinted>
  <dcterms:created xsi:type="dcterms:W3CDTF">2021-10-12T02:46:00Z</dcterms:created>
  <dcterms:modified xsi:type="dcterms:W3CDTF">2021-10-12T03:08:00Z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