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8F05F" w14:textId="3A922434" w:rsidR="00944381" w:rsidRDefault="00944381" w:rsidP="004016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D07A94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D07A94">
        <w:rPr>
          <w:b/>
          <w:noProof/>
          <w:sz w:val="24"/>
        </w:rPr>
        <w:t>5</w:t>
      </w:r>
      <w:r w:rsidR="00057AE6">
        <w:rPr>
          <w:b/>
          <w:noProof/>
          <w:sz w:val="24"/>
        </w:rPr>
        <w:t>298</w:t>
      </w:r>
      <w:r w:rsidR="004709C1">
        <w:rPr>
          <w:b/>
          <w:noProof/>
          <w:sz w:val="24"/>
        </w:rPr>
        <w:t>_r1</w:t>
      </w:r>
      <w:bookmarkStart w:id="0" w:name="_GoBack"/>
      <w:bookmarkEnd w:id="0"/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EBA5C87" w14:textId="33A4906C" w:rsidR="00944381" w:rsidRPr="00E17C27" w:rsidRDefault="00944381" w:rsidP="009443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07A94">
        <w:rPr>
          <w:b/>
          <w:noProof/>
          <w:sz w:val="24"/>
        </w:rPr>
        <w:t>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07A94">
        <w:rPr>
          <w:b/>
          <w:noProof/>
          <w:sz w:val="24"/>
        </w:rPr>
        <w:t>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07A9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44BB7B68" w:rsidR="002772A1" w:rsidRDefault="00057AE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0436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3A27ECFC" w:rsidR="002772A1" w:rsidRDefault="0039334C" w:rsidP="00D07A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D07A94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6992407B" w:rsidR="002772A1" w:rsidRDefault="00D07A94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D07A94">
              <w:t xml:space="preserve">New </w:t>
            </w:r>
            <w:proofErr w:type="spellStart"/>
            <w:r w:rsidRPr="00D07A94">
              <w:t>Nnef_MBSTMGI</w:t>
            </w:r>
            <w:proofErr w:type="spellEnd"/>
            <w:r w:rsidRPr="00D07A94">
              <w:t xml:space="preserve"> service definition - API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401DB1F8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3912B6">
              <w:rPr>
                <w:noProof/>
              </w:rPr>
              <w:t xml:space="preserve">, </w:t>
            </w:r>
            <w:r w:rsidR="003912B6">
              <w:rPr>
                <w:noProof/>
              </w:rPr>
              <w:t>Nokia, Nokia Shanghai Bell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6AE4B6B5" w:rsidR="002772A1" w:rsidRDefault="00604011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F0C7B4D" w:rsidR="002772A1" w:rsidRDefault="007C33E0" w:rsidP="00057A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057AE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057AE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195DF145" w:rsidR="004379AD" w:rsidRDefault="004379AD" w:rsidP="00A077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</w:t>
            </w:r>
            <w:r w:rsidR="00856C7F">
              <w:rPr>
                <w:noProof/>
              </w:rPr>
              <w:t>further progressed</w:t>
            </w:r>
            <w:r>
              <w:rPr>
                <w:noProof/>
              </w:rPr>
              <w:t xml:space="preserve"> the Stage 2 normative work on </w:t>
            </w:r>
            <w:r w:rsidR="00A0777F">
              <w:rPr>
                <w:noProof/>
              </w:rPr>
              <w:t>5MBS</w:t>
            </w:r>
            <w:r w:rsidR="00962009">
              <w:rPr>
                <w:noProof/>
              </w:rPr>
              <w:t xml:space="preserve"> WI</w:t>
            </w:r>
            <w:r>
              <w:rPr>
                <w:noProof/>
              </w:rPr>
              <w:t xml:space="preserve"> and specified in 3GPP TS 23.</w:t>
            </w:r>
            <w:r w:rsidR="00A0777F">
              <w:rPr>
                <w:noProof/>
              </w:rPr>
              <w:t>247</w:t>
            </w:r>
            <w:r>
              <w:rPr>
                <w:noProof/>
              </w:rPr>
              <w:t xml:space="preserve"> </w:t>
            </w:r>
            <w:r w:rsidR="00A0777F">
              <w:rPr>
                <w:noProof/>
              </w:rPr>
              <w:t>(clause 9.4</w:t>
            </w:r>
            <w:r w:rsidR="008B4937">
              <w:rPr>
                <w:noProof/>
              </w:rPr>
              <w:t xml:space="preserve">) </w:t>
            </w:r>
            <w:r w:rsidR="00CF1520">
              <w:rPr>
                <w:noProof/>
              </w:rPr>
              <w:t xml:space="preserve">the </w:t>
            </w:r>
            <w:r w:rsidR="00A0777F">
              <w:rPr>
                <w:noProof/>
              </w:rPr>
              <w:t>new</w:t>
            </w:r>
            <w:r w:rsidR="005D7A7B">
              <w:rPr>
                <w:lang w:eastAsia="zh-CN"/>
              </w:rPr>
              <w:t xml:space="preserve"> NEF</w:t>
            </w:r>
            <w:r w:rsidR="00A0777F">
              <w:rPr>
                <w:lang w:eastAsia="zh-CN"/>
              </w:rPr>
              <w:t xml:space="preserve"> services that need to be supported</w:t>
            </w:r>
            <w:r>
              <w:rPr>
                <w:noProof/>
              </w:rPr>
              <w:t>.</w:t>
            </w:r>
            <w:r w:rsidR="00856C7F">
              <w:rPr>
                <w:noProof/>
              </w:rPr>
              <w:t xml:space="preserve"> The new Nnef_</w:t>
            </w:r>
            <w:r w:rsidR="00A0777F">
              <w:rPr>
                <w:noProof/>
              </w:rPr>
              <w:t>MBSTMGI</w:t>
            </w:r>
            <w:r w:rsidR="00856C7F">
              <w:rPr>
                <w:noProof/>
              </w:rPr>
              <w:t xml:space="preserve"> service exposed by the NEF needs hence to be defined in TS 29.522.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B69066" w14:textId="77777777" w:rsidR="004379AD" w:rsidRDefault="004379AD" w:rsidP="00437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7421B1F" w:rsidR="004379AD" w:rsidRDefault="00D64E30" w:rsidP="00A0777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5D7A7B">
              <w:rPr>
                <w:noProof/>
              </w:rPr>
              <w:t xml:space="preserve">the </w:t>
            </w:r>
            <w:r w:rsidR="00C9329E">
              <w:rPr>
                <w:noProof/>
              </w:rPr>
              <w:t xml:space="preserve">API part of the </w:t>
            </w:r>
            <w:r w:rsidR="005D7A7B">
              <w:rPr>
                <w:noProof/>
              </w:rPr>
              <w:t>new Nnef_</w:t>
            </w:r>
            <w:r w:rsidR="00A0777F">
              <w:rPr>
                <w:noProof/>
              </w:rPr>
              <w:t xml:space="preserve">MBSTMGI </w:t>
            </w:r>
            <w:r w:rsidR="00C9329E">
              <w:rPr>
                <w:noProof/>
              </w:rPr>
              <w:t>service exposed by the NEF.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409853B3" w:rsidR="004379AD" w:rsidRDefault="00A0777F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5MBS</w:t>
            </w:r>
            <w:r w:rsidR="00766519">
              <w:rPr>
                <w:noProof/>
              </w:rPr>
              <w:t xml:space="preserve"> r</w:t>
            </w:r>
            <w:r w:rsidR="004379AD">
              <w:rPr>
                <w:noProof/>
              </w:rPr>
              <w:t>equirements from Stage 2 not implemented</w:t>
            </w:r>
            <w:r w:rsidR="00D81171">
              <w:rPr>
                <w:noProof/>
              </w:rPr>
              <w:t xml:space="preserve"> in Stage 3</w:t>
            </w:r>
            <w:r w:rsidR="004379AD"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2707F79" w:rsidR="002772A1" w:rsidRDefault="00C24451" w:rsidP="00507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D7A7B">
              <w:rPr>
                <w:noProof/>
              </w:rPr>
              <w:t>5</w:t>
            </w:r>
            <w:r w:rsidR="0066716D">
              <w:rPr>
                <w:noProof/>
              </w:rPr>
              <w:t>.</w:t>
            </w:r>
            <w:r w:rsidR="0066716D" w:rsidRPr="0066716D">
              <w:rPr>
                <w:noProof/>
                <w:highlight w:val="yellow"/>
              </w:rPr>
              <w:t>y</w:t>
            </w:r>
            <w:r w:rsidR="0066716D">
              <w:rPr>
                <w:noProof/>
              </w:rPr>
              <w:t xml:space="preserve"> (new subclause)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18D4FFB4" w:rsidR="002772A1" w:rsidRDefault="002D4DCE" w:rsidP="00C93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B4118">
              <w:rPr>
                <w:noProof/>
              </w:rPr>
              <w:t xml:space="preserve">introduces </w:t>
            </w:r>
            <w:r w:rsidR="00C9329E">
              <w:rPr>
                <w:noProof/>
              </w:rPr>
              <w:t>does not impact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C9329E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3CE925E" w14:textId="77777777" w:rsidR="00C24451" w:rsidRDefault="00C24451" w:rsidP="00C24451">
      <w:pPr>
        <w:pStyle w:val="Heading1"/>
      </w:pPr>
      <w:bookmarkStart w:id="2" w:name="_Toc28013303"/>
      <w:bookmarkStart w:id="3" w:name="_Toc36040058"/>
      <w:bookmarkStart w:id="4" w:name="_Toc44692671"/>
      <w:bookmarkStart w:id="5" w:name="_Toc45134132"/>
      <w:bookmarkStart w:id="6" w:name="_Toc49607196"/>
      <w:bookmarkStart w:id="7" w:name="_Toc51763168"/>
      <w:bookmarkStart w:id="8" w:name="_Toc58850063"/>
      <w:bookmarkStart w:id="9" w:name="_Toc59018443"/>
      <w:bookmarkStart w:id="10" w:name="_Toc68169449"/>
      <w:bookmarkStart w:id="11" w:name="_Toc82746978"/>
      <w:bookmarkStart w:id="12" w:name="_Toc28013349"/>
      <w:bookmarkStart w:id="13" w:name="_Toc36040105"/>
      <w:bookmarkStart w:id="14" w:name="_Toc44692722"/>
      <w:bookmarkStart w:id="15" w:name="_Toc45134183"/>
      <w:bookmarkStart w:id="16" w:name="_Toc49607247"/>
      <w:bookmarkStart w:id="17" w:name="_Toc51763219"/>
      <w:bookmarkStart w:id="18" w:name="_Toc58850117"/>
      <w:bookmarkStart w:id="19" w:name="_Toc59018497"/>
      <w:bookmarkStart w:id="20" w:name="_Toc68169503"/>
      <w:bookmarkStart w:id="21" w:name="_Toc73715960"/>
      <w:bookmarkStart w:id="22" w:name="_Toc28013417"/>
      <w:bookmarkStart w:id="23" w:name="_Toc34222330"/>
      <w:bookmarkStart w:id="24" w:name="_Toc36040513"/>
      <w:bookmarkStart w:id="25" w:name="_Toc39134442"/>
      <w:bookmarkStart w:id="26" w:name="_Toc43283389"/>
      <w:bookmarkStart w:id="27" w:name="_Toc45134429"/>
      <w:bookmarkStart w:id="28" w:name="_Toc49931760"/>
      <w:bookmarkStart w:id="29" w:name="_Toc51763541"/>
      <w:bookmarkStart w:id="30" w:name="_Toc493774024"/>
      <w:bookmarkStart w:id="31" w:name="_Toc494194773"/>
      <w:bookmarkStart w:id="32" w:name="_Toc528159067"/>
      <w:bookmarkStart w:id="33" w:name="_Toc532198029"/>
      <w:bookmarkStart w:id="34" w:name="_Toc34123783"/>
      <w:bookmarkStart w:id="35" w:name="_Toc36038527"/>
      <w:bookmarkStart w:id="36" w:name="_Toc36038615"/>
      <w:bookmarkStart w:id="37" w:name="_Toc36038806"/>
      <w:bookmarkStart w:id="38" w:name="_Toc44680746"/>
      <w:bookmarkStart w:id="39" w:name="_Toc45133658"/>
      <w:bookmarkStart w:id="40" w:name="_Toc45133749"/>
      <w:bookmarkStart w:id="41" w:name="_Toc49417447"/>
      <w:bookmarkStart w:id="42" w:name="_Toc51762414"/>
      <w:bookmarkStart w:id="43" w:name="_Toc20408087"/>
      <w:bookmarkStart w:id="44" w:name="_Toc39068125"/>
      <w:bookmarkStart w:id="45" w:name="_Toc43273318"/>
      <w:bookmarkStart w:id="46" w:name="_Toc45134856"/>
      <w:bookmarkStart w:id="47" w:name="_Toc49939192"/>
      <w:bookmarkStart w:id="48" w:name="_Toc51764216"/>
      <w:bookmarkStart w:id="49" w:name="_Toc28012684"/>
      <w:bookmarkStart w:id="50" w:name="_Toc36038956"/>
      <w:bookmarkStart w:id="51" w:name="_Toc44688372"/>
      <w:bookmarkStart w:id="52" w:name="_Toc45133788"/>
      <w:bookmarkStart w:id="53" w:name="_Toc49931468"/>
      <w:bookmarkStart w:id="54" w:name="_Toc51762726"/>
      <w:bookmarkStart w:id="55" w:name="_Toc58848359"/>
      <w:bookmarkStart w:id="56" w:name="_Toc59017397"/>
      <w:bookmarkStart w:id="57" w:name="_Toc66279386"/>
      <w:bookmarkStart w:id="58" w:name="_Toc68168408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6D1D126" w14:textId="77777777" w:rsidR="00C24451" w:rsidRDefault="00C24451" w:rsidP="00C24451">
      <w:r>
        <w:t>The following documents contain provisions which, through reference in this text, constitute provisions of the present document.</w:t>
      </w:r>
    </w:p>
    <w:p w14:paraId="6A519710" w14:textId="77777777" w:rsidR="00C24451" w:rsidRDefault="00C24451" w:rsidP="00C24451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71D2F2E" w14:textId="77777777" w:rsidR="00C24451" w:rsidRDefault="00C24451" w:rsidP="00C24451">
      <w:pPr>
        <w:pStyle w:val="B10"/>
      </w:pPr>
      <w:r>
        <w:t>-</w:t>
      </w:r>
      <w:r>
        <w:tab/>
        <w:t>For a specific reference, subsequent revisions do not apply.</w:t>
      </w:r>
    </w:p>
    <w:p w14:paraId="15A7E6E8" w14:textId="77777777" w:rsidR="00C24451" w:rsidRDefault="00C24451" w:rsidP="00C24451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5521B09" w14:textId="77777777" w:rsidR="00C24451" w:rsidRDefault="00C24451" w:rsidP="00C24451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19E4106C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5D56C524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64D5E1F9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7C4AFCDF" w14:textId="77777777" w:rsidR="00C24451" w:rsidRDefault="00C24451" w:rsidP="00C24451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3D3FB09" w14:textId="77777777" w:rsidR="00C24451" w:rsidRDefault="00C24451" w:rsidP="00C24451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56526435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31DB1A39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3D89D5CC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6BDBCBD2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6A2739E3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7DE4AA61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59" w:name="_Hlk506360308"/>
      <w:r>
        <w:t>Common API Framework for 3GPP Northbound APIs</w:t>
      </w:r>
      <w:bookmarkEnd w:id="59"/>
      <w:r>
        <w:t>; Stage 3</w:t>
      </w:r>
      <w:r>
        <w:rPr>
          <w:lang w:eastAsia="en-GB"/>
        </w:rPr>
        <w:t>".</w:t>
      </w:r>
    </w:p>
    <w:p w14:paraId="4869412D" w14:textId="77777777" w:rsidR="00C24451" w:rsidRDefault="00C24451" w:rsidP="00C24451">
      <w:pPr>
        <w:pStyle w:val="EX"/>
        <w:rPr>
          <w:lang w:val="en-US"/>
        </w:rPr>
      </w:pPr>
      <w:bookmarkStart w:id="60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08F63198" w14:textId="77777777" w:rsidR="00C24451" w:rsidRDefault="00C24451" w:rsidP="00C24451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7D94A51" w14:textId="77777777" w:rsidR="00C24451" w:rsidRDefault="00C24451" w:rsidP="00C24451">
      <w:pPr>
        <w:pStyle w:val="EX"/>
      </w:pPr>
      <w:r>
        <w:t>[15]</w:t>
      </w:r>
      <w:r>
        <w:tab/>
        <w:t>Void.</w:t>
      </w:r>
    </w:p>
    <w:p w14:paraId="1604E4D0" w14:textId="77777777" w:rsidR="00C24451" w:rsidRDefault="00C24451" w:rsidP="00C24451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54CABBCE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0093A92D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3BCDE6EF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65213285" w14:textId="77777777" w:rsidR="00C24451" w:rsidRDefault="00C24451" w:rsidP="00C244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459BF980" w14:textId="77777777" w:rsidR="00C24451" w:rsidRDefault="00C24451" w:rsidP="00C24451">
      <w:pPr>
        <w:pStyle w:val="EX"/>
      </w:pPr>
      <w:r>
        <w:t>[21]</w:t>
      </w:r>
      <w:r>
        <w:tab/>
        <w:t>3GPP TR 21.900: "Technical Specification Group working methods".</w:t>
      </w:r>
    </w:p>
    <w:p w14:paraId="0BBF6D88" w14:textId="77777777" w:rsidR="00C24451" w:rsidRDefault="00C24451" w:rsidP="00C24451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49D9BF91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4196EA41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55A58B84" w14:textId="77777777" w:rsidR="00C24451" w:rsidRDefault="00C24451" w:rsidP="00C24451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4AE620DE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7987BD49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67759526" w14:textId="77777777" w:rsidR="00C24451" w:rsidRDefault="00C24451" w:rsidP="00C24451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24E7C7EB" w14:textId="77777777" w:rsidR="00C24451" w:rsidRDefault="00C24451" w:rsidP="00C24451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6AED5889" w14:textId="77777777" w:rsidR="00C24451" w:rsidRDefault="00C24451" w:rsidP="00C24451">
      <w:pPr>
        <w:pStyle w:val="EX"/>
      </w:pPr>
      <w:r>
        <w:t>[30]</w:t>
      </w:r>
      <w:r>
        <w:tab/>
        <w:t>3GPP TS 23.032: "Universal Geographical Area Description (GAD)".</w:t>
      </w:r>
    </w:p>
    <w:p w14:paraId="2E6A7BA1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46158CB4" w14:textId="77777777" w:rsidR="00C24451" w:rsidRDefault="00C24451" w:rsidP="00C24451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43C3BE97" w14:textId="77777777" w:rsidR="00C24451" w:rsidRDefault="00C24451" w:rsidP="00C24451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47738198" w14:textId="77777777" w:rsidR="00C24451" w:rsidRDefault="00C24451" w:rsidP="00C24451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353F7CC9" w14:textId="77777777" w:rsidR="00C24451" w:rsidRDefault="00C24451" w:rsidP="00C24451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5FA2F951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0A439183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5D321672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6593F4AB" w14:textId="77777777" w:rsidR="00C24451" w:rsidRDefault="00C24451" w:rsidP="00C24451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781E3B7B" w14:textId="77777777" w:rsidR="00C24451" w:rsidRDefault="00C24451" w:rsidP="00C24451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3ADCC516" w14:textId="77777777" w:rsidR="00C24451" w:rsidRDefault="00C24451" w:rsidP="00C24451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4281A9F2" w14:textId="77777777" w:rsidR="00C24451" w:rsidRDefault="00C24451" w:rsidP="00C24451">
      <w:pPr>
        <w:pStyle w:val="EX"/>
      </w:pPr>
      <w:r>
        <w:t>[42]</w:t>
      </w:r>
      <w:r>
        <w:tab/>
        <w:t>3GPP TS 23.548: "5G System Enhancements for Edge Computing; Stage 2".</w:t>
      </w:r>
    </w:p>
    <w:p w14:paraId="0361714C" w14:textId="77777777" w:rsidR="00C24451" w:rsidRDefault="00C24451" w:rsidP="00C24451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4C4435EB" w14:textId="77777777" w:rsidR="00C24451" w:rsidRDefault="00C24451" w:rsidP="00C24451">
      <w:pPr>
        <w:pStyle w:val="EX"/>
      </w:pPr>
      <w:r>
        <w:t>[44]</w:t>
      </w:r>
      <w:r>
        <w:tab/>
        <w:t>IETF RFC 3986: "Uniform Resource Identifier (URI): Generic Syntax".</w:t>
      </w:r>
    </w:p>
    <w:p w14:paraId="6FD552E2" w14:textId="77777777" w:rsidR="00C24451" w:rsidRDefault="00C24451" w:rsidP="00C24451">
      <w:pPr>
        <w:pStyle w:val="EX"/>
      </w:pPr>
      <w:r>
        <w:t>[45]</w:t>
      </w:r>
      <w:r>
        <w:tab/>
        <w:t>IEEE </w:t>
      </w:r>
      <w:proofErr w:type="spellStart"/>
      <w:r>
        <w:t>Std</w:t>
      </w:r>
      <w:proofErr w:type="spellEnd"/>
      <w:r>
        <w:t> 1588-2019: "IEEE Standard for a Precision Clock Synchronization Protocol for Networked Measurement and Control".</w:t>
      </w:r>
    </w:p>
    <w:p w14:paraId="65D99220" w14:textId="77777777" w:rsidR="00C24451" w:rsidRDefault="00C24451" w:rsidP="00C24451">
      <w:pPr>
        <w:pStyle w:val="EX"/>
        <w:rPr>
          <w:lang w:val="en-US"/>
        </w:rPr>
      </w:pPr>
      <w:r>
        <w:t>[46]</w:t>
      </w:r>
      <w:r>
        <w:tab/>
        <w:t>IEEE </w:t>
      </w:r>
      <w:proofErr w:type="spellStart"/>
      <w:r>
        <w:t>Std</w:t>
      </w:r>
      <w:proofErr w:type="spellEnd"/>
      <w:r>
        <w:t> 802.1AS-2020: "IEEE Standard for Local and metropolitan area networks--Timing and Synchronization for Time-Sensitive Applications".</w:t>
      </w:r>
    </w:p>
    <w:p w14:paraId="66C7B05C" w14:textId="77777777" w:rsidR="00C24451" w:rsidRDefault="00C24451" w:rsidP="00C24451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15C5B85A" w14:textId="77777777" w:rsidR="00C24451" w:rsidRDefault="00C24451" w:rsidP="00C24451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5D3E22FE" w14:textId="77777777" w:rsidR="00C24451" w:rsidRDefault="00C24451" w:rsidP="00C24451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60"/>
    <w:p w14:paraId="33D1635C" w14:textId="79346FD3" w:rsidR="00C24451" w:rsidRPr="00983D64" w:rsidRDefault="00C24451" w:rsidP="00C24451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 w:rsidR="00940B40">
        <w:t>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02DD8848" w14:textId="77777777" w:rsidR="00C24451" w:rsidRDefault="00C24451" w:rsidP="00C24451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101A55FD" w14:textId="057FCE6D" w:rsidR="009761F1" w:rsidRPr="00983D64" w:rsidRDefault="009761F1" w:rsidP="009761F1">
      <w:pPr>
        <w:pStyle w:val="EX"/>
        <w:rPr>
          <w:ins w:id="61" w:author="Huawei [AEM] 09-2021" w:date="2021-09-22T08:24:00Z"/>
        </w:rPr>
      </w:pPr>
      <w:ins w:id="62" w:author="Huawei [AEM] 09-2021" w:date="2021-09-22T08:24:00Z">
        <w:r w:rsidRPr="00983D64">
          <w:t>[</w:t>
        </w:r>
      </w:ins>
      <w:ins w:id="63" w:author="Huawei [AEM] 09-2021" w:date="2021-09-22T10:18:00Z">
        <w:r w:rsidR="00CE71C1">
          <w:rPr>
            <w:highlight w:val="yellow"/>
          </w:rPr>
          <w:t>cc</w:t>
        </w:r>
      </w:ins>
      <w:ins w:id="64" w:author="Huawei [AEM] 09-2021" w:date="2021-09-22T08:24:00Z">
        <w:r w:rsidRPr="00983D64">
          <w:t>]</w:t>
        </w:r>
        <w:r w:rsidRPr="00983D64">
          <w:tab/>
          <w:t>3GPP TS 2</w:t>
        </w:r>
        <w:r>
          <w:t>9</w:t>
        </w:r>
        <w:r w:rsidRPr="00983D64">
          <w:t>.</w:t>
        </w:r>
        <w:r>
          <w:t>532</w:t>
        </w:r>
        <w:r w:rsidRPr="00983D64">
          <w:t>: "</w:t>
        </w:r>
        <w:r w:rsidRPr="0016361A">
          <w:t xml:space="preserve">5G System; </w:t>
        </w:r>
      </w:ins>
      <w:ins w:id="65" w:author="Huawei [AEM] 09-2021" w:date="2021-09-22T08:25:00Z">
        <w:r>
          <w:t>5G Multicast-Broadcast Session Management</w:t>
        </w:r>
        <w:r w:rsidRPr="0016361A">
          <w:t xml:space="preserve"> Services</w:t>
        </w:r>
      </w:ins>
      <w:ins w:id="66" w:author="Huawei [AEM] 09-2021" w:date="2021-09-22T08:24:00Z">
        <w:r w:rsidRPr="00983D64">
          <w:t>; Stage 3".</w:t>
        </w:r>
      </w:ins>
    </w:p>
    <w:p w14:paraId="1ED86820" w14:textId="77777777" w:rsidR="00C24451" w:rsidRDefault="00C24451" w:rsidP="00C24451">
      <w:pPr>
        <w:pStyle w:val="EX"/>
      </w:pPr>
    </w:p>
    <w:p w14:paraId="35AFDCB9" w14:textId="1757F1A5" w:rsidR="00C24451" w:rsidRPr="003912B6" w:rsidRDefault="00C24451" w:rsidP="00C2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3912B6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3912B6"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3912B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9613D11" w14:textId="3B8790C4" w:rsidR="0029375C" w:rsidRPr="003912B6" w:rsidRDefault="0029375C" w:rsidP="0029375C">
      <w:pPr>
        <w:pStyle w:val="Heading2"/>
        <w:rPr>
          <w:ins w:id="67" w:author="Huawei [AEM] 09-2021" w:date="2021-09-21T18:25:00Z"/>
          <w:lang w:val="en-US"/>
        </w:rPr>
      </w:pPr>
      <w:proofErr w:type="gramStart"/>
      <w:ins w:id="68" w:author="Huawei [AEM] 09-2021" w:date="2021-09-21T18:25:00Z">
        <w:r w:rsidRPr="003912B6">
          <w:rPr>
            <w:lang w:val="en-US"/>
          </w:rPr>
          <w:t>5.</w:t>
        </w:r>
        <w:r w:rsidRPr="003912B6">
          <w:rPr>
            <w:highlight w:val="yellow"/>
            <w:lang w:val="en-US"/>
          </w:rPr>
          <w:t>y</w:t>
        </w:r>
        <w:proofErr w:type="gramEnd"/>
        <w:r w:rsidRPr="003912B6">
          <w:rPr>
            <w:lang w:val="en-US"/>
          </w:rPr>
          <w:tab/>
        </w:r>
      </w:ins>
      <w:ins w:id="69" w:author="Huawei [AEM] 09-2021" w:date="2021-09-21T18:38:00Z">
        <w:r w:rsidRPr="003912B6">
          <w:rPr>
            <w:lang w:val="en-US"/>
          </w:rPr>
          <w:t>M</w:t>
        </w:r>
      </w:ins>
      <w:ins w:id="70" w:author="Huawei [AEM] 09-2021" w:date="2021-09-21T18:39:00Z">
        <w:r w:rsidRPr="003912B6">
          <w:rPr>
            <w:lang w:val="en-US"/>
          </w:rPr>
          <w:t>BSTMGI</w:t>
        </w:r>
      </w:ins>
      <w:ins w:id="71" w:author="Huawei [AEM] 09-2021" w:date="2021-09-21T18:25:00Z">
        <w:r w:rsidRPr="003912B6">
          <w:rPr>
            <w:lang w:val="en-US"/>
          </w:rPr>
          <w:t xml:space="preserve"> API</w: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 w14:paraId="72707A1B" w14:textId="77777777" w:rsidR="0029375C" w:rsidRPr="003912B6" w:rsidRDefault="0029375C" w:rsidP="0029375C">
      <w:pPr>
        <w:pStyle w:val="Heading3"/>
        <w:rPr>
          <w:ins w:id="72" w:author="Huawei [AEM] 09-2021" w:date="2021-09-21T18:25:00Z"/>
          <w:lang w:val="en-US"/>
        </w:rPr>
      </w:pPr>
      <w:bookmarkStart w:id="73" w:name="_Toc28013350"/>
      <w:bookmarkStart w:id="74" w:name="_Toc36040106"/>
      <w:bookmarkStart w:id="75" w:name="_Toc44692723"/>
      <w:bookmarkStart w:id="76" w:name="_Toc45134184"/>
      <w:bookmarkStart w:id="77" w:name="_Toc49607248"/>
      <w:bookmarkStart w:id="78" w:name="_Toc51763220"/>
      <w:bookmarkStart w:id="79" w:name="_Toc58850118"/>
      <w:bookmarkStart w:id="80" w:name="_Toc59018498"/>
      <w:bookmarkStart w:id="81" w:name="_Toc68169504"/>
      <w:bookmarkStart w:id="82" w:name="_Toc73715961"/>
      <w:proofErr w:type="gramStart"/>
      <w:ins w:id="83" w:author="Huawei [AEM] 09-2021" w:date="2021-09-21T18:25:00Z">
        <w:r w:rsidRPr="003912B6">
          <w:rPr>
            <w:lang w:val="en-US"/>
          </w:rPr>
          <w:t>5.</w:t>
        </w:r>
        <w:r w:rsidRPr="003912B6">
          <w:rPr>
            <w:highlight w:val="yellow"/>
            <w:lang w:val="en-US"/>
          </w:rPr>
          <w:t>y</w:t>
        </w:r>
        <w:r w:rsidRPr="003912B6">
          <w:rPr>
            <w:lang w:val="en-US"/>
          </w:rPr>
          <w:t>.1</w:t>
        </w:r>
        <w:proofErr w:type="gramEnd"/>
        <w:r w:rsidRPr="003912B6">
          <w:rPr>
            <w:lang w:val="en-US"/>
          </w:rPr>
          <w:tab/>
        </w:r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r w:rsidRPr="003912B6">
          <w:rPr>
            <w:lang w:val="en-US"/>
          </w:rPr>
          <w:t>Introduction</w:t>
        </w:r>
      </w:ins>
    </w:p>
    <w:p w14:paraId="60096235" w14:textId="3E7E28D3" w:rsidR="0029375C" w:rsidRDefault="0029375C" w:rsidP="0029375C">
      <w:pPr>
        <w:rPr>
          <w:ins w:id="84" w:author="Huawei [AEM] 09-2021" w:date="2021-09-21T18:25:00Z"/>
        </w:rPr>
      </w:pPr>
      <w:bookmarkStart w:id="85" w:name="_Hlk42527468"/>
      <w:ins w:id="86" w:author="Huawei [AEM] 09-2021" w:date="2021-09-21T18:25:00Z">
        <w:r>
          <w:t xml:space="preserve">The </w:t>
        </w:r>
        <w:proofErr w:type="spellStart"/>
        <w:r>
          <w:t>Nnef_</w:t>
        </w:r>
      </w:ins>
      <w:ins w:id="87" w:author="Huawei [AEM] 09-2021" w:date="2021-09-21T18:39:00Z">
        <w:r>
          <w:t>MBSTMGI</w:t>
        </w:r>
      </w:ins>
      <w:proofErr w:type="spellEnd"/>
      <w:ins w:id="88" w:author="Huawei [AEM] 09-2021" w:date="2021-09-21T18:25:00Z">
        <w:r>
          <w:t xml:space="preserve"> service shall use the </w:t>
        </w:r>
      </w:ins>
      <w:ins w:id="89" w:author="Huawei [AEM] 09-2021" w:date="2021-09-21T18:39:00Z">
        <w:r>
          <w:t xml:space="preserve">MBSTMGI </w:t>
        </w:r>
      </w:ins>
      <w:ins w:id="90" w:author="Huawei [AEM] 09-2021" w:date="2021-09-21T18:25:00Z">
        <w:r>
          <w:t>API.</w:t>
        </w:r>
      </w:ins>
    </w:p>
    <w:p w14:paraId="63096398" w14:textId="6EFAE0D6" w:rsidR="0029375C" w:rsidRDefault="0029375C" w:rsidP="0029375C">
      <w:pPr>
        <w:rPr>
          <w:ins w:id="91" w:author="Huawei [AEM] 09-2021" w:date="2021-09-21T18:25:00Z"/>
        </w:rPr>
      </w:pPr>
      <w:ins w:id="92" w:author="Huawei [AEM] 09-2021" w:date="2021-09-21T18:25:00Z">
        <w:r>
          <w:t xml:space="preserve">The API URI of </w:t>
        </w:r>
      </w:ins>
      <w:ins w:id="93" w:author="Huawei [AEM] 09-2021" w:date="2021-09-21T18:39:00Z">
        <w:r>
          <w:t xml:space="preserve">MBSTMGI </w:t>
        </w:r>
      </w:ins>
      <w:ins w:id="94" w:author="Huawei [AEM] 09-2021" w:date="2021-09-21T18:25:00Z">
        <w:r>
          <w:t>API shall be:</w:t>
        </w:r>
      </w:ins>
    </w:p>
    <w:p w14:paraId="7A3E9DF9" w14:textId="2ED7ADD4" w:rsidR="0029375C" w:rsidRDefault="0029375C" w:rsidP="0029375C">
      <w:pPr>
        <w:pStyle w:val="B1"/>
        <w:numPr>
          <w:ilvl w:val="0"/>
          <w:numId w:val="0"/>
        </w:numPr>
        <w:ind w:left="737"/>
        <w:rPr>
          <w:ins w:id="95" w:author="Huawei [AEM] 09-2021" w:date="2021-09-21T18:25:00Z"/>
          <w:b/>
        </w:rPr>
      </w:pPr>
      <w:ins w:id="96" w:author="Huawei [AEM] 09-2021" w:date="2021-09-21T18:25:00Z">
        <w:r>
          <w:rPr>
            <w:b/>
          </w:rPr>
          <w:t>{</w:t>
        </w:r>
        <w:proofErr w:type="spellStart"/>
        <w:r>
          <w:rPr>
            <w:b/>
          </w:rPr>
          <w:t>apiRoot</w:t>
        </w:r>
        <w:proofErr w:type="spellEnd"/>
        <w:r>
          <w:rPr>
            <w:b/>
          </w:rPr>
          <w:t>}/3gpp-</w:t>
        </w:r>
      </w:ins>
      <w:ins w:id="97" w:author="Huawei [AEM] 09-2021" w:date="2021-09-21T18:39:00Z">
        <w:r>
          <w:rPr>
            <w:b/>
          </w:rPr>
          <w:t>mbs</w:t>
        </w:r>
      </w:ins>
      <w:ins w:id="98" w:author="Huawei [AEM] 09-2021" w:date="2021-09-21T18:25:00Z">
        <w:r>
          <w:rPr>
            <w:b/>
          </w:rPr>
          <w:t>-</w:t>
        </w:r>
      </w:ins>
      <w:ins w:id="99" w:author="Huawei [AEM] 09-2021" w:date="2021-09-21T18:39:00Z">
        <w:r>
          <w:rPr>
            <w:b/>
          </w:rPr>
          <w:t>tmgi</w:t>
        </w:r>
      </w:ins>
      <w:ins w:id="100" w:author="Huawei [AEM] 09-2021" w:date="2021-09-21T18:25:00Z">
        <w:r>
          <w:rPr>
            <w:b/>
          </w:rPr>
          <w:t>/v1</w:t>
        </w:r>
      </w:ins>
    </w:p>
    <w:p w14:paraId="4F3F5EE7" w14:textId="77777777" w:rsidR="0029375C" w:rsidRDefault="0029375C" w:rsidP="0029375C">
      <w:pPr>
        <w:rPr>
          <w:ins w:id="101" w:author="Huawei [AEM] 09-2021" w:date="2021-09-21T18:25:00Z"/>
        </w:rPr>
      </w:pPr>
      <w:ins w:id="102" w:author="Huawei [AEM] 09-2021" w:date="2021-09-21T18:25:00Z">
        <w:r>
          <w:t>with the following components:</w:t>
        </w:r>
      </w:ins>
    </w:p>
    <w:p w14:paraId="4D28B117" w14:textId="77777777" w:rsidR="0029375C" w:rsidRPr="00F975FF" w:rsidRDefault="0029375C" w:rsidP="0029375C">
      <w:pPr>
        <w:pStyle w:val="B10"/>
        <w:rPr>
          <w:ins w:id="103" w:author="Huawei [AEM] 09-2021" w:date="2021-09-21T18:25:00Z"/>
        </w:rPr>
      </w:pPr>
      <w:ins w:id="104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apiRoot</w:t>
        </w:r>
        <w:proofErr w:type="spellEnd"/>
        <w:r w:rsidRPr="00F975FF">
          <w:t xml:space="preserve">" is set as </w:t>
        </w:r>
        <w:r>
          <w:t>defined</w:t>
        </w:r>
        <w:r w:rsidRPr="00F975FF">
          <w:t xml:space="preserve"> in </w:t>
        </w:r>
        <w:proofErr w:type="spellStart"/>
        <w:r w:rsidRPr="00F975FF">
          <w:t>subclause</w:t>
        </w:r>
        <w:proofErr w:type="spellEnd"/>
        <w:r w:rsidRPr="00F975FF">
          <w:t> 5.2.4 of 3GPP TS 29.122 [4].</w:t>
        </w:r>
      </w:ins>
    </w:p>
    <w:p w14:paraId="2D1E8BC9" w14:textId="355333B5" w:rsidR="0029375C" w:rsidRPr="00F975FF" w:rsidRDefault="0029375C" w:rsidP="0029375C">
      <w:pPr>
        <w:pStyle w:val="B10"/>
        <w:rPr>
          <w:ins w:id="105" w:author="Huawei [AEM] 09-2021" w:date="2021-09-21T18:25:00Z"/>
        </w:rPr>
      </w:pPr>
      <w:ins w:id="106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apiName</w:t>
        </w:r>
        <w:proofErr w:type="spellEnd"/>
        <w:r w:rsidRPr="00F975FF">
          <w:t>" shall be set to "3gpp-</w:t>
        </w:r>
      </w:ins>
      <w:ins w:id="107" w:author="Huawei [AEM] 09-2021" w:date="2021-09-21T18:39:00Z">
        <w:r>
          <w:t>mbs</w:t>
        </w:r>
      </w:ins>
      <w:ins w:id="108" w:author="Huawei [AEM] 09-2021" w:date="2021-09-21T18:25:00Z">
        <w:r w:rsidRPr="00F975FF">
          <w:t>-</w:t>
        </w:r>
      </w:ins>
      <w:ins w:id="109" w:author="Huawei [AEM] 09-2021" w:date="2021-09-21T18:39:00Z">
        <w:r>
          <w:t>tmgi</w:t>
        </w:r>
      </w:ins>
      <w:ins w:id="110" w:author="Huawei [AEM] 09-2021" w:date="2021-09-21T18:25:00Z">
        <w:r w:rsidRPr="00F975FF">
          <w:t>".</w:t>
        </w:r>
      </w:ins>
    </w:p>
    <w:p w14:paraId="07E55BFD" w14:textId="77777777" w:rsidR="0029375C" w:rsidRPr="00F975FF" w:rsidRDefault="0029375C" w:rsidP="0029375C">
      <w:pPr>
        <w:pStyle w:val="B10"/>
        <w:rPr>
          <w:ins w:id="111" w:author="Huawei [AEM] 09-2021" w:date="2021-09-21T18:25:00Z"/>
        </w:rPr>
      </w:pPr>
      <w:ins w:id="112" w:author="Huawei [AEM] 09-2021" w:date="2021-09-21T18:2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 w:rsidRPr="00F975FF">
          <w:t>"</w:t>
        </w:r>
        <w:proofErr w:type="spellStart"/>
        <w:r w:rsidRPr="00F975FF">
          <w:t>apiVersion</w:t>
        </w:r>
        <w:proofErr w:type="spellEnd"/>
        <w:r w:rsidRPr="00F975FF">
          <w:t>" shall be set to "v1" for the current version defined in the present document.</w:t>
        </w:r>
      </w:ins>
    </w:p>
    <w:p w14:paraId="0506B4B5" w14:textId="77777777" w:rsidR="0029375C" w:rsidRDefault="0029375C" w:rsidP="0029375C">
      <w:pPr>
        <w:rPr>
          <w:ins w:id="113" w:author="Huawei [AEM] 09-2021" w:date="2021-09-21T18:25:00Z"/>
        </w:rPr>
      </w:pPr>
      <w:ins w:id="114" w:author="Huawei [AEM] 09-2021" w:date="2021-09-21T18:25:00Z">
        <w:r>
          <w:t xml:space="preserve">All resource URIs in the </w:t>
        </w:r>
        <w:proofErr w:type="spellStart"/>
        <w:r>
          <w:t>subclauses</w:t>
        </w:r>
        <w:proofErr w:type="spellEnd"/>
        <w:r>
          <w:t xml:space="preserve"> below are defined relative to the above root URI.</w:t>
        </w:r>
      </w:ins>
    </w:p>
    <w:p w14:paraId="6D4F3547" w14:textId="77777777" w:rsidR="0029375C" w:rsidRDefault="0029375C" w:rsidP="0029375C">
      <w:pPr>
        <w:pStyle w:val="Heading3"/>
        <w:rPr>
          <w:ins w:id="115" w:author="Huawei [AEM] 09-2021" w:date="2021-09-21T18:25:00Z"/>
        </w:rPr>
      </w:pPr>
      <w:bookmarkStart w:id="116" w:name="_Toc58850446"/>
      <w:bookmarkStart w:id="117" w:name="_Toc59018826"/>
      <w:bookmarkStart w:id="118" w:name="_Toc68169838"/>
      <w:bookmarkStart w:id="119" w:name="_Toc73716298"/>
      <w:bookmarkEnd w:id="85"/>
      <w:ins w:id="120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.2</w:t>
        </w:r>
        <w:r>
          <w:tab/>
          <w:t>Resources</w:t>
        </w:r>
        <w:bookmarkEnd w:id="116"/>
        <w:bookmarkEnd w:id="117"/>
        <w:bookmarkEnd w:id="118"/>
        <w:bookmarkEnd w:id="119"/>
      </w:ins>
    </w:p>
    <w:p w14:paraId="12BBE779" w14:textId="77777777" w:rsidR="0029375C" w:rsidRDefault="0029375C" w:rsidP="0029375C">
      <w:pPr>
        <w:rPr>
          <w:ins w:id="121" w:author="Huawei [AEM] 09-2021" w:date="2021-09-21T18:25:00Z"/>
        </w:rPr>
      </w:pPr>
      <w:ins w:id="122" w:author="Huawei [AEM] 09-2021" w:date="2021-09-21T18:25:00Z">
        <w:r>
          <w:t>There are no resources defined for this API in this release of the specification.</w:t>
        </w:r>
      </w:ins>
    </w:p>
    <w:p w14:paraId="4DABB80A" w14:textId="77777777" w:rsidR="0029375C" w:rsidRDefault="0029375C" w:rsidP="0029375C">
      <w:pPr>
        <w:pStyle w:val="Heading3"/>
        <w:rPr>
          <w:ins w:id="123" w:author="Huawei [AEM] 09-2021" w:date="2021-09-21T18:25:00Z"/>
        </w:rPr>
      </w:pPr>
      <w:bookmarkStart w:id="124" w:name="_Toc58850447"/>
      <w:bookmarkStart w:id="125" w:name="_Toc59018827"/>
      <w:bookmarkStart w:id="126" w:name="_Toc68169839"/>
      <w:bookmarkStart w:id="127" w:name="_Toc73716299"/>
      <w:ins w:id="128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.3</w:t>
        </w:r>
        <w:r>
          <w:tab/>
          <w:t>Custom Operations without associated resources</w:t>
        </w:r>
        <w:bookmarkEnd w:id="124"/>
        <w:bookmarkEnd w:id="125"/>
        <w:bookmarkEnd w:id="126"/>
        <w:bookmarkEnd w:id="127"/>
        <w:r>
          <w:t xml:space="preserve"> </w:t>
        </w:r>
      </w:ins>
    </w:p>
    <w:p w14:paraId="4FC0427B" w14:textId="77777777" w:rsidR="0029375C" w:rsidRDefault="0029375C" w:rsidP="0029375C">
      <w:pPr>
        <w:pStyle w:val="Heading4"/>
        <w:rPr>
          <w:ins w:id="129" w:author="Huawei [AEM] 09-2021" w:date="2021-09-21T18:25:00Z"/>
        </w:rPr>
      </w:pPr>
      <w:bookmarkStart w:id="130" w:name="_Toc58850448"/>
      <w:bookmarkStart w:id="131" w:name="_Toc59018828"/>
      <w:bookmarkStart w:id="132" w:name="_Toc68169840"/>
      <w:bookmarkStart w:id="133" w:name="_Toc73716300"/>
      <w:ins w:id="134" w:author="Huawei [AEM] 09-2021" w:date="2021-09-21T18:25:00Z">
        <w:r>
          <w:t>5.</w:t>
        </w:r>
        <w:r w:rsidRPr="0029375C">
          <w:rPr>
            <w:highlight w:val="yellow"/>
          </w:rPr>
          <w:t>y</w:t>
        </w:r>
        <w:r>
          <w:t>.3.1</w:t>
        </w:r>
        <w:r>
          <w:tab/>
          <w:t>Overview</w:t>
        </w:r>
        <w:bookmarkEnd w:id="130"/>
        <w:bookmarkEnd w:id="131"/>
        <w:bookmarkEnd w:id="132"/>
        <w:bookmarkEnd w:id="133"/>
      </w:ins>
    </w:p>
    <w:p w14:paraId="1DC34346" w14:textId="77777777" w:rsidR="0029375C" w:rsidRDefault="0029375C" w:rsidP="0029375C">
      <w:pPr>
        <w:rPr>
          <w:ins w:id="135" w:author="Huawei [AEM] 09-2021" w:date="2021-09-21T18:25:00Z"/>
          <w:color w:val="000000"/>
          <w:lang w:eastAsia="zh-CN"/>
        </w:rPr>
      </w:pPr>
      <w:ins w:id="136" w:author="Huawei [AEM] 09-2021" w:date="2021-09-21T18:25:00Z">
        <w:r>
          <w:rPr>
            <w:lang w:eastAsia="zh-CN"/>
          </w:rPr>
          <w:t xml:space="preserve">The structure of the custom operation URIs of the </w:t>
        </w:r>
        <w:proofErr w:type="spellStart"/>
        <w:r>
          <w:rPr>
            <w:lang w:eastAsia="zh-CN"/>
          </w:rPr>
          <w:t>SliceStatus</w:t>
        </w:r>
        <w:proofErr w:type="spellEnd"/>
        <w:r>
          <w:rPr>
            <w:lang w:eastAsia="zh-CN"/>
          </w:rPr>
          <w:t xml:space="preserve"> API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5.y.3.1-</w:t>
        </w:r>
        <w:r>
          <w:rPr>
            <w:color w:val="000000"/>
            <w:lang w:eastAsia="zh-CN"/>
          </w:rPr>
          <w:t>1.</w:t>
        </w:r>
      </w:ins>
    </w:p>
    <w:p w14:paraId="66F89F0E" w14:textId="77777777" w:rsidR="0029375C" w:rsidRDefault="001C6098" w:rsidP="0029375C">
      <w:pPr>
        <w:pStyle w:val="TH"/>
        <w:rPr>
          <w:ins w:id="137" w:author="Huawei [AEM] 09-2021" w:date="2021-09-21T18:25:00Z"/>
        </w:rPr>
      </w:pPr>
      <w:ins w:id="138" w:author="Huawei [AEM] 09-2021" w:date="2021-09-21T18:25:00Z">
        <w:r>
          <w:object w:dxaOrig="4620" w:dyaOrig="3730" w14:anchorId="1A8C09D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19.55pt;height:177.5pt" o:ole="">
              <v:imagedata r:id="rId14" o:title=""/>
            </v:shape>
            <o:OLEObject Type="Embed" ProgID="Visio.Drawing.15" ShapeID="_x0000_i1025" DrawAspect="Content" ObjectID="_1695138280" r:id="rId15"/>
          </w:object>
        </w:r>
      </w:ins>
    </w:p>
    <w:p w14:paraId="6AFAD8FD" w14:textId="6EDF37EF" w:rsidR="0029375C" w:rsidRPr="00952ED7" w:rsidRDefault="0029375C" w:rsidP="00952ED7">
      <w:pPr>
        <w:pStyle w:val="TF"/>
        <w:rPr>
          <w:ins w:id="139" w:author="Huawei [AEM] 09-2021" w:date="2021-09-21T18:25:00Z"/>
        </w:rPr>
      </w:pPr>
      <w:ins w:id="140" w:author="Huawei [AEM] 09-2021" w:date="2021-09-21T18:25:00Z">
        <w:r w:rsidRPr="00952ED7">
          <w:t>Figure</w:t>
        </w:r>
        <w:r w:rsidRPr="00952ED7">
          <w:rPr>
            <w:rFonts w:eastAsia="Batang"/>
          </w:rPr>
          <w:t> </w:t>
        </w:r>
        <w:r w:rsidRPr="00952ED7">
          <w:t xml:space="preserve">5.y.3.1-1: Custom operation URI structure of the </w:t>
        </w:r>
      </w:ins>
      <w:ins w:id="141" w:author="Huawei [AEM] 09-2021" w:date="2021-09-21T18:43:00Z">
        <w:r w:rsidR="001C6098" w:rsidRPr="00952ED7">
          <w:t>MBSTMGI</w:t>
        </w:r>
      </w:ins>
      <w:ins w:id="142" w:author="Huawei [AEM] 09-2021" w:date="2021-09-21T18:25:00Z">
        <w:r w:rsidRPr="00952ED7">
          <w:t xml:space="preserve"> API</w:t>
        </w:r>
      </w:ins>
    </w:p>
    <w:p w14:paraId="34635A3F" w14:textId="77777777" w:rsidR="0029375C" w:rsidRDefault="0029375C" w:rsidP="0029375C">
      <w:pPr>
        <w:rPr>
          <w:ins w:id="143" w:author="Huawei [AEM] 09-2021" w:date="2021-09-21T18:25:00Z"/>
        </w:rPr>
      </w:pPr>
      <w:ins w:id="144" w:author="Huawei [AEM] 09-2021" w:date="2021-09-21T18:25:00Z">
        <w:r>
          <w:t>Table 5.</w:t>
        </w:r>
        <w:r w:rsidRPr="001C6098">
          <w:rPr>
            <w:highlight w:val="yellow"/>
          </w:rPr>
          <w:t>y</w:t>
        </w:r>
        <w:r>
          <w:t xml:space="preserve">.3.1-1 provides an overview of the </w:t>
        </w:r>
        <w:r>
          <w:rPr>
            <w:lang w:eastAsia="zh-CN"/>
          </w:rPr>
          <w:t>custom operations</w:t>
        </w:r>
        <w:r>
          <w:t xml:space="preserve"> and applicable HTTP methods.</w:t>
        </w:r>
      </w:ins>
    </w:p>
    <w:p w14:paraId="6289F1EF" w14:textId="77777777" w:rsidR="0029375C" w:rsidRDefault="0029375C" w:rsidP="0029375C">
      <w:pPr>
        <w:pStyle w:val="TH"/>
        <w:rPr>
          <w:ins w:id="145" w:author="Huawei [AEM] 09-2021" w:date="2021-09-21T18:25:00Z"/>
        </w:rPr>
      </w:pPr>
      <w:ins w:id="146" w:author="Huawei [AEM] 09-2021" w:date="2021-09-21T18:25:00Z">
        <w:r>
          <w:t>Table 5.</w:t>
        </w:r>
        <w:r w:rsidRPr="001C6098">
          <w:rPr>
            <w:highlight w:val="yellow"/>
          </w:rPr>
          <w:t>y</w:t>
        </w:r>
        <w:r>
          <w:t>.3.1-1: Custom operations without associated resources</w:t>
        </w:r>
      </w:ins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656"/>
        <w:gridCol w:w="2309"/>
        <w:gridCol w:w="2127"/>
        <w:gridCol w:w="3294"/>
      </w:tblGrid>
      <w:tr w:rsidR="0029375C" w14:paraId="3399E2AC" w14:textId="77777777" w:rsidTr="00AB782D">
        <w:trPr>
          <w:jc w:val="center"/>
          <w:ins w:id="147" w:author="Huawei [AEM] 09-2021" w:date="2021-09-21T18:25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134FDD" w14:textId="77777777" w:rsidR="0029375C" w:rsidRDefault="0029375C" w:rsidP="00AB782D">
            <w:pPr>
              <w:pStyle w:val="TAH"/>
              <w:rPr>
                <w:ins w:id="148" w:author="Huawei [AEM] 09-2021" w:date="2021-09-21T18:25:00Z"/>
              </w:rPr>
            </w:pPr>
            <w:ins w:id="149" w:author="Huawei [AEM] 09-2021" w:date="2021-09-21T18:25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peration name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EBBCA8" w14:textId="77777777" w:rsidR="0029375C" w:rsidRDefault="0029375C" w:rsidP="00AB782D">
            <w:pPr>
              <w:pStyle w:val="TAH"/>
              <w:rPr>
                <w:ins w:id="150" w:author="Huawei [AEM] 09-2021" w:date="2021-09-21T18:25:00Z"/>
              </w:rPr>
            </w:pPr>
            <w:ins w:id="151" w:author="Huawei [AEM] 09-2021" w:date="2021-09-21T18:25:00Z">
              <w:r>
                <w:t>Custom operation URI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B15E09" w14:textId="77777777" w:rsidR="0029375C" w:rsidRDefault="0029375C" w:rsidP="00AB782D">
            <w:pPr>
              <w:pStyle w:val="TAH"/>
              <w:rPr>
                <w:ins w:id="152" w:author="Huawei [AEM] 09-2021" w:date="2021-09-21T18:25:00Z"/>
              </w:rPr>
            </w:pPr>
            <w:ins w:id="153" w:author="Huawei [AEM] 09-2021" w:date="2021-09-21T18:25:00Z">
              <w:r>
                <w:t>Mapped HTTP method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71536A" w14:textId="77777777" w:rsidR="0029375C" w:rsidRDefault="0029375C" w:rsidP="00AB782D">
            <w:pPr>
              <w:pStyle w:val="TAH"/>
              <w:rPr>
                <w:ins w:id="154" w:author="Huawei [AEM] 09-2021" w:date="2021-09-21T18:25:00Z"/>
              </w:rPr>
            </w:pPr>
            <w:ins w:id="155" w:author="Huawei [AEM] 09-2021" w:date="2021-09-21T18:25:00Z">
              <w:r>
                <w:t>Description</w:t>
              </w:r>
            </w:ins>
          </w:p>
        </w:tc>
      </w:tr>
      <w:tr w:rsidR="0029375C" w14:paraId="39B1501D" w14:textId="77777777" w:rsidTr="00AB782D">
        <w:trPr>
          <w:jc w:val="center"/>
          <w:ins w:id="156" w:author="Huawei [AEM] 09-2021" w:date="2021-09-21T18:25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02B" w14:textId="5E26235C" w:rsidR="0029375C" w:rsidRDefault="001C6098" w:rsidP="00AB782D">
            <w:pPr>
              <w:pStyle w:val="TAC"/>
              <w:rPr>
                <w:ins w:id="157" w:author="Huawei [AEM] 09-2021" w:date="2021-09-21T18:25:00Z"/>
                <w:lang w:eastAsia="zh-CN"/>
              </w:rPr>
            </w:pPr>
            <w:ins w:id="158" w:author="Huawei [AEM] 09-2021" w:date="2021-09-21T18:44:00Z">
              <w:r>
                <w:t>Allocate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09BC" w14:textId="00A2EF54" w:rsidR="0029375C" w:rsidRDefault="0029375C" w:rsidP="001C6098">
            <w:pPr>
              <w:pStyle w:val="TAC"/>
              <w:rPr>
                <w:ins w:id="159" w:author="Huawei [AEM] 09-2021" w:date="2021-09-21T18:25:00Z"/>
              </w:rPr>
            </w:pPr>
            <w:ins w:id="160" w:author="Huawei [AEM] 09-2021" w:date="2021-09-21T18:25:00Z">
              <w:r>
                <w:rPr>
                  <w:rFonts w:hint="eastAsia"/>
                  <w:lang w:eastAsia="zh-CN"/>
                </w:rPr>
                <w:t>/</w:t>
              </w:r>
            </w:ins>
            <w:ins w:id="161" w:author="Huawei [AEM] 09-2021" w:date="2021-09-21T18:44:00Z">
              <w:r w:rsidR="001C6098">
                <w:rPr>
                  <w:lang w:eastAsia="zh-CN"/>
                </w:rPr>
                <w:t>allocate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6285" w14:textId="77777777" w:rsidR="0029375C" w:rsidRDefault="0029375C" w:rsidP="00AB782D">
            <w:pPr>
              <w:pStyle w:val="TAC"/>
              <w:rPr>
                <w:ins w:id="162" w:author="Huawei [AEM] 09-2021" w:date="2021-09-21T18:25:00Z"/>
              </w:rPr>
            </w:pPr>
            <w:ins w:id="163" w:author="Huawei [AEM] 09-2021" w:date="2021-09-21T18:25:00Z">
              <w:r>
                <w:t>POST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71C" w14:textId="4A8B7980" w:rsidR="0029375C" w:rsidRDefault="0029375C" w:rsidP="00405725">
            <w:pPr>
              <w:pStyle w:val="TAL"/>
              <w:rPr>
                <w:ins w:id="164" w:author="Huawei [AEM] 09-2021" w:date="2021-09-21T18:25:00Z"/>
              </w:rPr>
            </w:pPr>
            <w:ins w:id="165" w:author="Huawei [AEM] 09-2021" w:date="2021-09-21T18:25:00Z">
              <w:r>
                <w:rPr>
                  <w:lang w:eastAsia="zh-CN"/>
                </w:rPr>
                <w:t xml:space="preserve">Request </w:t>
              </w:r>
            </w:ins>
            <w:ins w:id="166" w:author="Huawei [AEM] 09-2021" w:date="2021-09-21T18:44:00Z">
              <w:r w:rsidR="001C6098">
                <w:rPr>
                  <w:lang w:eastAsia="zh-CN"/>
                </w:rPr>
                <w:t>the allocation of TMGI</w:t>
              </w:r>
            </w:ins>
            <w:ins w:id="167" w:author="Huawei [AEM] 09-2021" w:date="2021-09-21T18:49:00Z">
              <w:r w:rsidR="001C6098">
                <w:rPr>
                  <w:lang w:eastAsia="zh-CN"/>
                </w:rPr>
                <w:t>(s)</w:t>
              </w:r>
            </w:ins>
            <w:ins w:id="168" w:author="Huawei [AEM] 09-2021" w:date="2021-09-21T18:44:00Z">
              <w:r w:rsidR="001C6098">
                <w:rPr>
                  <w:lang w:eastAsia="zh-CN"/>
                </w:rPr>
                <w:t xml:space="preserve"> </w:t>
              </w:r>
            </w:ins>
            <w:ins w:id="169" w:author="Huawei [AEM] 09-2021" w:date="2021-09-21T18:51:00Z">
              <w:r w:rsidR="00405725">
                <w:rPr>
                  <w:lang w:eastAsia="zh-CN"/>
                </w:rPr>
                <w:t>for new 5</w:t>
              </w:r>
              <w:r w:rsidR="00070AB8">
                <w:rPr>
                  <w:lang w:eastAsia="zh-CN"/>
                </w:rPr>
                <w:t xml:space="preserve">MBS session(s) </w:t>
              </w:r>
            </w:ins>
            <w:ins w:id="170" w:author="Huawei [AEM] 09-2021" w:date="2021-09-21T18:44:00Z">
              <w:r w:rsidR="00070AB8">
                <w:rPr>
                  <w:lang w:eastAsia="zh-CN"/>
                </w:rPr>
                <w:t>or the refresh</w:t>
              </w:r>
              <w:r w:rsidR="001C6098">
                <w:rPr>
                  <w:lang w:eastAsia="zh-CN"/>
                </w:rPr>
                <w:t xml:space="preserve"> of the expiry time of already allocated </w:t>
              </w:r>
            </w:ins>
            <w:ins w:id="171" w:author="Huawei [AEM] 09-2021" w:date="2021-09-21T18:50:00Z">
              <w:r w:rsidR="001C6098">
                <w:rPr>
                  <w:lang w:eastAsia="zh-CN"/>
                </w:rPr>
                <w:t>TMGI(s)</w:t>
              </w:r>
            </w:ins>
            <w:ins w:id="172" w:author="Huawei [AEM] 09-2021" w:date="2021-09-21T18:25:00Z">
              <w:r>
                <w:t>.</w:t>
              </w:r>
            </w:ins>
          </w:p>
        </w:tc>
      </w:tr>
      <w:tr w:rsidR="001C6098" w14:paraId="65BE5E14" w14:textId="77777777" w:rsidTr="00AB782D">
        <w:trPr>
          <w:jc w:val="center"/>
          <w:ins w:id="173" w:author="Huawei [AEM] 09-2021" w:date="2021-09-21T18:48:00Z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14D" w14:textId="025753E5" w:rsidR="001C6098" w:rsidRDefault="001C6098" w:rsidP="001C6098">
            <w:pPr>
              <w:pStyle w:val="TAC"/>
              <w:rPr>
                <w:ins w:id="174" w:author="Huawei [AEM] 09-2021" w:date="2021-09-21T18:48:00Z"/>
              </w:rPr>
            </w:pPr>
            <w:ins w:id="175" w:author="Huawei [AEM] 09-2021" w:date="2021-09-21T18:49:00Z">
              <w:r>
                <w:t>Dea</w:t>
              </w:r>
            </w:ins>
            <w:ins w:id="176" w:author="Huawei [AEM] 09-2021" w:date="2021-09-21T18:48:00Z">
              <w:r>
                <w:t>llocate</w:t>
              </w:r>
            </w:ins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45F" w14:textId="53A870FA" w:rsidR="001C6098" w:rsidRDefault="001C6098" w:rsidP="001C6098">
            <w:pPr>
              <w:pStyle w:val="TAC"/>
              <w:rPr>
                <w:ins w:id="177" w:author="Huawei [AEM] 09-2021" w:date="2021-09-21T18:48:00Z"/>
                <w:lang w:eastAsia="zh-CN"/>
              </w:rPr>
            </w:pPr>
            <w:ins w:id="178" w:author="Huawei [AEM] 09-2021" w:date="2021-09-21T18:48:00Z">
              <w:r>
                <w:rPr>
                  <w:rFonts w:hint="eastAsia"/>
                  <w:lang w:eastAsia="zh-CN"/>
                </w:rPr>
                <w:t>/</w:t>
              </w:r>
            </w:ins>
            <w:ins w:id="179" w:author="Huawei [AEM] 09-2021" w:date="2021-09-21T18:49:00Z">
              <w:r>
                <w:rPr>
                  <w:lang w:eastAsia="zh-CN"/>
                </w:rPr>
                <w:t>de</w:t>
              </w:r>
            </w:ins>
            <w:ins w:id="180" w:author="Huawei [AEM] 09-2021" w:date="2021-09-21T18:48:00Z">
              <w:r>
                <w:rPr>
                  <w:lang w:eastAsia="zh-CN"/>
                </w:rPr>
                <w:t>allocate</w:t>
              </w:r>
            </w:ins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2B3" w14:textId="77474586" w:rsidR="001C6098" w:rsidRDefault="001C6098" w:rsidP="001C6098">
            <w:pPr>
              <w:pStyle w:val="TAC"/>
              <w:rPr>
                <w:ins w:id="181" w:author="Huawei [AEM] 09-2021" w:date="2021-09-21T18:48:00Z"/>
              </w:rPr>
            </w:pPr>
            <w:ins w:id="182" w:author="Huawei [AEM] 09-2021" w:date="2021-09-21T18:48:00Z">
              <w:r>
                <w:t>POST</w:t>
              </w:r>
            </w:ins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656" w14:textId="74C741E9" w:rsidR="001C6098" w:rsidRDefault="001C6098" w:rsidP="00070AB8">
            <w:pPr>
              <w:pStyle w:val="TAL"/>
              <w:rPr>
                <w:ins w:id="183" w:author="Huawei [AEM] 09-2021" w:date="2021-09-21T18:48:00Z"/>
                <w:lang w:eastAsia="zh-CN"/>
              </w:rPr>
            </w:pPr>
            <w:ins w:id="184" w:author="Huawei [AEM] 09-2021" w:date="2021-09-21T18:48:00Z">
              <w:r>
                <w:rPr>
                  <w:lang w:eastAsia="zh-CN"/>
                </w:rPr>
                <w:t xml:space="preserve">Request the </w:t>
              </w:r>
            </w:ins>
            <w:ins w:id="185" w:author="Huawei [AEM] 09-2021" w:date="2021-09-21T18:49:00Z">
              <w:r>
                <w:rPr>
                  <w:lang w:eastAsia="zh-CN"/>
                </w:rPr>
                <w:t>de</w:t>
              </w:r>
            </w:ins>
            <w:ins w:id="186" w:author="Huawei [AEM] 09-2021" w:date="2021-09-21T18:48:00Z">
              <w:r>
                <w:rPr>
                  <w:lang w:eastAsia="zh-CN"/>
                </w:rPr>
                <w:t>allocation of TMGI</w:t>
              </w:r>
            </w:ins>
            <w:ins w:id="187" w:author="Huawei [AEM] 09-2021" w:date="2021-09-21T18:49:00Z">
              <w:r>
                <w:rPr>
                  <w:lang w:eastAsia="zh-CN"/>
                </w:rPr>
                <w:t>(s)</w:t>
              </w:r>
            </w:ins>
            <w:ins w:id="188" w:author="Huawei [AEM] 09-2021" w:date="2021-09-21T18:48:00Z">
              <w:r>
                <w:t>.</w:t>
              </w:r>
            </w:ins>
          </w:p>
        </w:tc>
      </w:tr>
    </w:tbl>
    <w:p w14:paraId="625B4B70" w14:textId="77777777" w:rsidR="0029375C" w:rsidRDefault="0029375C" w:rsidP="0029375C">
      <w:pPr>
        <w:rPr>
          <w:ins w:id="189" w:author="Huawei [AEM] 09-2021" w:date="2021-09-21T18:25:00Z"/>
        </w:rPr>
      </w:pPr>
    </w:p>
    <w:p w14:paraId="6369FEE6" w14:textId="309290C9" w:rsidR="0029375C" w:rsidRDefault="0029375C" w:rsidP="0029375C">
      <w:pPr>
        <w:pStyle w:val="Heading4"/>
        <w:rPr>
          <w:ins w:id="190" w:author="Huawei [AEM] 09-2021" w:date="2021-09-21T18:25:00Z"/>
        </w:rPr>
      </w:pPr>
      <w:bookmarkStart w:id="191" w:name="_Toc58850449"/>
      <w:bookmarkStart w:id="192" w:name="_Toc59018829"/>
      <w:bookmarkStart w:id="193" w:name="_Toc68169841"/>
      <w:bookmarkStart w:id="194" w:name="_Toc73716301"/>
      <w:ins w:id="195" w:author="Huawei [AEM] 09-2021" w:date="2021-09-21T18:25:00Z">
        <w:r>
          <w:lastRenderedPageBreak/>
          <w:t>5.</w:t>
        </w:r>
        <w:r w:rsidRPr="001C6098">
          <w:rPr>
            <w:highlight w:val="yellow"/>
          </w:rPr>
          <w:t>y</w:t>
        </w:r>
        <w:r>
          <w:t>.3.2</w:t>
        </w:r>
        <w:r>
          <w:tab/>
          <w:t xml:space="preserve">Operation: </w:t>
        </w:r>
      </w:ins>
      <w:bookmarkEnd w:id="191"/>
      <w:bookmarkEnd w:id="192"/>
      <w:bookmarkEnd w:id="193"/>
      <w:bookmarkEnd w:id="194"/>
      <w:ins w:id="196" w:author="Huawei [AEM] 09-2021" w:date="2021-09-21T18:53:00Z">
        <w:r w:rsidR="00070AB8">
          <w:t>Allocate</w:t>
        </w:r>
      </w:ins>
    </w:p>
    <w:p w14:paraId="74649704" w14:textId="77777777" w:rsidR="0029375C" w:rsidRDefault="0029375C" w:rsidP="0029375C">
      <w:pPr>
        <w:pStyle w:val="Heading5"/>
        <w:rPr>
          <w:ins w:id="197" w:author="Huawei [AEM] 09-2021" w:date="2021-09-21T18:25:00Z"/>
        </w:rPr>
      </w:pPr>
      <w:bookmarkStart w:id="198" w:name="_Toc58850450"/>
      <w:bookmarkStart w:id="199" w:name="_Toc59018830"/>
      <w:bookmarkStart w:id="200" w:name="_Toc68169842"/>
      <w:bookmarkStart w:id="201" w:name="_Toc73716302"/>
      <w:ins w:id="202" w:author="Huawei [AEM] 09-2021" w:date="2021-09-21T18:25:00Z">
        <w:r>
          <w:t>5.</w:t>
        </w:r>
        <w:r w:rsidRPr="001C6098">
          <w:rPr>
            <w:highlight w:val="yellow"/>
          </w:rPr>
          <w:t>y</w:t>
        </w:r>
        <w:r>
          <w:t>.3.2.1</w:t>
        </w:r>
        <w:r>
          <w:tab/>
          <w:t>Description</w:t>
        </w:r>
        <w:bookmarkEnd w:id="198"/>
        <w:bookmarkEnd w:id="199"/>
        <w:bookmarkEnd w:id="200"/>
        <w:bookmarkEnd w:id="201"/>
      </w:ins>
    </w:p>
    <w:p w14:paraId="52027002" w14:textId="3A4AF5C5" w:rsidR="0029375C" w:rsidRDefault="0029375C" w:rsidP="0029375C">
      <w:pPr>
        <w:rPr>
          <w:ins w:id="203" w:author="Huawei [AEM] 09-2021" w:date="2021-09-21T18:25:00Z"/>
        </w:rPr>
      </w:pPr>
      <w:ins w:id="204" w:author="Huawei [AEM] 09-2021" w:date="2021-09-21T18:25:00Z">
        <w:r>
          <w:t xml:space="preserve">The custom operation enables an </w:t>
        </w:r>
      </w:ins>
      <w:ins w:id="205" w:author="Huawei [AEM] 09-2021" w:date="2021-09-21T19:06:00Z">
        <w:r w:rsidR="00873164">
          <w:t>AF</w:t>
        </w:r>
      </w:ins>
      <w:ins w:id="206" w:author="Huawei [AEM] 09-2021" w:date="2021-09-21T18:25:00Z">
        <w:r>
          <w:t xml:space="preserve"> to </w:t>
        </w:r>
      </w:ins>
      <w:ins w:id="207" w:author="Huawei [AEM] 09-2021" w:date="2021-09-21T18:53:00Z">
        <w:r w:rsidR="00070AB8">
          <w:rPr>
            <w:rFonts w:eastAsia="宋体"/>
          </w:rPr>
          <w:t xml:space="preserve">request </w:t>
        </w:r>
        <w:r w:rsidR="00070AB8" w:rsidRPr="00070AB8">
          <w:rPr>
            <w:rFonts w:eastAsia="宋体"/>
          </w:rPr>
          <w:t xml:space="preserve">the </w:t>
        </w:r>
        <w:r w:rsidR="00405725">
          <w:rPr>
            <w:rFonts w:eastAsia="宋体"/>
          </w:rPr>
          <w:t>allocation of TMGI(s) for new 5</w:t>
        </w:r>
        <w:r w:rsidR="00070AB8" w:rsidRPr="00070AB8">
          <w:rPr>
            <w:rFonts w:eastAsia="宋体"/>
          </w:rPr>
          <w:t>MBS session(s) or the refresh of the expiry ti</w:t>
        </w:r>
        <w:r w:rsidR="00070AB8">
          <w:rPr>
            <w:rFonts w:eastAsia="宋体"/>
          </w:rPr>
          <w:t>me of already allocated TMGI(s)</w:t>
        </w:r>
      </w:ins>
      <w:ins w:id="208" w:author="Huawei [AEM] 09-2021" w:date="2021-09-21T18:25:00Z">
        <w:r>
          <w:t>.</w:t>
        </w:r>
      </w:ins>
    </w:p>
    <w:p w14:paraId="428FEACC" w14:textId="77777777" w:rsidR="0029375C" w:rsidRDefault="0029375C" w:rsidP="0029375C">
      <w:pPr>
        <w:pStyle w:val="Heading5"/>
        <w:rPr>
          <w:ins w:id="209" w:author="Huawei [AEM] 09-2021" w:date="2021-09-21T18:25:00Z"/>
        </w:rPr>
      </w:pPr>
      <w:bookmarkStart w:id="210" w:name="_Toc58850451"/>
      <w:bookmarkStart w:id="211" w:name="_Toc59018831"/>
      <w:bookmarkStart w:id="212" w:name="_Toc68169843"/>
      <w:bookmarkStart w:id="213" w:name="_Toc73716303"/>
      <w:ins w:id="214" w:author="Huawei [AEM] 09-2021" w:date="2021-09-21T18:25:00Z">
        <w:r>
          <w:t>5.</w:t>
        </w:r>
        <w:r w:rsidRPr="001C6098">
          <w:rPr>
            <w:highlight w:val="yellow"/>
          </w:rPr>
          <w:t>y</w:t>
        </w:r>
        <w:r>
          <w:t>.3.2.2</w:t>
        </w:r>
        <w:r>
          <w:tab/>
          <w:t>Operation Definition</w:t>
        </w:r>
        <w:bookmarkEnd w:id="210"/>
        <w:bookmarkEnd w:id="211"/>
        <w:bookmarkEnd w:id="212"/>
        <w:bookmarkEnd w:id="213"/>
      </w:ins>
    </w:p>
    <w:p w14:paraId="262F676E" w14:textId="10C4666F" w:rsidR="0029375C" w:rsidRDefault="0029375C" w:rsidP="0029375C">
      <w:pPr>
        <w:rPr>
          <w:ins w:id="215" w:author="Huawei [AEM] 09-2021" w:date="2021-09-21T18:25:00Z"/>
        </w:rPr>
      </w:pPr>
      <w:ins w:id="216" w:author="Huawei [AEM] 09-2021" w:date="2021-09-21T18:25:00Z">
        <w:r>
          <w:t xml:space="preserve">This operation shall support the request and response data structures and response codes specified in </w:t>
        </w:r>
        <w:r w:rsidR="00070AB8">
          <w:t>t</w:t>
        </w:r>
        <w:r>
          <w:t>able 5.</w:t>
        </w:r>
        <w:r w:rsidRPr="00070AB8">
          <w:rPr>
            <w:highlight w:val="yellow"/>
          </w:rPr>
          <w:t>y</w:t>
        </w:r>
        <w:r>
          <w:t xml:space="preserve">.3.2.2-1 and </w:t>
        </w:r>
        <w:r w:rsidR="00070AB8">
          <w:t>t</w:t>
        </w:r>
        <w:r>
          <w:t>able 5.</w:t>
        </w:r>
        <w:r w:rsidRPr="00070AB8">
          <w:rPr>
            <w:highlight w:val="yellow"/>
          </w:rPr>
          <w:t>y</w:t>
        </w:r>
        <w:r>
          <w:t>.3.2.2-2.</w:t>
        </w:r>
      </w:ins>
    </w:p>
    <w:p w14:paraId="039FC034" w14:textId="77777777" w:rsidR="0029375C" w:rsidRDefault="0029375C" w:rsidP="0029375C">
      <w:pPr>
        <w:pStyle w:val="TH"/>
        <w:rPr>
          <w:ins w:id="217" w:author="Huawei [AEM] 09-2021" w:date="2021-09-21T18:25:00Z"/>
        </w:rPr>
      </w:pPr>
      <w:ins w:id="218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.3.2.2-1: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090"/>
        <w:gridCol w:w="6513"/>
      </w:tblGrid>
      <w:tr w:rsidR="0029375C" w14:paraId="5EFBE789" w14:textId="77777777" w:rsidTr="00952ED7">
        <w:trPr>
          <w:jc w:val="center"/>
          <w:ins w:id="219" w:author="Huawei [AEM] 09-2021" w:date="2021-09-21T18:25:00Z"/>
        </w:trPr>
        <w:tc>
          <w:tcPr>
            <w:tcW w:w="1603" w:type="dxa"/>
            <w:shd w:val="clear" w:color="auto" w:fill="C0C0C0"/>
          </w:tcPr>
          <w:p w14:paraId="229D4B2E" w14:textId="77777777" w:rsidR="0029375C" w:rsidRDefault="0029375C" w:rsidP="00AB782D">
            <w:pPr>
              <w:pStyle w:val="TAH"/>
              <w:rPr>
                <w:ins w:id="220" w:author="Huawei [AEM] 09-2021" w:date="2021-09-21T18:25:00Z"/>
              </w:rPr>
            </w:pPr>
            <w:ins w:id="221" w:author="Huawei [AEM] 09-2021" w:date="2021-09-21T18:25:00Z">
              <w:r>
                <w:t>Data type</w:t>
              </w:r>
            </w:ins>
          </w:p>
        </w:tc>
        <w:tc>
          <w:tcPr>
            <w:tcW w:w="421" w:type="dxa"/>
            <w:shd w:val="clear" w:color="auto" w:fill="C0C0C0"/>
          </w:tcPr>
          <w:p w14:paraId="0759F7B6" w14:textId="77777777" w:rsidR="0029375C" w:rsidRDefault="0029375C" w:rsidP="00AB782D">
            <w:pPr>
              <w:pStyle w:val="TAH"/>
              <w:rPr>
                <w:ins w:id="222" w:author="Huawei [AEM] 09-2021" w:date="2021-09-21T18:25:00Z"/>
              </w:rPr>
            </w:pPr>
            <w:ins w:id="223" w:author="Huawei [AEM] 09-2021" w:date="2021-09-21T18:25:00Z">
              <w:r>
                <w:t>P</w:t>
              </w:r>
            </w:ins>
          </w:p>
        </w:tc>
        <w:tc>
          <w:tcPr>
            <w:tcW w:w="1090" w:type="dxa"/>
            <w:shd w:val="clear" w:color="auto" w:fill="C0C0C0"/>
          </w:tcPr>
          <w:p w14:paraId="2180A5FC" w14:textId="77777777" w:rsidR="0029375C" w:rsidRDefault="0029375C" w:rsidP="00AB782D">
            <w:pPr>
              <w:pStyle w:val="TAH"/>
              <w:rPr>
                <w:ins w:id="224" w:author="Huawei [AEM] 09-2021" w:date="2021-09-21T18:25:00Z"/>
              </w:rPr>
            </w:pPr>
            <w:ins w:id="225" w:author="Huawei [AEM] 09-2021" w:date="2021-09-21T18:25:00Z">
              <w:r>
                <w:t>Cardinality</w:t>
              </w:r>
            </w:ins>
          </w:p>
        </w:tc>
        <w:tc>
          <w:tcPr>
            <w:tcW w:w="6513" w:type="dxa"/>
            <w:shd w:val="clear" w:color="auto" w:fill="C0C0C0"/>
            <w:vAlign w:val="center"/>
          </w:tcPr>
          <w:p w14:paraId="5F6C761C" w14:textId="77777777" w:rsidR="0029375C" w:rsidRDefault="0029375C" w:rsidP="00AB782D">
            <w:pPr>
              <w:pStyle w:val="TAH"/>
              <w:rPr>
                <w:ins w:id="226" w:author="Huawei [AEM] 09-2021" w:date="2021-09-21T18:25:00Z"/>
              </w:rPr>
            </w:pPr>
            <w:ins w:id="227" w:author="Huawei [AEM] 09-2021" w:date="2021-09-21T18:25:00Z">
              <w:r>
                <w:t>Description</w:t>
              </w:r>
            </w:ins>
          </w:p>
        </w:tc>
      </w:tr>
      <w:tr w:rsidR="0029375C" w14:paraId="4A00FA15" w14:textId="77777777" w:rsidTr="00952ED7">
        <w:trPr>
          <w:jc w:val="center"/>
          <w:ins w:id="228" w:author="Huawei [AEM] 09-2021" w:date="2021-09-21T18:25:00Z"/>
        </w:trPr>
        <w:tc>
          <w:tcPr>
            <w:tcW w:w="1603" w:type="dxa"/>
            <w:shd w:val="clear" w:color="auto" w:fill="auto"/>
          </w:tcPr>
          <w:p w14:paraId="00EE6B09" w14:textId="6D7D0FF1" w:rsidR="0029375C" w:rsidRDefault="00485DBA" w:rsidP="00AB782D">
            <w:pPr>
              <w:pStyle w:val="TAL"/>
              <w:rPr>
                <w:ins w:id="229" w:author="Huawei [AEM] 09-2021" w:date="2021-09-21T18:25:00Z"/>
              </w:rPr>
            </w:pPr>
            <w:proofErr w:type="spellStart"/>
            <w:ins w:id="230" w:author="Huawei [AEM] 09-2021" w:date="2021-09-21T19:02:00Z">
              <w:r>
                <w:t>Tmgi</w:t>
              </w:r>
            </w:ins>
            <w:ins w:id="231" w:author="Huawei [AEM] 09-2021" w:date="2021-09-21T19:03:00Z">
              <w:r>
                <w:t>Alloc</w:t>
              </w:r>
            </w:ins>
            <w:ins w:id="232" w:author="Huawei [AEM] 09-2021" w:date="2021-09-22T08:15:00Z">
              <w:r w:rsidR="00FA30C4">
                <w:t>Request</w:t>
              </w:r>
            </w:ins>
            <w:proofErr w:type="spellEnd"/>
          </w:p>
        </w:tc>
        <w:tc>
          <w:tcPr>
            <w:tcW w:w="421" w:type="dxa"/>
          </w:tcPr>
          <w:p w14:paraId="558CD9D6" w14:textId="77777777" w:rsidR="0029375C" w:rsidRDefault="0029375C" w:rsidP="00AB782D">
            <w:pPr>
              <w:pStyle w:val="TAC"/>
              <w:rPr>
                <w:ins w:id="233" w:author="Huawei [AEM] 09-2021" w:date="2021-09-21T18:25:00Z"/>
              </w:rPr>
            </w:pPr>
            <w:ins w:id="234" w:author="Huawei [AEM] 09-2021" w:date="2021-09-21T18:25:00Z">
              <w:r>
                <w:t>M</w:t>
              </w:r>
            </w:ins>
          </w:p>
        </w:tc>
        <w:tc>
          <w:tcPr>
            <w:tcW w:w="1090" w:type="dxa"/>
          </w:tcPr>
          <w:p w14:paraId="178DCEF9" w14:textId="77777777" w:rsidR="0029375C" w:rsidRDefault="0029375C" w:rsidP="00952ED7">
            <w:pPr>
              <w:pStyle w:val="TAC"/>
              <w:rPr>
                <w:ins w:id="235" w:author="Huawei [AEM] 09-2021" w:date="2021-09-21T18:25:00Z"/>
              </w:rPr>
            </w:pPr>
            <w:ins w:id="236" w:author="Huawei [AEM] 09-2021" w:date="2021-09-21T18:25:00Z">
              <w:r>
                <w:t>1</w:t>
              </w:r>
            </w:ins>
          </w:p>
        </w:tc>
        <w:tc>
          <w:tcPr>
            <w:tcW w:w="6513" w:type="dxa"/>
            <w:shd w:val="clear" w:color="auto" w:fill="auto"/>
          </w:tcPr>
          <w:p w14:paraId="3649D86F" w14:textId="70A567CE" w:rsidR="0029375C" w:rsidRDefault="0047110C" w:rsidP="00485DBA">
            <w:pPr>
              <w:pStyle w:val="TAL"/>
              <w:rPr>
                <w:ins w:id="237" w:author="Huawei [AEM] 09-2021" w:date="2021-09-21T18:25:00Z"/>
              </w:rPr>
            </w:pPr>
            <w:ins w:id="238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>Represents the p</w:t>
              </w:r>
            </w:ins>
            <w:ins w:id="239" w:author="Huawei [AEM] 09-2021" w:date="2021-09-21T18:25:00Z">
              <w:r w:rsidR="0029375C">
                <w:rPr>
                  <w:rFonts w:cs="Arial" w:hint="eastAsia"/>
                  <w:szCs w:val="18"/>
                  <w:lang w:eastAsia="zh-CN"/>
                </w:rPr>
                <w:t xml:space="preserve">arameters </w:t>
              </w:r>
              <w:r w:rsidR="0029375C">
                <w:rPr>
                  <w:noProof/>
                  <w:lang w:eastAsia="zh-CN"/>
                </w:rPr>
                <w:t>to</w:t>
              </w:r>
            </w:ins>
            <w:ins w:id="240" w:author="Huawei [AEM] 09-2021" w:date="2021-09-21T19:03:00Z">
              <w:r w:rsidR="00485DBA">
                <w:rPr>
                  <w:noProof/>
                  <w:lang w:eastAsia="zh-CN"/>
                </w:rPr>
                <w:t xml:space="preserve"> </w:t>
              </w:r>
              <w:r w:rsidR="00485DBA" w:rsidRPr="00485DBA">
                <w:rPr>
                  <w:noProof/>
                  <w:lang w:eastAsia="zh-CN"/>
                </w:rPr>
                <w:t>request the a</w:t>
              </w:r>
              <w:r w:rsidR="00405725">
                <w:rPr>
                  <w:noProof/>
                  <w:lang w:eastAsia="zh-CN"/>
                </w:rPr>
                <w:t>llocation of TMGI(s) for new 5</w:t>
              </w:r>
              <w:r w:rsidR="00485DBA" w:rsidRPr="00485DBA">
                <w:rPr>
                  <w:noProof/>
                  <w:lang w:eastAsia="zh-CN"/>
                </w:rPr>
                <w:t>MBS session(s) or the refresh of the expiry time of already allocated TMGI(s)</w:t>
              </w:r>
            </w:ins>
            <w:ins w:id="241" w:author="Huawei [AEM] 09-2021" w:date="2021-09-21T18:25:00Z">
              <w:r w:rsidR="0029375C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286D6B7" w14:textId="77777777" w:rsidR="0029375C" w:rsidRDefault="0029375C" w:rsidP="0029375C">
      <w:pPr>
        <w:rPr>
          <w:ins w:id="242" w:author="Huawei [AEM] 09-2021" w:date="2021-09-21T18:25:00Z"/>
        </w:rPr>
      </w:pPr>
    </w:p>
    <w:p w14:paraId="29E7F137" w14:textId="77777777" w:rsidR="0029375C" w:rsidRDefault="0029375C" w:rsidP="0029375C">
      <w:pPr>
        <w:pStyle w:val="TH"/>
        <w:rPr>
          <w:ins w:id="243" w:author="Huawei [AEM] 09-2021" w:date="2021-09-21T18:25:00Z"/>
        </w:rPr>
      </w:pPr>
      <w:ins w:id="244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094"/>
        <w:gridCol w:w="1560"/>
        <w:gridCol w:w="4952"/>
      </w:tblGrid>
      <w:tr w:rsidR="0029375C" w14:paraId="1A5D71BB" w14:textId="77777777" w:rsidTr="00952ED7">
        <w:trPr>
          <w:jc w:val="center"/>
          <w:ins w:id="245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1D9070" w14:textId="77777777" w:rsidR="0029375C" w:rsidRDefault="0029375C" w:rsidP="00AB782D">
            <w:pPr>
              <w:pStyle w:val="TAH"/>
              <w:rPr>
                <w:ins w:id="246" w:author="Huawei [AEM] 09-2021" w:date="2021-09-21T18:25:00Z"/>
              </w:rPr>
            </w:pPr>
            <w:ins w:id="247" w:author="Huawei [AEM] 09-2021" w:date="2021-09-21T18:25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3B0124" w14:textId="77777777" w:rsidR="0029375C" w:rsidRDefault="0029375C" w:rsidP="00AB782D">
            <w:pPr>
              <w:pStyle w:val="TAH"/>
              <w:rPr>
                <w:ins w:id="248" w:author="Huawei [AEM] 09-2021" w:date="2021-09-21T18:25:00Z"/>
              </w:rPr>
            </w:pPr>
            <w:ins w:id="249" w:author="Huawei [AEM] 09-2021" w:date="2021-09-21T18:25:00Z">
              <w:r>
                <w:t>P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77D80" w14:textId="77777777" w:rsidR="0029375C" w:rsidRDefault="0029375C" w:rsidP="00AB782D">
            <w:pPr>
              <w:pStyle w:val="TAH"/>
              <w:rPr>
                <w:ins w:id="250" w:author="Huawei [AEM] 09-2021" w:date="2021-09-21T18:25:00Z"/>
              </w:rPr>
            </w:pPr>
            <w:ins w:id="251" w:author="Huawei [AEM] 09-2021" w:date="2021-09-21T18:25:00Z">
              <w:r>
                <w:t>Cardinality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864C8C" w14:textId="77777777" w:rsidR="0029375C" w:rsidRDefault="0029375C" w:rsidP="00AB782D">
            <w:pPr>
              <w:pStyle w:val="TAH"/>
              <w:rPr>
                <w:ins w:id="252" w:author="Huawei [AEM] 09-2021" w:date="2021-09-21T18:25:00Z"/>
              </w:rPr>
            </w:pPr>
            <w:ins w:id="253" w:author="Huawei [AEM] 09-2021" w:date="2021-09-21T18:25:00Z">
              <w:r>
                <w:t>Response</w:t>
              </w:r>
            </w:ins>
          </w:p>
          <w:p w14:paraId="30339EC5" w14:textId="77777777" w:rsidR="0029375C" w:rsidRDefault="0029375C" w:rsidP="00AB782D">
            <w:pPr>
              <w:pStyle w:val="TAH"/>
              <w:rPr>
                <w:ins w:id="254" w:author="Huawei [AEM] 09-2021" w:date="2021-09-21T18:25:00Z"/>
              </w:rPr>
            </w:pPr>
            <w:ins w:id="255" w:author="Huawei [AEM] 09-2021" w:date="2021-09-21T18:25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5EC94D" w14:textId="77777777" w:rsidR="0029375C" w:rsidRDefault="0029375C" w:rsidP="00AB782D">
            <w:pPr>
              <w:pStyle w:val="TAH"/>
              <w:rPr>
                <w:ins w:id="256" w:author="Huawei [AEM] 09-2021" w:date="2021-09-21T18:25:00Z"/>
              </w:rPr>
            </w:pPr>
            <w:ins w:id="257" w:author="Huawei [AEM] 09-2021" w:date="2021-09-21T18:25:00Z">
              <w:r>
                <w:t>Description</w:t>
              </w:r>
            </w:ins>
          </w:p>
        </w:tc>
      </w:tr>
      <w:tr w:rsidR="0029375C" w14:paraId="0ED656AF" w14:textId="77777777" w:rsidTr="00952ED7">
        <w:trPr>
          <w:jc w:val="center"/>
          <w:ins w:id="258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D5D9" w14:textId="3380CE0E" w:rsidR="0029375C" w:rsidRDefault="00485DBA" w:rsidP="00F73DBE">
            <w:pPr>
              <w:pStyle w:val="TAL"/>
              <w:rPr>
                <w:ins w:id="259" w:author="Huawei [AEM] 09-2021" w:date="2021-09-21T18:25:00Z"/>
              </w:rPr>
            </w:pPr>
            <w:proofErr w:type="spellStart"/>
            <w:ins w:id="260" w:author="Huawei [AEM] 09-2021" w:date="2021-09-21T19:04:00Z">
              <w:r>
                <w:t>TmgiAlloc</w:t>
              </w:r>
            </w:ins>
            <w:ins w:id="261" w:author="Huawei [AEM] 09-2021" w:date="2021-09-22T08:37:00Z">
              <w:r w:rsidR="00F73DBE">
                <w:t>Response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12E" w14:textId="77777777" w:rsidR="0029375C" w:rsidRDefault="0029375C" w:rsidP="00AB782D">
            <w:pPr>
              <w:pStyle w:val="TAC"/>
              <w:rPr>
                <w:ins w:id="262" w:author="Huawei [AEM] 09-2021" w:date="2021-09-21T18:25:00Z"/>
              </w:rPr>
            </w:pPr>
            <w:ins w:id="263" w:author="Huawei [AEM] 09-2021" w:date="2021-09-21T18:25:00Z">
              <w:r>
                <w:t>M</w:t>
              </w:r>
            </w:ins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FCA" w14:textId="77777777" w:rsidR="0029375C" w:rsidRDefault="0029375C" w:rsidP="00952ED7">
            <w:pPr>
              <w:pStyle w:val="TAC"/>
              <w:rPr>
                <w:ins w:id="264" w:author="Huawei [AEM] 09-2021" w:date="2021-09-21T18:25:00Z"/>
              </w:rPr>
            </w:pPr>
            <w:ins w:id="265" w:author="Huawei [AEM] 09-2021" w:date="2021-09-21T18:25:00Z">
              <w:r>
                <w:t>1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D6C" w14:textId="77777777" w:rsidR="0029375C" w:rsidRDefault="0029375C" w:rsidP="00AB782D">
            <w:pPr>
              <w:pStyle w:val="TAL"/>
              <w:rPr>
                <w:ins w:id="266" w:author="Huawei [AEM] 09-2021" w:date="2021-09-21T18:25:00Z"/>
              </w:rPr>
            </w:pPr>
            <w:ins w:id="267" w:author="Huawei [AEM] 09-2021" w:date="2021-09-21T18:25:00Z">
              <w:r>
                <w:t>200 OK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D796" w14:textId="79E3F51D" w:rsidR="0029375C" w:rsidRDefault="00485DBA" w:rsidP="00E758AC">
            <w:pPr>
              <w:pStyle w:val="TAL"/>
              <w:rPr>
                <w:ins w:id="268" w:author="Huawei [AEM] 09-2021" w:date="2021-09-21T18:25:00Z"/>
              </w:rPr>
            </w:pPr>
            <w:ins w:id="269" w:author="Huawei [AEM] 09-2021" w:date="2021-09-21T19:07:00Z">
              <w:r>
                <w:t xml:space="preserve">Successful case: </w:t>
              </w:r>
            </w:ins>
            <w:ins w:id="270" w:author="Huawei [AEM] 09-2021" w:date="2021-09-21T18:25:00Z">
              <w:r w:rsidR="0029375C">
                <w:t xml:space="preserve">The </w:t>
              </w:r>
            </w:ins>
            <w:ins w:id="271" w:author="Huawei [AEM] 09-2021" w:date="2021-09-21T19:05:00Z">
              <w:r>
                <w:t>TMGI</w:t>
              </w:r>
            </w:ins>
            <w:ins w:id="272" w:author="Huawei [AEM] 10-2021 r1" w:date="2021-10-07T18:17:00Z">
              <w:r w:rsidR="00E758AC">
                <w:t xml:space="preserve"> allocation information (e.g. allocated TMGIs, expiry time)</w:t>
              </w:r>
            </w:ins>
            <w:ins w:id="273" w:author="Huawei [AEM] 09-2021" w:date="2021-09-21T19:05:00Z">
              <w:r>
                <w:t xml:space="preserve"> or </w:t>
              </w:r>
            </w:ins>
            <w:ins w:id="274" w:author="Huawei [AEM] 10-2021 r1" w:date="2021-10-07T18:18:00Z">
              <w:r w:rsidR="00E758AC">
                <w:t xml:space="preserve">the </w:t>
              </w:r>
            </w:ins>
            <w:ins w:id="275" w:author="Huawei [AEM] 09-2021" w:date="2021-09-21T19:05:00Z">
              <w:r>
                <w:t xml:space="preserve">refreshed expiry time </w:t>
              </w:r>
            </w:ins>
            <w:ins w:id="276" w:author="Huawei [AEM] 09-2021" w:date="2021-09-22T19:11:00Z">
              <w:r w:rsidR="00405725">
                <w:t>f</w:t>
              </w:r>
            </w:ins>
            <w:ins w:id="277" w:author="Huawei [AEM] 09-2021" w:date="2021-09-21T19:05:00Z">
              <w:r>
                <w:t xml:space="preserve">or the concerned </w:t>
              </w:r>
            </w:ins>
            <w:ins w:id="278" w:author="Huawei [AEM] 09-2021" w:date="2021-09-21T19:06:00Z">
              <w:r>
                <w:t xml:space="preserve">already allocated TMGI(s) is/are returned to the </w:t>
              </w:r>
            </w:ins>
            <w:ins w:id="279" w:author="Huawei [AEM] 09-2021" w:date="2021-09-22T09:06:00Z">
              <w:r w:rsidR="00873164">
                <w:t xml:space="preserve">requesting </w:t>
              </w:r>
            </w:ins>
            <w:ins w:id="280" w:author="Huawei [AEM] 09-2021" w:date="2021-09-22T09:05:00Z">
              <w:r w:rsidR="00873164">
                <w:t>AF</w:t>
              </w:r>
            </w:ins>
            <w:ins w:id="281" w:author="Huawei [AEM] 09-2021" w:date="2021-09-21T18:25:00Z">
              <w:r w:rsidR="0029375C">
                <w:t>.</w:t>
              </w:r>
            </w:ins>
          </w:p>
        </w:tc>
      </w:tr>
      <w:tr w:rsidR="0029375C" w14:paraId="003EEBF4" w14:textId="77777777" w:rsidTr="00952ED7">
        <w:trPr>
          <w:jc w:val="center"/>
          <w:ins w:id="282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4EAE" w14:textId="77777777" w:rsidR="0029375C" w:rsidRDefault="0029375C" w:rsidP="00AB782D">
            <w:pPr>
              <w:pStyle w:val="TAL"/>
              <w:rPr>
                <w:ins w:id="283" w:author="Huawei [AEM] 09-2021" w:date="2021-09-21T18:25:00Z"/>
              </w:rPr>
            </w:pPr>
            <w:ins w:id="284" w:author="Huawei [AEM] 09-2021" w:date="2021-09-21T18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D65" w14:textId="77777777" w:rsidR="0029375C" w:rsidRDefault="0029375C" w:rsidP="00AB782D">
            <w:pPr>
              <w:pStyle w:val="TAC"/>
              <w:rPr>
                <w:ins w:id="285" w:author="Huawei [AEM] 09-2021" w:date="2021-09-21T18:25:00Z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0C5" w14:textId="77777777" w:rsidR="0029375C" w:rsidRDefault="0029375C" w:rsidP="00952ED7">
            <w:pPr>
              <w:pStyle w:val="TAC"/>
              <w:rPr>
                <w:ins w:id="286" w:author="Huawei [AEM] 09-2021" w:date="2021-09-21T18:25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0AD" w14:textId="77777777" w:rsidR="0029375C" w:rsidRDefault="0029375C" w:rsidP="00AB782D">
            <w:pPr>
              <w:pStyle w:val="TAL"/>
              <w:rPr>
                <w:ins w:id="287" w:author="Huawei [AEM] 09-2021" w:date="2021-09-21T18:25:00Z"/>
              </w:rPr>
            </w:pPr>
            <w:ins w:id="288" w:author="Huawei [AEM] 09-2021" w:date="2021-09-21T18:25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842" w14:textId="77777777" w:rsidR="0029375C" w:rsidRDefault="0029375C" w:rsidP="00AB782D">
            <w:pPr>
              <w:pStyle w:val="TAL"/>
              <w:rPr>
                <w:ins w:id="289" w:author="Huawei [AEM] 09-2021" w:date="2021-09-21T18:25:00Z"/>
              </w:rPr>
            </w:pPr>
            <w:ins w:id="290" w:author="Huawei [AEM] 09-2021" w:date="2021-09-21T18:2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111225C0" w14:textId="77777777" w:rsidR="0029375C" w:rsidRDefault="0029375C" w:rsidP="00AB782D">
            <w:pPr>
              <w:pStyle w:val="TAL"/>
              <w:rPr>
                <w:ins w:id="291" w:author="Huawei [AEM] 09-2021" w:date="2021-09-21T18:25:00Z"/>
              </w:rPr>
            </w:pPr>
            <w:ins w:id="292" w:author="Huawei [AEM] 09-2021" w:date="2021-09-21T18:25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[4].</w:t>
              </w:r>
            </w:ins>
          </w:p>
        </w:tc>
      </w:tr>
      <w:tr w:rsidR="0029375C" w14:paraId="155AA13F" w14:textId="77777777" w:rsidTr="00952ED7">
        <w:trPr>
          <w:jc w:val="center"/>
          <w:ins w:id="293" w:author="Huawei [AEM] 09-2021" w:date="2021-09-21T18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A1C5" w14:textId="77777777" w:rsidR="0029375C" w:rsidRDefault="0029375C" w:rsidP="00AB782D">
            <w:pPr>
              <w:pStyle w:val="TAL"/>
              <w:rPr>
                <w:ins w:id="294" w:author="Huawei [AEM] 09-2021" w:date="2021-09-21T18:25:00Z"/>
              </w:rPr>
            </w:pPr>
            <w:ins w:id="295" w:author="Huawei [AEM] 09-2021" w:date="2021-09-21T18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9E6" w14:textId="77777777" w:rsidR="0029375C" w:rsidRDefault="0029375C" w:rsidP="00AB782D">
            <w:pPr>
              <w:pStyle w:val="TAC"/>
              <w:rPr>
                <w:ins w:id="296" w:author="Huawei [AEM] 09-2021" w:date="2021-09-21T18:25:00Z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1C7" w14:textId="77777777" w:rsidR="0029375C" w:rsidRDefault="0029375C" w:rsidP="00952ED7">
            <w:pPr>
              <w:pStyle w:val="TAC"/>
              <w:rPr>
                <w:ins w:id="297" w:author="Huawei [AEM] 09-2021" w:date="2021-09-21T18:25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2B2" w14:textId="77777777" w:rsidR="0029375C" w:rsidRDefault="0029375C" w:rsidP="00AB782D">
            <w:pPr>
              <w:pStyle w:val="TAL"/>
              <w:rPr>
                <w:ins w:id="298" w:author="Huawei [AEM] 09-2021" w:date="2021-09-21T18:25:00Z"/>
              </w:rPr>
            </w:pPr>
            <w:ins w:id="299" w:author="Huawei [AEM] 09-2021" w:date="2021-09-21T18:25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F15E" w14:textId="77777777" w:rsidR="0029375C" w:rsidRDefault="0029375C" w:rsidP="00AB782D">
            <w:pPr>
              <w:pStyle w:val="TAL"/>
              <w:rPr>
                <w:ins w:id="300" w:author="Huawei [AEM] 09-2021" w:date="2021-09-21T18:25:00Z"/>
              </w:rPr>
            </w:pPr>
            <w:ins w:id="301" w:author="Huawei [AEM] 09-2021" w:date="2021-09-21T18:2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46BE80A9" w14:textId="77777777" w:rsidR="0029375C" w:rsidRDefault="0029375C" w:rsidP="00AB782D">
            <w:pPr>
              <w:pStyle w:val="TAL"/>
              <w:rPr>
                <w:ins w:id="302" w:author="Huawei [AEM] 09-2021" w:date="2021-09-21T18:25:00Z"/>
              </w:rPr>
            </w:pPr>
            <w:ins w:id="303" w:author="Huawei [AEM] 09-2021" w:date="2021-09-21T18:25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[4]</w:t>
              </w:r>
            </w:ins>
          </w:p>
        </w:tc>
      </w:tr>
      <w:tr w:rsidR="0029375C" w14:paraId="0BADAE7B" w14:textId="77777777" w:rsidTr="00AB782D">
        <w:trPr>
          <w:jc w:val="center"/>
          <w:ins w:id="304" w:author="Huawei [AEM] 09-2021" w:date="2021-09-21T18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BD29" w14:textId="77777777" w:rsidR="0029375C" w:rsidRDefault="0029375C" w:rsidP="00AB782D">
            <w:pPr>
              <w:pStyle w:val="TAN"/>
              <w:rPr>
                <w:ins w:id="305" w:author="Huawei [AEM] 09-2021" w:date="2021-09-21T18:25:00Z"/>
              </w:rPr>
            </w:pPr>
            <w:ins w:id="306" w:author="Huawei [AEM] 09-2021" w:date="2021-09-21T18:25:00Z">
              <w:r>
                <w:t>NOTE:</w:t>
              </w:r>
              <w:r>
                <w:rPr>
                  <w:noProof/>
                </w:rPr>
                <w:tab/>
              </w:r>
              <w:r>
                <w:t>The mandatory HTTP error status codes for the POST method listed in Table 5.2.6-1 of 3GPP TS 29.122 [4] also apply.</w:t>
              </w:r>
            </w:ins>
          </w:p>
        </w:tc>
      </w:tr>
    </w:tbl>
    <w:p w14:paraId="210B5D55" w14:textId="77777777" w:rsidR="0029375C" w:rsidRDefault="0029375C" w:rsidP="0029375C">
      <w:pPr>
        <w:rPr>
          <w:ins w:id="307" w:author="Huawei [AEM] 09-2021" w:date="2021-09-21T19:08:00Z"/>
        </w:rPr>
      </w:pPr>
    </w:p>
    <w:p w14:paraId="4C0845A4" w14:textId="77777777" w:rsidR="0029375C" w:rsidRDefault="0029375C" w:rsidP="0029375C">
      <w:pPr>
        <w:pStyle w:val="TH"/>
        <w:rPr>
          <w:ins w:id="308" w:author="Huawei [AEM] 09-2021" w:date="2021-09-21T18:25:00Z"/>
        </w:rPr>
      </w:pPr>
      <w:ins w:id="309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9375C" w14:paraId="7418FBAA" w14:textId="77777777" w:rsidTr="00AB782D">
        <w:trPr>
          <w:jc w:val="center"/>
          <w:ins w:id="310" w:author="Huawei [AEM] 09-2021" w:date="2021-09-21T18:25:00Z"/>
        </w:trPr>
        <w:tc>
          <w:tcPr>
            <w:tcW w:w="825" w:type="pct"/>
            <w:shd w:val="clear" w:color="auto" w:fill="C0C0C0"/>
          </w:tcPr>
          <w:p w14:paraId="74649485" w14:textId="77777777" w:rsidR="0029375C" w:rsidRDefault="0029375C" w:rsidP="00AB782D">
            <w:pPr>
              <w:pStyle w:val="TAH"/>
              <w:rPr>
                <w:ins w:id="311" w:author="Huawei [AEM] 09-2021" w:date="2021-09-21T18:25:00Z"/>
              </w:rPr>
            </w:pPr>
            <w:ins w:id="312" w:author="Huawei [AEM] 09-2021" w:date="2021-09-21T18:25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1A29A64" w14:textId="77777777" w:rsidR="0029375C" w:rsidRDefault="0029375C" w:rsidP="00AB782D">
            <w:pPr>
              <w:pStyle w:val="TAH"/>
              <w:rPr>
                <w:ins w:id="313" w:author="Huawei [AEM] 09-2021" w:date="2021-09-21T18:25:00Z"/>
              </w:rPr>
            </w:pPr>
            <w:ins w:id="314" w:author="Huawei [AEM] 09-2021" w:date="2021-09-21T18:25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09D3B4" w14:textId="77777777" w:rsidR="0029375C" w:rsidRDefault="0029375C" w:rsidP="00AB782D">
            <w:pPr>
              <w:pStyle w:val="TAH"/>
              <w:rPr>
                <w:ins w:id="315" w:author="Huawei [AEM] 09-2021" w:date="2021-09-21T18:25:00Z"/>
              </w:rPr>
            </w:pPr>
            <w:ins w:id="316" w:author="Huawei [AEM] 09-2021" w:date="2021-09-21T18:25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20B9761" w14:textId="77777777" w:rsidR="0029375C" w:rsidRDefault="0029375C" w:rsidP="00AB782D">
            <w:pPr>
              <w:pStyle w:val="TAH"/>
              <w:rPr>
                <w:ins w:id="317" w:author="Huawei [AEM] 09-2021" w:date="2021-09-21T18:25:00Z"/>
              </w:rPr>
            </w:pPr>
            <w:ins w:id="318" w:author="Huawei [AEM] 09-2021" w:date="2021-09-21T18:25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1BB28CD" w14:textId="77777777" w:rsidR="0029375C" w:rsidRDefault="0029375C" w:rsidP="00AB782D">
            <w:pPr>
              <w:pStyle w:val="TAH"/>
              <w:rPr>
                <w:ins w:id="319" w:author="Huawei [AEM] 09-2021" w:date="2021-09-21T18:25:00Z"/>
              </w:rPr>
            </w:pPr>
            <w:ins w:id="320" w:author="Huawei [AEM] 09-2021" w:date="2021-09-21T18:25:00Z">
              <w:r>
                <w:t>Description</w:t>
              </w:r>
            </w:ins>
          </w:p>
        </w:tc>
      </w:tr>
      <w:tr w:rsidR="0029375C" w14:paraId="38FDC275" w14:textId="77777777" w:rsidTr="00AB782D">
        <w:trPr>
          <w:jc w:val="center"/>
          <w:ins w:id="321" w:author="Huawei [AEM] 09-2021" w:date="2021-09-21T18:25:00Z"/>
        </w:trPr>
        <w:tc>
          <w:tcPr>
            <w:tcW w:w="825" w:type="pct"/>
            <w:shd w:val="clear" w:color="auto" w:fill="auto"/>
          </w:tcPr>
          <w:p w14:paraId="7D7B95A0" w14:textId="77777777" w:rsidR="0029375C" w:rsidRDefault="0029375C" w:rsidP="00AB782D">
            <w:pPr>
              <w:pStyle w:val="TAL"/>
              <w:rPr>
                <w:ins w:id="322" w:author="Huawei [AEM] 09-2021" w:date="2021-09-21T18:25:00Z"/>
              </w:rPr>
            </w:pPr>
            <w:ins w:id="323" w:author="Huawei [AEM] 09-2021" w:date="2021-09-21T18:25:00Z">
              <w:r>
                <w:t>Location</w:t>
              </w:r>
            </w:ins>
          </w:p>
        </w:tc>
        <w:tc>
          <w:tcPr>
            <w:tcW w:w="732" w:type="pct"/>
          </w:tcPr>
          <w:p w14:paraId="0928187C" w14:textId="77777777" w:rsidR="0029375C" w:rsidRDefault="0029375C" w:rsidP="00AB782D">
            <w:pPr>
              <w:pStyle w:val="TAL"/>
              <w:rPr>
                <w:ins w:id="324" w:author="Huawei [AEM] 09-2021" w:date="2021-09-21T18:25:00Z"/>
              </w:rPr>
            </w:pPr>
            <w:ins w:id="325" w:author="Huawei [AEM] 09-2021" w:date="2021-09-21T18:25:00Z">
              <w:r>
                <w:t>string</w:t>
              </w:r>
            </w:ins>
          </w:p>
        </w:tc>
        <w:tc>
          <w:tcPr>
            <w:tcW w:w="217" w:type="pct"/>
          </w:tcPr>
          <w:p w14:paraId="623FFC2D" w14:textId="77777777" w:rsidR="0029375C" w:rsidRDefault="0029375C" w:rsidP="00AB782D">
            <w:pPr>
              <w:pStyle w:val="TAC"/>
              <w:rPr>
                <w:ins w:id="326" w:author="Huawei [AEM] 09-2021" w:date="2021-09-21T18:25:00Z"/>
              </w:rPr>
            </w:pPr>
            <w:ins w:id="327" w:author="Huawei [AEM] 09-2021" w:date="2021-09-21T18:25:00Z">
              <w:r>
                <w:t>M</w:t>
              </w:r>
            </w:ins>
          </w:p>
        </w:tc>
        <w:tc>
          <w:tcPr>
            <w:tcW w:w="581" w:type="pct"/>
          </w:tcPr>
          <w:p w14:paraId="4BBA2DDA" w14:textId="77777777" w:rsidR="0029375C" w:rsidRDefault="0029375C" w:rsidP="00952ED7">
            <w:pPr>
              <w:pStyle w:val="TAC"/>
              <w:rPr>
                <w:ins w:id="328" w:author="Huawei [AEM] 09-2021" w:date="2021-09-21T18:25:00Z"/>
              </w:rPr>
            </w:pPr>
            <w:ins w:id="329" w:author="Huawei [AEM] 09-2021" w:date="2021-09-21T18:25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07DE66D" w14:textId="77777777" w:rsidR="0029375C" w:rsidRDefault="0029375C" w:rsidP="00AB782D">
            <w:pPr>
              <w:pStyle w:val="TAL"/>
              <w:rPr>
                <w:ins w:id="330" w:author="Huawei [AEM] 09-2021" w:date="2021-09-21T18:25:00Z"/>
              </w:rPr>
            </w:pPr>
            <w:ins w:id="331" w:author="Huawei [AEM] 09-2021" w:date="2021-09-21T18:25:00Z">
              <w:r>
                <w:t>An alternative target URI located in an alternative NEF.</w:t>
              </w:r>
            </w:ins>
          </w:p>
        </w:tc>
      </w:tr>
    </w:tbl>
    <w:p w14:paraId="7A19DAB1" w14:textId="77777777" w:rsidR="0029375C" w:rsidRDefault="0029375C" w:rsidP="0029375C">
      <w:pPr>
        <w:rPr>
          <w:ins w:id="332" w:author="Huawei [AEM] 09-2021" w:date="2021-09-21T18:25:00Z"/>
        </w:rPr>
      </w:pPr>
    </w:p>
    <w:p w14:paraId="4CE7B07C" w14:textId="77777777" w:rsidR="0029375C" w:rsidRDefault="0029375C" w:rsidP="0029375C">
      <w:pPr>
        <w:pStyle w:val="TH"/>
        <w:rPr>
          <w:ins w:id="333" w:author="Huawei [AEM] 09-2021" w:date="2021-09-21T18:25:00Z"/>
        </w:rPr>
      </w:pPr>
      <w:ins w:id="334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.3.2.2-4: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9375C" w14:paraId="304E2CB9" w14:textId="77777777" w:rsidTr="00AB782D">
        <w:trPr>
          <w:jc w:val="center"/>
          <w:ins w:id="335" w:author="Huawei [AEM] 09-2021" w:date="2021-09-21T18:25:00Z"/>
        </w:trPr>
        <w:tc>
          <w:tcPr>
            <w:tcW w:w="825" w:type="pct"/>
            <w:shd w:val="clear" w:color="auto" w:fill="C0C0C0"/>
          </w:tcPr>
          <w:p w14:paraId="6F6A6C5F" w14:textId="77777777" w:rsidR="0029375C" w:rsidRDefault="0029375C" w:rsidP="00AB782D">
            <w:pPr>
              <w:pStyle w:val="TAH"/>
              <w:rPr>
                <w:ins w:id="336" w:author="Huawei [AEM] 09-2021" w:date="2021-09-21T18:25:00Z"/>
              </w:rPr>
            </w:pPr>
            <w:ins w:id="337" w:author="Huawei [AEM] 09-2021" w:date="2021-09-21T18:25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0CC64DB" w14:textId="77777777" w:rsidR="0029375C" w:rsidRDefault="0029375C" w:rsidP="00AB782D">
            <w:pPr>
              <w:pStyle w:val="TAH"/>
              <w:rPr>
                <w:ins w:id="338" w:author="Huawei [AEM] 09-2021" w:date="2021-09-21T18:25:00Z"/>
              </w:rPr>
            </w:pPr>
            <w:ins w:id="339" w:author="Huawei [AEM] 09-2021" w:date="2021-09-21T18:25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C461893" w14:textId="77777777" w:rsidR="0029375C" w:rsidRDefault="0029375C" w:rsidP="00AB782D">
            <w:pPr>
              <w:pStyle w:val="TAH"/>
              <w:rPr>
                <w:ins w:id="340" w:author="Huawei [AEM] 09-2021" w:date="2021-09-21T18:25:00Z"/>
              </w:rPr>
            </w:pPr>
            <w:ins w:id="341" w:author="Huawei [AEM] 09-2021" w:date="2021-09-21T18:25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8299246" w14:textId="77777777" w:rsidR="0029375C" w:rsidRDefault="0029375C" w:rsidP="00AB782D">
            <w:pPr>
              <w:pStyle w:val="TAH"/>
              <w:rPr>
                <w:ins w:id="342" w:author="Huawei [AEM] 09-2021" w:date="2021-09-21T18:25:00Z"/>
              </w:rPr>
            </w:pPr>
            <w:ins w:id="343" w:author="Huawei [AEM] 09-2021" w:date="2021-09-21T18:25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DDD5D38" w14:textId="77777777" w:rsidR="0029375C" w:rsidRDefault="0029375C" w:rsidP="00AB782D">
            <w:pPr>
              <w:pStyle w:val="TAH"/>
              <w:rPr>
                <w:ins w:id="344" w:author="Huawei [AEM] 09-2021" w:date="2021-09-21T18:25:00Z"/>
              </w:rPr>
            </w:pPr>
            <w:ins w:id="345" w:author="Huawei [AEM] 09-2021" w:date="2021-09-21T18:25:00Z">
              <w:r>
                <w:t>Description</w:t>
              </w:r>
            </w:ins>
          </w:p>
        </w:tc>
      </w:tr>
      <w:tr w:rsidR="0029375C" w14:paraId="4695631C" w14:textId="77777777" w:rsidTr="00AB782D">
        <w:trPr>
          <w:jc w:val="center"/>
          <w:ins w:id="346" w:author="Huawei [AEM] 09-2021" w:date="2021-09-21T18:25:00Z"/>
        </w:trPr>
        <w:tc>
          <w:tcPr>
            <w:tcW w:w="825" w:type="pct"/>
            <w:shd w:val="clear" w:color="auto" w:fill="auto"/>
          </w:tcPr>
          <w:p w14:paraId="421686F4" w14:textId="77777777" w:rsidR="0029375C" w:rsidRDefault="0029375C" w:rsidP="00AB782D">
            <w:pPr>
              <w:pStyle w:val="TAL"/>
              <w:rPr>
                <w:ins w:id="347" w:author="Huawei [AEM] 09-2021" w:date="2021-09-21T18:25:00Z"/>
              </w:rPr>
            </w:pPr>
            <w:ins w:id="348" w:author="Huawei [AEM] 09-2021" w:date="2021-09-21T18:25:00Z">
              <w:r>
                <w:t>Location</w:t>
              </w:r>
            </w:ins>
          </w:p>
        </w:tc>
        <w:tc>
          <w:tcPr>
            <w:tcW w:w="732" w:type="pct"/>
          </w:tcPr>
          <w:p w14:paraId="75441EFF" w14:textId="77777777" w:rsidR="0029375C" w:rsidRDefault="0029375C" w:rsidP="00AB782D">
            <w:pPr>
              <w:pStyle w:val="TAL"/>
              <w:rPr>
                <w:ins w:id="349" w:author="Huawei [AEM] 09-2021" w:date="2021-09-21T18:25:00Z"/>
              </w:rPr>
            </w:pPr>
            <w:ins w:id="350" w:author="Huawei [AEM] 09-2021" w:date="2021-09-21T18:25:00Z">
              <w:r>
                <w:t>string</w:t>
              </w:r>
            </w:ins>
          </w:p>
        </w:tc>
        <w:tc>
          <w:tcPr>
            <w:tcW w:w="217" w:type="pct"/>
          </w:tcPr>
          <w:p w14:paraId="51660D1A" w14:textId="77777777" w:rsidR="0029375C" w:rsidRDefault="0029375C" w:rsidP="00AB782D">
            <w:pPr>
              <w:pStyle w:val="TAC"/>
              <w:rPr>
                <w:ins w:id="351" w:author="Huawei [AEM] 09-2021" w:date="2021-09-21T18:25:00Z"/>
              </w:rPr>
            </w:pPr>
            <w:ins w:id="352" w:author="Huawei [AEM] 09-2021" w:date="2021-09-21T18:25:00Z">
              <w:r>
                <w:t>M</w:t>
              </w:r>
            </w:ins>
          </w:p>
        </w:tc>
        <w:tc>
          <w:tcPr>
            <w:tcW w:w="581" w:type="pct"/>
          </w:tcPr>
          <w:p w14:paraId="53119103" w14:textId="77777777" w:rsidR="0029375C" w:rsidRDefault="0029375C" w:rsidP="00952ED7">
            <w:pPr>
              <w:pStyle w:val="TAC"/>
              <w:rPr>
                <w:ins w:id="353" w:author="Huawei [AEM] 09-2021" w:date="2021-09-21T18:25:00Z"/>
              </w:rPr>
            </w:pPr>
            <w:ins w:id="354" w:author="Huawei [AEM] 09-2021" w:date="2021-09-21T18:25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3F4EF83" w14:textId="77777777" w:rsidR="0029375C" w:rsidRDefault="0029375C" w:rsidP="00AB782D">
            <w:pPr>
              <w:pStyle w:val="TAL"/>
              <w:rPr>
                <w:ins w:id="355" w:author="Huawei [AEM] 09-2021" w:date="2021-09-21T18:25:00Z"/>
              </w:rPr>
            </w:pPr>
            <w:ins w:id="356" w:author="Huawei [AEM] 09-2021" w:date="2021-09-21T18:25:00Z">
              <w:r>
                <w:t>An alternative target URI located in an alternative NEF.</w:t>
              </w:r>
            </w:ins>
          </w:p>
        </w:tc>
      </w:tr>
    </w:tbl>
    <w:p w14:paraId="6C07FFF0" w14:textId="77777777" w:rsidR="0029375C" w:rsidRDefault="0029375C" w:rsidP="0029375C">
      <w:pPr>
        <w:rPr>
          <w:ins w:id="357" w:author="Huawei [AEM] 09-2021" w:date="2021-09-21T19:09:00Z"/>
        </w:rPr>
      </w:pPr>
    </w:p>
    <w:p w14:paraId="34AE1902" w14:textId="77777777" w:rsidR="00485DBA" w:rsidRPr="00FC5134" w:rsidRDefault="00485DBA" w:rsidP="00485DBA">
      <w:pPr>
        <w:pStyle w:val="EditorsNote"/>
        <w:rPr>
          <w:ins w:id="358" w:author="Huawei [AEM] 09-2021" w:date="2021-09-21T19:09:00Z"/>
        </w:rPr>
      </w:pPr>
      <w:ins w:id="359" w:author="Huawei [AEM] 09-2021" w:date="2021-09-21T19:09:00Z">
        <w:r w:rsidRPr="00FC5134">
          <w:t>Editor's note:</w:t>
        </w:r>
        <w:r w:rsidRPr="00FC5134">
          <w:tab/>
          <w:t>Error cases and the related responses are FFS.</w:t>
        </w:r>
      </w:ins>
    </w:p>
    <w:p w14:paraId="7A20F7A5" w14:textId="2F0459E0" w:rsidR="00AB782D" w:rsidRDefault="00AB782D" w:rsidP="00AB782D">
      <w:pPr>
        <w:pStyle w:val="Heading4"/>
        <w:rPr>
          <w:ins w:id="360" w:author="Huawei [AEM] 09-2021" w:date="2021-09-21T19:10:00Z"/>
        </w:rPr>
      </w:pPr>
      <w:bookmarkStart w:id="361" w:name="_Toc58850452"/>
      <w:bookmarkStart w:id="362" w:name="_Toc59018832"/>
      <w:bookmarkStart w:id="363" w:name="_Toc68169844"/>
      <w:bookmarkStart w:id="364" w:name="_Toc73716304"/>
      <w:ins w:id="365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</w:t>
        </w:r>
        <w:r>
          <w:tab/>
          <w:t>Operation: Deallocate</w:t>
        </w:r>
      </w:ins>
    </w:p>
    <w:p w14:paraId="5DC95C0B" w14:textId="0BBE7E69" w:rsidR="00AB782D" w:rsidRDefault="00AB782D" w:rsidP="00AB782D">
      <w:pPr>
        <w:pStyle w:val="Heading5"/>
        <w:rPr>
          <w:ins w:id="366" w:author="Huawei [AEM] 09-2021" w:date="2021-09-21T19:10:00Z"/>
        </w:rPr>
      </w:pPr>
      <w:ins w:id="367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.3.3.1</w:t>
        </w:r>
        <w:r>
          <w:tab/>
          <w:t>Description</w:t>
        </w:r>
      </w:ins>
    </w:p>
    <w:p w14:paraId="10DCE971" w14:textId="550CB284" w:rsidR="00AB782D" w:rsidRDefault="00AB782D" w:rsidP="00AB782D">
      <w:pPr>
        <w:rPr>
          <w:ins w:id="368" w:author="Huawei [AEM] 09-2021" w:date="2021-09-21T19:10:00Z"/>
        </w:rPr>
      </w:pPr>
      <w:ins w:id="369" w:author="Huawei [AEM] 09-2021" w:date="2021-09-21T19:10:00Z">
        <w:r>
          <w:t xml:space="preserve">The custom operation enables an </w:t>
        </w:r>
        <w:r w:rsidR="00873164">
          <w:t>AF</w:t>
        </w:r>
        <w:r>
          <w:t xml:space="preserve"> to </w:t>
        </w:r>
        <w:r>
          <w:rPr>
            <w:rFonts w:eastAsia="宋体"/>
          </w:rPr>
          <w:t xml:space="preserve">request </w:t>
        </w:r>
        <w:r w:rsidRPr="00070AB8">
          <w:rPr>
            <w:rFonts w:eastAsia="宋体"/>
          </w:rPr>
          <w:t xml:space="preserve">the </w:t>
        </w:r>
        <w:r>
          <w:rPr>
            <w:rFonts w:eastAsia="宋体"/>
          </w:rPr>
          <w:t>de</w:t>
        </w:r>
        <w:r w:rsidRPr="00070AB8">
          <w:rPr>
            <w:rFonts w:eastAsia="宋体"/>
          </w:rPr>
          <w:t>allocation of TMGI(s)</w:t>
        </w:r>
        <w:r>
          <w:t>.</w:t>
        </w:r>
      </w:ins>
    </w:p>
    <w:p w14:paraId="05F4468E" w14:textId="0D52C65D" w:rsidR="00AB782D" w:rsidRDefault="00AB782D" w:rsidP="00AB782D">
      <w:pPr>
        <w:pStyle w:val="Heading5"/>
        <w:rPr>
          <w:ins w:id="370" w:author="Huawei [AEM] 09-2021" w:date="2021-09-21T19:10:00Z"/>
        </w:rPr>
      </w:pPr>
      <w:ins w:id="371" w:author="Huawei [AEM] 09-2021" w:date="2021-09-21T19:10:00Z">
        <w:r>
          <w:t>5.</w:t>
        </w:r>
        <w:r w:rsidRPr="001C6098">
          <w:rPr>
            <w:highlight w:val="yellow"/>
          </w:rPr>
          <w:t>y</w:t>
        </w:r>
        <w:r>
          <w:t>.3.3.2</w:t>
        </w:r>
        <w:r>
          <w:tab/>
          <w:t>Operation Definition</w:t>
        </w:r>
      </w:ins>
    </w:p>
    <w:p w14:paraId="07437966" w14:textId="1AC52E01" w:rsidR="00AB782D" w:rsidRDefault="00AB782D" w:rsidP="00AB782D">
      <w:pPr>
        <w:rPr>
          <w:ins w:id="372" w:author="Huawei [AEM] 09-2021" w:date="2021-09-21T19:10:00Z"/>
        </w:rPr>
      </w:pPr>
      <w:ins w:id="373" w:author="Huawei [AEM] 09-2021" w:date="2021-09-21T19:10:00Z">
        <w:r>
          <w:t>This operation shall support the request and response data structures and response codes specified in table 5.</w:t>
        </w:r>
        <w:r w:rsidRPr="00070AB8">
          <w:rPr>
            <w:highlight w:val="yellow"/>
          </w:rPr>
          <w:t>y</w:t>
        </w:r>
        <w:r>
          <w:t>.3.3.2-1 and table 5.</w:t>
        </w:r>
        <w:r w:rsidRPr="00070AB8">
          <w:rPr>
            <w:highlight w:val="yellow"/>
          </w:rPr>
          <w:t>y</w:t>
        </w:r>
        <w:r>
          <w:t>.3.3.2-2.</w:t>
        </w:r>
      </w:ins>
    </w:p>
    <w:p w14:paraId="4295004B" w14:textId="42842961" w:rsidR="00AB782D" w:rsidRDefault="00AB782D" w:rsidP="00AB782D">
      <w:pPr>
        <w:pStyle w:val="TH"/>
        <w:rPr>
          <w:ins w:id="374" w:author="Huawei [AEM] 09-2021" w:date="2021-09-21T19:10:00Z"/>
        </w:rPr>
      </w:pPr>
      <w:ins w:id="375" w:author="Huawei [AEM] 09-2021" w:date="2021-09-21T19:10:00Z">
        <w:r>
          <w:lastRenderedPageBreak/>
          <w:t>Table 5.</w:t>
        </w:r>
        <w:r w:rsidRPr="00070AB8">
          <w:rPr>
            <w:highlight w:val="yellow"/>
          </w:rPr>
          <w:t>y</w:t>
        </w:r>
        <w:r>
          <w:t xml:space="preserve">.3.3.2-1: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AB782D" w14:paraId="4BC0EC7B" w14:textId="77777777" w:rsidTr="00AB782D">
        <w:trPr>
          <w:jc w:val="center"/>
          <w:ins w:id="376" w:author="Huawei [AEM] 09-2021" w:date="2021-09-21T19:10:00Z"/>
        </w:trPr>
        <w:tc>
          <w:tcPr>
            <w:tcW w:w="1627" w:type="dxa"/>
            <w:shd w:val="clear" w:color="auto" w:fill="C0C0C0"/>
          </w:tcPr>
          <w:p w14:paraId="69390699" w14:textId="77777777" w:rsidR="00AB782D" w:rsidRDefault="00AB782D" w:rsidP="00AB782D">
            <w:pPr>
              <w:pStyle w:val="TAH"/>
              <w:rPr>
                <w:ins w:id="377" w:author="Huawei [AEM] 09-2021" w:date="2021-09-21T19:10:00Z"/>
              </w:rPr>
            </w:pPr>
            <w:ins w:id="378" w:author="Huawei [AEM] 09-2021" w:date="2021-09-21T19:10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 w14:paraId="4BBF151E" w14:textId="77777777" w:rsidR="00AB782D" w:rsidRDefault="00AB782D" w:rsidP="00AB782D">
            <w:pPr>
              <w:pStyle w:val="TAH"/>
              <w:rPr>
                <w:ins w:id="379" w:author="Huawei [AEM] 09-2021" w:date="2021-09-21T19:10:00Z"/>
              </w:rPr>
            </w:pPr>
            <w:ins w:id="380" w:author="Huawei [AEM] 09-2021" w:date="2021-09-21T19:10:00Z">
              <w:r>
                <w:t>P</w:t>
              </w:r>
            </w:ins>
          </w:p>
        </w:tc>
        <w:tc>
          <w:tcPr>
            <w:tcW w:w="1276" w:type="dxa"/>
            <w:shd w:val="clear" w:color="auto" w:fill="C0C0C0"/>
          </w:tcPr>
          <w:p w14:paraId="7C99EB33" w14:textId="77777777" w:rsidR="00AB782D" w:rsidRDefault="00AB782D" w:rsidP="00AB782D">
            <w:pPr>
              <w:pStyle w:val="TAH"/>
              <w:rPr>
                <w:ins w:id="381" w:author="Huawei [AEM] 09-2021" w:date="2021-09-21T19:10:00Z"/>
              </w:rPr>
            </w:pPr>
            <w:ins w:id="382" w:author="Huawei [AEM] 09-2021" w:date="2021-09-21T19:10:00Z">
              <w: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</w:tcPr>
          <w:p w14:paraId="37E0F26C" w14:textId="77777777" w:rsidR="00AB782D" w:rsidRDefault="00AB782D" w:rsidP="00AB782D">
            <w:pPr>
              <w:pStyle w:val="TAH"/>
              <w:rPr>
                <w:ins w:id="383" w:author="Huawei [AEM] 09-2021" w:date="2021-09-21T19:10:00Z"/>
              </w:rPr>
            </w:pPr>
            <w:ins w:id="384" w:author="Huawei [AEM] 09-2021" w:date="2021-09-21T19:10:00Z">
              <w:r>
                <w:t>Description</w:t>
              </w:r>
            </w:ins>
          </w:p>
        </w:tc>
      </w:tr>
      <w:tr w:rsidR="00AB782D" w14:paraId="5841F1D4" w14:textId="77777777" w:rsidTr="00AB782D">
        <w:trPr>
          <w:jc w:val="center"/>
          <w:ins w:id="385" w:author="Huawei [AEM] 09-2021" w:date="2021-09-21T19:10:00Z"/>
        </w:trPr>
        <w:tc>
          <w:tcPr>
            <w:tcW w:w="1627" w:type="dxa"/>
            <w:shd w:val="clear" w:color="auto" w:fill="auto"/>
          </w:tcPr>
          <w:p w14:paraId="433CFCF4" w14:textId="62EC9853" w:rsidR="00AB782D" w:rsidRDefault="009D765C" w:rsidP="00AB782D">
            <w:pPr>
              <w:pStyle w:val="TAL"/>
              <w:rPr>
                <w:ins w:id="386" w:author="Huawei [AEM] 09-2021" w:date="2021-09-21T19:10:00Z"/>
              </w:rPr>
            </w:pPr>
            <w:proofErr w:type="spellStart"/>
            <w:ins w:id="387" w:author="Huawei [AEM] 09-2021" w:date="2021-09-22T19:15:00Z">
              <w:r>
                <w:t>TmgiDeallocRequest</w:t>
              </w:r>
            </w:ins>
            <w:proofErr w:type="spellEnd"/>
          </w:p>
        </w:tc>
        <w:tc>
          <w:tcPr>
            <w:tcW w:w="425" w:type="dxa"/>
          </w:tcPr>
          <w:p w14:paraId="15C1076B" w14:textId="77777777" w:rsidR="00AB782D" w:rsidRDefault="00AB782D" w:rsidP="00AB782D">
            <w:pPr>
              <w:pStyle w:val="TAC"/>
              <w:rPr>
                <w:ins w:id="388" w:author="Huawei [AEM] 09-2021" w:date="2021-09-21T19:10:00Z"/>
              </w:rPr>
            </w:pPr>
            <w:ins w:id="389" w:author="Huawei [AEM] 09-2021" w:date="2021-09-21T19:10:00Z">
              <w:r>
                <w:t>M</w:t>
              </w:r>
            </w:ins>
          </w:p>
        </w:tc>
        <w:tc>
          <w:tcPr>
            <w:tcW w:w="1276" w:type="dxa"/>
          </w:tcPr>
          <w:p w14:paraId="29464121" w14:textId="77777777" w:rsidR="00AB782D" w:rsidRDefault="00AB782D" w:rsidP="00256E4A">
            <w:pPr>
              <w:pStyle w:val="TAC"/>
              <w:rPr>
                <w:ins w:id="390" w:author="Huawei [AEM] 09-2021" w:date="2021-09-21T19:10:00Z"/>
              </w:rPr>
            </w:pPr>
            <w:ins w:id="391" w:author="Huawei [AEM] 09-2021" w:date="2021-09-21T19:10:00Z">
              <w:r>
                <w:t>1</w:t>
              </w:r>
            </w:ins>
          </w:p>
        </w:tc>
        <w:tc>
          <w:tcPr>
            <w:tcW w:w="6447" w:type="dxa"/>
            <w:shd w:val="clear" w:color="auto" w:fill="auto"/>
          </w:tcPr>
          <w:p w14:paraId="073D5DBE" w14:textId="4D347043" w:rsidR="00AB782D" w:rsidRDefault="0047110C" w:rsidP="00D70F71">
            <w:pPr>
              <w:pStyle w:val="TAL"/>
              <w:rPr>
                <w:ins w:id="392" w:author="Huawei [AEM] 09-2021" w:date="2021-09-21T19:10:00Z"/>
              </w:rPr>
            </w:pPr>
            <w:ins w:id="393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>Represents t</w:t>
              </w:r>
            </w:ins>
            <w:ins w:id="394" w:author="Huawei [AEM] 09-2021" w:date="2021-09-21T19:13:00Z">
              <w:r w:rsidR="00D70F71">
                <w:rPr>
                  <w:rFonts w:cs="Arial"/>
                  <w:szCs w:val="18"/>
                  <w:lang w:eastAsia="zh-CN"/>
                </w:rPr>
                <w:t xml:space="preserve">he </w:t>
              </w:r>
            </w:ins>
            <w:ins w:id="395" w:author="Huawei [AEM] 09-2021" w:date="2021-09-22T19:17:00Z">
              <w:r>
                <w:rPr>
                  <w:rFonts w:cs="Arial"/>
                  <w:szCs w:val="18"/>
                  <w:lang w:eastAsia="zh-CN"/>
                </w:rPr>
                <w:t>TMGI(s) d</w:t>
              </w:r>
            </w:ins>
            <w:ins w:id="396" w:author="Huawei [AEM] 09-2021" w:date="2021-09-22T19:18:00Z">
              <w:r>
                <w:rPr>
                  <w:rFonts w:cs="Arial"/>
                  <w:szCs w:val="18"/>
                  <w:lang w:eastAsia="zh-CN"/>
                </w:rPr>
                <w:t xml:space="preserve">eallocation request information (e.g. </w:t>
              </w:r>
            </w:ins>
            <w:ins w:id="397" w:author="Huawei [AEM] 09-2021" w:date="2021-09-21T19:13:00Z">
              <w:r w:rsidR="00D70F71">
                <w:rPr>
                  <w:rFonts w:cs="Arial"/>
                  <w:szCs w:val="18"/>
                  <w:lang w:eastAsia="zh-CN"/>
                </w:rPr>
                <w:t>list of TMGI(s)</w:t>
              </w:r>
            </w:ins>
            <w:ins w:id="398" w:author="Huawei [AEM] 09-2021" w:date="2021-09-21T19:10:00Z">
              <w:r w:rsidR="00AB782D"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 w:rsidR="00AB782D">
                <w:rPr>
                  <w:noProof/>
                  <w:lang w:eastAsia="zh-CN"/>
                </w:rPr>
                <w:t xml:space="preserve">to </w:t>
              </w:r>
            </w:ins>
            <w:ins w:id="399" w:author="Huawei [AEM] 09-2021" w:date="2021-09-21T19:13:00Z">
              <w:r w:rsidR="00D70F71">
                <w:rPr>
                  <w:noProof/>
                  <w:lang w:eastAsia="zh-CN"/>
                </w:rPr>
                <w:t>be</w:t>
              </w:r>
            </w:ins>
            <w:ins w:id="400" w:author="Huawei [AEM] 09-2021" w:date="2021-09-21T19:10:00Z">
              <w:r w:rsidR="00AB782D" w:rsidRPr="00485DBA">
                <w:rPr>
                  <w:noProof/>
                  <w:lang w:eastAsia="zh-CN"/>
                </w:rPr>
                <w:t xml:space="preserve"> </w:t>
              </w:r>
            </w:ins>
            <w:ins w:id="401" w:author="Huawei [AEM] 09-2021" w:date="2021-09-21T19:13:00Z">
              <w:r w:rsidR="00D70F71">
                <w:rPr>
                  <w:noProof/>
                  <w:lang w:eastAsia="zh-CN"/>
                </w:rPr>
                <w:t>de</w:t>
              </w:r>
            </w:ins>
            <w:ins w:id="402" w:author="Huawei [AEM] 09-2021" w:date="2021-09-21T19:10:00Z">
              <w:r w:rsidR="00D70F71">
                <w:rPr>
                  <w:noProof/>
                  <w:lang w:eastAsia="zh-CN"/>
                </w:rPr>
                <w:t>allocated</w:t>
              </w:r>
            </w:ins>
            <w:ins w:id="403" w:author="Huawei [AEM] 09-2021" w:date="2021-09-22T19:18:00Z">
              <w:r>
                <w:rPr>
                  <w:noProof/>
                  <w:lang w:eastAsia="zh-CN"/>
                </w:rPr>
                <w:t>)</w:t>
              </w:r>
            </w:ins>
            <w:ins w:id="404" w:author="Huawei [AEM] 09-2021" w:date="2021-09-21T19:10:00Z">
              <w:r w:rsidR="00AB782D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74E72782" w14:textId="77777777" w:rsidR="00AB782D" w:rsidRDefault="00AB782D" w:rsidP="00AB782D">
      <w:pPr>
        <w:rPr>
          <w:ins w:id="405" w:author="Huawei [AEM] 09-2021" w:date="2021-09-21T19:10:00Z"/>
        </w:rPr>
      </w:pPr>
    </w:p>
    <w:p w14:paraId="62E389BB" w14:textId="67060136" w:rsidR="00AB782D" w:rsidRDefault="00AB782D" w:rsidP="00AB782D">
      <w:pPr>
        <w:pStyle w:val="TH"/>
        <w:rPr>
          <w:ins w:id="406" w:author="Huawei [AEM] 09-2021" w:date="2021-09-21T19:10:00Z"/>
        </w:rPr>
      </w:pPr>
      <w:ins w:id="407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402"/>
        <w:gridCol w:w="4954"/>
      </w:tblGrid>
      <w:tr w:rsidR="00AB782D" w14:paraId="3F8510E2" w14:textId="77777777" w:rsidTr="00AB782D">
        <w:trPr>
          <w:jc w:val="center"/>
          <w:ins w:id="408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27AD2A" w14:textId="77777777" w:rsidR="00AB782D" w:rsidRDefault="00AB782D" w:rsidP="00AB782D">
            <w:pPr>
              <w:pStyle w:val="TAH"/>
              <w:rPr>
                <w:ins w:id="409" w:author="Huawei [AEM] 09-2021" w:date="2021-09-21T19:10:00Z"/>
              </w:rPr>
            </w:pPr>
            <w:ins w:id="410" w:author="Huawei [AEM] 09-2021" w:date="2021-09-21T19:10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2B031D" w14:textId="77777777" w:rsidR="00AB782D" w:rsidRDefault="00AB782D" w:rsidP="00AB782D">
            <w:pPr>
              <w:pStyle w:val="TAH"/>
              <w:rPr>
                <w:ins w:id="411" w:author="Huawei [AEM] 09-2021" w:date="2021-09-21T19:10:00Z"/>
              </w:rPr>
            </w:pPr>
            <w:ins w:id="412" w:author="Huawei [AEM] 09-2021" w:date="2021-09-21T19:10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236E18" w14:textId="77777777" w:rsidR="00AB782D" w:rsidRDefault="00AB782D" w:rsidP="00AB782D">
            <w:pPr>
              <w:pStyle w:val="TAH"/>
              <w:rPr>
                <w:ins w:id="413" w:author="Huawei [AEM] 09-2021" w:date="2021-09-21T19:10:00Z"/>
              </w:rPr>
            </w:pPr>
            <w:ins w:id="414" w:author="Huawei [AEM] 09-2021" w:date="2021-09-21T19:10:00Z">
              <w:r>
                <w:t>Cardinality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433A2D" w14:textId="77777777" w:rsidR="00AB782D" w:rsidRDefault="00AB782D" w:rsidP="00AB782D">
            <w:pPr>
              <w:pStyle w:val="TAH"/>
              <w:rPr>
                <w:ins w:id="415" w:author="Huawei [AEM] 09-2021" w:date="2021-09-21T19:10:00Z"/>
              </w:rPr>
            </w:pPr>
            <w:ins w:id="416" w:author="Huawei [AEM] 09-2021" w:date="2021-09-21T19:10:00Z">
              <w:r>
                <w:t>Response</w:t>
              </w:r>
            </w:ins>
          </w:p>
          <w:p w14:paraId="541BB7AC" w14:textId="77777777" w:rsidR="00AB782D" w:rsidRDefault="00AB782D" w:rsidP="00AB782D">
            <w:pPr>
              <w:pStyle w:val="TAH"/>
              <w:rPr>
                <w:ins w:id="417" w:author="Huawei [AEM] 09-2021" w:date="2021-09-21T19:10:00Z"/>
              </w:rPr>
            </w:pPr>
            <w:ins w:id="418" w:author="Huawei [AEM] 09-2021" w:date="2021-09-21T19:10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622DD5" w14:textId="77777777" w:rsidR="00AB782D" w:rsidRDefault="00AB782D" w:rsidP="00AB782D">
            <w:pPr>
              <w:pStyle w:val="TAH"/>
              <w:rPr>
                <w:ins w:id="419" w:author="Huawei [AEM] 09-2021" w:date="2021-09-21T19:10:00Z"/>
              </w:rPr>
            </w:pPr>
            <w:ins w:id="420" w:author="Huawei [AEM] 09-2021" w:date="2021-09-21T19:10:00Z">
              <w:r>
                <w:t>Description</w:t>
              </w:r>
            </w:ins>
          </w:p>
        </w:tc>
      </w:tr>
      <w:tr w:rsidR="00AB782D" w14:paraId="389D9A51" w14:textId="77777777" w:rsidTr="00AB782D">
        <w:trPr>
          <w:jc w:val="center"/>
          <w:ins w:id="421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7308" w14:textId="190A55BE" w:rsidR="00AB782D" w:rsidRDefault="00D70F71" w:rsidP="00AB782D">
            <w:pPr>
              <w:pStyle w:val="TAL"/>
              <w:rPr>
                <w:ins w:id="422" w:author="Huawei [AEM] 09-2021" w:date="2021-09-21T19:10:00Z"/>
              </w:rPr>
            </w:pPr>
            <w:ins w:id="423" w:author="Huawei [AEM] 09-2021" w:date="2021-09-21T19:12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E4D" w14:textId="3C881AB0" w:rsidR="00AB782D" w:rsidRDefault="00AB782D" w:rsidP="00AB782D">
            <w:pPr>
              <w:pStyle w:val="TAC"/>
              <w:rPr>
                <w:ins w:id="424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EAD" w14:textId="4C74A269" w:rsidR="00AB782D" w:rsidRDefault="00AB782D" w:rsidP="00256E4A">
            <w:pPr>
              <w:pStyle w:val="TAC"/>
              <w:rPr>
                <w:ins w:id="425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2AF" w14:textId="536659A9" w:rsidR="00AB782D" w:rsidRDefault="00AB782D" w:rsidP="00D70F71">
            <w:pPr>
              <w:pStyle w:val="TAL"/>
              <w:rPr>
                <w:ins w:id="426" w:author="Huawei [AEM] 09-2021" w:date="2021-09-21T19:10:00Z"/>
              </w:rPr>
            </w:pPr>
            <w:ins w:id="427" w:author="Huawei [AEM] 09-2021" w:date="2021-09-21T19:10:00Z">
              <w:r>
                <w:t>20</w:t>
              </w:r>
            </w:ins>
            <w:ins w:id="428" w:author="Huawei [AEM] 09-2021" w:date="2021-09-21T19:12:00Z">
              <w:r w:rsidR="00D70F71">
                <w:t>4</w:t>
              </w:r>
            </w:ins>
            <w:ins w:id="429" w:author="Huawei [AEM] 09-2021" w:date="2021-09-21T19:10:00Z">
              <w:r>
                <w:t xml:space="preserve"> </w:t>
              </w:r>
            </w:ins>
            <w:ins w:id="430" w:author="Huawei [AEM] 09-2021" w:date="2021-09-21T19:12:00Z">
              <w:r w:rsidR="00D70F71">
                <w:t>No Content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D343" w14:textId="41D874EE" w:rsidR="00AB782D" w:rsidRDefault="00AB782D" w:rsidP="00D70F71">
            <w:pPr>
              <w:pStyle w:val="TAL"/>
              <w:rPr>
                <w:ins w:id="431" w:author="Huawei [AEM] 09-2021" w:date="2021-09-21T19:10:00Z"/>
              </w:rPr>
            </w:pPr>
            <w:ins w:id="432" w:author="Huawei [AEM] 09-2021" w:date="2021-09-21T19:10:00Z">
              <w:r>
                <w:t xml:space="preserve">Successful case: The TMGI(s) </w:t>
              </w:r>
            </w:ins>
            <w:ins w:id="433" w:author="Huawei [AEM] 09-2021" w:date="2021-09-21T19:12:00Z">
              <w:r w:rsidR="00D70F71">
                <w:t>have been deallocated</w:t>
              </w:r>
            </w:ins>
            <w:ins w:id="434" w:author="Huawei [AEM] 09-2021" w:date="2021-09-21T19:10:00Z">
              <w:r>
                <w:t>.</w:t>
              </w:r>
            </w:ins>
          </w:p>
        </w:tc>
      </w:tr>
      <w:tr w:rsidR="00AB782D" w14:paraId="3A74A68A" w14:textId="77777777" w:rsidTr="00AB782D">
        <w:trPr>
          <w:jc w:val="center"/>
          <w:ins w:id="435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DB43" w14:textId="77777777" w:rsidR="00AB782D" w:rsidRDefault="00AB782D" w:rsidP="00AB782D">
            <w:pPr>
              <w:pStyle w:val="TAL"/>
              <w:rPr>
                <w:ins w:id="436" w:author="Huawei [AEM] 09-2021" w:date="2021-09-21T19:10:00Z"/>
              </w:rPr>
            </w:pPr>
            <w:ins w:id="437" w:author="Huawei [AEM] 09-2021" w:date="2021-09-21T19:1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E7" w14:textId="77777777" w:rsidR="00AB782D" w:rsidRDefault="00AB782D" w:rsidP="00AB782D">
            <w:pPr>
              <w:pStyle w:val="TAC"/>
              <w:rPr>
                <w:ins w:id="438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74" w14:textId="77777777" w:rsidR="00AB782D" w:rsidRDefault="00AB782D" w:rsidP="00256E4A">
            <w:pPr>
              <w:pStyle w:val="TAC"/>
              <w:rPr>
                <w:ins w:id="439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1CA" w14:textId="77777777" w:rsidR="00AB782D" w:rsidRDefault="00AB782D" w:rsidP="00AB782D">
            <w:pPr>
              <w:pStyle w:val="TAL"/>
              <w:rPr>
                <w:ins w:id="440" w:author="Huawei [AEM] 09-2021" w:date="2021-09-21T19:10:00Z"/>
              </w:rPr>
            </w:pPr>
            <w:ins w:id="441" w:author="Huawei [AEM] 09-2021" w:date="2021-09-21T19:10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61C4" w14:textId="77777777" w:rsidR="00AB782D" w:rsidRDefault="00AB782D" w:rsidP="00AB782D">
            <w:pPr>
              <w:pStyle w:val="TAL"/>
              <w:rPr>
                <w:ins w:id="442" w:author="Huawei [AEM] 09-2021" w:date="2021-09-21T19:10:00Z"/>
              </w:rPr>
            </w:pPr>
            <w:ins w:id="443" w:author="Huawei [AEM] 09-2021" w:date="2021-09-21T19:10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49937ECF" w14:textId="77777777" w:rsidR="00AB782D" w:rsidRDefault="00AB782D" w:rsidP="00AB782D">
            <w:pPr>
              <w:pStyle w:val="TAL"/>
              <w:rPr>
                <w:ins w:id="444" w:author="Huawei [AEM] 09-2021" w:date="2021-09-21T19:10:00Z"/>
              </w:rPr>
            </w:pPr>
            <w:ins w:id="445" w:author="Huawei [AEM] 09-2021" w:date="2021-09-21T19:10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[4].</w:t>
              </w:r>
            </w:ins>
          </w:p>
        </w:tc>
      </w:tr>
      <w:tr w:rsidR="00AB782D" w14:paraId="20A94FB1" w14:textId="77777777" w:rsidTr="00AB782D">
        <w:trPr>
          <w:jc w:val="center"/>
          <w:ins w:id="446" w:author="Huawei [AEM] 09-2021" w:date="2021-09-21T19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BFB8" w14:textId="77777777" w:rsidR="00AB782D" w:rsidRDefault="00AB782D" w:rsidP="00AB782D">
            <w:pPr>
              <w:pStyle w:val="TAL"/>
              <w:rPr>
                <w:ins w:id="447" w:author="Huawei [AEM] 09-2021" w:date="2021-09-21T19:10:00Z"/>
              </w:rPr>
            </w:pPr>
            <w:ins w:id="448" w:author="Huawei [AEM] 09-2021" w:date="2021-09-21T19:1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98A" w14:textId="77777777" w:rsidR="00AB782D" w:rsidRDefault="00AB782D" w:rsidP="00AB782D">
            <w:pPr>
              <w:pStyle w:val="TAC"/>
              <w:rPr>
                <w:ins w:id="449" w:author="Huawei [AEM] 09-2021" w:date="2021-09-21T19:1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8D9" w14:textId="77777777" w:rsidR="00AB782D" w:rsidRDefault="00AB782D" w:rsidP="00256E4A">
            <w:pPr>
              <w:pStyle w:val="TAC"/>
              <w:rPr>
                <w:ins w:id="450" w:author="Huawei [AEM] 09-2021" w:date="2021-09-21T19:10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53D" w14:textId="77777777" w:rsidR="00AB782D" w:rsidRDefault="00AB782D" w:rsidP="00AB782D">
            <w:pPr>
              <w:pStyle w:val="TAL"/>
              <w:rPr>
                <w:ins w:id="451" w:author="Huawei [AEM] 09-2021" w:date="2021-09-21T19:10:00Z"/>
              </w:rPr>
            </w:pPr>
            <w:ins w:id="452" w:author="Huawei [AEM] 09-2021" w:date="2021-09-21T19:10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165" w14:textId="77777777" w:rsidR="00AB782D" w:rsidRDefault="00AB782D" w:rsidP="00AB782D">
            <w:pPr>
              <w:pStyle w:val="TAL"/>
              <w:rPr>
                <w:ins w:id="453" w:author="Huawei [AEM] 09-2021" w:date="2021-09-21T19:10:00Z"/>
              </w:rPr>
            </w:pPr>
            <w:ins w:id="454" w:author="Huawei [AEM] 09-2021" w:date="2021-09-21T19:10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rFonts w:hint="eastAsia"/>
                  <w:lang w:eastAsia="zh-CN"/>
                </w:rPr>
                <w:t>F</w:t>
              </w:r>
              <w:r>
                <w:t>.</w:t>
              </w:r>
            </w:ins>
          </w:p>
          <w:p w14:paraId="7B20494F" w14:textId="77777777" w:rsidR="00AB782D" w:rsidRDefault="00AB782D" w:rsidP="00AB782D">
            <w:pPr>
              <w:pStyle w:val="TAL"/>
              <w:rPr>
                <w:ins w:id="455" w:author="Huawei [AEM] 09-2021" w:date="2021-09-21T19:10:00Z"/>
              </w:rPr>
            </w:pPr>
            <w:ins w:id="456" w:author="Huawei [AEM] 09-2021" w:date="2021-09-21T19:10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[4]</w:t>
              </w:r>
            </w:ins>
          </w:p>
        </w:tc>
      </w:tr>
      <w:tr w:rsidR="00AB782D" w14:paraId="64A02C3C" w14:textId="77777777" w:rsidTr="00AB782D">
        <w:trPr>
          <w:jc w:val="center"/>
          <w:ins w:id="457" w:author="Huawei [AEM] 09-2021" w:date="2021-09-21T19:1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0AC0" w14:textId="77777777" w:rsidR="00AB782D" w:rsidRDefault="00AB782D" w:rsidP="00AB782D">
            <w:pPr>
              <w:pStyle w:val="TAN"/>
              <w:rPr>
                <w:ins w:id="458" w:author="Huawei [AEM] 09-2021" w:date="2021-09-21T19:10:00Z"/>
              </w:rPr>
            </w:pPr>
            <w:ins w:id="459" w:author="Huawei [AEM] 09-2021" w:date="2021-09-21T19:10:00Z">
              <w:r>
                <w:t>NOTE:</w:t>
              </w:r>
              <w:r>
                <w:rPr>
                  <w:noProof/>
                </w:rPr>
                <w:tab/>
              </w:r>
              <w:r>
                <w:t>The mandatory HTTP error status codes for the POST method listed in Table 5.2.6-1 of 3GPP TS 29.122 [4] also apply.</w:t>
              </w:r>
            </w:ins>
          </w:p>
        </w:tc>
      </w:tr>
    </w:tbl>
    <w:p w14:paraId="6FCDD462" w14:textId="77777777" w:rsidR="00AB782D" w:rsidRDefault="00AB782D" w:rsidP="00AB782D">
      <w:pPr>
        <w:rPr>
          <w:ins w:id="460" w:author="Huawei [AEM] 09-2021" w:date="2021-09-21T19:10:00Z"/>
        </w:rPr>
      </w:pPr>
    </w:p>
    <w:p w14:paraId="4659A498" w14:textId="23EA3704" w:rsidR="00AB782D" w:rsidRDefault="00AB782D" w:rsidP="00AB782D">
      <w:pPr>
        <w:pStyle w:val="TH"/>
        <w:rPr>
          <w:ins w:id="461" w:author="Huawei [AEM] 09-2021" w:date="2021-09-21T19:10:00Z"/>
        </w:rPr>
      </w:pPr>
      <w:ins w:id="462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B782D" w14:paraId="6BD73869" w14:textId="77777777" w:rsidTr="00AB782D">
        <w:trPr>
          <w:jc w:val="center"/>
          <w:ins w:id="463" w:author="Huawei [AEM] 09-2021" w:date="2021-09-21T19:10:00Z"/>
        </w:trPr>
        <w:tc>
          <w:tcPr>
            <w:tcW w:w="825" w:type="pct"/>
            <w:shd w:val="clear" w:color="auto" w:fill="C0C0C0"/>
          </w:tcPr>
          <w:p w14:paraId="780C31C2" w14:textId="77777777" w:rsidR="00AB782D" w:rsidRDefault="00AB782D" w:rsidP="00AB782D">
            <w:pPr>
              <w:pStyle w:val="TAH"/>
              <w:rPr>
                <w:ins w:id="464" w:author="Huawei [AEM] 09-2021" w:date="2021-09-21T19:10:00Z"/>
              </w:rPr>
            </w:pPr>
            <w:ins w:id="465" w:author="Huawei [AEM] 09-2021" w:date="2021-09-21T19:10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6DDD7D1" w14:textId="77777777" w:rsidR="00AB782D" w:rsidRDefault="00AB782D" w:rsidP="00AB782D">
            <w:pPr>
              <w:pStyle w:val="TAH"/>
              <w:rPr>
                <w:ins w:id="466" w:author="Huawei [AEM] 09-2021" w:date="2021-09-21T19:10:00Z"/>
              </w:rPr>
            </w:pPr>
            <w:ins w:id="467" w:author="Huawei [AEM] 09-2021" w:date="2021-09-21T19:10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07AD159E" w14:textId="77777777" w:rsidR="00AB782D" w:rsidRDefault="00AB782D" w:rsidP="00AB782D">
            <w:pPr>
              <w:pStyle w:val="TAH"/>
              <w:rPr>
                <w:ins w:id="468" w:author="Huawei [AEM] 09-2021" w:date="2021-09-21T19:10:00Z"/>
              </w:rPr>
            </w:pPr>
            <w:ins w:id="469" w:author="Huawei [AEM] 09-2021" w:date="2021-09-21T19:10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622F3B7" w14:textId="77777777" w:rsidR="00AB782D" w:rsidRDefault="00AB782D" w:rsidP="00AB782D">
            <w:pPr>
              <w:pStyle w:val="TAH"/>
              <w:rPr>
                <w:ins w:id="470" w:author="Huawei [AEM] 09-2021" w:date="2021-09-21T19:10:00Z"/>
              </w:rPr>
            </w:pPr>
            <w:ins w:id="471" w:author="Huawei [AEM] 09-2021" w:date="2021-09-21T19:10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5EC787D" w14:textId="77777777" w:rsidR="00AB782D" w:rsidRDefault="00AB782D" w:rsidP="00AB782D">
            <w:pPr>
              <w:pStyle w:val="TAH"/>
              <w:rPr>
                <w:ins w:id="472" w:author="Huawei [AEM] 09-2021" w:date="2021-09-21T19:10:00Z"/>
              </w:rPr>
            </w:pPr>
            <w:ins w:id="473" w:author="Huawei [AEM] 09-2021" w:date="2021-09-21T19:10:00Z">
              <w:r>
                <w:t>Description</w:t>
              </w:r>
            </w:ins>
          </w:p>
        </w:tc>
      </w:tr>
      <w:tr w:rsidR="00AB782D" w14:paraId="348F21E1" w14:textId="77777777" w:rsidTr="00AB782D">
        <w:trPr>
          <w:jc w:val="center"/>
          <w:ins w:id="474" w:author="Huawei [AEM] 09-2021" w:date="2021-09-21T19:10:00Z"/>
        </w:trPr>
        <w:tc>
          <w:tcPr>
            <w:tcW w:w="825" w:type="pct"/>
            <w:shd w:val="clear" w:color="auto" w:fill="auto"/>
          </w:tcPr>
          <w:p w14:paraId="3A9C0EA7" w14:textId="77777777" w:rsidR="00AB782D" w:rsidRDefault="00AB782D" w:rsidP="00AB782D">
            <w:pPr>
              <w:pStyle w:val="TAL"/>
              <w:rPr>
                <w:ins w:id="475" w:author="Huawei [AEM] 09-2021" w:date="2021-09-21T19:10:00Z"/>
              </w:rPr>
            </w:pPr>
            <w:ins w:id="476" w:author="Huawei [AEM] 09-2021" w:date="2021-09-21T19:10:00Z">
              <w:r>
                <w:t>Location</w:t>
              </w:r>
            </w:ins>
          </w:p>
        </w:tc>
        <w:tc>
          <w:tcPr>
            <w:tcW w:w="732" w:type="pct"/>
          </w:tcPr>
          <w:p w14:paraId="0FEAF5E9" w14:textId="77777777" w:rsidR="00AB782D" w:rsidRDefault="00AB782D" w:rsidP="00AB782D">
            <w:pPr>
              <w:pStyle w:val="TAL"/>
              <w:rPr>
                <w:ins w:id="477" w:author="Huawei [AEM] 09-2021" w:date="2021-09-21T19:10:00Z"/>
              </w:rPr>
            </w:pPr>
            <w:ins w:id="478" w:author="Huawei [AEM] 09-2021" w:date="2021-09-21T19:10:00Z">
              <w:r>
                <w:t>string</w:t>
              </w:r>
            </w:ins>
          </w:p>
        </w:tc>
        <w:tc>
          <w:tcPr>
            <w:tcW w:w="217" w:type="pct"/>
          </w:tcPr>
          <w:p w14:paraId="43E8ABEF" w14:textId="77777777" w:rsidR="00AB782D" w:rsidRDefault="00AB782D" w:rsidP="00AB782D">
            <w:pPr>
              <w:pStyle w:val="TAC"/>
              <w:rPr>
                <w:ins w:id="479" w:author="Huawei [AEM] 09-2021" w:date="2021-09-21T19:10:00Z"/>
              </w:rPr>
            </w:pPr>
            <w:ins w:id="480" w:author="Huawei [AEM] 09-2021" w:date="2021-09-21T19:10:00Z">
              <w:r>
                <w:t>M</w:t>
              </w:r>
            </w:ins>
          </w:p>
        </w:tc>
        <w:tc>
          <w:tcPr>
            <w:tcW w:w="581" w:type="pct"/>
          </w:tcPr>
          <w:p w14:paraId="5018C3D1" w14:textId="77777777" w:rsidR="00AB782D" w:rsidRDefault="00AB782D" w:rsidP="00256E4A">
            <w:pPr>
              <w:pStyle w:val="TAC"/>
              <w:rPr>
                <w:ins w:id="481" w:author="Huawei [AEM] 09-2021" w:date="2021-09-21T19:10:00Z"/>
              </w:rPr>
            </w:pPr>
            <w:ins w:id="482" w:author="Huawei [AEM] 09-2021" w:date="2021-09-21T19:10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11D1A84" w14:textId="77777777" w:rsidR="00AB782D" w:rsidRDefault="00AB782D" w:rsidP="00AB782D">
            <w:pPr>
              <w:pStyle w:val="TAL"/>
              <w:rPr>
                <w:ins w:id="483" w:author="Huawei [AEM] 09-2021" w:date="2021-09-21T19:10:00Z"/>
              </w:rPr>
            </w:pPr>
            <w:ins w:id="484" w:author="Huawei [AEM] 09-2021" w:date="2021-09-21T19:10:00Z">
              <w:r>
                <w:t>An alternative target URI located in an alternative NEF.</w:t>
              </w:r>
            </w:ins>
          </w:p>
        </w:tc>
      </w:tr>
    </w:tbl>
    <w:p w14:paraId="72138C1A" w14:textId="77777777" w:rsidR="00AB782D" w:rsidRDefault="00AB782D" w:rsidP="00AB782D">
      <w:pPr>
        <w:rPr>
          <w:ins w:id="485" w:author="Huawei [AEM] 09-2021" w:date="2021-09-21T19:10:00Z"/>
        </w:rPr>
      </w:pPr>
    </w:p>
    <w:p w14:paraId="72F2B9B4" w14:textId="11B8A583" w:rsidR="00AB782D" w:rsidRDefault="00AB782D" w:rsidP="00AB782D">
      <w:pPr>
        <w:pStyle w:val="TH"/>
        <w:rPr>
          <w:ins w:id="486" w:author="Huawei [AEM] 09-2021" w:date="2021-09-21T19:10:00Z"/>
        </w:rPr>
      </w:pPr>
      <w:ins w:id="487" w:author="Huawei [AEM] 09-2021" w:date="2021-09-21T19:10:00Z">
        <w:r>
          <w:t>Table 5.</w:t>
        </w:r>
        <w:r w:rsidRPr="00070AB8">
          <w:rPr>
            <w:highlight w:val="yellow"/>
          </w:rPr>
          <w:t>y</w:t>
        </w:r>
        <w:r>
          <w:t>.3.3.2-4: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B782D" w14:paraId="5E8C5B82" w14:textId="77777777" w:rsidTr="00AB782D">
        <w:trPr>
          <w:jc w:val="center"/>
          <w:ins w:id="488" w:author="Huawei [AEM] 09-2021" w:date="2021-09-21T19:10:00Z"/>
        </w:trPr>
        <w:tc>
          <w:tcPr>
            <w:tcW w:w="825" w:type="pct"/>
            <w:shd w:val="clear" w:color="auto" w:fill="C0C0C0"/>
          </w:tcPr>
          <w:p w14:paraId="64CB1CC2" w14:textId="77777777" w:rsidR="00AB782D" w:rsidRDefault="00AB782D" w:rsidP="00AB782D">
            <w:pPr>
              <w:pStyle w:val="TAH"/>
              <w:rPr>
                <w:ins w:id="489" w:author="Huawei [AEM] 09-2021" w:date="2021-09-21T19:10:00Z"/>
              </w:rPr>
            </w:pPr>
            <w:ins w:id="490" w:author="Huawei [AEM] 09-2021" w:date="2021-09-21T19:10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F1B2DBE" w14:textId="77777777" w:rsidR="00AB782D" w:rsidRDefault="00AB782D" w:rsidP="00AB782D">
            <w:pPr>
              <w:pStyle w:val="TAH"/>
              <w:rPr>
                <w:ins w:id="491" w:author="Huawei [AEM] 09-2021" w:date="2021-09-21T19:10:00Z"/>
              </w:rPr>
            </w:pPr>
            <w:ins w:id="492" w:author="Huawei [AEM] 09-2021" w:date="2021-09-21T19:10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0B6C81D" w14:textId="77777777" w:rsidR="00AB782D" w:rsidRDefault="00AB782D" w:rsidP="00AB782D">
            <w:pPr>
              <w:pStyle w:val="TAH"/>
              <w:rPr>
                <w:ins w:id="493" w:author="Huawei [AEM] 09-2021" w:date="2021-09-21T19:10:00Z"/>
              </w:rPr>
            </w:pPr>
            <w:ins w:id="494" w:author="Huawei [AEM] 09-2021" w:date="2021-09-21T19:10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F27BE33" w14:textId="77777777" w:rsidR="00AB782D" w:rsidRDefault="00AB782D" w:rsidP="00AB782D">
            <w:pPr>
              <w:pStyle w:val="TAH"/>
              <w:rPr>
                <w:ins w:id="495" w:author="Huawei [AEM] 09-2021" w:date="2021-09-21T19:10:00Z"/>
              </w:rPr>
            </w:pPr>
            <w:ins w:id="496" w:author="Huawei [AEM] 09-2021" w:date="2021-09-21T19:10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2B8972C" w14:textId="77777777" w:rsidR="00AB782D" w:rsidRDefault="00AB782D" w:rsidP="00AB782D">
            <w:pPr>
              <w:pStyle w:val="TAH"/>
              <w:rPr>
                <w:ins w:id="497" w:author="Huawei [AEM] 09-2021" w:date="2021-09-21T19:10:00Z"/>
              </w:rPr>
            </w:pPr>
            <w:ins w:id="498" w:author="Huawei [AEM] 09-2021" w:date="2021-09-21T19:10:00Z">
              <w:r>
                <w:t>Description</w:t>
              </w:r>
            </w:ins>
          </w:p>
        </w:tc>
      </w:tr>
      <w:tr w:rsidR="00AB782D" w14:paraId="2F741720" w14:textId="77777777" w:rsidTr="00AB782D">
        <w:trPr>
          <w:jc w:val="center"/>
          <w:ins w:id="499" w:author="Huawei [AEM] 09-2021" w:date="2021-09-21T19:10:00Z"/>
        </w:trPr>
        <w:tc>
          <w:tcPr>
            <w:tcW w:w="825" w:type="pct"/>
            <w:shd w:val="clear" w:color="auto" w:fill="auto"/>
          </w:tcPr>
          <w:p w14:paraId="499F72FA" w14:textId="77777777" w:rsidR="00AB782D" w:rsidRDefault="00AB782D" w:rsidP="00AB782D">
            <w:pPr>
              <w:pStyle w:val="TAL"/>
              <w:rPr>
                <w:ins w:id="500" w:author="Huawei [AEM] 09-2021" w:date="2021-09-21T19:10:00Z"/>
              </w:rPr>
            </w:pPr>
            <w:ins w:id="501" w:author="Huawei [AEM] 09-2021" w:date="2021-09-21T19:10:00Z">
              <w:r>
                <w:t>Location</w:t>
              </w:r>
            </w:ins>
          </w:p>
        </w:tc>
        <w:tc>
          <w:tcPr>
            <w:tcW w:w="732" w:type="pct"/>
          </w:tcPr>
          <w:p w14:paraId="050AB81E" w14:textId="77777777" w:rsidR="00AB782D" w:rsidRDefault="00AB782D" w:rsidP="00AB782D">
            <w:pPr>
              <w:pStyle w:val="TAL"/>
              <w:rPr>
                <w:ins w:id="502" w:author="Huawei [AEM] 09-2021" w:date="2021-09-21T19:10:00Z"/>
              </w:rPr>
            </w:pPr>
            <w:ins w:id="503" w:author="Huawei [AEM] 09-2021" w:date="2021-09-21T19:10:00Z">
              <w:r>
                <w:t>string</w:t>
              </w:r>
            </w:ins>
          </w:p>
        </w:tc>
        <w:tc>
          <w:tcPr>
            <w:tcW w:w="217" w:type="pct"/>
          </w:tcPr>
          <w:p w14:paraId="0745FB78" w14:textId="77777777" w:rsidR="00AB782D" w:rsidRDefault="00AB782D" w:rsidP="00AB782D">
            <w:pPr>
              <w:pStyle w:val="TAC"/>
              <w:rPr>
                <w:ins w:id="504" w:author="Huawei [AEM] 09-2021" w:date="2021-09-21T19:10:00Z"/>
              </w:rPr>
            </w:pPr>
            <w:ins w:id="505" w:author="Huawei [AEM] 09-2021" w:date="2021-09-21T19:10:00Z">
              <w:r>
                <w:t>M</w:t>
              </w:r>
            </w:ins>
          </w:p>
        </w:tc>
        <w:tc>
          <w:tcPr>
            <w:tcW w:w="581" w:type="pct"/>
          </w:tcPr>
          <w:p w14:paraId="22CCD049" w14:textId="77777777" w:rsidR="00AB782D" w:rsidRDefault="00AB782D" w:rsidP="00256E4A">
            <w:pPr>
              <w:pStyle w:val="TAC"/>
              <w:rPr>
                <w:ins w:id="506" w:author="Huawei [AEM] 09-2021" w:date="2021-09-21T19:10:00Z"/>
              </w:rPr>
            </w:pPr>
            <w:ins w:id="507" w:author="Huawei [AEM] 09-2021" w:date="2021-09-21T19:10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65F4202" w14:textId="77777777" w:rsidR="00AB782D" w:rsidRDefault="00AB782D" w:rsidP="00AB782D">
            <w:pPr>
              <w:pStyle w:val="TAL"/>
              <w:rPr>
                <w:ins w:id="508" w:author="Huawei [AEM] 09-2021" w:date="2021-09-21T19:10:00Z"/>
              </w:rPr>
            </w:pPr>
            <w:ins w:id="509" w:author="Huawei [AEM] 09-2021" w:date="2021-09-21T19:10:00Z">
              <w:r>
                <w:t>An alternative target URI located in an alternative NEF.</w:t>
              </w:r>
            </w:ins>
          </w:p>
        </w:tc>
      </w:tr>
    </w:tbl>
    <w:p w14:paraId="13A7FCA5" w14:textId="77777777" w:rsidR="00AB782D" w:rsidRDefault="00AB782D" w:rsidP="00AB782D">
      <w:pPr>
        <w:rPr>
          <w:ins w:id="510" w:author="Huawei [AEM] 09-2021" w:date="2021-09-21T19:10:00Z"/>
        </w:rPr>
      </w:pPr>
    </w:p>
    <w:p w14:paraId="2E940D80" w14:textId="77777777" w:rsidR="00AB782D" w:rsidRPr="00FC5134" w:rsidRDefault="00AB782D" w:rsidP="00AB782D">
      <w:pPr>
        <w:pStyle w:val="EditorsNote"/>
        <w:rPr>
          <w:ins w:id="511" w:author="Huawei [AEM] 09-2021" w:date="2021-09-21T19:10:00Z"/>
        </w:rPr>
      </w:pPr>
      <w:ins w:id="512" w:author="Huawei [AEM] 09-2021" w:date="2021-09-21T19:10:00Z">
        <w:r w:rsidRPr="00FC5134">
          <w:t>Editor's note:</w:t>
        </w:r>
        <w:r w:rsidRPr="00FC5134">
          <w:tab/>
          <w:t>Error cases and the related responses are FFS.</w:t>
        </w:r>
      </w:ins>
    </w:p>
    <w:p w14:paraId="09F28111" w14:textId="77777777" w:rsidR="0029375C" w:rsidRDefault="0029375C" w:rsidP="0029375C">
      <w:pPr>
        <w:pStyle w:val="Heading3"/>
        <w:rPr>
          <w:ins w:id="513" w:author="Huawei [AEM] 09-2021" w:date="2021-09-21T18:25:00Z"/>
        </w:rPr>
      </w:pPr>
      <w:ins w:id="514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.4</w:t>
        </w:r>
        <w:r>
          <w:tab/>
          <w:t>Notifications</w:t>
        </w:r>
        <w:bookmarkEnd w:id="361"/>
        <w:bookmarkEnd w:id="362"/>
        <w:bookmarkEnd w:id="363"/>
        <w:bookmarkEnd w:id="364"/>
      </w:ins>
    </w:p>
    <w:p w14:paraId="0B138559" w14:textId="246FE621" w:rsidR="00365EFF" w:rsidRDefault="00365EFF" w:rsidP="00365EFF">
      <w:pPr>
        <w:pStyle w:val="Heading4"/>
        <w:rPr>
          <w:ins w:id="515" w:author="Huawei [AEM] 09-2021" w:date="2021-09-22T08:03:00Z"/>
        </w:rPr>
      </w:pPr>
      <w:bookmarkStart w:id="516" w:name="_Toc28012202"/>
      <w:bookmarkStart w:id="517" w:name="_Toc34123055"/>
      <w:bookmarkStart w:id="518" w:name="_Toc36038005"/>
      <w:bookmarkStart w:id="519" w:name="_Toc38875387"/>
      <w:bookmarkStart w:id="520" w:name="_Toc43191868"/>
      <w:bookmarkStart w:id="521" w:name="_Toc45133263"/>
      <w:bookmarkStart w:id="522" w:name="_Toc51316767"/>
      <w:bookmarkStart w:id="523" w:name="_Toc51761947"/>
      <w:bookmarkStart w:id="524" w:name="_Toc56674934"/>
      <w:bookmarkStart w:id="525" w:name="_Toc56675325"/>
      <w:bookmarkStart w:id="526" w:name="_Toc59016311"/>
      <w:bookmarkStart w:id="527" w:name="_Toc63167909"/>
      <w:bookmarkStart w:id="528" w:name="_Toc66262419"/>
      <w:bookmarkStart w:id="529" w:name="_Toc68166925"/>
      <w:bookmarkStart w:id="530" w:name="_Toc73538043"/>
      <w:bookmarkStart w:id="531" w:name="_Toc75351919"/>
      <w:bookmarkStart w:id="532" w:name="_Toc82747441"/>
      <w:bookmarkStart w:id="533" w:name="_Toc28012203"/>
      <w:bookmarkStart w:id="534" w:name="_Toc34123056"/>
      <w:bookmarkStart w:id="535" w:name="_Toc36038006"/>
      <w:bookmarkStart w:id="536" w:name="_Toc38875388"/>
      <w:bookmarkStart w:id="537" w:name="_Toc43191869"/>
      <w:bookmarkStart w:id="538" w:name="_Toc45133264"/>
      <w:bookmarkStart w:id="539" w:name="_Toc51316768"/>
      <w:bookmarkStart w:id="540" w:name="_Toc51761948"/>
      <w:bookmarkStart w:id="541" w:name="_Toc56674935"/>
      <w:bookmarkStart w:id="542" w:name="_Toc56675326"/>
      <w:bookmarkStart w:id="543" w:name="_Toc59016312"/>
      <w:bookmarkStart w:id="544" w:name="_Toc63167910"/>
      <w:bookmarkStart w:id="545" w:name="_Toc66262420"/>
      <w:bookmarkStart w:id="546" w:name="_Toc68166926"/>
      <w:bookmarkStart w:id="547" w:name="_Toc73538044"/>
      <w:bookmarkStart w:id="548" w:name="_Toc75351920"/>
      <w:bookmarkStart w:id="549" w:name="_Toc82747442"/>
      <w:bookmarkStart w:id="550" w:name="_Toc58850453"/>
      <w:bookmarkStart w:id="551" w:name="_Toc59018833"/>
      <w:bookmarkStart w:id="552" w:name="_Toc68169845"/>
      <w:bookmarkStart w:id="553" w:name="_Toc73716305"/>
      <w:ins w:id="554" w:author="Huawei [AEM] 09-2021" w:date="2021-09-22T08:03:00Z">
        <w:r>
          <w:t>5.</w:t>
        </w:r>
        <w:r w:rsidRPr="00365EFF">
          <w:rPr>
            <w:highlight w:val="yellow"/>
          </w:rPr>
          <w:t>y</w:t>
        </w:r>
        <w:r>
          <w:t>.</w:t>
        </w:r>
      </w:ins>
      <w:ins w:id="555" w:author="Huawei [AEM] 09-2021" w:date="2021-09-22T08:04:00Z">
        <w:r>
          <w:t>4</w:t>
        </w:r>
      </w:ins>
      <w:ins w:id="556" w:author="Huawei [AEM] 09-2021" w:date="2021-09-22T08:03:00Z">
        <w:r>
          <w:t>.1</w:t>
        </w:r>
        <w:r>
          <w:tab/>
        </w:r>
        <w:bookmarkEnd w:id="516"/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31"/>
        <w:r>
          <w:t>Introduction</w:t>
        </w:r>
        <w:bookmarkEnd w:id="532"/>
      </w:ins>
    </w:p>
    <w:p w14:paraId="1B231D03" w14:textId="07DE9FAF" w:rsidR="00E758AC" w:rsidRDefault="00E758AC" w:rsidP="00E758AC">
      <w:pPr>
        <w:tabs>
          <w:tab w:val="left" w:pos="3247"/>
        </w:tabs>
        <w:rPr>
          <w:ins w:id="557" w:author="Huawei [AEM] 10-2021 r1" w:date="2021-10-07T18:19:00Z"/>
        </w:rPr>
      </w:pPr>
      <w:ins w:id="558" w:author="Huawei [AEM] 10-2021 r1" w:date="2021-10-07T18:19:00Z">
        <w:r>
          <w:rPr>
            <w:lang w:eastAsia="zh-CN"/>
          </w:rPr>
          <w:t>Upon expiry of TMGI</w:t>
        </w:r>
      </w:ins>
      <w:ins w:id="559" w:author="Huawei [AEM] 10-2021 r1" w:date="2021-10-07T18:21:00Z">
        <w:r>
          <w:rPr>
            <w:lang w:eastAsia="zh-CN"/>
          </w:rPr>
          <w:t>(</w:t>
        </w:r>
      </w:ins>
      <w:ins w:id="560" w:author="Huawei [AEM] 10-2021 r1" w:date="2021-10-07T18:19:00Z">
        <w:r>
          <w:rPr>
            <w:lang w:eastAsia="zh-CN"/>
          </w:rPr>
          <w:t>s</w:t>
        </w:r>
      </w:ins>
      <w:ins w:id="561" w:author="Huawei [AEM] 10-2021 r1" w:date="2021-10-07T18:21:00Z">
        <w:r>
          <w:rPr>
            <w:lang w:eastAsia="zh-CN"/>
          </w:rPr>
          <w:t>)</w:t>
        </w:r>
      </w:ins>
      <w:ins w:id="562" w:author="Huawei [AEM] 10-2021 r1" w:date="2021-10-07T18:19:00Z">
        <w:r>
          <w:rPr>
            <w:lang w:eastAsia="zh-CN"/>
          </w:rPr>
          <w:t xml:space="preserve">, </w:t>
        </w:r>
        <w:r>
          <w:t xml:space="preserve">the NEF shall send </w:t>
        </w:r>
      </w:ins>
      <w:ins w:id="563" w:author="Huawei [AEM] 10-2021 r1" w:date="2021-10-07T18:21:00Z">
        <w:r>
          <w:t>a notification to the AF</w:t>
        </w:r>
      </w:ins>
      <w:ins w:id="564" w:author="Huawei [AEM] 10-2021 r1" w:date="2021-10-07T18:19:00Z">
        <w:r>
          <w:t xml:space="preserve"> including the </w:t>
        </w:r>
      </w:ins>
      <w:ins w:id="565" w:author="Huawei [AEM] 10-2021 r1" w:date="2021-10-07T18:21:00Z">
        <w:r>
          <w:t xml:space="preserve">concerned </w:t>
        </w:r>
      </w:ins>
      <w:ins w:id="566" w:author="Huawei [AEM] 10-2021 r1" w:date="2021-10-07T18:19:00Z">
        <w:r>
          <w:t>TMGI</w:t>
        </w:r>
      </w:ins>
      <w:ins w:id="567" w:author="Huawei [AEM] 10-2021 r1" w:date="2021-10-07T18:22:00Z">
        <w:r>
          <w:t>(</w:t>
        </w:r>
      </w:ins>
      <w:ins w:id="568" w:author="Huawei [AEM] 10-2021 r1" w:date="2021-10-07T18:19:00Z">
        <w:r>
          <w:t>s</w:t>
        </w:r>
      </w:ins>
      <w:ins w:id="569" w:author="Huawei [AEM] 10-2021 r1" w:date="2021-10-07T18:22:00Z">
        <w:r>
          <w:t>)</w:t>
        </w:r>
      </w:ins>
      <w:ins w:id="570" w:author="Huawei [AEM] 10-2021 r1" w:date="2021-10-07T18:19:00Z">
        <w:r>
          <w:t>.</w:t>
        </w:r>
      </w:ins>
    </w:p>
    <w:p w14:paraId="2D1CAD9E" w14:textId="60A04AA6" w:rsidR="00E758AC" w:rsidRPr="00551E74" w:rsidRDefault="00E758AC" w:rsidP="00E758AC">
      <w:pPr>
        <w:tabs>
          <w:tab w:val="left" w:pos="3247"/>
        </w:tabs>
        <w:rPr>
          <w:ins w:id="571" w:author="Huawei [AEM] 10-2021 r1" w:date="2021-10-07T18:19:00Z"/>
        </w:rPr>
      </w:pPr>
      <w:ins w:id="572" w:author="Huawei [AEM] 10-2021 r1" w:date="2021-10-07T18:19:00Z">
        <w:r>
          <w:t xml:space="preserve">The NEF and the AF shall support the notification mechanism described in </w:t>
        </w:r>
        <w:proofErr w:type="spellStart"/>
        <w:r>
          <w:t>subclause</w:t>
        </w:r>
        <w:proofErr w:type="spellEnd"/>
        <w:r>
          <w:t> 5.2.5 of 3GPP TS 29.122 [4].</w:t>
        </w:r>
      </w:ins>
      <w:ins w:id="573" w:author="Huawei [AEM] 10-2021 r1" w:date="2021-10-07T18:23:00Z">
        <w:r>
          <w:t xml:space="preserve"> Table 5.y.3</w:t>
        </w:r>
      </w:ins>
      <w:ins w:id="574" w:author="Huawei [AEM] 10-2021 r1" w:date="2021-10-07T18:24:00Z">
        <w:r>
          <w:t>.1-1 describes the notifications defined for this API.</w:t>
        </w:r>
      </w:ins>
    </w:p>
    <w:p w14:paraId="2AA90446" w14:textId="30AD54CE" w:rsidR="00365EFF" w:rsidRDefault="00365EFF" w:rsidP="00365EFF">
      <w:pPr>
        <w:pStyle w:val="TH"/>
        <w:rPr>
          <w:ins w:id="575" w:author="Huawei [AEM] 09-2021" w:date="2021-09-22T08:03:00Z"/>
          <w:noProof/>
        </w:rPr>
      </w:pPr>
      <w:ins w:id="576" w:author="Huawei [AEM] 09-2021" w:date="2021-09-22T08:03:00Z">
        <w:r>
          <w:rPr>
            <w:noProof/>
          </w:rPr>
          <w:t>Table </w:t>
        </w:r>
        <w:r>
          <w:t>5.</w:t>
        </w:r>
      </w:ins>
      <w:ins w:id="577" w:author="Huawei [AEM] 10-2021 r1" w:date="2021-10-07T18:23:00Z">
        <w:r w:rsidR="00E758AC" w:rsidRPr="00E758AC">
          <w:rPr>
            <w:highlight w:val="yellow"/>
          </w:rPr>
          <w:t>y</w:t>
        </w:r>
      </w:ins>
      <w:ins w:id="578" w:author="Huawei [AEM] 09-2021" w:date="2021-09-22T08:03:00Z">
        <w:r>
          <w:t>.3.1</w:t>
        </w:r>
        <w:r>
          <w:rPr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365EFF" w14:paraId="516CAAA0" w14:textId="77777777" w:rsidTr="00FA30C4">
        <w:trPr>
          <w:jc w:val="center"/>
          <w:ins w:id="579" w:author="Huawei [AEM] 09-2021" w:date="2021-09-22T08:03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5BB76" w14:textId="77777777" w:rsidR="00365EFF" w:rsidRDefault="00365EFF" w:rsidP="00FA30C4">
            <w:pPr>
              <w:pStyle w:val="TAH"/>
              <w:rPr>
                <w:ins w:id="580" w:author="Huawei [AEM] 09-2021" w:date="2021-09-22T08:03:00Z"/>
                <w:noProof/>
              </w:rPr>
            </w:pPr>
            <w:ins w:id="581" w:author="Huawei [AEM] 09-2021" w:date="2021-09-22T08:03:00Z">
              <w:r>
                <w:t>Notification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C56307" w14:textId="77777777" w:rsidR="00365EFF" w:rsidRDefault="00365EFF" w:rsidP="00FA30C4">
            <w:pPr>
              <w:pStyle w:val="TAH"/>
              <w:rPr>
                <w:ins w:id="582" w:author="Huawei [AEM] 09-2021" w:date="2021-09-22T08:03:00Z"/>
                <w:noProof/>
              </w:rPr>
            </w:pPr>
            <w:ins w:id="583" w:author="Huawei [AEM] 09-2021" w:date="2021-09-22T08:03:00Z">
              <w:r>
                <w:rPr>
                  <w:noProof/>
                </w:rPr>
                <w:t>Callback 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74D01F" w14:textId="77777777" w:rsidR="00365EFF" w:rsidRDefault="00365EFF" w:rsidP="00FA30C4">
            <w:pPr>
              <w:pStyle w:val="TAH"/>
              <w:rPr>
                <w:ins w:id="584" w:author="Huawei [AEM] 09-2021" w:date="2021-09-22T08:03:00Z"/>
                <w:noProof/>
              </w:rPr>
            </w:pPr>
            <w:ins w:id="585" w:author="Huawei [AEM] 09-2021" w:date="2021-09-22T08:03:00Z">
              <w:r>
                <w:rPr>
                  <w:noProof/>
                </w:rPr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61012A" w14:textId="77777777" w:rsidR="00365EFF" w:rsidRDefault="00365EFF" w:rsidP="00FA30C4">
            <w:pPr>
              <w:pStyle w:val="TAH"/>
              <w:rPr>
                <w:ins w:id="586" w:author="Huawei [AEM] 09-2021" w:date="2021-09-22T08:03:00Z"/>
              </w:rPr>
            </w:pPr>
            <w:ins w:id="587" w:author="Huawei [AEM] 09-2021" w:date="2021-09-22T08:03:00Z">
              <w:r>
                <w:rPr>
                  <w:noProof/>
                </w:rPr>
                <w:t>Description</w:t>
              </w:r>
            </w:ins>
          </w:p>
          <w:p w14:paraId="0476822D" w14:textId="77777777" w:rsidR="00365EFF" w:rsidRDefault="00365EFF" w:rsidP="00FA30C4">
            <w:pPr>
              <w:pStyle w:val="TAH"/>
              <w:rPr>
                <w:ins w:id="588" w:author="Huawei [AEM] 09-2021" w:date="2021-09-22T08:03:00Z"/>
                <w:noProof/>
              </w:rPr>
            </w:pPr>
            <w:ins w:id="589" w:author="Huawei [AEM] 09-2021" w:date="2021-09-22T08:03:00Z">
              <w:r>
                <w:t>(service operation)</w:t>
              </w:r>
            </w:ins>
          </w:p>
        </w:tc>
      </w:tr>
      <w:tr w:rsidR="00365EFF" w14:paraId="632BCCD7" w14:textId="77777777" w:rsidTr="00FA30C4">
        <w:trPr>
          <w:jc w:val="center"/>
          <w:ins w:id="590" w:author="Huawei [AEM] 09-2021" w:date="2021-09-22T08:03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65" w14:textId="4406F074" w:rsidR="00365EFF" w:rsidRDefault="003E4811" w:rsidP="003E4811">
            <w:pPr>
              <w:pStyle w:val="TAL"/>
              <w:rPr>
                <w:ins w:id="591" w:author="Huawei [AEM] 09-2021" w:date="2021-09-22T08:03:00Z"/>
              </w:rPr>
            </w:pPr>
            <w:ins w:id="592" w:author="Huawei [AEM] 09-2021" w:date="2021-09-22T09:27:00Z">
              <w:r>
                <w:t>Notification of Allocated TMGI(s) Time</w:t>
              </w:r>
            </w:ins>
            <w:ins w:id="593" w:author="Huawei [AEM] 09-2021" w:date="2021-09-22T09:29:00Z">
              <w:r>
                <w:t>r</w:t>
              </w:r>
            </w:ins>
            <w:ins w:id="594" w:author="Huawei [AEM] 09-2021" w:date="2021-09-22T09:27:00Z">
              <w:r>
                <w:t xml:space="preserve"> Expiry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E4A" w14:textId="4EA51680" w:rsidR="00365EFF" w:rsidRDefault="00365EFF" w:rsidP="003E4811">
            <w:pPr>
              <w:pStyle w:val="TAL"/>
              <w:rPr>
                <w:ins w:id="595" w:author="Huawei [AEM] 09-2021" w:date="2021-09-22T08:03:00Z"/>
              </w:rPr>
            </w:pPr>
            <w:ins w:id="596" w:author="Huawei [AEM] 09-2021" w:date="2021-09-22T08:03:00Z">
              <w:r>
                <w:rPr>
                  <w:lang w:eastAsia="en-GB"/>
                </w:rPr>
                <w:t>{</w:t>
              </w:r>
            </w:ins>
            <w:proofErr w:type="spellStart"/>
            <w:ins w:id="597" w:author="Huawei [AEM] 09-2021" w:date="2021-09-22T09:28:00Z">
              <w:r w:rsidR="003E4811">
                <w:rPr>
                  <w:lang w:eastAsia="en-GB"/>
                </w:rPr>
                <w:t>notification</w:t>
              </w:r>
            </w:ins>
            <w:ins w:id="598" w:author="Huawei [AEM] 09-2021" w:date="2021-09-22T08:03:00Z">
              <w:r>
                <w:rPr>
                  <w:lang w:eastAsia="en-GB"/>
                </w:rPr>
                <w:t>Uri</w:t>
              </w:r>
              <w:proofErr w:type="spellEnd"/>
              <w:r>
                <w:rPr>
                  <w:lang w:eastAsia="en-GB"/>
                </w:rPr>
                <w:t>}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B7B" w14:textId="77777777" w:rsidR="00365EFF" w:rsidRDefault="00365EFF" w:rsidP="00FA30C4">
            <w:pPr>
              <w:pStyle w:val="TAL"/>
              <w:rPr>
                <w:ins w:id="599" w:author="Huawei [AEM] 09-2021" w:date="2021-09-22T08:03:00Z"/>
                <w:noProof/>
              </w:rPr>
            </w:pPr>
            <w:ins w:id="600" w:author="Huawei [AEM] 09-2021" w:date="2021-09-22T08:0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50F" w14:textId="5C770051" w:rsidR="00365EFF" w:rsidRDefault="003E4811" w:rsidP="003E4811">
            <w:pPr>
              <w:pStyle w:val="TAL"/>
              <w:rPr>
                <w:ins w:id="601" w:author="Huawei [AEM] 09-2021" w:date="2021-09-22T08:03:00Z"/>
                <w:lang w:eastAsia="zh-CN"/>
              </w:rPr>
            </w:pPr>
            <w:ins w:id="602" w:author="Huawei [AEM] 09-2021" w:date="2021-09-22T09:28:00Z">
              <w:r>
                <w:t>Enable the NEF to notify a</w:t>
              </w:r>
            </w:ins>
            <w:ins w:id="603" w:author="Huawei [AEM] 09-2021" w:date="2021-09-22T09:29:00Z">
              <w:r>
                <w:t>n</w:t>
              </w:r>
            </w:ins>
            <w:ins w:id="604" w:author="Huawei [AEM] 09-2021" w:date="2021-09-22T09:28:00Z">
              <w:r>
                <w:t xml:space="preserve"> AF of the </w:t>
              </w:r>
            </w:ins>
            <w:ins w:id="605" w:author="Huawei [AEM] 09-2021" w:date="2021-09-22T09:29:00Z">
              <w:r>
                <w:t>timer expiry for already allocated TMGI(s)</w:t>
              </w:r>
            </w:ins>
            <w:ins w:id="606" w:author="Huawei [AEM] 09-2021" w:date="2021-09-22T08:03:00Z">
              <w:r w:rsidR="00365EFF">
                <w:t>.</w:t>
              </w:r>
            </w:ins>
          </w:p>
        </w:tc>
      </w:tr>
    </w:tbl>
    <w:p w14:paraId="47100CD8" w14:textId="77777777" w:rsidR="00365EFF" w:rsidRPr="008E4562" w:rsidRDefault="00365EFF" w:rsidP="00365EFF">
      <w:pPr>
        <w:rPr>
          <w:ins w:id="607" w:author="Huawei [AEM] 09-2021" w:date="2021-09-22T08:03:00Z"/>
        </w:rPr>
      </w:pPr>
    </w:p>
    <w:p w14:paraId="6589FA24" w14:textId="5C540727" w:rsidR="00365EFF" w:rsidRDefault="00365EFF" w:rsidP="00365EFF">
      <w:pPr>
        <w:pStyle w:val="Heading4"/>
        <w:rPr>
          <w:ins w:id="608" w:author="Huawei [AEM] 09-2021" w:date="2021-09-22T08:01:00Z"/>
        </w:rPr>
      </w:pPr>
      <w:ins w:id="609" w:author="Huawei [AEM] 09-2021" w:date="2021-09-22T08:01:00Z">
        <w:r>
          <w:t>5.</w:t>
        </w:r>
      </w:ins>
      <w:ins w:id="610" w:author="Huawei [AEM] 09-2021" w:date="2021-09-22T08:03:00Z">
        <w:r w:rsidRPr="00365EFF">
          <w:rPr>
            <w:highlight w:val="yellow"/>
          </w:rPr>
          <w:t>y</w:t>
        </w:r>
      </w:ins>
      <w:ins w:id="611" w:author="Huawei [AEM] 09-2021" w:date="2021-09-22T08:01:00Z">
        <w:r>
          <w:t>.</w:t>
        </w:r>
      </w:ins>
      <w:ins w:id="612" w:author="Huawei [AEM] 09-2021" w:date="2021-09-22T08:04:00Z">
        <w:r>
          <w:t>4</w:t>
        </w:r>
      </w:ins>
      <w:ins w:id="613" w:author="Huawei [AEM] 09-2021" w:date="2021-09-22T08:01:00Z">
        <w:r>
          <w:t>.2</w:t>
        </w:r>
        <w:r>
          <w:tab/>
        </w:r>
      </w:ins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ins w:id="614" w:author="Huawei [AEM] 09-2021" w:date="2021-09-22T09:28:00Z">
        <w:r w:rsidR="003E4811" w:rsidRPr="003E4811">
          <w:t>Notification of Allocated TMGI(s) Time</w:t>
        </w:r>
      </w:ins>
      <w:ins w:id="615" w:author="Huawei [AEM] 09-2021" w:date="2021-09-22T09:29:00Z">
        <w:r w:rsidR="003E4811">
          <w:t>r</w:t>
        </w:r>
      </w:ins>
      <w:ins w:id="616" w:author="Huawei [AEM] 09-2021" w:date="2021-09-22T09:28:00Z">
        <w:r w:rsidR="003E4811" w:rsidRPr="003E4811">
          <w:t xml:space="preserve"> Expiry</w:t>
        </w:r>
      </w:ins>
    </w:p>
    <w:p w14:paraId="794E248C" w14:textId="1BE3E374" w:rsidR="00365EFF" w:rsidRDefault="00365EFF" w:rsidP="00365EFF">
      <w:pPr>
        <w:pStyle w:val="Heading5"/>
        <w:rPr>
          <w:ins w:id="617" w:author="Huawei [AEM] 09-2021" w:date="2021-09-22T08:01:00Z"/>
          <w:lang w:eastAsia="zh-CN"/>
        </w:rPr>
      </w:pPr>
      <w:bookmarkStart w:id="618" w:name="_Toc28012204"/>
      <w:bookmarkStart w:id="619" w:name="_Toc34123057"/>
      <w:bookmarkStart w:id="620" w:name="_Toc36038007"/>
      <w:bookmarkStart w:id="621" w:name="_Toc38875389"/>
      <w:bookmarkStart w:id="622" w:name="_Toc43191870"/>
      <w:bookmarkStart w:id="623" w:name="_Toc45133265"/>
      <w:bookmarkStart w:id="624" w:name="_Toc51316769"/>
      <w:bookmarkStart w:id="625" w:name="_Toc51761949"/>
      <w:bookmarkStart w:id="626" w:name="_Toc56674936"/>
      <w:bookmarkStart w:id="627" w:name="_Toc56675327"/>
      <w:bookmarkStart w:id="628" w:name="_Toc59016313"/>
      <w:bookmarkStart w:id="629" w:name="_Toc63167911"/>
      <w:bookmarkStart w:id="630" w:name="_Toc66262421"/>
      <w:bookmarkStart w:id="631" w:name="_Toc68166927"/>
      <w:bookmarkStart w:id="632" w:name="_Toc73538045"/>
      <w:bookmarkStart w:id="633" w:name="_Toc75351921"/>
      <w:bookmarkStart w:id="634" w:name="_Toc82747443"/>
      <w:ins w:id="635" w:author="Huawei [AEM] 09-2021" w:date="2021-09-22T08:01:00Z">
        <w:r>
          <w:rPr>
            <w:lang w:eastAsia="zh-CN"/>
          </w:rPr>
          <w:t>5.</w:t>
        </w:r>
      </w:ins>
      <w:ins w:id="636" w:author="Huawei [AEM] 09-2021" w:date="2021-09-22T08:03:00Z">
        <w:r w:rsidRPr="00365EFF">
          <w:rPr>
            <w:highlight w:val="yellow"/>
            <w:lang w:eastAsia="zh-CN"/>
          </w:rPr>
          <w:t>y</w:t>
        </w:r>
      </w:ins>
      <w:ins w:id="637" w:author="Huawei [AEM] 09-2021" w:date="2021-09-22T08:01:00Z">
        <w:r>
          <w:rPr>
            <w:lang w:eastAsia="zh-CN"/>
          </w:rPr>
          <w:t>.</w:t>
        </w:r>
      </w:ins>
      <w:ins w:id="638" w:author="Huawei [AEM] 09-2021" w:date="2021-09-22T08:04:00Z">
        <w:r>
          <w:rPr>
            <w:lang w:eastAsia="zh-CN"/>
          </w:rPr>
          <w:t>4</w:t>
        </w:r>
      </w:ins>
      <w:ins w:id="639" w:author="Huawei [AEM] 09-2021" w:date="2021-09-22T08:01:00Z">
        <w:r>
          <w:rPr>
            <w:lang w:eastAsia="zh-CN"/>
          </w:rPr>
          <w:t>.2.1</w:t>
        </w:r>
        <w:r>
          <w:rPr>
            <w:lang w:eastAsia="zh-CN"/>
          </w:rPr>
          <w:tab/>
          <w:t>Description</w:t>
        </w:r>
        <w:bookmarkEnd w:id="618"/>
        <w:bookmarkEnd w:id="619"/>
        <w:bookmarkEnd w:id="620"/>
        <w:bookmarkEnd w:id="621"/>
        <w:bookmarkEnd w:id="622"/>
        <w:bookmarkEnd w:id="623"/>
        <w:bookmarkEnd w:id="624"/>
        <w:bookmarkEnd w:id="625"/>
        <w:bookmarkEnd w:id="626"/>
        <w:bookmarkEnd w:id="627"/>
        <w:bookmarkEnd w:id="628"/>
        <w:bookmarkEnd w:id="629"/>
        <w:bookmarkEnd w:id="630"/>
        <w:bookmarkEnd w:id="631"/>
        <w:bookmarkEnd w:id="632"/>
        <w:bookmarkEnd w:id="633"/>
        <w:bookmarkEnd w:id="634"/>
      </w:ins>
    </w:p>
    <w:p w14:paraId="45DCF729" w14:textId="305CCF36" w:rsidR="00365EFF" w:rsidRDefault="00365EFF" w:rsidP="00365EFF">
      <w:pPr>
        <w:rPr>
          <w:ins w:id="640" w:author="Huawei [AEM] 09-2021" w:date="2021-09-22T08:01:00Z"/>
        </w:rPr>
      </w:pPr>
      <w:ins w:id="641" w:author="Huawei [AEM] 09-2021" w:date="2021-09-22T08:01:00Z">
        <w:r>
          <w:rPr>
            <w:noProof/>
          </w:rPr>
          <w:t xml:space="preserve">The Notification is used by the NEF to report </w:t>
        </w:r>
      </w:ins>
      <w:ins w:id="642" w:author="Huawei [AEM] 09-2021" w:date="2021-09-22T09:30:00Z">
        <w:r w:rsidR="003E4811">
          <w:rPr>
            <w:noProof/>
          </w:rPr>
          <w:t xml:space="preserve">timer </w:t>
        </w:r>
      </w:ins>
      <w:ins w:id="643" w:author="Huawei [AEM] 09-2021" w:date="2021-09-22T09:29:00Z">
        <w:r w:rsidR="003E4811">
          <w:rPr>
            <w:noProof/>
          </w:rPr>
          <w:t xml:space="preserve">expiry of </w:t>
        </w:r>
      </w:ins>
      <w:ins w:id="644" w:author="Huawei [AEM] 09-2021" w:date="2021-09-22T09:30:00Z">
        <w:r w:rsidR="003E4811">
          <w:rPr>
            <w:noProof/>
          </w:rPr>
          <w:t xml:space="preserve">already allocated TMGI(s) </w:t>
        </w:r>
      </w:ins>
      <w:ins w:id="645" w:author="Huawei [AEM] 09-2021" w:date="2021-09-22T08:01:00Z">
        <w:r>
          <w:rPr>
            <w:noProof/>
          </w:rPr>
          <w:t>to the AF.</w:t>
        </w:r>
      </w:ins>
    </w:p>
    <w:p w14:paraId="4902B3BD" w14:textId="0DA485F7" w:rsidR="00365EFF" w:rsidRDefault="00365EFF" w:rsidP="00365EFF">
      <w:pPr>
        <w:pStyle w:val="Heading5"/>
        <w:rPr>
          <w:ins w:id="646" w:author="Huawei [AEM] 09-2021" w:date="2021-09-22T08:01:00Z"/>
        </w:rPr>
      </w:pPr>
      <w:bookmarkStart w:id="647" w:name="_Toc82747444"/>
      <w:ins w:id="648" w:author="Huawei [AEM] 09-2021" w:date="2021-09-22T08:01:00Z">
        <w:r>
          <w:t>5.</w:t>
        </w:r>
      </w:ins>
      <w:ins w:id="649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50" w:author="Huawei [AEM] 09-2021" w:date="2021-09-22T08:01:00Z">
        <w:r>
          <w:t>.2.2</w:t>
        </w:r>
        <w:r>
          <w:tab/>
        </w:r>
        <w:proofErr w:type="spellStart"/>
        <w:r>
          <w:t>Callback</w:t>
        </w:r>
        <w:proofErr w:type="spellEnd"/>
        <w:r>
          <w:t xml:space="preserve"> URI</w:t>
        </w:r>
        <w:bookmarkEnd w:id="647"/>
      </w:ins>
    </w:p>
    <w:p w14:paraId="07B63D52" w14:textId="5E44A955" w:rsidR="00365EFF" w:rsidRDefault="00365EFF" w:rsidP="00365EFF">
      <w:pPr>
        <w:rPr>
          <w:ins w:id="651" w:author="Huawei [AEM] 09-2021" w:date="2021-09-22T08:01:00Z"/>
          <w:rFonts w:ascii="Arial" w:hAnsi="Arial" w:cs="Arial"/>
        </w:rPr>
      </w:pPr>
      <w:ins w:id="652" w:author="Huawei [AEM] 09-2021" w:date="2021-09-22T08:01:00Z">
        <w:r>
          <w:t xml:space="preserve">The </w:t>
        </w:r>
        <w:proofErr w:type="spellStart"/>
        <w:r>
          <w:t>Callback</w:t>
        </w:r>
        <w:proofErr w:type="spellEnd"/>
        <w:r>
          <w:t xml:space="preserve"> URI</w:t>
        </w:r>
        <w:r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"</w:t>
        </w:r>
        <w:r>
          <w:rPr>
            <w:rFonts w:ascii="Arial" w:hAnsi="Arial"/>
            <w:b/>
            <w:sz w:val="18"/>
          </w:rPr>
          <w:t>{</w:t>
        </w:r>
      </w:ins>
      <w:proofErr w:type="spellStart"/>
      <w:ins w:id="653" w:author="Huawei [AEM] 09-2021" w:date="2021-09-22T09:30:00Z">
        <w:r w:rsidR="003E4811">
          <w:rPr>
            <w:rFonts w:ascii="Arial" w:hAnsi="Arial"/>
            <w:b/>
            <w:sz w:val="18"/>
          </w:rPr>
          <w:t>notification</w:t>
        </w:r>
      </w:ins>
      <w:ins w:id="654" w:author="Huawei [AEM] 09-2021" w:date="2021-09-22T08:01:00Z">
        <w:r>
          <w:rPr>
            <w:b/>
          </w:rPr>
          <w:t>Uri</w:t>
        </w:r>
        <w:proofErr w:type="spellEnd"/>
        <w:r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"</w:t>
        </w:r>
        <w:r>
          <w:rPr>
            <w:noProof/>
          </w:rPr>
          <w:t xml:space="preserve"> shall be used with</w:t>
        </w:r>
        <w:r>
          <w:t xml:space="preserve"> the </w:t>
        </w:r>
        <w:proofErr w:type="spellStart"/>
        <w:r>
          <w:t>callback</w:t>
        </w:r>
        <w:proofErr w:type="spellEnd"/>
        <w:r>
          <w:t xml:space="preserve"> URI variables defined in table 5.</w:t>
        </w:r>
      </w:ins>
      <w:ins w:id="655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56" w:author="Huawei [AEM] 09-2021" w:date="2021-09-22T08:01:00Z">
        <w:r>
          <w:t>.2.2-1</w:t>
        </w:r>
        <w:r>
          <w:rPr>
            <w:rFonts w:ascii="Arial" w:hAnsi="Arial" w:cs="Arial"/>
          </w:rPr>
          <w:t>.</w:t>
        </w:r>
      </w:ins>
    </w:p>
    <w:p w14:paraId="755B163A" w14:textId="28A09B93" w:rsidR="00365EFF" w:rsidRDefault="00365EFF" w:rsidP="00365EFF">
      <w:pPr>
        <w:pStyle w:val="TH"/>
        <w:rPr>
          <w:ins w:id="657" w:author="Huawei [AEM] 09-2021" w:date="2021-09-22T08:01:00Z"/>
          <w:rFonts w:cs="Arial"/>
        </w:rPr>
      </w:pPr>
      <w:ins w:id="658" w:author="Huawei [AEM] 09-2021" w:date="2021-09-22T08:01:00Z">
        <w:r>
          <w:lastRenderedPageBreak/>
          <w:t>Table 5.</w:t>
        </w:r>
      </w:ins>
      <w:ins w:id="659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60" w:author="Huawei [AEM] 09-2021" w:date="2021-09-22T08:01:00Z">
        <w:r>
          <w:t xml:space="preserve">.2.2-1: </w:t>
        </w:r>
        <w:proofErr w:type="spellStart"/>
        <w:r>
          <w:t>Callback</w:t>
        </w:r>
        <w:proofErr w:type="spellEnd"/>
        <w:r>
          <w:t xml:space="preserve"> URI variables 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4"/>
      </w:tblGrid>
      <w:tr w:rsidR="00365EFF" w14:paraId="4F1B0F89" w14:textId="77777777" w:rsidTr="00365EFF">
        <w:trPr>
          <w:jc w:val="center"/>
          <w:ins w:id="661" w:author="Huawei [AEM] 09-2021" w:date="2021-09-22T08:01:00Z"/>
        </w:trPr>
        <w:tc>
          <w:tcPr>
            <w:tcW w:w="1005" w:type="pct"/>
            <w:shd w:val="clear" w:color="auto" w:fill="CCCCCC"/>
            <w:hideMark/>
          </w:tcPr>
          <w:p w14:paraId="4270AC0D" w14:textId="77777777" w:rsidR="00365EFF" w:rsidRDefault="00365EFF" w:rsidP="00FA30C4">
            <w:pPr>
              <w:pStyle w:val="TAH"/>
              <w:rPr>
                <w:ins w:id="662" w:author="Huawei [AEM] 09-2021" w:date="2021-09-22T08:01:00Z"/>
              </w:rPr>
            </w:pPr>
            <w:ins w:id="663" w:author="Huawei [AEM] 09-2021" w:date="2021-09-22T08:01:00Z">
              <w:r>
                <w:t>Name</w:t>
              </w:r>
            </w:ins>
          </w:p>
        </w:tc>
        <w:tc>
          <w:tcPr>
            <w:tcW w:w="3995" w:type="pct"/>
            <w:shd w:val="clear" w:color="auto" w:fill="CCCCCC"/>
            <w:vAlign w:val="center"/>
            <w:hideMark/>
          </w:tcPr>
          <w:p w14:paraId="778547A9" w14:textId="77777777" w:rsidR="00365EFF" w:rsidRDefault="00365EFF" w:rsidP="00FA30C4">
            <w:pPr>
              <w:pStyle w:val="TAH"/>
              <w:rPr>
                <w:ins w:id="664" w:author="Huawei [AEM] 09-2021" w:date="2021-09-22T08:01:00Z"/>
              </w:rPr>
            </w:pPr>
            <w:ins w:id="665" w:author="Huawei [AEM] 09-2021" w:date="2021-09-22T08:01:00Z">
              <w:r>
                <w:t>Definition</w:t>
              </w:r>
            </w:ins>
          </w:p>
        </w:tc>
      </w:tr>
      <w:tr w:rsidR="00365EFF" w14:paraId="3B59379D" w14:textId="77777777" w:rsidTr="00365EFF">
        <w:trPr>
          <w:jc w:val="center"/>
          <w:ins w:id="666" w:author="Huawei [AEM] 09-2021" w:date="2021-09-22T08:01:00Z"/>
        </w:trPr>
        <w:tc>
          <w:tcPr>
            <w:tcW w:w="1005" w:type="pct"/>
            <w:hideMark/>
          </w:tcPr>
          <w:p w14:paraId="5C2FDF66" w14:textId="34FB6B36" w:rsidR="00365EFF" w:rsidRDefault="003E4811" w:rsidP="00FA30C4">
            <w:pPr>
              <w:pStyle w:val="TF"/>
              <w:keepNext/>
              <w:spacing w:after="0"/>
              <w:jc w:val="left"/>
              <w:rPr>
                <w:ins w:id="667" w:author="Huawei [AEM] 09-2021" w:date="2021-09-22T08:01:00Z"/>
                <w:b w:val="0"/>
              </w:rPr>
            </w:pPr>
            <w:proofErr w:type="spellStart"/>
            <w:ins w:id="668" w:author="Huawei [AEM] 09-2021" w:date="2021-09-22T09:30:00Z">
              <w:r>
                <w:rPr>
                  <w:b w:val="0"/>
                  <w:sz w:val="18"/>
                </w:rPr>
                <w:t>notification</w:t>
              </w:r>
            </w:ins>
            <w:ins w:id="669" w:author="Huawei [AEM] 09-2021" w:date="2021-09-22T08:01:00Z">
              <w:r w:rsidR="00365EFF">
                <w:rPr>
                  <w:b w:val="0"/>
                  <w:sz w:val="18"/>
                </w:rPr>
                <w:t>Uri</w:t>
              </w:r>
              <w:proofErr w:type="spellEnd"/>
            </w:ins>
          </w:p>
        </w:tc>
        <w:tc>
          <w:tcPr>
            <w:tcW w:w="3995" w:type="pct"/>
            <w:vAlign w:val="center"/>
            <w:hideMark/>
          </w:tcPr>
          <w:p w14:paraId="339A23B9" w14:textId="5AEB4272" w:rsidR="00365EFF" w:rsidRDefault="00365EFF" w:rsidP="003E4811">
            <w:pPr>
              <w:pStyle w:val="TAL"/>
              <w:rPr>
                <w:ins w:id="670" w:author="Huawei [AEM] 09-2021" w:date="2021-09-22T08:01:00Z"/>
              </w:rPr>
            </w:pPr>
            <w:proofErr w:type="spellStart"/>
            <w:ins w:id="671" w:author="Huawei [AEM] 09-2021" w:date="2021-09-22T08:01:00Z">
              <w:r>
                <w:rPr>
                  <w:lang w:eastAsia="en-GB"/>
                </w:rPr>
                <w:t>Callback</w:t>
              </w:r>
              <w:proofErr w:type="spellEnd"/>
              <w:r>
                <w:rPr>
                  <w:lang w:eastAsia="en-GB"/>
                </w:rPr>
                <w:t xml:space="preserve"> reference provided by the AF during </w:t>
              </w:r>
            </w:ins>
            <w:ins w:id="672" w:author="Huawei [AEM] 09-2021" w:date="2021-09-22T09:32:00Z">
              <w:r w:rsidR="003E4811">
                <w:rPr>
                  <w:lang w:eastAsia="en-GB"/>
                </w:rPr>
                <w:t>the TMGI(s) allocation or expiry time refresh request</w:t>
              </w:r>
            </w:ins>
            <w:ins w:id="673" w:author="Huawei [AEM] 09-2021" w:date="2021-09-22T08:01:00Z">
              <w:r>
                <w:rPr>
                  <w:lang w:eastAsia="en-GB"/>
                </w:rPr>
                <w:t xml:space="preserve"> </w:t>
              </w:r>
            </w:ins>
            <w:ins w:id="674" w:author="Huawei [AEM] 09-2021" w:date="2021-09-22T09:32:00Z">
              <w:r w:rsidR="003E4811">
                <w:rPr>
                  <w:lang w:eastAsia="en-GB"/>
                </w:rPr>
                <w:t xml:space="preserve">as defined in </w:t>
              </w:r>
            </w:ins>
            <w:ins w:id="675" w:author="Huawei [AEM] 09-2021" w:date="2021-09-22T08:01:00Z">
              <w:r w:rsidRPr="003E4811">
                <w:rPr>
                  <w:lang w:eastAsia="en-GB"/>
                </w:rPr>
                <w:t>Table 5.</w:t>
              </w:r>
            </w:ins>
            <w:ins w:id="676" w:author="Huawei [AEM] 09-2021" w:date="2021-09-22T08:04:00Z">
              <w:r w:rsidRPr="003E4811">
                <w:rPr>
                  <w:highlight w:val="yellow"/>
                  <w:lang w:eastAsia="en-GB"/>
                </w:rPr>
                <w:t>y</w:t>
              </w:r>
              <w:r w:rsidRPr="003E4811">
                <w:rPr>
                  <w:lang w:eastAsia="en-GB"/>
                </w:rPr>
                <w:t>.</w:t>
              </w:r>
            </w:ins>
            <w:ins w:id="677" w:author="Huawei [AEM] 09-2021" w:date="2021-09-22T09:31:00Z">
              <w:r w:rsidR="003E4811" w:rsidRPr="003E4811">
                <w:rPr>
                  <w:lang w:eastAsia="en-GB"/>
                </w:rPr>
                <w:t>5.2</w:t>
              </w:r>
            </w:ins>
            <w:ins w:id="678" w:author="Huawei [AEM] 09-2021" w:date="2021-09-22T08:01:00Z">
              <w:r w:rsidRPr="003E4811">
                <w:rPr>
                  <w:lang w:eastAsia="en-GB"/>
                </w:rPr>
                <w:t>.</w:t>
              </w:r>
            </w:ins>
            <w:ins w:id="679" w:author="Huawei [AEM] 09-2021" w:date="2021-09-22T09:31:00Z">
              <w:r w:rsidR="003E4811" w:rsidRPr="003E4811">
                <w:rPr>
                  <w:lang w:eastAsia="en-GB"/>
                </w:rPr>
                <w:t>2</w:t>
              </w:r>
            </w:ins>
            <w:ins w:id="680" w:author="Huawei [AEM] 09-2021" w:date="2021-09-22T08:01:00Z">
              <w:r w:rsidRPr="003E4811">
                <w:rPr>
                  <w:lang w:eastAsia="en-GB"/>
                </w:rPr>
                <w:t>-1</w:t>
              </w:r>
              <w:r>
                <w:rPr>
                  <w:lang w:eastAsia="en-GB"/>
                </w:rPr>
                <w:t>.</w:t>
              </w:r>
            </w:ins>
          </w:p>
        </w:tc>
      </w:tr>
    </w:tbl>
    <w:p w14:paraId="68B75FD8" w14:textId="77777777" w:rsidR="00365EFF" w:rsidRDefault="00365EFF" w:rsidP="00365EFF">
      <w:pPr>
        <w:rPr>
          <w:ins w:id="681" w:author="Huawei [AEM] 09-2021" w:date="2021-09-22T08:01:00Z"/>
        </w:rPr>
      </w:pPr>
    </w:p>
    <w:p w14:paraId="5DE4CB31" w14:textId="0D6CBD61" w:rsidR="00365EFF" w:rsidRDefault="00365EFF" w:rsidP="00365EFF">
      <w:pPr>
        <w:pStyle w:val="Heading5"/>
        <w:rPr>
          <w:ins w:id="682" w:author="Huawei [AEM] 09-2021" w:date="2021-09-22T08:01:00Z"/>
        </w:rPr>
      </w:pPr>
      <w:bookmarkStart w:id="683" w:name="_Toc82747445"/>
      <w:ins w:id="684" w:author="Huawei [AEM] 09-2021" w:date="2021-09-22T08:01:00Z">
        <w:r>
          <w:t>5.</w:t>
        </w:r>
      </w:ins>
      <w:ins w:id="685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86" w:author="Huawei [AEM] 09-2021" w:date="2021-09-22T08:01:00Z">
        <w:r>
          <w:t>.2.3</w:t>
        </w:r>
        <w:r>
          <w:tab/>
          <w:t>Operation Definition</w:t>
        </w:r>
        <w:bookmarkEnd w:id="683"/>
      </w:ins>
    </w:p>
    <w:p w14:paraId="2D53FBF5" w14:textId="2E6001F7" w:rsidR="00365EFF" w:rsidRDefault="00365EFF" w:rsidP="00365EFF">
      <w:pPr>
        <w:pStyle w:val="Heading6"/>
        <w:rPr>
          <w:ins w:id="687" w:author="Huawei [AEM] 09-2021" w:date="2021-09-22T08:01:00Z"/>
        </w:rPr>
      </w:pPr>
      <w:bookmarkStart w:id="688" w:name="_Toc82747446"/>
      <w:ins w:id="689" w:author="Huawei [AEM] 09-2021" w:date="2021-09-22T08:01:00Z">
        <w:r>
          <w:t>5.</w:t>
        </w:r>
      </w:ins>
      <w:ins w:id="690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91" w:author="Huawei [AEM] 09-2021" w:date="2021-09-22T08:01:00Z">
        <w:r>
          <w:t>.2.3.1</w:t>
        </w:r>
        <w:r>
          <w:tab/>
          <w:t>Notification via HTTP POST</w:t>
        </w:r>
        <w:bookmarkEnd w:id="688"/>
      </w:ins>
    </w:p>
    <w:p w14:paraId="09F5A1BA" w14:textId="068687C0" w:rsidR="00365EFF" w:rsidRDefault="00365EFF" w:rsidP="00365EFF">
      <w:pPr>
        <w:rPr>
          <w:ins w:id="692" w:author="Huawei [AEM] 09-2021" w:date="2021-09-22T08:01:00Z"/>
        </w:rPr>
      </w:pPr>
      <w:ins w:id="693" w:author="Huawei [AEM] 09-2021" w:date="2021-09-22T08:01:00Z">
        <w:r>
          <w:t>This method shall support the request data structures specified in table 5.</w:t>
        </w:r>
      </w:ins>
      <w:ins w:id="694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95" w:author="Huawei [AEM] 09-2021" w:date="2021-09-22T08:01:00Z">
        <w:r>
          <w:t>.2.3.1-1 and the response data structures and response codes specified in table 5.</w:t>
        </w:r>
      </w:ins>
      <w:ins w:id="696" w:author="Huawei [AEM] 09-2021" w:date="2021-09-22T08:04:00Z">
        <w:r w:rsidRPr="00365EFF">
          <w:rPr>
            <w:highlight w:val="yellow"/>
          </w:rPr>
          <w:t>y</w:t>
        </w:r>
        <w:r>
          <w:t>.4</w:t>
        </w:r>
      </w:ins>
      <w:ins w:id="697" w:author="Huawei [AEM] 09-2021" w:date="2021-09-22T08:01:00Z">
        <w:r>
          <w:t>.2.3.1-2 and the Location Headers specified in table 5.</w:t>
        </w:r>
      </w:ins>
      <w:ins w:id="698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699" w:author="Huawei [AEM] 09-2021" w:date="2021-09-22T08:01:00Z">
        <w:r>
          <w:t>.2.3.1-3 and table 5.</w:t>
        </w:r>
      </w:ins>
      <w:ins w:id="700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01" w:author="Huawei [AEM] 09-2021" w:date="2021-09-22T08:01:00Z">
        <w:r>
          <w:t>.2.3.1-4.</w:t>
        </w:r>
      </w:ins>
    </w:p>
    <w:p w14:paraId="2F4A0722" w14:textId="1E9686D1" w:rsidR="00365EFF" w:rsidRDefault="00365EFF" w:rsidP="00365EFF">
      <w:pPr>
        <w:pStyle w:val="TH"/>
        <w:rPr>
          <w:ins w:id="702" w:author="Huawei [AEM] 09-2021" w:date="2021-09-22T08:01:00Z"/>
        </w:rPr>
      </w:pPr>
      <w:ins w:id="703" w:author="Huawei [AEM] 09-2021" w:date="2021-09-22T08:01:00Z">
        <w:r>
          <w:t>Table 5.</w:t>
        </w:r>
      </w:ins>
      <w:ins w:id="704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05" w:author="Huawei [AEM] 09-2021" w:date="2021-09-22T08:01:00Z">
        <w:r>
          <w:t>.2.3.1-1: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365EFF" w14:paraId="5554863F" w14:textId="77777777" w:rsidTr="00365EFF">
        <w:trPr>
          <w:jc w:val="center"/>
          <w:ins w:id="706" w:author="Huawei [AEM] 09-2021" w:date="2021-09-22T08:01:00Z"/>
        </w:trPr>
        <w:tc>
          <w:tcPr>
            <w:tcW w:w="1627" w:type="dxa"/>
            <w:shd w:val="clear" w:color="auto" w:fill="C0C0C0"/>
            <w:hideMark/>
          </w:tcPr>
          <w:p w14:paraId="46005D6C" w14:textId="77777777" w:rsidR="00365EFF" w:rsidRDefault="00365EFF" w:rsidP="00FA30C4">
            <w:pPr>
              <w:pStyle w:val="TAH"/>
              <w:rPr>
                <w:ins w:id="707" w:author="Huawei [AEM] 09-2021" w:date="2021-09-22T08:01:00Z"/>
              </w:rPr>
            </w:pPr>
            <w:ins w:id="708" w:author="Huawei [AEM] 09-2021" w:date="2021-09-22T08:01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70CC94F" w14:textId="77777777" w:rsidR="00365EFF" w:rsidRDefault="00365EFF" w:rsidP="00FA30C4">
            <w:pPr>
              <w:pStyle w:val="TAH"/>
              <w:rPr>
                <w:ins w:id="709" w:author="Huawei [AEM] 09-2021" w:date="2021-09-22T08:01:00Z"/>
              </w:rPr>
            </w:pPr>
            <w:ins w:id="710" w:author="Huawei [AEM] 09-2021" w:date="2021-09-22T08:01:00Z">
              <w:r>
                <w:t>P</w:t>
              </w:r>
            </w:ins>
          </w:p>
        </w:tc>
        <w:tc>
          <w:tcPr>
            <w:tcW w:w="1276" w:type="dxa"/>
            <w:shd w:val="clear" w:color="auto" w:fill="C0C0C0"/>
            <w:hideMark/>
          </w:tcPr>
          <w:p w14:paraId="6093A3B4" w14:textId="77777777" w:rsidR="00365EFF" w:rsidRDefault="00365EFF" w:rsidP="00FA30C4">
            <w:pPr>
              <w:pStyle w:val="TAH"/>
              <w:rPr>
                <w:ins w:id="711" w:author="Huawei [AEM] 09-2021" w:date="2021-09-22T08:01:00Z"/>
              </w:rPr>
            </w:pPr>
            <w:ins w:id="712" w:author="Huawei [AEM] 09-2021" w:date="2021-09-22T08:01:00Z">
              <w: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1AFC1F96" w14:textId="77777777" w:rsidR="00365EFF" w:rsidRDefault="00365EFF" w:rsidP="00FA30C4">
            <w:pPr>
              <w:pStyle w:val="TAH"/>
              <w:rPr>
                <w:ins w:id="713" w:author="Huawei [AEM] 09-2021" w:date="2021-09-22T08:01:00Z"/>
              </w:rPr>
            </w:pPr>
            <w:ins w:id="714" w:author="Huawei [AEM] 09-2021" w:date="2021-09-22T08:01:00Z">
              <w:r>
                <w:t>Description</w:t>
              </w:r>
            </w:ins>
          </w:p>
        </w:tc>
      </w:tr>
      <w:tr w:rsidR="00365EFF" w14:paraId="7180E406" w14:textId="77777777" w:rsidTr="00365EFF">
        <w:trPr>
          <w:jc w:val="center"/>
          <w:ins w:id="715" w:author="Huawei [AEM] 09-2021" w:date="2021-09-22T08:01:00Z"/>
        </w:trPr>
        <w:tc>
          <w:tcPr>
            <w:tcW w:w="1627" w:type="dxa"/>
            <w:hideMark/>
          </w:tcPr>
          <w:p w14:paraId="26AF070A" w14:textId="4C4262C1" w:rsidR="00365EFF" w:rsidRDefault="009201CD" w:rsidP="0018699F">
            <w:pPr>
              <w:pStyle w:val="TAL"/>
              <w:rPr>
                <w:ins w:id="716" w:author="Huawei [AEM] 09-2021" w:date="2021-09-22T08:01:00Z"/>
              </w:rPr>
            </w:pPr>
            <w:proofErr w:type="spellStart"/>
            <w:ins w:id="717" w:author="Huawei [AEM] 09-2021" w:date="2021-09-22T19:18:00Z">
              <w:r>
                <w:rPr>
                  <w:lang w:eastAsia="zh-CN"/>
                </w:rPr>
                <w:t>E</w:t>
              </w:r>
            </w:ins>
            <w:ins w:id="718" w:author="Huawei [AEM] 09-2021" w:date="2021-09-22T19:19:00Z">
              <w:r>
                <w:rPr>
                  <w:lang w:eastAsia="zh-CN"/>
                </w:rPr>
                <w:t>xpiryNotif</w:t>
              </w:r>
            </w:ins>
            <w:proofErr w:type="spellEnd"/>
          </w:p>
        </w:tc>
        <w:tc>
          <w:tcPr>
            <w:tcW w:w="425" w:type="dxa"/>
            <w:hideMark/>
          </w:tcPr>
          <w:p w14:paraId="23ADD08B" w14:textId="77777777" w:rsidR="00365EFF" w:rsidRDefault="00365EFF" w:rsidP="0018699F">
            <w:pPr>
              <w:pStyle w:val="TAC"/>
              <w:rPr>
                <w:ins w:id="719" w:author="Huawei [AEM] 09-2021" w:date="2021-09-22T08:01:00Z"/>
                <w:lang w:eastAsia="zh-CN"/>
              </w:rPr>
            </w:pPr>
            <w:ins w:id="720" w:author="Huawei [AEM] 09-2021" w:date="2021-09-22T08:0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76" w:type="dxa"/>
            <w:hideMark/>
          </w:tcPr>
          <w:p w14:paraId="5E262A07" w14:textId="39F085C2" w:rsidR="00365EFF" w:rsidRDefault="00365EFF" w:rsidP="0018699F">
            <w:pPr>
              <w:pStyle w:val="TAC"/>
              <w:rPr>
                <w:ins w:id="721" w:author="Huawei [AEM] 09-2021" w:date="2021-09-22T08:01:00Z"/>
              </w:rPr>
            </w:pPr>
            <w:ins w:id="722" w:author="Huawei [AEM] 09-2021" w:date="2021-09-22T08:01:00Z">
              <w:r>
                <w:t>1</w:t>
              </w:r>
            </w:ins>
          </w:p>
        </w:tc>
        <w:tc>
          <w:tcPr>
            <w:tcW w:w="6447" w:type="dxa"/>
            <w:hideMark/>
          </w:tcPr>
          <w:p w14:paraId="79273DF5" w14:textId="322B5D9B" w:rsidR="00365EFF" w:rsidRDefault="009201CD" w:rsidP="009201CD">
            <w:pPr>
              <w:pStyle w:val="TAL"/>
              <w:rPr>
                <w:ins w:id="723" w:author="Huawei [AEM] 09-2021" w:date="2021-09-22T08:01:00Z"/>
                <w:lang w:eastAsia="zh-CN"/>
              </w:rPr>
            </w:pPr>
            <w:ins w:id="724" w:author="Huawei [AEM] 09-2021" w:date="2021-09-22T19:19:00Z">
              <w:r>
                <w:rPr>
                  <w:lang w:eastAsia="zh-CN"/>
                </w:rPr>
                <w:t xml:space="preserve">Represents the TMGI(s) timer expiry notification information (e.g. </w:t>
              </w:r>
            </w:ins>
            <w:ins w:id="725" w:author="Huawei [AEM] 09-2021" w:date="2021-09-22T09:34:00Z">
              <w:r w:rsidR="003E4811" w:rsidRPr="003E4811">
                <w:rPr>
                  <w:lang w:eastAsia="zh-CN"/>
                </w:rPr>
                <w:t xml:space="preserve">list of TMGI(s) </w:t>
              </w:r>
              <w:r w:rsidR="003E4811">
                <w:rPr>
                  <w:lang w:eastAsia="zh-CN"/>
                </w:rPr>
                <w:t>for which the timer has expired</w:t>
              </w:r>
            </w:ins>
            <w:ins w:id="726" w:author="Huawei [AEM] 09-2021" w:date="2021-09-22T19:19:00Z">
              <w:r>
                <w:rPr>
                  <w:lang w:eastAsia="zh-CN"/>
                </w:rPr>
                <w:t>)</w:t>
              </w:r>
            </w:ins>
            <w:ins w:id="727" w:author="Huawei [AEM] 09-2021" w:date="2021-09-22T08:01:00Z">
              <w:r w:rsidR="00365EFF">
                <w:rPr>
                  <w:lang w:eastAsia="zh-CN"/>
                </w:rPr>
                <w:t>.</w:t>
              </w:r>
            </w:ins>
          </w:p>
        </w:tc>
      </w:tr>
    </w:tbl>
    <w:p w14:paraId="78B8BC7A" w14:textId="77777777" w:rsidR="00365EFF" w:rsidRDefault="00365EFF" w:rsidP="00365EFF">
      <w:pPr>
        <w:rPr>
          <w:ins w:id="728" w:author="Huawei [AEM] 09-2021" w:date="2021-09-22T08:01:00Z"/>
        </w:rPr>
      </w:pPr>
    </w:p>
    <w:p w14:paraId="62238FBA" w14:textId="1F192FDC" w:rsidR="00365EFF" w:rsidRDefault="00365EFF" w:rsidP="00365EFF">
      <w:pPr>
        <w:pStyle w:val="TH"/>
        <w:rPr>
          <w:ins w:id="729" w:author="Huawei [AEM] 09-2021" w:date="2021-09-22T08:01:00Z"/>
        </w:rPr>
      </w:pPr>
      <w:ins w:id="730" w:author="Huawei [AEM] 09-2021" w:date="2021-09-22T08:01:00Z">
        <w:r>
          <w:t>Table 5.</w:t>
        </w:r>
      </w:ins>
      <w:ins w:id="731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32" w:author="Huawei [AEM] 09-2021" w:date="2021-09-22T08:01:00Z">
        <w:r>
          <w:t>.2.3.1-2: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7"/>
        <w:gridCol w:w="425"/>
        <w:gridCol w:w="1134"/>
        <w:gridCol w:w="1514"/>
        <w:gridCol w:w="4763"/>
      </w:tblGrid>
      <w:tr w:rsidR="00365EFF" w14:paraId="51DA3B79" w14:textId="77777777" w:rsidTr="0018699F">
        <w:trPr>
          <w:jc w:val="center"/>
          <w:ins w:id="733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4DB2B5" w14:textId="77777777" w:rsidR="00365EFF" w:rsidRDefault="00365EFF" w:rsidP="00FA30C4">
            <w:pPr>
              <w:pStyle w:val="TAH"/>
              <w:rPr>
                <w:ins w:id="734" w:author="Huawei [AEM] 09-2021" w:date="2021-09-22T08:01:00Z"/>
              </w:rPr>
            </w:pPr>
            <w:ins w:id="735" w:author="Huawei [AEM] 09-2021" w:date="2021-09-22T08:01:00Z">
              <w:r>
                <w:t>Data type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D7EF5" w14:textId="77777777" w:rsidR="00365EFF" w:rsidRDefault="00365EFF" w:rsidP="00FA30C4">
            <w:pPr>
              <w:pStyle w:val="TAH"/>
              <w:rPr>
                <w:ins w:id="736" w:author="Huawei [AEM] 09-2021" w:date="2021-09-22T08:01:00Z"/>
              </w:rPr>
            </w:pPr>
            <w:ins w:id="737" w:author="Huawei [AEM] 09-2021" w:date="2021-09-22T08:01:00Z">
              <w:r>
                <w:t>P</w:t>
              </w:r>
            </w:ins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8C2F21" w14:textId="77777777" w:rsidR="00365EFF" w:rsidRDefault="00365EFF" w:rsidP="00FA30C4">
            <w:pPr>
              <w:pStyle w:val="TAH"/>
              <w:rPr>
                <w:ins w:id="738" w:author="Huawei [AEM] 09-2021" w:date="2021-09-22T08:01:00Z"/>
              </w:rPr>
            </w:pPr>
            <w:ins w:id="739" w:author="Huawei [AEM] 09-2021" w:date="2021-09-22T08:01:00Z">
              <w:r>
                <w:t>Cardinality</w:t>
              </w:r>
            </w:ins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F8F2AF" w14:textId="77777777" w:rsidR="00365EFF" w:rsidRDefault="00365EFF" w:rsidP="00FA30C4">
            <w:pPr>
              <w:pStyle w:val="TAH"/>
              <w:rPr>
                <w:ins w:id="740" w:author="Huawei [AEM] 09-2021" w:date="2021-09-22T08:01:00Z"/>
              </w:rPr>
            </w:pPr>
            <w:ins w:id="741" w:author="Huawei [AEM] 09-2021" w:date="2021-09-22T08:01:00Z">
              <w:r>
                <w:t>Response</w:t>
              </w:r>
            </w:ins>
          </w:p>
          <w:p w14:paraId="3F82FA6B" w14:textId="77777777" w:rsidR="00365EFF" w:rsidRDefault="00365EFF" w:rsidP="00FA30C4">
            <w:pPr>
              <w:pStyle w:val="TAH"/>
              <w:rPr>
                <w:ins w:id="742" w:author="Huawei [AEM] 09-2021" w:date="2021-09-22T08:01:00Z"/>
              </w:rPr>
            </w:pPr>
            <w:ins w:id="743" w:author="Huawei [AEM] 09-2021" w:date="2021-09-22T08:01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CDA25B" w14:textId="77777777" w:rsidR="00365EFF" w:rsidRDefault="00365EFF" w:rsidP="00FA30C4">
            <w:pPr>
              <w:pStyle w:val="TAH"/>
              <w:rPr>
                <w:ins w:id="744" w:author="Huawei [AEM] 09-2021" w:date="2021-09-22T08:01:00Z"/>
              </w:rPr>
            </w:pPr>
            <w:ins w:id="745" w:author="Huawei [AEM] 09-2021" w:date="2021-09-22T08:01:00Z">
              <w:r>
                <w:t>Description</w:t>
              </w:r>
            </w:ins>
          </w:p>
        </w:tc>
      </w:tr>
      <w:tr w:rsidR="00365EFF" w14:paraId="63207FF4" w14:textId="77777777" w:rsidTr="0018699F">
        <w:trPr>
          <w:jc w:val="center"/>
          <w:ins w:id="746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768F" w14:textId="15B98920" w:rsidR="00365EFF" w:rsidRDefault="0018699F" w:rsidP="0018699F">
            <w:pPr>
              <w:pStyle w:val="TAL"/>
              <w:rPr>
                <w:ins w:id="747" w:author="Huawei [AEM] 09-2021" w:date="2021-09-22T08:01:00Z"/>
              </w:rPr>
            </w:pPr>
            <w:ins w:id="748" w:author="Huawei [AEM] 09-2021" w:date="2021-09-22T09:34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179" w14:textId="77777777" w:rsidR="00365EFF" w:rsidRDefault="00365EFF" w:rsidP="00FA30C4">
            <w:pPr>
              <w:pStyle w:val="TAC"/>
              <w:rPr>
                <w:ins w:id="749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3E2" w14:textId="5C348499" w:rsidR="00365EFF" w:rsidRDefault="00365EFF" w:rsidP="0018699F">
            <w:pPr>
              <w:pStyle w:val="TAC"/>
              <w:rPr>
                <w:ins w:id="750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192" w14:textId="77777777" w:rsidR="00365EFF" w:rsidRDefault="00365EFF" w:rsidP="0018699F">
            <w:pPr>
              <w:pStyle w:val="TAL"/>
              <w:rPr>
                <w:ins w:id="751" w:author="Huawei [AEM] 09-2021" w:date="2021-09-22T08:01:00Z"/>
              </w:rPr>
            </w:pPr>
            <w:ins w:id="752" w:author="Huawei [AEM] 09-2021" w:date="2021-09-22T08:01:00Z">
              <w:r>
                <w:t>204 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7EA" w14:textId="6B245139" w:rsidR="00365EFF" w:rsidRDefault="00365EFF" w:rsidP="0018699F">
            <w:pPr>
              <w:pStyle w:val="TAL"/>
              <w:rPr>
                <w:ins w:id="753" w:author="Huawei [AEM] 09-2021" w:date="2021-09-22T08:01:00Z"/>
                <w:lang w:eastAsia="zh-CN"/>
              </w:rPr>
            </w:pPr>
            <w:ins w:id="754" w:author="Huawei [AEM] 09-2021" w:date="2021-09-22T08:01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notification is received successfully.</w:t>
              </w:r>
            </w:ins>
          </w:p>
        </w:tc>
      </w:tr>
      <w:tr w:rsidR="00365EFF" w14:paraId="67138E25" w14:textId="77777777" w:rsidTr="0018699F">
        <w:trPr>
          <w:jc w:val="center"/>
          <w:ins w:id="755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EE5" w14:textId="62CFDDB1" w:rsidR="00365EFF" w:rsidRDefault="0018699F" w:rsidP="0018699F">
            <w:pPr>
              <w:pStyle w:val="TAL"/>
              <w:rPr>
                <w:ins w:id="756" w:author="Huawei [AEM] 09-2021" w:date="2021-09-22T08:01:00Z"/>
              </w:rPr>
            </w:pPr>
            <w:ins w:id="757" w:author="Huawei [AEM] 09-2021" w:date="2021-09-22T09:34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FAD" w14:textId="77777777" w:rsidR="00365EFF" w:rsidRDefault="00365EFF" w:rsidP="00FA30C4">
            <w:pPr>
              <w:pStyle w:val="TAC"/>
              <w:rPr>
                <w:ins w:id="758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CB0" w14:textId="77777777" w:rsidR="00365EFF" w:rsidRDefault="00365EFF" w:rsidP="0018699F">
            <w:pPr>
              <w:pStyle w:val="TAC"/>
              <w:rPr>
                <w:ins w:id="759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170" w14:textId="77777777" w:rsidR="00365EFF" w:rsidRDefault="00365EFF" w:rsidP="0018699F">
            <w:pPr>
              <w:pStyle w:val="TAL"/>
              <w:rPr>
                <w:ins w:id="760" w:author="Huawei [AEM] 09-2021" w:date="2021-09-22T08:01:00Z"/>
              </w:rPr>
            </w:pPr>
            <w:ins w:id="761" w:author="Huawei [AEM] 09-2021" w:date="2021-09-22T08:01:00Z">
              <w:r w:rsidRPr="00181936">
                <w:t>307 Temporary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3B0" w14:textId="77777777" w:rsidR="00365EFF" w:rsidRDefault="00365EFF" w:rsidP="0018699F">
            <w:pPr>
              <w:pStyle w:val="TAL"/>
              <w:rPr>
                <w:ins w:id="762" w:author="Huawei [AEM] 09-2021" w:date="2021-09-22T08:01:00Z"/>
              </w:rPr>
            </w:pPr>
            <w:ins w:id="763" w:author="Huawei [AEM] 09-2021" w:date="2021-09-22T08:01:00Z">
              <w:r>
                <w:t>Temporary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216CD427" w14:textId="77777777" w:rsidR="00365EFF" w:rsidRDefault="00365EFF" w:rsidP="0018699F">
            <w:pPr>
              <w:pStyle w:val="TAL"/>
              <w:rPr>
                <w:ins w:id="764" w:author="Huawei [AEM] 09-2021" w:date="2021-09-22T08:01:00Z"/>
                <w:lang w:eastAsia="zh-CN"/>
              </w:rPr>
            </w:pPr>
            <w:ins w:id="765" w:author="Huawei [AEM] 09-2021" w:date="2021-09-22T08:01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[4].</w:t>
              </w:r>
            </w:ins>
          </w:p>
        </w:tc>
      </w:tr>
      <w:tr w:rsidR="00365EFF" w14:paraId="45CA5244" w14:textId="77777777" w:rsidTr="0018699F">
        <w:trPr>
          <w:jc w:val="center"/>
          <w:ins w:id="766" w:author="Huawei [AEM] 09-2021" w:date="2021-09-22T08:01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132" w14:textId="2E465B97" w:rsidR="00365EFF" w:rsidRDefault="0018699F" w:rsidP="0018699F">
            <w:pPr>
              <w:pStyle w:val="TAL"/>
              <w:rPr>
                <w:ins w:id="767" w:author="Huawei [AEM] 09-2021" w:date="2021-09-22T08:01:00Z"/>
              </w:rPr>
            </w:pPr>
            <w:ins w:id="768" w:author="Huawei [AEM] 09-2021" w:date="2021-09-22T09:34:00Z">
              <w:r>
                <w:rPr>
                  <w:lang w:eastAsia="zh-CN"/>
                </w:rP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09C" w14:textId="77777777" w:rsidR="00365EFF" w:rsidRDefault="00365EFF" w:rsidP="00FA30C4">
            <w:pPr>
              <w:pStyle w:val="TAC"/>
              <w:rPr>
                <w:ins w:id="769" w:author="Huawei [AEM] 09-2021" w:date="2021-09-22T08:01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DD9" w14:textId="77777777" w:rsidR="00365EFF" w:rsidRDefault="00365EFF" w:rsidP="0018699F">
            <w:pPr>
              <w:pStyle w:val="TAC"/>
              <w:rPr>
                <w:ins w:id="770" w:author="Huawei [AEM] 09-2021" w:date="2021-09-22T08:01:00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3F8" w14:textId="77777777" w:rsidR="00365EFF" w:rsidRDefault="00365EFF" w:rsidP="0018699F">
            <w:pPr>
              <w:pStyle w:val="TAL"/>
              <w:rPr>
                <w:ins w:id="771" w:author="Huawei [AEM] 09-2021" w:date="2021-09-22T08:01:00Z"/>
              </w:rPr>
            </w:pPr>
            <w:ins w:id="772" w:author="Huawei [AEM] 09-2021" w:date="2021-09-22T08:01:00Z">
              <w:r w:rsidRPr="00181936">
                <w:t>308 Permanent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C64" w14:textId="77777777" w:rsidR="00365EFF" w:rsidRDefault="00365EFF" w:rsidP="0018699F">
            <w:pPr>
              <w:pStyle w:val="TAL"/>
              <w:rPr>
                <w:ins w:id="773" w:author="Huawei [AEM] 09-2021" w:date="2021-09-22T08:01:00Z"/>
              </w:rPr>
            </w:pPr>
            <w:ins w:id="774" w:author="Huawei [AEM] 09-2021" w:date="2021-09-22T08:01:00Z">
              <w:r>
                <w:t>Permanent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121EE1D5" w14:textId="77777777" w:rsidR="00365EFF" w:rsidRDefault="00365EFF" w:rsidP="0018699F">
            <w:pPr>
              <w:pStyle w:val="TAL"/>
              <w:rPr>
                <w:ins w:id="775" w:author="Huawei [AEM] 09-2021" w:date="2021-09-22T08:01:00Z"/>
                <w:lang w:eastAsia="zh-CN"/>
              </w:rPr>
            </w:pPr>
            <w:ins w:id="776" w:author="Huawei [AEM] 09-2021" w:date="2021-09-22T08:01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[4].</w:t>
              </w:r>
            </w:ins>
          </w:p>
        </w:tc>
      </w:tr>
      <w:tr w:rsidR="00365EFF" w14:paraId="33B768D2" w14:textId="77777777" w:rsidTr="00365EFF">
        <w:trPr>
          <w:jc w:val="center"/>
          <w:ins w:id="777" w:author="Huawei [AEM] 09-2021" w:date="2021-09-22T08:0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2C8" w14:textId="77777777" w:rsidR="00365EFF" w:rsidRDefault="00365EFF" w:rsidP="0018699F">
            <w:pPr>
              <w:pStyle w:val="TAN"/>
              <w:rPr>
                <w:ins w:id="778" w:author="Huawei [AEM] 09-2021" w:date="2021-09-22T08:01:00Z"/>
                <w:lang w:eastAsia="zh-CN"/>
              </w:rPr>
            </w:pPr>
            <w:ins w:id="779" w:author="Huawei [AEM] 09-2021" w:date="2021-09-22T08:01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1E3D0500" w14:textId="77777777" w:rsidR="00365EFF" w:rsidRDefault="00365EFF" w:rsidP="00365EFF">
      <w:pPr>
        <w:rPr>
          <w:ins w:id="780" w:author="Huawei [AEM] 09-2021" w:date="2021-09-22T08:01:00Z"/>
          <w:noProof/>
        </w:rPr>
      </w:pPr>
    </w:p>
    <w:p w14:paraId="5A26C89E" w14:textId="21FFA541" w:rsidR="00365EFF" w:rsidRDefault="00365EFF" w:rsidP="00365EFF">
      <w:pPr>
        <w:pStyle w:val="TH"/>
        <w:rPr>
          <w:ins w:id="781" w:author="Huawei [AEM] 09-2021" w:date="2021-09-22T08:01:00Z"/>
        </w:rPr>
      </w:pPr>
      <w:ins w:id="782" w:author="Huawei [AEM] 09-2021" w:date="2021-09-22T08:01:00Z">
        <w:r>
          <w:t>Table 5.</w:t>
        </w:r>
      </w:ins>
      <w:ins w:id="783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784" w:author="Huawei [AEM] 09-2021" w:date="2021-09-22T08:01:00Z">
        <w:r>
          <w:t>.2.3.1-3: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3EA7E831" w14:textId="77777777" w:rsidTr="00365EFF">
        <w:trPr>
          <w:jc w:val="center"/>
          <w:ins w:id="785" w:author="Huawei [AEM] 09-2021" w:date="2021-09-22T08:01:00Z"/>
        </w:trPr>
        <w:tc>
          <w:tcPr>
            <w:tcW w:w="825" w:type="pct"/>
            <w:shd w:val="clear" w:color="auto" w:fill="C0C0C0"/>
          </w:tcPr>
          <w:p w14:paraId="1CEB2D11" w14:textId="77777777" w:rsidR="00365EFF" w:rsidRDefault="00365EFF" w:rsidP="00FA30C4">
            <w:pPr>
              <w:pStyle w:val="TAH"/>
              <w:rPr>
                <w:ins w:id="786" w:author="Huawei [AEM] 09-2021" w:date="2021-09-22T08:01:00Z"/>
              </w:rPr>
            </w:pPr>
            <w:ins w:id="787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52CAC96" w14:textId="77777777" w:rsidR="00365EFF" w:rsidRDefault="00365EFF" w:rsidP="00FA30C4">
            <w:pPr>
              <w:pStyle w:val="TAH"/>
              <w:rPr>
                <w:ins w:id="788" w:author="Huawei [AEM] 09-2021" w:date="2021-09-22T08:01:00Z"/>
              </w:rPr>
            </w:pPr>
            <w:ins w:id="789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DE5ADF1" w14:textId="77777777" w:rsidR="00365EFF" w:rsidRDefault="00365EFF" w:rsidP="00FA30C4">
            <w:pPr>
              <w:pStyle w:val="TAH"/>
              <w:rPr>
                <w:ins w:id="790" w:author="Huawei [AEM] 09-2021" w:date="2021-09-22T08:01:00Z"/>
              </w:rPr>
            </w:pPr>
            <w:ins w:id="791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0F4EB9EA" w14:textId="77777777" w:rsidR="00365EFF" w:rsidRDefault="00365EFF" w:rsidP="00FA30C4">
            <w:pPr>
              <w:pStyle w:val="TAH"/>
              <w:rPr>
                <w:ins w:id="792" w:author="Huawei [AEM] 09-2021" w:date="2021-09-22T08:01:00Z"/>
              </w:rPr>
            </w:pPr>
            <w:ins w:id="793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A3F04CC" w14:textId="77777777" w:rsidR="00365EFF" w:rsidRDefault="00365EFF" w:rsidP="00FA30C4">
            <w:pPr>
              <w:pStyle w:val="TAH"/>
              <w:rPr>
                <w:ins w:id="794" w:author="Huawei [AEM] 09-2021" w:date="2021-09-22T08:01:00Z"/>
              </w:rPr>
            </w:pPr>
            <w:ins w:id="795" w:author="Huawei [AEM] 09-2021" w:date="2021-09-22T08:01:00Z">
              <w:r>
                <w:t>Description</w:t>
              </w:r>
            </w:ins>
          </w:p>
        </w:tc>
      </w:tr>
      <w:tr w:rsidR="00365EFF" w14:paraId="1056E7F8" w14:textId="77777777" w:rsidTr="00365EFF">
        <w:trPr>
          <w:jc w:val="center"/>
          <w:ins w:id="796" w:author="Huawei [AEM] 09-2021" w:date="2021-09-22T08:01:00Z"/>
        </w:trPr>
        <w:tc>
          <w:tcPr>
            <w:tcW w:w="825" w:type="pct"/>
            <w:shd w:val="clear" w:color="auto" w:fill="auto"/>
          </w:tcPr>
          <w:p w14:paraId="4A8370B9" w14:textId="77777777" w:rsidR="00365EFF" w:rsidRDefault="00365EFF" w:rsidP="00FA30C4">
            <w:pPr>
              <w:pStyle w:val="TAL"/>
              <w:rPr>
                <w:ins w:id="797" w:author="Huawei [AEM] 09-2021" w:date="2021-09-22T08:01:00Z"/>
              </w:rPr>
            </w:pPr>
            <w:ins w:id="798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2F8849A4" w14:textId="77777777" w:rsidR="00365EFF" w:rsidRDefault="00365EFF" w:rsidP="00FA30C4">
            <w:pPr>
              <w:pStyle w:val="TAL"/>
              <w:rPr>
                <w:ins w:id="799" w:author="Huawei [AEM] 09-2021" w:date="2021-09-22T08:01:00Z"/>
              </w:rPr>
            </w:pPr>
            <w:ins w:id="800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1A7DE9A7" w14:textId="77777777" w:rsidR="00365EFF" w:rsidRDefault="00365EFF" w:rsidP="00FA30C4">
            <w:pPr>
              <w:pStyle w:val="TAC"/>
              <w:rPr>
                <w:ins w:id="801" w:author="Huawei [AEM] 09-2021" w:date="2021-09-22T08:01:00Z"/>
              </w:rPr>
            </w:pPr>
            <w:ins w:id="802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6B7973AC" w14:textId="77777777" w:rsidR="00365EFF" w:rsidRDefault="00365EFF" w:rsidP="00FA30C4">
            <w:pPr>
              <w:pStyle w:val="TAL"/>
              <w:rPr>
                <w:ins w:id="803" w:author="Huawei [AEM] 09-2021" w:date="2021-09-22T08:01:00Z"/>
              </w:rPr>
            </w:pPr>
            <w:ins w:id="804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D577CAE" w14:textId="77777777" w:rsidR="00365EFF" w:rsidRDefault="00365EFF" w:rsidP="00FA30C4">
            <w:pPr>
              <w:pStyle w:val="TAL"/>
              <w:rPr>
                <w:ins w:id="805" w:author="Huawei [AEM] 09-2021" w:date="2021-09-22T08:01:00Z"/>
              </w:rPr>
            </w:pPr>
            <w:ins w:id="806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710DD6E1" w14:textId="77777777" w:rsidR="00365EFF" w:rsidRDefault="00365EFF" w:rsidP="00365EFF">
      <w:pPr>
        <w:rPr>
          <w:ins w:id="807" w:author="Huawei [AEM] 09-2021" w:date="2021-09-22T08:01:00Z"/>
        </w:rPr>
      </w:pPr>
    </w:p>
    <w:p w14:paraId="3AF96203" w14:textId="073C6703" w:rsidR="00365EFF" w:rsidRDefault="00365EFF" w:rsidP="00365EFF">
      <w:pPr>
        <w:pStyle w:val="TH"/>
        <w:rPr>
          <w:ins w:id="808" w:author="Huawei [AEM] 09-2021" w:date="2021-09-22T08:01:00Z"/>
        </w:rPr>
      </w:pPr>
      <w:ins w:id="809" w:author="Huawei [AEM] 09-2021" w:date="2021-09-22T08:01:00Z">
        <w:r>
          <w:t>Table 5.</w:t>
        </w:r>
      </w:ins>
      <w:ins w:id="810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11" w:author="Huawei [AEM] 09-2021" w:date="2021-09-22T08:01:00Z">
        <w:r>
          <w:t>.2.3.1-4: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4355607E" w14:textId="77777777" w:rsidTr="00365EFF">
        <w:trPr>
          <w:jc w:val="center"/>
          <w:ins w:id="812" w:author="Huawei [AEM] 09-2021" w:date="2021-09-22T08:01:00Z"/>
        </w:trPr>
        <w:tc>
          <w:tcPr>
            <w:tcW w:w="825" w:type="pct"/>
            <w:shd w:val="clear" w:color="auto" w:fill="C0C0C0"/>
          </w:tcPr>
          <w:p w14:paraId="0C31D2B4" w14:textId="77777777" w:rsidR="00365EFF" w:rsidRDefault="00365EFF" w:rsidP="00FA30C4">
            <w:pPr>
              <w:pStyle w:val="TAH"/>
              <w:rPr>
                <w:ins w:id="813" w:author="Huawei [AEM] 09-2021" w:date="2021-09-22T08:01:00Z"/>
              </w:rPr>
            </w:pPr>
            <w:ins w:id="814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E6CED0C" w14:textId="77777777" w:rsidR="00365EFF" w:rsidRDefault="00365EFF" w:rsidP="00FA30C4">
            <w:pPr>
              <w:pStyle w:val="TAH"/>
              <w:rPr>
                <w:ins w:id="815" w:author="Huawei [AEM] 09-2021" w:date="2021-09-22T08:01:00Z"/>
              </w:rPr>
            </w:pPr>
            <w:ins w:id="816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3CEE543" w14:textId="77777777" w:rsidR="00365EFF" w:rsidRDefault="00365EFF" w:rsidP="00FA30C4">
            <w:pPr>
              <w:pStyle w:val="TAH"/>
              <w:rPr>
                <w:ins w:id="817" w:author="Huawei [AEM] 09-2021" w:date="2021-09-22T08:01:00Z"/>
              </w:rPr>
            </w:pPr>
            <w:ins w:id="818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33E1794" w14:textId="77777777" w:rsidR="00365EFF" w:rsidRDefault="00365EFF" w:rsidP="00FA30C4">
            <w:pPr>
              <w:pStyle w:val="TAH"/>
              <w:rPr>
                <w:ins w:id="819" w:author="Huawei [AEM] 09-2021" w:date="2021-09-22T08:01:00Z"/>
              </w:rPr>
            </w:pPr>
            <w:ins w:id="820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01B533E" w14:textId="77777777" w:rsidR="00365EFF" w:rsidRDefault="00365EFF" w:rsidP="00FA30C4">
            <w:pPr>
              <w:pStyle w:val="TAH"/>
              <w:rPr>
                <w:ins w:id="821" w:author="Huawei [AEM] 09-2021" w:date="2021-09-22T08:01:00Z"/>
              </w:rPr>
            </w:pPr>
            <w:ins w:id="822" w:author="Huawei [AEM] 09-2021" w:date="2021-09-22T08:01:00Z">
              <w:r>
                <w:t>Description</w:t>
              </w:r>
            </w:ins>
          </w:p>
        </w:tc>
      </w:tr>
      <w:tr w:rsidR="00365EFF" w14:paraId="648F9FE2" w14:textId="77777777" w:rsidTr="00365EFF">
        <w:trPr>
          <w:jc w:val="center"/>
          <w:ins w:id="823" w:author="Huawei [AEM] 09-2021" w:date="2021-09-22T08:01:00Z"/>
        </w:trPr>
        <w:tc>
          <w:tcPr>
            <w:tcW w:w="825" w:type="pct"/>
            <w:shd w:val="clear" w:color="auto" w:fill="auto"/>
          </w:tcPr>
          <w:p w14:paraId="3D639BFD" w14:textId="77777777" w:rsidR="00365EFF" w:rsidRDefault="00365EFF" w:rsidP="00FA30C4">
            <w:pPr>
              <w:pStyle w:val="TAL"/>
              <w:rPr>
                <w:ins w:id="824" w:author="Huawei [AEM] 09-2021" w:date="2021-09-22T08:01:00Z"/>
              </w:rPr>
            </w:pPr>
            <w:ins w:id="825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31640710" w14:textId="77777777" w:rsidR="00365EFF" w:rsidRDefault="00365EFF" w:rsidP="00FA30C4">
            <w:pPr>
              <w:pStyle w:val="TAL"/>
              <w:rPr>
                <w:ins w:id="826" w:author="Huawei [AEM] 09-2021" w:date="2021-09-22T08:01:00Z"/>
              </w:rPr>
            </w:pPr>
            <w:ins w:id="827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656FB598" w14:textId="77777777" w:rsidR="00365EFF" w:rsidRDefault="00365EFF" w:rsidP="00FA30C4">
            <w:pPr>
              <w:pStyle w:val="TAC"/>
              <w:rPr>
                <w:ins w:id="828" w:author="Huawei [AEM] 09-2021" w:date="2021-09-22T08:01:00Z"/>
              </w:rPr>
            </w:pPr>
            <w:ins w:id="829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09967EAF" w14:textId="77777777" w:rsidR="00365EFF" w:rsidRDefault="00365EFF" w:rsidP="00FA30C4">
            <w:pPr>
              <w:pStyle w:val="TAL"/>
              <w:rPr>
                <w:ins w:id="830" w:author="Huawei [AEM] 09-2021" w:date="2021-09-22T08:01:00Z"/>
              </w:rPr>
            </w:pPr>
            <w:ins w:id="831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D86B9B7" w14:textId="77777777" w:rsidR="00365EFF" w:rsidRDefault="00365EFF" w:rsidP="00FA30C4">
            <w:pPr>
              <w:pStyle w:val="TAL"/>
              <w:rPr>
                <w:ins w:id="832" w:author="Huawei [AEM] 09-2021" w:date="2021-09-22T08:01:00Z"/>
              </w:rPr>
            </w:pPr>
            <w:ins w:id="833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74F58B6C" w14:textId="77777777" w:rsidR="00365EFF" w:rsidRDefault="00365EFF" w:rsidP="00365EFF">
      <w:pPr>
        <w:rPr>
          <w:ins w:id="834" w:author="Huawei [AEM] 09-2021" w:date="2021-09-22T09:40:00Z"/>
        </w:rPr>
      </w:pPr>
    </w:p>
    <w:p w14:paraId="033D8A30" w14:textId="77777777" w:rsidR="0018699F" w:rsidRPr="00FC5134" w:rsidRDefault="0018699F" w:rsidP="0018699F">
      <w:pPr>
        <w:pStyle w:val="EditorsNote"/>
        <w:rPr>
          <w:ins w:id="835" w:author="Huawei [AEM] 09-2021" w:date="2021-09-21T19:10:00Z"/>
        </w:rPr>
      </w:pPr>
      <w:ins w:id="836" w:author="Huawei [AEM] 09-2021" w:date="2021-09-21T19:10:00Z">
        <w:r w:rsidRPr="00FC5134">
          <w:t>Editor's note:</w:t>
        </w:r>
        <w:r w:rsidRPr="00FC5134">
          <w:tab/>
          <w:t>Error cases and the related responses are FFS.</w:t>
        </w:r>
      </w:ins>
    </w:p>
    <w:p w14:paraId="0AF2A4C6" w14:textId="6E1CEBB1" w:rsidR="00365EFF" w:rsidRDefault="00365EFF" w:rsidP="00365EFF">
      <w:pPr>
        <w:pStyle w:val="Heading6"/>
        <w:rPr>
          <w:ins w:id="837" w:author="Huawei [AEM] 09-2021" w:date="2021-09-22T08:01:00Z"/>
        </w:rPr>
      </w:pPr>
      <w:bookmarkStart w:id="838" w:name="_Toc82747447"/>
      <w:ins w:id="839" w:author="Huawei [AEM] 09-2021" w:date="2021-09-22T08:01:00Z">
        <w:r>
          <w:t>5.</w:t>
        </w:r>
      </w:ins>
      <w:ins w:id="840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41" w:author="Huawei [AEM] 09-2021" w:date="2021-09-22T08:01:00Z">
        <w:r>
          <w:t>.2.3.2</w:t>
        </w:r>
        <w:r>
          <w:tab/>
          <w:t xml:space="preserve">Notification via </w:t>
        </w:r>
        <w:proofErr w:type="spellStart"/>
        <w:r>
          <w:t>Websocket</w:t>
        </w:r>
        <w:bookmarkEnd w:id="838"/>
        <w:proofErr w:type="spellEnd"/>
        <w:r>
          <w:t xml:space="preserve"> </w:t>
        </w:r>
      </w:ins>
    </w:p>
    <w:p w14:paraId="5E9A8D69" w14:textId="6AEB13E0" w:rsidR="00365EFF" w:rsidRDefault="00365EFF" w:rsidP="00365EFF">
      <w:pPr>
        <w:rPr>
          <w:ins w:id="842" w:author="Huawei [AEM] 09-2021" w:date="2021-09-22T08:01:00Z"/>
          <w:lang w:eastAsia="zh-CN"/>
        </w:rPr>
      </w:pPr>
      <w:ins w:id="843" w:author="Huawei [AEM] 09-2021" w:date="2021-09-22T08:01:00Z">
        <w:r>
          <w:t>If supported by both AF and NEF and successfully negotiated</w:t>
        </w:r>
        <w:r>
          <w:rPr>
            <w:lang w:eastAsia="zh-CN"/>
          </w:rPr>
          <w:t xml:space="preserve">, the </w:t>
        </w:r>
      </w:ins>
      <w:ins w:id="844" w:author="Huawei [AEM] 09-2021" w:date="2021-09-22T09:38:00Z">
        <w:r w:rsidR="0018699F" w:rsidRPr="0018699F">
          <w:rPr>
            <w:lang w:eastAsia="zh-CN"/>
          </w:rPr>
          <w:t xml:space="preserve">Notification of Allocated TMGI(s) Timer Expiry </w:t>
        </w:r>
      </w:ins>
      <w:ins w:id="845" w:author="Huawei [AEM] 09-2021" w:date="2021-09-22T08:01:00Z">
        <w:r>
          <w:rPr>
            <w:lang w:eastAsia="zh-CN"/>
          </w:rPr>
          <w:t xml:space="preserve">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val="en-US" w:eastAsia="zh-CN"/>
          </w:rPr>
          <w:t> </w:t>
        </w:r>
        <w:r>
          <w:rPr>
            <w:lang w:eastAsia="zh-CN"/>
          </w:rPr>
          <w:t>5.2.5.4 of 3GPP TS 29.122 [4].</w:t>
        </w:r>
      </w:ins>
    </w:p>
    <w:p w14:paraId="6A2FE1F0" w14:textId="1AF5FCD6" w:rsidR="00365EFF" w:rsidRDefault="00365EFF" w:rsidP="00365EFF">
      <w:pPr>
        <w:pStyle w:val="TH"/>
        <w:rPr>
          <w:ins w:id="846" w:author="Huawei [AEM] 09-2021" w:date="2021-09-22T08:01:00Z"/>
        </w:rPr>
      </w:pPr>
      <w:ins w:id="847" w:author="Huawei [AEM] 09-2021" w:date="2021-09-22T08:01:00Z">
        <w:r>
          <w:lastRenderedPageBreak/>
          <w:t>Table 5.</w:t>
        </w:r>
      </w:ins>
      <w:ins w:id="848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49" w:author="Huawei [AEM] 09-2021" w:date="2021-09-22T08:01:00Z">
        <w:r>
          <w:t>.2.3.2-1: Headers supported by the 307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5F18E5EE" w14:textId="77777777" w:rsidTr="00365EFF">
        <w:trPr>
          <w:jc w:val="center"/>
          <w:ins w:id="850" w:author="Huawei [AEM] 09-2021" w:date="2021-09-22T08:01:00Z"/>
        </w:trPr>
        <w:tc>
          <w:tcPr>
            <w:tcW w:w="825" w:type="pct"/>
            <w:shd w:val="clear" w:color="auto" w:fill="C0C0C0"/>
          </w:tcPr>
          <w:p w14:paraId="49FBAA80" w14:textId="77777777" w:rsidR="00365EFF" w:rsidRDefault="00365EFF" w:rsidP="00FA30C4">
            <w:pPr>
              <w:pStyle w:val="TAH"/>
              <w:rPr>
                <w:ins w:id="851" w:author="Huawei [AEM] 09-2021" w:date="2021-09-22T08:01:00Z"/>
              </w:rPr>
            </w:pPr>
            <w:ins w:id="852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6C8C312" w14:textId="77777777" w:rsidR="00365EFF" w:rsidRDefault="00365EFF" w:rsidP="00FA30C4">
            <w:pPr>
              <w:pStyle w:val="TAH"/>
              <w:rPr>
                <w:ins w:id="853" w:author="Huawei [AEM] 09-2021" w:date="2021-09-22T08:01:00Z"/>
              </w:rPr>
            </w:pPr>
            <w:ins w:id="854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EF069D2" w14:textId="77777777" w:rsidR="00365EFF" w:rsidRDefault="00365EFF" w:rsidP="00FA30C4">
            <w:pPr>
              <w:pStyle w:val="TAH"/>
              <w:rPr>
                <w:ins w:id="855" w:author="Huawei [AEM] 09-2021" w:date="2021-09-22T08:01:00Z"/>
              </w:rPr>
            </w:pPr>
            <w:ins w:id="856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181886CA" w14:textId="77777777" w:rsidR="00365EFF" w:rsidRDefault="00365EFF" w:rsidP="00FA30C4">
            <w:pPr>
              <w:pStyle w:val="TAH"/>
              <w:rPr>
                <w:ins w:id="857" w:author="Huawei [AEM] 09-2021" w:date="2021-09-22T08:01:00Z"/>
              </w:rPr>
            </w:pPr>
            <w:ins w:id="858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FF7C3A1" w14:textId="77777777" w:rsidR="00365EFF" w:rsidRDefault="00365EFF" w:rsidP="00FA30C4">
            <w:pPr>
              <w:pStyle w:val="TAH"/>
              <w:rPr>
                <w:ins w:id="859" w:author="Huawei [AEM] 09-2021" w:date="2021-09-22T08:01:00Z"/>
              </w:rPr>
            </w:pPr>
            <w:ins w:id="860" w:author="Huawei [AEM] 09-2021" w:date="2021-09-22T08:01:00Z">
              <w:r>
                <w:t>Description</w:t>
              </w:r>
            </w:ins>
          </w:p>
        </w:tc>
      </w:tr>
      <w:tr w:rsidR="00365EFF" w14:paraId="180EA9BD" w14:textId="77777777" w:rsidTr="00365EFF">
        <w:trPr>
          <w:jc w:val="center"/>
          <w:ins w:id="861" w:author="Huawei [AEM] 09-2021" w:date="2021-09-22T08:01:00Z"/>
        </w:trPr>
        <w:tc>
          <w:tcPr>
            <w:tcW w:w="825" w:type="pct"/>
            <w:shd w:val="clear" w:color="auto" w:fill="auto"/>
          </w:tcPr>
          <w:p w14:paraId="5939D1C6" w14:textId="77777777" w:rsidR="00365EFF" w:rsidRDefault="00365EFF" w:rsidP="00FA30C4">
            <w:pPr>
              <w:pStyle w:val="TAL"/>
              <w:rPr>
                <w:ins w:id="862" w:author="Huawei [AEM] 09-2021" w:date="2021-09-22T08:01:00Z"/>
              </w:rPr>
            </w:pPr>
            <w:ins w:id="863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1A316B81" w14:textId="77777777" w:rsidR="00365EFF" w:rsidRDefault="00365EFF" w:rsidP="00FA30C4">
            <w:pPr>
              <w:pStyle w:val="TAL"/>
              <w:rPr>
                <w:ins w:id="864" w:author="Huawei [AEM] 09-2021" w:date="2021-09-22T08:01:00Z"/>
              </w:rPr>
            </w:pPr>
            <w:ins w:id="865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74F5EDC8" w14:textId="77777777" w:rsidR="00365EFF" w:rsidRDefault="00365EFF" w:rsidP="00FA30C4">
            <w:pPr>
              <w:pStyle w:val="TAC"/>
              <w:rPr>
                <w:ins w:id="866" w:author="Huawei [AEM] 09-2021" w:date="2021-09-22T08:01:00Z"/>
              </w:rPr>
            </w:pPr>
            <w:ins w:id="867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19AFFB28" w14:textId="77777777" w:rsidR="00365EFF" w:rsidRDefault="00365EFF" w:rsidP="00FA30C4">
            <w:pPr>
              <w:pStyle w:val="TAL"/>
              <w:rPr>
                <w:ins w:id="868" w:author="Huawei [AEM] 09-2021" w:date="2021-09-22T08:01:00Z"/>
              </w:rPr>
            </w:pPr>
            <w:ins w:id="869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F42FDC8" w14:textId="77777777" w:rsidR="00365EFF" w:rsidRDefault="00365EFF" w:rsidP="00FA30C4">
            <w:pPr>
              <w:pStyle w:val="TAL"/>
              <w:rPr>
                <w:ins w:id="870" w:author="Huawei [AEM] 09-2021" w:date="2021-09-22T08:01:00Z"/>
              </w:rPr>
            </w:pPr>
            <w:ins w:id="871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5928776" w14:textId="77777777" w:rsidR="00365EFF" w:rsidRDefault="00365EFF" w:rsidP="00365EFF">
      <w:pPr>
        <w:rPr>
          <w:ins w:id="872" w:author="Huawei [AEM] 09-2021" w:date="2021-09-22T08:01:00Z"/>
        </w:rPr>
      </w:pPr>
    </w:p>
    <w:p w14:paraId="61637E80" w14:textId="7CDCD029" w:rsidR="00365EFF" w:rsidRDefault="00365EFF" w:rsidP="00365EFF">
      <w:pPr>
        <w:pStyle w:val="TH"/>
        <w:rPr>
          <w:ins w:id="873" w:author="Huawei [AEM] 09-2021" w:date="2021-09-22T08:01:00Z"/>
        </w:rPr>
      </w:pPr>
      <w:ins w:id="874" w:author="Huawei [AEM] 09-2021" w:date="2021-09-22T08:01:00Z">
        <w:r>
          <w:t>Table 5.</w:t>
        </w:r>
      </w:ins>
      <w:ins w:id="875" w:author="Huawei [AEM] 09-2021" w:date="2021-09-22T08:05:00Z">
        <w:r w:rsidRPr="00365EFF">
          <w:rPr>
            <w:highlight w:val="yellow"/>
          </w:rPr>
          <w:t>y</w:t>
        </w:r>
        <w:r>
          <w:t>.4</w:t>
        </w:r>
      </w:ins>
      <w:ins w:id="876" w:author="Huawei [AEM] 09-2021" w:date="2021-09-22T08:01:00Z">
        <w:r>
          <w:t>.2.3.2-2: Headers supported by the 308 Response Code on this resource</w:t>
        </w:r>
      </w:ins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365EFF" w14:paraId="7FA81935" w14:textId="77777777" w:rsidTr="00365EFF">
        <w:trPr>
          <w:jc w:val="center"/>
          <w:ins w:id="877" w:author="Huawei [AEM] 09-2021" w:date="2021-09-22T08:01:00Z"/>
        </w:trPr>
        <w:tc>
          <w:tcPr>
            <w:tcW w:w="825" w:type="pct"/>
            <w:shd w:val="clear" w:color="auto" w:fill="C0C0C0"/>
          </w:tcPr>
          <w:p w14:paraId="40F8DD06" w14:textId="77777777" w:rsidR="00365EFF" w:rsidRDefault="00365EFF" w:rsidP="00FA30C4">
            <w:pPr>
              <w:pStyle w:val="TAH"/>
              <w:rPr>
                <w:ins w:id="878" w:author="Huawei [AEM] 09-2021" w:date="2021-09-22T08:01:00Z"/>
              </w:rPr>
            </w:pPr>
            <w:ins w:id="879" w:author="Huawei [AEM] 09-2021" w:date="2021-09-22T08:01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264417EE" w14:textId="77777777" w:rsidR="00365EFF" w:rsidRDefault="00365EFF" w:rsidP="00FA30C4">
            <w:pPr>
              <w:pStyle w:val="TAH"/>
              <w:rPr>
                <w:ins w:id="880" w:author="Huawei [AEM] 09-2021" w:date="2021-09-22T08:01:00Z"/>
              </w:rPr>
            </w:pPr>
            <w:ins w:id="881" w:author="Huawei [AEM] 09-2021" w:date="2021-09-22T08:01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D56DCC1" w14:textId="77777777" w:rsidR="00365EFF" w:rsidRDefault="00365EFF" w:rsidP="00FA30C4">
            <w:pPr>
              <w:pStyle w:val="TAH"/>
              <w:rPr>
                <w:ins w:id="882" w:author="Huawei [AEM] 09-2021" w:date="2021-09-22T08:01:00Z"/>
              </w:rPr>
            </w:pPr>
            <w:ins w:id="883" w:author="Huawei [AEM] 09-2021" w:date="2021-09-22T08:01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85FA30B" w14:textId="77777777" w:rsidR="00365EFF" w:rsidRDefault="00365EFF" w:rsidP="00FA30C4">
            <w:pPr>
              <w:pStyle w:val="TAH"/>
              <w:rPr>
                <w:ins w:id="884" w:author="Huawei [AEM] 09-2021" w:date="2021-09-22T08:01:00Z"/>
              </w:rPr>
            </w:pPr>
            <w:ins w:id="885" w:author="Huawei [AEM] 09-2021" w:date="2021-09-22T08:01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7FEA90C" w14:textId="77777777" w:rsidR="00365EFF" w:rsidRDefault="00365EFF" w:rsidP="00FA30C4">
            <w:pPr>
              <w:pStyle w:val="TAH"/>
              <w:rPr>
                <w:ins w:id="886" w:author="Huawei [AEM] 09-2021" w:date="2021-09-22T08:01:00Z"/>
              </w:rPr>
            </w:pPr>
            <w:ins w:id="887" w:author="Huawei [AEM] 09-2021" w:date="2021-09-22T08:01:00Z">
              <w:r>
                <w:t>Description</w:t>
              </w:r>
            </w:ins>
          </w:p>
        </w:tc>
      </w:tr>
      <w:tr w:rsidR="00365EFF" w14:paraId="24B6A5FF" w14:textId="77777777" w:rsidTr="00365EFF">
        <w:trPr>
          <w:jc w:val="center"/>
          <w:ins w:id="888" w:author="Huawei [AEM] 09-2021" w:date="2021-09-22T08:01:00Z"/>
        </w:trPr>
        <w:tc>
          <w:tcPr>
            <w:tcW w:w="825" w:type="pct"/>
            <w:shd w:val="clear" w:color="auto" w:fill="auto"/>
          </w:tcPr>
          <w:p w14:paraId="6EDBFD2A" w14:textId="77777777" w:rsidR="00365EFF" w:rsidRDefault="00365EFF" w:rsidP="00FA30C4">
            <w:pPr>
              <w:pStyle w:val="TAL"/>
              <w:rPr>
                <w:ins w:id="889" w:author="Huawei [AEM] 09-2021" w:date="2021-09-22T08:01:00Z"/>
              </w:rPr>
            </w:pPr>
            <w:ins w:id="890" w:author="Huawei [AEM] 09-2021" w:date="2021-09-22T08:01:00Z">
              <w:r>
                <w:t>Location</w:t>
              </w:r>
            </w:ins>
          </w:p>
        </w:tc>
        <w:tc>
          <w:tcPr>
            <w:tcW w:w="732" w:type="pct"/>
          </w:tcPr>
          <w:p w14:paraId="088C184A" w14:textId="77777777" w:rsidR="00365EFF" w:rsidRDefault="00365EFF" w:rsidP="00FA30C4">
            <w:pPr>
              <w:pStyle w:val="TAL"/>
              <w:rPr>
                <w:ins w:id="891" w:author="Huawei [AEM] 09-2021" w:date="2021-09-22T08:01:00Z"/>
              </w:rPr>
            </w:pPr>
            <w:ins w:id="892" w:author="Huawei [AEM] 09-2021" w:date="2021-09-22T08:01:00Z">
              <w:r>
                <w:t>string</w:t>
              </w:r>
            </w:ins>
          </w:p>
        </w:tc>
        <w:tc>
          <w:tcPr>
            <w:tcW w:w="217" w:type="pct"/>
          </w:tcPr>
          <w:p w14:paraId="018C953F" w14:textId="77777777" w:rsidR="00365EFF" w:rsidRDefault="00365EFF" w:rsidP="00FA30C4">
            <w:pPr>
              <w:pStyle w:val="TAC"/>
              <w:rPr>
                <w:ins w:id="893" w:author="Huawei [AEM] 09-2021" w:date="2021-09-22T08:01:00Z"/>
              </w:rPr>
            </w:pPr>
            <w:ins w:id="894" w:author="Huawei [AEM] 09-2021" w:date="2021-09-22T08:01:00Z">
              <w:r>
                <w:t>M</w:t>
              </w:r>
            </w:ins>
          </w:p>
        </w:tc>
        <w:tc>
          <w:tcPr>
            <w:tcW w:w="581" w:type="pct"/>
          </w:tcPr>
          <w:p w14:paraId="09463482" w14:textId="77777777" w:rsidR="00365EFF" w:rsidRDefault="00365EFF" w:rsidP="00FA30C4">
            <w:pPr>
              <w:pStyle w:val="TAL"/>
              <w:rPr>
                <w:ins w:id="895" w:author="Huawei [AEM] 09-2021" w:date="2021-09-22T08:01:00Z"/>
              </w:rPr>
            </w:pPr>
            <w:ins w:id="896" w:author="Huawei [AEM] 09-2021" w:date="2021-09-22T08:01:00Z">
              <w: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5590F8E" w14:textId="77777777" w:rsidR="00365EFF" w:rsidRDefault="00365EFF" w:rsidP="00FA30C4">
            <w:pPr>
              <w:pStyle w:val="TAL"/>
              <w:rPr>
                <w:ins w:id="897" w:author="Huawei [AEM] 09-2021" w:date="2021-09-22T08:01:00Z"/>
              </w:rPr>
            </w:pPr>
            <w:ins w:id="898" w:author="Huawei [AEM] 09-2021" w:date="2021-09-22T08:01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42BB1FC6" w14:textId="77777777" w:rsidR="00365EFF" w:rsidRDefault="00365EFF" w:rsidP="0029375C">
      <w:pPr>
        <w:rPr>
          <w:ins w:id="899" w:author="Huawei [AEM] 09-2021" w:date="2021-09-22T09:40:00Z"/>
        </w:rPr>
      </w:pPr>
    </w:p>
    <w:p w14:paraId="6E4FDD10" w14:textId="77777777" w:rsidR="0018699F" w:rsidRPr="00FC5134" w:rsidRDefault="0018699F" w:rsidP="0018699F">
      <w:pPr>
        <w:pStyle w:val="EditorsNote"/>
        <w:rPr>
          <w:ins w:id="900" w:author="Huawei [AEM] 09-2021" w:date="2021-09-22T09:40:00Z"/>
        </w:rPr>
      </w:pPr>
      <w:ins w:id="901" w:author="Huawei [AEM] 09-2021" w:date="2021-09-22T09:40:00Z">
        <w:r w:rsidRPr="00FC5134">
          <w:t>Editor's note:</w:t>
        </w:r>
        <w:r w:rsidRPr="00FC5134">
          <w:tab/>
          <w:t>Error cases and the related responses are FFS.</w:t>
        </w:r>
      </w:ins>
    </w:p>
    <w:p w14:paraId="4CF2AA37" w14:textId="77777777" w:rsidR="0029375C" w:rsidRDefault="0029375C" w:rsidP="0029375C">
      <w:pPr>
        <w:pStyle w:val="Heading3"/>
        <w:rPr>
          <w:ins w:id="902" w:author="Huawei [AEM] 09-2021" w:date="2021-09-21T18:25:00Z"/>
        </w:rPr>
      </w:pPr>
      <w:ins w:id="903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</w:t>
        </w:r>
        <w:r>
          <w:tab/>
          <w:t>Data Model</w:t>
        </w:r>
        <w:bookmarkEnd w:id="550"/>
        <w:bookmarkEnd w:id="551"/>
        <w:bookmarkEnd w:id="552"/>
        <w:bookmarkEnd w:id="553"/>
      </w:ins>
    </w:p>
    <w:p w14:paraId="1478E4E9" w14:textId="77777777" w:rsidR="0029375C" w:rsidRDefault="0029375C" w:rsidP="0029375C">
      <w:pPr>
        <w:pStyle w:val="Heading4"/>
        <w:rPr>
          <w:ins w:id="904" w:author="Huawei [AEM] 09-2021" w:date="2021-09-21T18:25:00Z"/>
        </w:rPr>
      </w:pPr>
      <w:bookmarkStart w:id="905" w:name="_Toc58850454"/>
      <w:bookmarkStart w:id="906" w:name="_Toc59018834"/>
      <w:bookmarkStart w:id="907" w:name="_Toc68169846"/>
      <w:bookmarkStart w:id="908" w:name="_Toc73716306"/>
      <w:ins w:id="909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.5.1</w:t>
        </w:r>
        <w:r>
          <w:tab/>
          <w:t>General</w:t>
        </w:r>
        <w:bookmarkEnd w:id="905"/>
        <w:bookmarkEnd w:id="906"/>
        <w:bookmarkEnd w:id="907"/>
        <w:bookmarkEnd w:id="908"/>
      </w:ins>
    </w:p>
    <w:p w14:paraId="7CF28BD1" w14:textId="77777777" w:rsidR="0029375C" w:rsidRDefault="0029375C" w:rsidP="0029375C">
      <w:pPr>
        <w:rPr>
          <w:ins w:id="910" w:author="Huawei [AEM] 09-2021" w:date="2021-09-21T18:25:00Z"/>
        </w:rPr>
      </w:pPr>
      <w:ins w:id="911" w:author="Huawei [AEM] 09-2021" w:date="2021-09-21T18:25:00Z">
        <w:r>
          <w:t xml:space="preserve">This </w:t>
        </w:r>
        <w:proofErr w:type="spellStart"/>
        <w:r>
          <w:t>subclause</w:t>
        </w:r>
        <w:proofErr w:type="spellEnd"/>
        <w:r>
          <w:t xml:space="preserve"> specifies the application data model supported by the </w:t>
        </w:r>
        <w:proofErr w:type="spellStart"/>
        <w:r>
          <w:t>SliceStatus</w:t>
        </w:r>
        <w:proofErr w:type="spellEnd"/>
        <w:r>
          <w:t xml:space="preserve"> API. Table 5.</w:t>
        </w:r>
        <w:r w:rsidRPr="00070AB8">
          <w:rPr>
            <w:highlight w:val="yellow"/>
          </w:rPr>
          <w:t>y</w:t>
        </w:r>
        <w:r>
          <w:t xml:space="preserve">.5.1-1 specifies the data types defined for the </w:t>
        </w:r>
        <w:proofErr w:type="spellStart"/>
        <w:r>
          <w:t>SliceStatus</w:t>
        </w:r>
        <w:proofErr w:type="spellEnd"/>
        <w:r>
          <w:t xml:space="preserve"> API.</w:t>
        </w:r>
      </w:ins>
    </w:p>
    <w:p w14:paraId="7FEAD492" w14:textId="77777777" w:rsidR="0029375C" w:rsidRDefault="0029375C" w:rsidP="0029375C">
      <w:pPr>
        <w:pStyle w:val="TH"/>
        <w:rPr>
          <w:ins w:id="912" w:author="Huawei [AEM] 09-2021" w:date="2021-09-21T18:25:00Z"/>
        </w:rPr>
      </w:pPr>
      <w:ins w:id="913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</w:t>
        </w:r>
        <w:r>
          <w:rPr>
            <w:lang w:eastAsia="zh-CN"/>
          </w:rPr>
          <w:t>5</w:t>
        </w:r>
        <w:r>
          <w:t xml:space="preserve">.1-1: </w:t>
        </w:r>
        <w:proofErr w:type="spellStart"/>
        <w:r>
          <w:t>SliceStatus</w:t>
        </w:r>
        <w:proofErr w:type="spellEnd"/>
        <w:r>
          <w:t xml:space="preserve"> specific Data Types</w:t>
        </w:r>
      </w:ins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3325"/>
        <w:gridCol w:w="1207"/>
      </w:tblGrid>
      <w:tr w:rsidR="0029375C" w14:paraId="3B5563B7" w14:textId="77777777" w:rsidTr="00AB782D">
        <w:trPr>
          <w:jc w:val="center"/>
          <w:ins w:id="914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9EAC9" w14:textId="77777777" w:rsidR="0029375C" w:rsidRDefault="0029375C" w:rsidP="00AB782D">
            <w:pPr>
              <w:pStyle w:val="TAH"/>
              <w:rPr>
                <w:ins w:id="915" w:author="Huawei [AEM] 09-2021" w:date="2021-09-21T18:25:00Z"/>
              </w:rPr>
            </w:pPr>
            <w:ins w:id="916" w:author="Huawei [AEM] 09-2021" w:date="2021-09-21T18:25:00Z">
              <w:r>
                <w:t>Data type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103B4" w14:textId="22CAA900" w:rsidR="0029375C" w:rsidRDefault="00EC4557" w:rsidP="00AB782D">
            <w:pPr>
              <w:pStyle w:val="TAH"/>
              <w:rPr>
                <w:ins w:id="917" w:author="Huawei [AEM] 09-2021" w:date="2021-09-21T18:25:00Z"/>
              </w:rPr>
            </w:pPr>
            <w:ins w:id="918" w:author="Huawei [AEM] 09-2021" w:date="2021-09-22T09:02:00Z">
              <w:r>
                <w:rPr>
                  <w:lang w:eastAsia="zh-CN"/>
                </w:rPr>
                <w:t>C</w:t>
              </w:r>
            </w:ins>
            <w:ins w:id="919" w:author="Huawei [AEM] 09-2021" w:date="2021-09-21T18:25:00Z">
              <w:r w:rsidR="0029375C">
                <w:rPr>
                  <w:lang w:eastAsia="zh-CN"/>
                </w:rPr>
                <w:t>lause</w:t>
              </w:r>
              <w:r w:rsidR="0029375C">
                <w:t xml:space="preserve"> defined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57CC69" w14:textId="77777777" w:rsidR="0029375C" w:rsidRDefault="0029375C" w:rsidP="00AB782D">
            <w:pPr>
              <w:pStyle w:val="TAH"/>
              <w:rPr>
                <w:ins w:id="920" w:author="Huawei [AEM] 09-2021" w:date="2021-09-21T18:25:00Z"/>
              </w:rPr>
            </w:pPr>
            <w:ins w:id="921" w:author="Huawei [AEM] 09-2021" w:date="2021-09-21T18:25:00Z">
              <w:r>
                <w:t>Description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499E93" w14:textId="77777777" w:rsidR="0029375C" w:rsidRDefault="0029375C" w:rsidP="00AB782D">
            <w:pPr>
              <w:pStyle w:val="TAH"/>
              <w:rPr>
                <w:ins w:id="922" w:author="Huawei [AEM] 09-2021" w:date="2021-09-21T18:25:00Z"/>
              </w:rPr>
            </w:pPr>
            <w:ins w:id="923" w:author="Huawei [AEM] 09-2021" w:date="2021-09-21T18:25:00Z">
              <w:r>
                <w:t>Applicability</w:t>
              </w:r>
            </w:ins>
          </w:p>
        </w:tc>
      </w:tr>
      <w:tr w:rsidR="0029375C" w14:paraId="14337918" w14:textId="77777777" w:rsidTr="00AB782D">
        <w:trPr>
          <w:jc w:val="center"/>
          <w:ins w:id="924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3620" w14:textId="623801B9" w:rsidR="0029375C" w:rsidRDefault="00FA30C4" w:rsidP="00AB782D">
            <w:pPr>
              <w:pStyle w:val="TAL"/>
              <w:rPr>
                <w:ins w:id="925" w:author="Huawei [AEM] 09-2021" w:date="2021-09-21T18:25:00Z"/>
                <w:lang w:eastAsia="zh-CN"/>
              </w:rPr>
            </w:pPr>
            <w:proofErr w:type="spellStart"/>
            <w:ins w:id="926" w:author="Huawei [AEM] 09-2021" w:date="2021-09-22T08:15:00Z">
              <w:r w:rsidRPr="00FA30C4">
                <w:rPr>
                  <w:lang w:eastAsia="zh-CN"/>
                </w:rPr>
                <w:t>TmgiAllocRequest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0E0" w14:textId="77777777" w:rsidR="0029375C" w:rsidRDefault="0029375C" w:rsidP="00AB782D">
            <w:pPr>
              <w:pStyle w:val="TAL"/>
              <w:rPr>
                <w:ins w:id="927" w:author="Huawei [AEM] 09-2021" w:date="2021-09-21T18:25:00Z"/>
              </w:rPr>
            </w:pPr>
            <w:ins w:id="928" w:author="Huawei [AEM] 09-2021" w:date="2021-09-21T18:25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.2.2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86C2" w14:textId="5097080A" w:rsidR="0029375C" w:rsidRPr="00F12F8A" w:rsidRDefault="0029375C" w:rsidP="00AB782D">
            <w:pPr>
              <w:pStyle w:val="TAL"/>
              <w:rPr>
                <w:ins w:id="929" w:author="Huawei [AEM] 09-2021" w:date="2021-09-21T18:25:00Z"/>
                <w:rFonts w:cs="Arial"/>
                <w:szCs w:val="18"/>
                <w:highlight w:val="yellow"/>
                <w:lang w:eastAsia="zh-CN"/>
              </w:rPr>
            </w:pPr>
            <w:ins w:id="930" w:author="Huawei [AEM] 09-2021" w:date="2021-09-21T18:25:00Z">
              <w:r>
                <w:rPr>
                  <w:rFonts w:cs="Arial"/>
                  <w:szCs w:val="18"/>
                  <w:lang w:eastAsia="zh-CN"/>
                </w:rPr>
                <w:t>Represents t</w:t>
              </w:r>
              <w:r w:rsidRPr="005D6073">
                <w:rPr>
                  <w:rFonts w:cs="Arial"/>
                  <w:szCs w:val="18"/>
                  <w:lang w:eastAsia="zh-CN"/>
                </w:rPr>
                <w:t xml:space="preserve">he </w:t>
              </w:r>
            </w:ins>
            <w:ins w:id="931" w:author="Huawei [AEM] 09-2021" w:date="2021-09-22T08:40:00Z">
              <w:r w:rsidR="00F73DBE">
                <w:rPr>
                  <w:rFonts w:cs="Arial"/>
                  <w:szCs w:val="18"/>
                  <w:lang w:eastAsia="zh-CN"/>
                </w:rPr>
                <w:t xml:space="preserve">full set of </w:t>
              </w:r>
            </w:ins>
            <w:ins w:id="932" w:author="Huawei [AEM] 09-2021" w:date="2021-09-22T08:38:00Z">
              <w:r w:rsidR="00F73DBE">
                <w:t>parameters to initiate a TMGI(s) allocation request</w:t>
              </w:r>
            </w:ins>
            <w:ins w:id="933" w:author="Huawei [AEM] 09-2021" w:date="2021-09-22T08:39:00Z">
              <w:r w:rsidR="00F73DBE">
                <w:t xml:space="preserve"> or </w:t>
              </w:r>
              <w:r w:rsidR="00F73DBE" w:rsidRPr="00FA30C4">
                <w:rPr>
                  <w:rFonts w:cs="Arial"/>
                  <w:szCs w:val="18"/>
                </w:rPr>
                <w:t>the refresh of the expiry time of already allocated TMGI(s)</w:t>
              </w:r>
            </w:ins>
            <w:ins w:id="934" w:author="Huawei [AEM] 09-2021" w:date="2021-09-22T08:38:00Z">
              <w:r w:rsidR="00F73DBE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AD0" w14:textId="77777777" w:rsidR="0029375C" w:rsidRDefault="0029375C" w:rsidP="00AB782D">
            <w:pPr>
              <w:pStyle w:val="TAL"/>
              <w:rPr>
                <w:ins w:id="935" w:author="Huawei [AEM] 09-2021" w:date="2021-09-21T18:25:00Z"/>
                <w:rFonts w:cs="Arial"/>
                <w:szCs w:val="18"/>
              </w:rPr>
            </w:pPr>
          </w:p>
        </w:tc>
      </w:tr>
      <w:tr w:rsidR="0029375C" w14:paraId="1338E82E" w14:textId="77777777" w:rsidTr="00AB782D">
        <w:trPr>
          <w:jc w:val="center"/>
          <w:ins w:id="936" w:author="Huawei [AEM] 09-2021" w:date="2021-09-21T18:25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44CB" w14:textId="5FCC5739" w:rsidR="0029375C" w:rsidRDefault="00476D47" w:rsidP="00476D47">
            <w:pPr>
              <w:pStyle w:val="TAL"/>
              <w:rPr>
                <w:ins w:id="937" w:author="Huawei [AEM] 09-2021" w:date="2021-09-21T18:25:00Z"/>
                <w:lang w:eastAsia="zh-CN"/>
              </w:rPr>
            </w:pPr>
            <w:proofErr w:type="spellStart"/>
            <w:ins w:id="938" w:author="Huawei [AEM] 09-2021" w:date="2021-09-22T08:15:00Z">
              <w:r w:rsidRPr="00FA30C4">
                <w:rPr>
                  <w:lang w:eastAsia="zh-CN"/>
                </w:rPr>
                <w:t>TmgiAllocRe</w:t>
              </w:r>
            </w:ins>
            <w:ins w:id="939" w:author="Huawei [AEM] 09-2021" w:date="2021-09-22T08:26:00Z">
              <w:r>
                <w:rPr>
                  <w:lang w:eastAsia="zh-CN"/>
                </w:rPr>
                <w:t>sponse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E6A0" w14:textId="77777777" w:rsidR="0029375C" w:rsidRDefault="0029375C" w:rsidP="00AB782D">
            <w:pPr>
              <w:pStyle w:val="TAL"/>
              <w:rPr>
                <w:ins w:id="940" w:author="Huawei [AEM] 09-2021" w:date="2021-09-21T18:25:00Z"/>
                <w:lang w:eastAsia="zh-CN"/>
              </w:rPr>
            </w:pPr>
            <w:ins w:id="941" w:author="Huawei [AEM] 09-2021" w:date="2021-09-21T18:25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1E1" w14:textId="2FE08F23" w:rsidR="0029375C" w:rsidRPr="005D6073" w:rsidRDefault="00F73DBE" w:rsidP="00F73DBE">
            <w:pPr>
              <w:pStyle w:val="TAL"/>
              <w:rPr>
                <w:ins w:id="942" w:author="Huawei [AEM] 09-2021" w:date="2021-09-21T18:25:00Z"/>
                <w:rFonts w:cs="Arial"/>
                <w:szCs w:val="18"/>
              </w:rPr>
            </w:pPr>
            <w:ins w:id="943" w:author="Huawei [AEM] 09-2021" w:date="2021-09-21T18:25:00Z">
              <w:r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944" w:author="Huawei [AEM] 09-2021" w:date="2021-09-22T08:26:00Z">
              <w:r w:rsidR="00476D47">
                <w:rPr>
                  <w:rFonts w:cs="Arial"/>
                  <w:szCs w:val="18"/>
                  <w:lang w:eastAsia="zh-CN"/>
                </w:rPr>
                <w:t>TMGI(s) allocation information</w:t>
              </w:r>
            </w:ins>
            <w:ins w:id="945" w:author="Huawei [AEM] 09-2021" w:date="2021-09-22T08:40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</w:rPr>
                <w:t>or the refreshed expiry time for already allocated TMGI(s)</w:t>
              </w:r>
            </w:ins>
            <w:ins w:id="946" w:author="Huawei [AEM] 09-2021" w:date="2021-09-21T18:25:00Z">
              <w:r w:rsidR="0029375C"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B63" w14:textId="77777777" w:rsidR="0029375C" w:rsidRDefault="0029375C" w:rsidP="00AB782D">
            <w:pPr>
              <w:pStyle w:val="TAL"/>
              <w:rPr>
                <w:ins w:id="947" w:author="Huawei [AEM] 09-2021" w:date="2021-09-21T18:25:00Z"/>
                <w:rFonts w:cs="Arial"/>
                <w:szCs w:val="18"/>
              </w:rPr>
            </w:pPr>
          </w:p>
        </w:tc>
      </w:tr>
      <w:tr w:rsidR="009201CD" w14:paraId="74758832" w14:textId="77777777" w:rsidTr="00AB782D">
        <w:trPr>
          <w:jc w:val="center"/>
          <w:ins w:id="948" w:author="Huawei [AEM] 09-2021" w:date="2021-09-22T19:20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E16" w14:textId="7135438D" w:rsidR="009201CD" w:rsidRPr="00FA30C4" w:rsidRDefault="009201CD" w:rsidP="009201CD">
            <w:pPr>
              <w:pStyle w:val="TAL"/>
              <w:rPr>
                <w:ins w:id="949" w:author="Huawei [AEM] 09-2021" w:date="2021-09-22T19:20:00Z"/>
                <w:lang w:eastAsia="zh-CN"/>
              </w:rPr>
            </w:pPr>
            <w:proofErr w:type="spellStart"/>
            <w:ins w:id="950" w:author="Huawei [AEM] 09-2021" w:date="2021-09-22T19:20:00Z">
              <w:r w:rsidRPr="009201CD">
                <w:rPr>
                  <w:lang w:eastAsia="zh-CN"/>
                </w:rPr>
                <w:t>TmgiDeallocRequest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1C2" w14:textId="1459725F" w:rsidR="009201CD" w:rsidRDefault="009201CD" w:rsidP="009201CD">
            <w:pPr>
              <w:pStyle w:val="TAL"/>
              <w:rPr>
                <w:ins w:id="951" w:author="Huawei [AEM] 09-2021" w:date="2021-09-22T19:20:00Z"/>
              </w:rPr>
            </w:pPr>
            <w:ins w:id="952" w:author="Huawei [AEM] 09-2021" w:date="2021-09-22T19:20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90F" w14:textId="4FB99DB1" w:rsidR="009201CD" w:rsidRDefault="009201CD" w:rsidP="009201CD">
            <w:pPr>
              <w:pStyle w:val="TAL"/>
              <w:rPr>
                <w:ins w:id="953" w:author="Huawei [AEM] 09-2021" w:date="2021-09-22T19:20:00Z"/>
                <w:rFonts w:cs="Arial"/>
                <w:szCs w:val="18"/>
                <w:lang w:eastAsia="zh-CN"/>
              </w:rPr>
            </w:pPr>
            <w:ins w:id="954" w:author="Huawei [AEM] 09-2021" w:date="2021-09-22T19:20:00Z">
              <w:r>
                <w:rPr>
                  <w:rFonts w:cs="Arial"/>
                  <w:szCs w:val="18"/>
                  <w:lang w:eastAsia="zh-CN"/>
                </w:rPr>
                <w:t>Represents information to request the deallocation of TMGI(s)</w:t>
              </w:r>
              <w:r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629" w14:textId="77777777" w:rsidR="009201CD" w:rsidRDefault="009201CD" w:rsidP="009201CD">
            <w:pPr>
              <w:pStyle w:val="TAL"/>
              <w:rPr>
                <w:ins w:id="955" w:author="Huawei [AEM] 09-2021" w:date="2021-09-22T19:20:00Z"/>
                <w:rFonts w:cs="Arial"/>
                <w:szCs w:val="18"/>
              </w:rPr>
            </w:pPr>
          </w:p>
        </w:tc>
      </w:tr>
      <w:tr w:rsidR="009201CD" w14:paraId="27D447DA" w14:textId="77777777" w:rsidTr="00AB782D">
        <w:trPr>
          <w:jc w:val="center"/>
          <w:ins w:id="956" w:author="Huawei [AEM] 09-2021" w:date="2021-09-22T19:20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697" w14:textId="08073F86" w:rsidR="009201CD" w:rsidRPr="009201CD" w:rsidRDefault="009201CD" w:rsidP="009201CD">
            <w:pPr>
              <w:pStyle w:val="TAL"/>
              <w:rPr>
                <w:ins w:id="957" w:author="Huawei [AEM] 09-2021" w:date="2021-09-22T19:20:00Z"/>
                <w:lang w:eastAsia="zh-CN"/>
              </w:rPr>
            </w:pPr>
            <w:proofErr w:type="spellStart"/>
            <w:ins w:id="958" w:author="Huawei [AEM] 09-2021" w:date="2021-09-22T19:20:00Z">
              <w:r>
                <w:rPr>
                  <w:lang w:eastAsia="zh-CN"/>
                </w:rPr>
                <w:t>ExpiryNotif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57A" w14:textId="256430A6" w:rsidR="009201CD" w:rsidRDefault="009201CD" w:rsidP="009201CD">
            <w:pPr>
              <w:pStyle w:val="TAL"/>
              <w:rPr>
                <w:ins w:id="959" w:author="Huawei [AEM] 09-2021" w:date="2021-09-22T19:20:00Z"/>
              </w:rPr>
            </w:pPr>
            <w:ins w:id="960" w:author="Huawei [AEM] 09-2021" w:date="2021-09-22T19:21:00Z">
              <w:r>
                <w:t>5.</w:t>
              </w:r>
              <w:r w:rsidRPr="00070AB8">
                <w:rPr>
                  <w:highlight w:val="yellow"/>
                </w:rPr>
                <w:t>y</w:t>
              </w:r>
              <w:r>
                <w:t>.</w:t>
              </w:r>
              <w:r>
                <w:rPr>
                  <w:lang w:eastAsia="zh-CN"/>
                </w:rPr>
                <w:t>5</w:t>
              </w:r>
              <w:r>
                <w:t>.2.5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31E" w14:textId="4213E4B2" w:rsidR="009201CD" w:rsidRDefault="009201CD" w:rsidP="009201CD">
            <w:pPr>
              <w:pStyle w:val="TAL"/>
              <w:rPr>
                <w:ins w:id="961" w:author="Huawei [AEM] 09-2021" w:date="2021-09-22T19:20:00Z"/>
                <w:rFonts w:cs="Arial"/>
                <w:szCs w:val="18"/>
                <w:lang w:eastAsia="zh-CN"/>
              </w:rPr>
            </w:pPr>
            <w:ins w:id="962" w:author="Huawei [AEM] 09-2021" w:date="2021-09-22T19:21:00Z">
              <w:r>
                <w:rPr>
                  <w:rFonts w:cs="Arial"/>
                  <w:szCs w:val="18"/>
                  <w:lang w:eastAsia="zh-CN"/>
                </w:rPr>
                <w:t>Represents TMGI(s) timer expiry notification information</w:t>
              </w:r>
              <w:r w:rsidRPr="005D6073">
                <w:t>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206" w14:textId="77777777" w:rsidR="009201CD" w:rsidRDefault="009201CD" w:rsidP="009201CD">
            <w:pPr>
              <w:pStyle w:val="TAL"/>
              <w:rPr>
                <w:ins w:id="963" w:author="Huawei [AEM] 09-2021" w:date="2021-09-22T19:20:00Z"/>
                <w:rFonts w:cs="Arial"/>
                <w:szCs w:val="18"/>
              </w:rPr>
            </w:pPr>
          </w:p>
        </w:tc>
      </w:tr>
    </w:tbl>
    <w:p w14:paraId="31F69BB8" w14:textId="77777777" w:rsidR="0029375C" w:rsidRDefault="0029375C" w:rsidP="0029375C">
      <w:pPr>
        <w:rPr>
          <w:ins w:id="964" w:author="Huawei [AEM] 09-2021" w:date="2021-09-21T18:25:00Z"/>
        </w:rPr>
      </w:pPr>
    </w:p>
    <w:p w14:paraId="5CC0A787" w14:textId="77777777" w:rsidR="0029375C" w:rsidRDefault="0029375C" w:rsidP="0029375C">
      <w:pPr>
        <w:rPr>
          <w:ins w:id="965" w:author="Huawei [AEM] 09-2021" w:date="2021-09-21T18:25:00Z"/>
        </w:rPr>
      </w:pPr>
      <w:ins w:id="966" w:author="Huawei [AEM] 09-2021" w:date="2021-09-21T18:25:00Z">
        <w:r>
          <w:t>Table 5.</w:t>
        </w:r>
        <w:r w:rsidRPr="00F73DBE">
          <w:rPr>
            <w:highlight w:val="yellow"/>
          </w:rPr>
          <w:t>y</w:t>
        </w:r>
        <w:r>
          <w:t>.</w:t>
        </w:r>
        <w:r>
          <w:rPr>
            <w:lang w:eastAsia="zh-CN"/>
          </w:rPr>
          <w:t>5</w:t>
        </w:r>
        <w:r>
          <w:t xml:space="preserve">.1-2 specifies data types re-used by the </w:t>
        </w:r>
        <w:proofErr w:type="spellStart"/>
        <w:r>
          <w:t>SliceStatus</w:t>
        </w:r>
        <w:proofErr w:type="spellEnd"/>
        <w:r>
          <w:t xml:space="preserve"> API from other specifications, including a reference to their respective specifications and when needed, a short description of their use within the </w:t>
        </w:r>
        <w:proofErr w:type="spellStart"/>
        <w:r>
          <w:t>SliceStatus</w:t>
        </w:r>
        <w:proofErr w:type="spellEnd"/>
        <w:r>
          <w:t xml:space="preserve"> API.</w:t>
        </w:r>
      </w:ins>
    </w:p>
    <w:p w14:paraId="65E7BD08" w14:textId="77777777" w:rsidR="0029375C" w:rsidRDefault="0029375C" w:rsidP="0029375C">
      <w:pPr>
        <w:pStyle w:val="TH"/>
        <w:rPr>
          <w:ins w:id="967" w:author="Huawei [AEM] 09-2021" w:date="2021-09-21T18:25:00Z"/>
        </w:rPr>
      </w:pPr>
      <w:ins w:id="968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.5.1-2: </w:t>
        </w:r>
        <w:proofErr w:type="spellStart"/>
        <w:r>
          <w:t>SliceStatus</w:t>
        </w:r>
        <w:proofErr w:type="spellEnd"/>
        <w:r>
          <w:t xml:space="preserve"> API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67"/>
        <w:gridCol w:w="1848"/>
        <w:gridCol w:w="4328"/>
        <w:gridCol w:w="1481"/>
      </w:tblGrid>
      <w:tr w:rsidR="0029375C" w:rsidRPr="0016361A" w14:paraId="7440A2C9" w14:textId="77777777" w:rsidTr="007B7059">
        <w:trPr>
          <w:jc w:val="center"/>
          <w:ins w:id="969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4BD7B1" w14:textId="77777777" w:rsidR="0029375C" w:rsidRPr="0016361A" w:rsidRDefault="0029375C" w:rsidP="00AB782D">
            <w:pPr>
              <w:pStyle w:val="TAH"/>
              <w:rPr>
                <w:ins w:id="970" w:author="Huawei [AEM] 09-2021" w:date="2021-09-21T18:25:00Z"/>
              </w:rPr>
            </w:pPr>
            <w:ins w:id="971" w:author="Huawei [AEM] 09-2021" w:date="2021-09-21T18:25:00Z">
              <w:r w:rsidRPr="0016361A"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9E577A" w14:textId="77777777" w:rsidR="0029375C" w:rsidRPr="0016361A" w:rsidRDefault="0029375C" w:rsidP="00AB782D">
            <w:pPr>
              <w:pStyle w:val="TAH"/>
              <w:rPr>
                <w:ins w:id="972" w:author="Huawei [AEM] 09-2021" w:date="2021-09-21T18:25:00Z"/>
              </w:rPr>
            </w:pPr>
            <w:ins w:id="973" w:author="Huawei [AEM] 09-2021" w:date="2021-09-21T18:25:00Z">
              <w:r w:rsidRPr="0016361A">
                <w:t>Reference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8EA350" w14:textId="77777777" w:rsidR="0029375C" w:rsidRPr="0016361A" w:rsidRDefault="0029375C" w:rsidP="00AB782D">
            <w:pPr>
              <w:pStyle w:val="TAH"/>
              <w:rPr>
                <w:ins w:id="974" w:author="Huawei [AEM] 09-2021" w:date="2021-09-21T18:25:00Z"/>
              </w:rPr>
            </w:pPr>
            <w:ins w:id="975" w:author="Huawei [AEM] 09-2021" w:date="2021-09-21T18:25:00Z">
              <w:r w:rsidRPr="0016361A">
                <w:t>Comments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1BEC2F" w14:textId="77777777" w:rsidR="0029375C" w:rsidRPr="0016361A" w:rsidRDefault="0029375C" w:rsidP="00AB782D">
            <w:pPr>
              <w:pStyle w:val="TAH"/>
              <w:rPr>
                <w:ins w:id="976" w:author="Huawei [AEM] 09-2021" w:date="2021-09-21T18:25:00Z"/>
              </w:rPr>
            </w:pPr>
            <w:ins w:id="977" w:author="Huawei [AEM] 09-2021" w:date="2021-09-21T18:25:00Z">
              <w:r w:rsidRPr="0016361A">
                <w:t>Applicability</w:t>
              </w:r>
            </w:ins>
          </w:p>
        </w:tc>
      </w:tr>
      <w:tr w:rsidR="0029375C" w:rsidRPr="0016361A" w14:paraId="3FF80864" w14:textId="77777777" w:rsidTr="007B7059">
        <w:trPr>
          <w:jc w:val="center"/>
          <w:ins w:id="978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F72" w14:textId="01665B87" w:rsidR="0029375C" w:rsidRPr="005A1BC1" w:rsidRDefault="00D70F71" w:rsidP="00AB782D">
            <w:pPr>
              <w:pStyle w:val="TAL"/>
              <w:rPr>
                <w:ins w:id="979" w:author="Huawei [AEM] 09-2021" w:date="2021-09-21T18:25:00Z"/>
              </w:rPr>
            </w:pPr>
            <w:proofErr w:type="spellStart"/>
            <w:ins w:id="980" w:author="Huawei [AEM] 09-2021" w:date="2021-09-21T19:16:00Z">
              <w:r>
                <w:t>Tmgi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DF1" w14:textId="77777777" w:rsidR="0029375C" w:rsidRPr="005A1BC1" w:rsidRDefault="0029375C" w:rsidP="00AB782D">
            <w:pPr>
              <w:pStyle w:val="TAL"/>
              <w:rPr>
                <w:ins w:id="981" w:author="Huawei [AEM] 09-2021" w:date="2021-09-21T18:25:00Z"/>
              </w:rPr>
            </w:pPr>
            <w:ins w:id="982" w:author="Huawei [AEM] 09-2021" w:date="2021-09-21T18:25:00Z">
              <w:r w:rsidRPr="005A1BC1">
                <w:rPr>
                  <w:rFonts w:hint="eastAsia"/>
                </w:rPr>
                <w:t>3GPP TS 29.5</w:t>
              </w:r>
              <w:r w:rsidRPr="005A1BC1">
                <w:t>71</w:t>
              </w:r>
              <w:r w:rsidRPr="005A1BC1">
                <w:rPr>
                  <w:rFonts w:hint="eastAsia"/>
                </w:rPr>
                <w:t> [</w:t>
              </w:r>
              <w:r>
                <w:t>8</w:t>
              </w:r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530" w14:textId="7880FF1E" w:rsidR="0029375C" w:rsidRPr="005A1BC1" w:rsidRDefault="0029375C" w:rsidP="00D70F71">
            <w:pPr>
              <w:pStyle w:val="TAL"/>
              <w:rPr>
                <w:ins w:id="983" w:author="Huawei [AEM] 09-2021" w:date="2021-09-21T18:25:00Z"/>
              </w:rPr>
            </w:pPr>
            <w:ins w:id="984" w:author="Huawei [AEM] 09-2021" w:date="2021-09-21T18:25:00Z">
              <w:r w:rsidRPr="005A1BC1">
                <w:t xml:space="preserve">Contains </w:t>
              </w:r>
            </w:ins>
            <w:ins w:id="985" w:author="Huawei [AEM] 09-2021" w:date="2021-09-21T19:16:00Z">
              <w:r w:rsidR="00D70F71">
                <w:t>a TMGI.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5BA" w14:textId="77777777" w:rsidR="0029375C" w:rsidRPr="0016361A" w:rsidRDefault="0029375C" w:rsidP="00AB782D">
            <w:pPr>
              <w:pStyle w:val="TAL"/>
              <w:rPr>
                <w:ins w:id="986" w:author="Huawei [AEM] 09-2021" w:date="2021-09-21T18:25:00Z"/>
                <w:rFonts w:cs="Arial"/>
                <w:szCs w:val="18"/>
              </w:rPr>
            </w:pPr>
          </w:p>
        </w:tc>
      </w:tr>
      <w:tr w:rsidR="0029375C" w:rsidRPr="0016361A" w14:paraId="6C43ACC3" w14:textId="77777777" w:rsidTr="007B7059">
        <w:trPr>
          <w:jc w:val="center"/>
          <w:ins w:id="987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A88" w14:textId="27974F1F" w:rsidR="0029375C" w:rsidRPr="00472CB7" w:rsidRDefault="00FA30C4" w:rsidP="00AB782D">
            <w:pPr>
              <w:pStyle w:val="TAL"/>
              <w:rPr>
                <w:ins w:id="988" w:author="Huawei [AEM] 09-2021" w:date="2021-09-21T18:25:00Z"/>
              </w:rPr>
            </w:pPr>
            <w:proofErr w:type="spellStart"/>
            <w:ins w:id="989" w:author="Huawei [AEM] 09-2021" w:date="2021-09-22T08:20:00Z">
              <w:r>
                <w:t>TmgiAllocate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3F4" w14:textId="7FDB87C5" w:rsidR="0029375C" w:rsidRPr="0016361A" w:rsidRDefault="0029375C" w:rsidP="00CE71C1">
            <w:pPr>
              <w:pStyle w:val="TAL"/>
              <w:rPr>
                <w:ins w:id="990" w:author="Huawei [AEM] 09-2021" w:date="2021-09-21T18:25:00Z"/>
              </w:rPr>
            </w:pPr>
            <w:ins w:id="991" w:author="Huawei [AEM] 09-2021" w:date="2021-09-21T18:25:00Z">
              <w:r w:rsidRPr="005A1BC1">
                <w:rPr>
                  <w:rFonts w:hint="eastAsia"/>
                </w:rPr>
                <w:t>3GPP TS 29.5</w:t>
              </w:r>
            </w:ins>
            <w:ins w:id="992" w:author="Huawei [AEM] 09-2021" w:date="2021-09-22T08:20:00Z">
              <w:r w:rsidR="00C24451">
                <w:t>32</w:t>
              </w:r>
            </w:ins>
            <w:ins w:id="993" w:author="Huawei [AEM] 09-2021" w:date="2021-09-21T18:25:00Z">
              <w:r w:rsidRPr="005A1BC1">
                <w:rPr>
                  <w:rFonts w:hint="eastAsia"/>
                </w:rPr>
                <w:t> [</w:t>
              </w:r>
            </w:ins>
            <w:ins w:id="994" w:author="Huawei [AEM] 09-2021" w:date="2021-09-22T10:18:00Z">
              <w:r w:rsidR="00CE71C1">
                <w:rPr>
                  <w:highlight w:val="yellow"/>
                </w:rPr>
                <w:t>cc</w:t>
              </w:r>
            </w:ins>
            <w:ins w:id="995" w:author="Huawei [AEM] 09-2021" w:date="2021-09-21T18:25:00Z"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B97" w14:textId="7DE38340" w:rsidR="0029375C" w:rsidRPr="0016361A" w:rsidRDefault="00C24451" w:rsidP="00AB782D">
            <w:pPr>
              <w:pStyle w:val="TAL"/>
              <w:rPr>
                <w:ins w:id="996" w:author="Huawei [AEM] 09-2021" w:date="2021-09-21T18:25:00Z"/>
                <w:rFonts w:cs="Arial"/>
                <w:szCs w:val="18"/>
              </w:rPr>
            </w:pPr>
            <w:ins w:id="997" w:author="Huawei [AEM] 09-2021" w:date="2021-09-22T08:22:00Z">
              <w:r w:rsidRPr="005A1BC1">
                <w:t xml:space="preserve">Contains </w:t>
              </w:r>
              <w:r>
                <w:t>parameters to initiate a TMGI(s) allocation request</w:t>
              </w:r>
            </w:ins>
            <w:ins w:id="998" w:author="Huawei [AEM] 09-2021" w:date="2021-09-22T08:40:00Z">
              <w:r w:rsidR="00F73DBE">
                <w:t xml:space="preserve"> or </w:t>
              </w:r>
              <w:r w:rsidR="00F73DBE" w:rsidRPr="00FA30C4">
                <w:rPr>
                  <w:rFonts w:cs="Arial"/>
                  <w:szCs w:val="18"/>
                </w:rPr>
                <w:t>the refresh of the expiry time of already allocated TMGI(s)</w:t>
              </w:r>
            </w:ins>
            <w:ins w:id="999" w:author="Huawei [AEM] 09-2021" w:date="2021-09-22T08:22:00Z">
              <w:r>
                <w:t>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BE5" w14:textId="77777777" w:rsidR="0029375C" w:rsidRPr="0016361A" w:rsidRDefault="0029375C" w:rsidP="00AB782D">
            <w:pPr>
              <w:pStyle w:val="TAL"/>
              <w:rPr>
                <w:ins w:id="1000" w:author="Huawei [AEM] 09-2021" w:date="2021-09-21T18:25:00Z"/>
                <w:rFonts w:cs="Arial"/>
                <w:szCs w:val="18"/>
              </w:rPr>
            </w:pPr>
          </w:p>
        </w:tc>
      </w:tr>
      <w:tr w:rsidR="0029375C" w:rsidRPr="0016361A" w14:paraId="18A32EEA" w14:textId="77777777" w:rsidTr="007B7059">
        <w:trPr>
          <w:jc w:val="center"/>
          <w:ins w:id="1001" w:author="Huawei [AEM] 09-2021" w:date="2021-09-21T18:25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63E" w14:textId="56FB398C" w:rsidR="0029375C" w:rsidRDefault="00C24451" w:rsidP="00AB782D">
            <w:pPr>
              <w:pStyle w:val="TAL"/>
              <w:rPr>
                <w:ins w:id="1002" w:author="Huawei [AEM] 09-2021" w:date="2021-09-21T18:25:00Z"/>
              </w:rPr>
            </w:pPr>
            <w:proofErr w:type="spellStart"/>
            <w:ins w:id="1003" w:author="Huawei [AEM] 09-2021" w:date="2021-09-22T08:22:00Z">
              <w:r>
                <w:t>TmgiAllocated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DD3" w14:textId="786636B9" w:rsidR="0029375C" w:rsidRPr="0016361A" w:rsidRDefault="0029375C" w:rsidP="00E60B9D">
            <w:pPr>
              <w:pStyle w:val="TAL"/>
              <w:rPr>
                <w:ins w:id="1004" w:author="Huawei [AEM] 09-2021" w:date="2021-09-21T18:25:00Z"/>
              </w:rPr>
            </w:pPr>
            <w:ins w:id="1005" w:author="Huawei [AEM] 09-2021" w:date="2021-09-21T18:25:00Z">
              <w:r w:rsidRPr="005A1BC1">
                <w:rPr>
                  <w:rFonts w:hint="eastAsia"/>
                </w:rPr>
                <w:t>3GPP TS 29.5</w:t>
              </w:r>
            </w:ins>
            <w:ins w:id="1006" w:author="Huawei [AEM] 10-2021 r1" w:date="2021-10-07T18:25:00Z">
              <w:r w:rsidR="00E60B9D">
                <w:t>32</w:t>
              </w:r>
            </w:ins>
            <w:ins w:id="1007" w:author="Huawei [AEM] 09-2021" w:date="2021-09-21T18:25:00Z">
              <w:r w:rsidRPr="005A1BC1">
                <w:rPr>
                  <w:rFonts w:hint="eastAsia"/>
                </w:rPr>
                <w:t> [</w:t>
              </w:r>
            </w:ins>
            <w:ins w:id="1008" w:author="Huawei [AEM] 09-2021" w:date="2021-09-22T10:18:00Z">
              <w:r w:rsidR="00CE71C1">
                <w:rPr>
                  <w:highlight w:val="yellow"/>
                </w:rPr>
                <w:t>cc</w:t>
              </w:r>
            </w:ins>
            <w:ins w:id="1009" w:author="Huawei [AEM] 09-2021" w:date="2021-09-21T18:25:00Z"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086" w14:textId="15A233FB" w:rsidR="0029375C" w:rsidRPr="0016361A" w:rsidRDefault="00C24451" w:rsidP="00AB782D">
            <w:pPr>
              <w:pStyle w:val="TAL"/>
              <w:rPr>
                <w:ins w:id="1010" w:author="Huawei [AEM] 09-2021" w:date="2021-09-21T18:25:00Z"/>
                <w:rFonts w:cs="Arial"/>
                <w:szCs w:val="18"/>
              </w:rPr>
            </w:pPr>
            <w:ins w:id="1011" w:author="Huawei [AEM] 09-2021" w:date="2021-09-22T08:22:00Z">
              <w:r>
                <w:rPr>
                  <w:rFonts w:cs="Arial"/>
                  <w:szCs w:val="18"/>
                </w:rPr>
                <w:t>Contains the TMGI(s) allocation information</w:t>
              </w:r>
            </w:ins>
            <w:ins w:id="1012" w:author="Huawei [AEM] 09-2021" w:date="2021-09-22T08:41:00Z">
              <w:r w:rsidR="00F73DBE">
                <w:rPr>
                  <w:rFonts w:cs="Arial"/>
                  <w:szCs w:val="18"/>
                </w:rPr>
                <w:t xml:space="preserve"> or the refreshed expiry time for already allocated TMGI(s)</w:t>
              </w:r>
            </w:ins>
            <w:ins w:id="1013" w:author="Huawei [AEM] 09-2021" w:date="2021-09-22T08:22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95A" w14:textId="77777777" w:rsidR="0029375C" w:rsidRPr="0016361A" w:rsidRDefault="0029375C" w:rsidP="00AB782D">
            <w:pPr>
              <w:pStyle w:val="TAL"/>
              <w:rPr>
                <w:ins w:id="1014" w:author="Huawei [AEM] 09-2021" w:date="2021-09-21T18:25:00Z"/>
                <w:rFonts w:cs="Arial"/>
                <w:szCs w:val="18"/>
              </w:rPr>
            </w:pPr>
          </w:p>
        </w:tc>
      </w:tr>
      <w:tr w:rsidR="001A2937" w:rsidRPr="0016361A" w14:paraId="1E7C324D" w14:textId="77777777" w:rsidTr="007B7059">
        <w:trPr>
          <w:jc w:val="center"/>
          <w:ins w:id="1015" w:author="Huawei [AEM] 09-2021" w:date="2021-09-22T19:43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BA7" w14:textId="7E4CEB92" w:rsidR="001A2937" w:rsidRDefault="001A2937" w:rsidP="001A2937">
            <w:pPr>
              <w:pStyle w:val="TAL"/>
              <w:rPr>
                <w:ins w:id="1016" w:author="Huawei [AEM] 09-2021" w:date="2021-09-22T19:43:00Z"/>
              </w:rPr>
            </w:pPr>
            <w:ins w:id="1017" w:author="Huawei [AEM] 09-2021" w:date="2021-09-22T19:43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DAF" w14:textId="52BB34BB" w:rsidR="001A2937" w:rsidRPr="005A1BC1" w:rsidRDefault="001A2937" w:rsidP="001A2937">
            <w:pPr>
              <w:pStyle w:val="TAL"/>
              <w:rPr>
                <w:ins w:id="1018" w:author="Huawei [AEM] 09-2021" w:date="2021-09-22T19:43:00Z"/>
              </w:rPr>
            </w:pPr>
            <w:ins w:id="1019" w:author="Huawei [AEM] 09-2021" w:date="2021-09-22T19:43:00Z">
              <w:r w:rsidRPr="005A1BC1">
                <w:rPr>
                  <w:rFonts w:hint="eastAsia"/>
                </w:rPr>
                <w:t>3GPP TS 29.</w:t>
              </w:r>
              <w:r>
                <w:t>122</w:t>
              </w:r>
              <w:r w:rsidRPr="005A1BC1">
                <w:rPr>
                  <w:rFonts w:hint="eastAsia"/>
                </w:rPr>
                <w:t> [</w:t>
              </w:r>
              <w:r>
                <w:t>4</w:t>
              </w:r>
              <w:r w:rsidRPr="005A1BC1"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5E6" w14:textId="459D995F" w:rsidR="001A2937" w:rsidRDefault="001A2937" w:rsidP="001A2937">
            <w:pPr>
              <w:pStyle w:val="TAL"/>
              <w:rPr>
                <w:ins w:id="1020" w:author="Huawei [AEM] 09-2021" w:date="2021-09-22T19:43:00Z"/>
                <w:rFonts w:cs="Arial"/>
                <w:szCs w:val="18"/>
              </w:rPr>
            </w:pPr>
            <w:ins w:id="1021" w:author="Huawei [AEM] 09-2021" w:date="2021-09-22T19:43:00Z">
              <w:r w:rsidRPr="005A1BC1">
                <w:t xml:space="preserve">Contains </w:t>
              </w:r>
              <w:r>
                <w:t>a TMGI.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2A7" w14:textId="77777777" w:rsidR="001A2937" w:rsidRPr="0016361A" w:rsidRDefault="001A2937" w:rsidP="001A2937">
            <w:pPr>
              <w:pStyle w:val="TAL"/>
              <w:rPr>
                <w:ins w:id="1022" w:author="Huawei [AEM] 09-2021" w:date="2021-09-22T19:43:00Z"/>
                <w:rFonts w:cs="Arial"/>
                <w:szCs w:val="18"/>
              </w:rPr>
            </w:pPr>
          </w:p>
        </w:tc>
      </w:tr>
      <w:tr w:rsidR="007B7059" w:rsidRPr="0016361A" w14:paraId="031A9767" w14:textId="77777777" w:rsidTr="007B7059">
        <w:trPr>
          <w:jc w:val="center"/>
          <w:ins w:id="1023" w:author="Huawei [AEM] 09-2021" w:date="2021-09-22T08:47:00Z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E58" w14:textId="2E2F07EF" w:rsidR="007B7059" w:rsidRDefault="007B7059" w:rsidP="007B7059">
            <w:pPr>
              <w:pStyle w:val="TAL"/>
              <w:rPr>
                <w:ins w:id="1024" w:author="Huawei [AEM] 09-2021" w:date="2021-09-22T08:47:00Z"/>
              </w:rPr>
            </w:pPr>
            <w:proofErr w:type="spellStart"/>
            <w:ins w:id="1025" w:author="Huawei [AEM] 09-2021" w:date="2021-09-22T08:47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F21" w14:textId="1829F799" w:rsidR="007B7059" w:rsidRPr="005A1BC1" w:rsidRDefault="007B7059" w:rsidP="007B7059">
            <w:pPr>
              <w:pStyle w:val="TAL"/>
              <w:rPr>
                <w:ins w:id="1026" w:author="Huawei [AEM] 09-2021" w:date="2021-09-22T08:47:00Z"/>
              </w:rPr>
            </w:pPr>
            <w:ins w:id="1027" w:author="Huawei [AEM] 09-2021" w:date="2021-09-22T08:47:00Z">
              <w:r>
                <w:rPr>
                  <w:rFonts w:hint="eastAsia"/>
                </w:rPr>
                <w:t>3GPP TS 29.122 [</w:t>
              </w:r>
              <w:r>
                <w:t>4</w:t>
              </w:r>
              <w:r>
                <w:rPr>
                  <w:rFonts w:hint="eastAsia"/>
                </w:rPr>
                <w:t>]</w:t>
              </w:r>
            </w:ins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3D0" w14:textId="1D0C5AC9" w:rsidR="007B7059" w:rsidRDefault="007B7059" w:rsidP="007B7059">
            <w:pPr>
              <w:pStyle w:val="TAL"/>
              <w:rPr>
                <w:ins w:id="1028" w:author="Huawei [AEM] 09-2021" w:date="2021-09-22T08:47:00Z"/>
                <w:rFonts w:cs="Arial"/>
                <w:szCs w:val="18"/>
              </w:rPr>
            </w:pPr>
            <w:ins w:id="1029" w:author="Huawei [AEM] 09-2021" w:date="2021-09-22T08:47:00Z">
              <w:r>
                <w:t xml:space="preserve">Contains the configuration parameters to set up notification delivery over </w:t>
              </w:r>
              <w:proofErr w:type="spellStart"/>
              <w:r>
                <w:t>Websocket</w:t>
              </w:r>
              <w:proofErr w:type="spellEnd"/>
              <w:r>
                <w:t xml:space="preserve"> protocol.</w:t>
              </w:r>
            </w:ins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FB3" w14:textId="77777777" w:rsidR="007B7059" w:rsidRPr="0016361A" w:rsidRDefault="007B7059" w:rsidP="007B7059">
            <w:pPr>
              <w:pStyle w:val="TAL"/>
              <w:rPr>
                <w:ins w:id="1030" w:author="Huawei [AEM] 09-2021" w:date="2021-09-22T08:47:00Z"/>
                <w:rFonts w:cs="Arial"/>
                <w:szCs w:val="18"/>
              </w:rPr>
            </w:pPr>
          </w:p>
        </w:tc>
      </w:tr>
    </w:tbl>
    <w:p w14:paraId="474B89D8" w14:textId="77777777" w:rsidR="0029375C" w:rsidRDefault="0029375C" w:rsidP="0029375C">
      <w:pPr>
        <w:rPr>
          <w:ins w:id="1031" w:author="Huawei [AEM] 09-2021" w:date="2021-09-21T18:25:00Z"/>
        </w:rPr>
      </w:pPr>
    </w:p>
    <w:p w14:paraId="37F3FE35" w14:textId="77777777" w:rsidR="0029375C" w:rsidRDefault="0029375C" w:rsidP="0029375C">
      <w:pPr>
        <w:pStyle w:val="Heading4"/>
        <w:spacing w:after="240"/>
        <w:rPr>
          <w:ins w:id="1032" w:author="Huawei [AEM] 09-2021" w:date="2021-09-21T18:25:00Z"/>
        </w:rPr>
      </w:pPr>
      <w:bookmarkStart w:id="1033" w:name="_Toc58850456"/>
      <w:bookmarkStart w:id="1034" w:name="_Toc59018836"/>
      <w:bookmarkStart w:id="1035" w:name="_Toc68169848"/>
      <w:bookmarkStart w:id="1036" w:name="_Toc73716308"/>
      <w:ins w:id="1037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</w:t>
        </w:r>
        <w:r>
          <w:tab/>
          <w:t>Structured data types</w:t>
        </w:r>
        <w:bookmarkEnd w:id="1033"/>
        <w:bookmarkEnd w:id="1034"/>
        <w:bookmarkEnd w:id="1035"/>
        <w:bookmarkEnd w:id="1036"/>
      </w:ins>
    </w:p>
    <w:p w14:paraId="266C0FD2" w14:textId="77777777" w:rsidR="0029375C" w:rsidRDefault="0029375C" w:rsidP="0029375C">
      <w:pPr>
        <w:pStyle w:val="Heading5"/>
        <w:rPr>
          <w:ins w:id="1038" w:author="Huawei [AEM] 09-2021" w:date="2021-09-21T18:25:00Z"/>
        </w:rPr>
      </w:pPr>
      <w:bookmarkStart w:id="1039" w:name="_Toc58850457"/>
      <w:bookmarkStart w:id="1040" w:name="_Toc59018837"/>
      <w:bookmarkStart w:id="1041" w:name="_Toc68169849"/>
      <w:bookmarkStart w:id="1042" w:name="_Toc73716309"/>
      <w:ins w:id="1043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.5.2.1</w:t>
        </w:r>
        <w:r>
          <w:tab/>
          <w:t>Introduction</w:t>
        </w:r>
        <w:bookmarkEnd w:id="1039"/>
        <w:bookmarkEnd w:id="1040"/>
        <w:bookmarkEnd w:id="1041"/>
        <w:bookmarkEnd w:id="1042"/>
      </w:ins>
    </w:p>
    <w:p w14:paraId="1AA7B997" w14:textId="561EE174" w:rsidR="0029375C" w:rsidRDefault="0029375C" w:rsidP="0029375C">
      <w:pPr>
        <w:rPr>
          <w:ins w:id="1044" w:author="Huawei [AEM] 09-2021" w:date="2021-09-21T18:25:00Z"/>
        </w:rPr>
      </w:pPr>
      <w:ins w:id="1045" w:author="Huawei [AEM] 09-2021" w:date="2021-09-21T18:25:00Z">
        <w:r>
          <w:t xml:space="preserve">This </w:t>
        </w:r>
      </w:ins>
      <w:proofErr w:type="spellStart"/>
      <w:ins w:id="1046" w:author="Huawei [AEM] 09-2021" w:date="2021-09-22T09:02:00Z">
        <w:r w:rsidR="00EC4557">
          <w:t>sub</w:t>
        </w:r>
      </w:ins>
      <w:ins w:id="1047" w:author="Huawei [AEM] 09-2021" w:date="2021-09-21T18:25:00Z">
        <w:r>
          <w:t>clause</w:t>
        </w:r>
        <w:proofErr w:type="spellEnd"/>
        <w:r>
          <w:t xml:space="preserve"> defines the structured data types to be used in resource representations.</w:t>
        </w:r>
      </w:ins>
    </w:p>
    <w:p w14:paraId="2F87A894" w14:textId="110EEB29" w:rsidR="0029375C" w:rsidRDefault="0029375C" w:rsidP="0029375C">
      <w:pPr>
        <w:pStyle w:val="Heading5"/>
        <w:rPr>
          <w:ins w:id="1048" w:author="Huawei [AEM] 09-2021" w:date="2021-09-21T18:25:00Z"/>
        </w:rPr>
      </w:pPr>
      <w:bookmarkStart w:id="1049" w:name="_Toc58850458"/>
      <w:bookmarkStart w:id="1050" w:name="_Toc59018838"/>
      <w:bookmarkStart w:id="1051" w:name="_Toc68169850"/>
      <w:bookmarkStart w:id="1052" w:name="_Toc73716310"/>
      <w:ins w:id="1053" w:author="Huawei [AEM] 09-2021" w:date="2021-09-21T18:25:00Z">
        <w:r>
          <w:lastRenderedPageBreak/>
          <w:t>5.</w:t>
        </w:r>
        <w:r w:rsidRPr="00070AB8">
          <w:rPr>
            <w:highlight w:val="yellow"/>
          </w:rPr>
          <w:t>y</w:t>
        </w:r>
        <w:r>
          <w:t>.5.2.2</w:t>
        </w:r>
        <w:r>
          <w:tab/>
          <w:t xml:space="preserve">Type: </w:t>
        </w:r>
      </w:ins>
      <w:bookmarkEnd w:id="1049"/>
      <w:bookmarkEnd w:id="1050"/>
      <w:bookmarkEnd w:id="1051"/>
      <w:bookmarkEnd w:id="1052"/>
      <w:proofErr w:type="spellStart"/>
      <w:ins w:id="1054" w:author="Huawei [AEM] 09-2021" w:date="2021-09-22T08:15:00Z">
        <w:r w:rsidR="00FA30C4" w:rsidRPr="00FA30C4">
          <w:t>TmgiAllocRequest</w:t>
        </w:r>
      </w:ins>
      <w:proofErr w:type="spellEnd"/>
    </w:p>
    <w:p w14:paraId="025AFDA0" w14:textId="11373B4E" w:rsidR="0029375C" w:rsidRDefault="0029375C" w:rsidP="0029375C">
      <w:pPr>
        <w:pStyle w:val="TH"/>
        <w:rPr>
          <w:ins w:id="1055" w:author="Huawei [AEM] 09-2021" w:date="2021-09-21T18:25:00Z"/>
        </w:rPr>
      </w:pPr>
      <w:ins w:id="1056" w:author="Huawei [AEM] 09-2021" w:date="2021-09-21T18:25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.5.2.2-1: </w:t>
        </w:r>
        <w:r>
          <w:rPr>
            <w:noProof/>
          </w:rPr>
          <w:t xml:space="preserve">Definition of type </w:t>
        </w:r>
      </w:ins>
      <w:proofErr w:type="spellStart"/>
      <w:ins w:id="1057" w:author="Huawei [AEM] 09-2021" w:date="2021-09-22T08:15:00Z">
        <w:r w:rsidR="00FA30C4" w:rsidRPr="00FA30C4">
          <w:t>TmgiAllocRequest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29375C" w14:paraId="6BE829B3" w14:textId="77777777" w:rsidTr="00AB782D">
        <w:trPr>
          <w:trHeight w:val="128"/>
          <w:jc w:val="center"/>
          <w:ins w:id="1058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C09E04" w14:textId="77777777" w:rsidR="0029375C" w:rsidRDefault="0029375C" w:rsidP="00AB782D">
            <w:pPr>
              <w:pStyle w:val="TAH"/>
              <w:rPr>
                <w:ins w:id="1059" w:author="Huawei [AEM] 09-2021" w:date="2021-09-21T18:25:00Z"/>
              </w:rPr>
            </w:pPr>
            <w:ins w:id="1060" w:author="Huawei [AEM] 09-2021" w:date="2021-09-21T18:25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7AF6D1" w14:textId="77777777" w:rsidR="0029375C" w:rsidRDefault="0029375C" w:rsidP="00AB782D">
            <w:pPr>
              <w:pStyle w:val="TAH"/>
              <w:rPr>
                <w:ins w:id="1061" w:author="Huawei [AEM] 09-2021" w:date="2021-09-21T18:25:00Z"/>
              </w:rPr>
            </w:pPr>
            <w:ins w:id="1062" w:author="Huawei [AEM] 09-2021" w:date="2021-09-21T18:25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B87F8" w14:textId="77777777" w:rsidR="0029375C" w:rsidRDefault="0029375C" w:rsidP="00AB782D">
            <w:pPr>
              <w:pStyle w:val="TAH"/>
              <w:rPr>
                <w:ins w:id="1063" w:author="Huawei [AEM] 09-2021" w:date="2021-09-21T18:25:00Z"/>
              </w:rPr>
            </w:pPr>
            <w:ins w:id="1064" w:author="Huawei [AEM] 09-2021" w:date="2021-09-21T18:25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7BF8FB" w14:textId="77777777" w:rsidR="0029375C" w:rsidRDefault="0029375C" w:rsidP="00AB782D">
            <w:pPr>
              <w:pStyle w:val="TAH"/>
              <w:rPr>
                <w:ins w:id="1065" w:author="Huawei [AEM] 09-2021" w:date="2021-09-21T18:25:00Z"/>
              </w:rPr>
            </w:pPr>
            <w:ins w:id="1066" w:author="Huawei [AEM] 09-2021" w:date="2021-09-21T18:25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0B7E64" w14:textId="77777777" w:rsidR="0029375C" w:rsidRDefault="0029375C" w:rsidP="00AB782D">
            <w:pPr>
              <w:pStyle w:val="TAH"/>
              <w:rPr>
                <w:ins w:id="1067" w:author="Huawei [AEM] 09-2021" w:date="2021-09-21T18:25:00Z"/>
              </w:rPr>
            </w:pPr>
            <w:ins w:id="1068" w:author="Huawei [AEM] 09-2021" w:date="2021-09-21T18:25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E972DB" w14:textId="5959DBF3" w:rsidR="0029375C" w:rsidRDefault="0029375C" w:rsidP="003E4811">
            <w:pPr>
              <w:pStyle w:val="TAH"/>
              <w:rPr>
                <w:ins w:id="1069" w:author="Huawei [AEM] 09-2021" w:date="2021-09-21T18:25:00Z"/>
              </w:rPr>
            </w:pPr>
            <w:ins w:id="1070" w:author="Huawei [AEM] 09-2021" w:date="2021-09-21T18:25:00Z">
              <w:r>
                <w:t>Applicability</w:t>
              </w:r>
            </w:ins>
          </w:p>
        </w:tc>
      </w:tr>
      <w:tr w:rsidR="00EC4557" w14:paraId="2C15ACCA" w14:textId="77777777" w:rsidTr="00AB782D">
        <w:trPr>
          <w:trHeight w:val="128"/>
          <w:jc w:val="center"/>
          <w:ins w:id="1071" w:author="Huawei [AEM] 09-2021" w:date="2021-09-22T09:0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DD7" w14:textId="76299D90" w:rsidR="00EC4557" w:rsidRDefault="00EC4557" w:rsidP="00AB782D">
            <w:pPr>
              <w:pStyle w:val="TAL"/>
              <w:rPr>
                <w:ins w:id="1072" w:author="Huawei [AEM] 09-2021" w:date="2021-09-22T09:01:00Z"/>
              </w:rPr>
            </w:pPr>
            <w:proofErr w:type="spellStart"/>
            <w:ins w:id="1073" w:author="Huawei [AEM] 09-2021" w:date="2021-09-22T09:01:00Z">
              <w:r>
                <w:t>afId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93" w14:textId="0BC9C6D4" w:rsidR="00EC4557" w:rsidRDefault="00873164" w:rsidP="00AB782D">
            <w:pPr>
              <w:pStyle w:val="TAL"/>
              <w:rPr>
                <w:ins w:id="1074" w:author="Huawei [AEM] 09-2021" w:date="2021-09-22T09:01:00Z"/>
              </w:rPr>
            </w:pPr>
            <w:ins w:id="1075" w:author="Huawei [AEM] 09-2021" w:date="2021-09-22T09:05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088" w14:textId="56DD69B6" w:rsidR="00EC4557" w:rsidRDefault="00873164" w:rsidP="00AB782D">
            <w:pPr>
              <w:pStyle w:val="TAC"/>
              <w:rPr>
                <w:ins w:id="1076" w:author="Huawei [AEM] 09-2021" w:date="2021-09-22T09:01:00Z"/>
              </w:rPr>
            </w:pPr>
            <w:ins w:id="1077" w:author="Huawei [AEM] 09-2021" w:date="2021-09-22T09:0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9DE" w14:textId="072D5BE3" w:rsidR="00EC4557" w:rsidRDefault="00873164" w:rsidP="00AB782D">
            <w:pPr>
              <w:pStyle w:val="TAC"/>
              <w:jc w:val="left"/>
              <w:rPr>
                <w:ins w:id="1078" w:author="Huawei [AEM] 09-2021" w:date="2021-09-22T09:01:00Z"/>
              </w:rPr>
            </w:pPr>
            <w:ins w:id="1079" w:author="Huawei [AEM] 09-2021" w:date="2021-09-22T09:05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F90" w14:textId="4CF3FAF4" w:rsidR="00EC4557" w:rsidRDefault="00873164" w:rsidP="00AB782D">
            <w:pPr>
              <w:pStyle w:val="TAL"/>
              <w:rPr>
                <w:ins w:id="1080" w:author="Huawei [AEM] 09-2021" w:date="2021-09-22T09:01:00Z"/>
                <w:rFonts w:cs="Arial"/>
                <w:szCs w:val="18"/>
              </w:rPr>
            </w:pPr>
            <w:ins w:id="1081" w:author="Huawei [AEM] 09-2021" w:date="2021-09-22T09:05:00Z">
              <w:r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DB5" w14:textId="77777777" w:rsidR="00EC4557" w:rsidRDefault="00EC4557" w:rsidP="00AB782D">
            <w:pPr>
              <w:pStyle w:val="TAL"/>
              <w:rPr>
                <w:ins w:id="1082" w:author="Huawei [AEM] 09-2021" w:date="2021-09-22T09:01:00Z"/>
                <w:rFonts w:cs="Arial"/>
                <w:szCs w:val="18"/>
              </w:rPr>
            </w:pPr>
          </w:p>
        </w:tc>
      </w:tr>
      <w:tr w:rsidR="0029375C" w14:paraId="19987996" w14:textId="77777777" w:rsidTr="00AB782D">
        <w:trPr>
          <w:trHeight w:val="128"/>
          <w:jc w:val="center"/>
          <w:ins w:id="1083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8AE" w14:textId="14999212" w:rsidR="0029375C" w:rsidRDefault="00FA30C4" w:rsidP="00FC25B8">
            <w:pPr>
              <w:pStyle w:val="TAL"/>
              <w:rPr>
                <w:ins w:id="1084" w:author="Huawei [AEM] 09-2021" w:date="2021-09-21T18:25:00Z"/>
              </w:rPr>
            </w:pPr>
            <w:proofErr w:type="spellStart"/>
            <w:ins w:id="1085" w:author="Huawei [AEM] 09-2021" w:date="2021-09-22T08:15:00Z">
              <w:r>
                <w:t>tmgiParams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068" w14:textId="46114FCC" w:rsidR="0029375C" w:rsidRDefault="00FA30C4" w:rsidP="00AB782D">
            <w:pPr>
              <w:pStyle w:val="TAL"/>
              <w:rPr>
                <w:ins w:id="1086" w:author="Huawei [AEM] 09-2021" w:date="2021-09-21T18:25:00Z"/>
              </w:rPr>
            </w:pPr>
            <w:proofErr w:type="spellStart"/>
            <w:ins w:id="1087" w:author="Huawei [AEM] 09-2021" w:date="2021-09-22T08:15:00Z">
              <w:r>
                <w:t>TmgiAllocate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D6A" w14:textId="77777777" w:rsidR="0029375C" w:rsidRDefault="0029375C" w:rsidP="00AB782D">
            <w:pPr>
              <w:pStyle w:val="TAC"/>
              <w:rPr>
                <w:ins w:id="1088" w:author="Huawei [AEM] 09-2021" w:date="2021-09-21T18:25:00Z"/>
              </w:rPr>
            </w:pPr>
            <w:ins w:id="1089" w:author="Huawei [AEM] 09-2021" w:date="2021-09-21T18:2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7DB" w14:textId="77777777" w:rsidR="0029375C" w:rsidRDefault="0029375C" w:rsidP="00AB782D">
            <w:pPr>
              <w:pStyle w:val="TAC"/>
              <w:jc w:val="left"/>
              <w:rPr>
                <w:ins w:id="1090" w:author="Huawei [AEM] 09-2021" w:date="2021-09-21T18:25:00Z"/>
              </w:rPr>
            </w:pPr>
            <w:ins w:id="1091" w:author="Huawei [AEM] 09-2021" w:date="2021-09-21T18:25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048" w14:textId="6698A88F" w:rsidR="0029375C" w:rsidRDefault="00FA30C4" w:rsidP="00AB782D">
            <w:pPr>
              <w:pStyle w:val="TAL"/>
              <w:rPr>
                <w:ins w:id="1092" w:author="Huawei [AEM] 09-2021" w:date="2021-09-21T18:25:00Z"/>
                <w:rFonts w:cs="Arial"/>
                <w:szCs w:val="18"/>
              </w:rPr>
            </w:pPr>
            <w:ins w:id="1093" w:author="Huawei [AEM] 09-2021" w:date="2021-09-22T08:16:00Z">
              <w:r>
                <w:rPr>
                  <w:rFonts w:cs="Arial"/>
                  <w:szCs w:val="18"/>
                </w:rPr>
                <w:t>Contains the p</w:t>
              </w:r>
              <w:r w:rsidRPr="00FA30C4">
                <w:rPr>
                  <w:rFonts w:cs="Arial"/>
                  <w:szCs w:val="18"/>
                </w:rPr>
                <w:t>arameters to request the a</w:t>
              </w:r>
              <w:r w:rsidR="00405725">
                <w:rPr>
                  <w:rFonts w:cs="Arial"/>
                  <w:szCs w:val="18"/>
                </w:rPr>
                <w:t>llocation of TMGI(s) for new 5</w:t>
              </w:r>
              <w:r w:rsidRPr="00FA30C4">
                <w:rPr>
                  <w:rFonts w:cs="Arial"/>
                  <w:szCs w:val="18"/>
                </w:rPr>
                <w:t>MBS session(s) or the refresh of the expiry time of already allocated TMGI(s).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094" w14:textId="77777777" w:rsidR="0029375C" w:rsidRDefault="0029375C" w:rsidP="00AB782D">
            <w:pPr>
              <w:pStyle w:val="TAL"/>
              <w:rPr>
                <w:ins w:id="1094" w:author="Huawei [AEM] 09-2021" w:date="2021-09-21T18:25:00Z"/>
                <w:rFonts w:cs="Arial"/>
                <w:szCs w:val="18"/>
              </w:rPr>
            </w:pPr>
          </w:p>
        </w:tc>
      </w:tr>
      <w:tr w:rsidR="0029375C" w14:paraId="1A07EE24" w14:textId="77777777" w:rsidTr="00AB782D">
        <w:trPr>
          <w:trHeight w:val="128"/>
          <w:jc w:val="center"/>
          <w:ins w:id="1095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0E0" w14:textId="63E550F7" w:rsidR="0029375C" w:rsidRDefault="00FA30C4" w:rsidP="00AB782D">
            <w:pPr>
              <w:pStyle w:val="TAL"/>
              <w:rPr>
                <w:ins w:id="1096" w:author="Huawei [AEM] 09-2021" w:date="2021-09-21T18:25:00Z"/>
              </w:rPr>
            </w:pPr>
            <w:proofErr w:type="spellStart"/>
            <w:ins w:id="1097" w:author="Huawei [AEM] 09-2021" w:date="2021-09-22T08:16:00Z">
              <w:r>
                <w:t>notif</w:t>
              </w:r>
            </w:ins>
            <w:ins w:id="1098" w:author="Huawei [AEM] 09-2021" w:date="2021-09-22T08:20:00Z">
              <w:r>
                <w:t>ication</w:t>
              </w:r>
            </w:ins>
            <w:ins w:id="1099" w:author="Huawei [AEM] 09-2021" w:date="2021-09-22T08:17:00Z">
              <w:r>
                <w:t>Uri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964" w14:textId="2A82FDF3" w:rsidR="0029375C" w:rsidRDefault="00FA30C4" w:rsidP="00AB782D">
            <w:pPr>
              <w:pStyle w:val="TAL"/>
              <w:rPr>
                <w:ins w:id="1100" w:author="Huawei [AEM] 09-2021" w:date="2021-09-21T18:25:00Z"/>
              </w:rPr>
            </w:pPr>
            <w:ins w:id="1101" w:author="Huawei [AEM] 09-2021" w:date="2021-09-22T08:17:00Z">
              <w:r>
                <w:t>Uri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4A8" w14:textId="1FA603A4" w:rsidR="0029375C" w:rsidRDefault="00FA30C4" w:rsidP="00AB782D">
            <w:pPr>
              <w:pStyle w:val="TAC"/>
              <w:rPr>
                <w:ins w:id="1102" w:author="Huawei [AEM] 09-2021" w:date="2021-09-21T18:25:00Z"/>
              </w:rPr>
            </w:pPr>
            <w:ins w:id="1103" w:author="Huawei [AEM] 09-2021" w:date="2021-09-22T08:1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4C4" w14:textId="2FADB8FE" w:rsidR="0029375C" w:rsidRDefault="00FA30C4" w:rsidP="00FA30C4">
            <w:pPr>
              <w:pStyle w:val="TAC"/>
              <w:jc w:val="left"/>
              <w:rPr>
                <w:ins w:id="1104" w:author="Huawei [AEM] 09-2021" w:date="2021-09-21T18:25:00Z"/>
              </w:rPr>
            </w:pPr>
            <w:ins w:id="1105" w:author="Huawei [AEM] 09-2021" w:date="2021-09-22T08:17:00Z">
              <w:r>
                <w:t>0..</w:t>
              </w:r>
            </w:ins>
            <w:ins w:id="1106" w:author="Huawei [AEM] 09-2021" w:date="2021-09-21T18:25:00Z">
              <w:r w:rsidR="0029375C"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4D6" w14:textId="1D6EE28E" w:rsidR="0029375C" w:rsidRDefault="0029375C" w:rsidP="00873164">
            <w:pPr>
              <w:pStyle w:val="TAL"/>
              <w:rPr>
                <w:ins w:id="1107" w:author="Huawei [AEM] 09-2021" w:date="2021-09-21T18:25:00Z"/>
                <w:rFonts w:cs="Arial"/>
                <w:szCs w:val="18"/>
              </w:rPr>
            </w:pPr>
            <w:ins w:id="1108" w:author="Huawei [AEM] 09-2021" w:date="2021-09-21T18:25:00Z">
              <w:r>
                <w:rPr>
                  <w:rFonts w:cs="Arial"/>
                  <w:szCs w:val="18"/>
                </w:rPr>
                <w:t xml:space="preserve">The </w:t>
              </w:r>
            </w:ins>
            <w:ins w:id="1109" w:author="Huawei [AEM] 09-2021" w:date="2021-09-22T08:17:00Z">
              <w:r w:rsidR="00FA30C4">
                <w:rPr>
                  <w:rFonts w:cs="Arial"/>
                  <w:szCs w:val="18"/>
                </w:rPr>
                <w:t xml:space="preserve">notification URI via which the </w:t>
              </w:r>
            </w:ins>
            <w:ins w:id="1110" w:author="Huawei [AEM] 09-2021" w:date="2021-09-22T09:06:00Z">
              <w:r w:rsidR="00873164">
                <w:rPr>
                  <w:rFonts w:cs="Arial"/>
                  <w:szCs w:val="18"/>
                </w:rPr>
                <w:t>AF</w:t>
              </w:r>
            </w:ins>
            <w:ins w:id="1111" w:author="Huawei [AEM] 09-2021" w:date="2021-09-22T08:17:00Z">
              <w:r w:rsidR="00FA30C4">
                <w:rPr>
                  <w:rFonts w:cs="Arial"/>
                  <w:szCs w:val="18"/>
                </w:rPr>
                <w:t xml:space="preserve"> desires to receive notifications on timer expiry for </w:t>
              </w:r>
            </w:ins>
            <w:ins w:id="1112" w:author="Huawei [AEM] 09-2021" w:date="2021-09-22T08:18:00Z">
              <w:r w:rsidR="00FA30C4">
                <w:rPr>
                  <w:rFonts w:cs="Arial"/>
                  <w:szCs w:val="18"/>
                </w:rPr>
                <w:t>TMGI</w:t>
              </w:r>
            </w:ins>
            <w:ins w:id="1113" w:author="Huawei [AEM] 09-2021" w:date="2021-09-22T08:19:00Z">
              <w:r w:rsidR="00FA30C4">
                <w:rPr>
                  <w:rFonts w:cs="Arial"/>
                  <w:szCs w:val="18"/>
                </w:rPr>
                <w:t>(s)</w:t>
              </w:r>
            </w:ins>
            <w:ins w:id="1114" w:author="Huawei [AEM] 09-2021" w:date="2021-09-21T18:25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337" w14:textId="77777777" w:rsidR="0029375C" w:rsidRDefault="0029375C" w:rsidP="00AB782D">
            <w:pPr>
              <w:pStyle w:val="TAL"/>
              <w:rPr>
                <w:ins w:id="1115" w:author="Huawei [AEM] 09-2021" w:date="2021-09-21T18:25:00Z"/>
                <w:rFonts w:cs="Arial"/>
                <w:szCs w:val="18"/>
              </w:rPr>
            </w:pPr>
          </w:p>
        </w:tc>
      </w:tr>
      <w:tr w:rsidR="007B7059" w14:paraId="76EECF08" w14:textId="77777777" w:rsidTr="00AB782D">
        <w:trPr>
          <w:trHeight w:val="128"/>
          <w:jc w:val="center"/>
          <w:ins w:id="1116" w:author="Huawei [AEM] 09-2021" w:date="2021-09-22T08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6AD" w14:textId="19CA6B14" w:rsidR="007B7059" w:rsidRDefault="007B7059" w:rsidP="007B7059">
            <w:pPr>
              <w:pStyle w:val="TAL"/>
              <w:rPr>
                <w:ins w:id="1117" w:author="Huawei [AEM] 09-2021" w:date="2021-09-22T08:46:00Z"/>
              </w:rPr>
            </w:pPr>
            <w:proofErr w:type="spellStart"/>
            <w:ins w:id="1118" w:author="Huawei [AEM] 09-2021" w:date="2021-09-22T08:47:00Z">
              <w:r>
                <w:rPr>
                  <w:lang w:eastAsia="zh-CN"/>
                </w:rPr>
                <w:t>requestTestNotification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B5A" w14:textId="057A903F" w:rsidR="007B7059" w:rsidRDefault="007B7059" w:rsidP="007B7059">
            <w:pPr>
              <w:pStyle w:val="TAL"/>
              <w:rPr>
                <w:ins w:id="1119" w:author="Huawei [AEM] 09-2021" w:date="2021-09-22T08:46:00Z"/>
              </w:rPr>
            </w:pPr>
            <w:proofErr w:type="spellStart"/>
            <w:ins w:id="1120" w:author="Huawei [AEM] 09-2021" w:date="2021-09-22T08:47:00Z">
              <w:r>
                <w:rPr>
                  <w:lang w:eastAsia="zh-CN"/>
                </w:rPr>
                <w:t>boolean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2F3" w14:textId="49FC7A48" w:rsidR="007B7059" w:rsidRDefault="007B7059" w:rsidP="007B7059">
            <w:pPr>
              <w:pStyle w:val="TAC"/>
              <w:rPr>
                <w:ins w:id="1121" w:author="Huawei [AEM] 09-2021" w:date="2021-09-22T08:46:00Z"/>
              </w:rPr>
            </w:pPr>
            <w:ins w:id="1122" w:author="Huawei [AEM] 09-2021" w:date="2021-09-22T08:4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A83" w14:textId="75EBFB3D" w:rsidR="007B7059" w:rsidRDefault="007B7059" w:rsidP="007B7059">
            <w:pPr>
              <w:pStyle w:val="TAC"/>
              <w:jc w:val="left"/>
              <w:rPr>
                <w:ins w:id="1123" w:author="Huawei [AEM] 09-2021" w:date="2021-09-22T08:46:00Z"/>
              </w:rPr>
            </w:pPr>
            <w:ins w:id="1124" w:author="Huawei [AEM] 09-2021" w:date="2021-09-22T08:47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06A" w14:textId="1BFA0AA6" w:rsidR="000208BD" w:rsidRDefault="007B7059" w:rsidP="007B7059">
            <w:pPr>
              <w:pStyle w:val="TAL"/>
              <w:rPr>
                <w:ins w:id="1125" w:author="Huawei [AEM] 09-2021" w:date="2021-09-22T10:22:00Z"/>
                <w:rFonts w:cs="Arial"/>
                <w:szCs w:val="18"/>
                <w:lang w:eastAsia="zh-CN"/>
              </w:rPr>
            </w:pPr>
            <w:ins w:id="1126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127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28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>true</w:t>
              </w:r>
            </w:ins>
            <w:ins w:id="1129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30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 by the AF to request the NEF to send a test notification as defined in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subclause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 5.2.5.3 of 3GPP TS 29.122 [4]. </w:t>
              </w:r>
            </w:ins>
          </w:p>
          <w:p w14:paraId="48FFFB09" w14:textId="77777777" w:rsidR="000208BD" w:rsidRDefault="000208BD" w:rsidP="007B7059">
            <w:pPr>
              <w:pStyle w:val="TAL"/>
              <w:rPr>
                <w:ins w:id="1131" w:author="Huawei [AEM] 09-2021" w:date="2021-09-22T10:22:00Z"/>
                <w:rFonts w:cs="Arial"/>
                <w:szCs w:val="18"/>
                <w:lang w:eastAsia="zh-CN"/>
              </w:rPr>
            </w:pPr>
          </w:p>
          <w:p w14:paraId="7E57F58D" w14:textId="15EC0213" w:rsidR="007B7059" w:rsidRDefault="007B7059" w:rsidP="007B7059">
            <w:pPr>
              <w:pStyle w:val="TAL"/>
              <w:rPr>
                <w:ins w:id="1132" w:author="Huawei [AEM] 09-2021" w:date="2021-09-22T08:46:00Z"/>
                <w:rFonts w:cs="Arial"/>
                <w:szCs w:val="18"/>
              </w:rPr>
            </w:pPr>
            <w:ins w:id="1133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134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35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>false</w:t>
              </w:r>
            </w:ins>
            <w:ins w:id="1136" w:author="Huawei [AEM] 09-2021" w:date="2021-09-22T10:22:00Z">
              <w:r w:rsidR="000208BD">
                <w:rPr>
                  <w:rFonts w:cs="Arial"/>
                  <w:szCs w:val="18"/>
                  <w:lang w:eastAsia="zh-CN"/>
                </w:rPr>
                <w:t>"</w:t>
              </w:r>
            </w:ins>
            <w:ins w:id="1137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 or omitted otherwise.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CFE" w14:textId="4C37E96F" w:rsidR="007B7059" w:rsidRDefault="007B7059" w:rsidP="007B7059">
            <w:pPr>
              <w:pStyle w:val="TAL"/>
              <w:rPr>
                <w:ins w:id="1138" w:author="Huawei [AEM] 09-2021" w:date="2021-09-22T08:46:00Z"/>
                <w:rFonts w:cs="Arial"/>
                <w:szCs w:val="18"/>
              </w:rPr>
            </w:pPr>
            <w:proofErr w:type="spellStart"/>
            <w:ins w:id="1139" w:author="Huawei [AEM] 09-2021" w:date="2021-09-22T08:47:00Z">
              <w:r>
                <w:rPr>
                  <w:rFonts w:cs="Arial"/>
                  <w:szCs w:val="18"/>
                </w:rPr>
                <w:t>Notification_test_event</w:t>
              </w:r>
            </w:ins>
            <w:proofErr w:type="spellEnd"/>
          </w:p>
        </w:tc>
      </w:tr>
      <w:tr w:rsidR="007B7059" w14:paraId="50825DD6" w14:textId="77777777" w:rsidTr="00AB782D">
        <w:trPr>
          <w:trHeight w:val="128"/>
          <w:jc w:val="center"/>
          <w:ins w:id="1140" w:author="Huawei [AEM] 09-2021" w:date="2021-09-22T08:4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4A6" w14:textId="18032FDA" w:rsidR="007B7059" w:rsidRDefault="007B7059" w:rsidP="007B7059">
            <w:pPr>
              <w:pStyle w:val="TAL"/>
              <w:rPr>
                <w:ins w:id="1141" w:author="Huawei [AEM] 09-2021" w:date="2021-09-22T08:46:00Z"/>
              </w:rPr>
            </w:pPr>
            <w:proofErr w:type="spellStart"/>
            <w:ins w:id="1142" w:author="Huawei [AEM] 09-2021" w:date="2021-09-22T08:47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69E" w14:textId="4D4F8095" w:rsidR="007B7059" w:rsidRDefault="007B7059" w:rsidP="007B7059">
            <w:pPr>
              <w:pStyle w:val="TAL"/>
              <w:rPr>
                <w:ins w:id="1143" w:author="Huawei [AEM] 09-2021" w:date="2021-09-22T08:46:00Z"/>
              </w:rPr>
            </w:pPr>
            <w:proofErr w:type="spellStart"/>
            <w:ins w:id="1144" w:author="Huawei [AEM] 09-2021" w:date="2021-09-22T08:47:00Z">
              <w:r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2F3" w14:textId="7E04AB6B" w:rsidR="007B7059" w:rsidRDefault="007B7059" w:rsidP="007B7059">
            <w:pPr>
              <w:pStyle w:val="TAC"/>
              <w:rPr>
                <w:ins w:id="1145" w:author="Huawei [AEM] 09-2021" w:date="2021-09-22T08:46:00Z"/>
              </w:rPr>
            </w:pPr>
            <w:ins w:id="1146" w:author="Huawei [AEM] 09-2021" w:date="2021-09-22T08:4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EF3" w14:textId="1431192A" w:rsidR="007B7059" w:rsidRDefault="007B7059" w:rsidP="007B7059">
            <w:pPr>
              <w:pStyle w:val="TAC"/>
              <w:jc w:val="left"/>
              <w:rPr>
                <w:ins w:id="1147" w:author="Huawei [AEM] 09-2021" w:date="2021-09-22T08:46:00Z"/>
              </w:rPr>
            </w:pPr>
            <w:ins w:id="1148" w:author="Huawei [AEM] 09-2021" w:date="2021-09-22T08:47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C5F" w14:textId="3A9F2C50" w:rsidR="007B7059" w:rsidRDefault="007B7059" w:rsidP="007B7059">
            <w:pPr>
              <w:pStyle w:val="TAL"/>
              <w:rPr>
                <w:ins w:id="1149" w:author="Huawei [AEM] 09-2021" w:date="2021-09-22T08:46:00Z"/>
                <w:rFonts w:cs="Arial"/>
                <w:szCs w:val="18"/>
              </w:rPr>
            </w:pPr>
            <w:ins w:id="1150" w:author="Huawei [AEM] 09-2021" w:date="2021-09-22T08:47:00Z">
              <w:r>
                <w:rPr>
                  <w:rFonts w:cs="Arial"/>
                  <w:szCs w:val="18"/>
                  <w:lang w:eastAsia="zh-CN"/>
                </w:rPr>
                <w:t xml:space="preserve">Configuration parameters to set up notification delivery over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protocol.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5EA" w14:textId="0773BA8E" w:rsidR="007B7059" w:rsidRDefault="007B7059" w:rsidP="007B7059">
            <w:pPr>
              <w:pStyle w:val="TAL"/>
              <w:rPr>
                <w:ins w:id="1151" w:author="Huawei [AEM] 09-2021" w:date="2021-09-22T08:46:00Z"/>
                <w:rFonts w:cs="Arial"/>
                <w:szCs w:val="18"/>
              </w:rPr>
            </w:pPr>
            <w:proofErr w:type="spellStart"/>
            <w:ins w:id="1152" w:author="Huawei [AEM] 09-2021" w:date="2021-09-22T08:47:00Z">
              <w:r>
                <w:rPr>
                  <w:rFonts w:cs="Arial"/>
                  <w:szCs w:val="18"/>
                </w:rPr>
                <w:t>Notification_websocket</w:t>
              </w:r>
            </w:ins>
            <w:proofErr w:type="spellEnd"/>
          </w:p>
        </w:tc>
      </w:tr>
      <w:tr w:rsidR="0029375C" w14:paraId="323A4815" w14:textId="77777777" w:rsidTr="00AB782D">
        <w:trPr>
          <w:trHeight w:val="128"/>
          <w:jc w:val="center"/>
          <w:ins w:id="1153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02C" w14:textId="77777777" w:rsidR="0029375C" w:rsidRDefault="0029375C" w:rsidP="00AB782D">
            <w:pPr>
              <w:pStyle w:val="TAL"/>
              <w:rPr>
                <w:ins w:id="1154" w:author="Huawei [AEM] 09-2021" w:date="2021-09-21T18:25:00Z"/>
                <w:lang w:eastAsia="zh-CN"/>
              </w:rPr>
            </w:pPr>
            <w:proofErr w:type="spellStart"/>
            <w:ins w:id="1155" w:author="Huawei [AEM] 09-2021" w:date="2021-09-21T18:25:00Z">
              <w:r>
                <w:t>suppFeat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AFB" w14:textId="77777777" w:rsidR="0029375C" w:rsidRDefault="0029375C" w:rsidP="00AB782D">
            <w:pPr>
              <w:pStyle w:val="TAL"/>
              <w:rPr>
                <w:ins w:id="1156" w:author="Huawei [AEM] 09-2021" w:date="2021-09-21T18:25:00Z"/>
                <w:lang w:eastAsia="zh-CN"/>
              </w:rPr>
            </w:pPr>
            <w:proofErr w:type="spellStart"/>
            <w:ins w:id="1157" w:author="Huawei [AEM] 09-2021" w:date="2021-09-21T18:25:00Z">
              <w:r>
                <w:t>SupportedFeatures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BFE" w14:textId="77777777" w:rsidR="0029375C" w:rsidRDefault="0029375C" w:rsidP="00AB782D">
            <w:pPr>
              <w:pStyle w:val="TAC"/>
              <w:rPr>
                <w:ins w:id="1158" w:author="Huawei [AEM] 09-2021" w:date="2021-09-21T18:25:00Z"/>
              </w:rPr>
            </w:pPr>
            <w:ins w:id="1159" w:author="Huawei [AEM] 09-2021" w:date="2021-09-21T18:25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195" w14:textId="77777777" w:rsidR="0029375C" w:rsidRDefault="0029375C" w:rsidP="00AB782D">
            <w:pPr>
              <w:pStyle w:val="TAC"/>
              <w:jc w:val="left"/>
              <w:rPr>
                <w:ins w:id="1160" w:author="Huawei [AEM] 09-2021" w:date="2021-09-21T18:25:00Z"/>
              </w:rPr>
            </w:pPr>
            <w:ins w:id="1161" w:author="Huawei [AEM] 09-2021" w:date="2021-09-21T18:25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098" w14:textId="7A690BDC" w:rsidR="0029375C" w:rsidRDefault="0029375C" w:rsidP="00873164">
            <w:pPr>
              <w:pStyle w:val="TAL"/>
              <w:rPr>
                <w:ins w:id="1162" w:author="Huawei [AEM] 09-2021" w:date="2021-09-21T18:25:00Z"/>
                <w:rFonts w:cs="Arial"/>
                <w:szCs w:val="18"/>
              </w:rPr>
            </w:pPr>
            <w:ins w:id="1163" w:author="Huawei [AEM] 09-2021" w:date="2021-09-21T18:25:00Z">
              <w:r>
                <w:t xml:space="preserve">Indicates the features supported by </w:t>
              </w:r>
            </w:ins>
            <w:ins w:id="1164" w:author="Huawei [AEM] 09-2021" w:date="2021-09-22T09:06:00Z">
              <w:r w:rsidR="00873164">
                <w:t>the AF</w:t>
              </w:r>
            </w:ins>
            <w:ins w:id="1165" w:author="Huawei [AEM] 09-2021" w:date="2021-09-21T18:25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B4A" w14:textId="77777777" w:rsidR="0029375C" w:rsidRDefault="0029375C" w:rsidP="00AB782D">
            <w:pPr>
              <w:pStyle w:val="TAL"/>
              <w:rPr>
                <w:ins w:id="1166" w:author="Huawei [AEM] 09-2021" w:date="2021-09-21T18:25:00Z"/>
                <w:rFonts w:cs="Arial"/>
                <w:szCs w:val="18"/>
              </w:rPr>
            </w:pPr>
          </w:p>
        </w:tc>
      </w:tr>
    </w:tbl>
    <w:p w14:paraId="70AC5D88" w14:textId="77777777" w:rsidR="0029375C" w:rsidRDefault="0029375C" w:rsidP="0029375C">
      <w:pPr>
        <w:rPr>
          <w:ins w:id="1167" w:author="Huawei [AEM] 09-2021" w:date="2021-09-22T09:00:00Z"/>
          <w:lang w:eastAsia="zh-CN"/>
        </w:rPr>
      </w:pPr>
    </w:p>
    <w:p w14:paraId="1F8D0FA3" w14:textId="41C145B2" w:rsidR="0029375C" w:rsidRDefault="0029375C" w:rsidP="0029375C">
      <w:pPr>
        <w:pStyle w:val="Heading5"/>
        <w:rPr>
          <w:ins w:id="1168" w:author="Huawei [AEM] 09-2021" w:date="2021-09-21T18:25:00Z"/>
        </w:rPr>
      </w:pPr>
      <w:bookmarkStart w:id="1169" w:name="_Toc58850459"/>
      <w:bookmarkStart w:id="1170" w:name="_Toc59018839"/>
      <w:bookmarkStart w:id="1171" w:name="_Toc68169851"/>
      <w:bookmarkStart w:id="1172" w:name="_Toc73716311"/>
      <w:ins w:id="1173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.5.2.3</w:t>
        </w:r>
        <w:r>
          <w:tab/>
          <w:t xml:space="preserve">Type: </w:t>
        </w:r>
      </w:ins>
      <w:bookmarkEnd w:id="1169"/>
      <w:bookmarkEnd w:id="1170"/>
      <w:bookmarkEnd w:id="1171"/>
      <w:bookmarkEnd w:id="1172"/>
      <w:proofErr w:type="spellStart"/>
      <w:ins w:id="1174" w:author="Huawei [AEM] 09-2021" w:date="2021-09-22T08:27:00Z">
        <w:r w:rsidR="00476D47" w:rsidRPr="00FA30C4">
          <w:t>TmgiAllocRe</w:t>
        </w:r>
        <w:r w:rsidR="00476D47">
          <w:t>sponse</w:t>
        </w:r>
      </w:ins>
      <w:proofErr w:type="spellEnd"/>
    </w:p>
    <w:p w14:paraId="019DA2FB" w14:textId="4CF5EE79" w:rsidR="0029375C" w:rsidRDefault="0029375C" w:rsidP="0029375C">
      <w:pPr>
        <w:pStyle w:val="TH"/>
        <w:rPr>
          <w:ins w:id="1175" w:author="Huawei [AEM] 09-2021" w:date="2021-09-21T18:25:00Z"/>
        </w:rPr>
      </w:pPr>
      <w:ins w:id="1176" w:author="Huawei [AEM] 09-2021" w:date="2021-09-21T18:25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.5.2.3-1: </w:t>
        </w:r>
        <w:r>
          <w:rPr>
            <w:noProof/>
          </w:rPr>
          <w:t xml:space="preserve">Definition of type </w:t>
        </w:r>
      </w:ins>
      <w:proofErr w:type="spellStart"/>
      <w:ins w:id="1177" w:author="Huawei [AEM] 09-2021" w:date="2021-09-22T08:27:00Z">
        <w:r w:rsidR="00476D47" w:rsidRPr="00FA30C4">
          <w:t>TmgiAllocRe</w:t>
        </w:r>
        <w:r w:rsidR="00476D47">
          <w:t>sponse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29375C" w14:paraId="04F3A753" w14:textId="77777777" w:rsidTr="00AB782D">
        <w:trPr>
          <w:trHeight w:val="128"/>
          <w:jc w:val="center"/>
          <w:ins w:id="1178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822498" w14:textId="77777777" w:rsidR="0029375C" w:rsidRDefault="0029375C" w:rsidP="00AB782D">
            <w:pPr>
              <w:pStyle w:val="TAH"/>
              <w:rPr>
                <w:ins w:id="1179" w:author="Huawei [AEM] 09-2021" w:date="2021-09-21T18:25:00Z"/>
              </w:rPr>
            </w:pPr>
            <w:ins w:id="1180" w:author="Huawei [AEM] 09-2021" w:date="2021-09-21T18:25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C2918A" w14:textId="77777777" w:rsidR="0029375C" w:rsidRDefault="0029375C" w:rsidP="00AB782D">
            <w:pPr>
              <w:pStyle w:val="TAH"/>
              <w:rPr>
                <w:ins w:id="1181" w:author="Huawei [AEM] 09-2021" w:date="2021-09-21T18:25:00Z"/>
              </w:rPr>
            </w:pPr>
            <w:ins w:id="1182" w:author="Huawei [AEM] 09-2021" w:date="2021-09-21T18:25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565AED" w14:textId="77777777" w:rsidR="0029375C" w:rsidRDefault="0029375C" w:rsidP="00AB782D">
            <w:pPr>
              <w:pStyle w:val="TAH"/>
              <w:rPr>
                <w:ins w:id="1183" w:author="Huawei [AEM] 09-2021" w:date="2021-09-21T18:25:00Z"/>
              </w:rPr>
            </w:pPr>
            <w:ins w:id="1184" w:author="Huawei [AEM] 09-2021" w:date="2021-09-21T18:25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EAF4AB" w14:textId="77777777" w:rsidR="0029375C" w:rsidRDefault="0029375C" w:rsidP="00AB782D">
            <w:pPr>
              <w:pStyle w:val="TAH"/>
              <w:rPr>
                <w:ins w:id="1185" w:author="Huawei [AEM] 09-2021" w:date="2021-09-21T18:25:00Z"/>
              </w:rPr>
            </w:pPr>
            <w:ins w:id="1186" w:author="Huawei [AEM] 09-2021" w:date="2021-09-21T18:25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B8EAEF" w14:textId="77777777" w:rsidR="0029375C" w:rsidRDefault="0029375C" w:rsidP="00AB782D">
            <w:pPr>
              <w:pStyle w:val="TAH"/>
              <w:rPr>
                <w:ins w:id="1187" w:author="Huawei [AEM] 09-2021" w:date="2021-09-21T18:25:00Z"/>
              </w:rPr>
            </w:pPr>
            <w:ins w:id="1188" w:author="Huawei [AEM] 09-2021" w:date="2021-09-21T18:25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86017B" w14:textId="2E0FCFDD" w:rsidR="0029375C" w:rsidRDefault="0029375C" w:rsidP="003E4811">
            <w:pPr>
              <w:pStyle w:val="TAH"/>
              <w:rPr>
                <w:ins w:id="1189" w:author="Huawei [AEM] 09-2021" w:date="2021-09-21T18:25:00Z"/>
              </w:rPr>
            </w:pPr>
            <w:ins w:id="1190" w:author="Huawei [AEM] 09-2021" w:date="2021-09-21T18:25:00Z">
              <w:r>
                <w:t>Applicability</w:t>
              </w:r>
            </w:ins>
          </w:p>
        </w:tc>
      </w:tr>
      <w:tr w:rsidR="00476D47" w14:paraId="3479518E" w14:textId="77777777" w:rsidTr="00AB782D">
        <w:trPr>
          <w:trHeight w:val="128"/>
          <w:jc w:val="center"/>
          <w:ins w:id="1191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440" w14:textId="20B9D7D4" w:rsidR="00476D47" w:rsidRDefault="00476D47" w:rsidP="00FC25B8">
            <w:pPr>
              <w:pStyle w:val="TAL"/>
              <w:rPr>
                <w:ins w:id="1192" w:author="Huawei [AEM] 09-2021" w:date="2021-09-21T18:25:00Z"/>
              </w:rPr>
            </w:pPr>
            <w:proofErr w:type="spellStart"/>
            <w:ins w:id="1193" w:author="Huawei [AEM] 09-2021" w:date="2021-09-22T08:27:00Z">
              <w:r>
                <w:t>tmgi</w:t>
              </w:r>
            </w:ins>
            <w:ins w:id="1194" w:author="Huawei [AEM] 09-2021" w:date="2021-09-22T09:14:00Z">
              <w:r w:rsidR="00FC25B8">
                <w:t>Info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E77" w14:textId="3AF9E9B5" w:rsidR="00476D47" w:rsidRDefault="00476D47" w:rsidP="00476D47">
            <w:pPr>
              <w:pStyle w:val="TAL"/>
              <w:rPr>
                <w:ins w:id="1195" w:author="Huawei [AEM] 09-2021" w:date="2021-09-21T18:25:00Z"/>
              </w:rPr>
            </w:pPr>
            <w:proofErr w:type="spellStart"/>
            <w:ins w:id="1196" w:author="Huawei [AEM] 09-2021" w:date="2021-09-22T08:27:00Z">
              <w:r>
                <w:t>TmgiAllocate</w:t>
              </w:r>
            </w:ins>
            <w:ins w:id="1197" w:author="Huawei [AEM] 09-2021" w:date="2021-09-22T08:28:00Z">
              <w:r>
                <w:t>d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C15" w14:textId="2D65293E" w:rsidR="00476D47" w:rsidRDefault="00476D47" w:rsidP="00476D47">
            <w:pPr>
              <w:pStyle w:val="TAC"/>
              <w:rPr>
                <w:ins w:id="1198" w:author="Huawei [AEM] 09-2021" w:date="2021-09-21T18:25:00Z"/>
              </w:rPr>
            </w:pPr>
            <w:ins w:id="1199" w:author="Huawei [AEM] 09-2021" w:date="2021-09-22T08:27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BF3" w14:textId="2286F09F" w:rsidR="00476D47" w:rsidRDefault="00476D47" w:rsidP="00476D47">
            <w:pPr>
              <w:pStyle w:val="TAC"/>
              <w:jc w:val="left"/>
              <w:rPr>
                <w:ins w:id="1200" w:author="Huawei [AEM] 09-2021" w:date="2021-09-21T18:25:00Z"/>
              </w:rPr>
            </w:pPr>
            <w:ins w:id="1201" w:author="Huawei [AEM] 09-2021" w:date="2021-09-22T08:27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FD1" w14:textId="6C76462B" w:rsidR="00476D47" w:rsidRDefault="00476D47" w:rsidP="00476D47">
            <w:pPr>
              <w:pStyle w:val="TAL"/>
              <w:rPr>
                <w:ins w:id="1202" w:author="Huawei [AEM] 09-2021" w:date="2021-09-21T18:25:00Z"/>
                <w:rFonts w:cs="Arial"/>
                <w:szCs w:val="18"/>
              </w:rPr>
            </w:pPr>
            <w:ins w:id="1203" w:author="Huawei [AEM] 09-2021" w:date="2021-09-22T08:27:00Z">
              <w:r>
                <w:rPr>
                  <w:rFonts w:cs="Arial"/>
                  <w:szCs w:val="18"/>
                </w:rPr>
                <w:t xml:space="preserve">Contains the </w:t>
              </w:r>
              <w:r w:rsidRPr="00FA30C4">
                <w:rPr>
                  <w:rFonts w:cs="Arial"/>
                  <w:szCs w:val="18"/>
                </w:rPr>
                <w:t>TMGI(s)</w:t>
              </w:r>
            </w:ins>
            <w:ins w:id="1204" w:author="Huawei [AEM] 09-2021" w:date="2021-09-22T08:28:00Z">
              <w:r>
                <w:rPr>
                  <w:rFonts w:cs="Arial"/>
                  <w:szCs w:val="18"/>
                </w:rPr>
                <w:t xml:space="preserve"> allocation information or the refreshed expiry t</w:t>
              </w:r>
            </w:ins>
            <w:ins w:id="1205" w:author="Huawei [AEM] 09-2021" w:date="2021-09-22T08:29:00Z">
              <w:r>
                <w:rPr>
                  <w:rFonts w:cs="Arial"/>
                  <w:szCs w:val="18"/>
                </w:rPr>
                <w:t>ime for already allocated TMGI(s)</w:t>
              </w:r>
            </w:ins>
            <w:ins w:id="1206" w:author="Huawei [AEM] 09-2021" w:date="2021-09-22T08:27:00Z">
              <w:r w:rsidRPr="00FA30C4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609" w14:textId="77777777" w:rsidR="00476D47" w:rsidRDefault="00476D47" w:rsidP="00476D47">
            <w:pPr>
              <w:pStyle w:val="TAL"/>
              <w:rPr>
                <w:ins w:id="1207" w:author="Huawei [AEM] 09-2021" w:date="2021-09-21T18:25:00Z"/>
                <w:rFonts w:cs="Arial"/>
                <w:szCs w:val="18"/>
              </w:rPr>
            </w:pPr>
          </w:p>
        </w:tc>
      </w:tr>
      <w:tr w:rsidR="00476D47" w14:paraId="0D5BC6A3" w14:textId="77777777" w:rsidTr="00AB782D">
        <w:trPr>
          <w:trHeight w:val="128"/>
          <w:jc w:val="center"/>
          <w:ins w:id="1208" w:author="Huawei [AEM] 09-2021" w:date="2021-09-21T18:25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57E" w14:textId="1456C941" w:rsidR="00476D47" w:rsidRDefault="00476D47" w:rsidP="00476D47">
            <w:pPr>
              <w:pStyle w:val="TAL"/>
              <w:rPr>
                <w:ins w:id="1209" w:author="Huawei [AEM] 09-2021" w:date="2021-09-21T18:25:00Z"/>
                <w:lang w:eastAsia="zh-CN"/>
              </w:rPr>
            </w:pPr>
            <w:proofErr w:type="spellStart"/>
            <w:ins w:id="1210" w:author="Huawei [AEM] 09-2021" w:date="2021-09-22T08:27:00Z">
              <w:r>
                <w:t>suppFeat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934" w14:textId="4791CD05" w:rsidR="00476D47" w:rsidRDefault="00476D47" w:rsidP="00476D47">
            <w:pPr>
              <w:pStyle w:val="TAL"/>
              <w:rPr>
                <w:ins w:id="1211" w:author="Huawei [AEM] 09-2021" w:date="2021-09-21T18:25:00Z"/>
                <w:lang w:eastAsia="zh-CN"/>
              </w:rPr>
            </w:pPr>
            <w:proofErr w:type="spellStart"/>
            <w:ins w:id="1212" w:author="Huawei [AEM] 09-2021" w:date="2021-09-22T08:27:00Z">
              <w:r>
                <w:t>SupportedFeatures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EFA" w14:textId="3D4EE0D1" w:rsidR="00476D47" w:rsidRDefault="00476D47" w:rsidP="00476D47">
            <w:pPr>
              <w:pStyle w:val="TAC"/>
              <w:rPr>
                <w:ins w:id="1213" w:author="Huawei [AEM] 09-2021" w:date="2021-09-21T18:25:00Z"/>
              </w:rPr>
            </w:pPr>
            <w:ins w:id="1214" w:author="Huawei [AEM] 09-2021" w:date="2021-09-22T08:27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AC6" w14:textId="03A6F541" w:rsidR="00476D47" w:rsidRDefault="00476D47" w:rsidP="00476D47">
            <w:pPr>
              <w:pStyle w:val="TAC"/>
              <w:jc w:val="left"/>
              <w:rPr>
                <w:ins w:id="1215" w:author="Huawei [AEM] 09-2021" w:date="2021-09-21T18:25:00Z"/>
              </w:rPr>
            </w:pPr>
            <w:ins w:id="1216" w:author="Huawei [AEM] 09-2021" w:date="2021-09-22T08:27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4BB" w14:textId="0A454069" w:rsidR="00476D47" w:rsidRDefault="00476D47" w:rsidP="00873164">
            <w:pPr>
              <w:pStyle w:val="TAL"/>
              <w:rPr>
                <w:ins w:id="1217" w:author="Huawei [AEM] 09-2021" w:date="2021-09-21T18:25:00Z"/>
                <w:rFonts w:cs="Arial"/>
                <w:szCs w:val="18"/>
              </w:rPr>
            </w:pPr>
            <w:ins w:id="1218" w:author="Huawei [AEM] 09-2021" w:date="2021-09-22T08:27:00Z">
              <w:r>
                <w:t xml:space="preserve">Indicates the features supported by </w:t>
              </w:r>
            </w:ins>
            <w:ins w:id="1219" w:author="Huawei [AEM] 09-2021" w:date="2021-09-22T08:31:00Z">
              <w:r>
                <w:t xml:space="preserve">both the </w:t>
              </w:r>
            </w:ins>
            <w:ins w:id="1220" w:author="Huawei [AEM] 09-2021" w:date="2021-09-22T09:06:00Z">
              <w:r w:rsidR="00873164">
                <w:t>AF</w:t>
              </w:r>
            </w:ins>
            <w:ins w:id="1221" w:author="Huawei [AEM] 09-2021" w:date="2021-09-22T08:31:00Z">
              <w:r>
                <w:t xml:space="preserve"> and the </w:t>
              </w:r>
              <w:r w:rsidR="00CB52E4">
                <w:t>NEF</w:t>
              </w:r>
            </w:ins>
            <w:ins w:id="1222" w:author="Huawei [AEM] 09-2021" w:date="2021-09-22T08:27:00Z">
              <w: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BDE" w14:textId="77777777" w:rsidR="00476D47" w:rsidRDefault="00476D47" w:rsidP="00476D47">
            <w:pPr>
              <w:pStyle w:val="TAL"/>
              <w:rPr>
                <w:ins w:id="1223" w:author="Huawei [AEM] 09-2021" w:date="2021-09-21T18:25:00Z"/>
                <w:rFonts w:cs="Arial"/>
                <w:szCs w:val="18"/>
              </w:rPr>
            </w:pPr>
          </w:p>
        </w:tc>
      </w:tr>
    </w:tbl>
    <w:p w14:paraId="5A1DA932" w14:textId="77777777" w:rsidR="0029375C" w:rsidRDefault="0029375C" w:rsidP="0029375C">
      <w:pPr>
        <w:rPr>
          <w:ins w:id="1224" w:author="Huawei [AEM] 09-2021" w:date="2021-09-22T19:14:00Z"/>
          <w:lang w:eastAsia="zh-CN"/>
        </w:rPr>
      </w:pPr>
    </w:p>
    <w:p w14:paraId="572708DC" w14:textId="5FFFA54E" w:rsidR="009D765C" w:rsidRDefault="009D765C" w:rsidP="009D765C">
      <w:pPr>
        <w:pStyle w:val="Heading5"/>
        <w:rPr>
          <w:ins w:id="1225" w:author="Huawei [AEM] 09-2021" w:date="2021-09-22T19:14:00Z"/>
        </w:rPr>
      </w:pPr>
      <w:ins w:id="1226" w:author="Huawei [AEM] 09-2021" w:date="2021-09-22T19:14:00Z">
        <w:r>
          <w:t>5.</w:t>
        </w:r>
        <w:r w:rsidRPr="00070AB8">
          <w:rPr>
            <w:highlight w:val="yellow"/>
          </w:rPr>
          <w:t>y</w:t>
        </w:r>
        <w:r>
          <w:t>.5.2.4</w:t>
        </w:r>
        <w:r>
          <w:tab/>
          <w:t xml:space="preserve">Type: </w:t>
        </w:r>
        <w:proofErr w:type="spellStart"/>
        <w:r w:rsidRPr="00FA30C4">
          <w:t>Tmgi</w:t>
        </w:r>
        <w:r>
          <w:t>Dea</w:t>
        </w:r>
        <w:r w:rsidRPr="00FA30C4">
          <w:t>llocRequest</w:t>
        </w:r>
        <w:proofErr w:type="spellEnd"/>
      </w:ins>
    </w:p>
    <w:p w14:paraId="0F8BB15F" w14:textId="7C6590EC" w:rsidR="009D765C" w:rsidRDefault="009D765C" w:rsidP="009D765C">
      <w:pPr>
        <w:pStyle w:val="TH"/>
        <w:rPr>
          <w:ins w:id="1227" w:author="Huawei [AEM] 09-2021" w:date="2021-09-22T19:14:00Z"/>
        </w:rPr>
      </w:pPr>
      <w:ins w:id="1228" w:author="Huawei [AEM] 09-2021" w:date="2021-09-22T19:14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 xml:space="preserve">.5.2.4-1: </w:t>
        </w:r>
        <w:r>
          <w:rPr>
            <w:noProof/>
          </w:rPr>
          <w:t xml:space="preserve">Definition of type </w:t>
        </w:r>
        <w:proofErr w:type="spellStart"/>
        <w:r w:rsidRPr="00FA30C4">
          <w:t>Tmgi</w:t>
        </w:r>
        <w:r>
          <w:t>Dea</w:t>
        </w:r>
        <w:r w:rsidRPr="00FA30C4">
          <w:t>llocRequest</w:t>
        </w:r>
        <w:proofErr w:type="spellEnd"/>
      </w:ins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9D765C" w14:paraId="0AFEC763" w14:textId="77777777" w:rsidTr="005B4FCB">
        <w:trPr>
          <w:trHeight w:val="128"/>
          <w:jc w:val="center"/>
          <w:ins w:id="1229" w:author="Huawei [AEM] 09-2021" w:date="2021-09-22T19:14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204DFE" w14:textId="77777777" w:rsidR="009D765C" w:rsidRDefault="009D765C" w:rsidP="005B4FCB">
            <w:pPr>
              <w:pStyle w:val="TAH"/>
              <w:rPr>
                <w:ins w:id="1230" w:author="Huawei [AEM] 09-2021" w:date="2021-09-22T19:14:00Z"/>
              </w:rPr>
            </w:pPr>
            <w:ins w:id="1231" w:author="Huawei [AEM] 09-2021" w:date="2021-09-22T19:14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5D0A39" w14:textId="77777777" w:rsidR="009D765C" w:rsidRDefault="009D765C" w:rsidP="005B4FCB">
            <w:pPr>
              <w:pStyle w:val="TAH"/>
              <w:rPr>
                <w:ins w:id="1232" w:author="Huawei [AEM] 09-2021" w:date="2021-09-22T19:14:00Z"/>
              </w:rPr>
            </w:pPr>
            <w:ins w:id="1233" w:author="Huawei [AEM] 09-2021" w:date="2021-09-22T19:14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E1DC7" w14:textId="77777777" w:rsidR="009D765C" w:rsidRDefault="009D765C" w:rsidP="005B4FCB">
            <w:pPr>
              <w:pStyle w:val="TAH"/>
              <w:rPr>
                <w:ins w:id="1234" w:author="Huawei [AEM] 09-2021" w:date="2021-09-22T19:14:00Z"/>
              </w:rPr>
            </w:pPr>
            <w:ins w:id="1235" w:author="Huawei [AEM] 09-2021" w:date="2021-09-22T19:14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A91272" w14:textId="77777777" w:rsidR="009D765C" w:rsidRDefault="009D765C" w:rsidP="005B4FCB">
            <w:pPr>
              <w:pStyle w:val="TAH"/>
              <w:rPr>
                <w:ins w:id="1236" w:author="Huawei [AEM] 09-2021" w:date="2021-09-22T19:14:00Z"/>
              </w:rPr>
            </w:pPr>
            <w:ins w:id="1237" w:author="Huawei [AEM] 09-2021" w:date="2021-09-22T19:14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546E6" w14:textId="77777777" w:rsidR="009D765C" w:rsidRDefault="009D765C" w:rsidP="005B4FCB">
            <w:pPr>
              <w:pStyle w:val="TAH"/>
              <w:rPr>
                <w:ins w:id="1238" w:author="Huawei [AEM] 09-2021" w:date="2021-09-22T19:14:00Z"/>
              </w:rPr>
            </w:pPr>
            <w:ins w:id="1239" w:author="Huawei [AEM] 09-2021" w:date="2021-09-22T19:14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EDDB31" w14:textId="77777777" w:rsidR="009D765C" w:rsidRDefault="009D765C" w:rsidP="005B4FCB">
            <w:pPr>
              <w:pStyle w:val="TAH"/>
              <w:rPr>
                <w:ins w:id="1240" w:author="Huawei [AEM] 09-2021" w:date="2021-09-22T19:14:00Z"/>
              </w:rPr>
            </w:pPr>
            <w:ins w:id="1241" w:author="Huawei [AEM] 09-2021" w:date="2021-09-22T19:14:00Z">
              <w:r>
                <w:t>Applicability</w:t>
              </w:r>
            </w:ins>
          </w:p>
        </w:tc>
      </w:tr>
      <w:tr w:rsidR="009D765C" w14:paraId="1AA1E99D" w14:textId="77777777" w:rsidTr="005B4FCB">
        <w:trPr>
          <w:trHeight w:val="128"/>
          <w:jc w:val="center"/>
          <w:ins w:id="1242" w:author="Huawei [AEM] 09-2021" w:date="2021-09-22T19:16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4C1" w14:textId="77777777" w:rsidR="009D765C" w:rsidRDefault="009D765C" w:rsidP="005B4FCB">
            <w:pPr>
              <w:pStyle w:val="TAL"/>
              <w:rPr>
                <w:ins w:id="1243" w:author="Huawei [AEM] 09-2021" w:date="2021-09-22T19:16:00Z"/>
              </w:rPr>
            </w:pPr>
            <w:proofErr w:type="spellStart"/>
            <w:ins w:id="1244" w:author="Huawei [AEM] 09-2021" w:date="2021-09-22T19:16:00Z">
              <w:r>
                <w:t>afId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DF" w14:textId="77777777" w:rsidR="009D765C" w:rsidRDefault="009D765C" w:rsidP="005B4FCB">
            <w:pPr>
              <w:pStyle w:val="TAL"/>
              <w:rPr>
                <w:ins w:id="1245" w:author="Huawei [AEM] 09-2021" w:date="2021-09-22T19:16:00Z"/>
              </w:rPr>
            </w:pPr>
            <w:ins w:id="1246" w:author="Huawei [AEM] 09-2021" w:date="2021-09-22T19:16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04C" w14:textId="77777777" w:rsidR="009D765C" w:rsidRDefault="009D765C" w:rsidP="005B4FCB">
            <w:pPr>
              <w:pStyle w:val="TAC"/>
              <w:rPr>
                <w:ins w:id="1247" w:author="Huawei [AEM] 09-2021" w:date="2021-09-22T19:16:00Z"/>
              </w:rPr>
            </w:pPr>
            <w:ins w:id="1248" w:author="Huawei [AEM] 09-2021" w:date="2021-09-22T19:16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D3" w14:textId="77777777" w:rsidR="009D765C" w:rsidRDefault="009D765C" w:rsidP="005B4FCB">
            <w:pPr>
              <w:pStyle w:val="TAC"/>
              <w:jc w:val="left"/>
              <w:rPr>
                <w:ins w:id="1249" w:author="Huawei [AEM] 09-2021" w:date="2021-09-22T19:16:00Z"/>
              </w:rPr>
            </w:pPr>
            <w:ins w:id="1250" w:author="Huawei [AEM] 09-2021" w:date="2021-09-22T19:16:00Z">
              <w: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D83" w14:textId="77777777" w:rsidR="009D765C" w:rsidRDefault="009D765C" w:rsidP="005B4FCB">
            <w:pPr>
              <w:pStyle w:val="TAL"/>
              <w:rPr>
                <w:ins w:id="1251" w:author="Huawei [AEM] 09-2021" w:date="2021-09-22T19:16:00Z"/>
                <w:rFonts w:cs="Arial"/>
                <w:szCs w:val="18"/>
              </w:rPr>
            </w:pPr>
            <w:ins w:id="1252" w:author="Huawei [AEM] 09-2021" w:date="2021-09-22T19:16:00Z">
              <w:r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82F" w14:textId="77777777" w:rsidR="009D765C" w:rsidRDefault="009D765C" w:rsidP="005B4FCB">
            <w:pPr>
              <w:pStyle w:val="TAL"/>
              <w:rPr>
                <w:ins w:id="1253" w:author="Huawei [AEM] 09-2021" w:date="2021-09-22T19:16:00Z"/>
                <w:rFonts w:cs="Arial"/>
                <w:szCs w:val="18"/>
              </w:rPr>
            </w:pPr>
          </w:p>
        </w:tc>
      </w:tr>
      <w:tr w:rsidR="009D765C" w14:paraId="5E6C394E" w14:textId="77777777" w:rsidTr="005B4FCB">
        <w:trPr>
          <w:trHeight w:val="128"/>
          <w:jc w:val="center"/>
          <w:ins w:id="1254" w:author="Huawei [AEM] 09-2021" w:date="2021-09-22T19:14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99C" w14:textId="4E390908" w:rsidR="009D765C" w:rsidRDefault="009D765C" w:rsidP="005B4FCB">
            <w:pPr>
              <w:pStyle w:val="TAL"/>
              <w:rPr>
                <w:ins w:id="1255" w:author="Huawei [AEM] 09-2021" w:date="2021-09-22T19:14:00Z"/>
              </w:rPr>
            </w:pPr>
            <w:proofErr w:type="spellStart"/>
            <w:ins w:id="1256" w:author="Huawei [AEM] 09-2021" w:date="2021-09-22T19:14:00Z">
              <w:r>
                <w:t>tmgis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BCD" w14:textId="12C5BA57" w:rsidR="009D765C" w:rsidRDefault="009D765C" w:rsidP="005B4FCB">
            <w:pPr>
              <w:pStyle w:val="TAL"/>
              <w:rPr>
                <w:ins w:id="1257" w:author="Huawei [AEM] 09-2021" w:date="2021-09-22T19:14:00Z"/>
              </w:rPr>
            </w:pPr>
            <w:ins w:id="1258" w:author="Huawei [AEM] 09-2021" w:date="2021-09-22T19:14:00Z">
              <w:r>
                <w:t>array(</w:t>
              </w:r>
              <w:proofErr w:type="spellStart"/>
              <w:r>
                <w:t>Tmgi</w:t>
              </w:r>
              <w:proofErr w:type="spellEnd"/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121" w14:textId="77777777" w:rsidR="009D765C" w:rsidRDefault="009D765C" w:rsidP="005B4FCB">
            <w:pPr>
              <w:pStyle w:val="TAC"/>
              <w:rPr>
                <w:ins w:id="1259" w:author="Huawei [AEM] 09-2021" w:date="2021-09-22T19:14:00Z"/>
              </w:rPr>
            </w:pPr>
            <w:ins w:id="1260" w:author="Huawei [AEM] 09-2021" w:date="2021-09-22T19:14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7AB" w14:textId="70A3E3AC" w:rsidR="009D765C" w:rsidRDefault="009D765C" w:rsidP="005B4FCB">
            <w:pPr>
              <w:pStyle w:val="TAC"/>
              <w:jc w:val="left"/>
              <w:rPr>
                <w:ins w:id="1261" w:author="Huawei [AEM] 09-2021" w:date="2021-09-22T19:14:00Z"/>
              </w:rPr>
            </w:pPr>
            <w:ins w:id="1262" w:author="Huawei [AEM] 09-2021" w:date="2021-09-22T19:14:00Z">
              <w:r>
                <w:t>1</w:t>
              </w:r>
            </w:ins>
            <w:ins w:id="1263" w:author="Huawei [AEM] 09-2021" w:date="2021-09-22T19:36:00Z">
              <w:r w:rsidR="00B30F63">
                <w:t>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C4E" w14:textId="63C54CD4" w:rsidR="009D765C" w:rsidRDefault="009D765C" w:rsidP="005B4FCB">
            <w:pPr>
              <w:pStyle w:val="TAL"/>
              <w:rPr>
                <w:ins w:id="1264" w:author="Huawei [AEM] 09-2021" w:date="2021-09-22T19:14:00Z"/>
                <w:rFonts w:cs="Arial"/>
                <w:szCs w:val="18"/>
              </w:rPr>
            </w:pPr>
            <w:ins w:id="1265" w:author="Huawei [AEM] 09-2021" w:date="2021-09-22T19:14:00Z">
              <w:r>
                <w:rPr>
                  <w:rFonts w:cs="Arial"/>
                  <w:szCs w:val="18"/>
                </w:rPr>
                <w:t xml:space="preserve">Contains </w:t>
              </w:r>
            </w:ins>
            <w:ins w:id="1266" w:author="Huawei [AEM] 09-2021" w:date="2021-09-22T19:16:00Z">
              <w:r>
                <w:rPr>
                  <w:rFonts w:cs="Arial"/>
                  <w:szCs w:val="18"/>
                  <w:lang w:eastAsia="zh-CN"/>
                </w:rPr>
                <w:t>the list of TMGI(s)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to be</w:t>
              </w:r>
              <w:r w:rsidRPr="00485DBA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deallocated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65D" w14:textId="77777777" w:rsidR="009D765C" w:rsidRDefault="009D765C" w:rsidP="005B4FCB">
            <w:pPr>
              <w:pStyle w:val="TAL"/>
              <w:rPr>
                <w:ins w:id="1267" w:author="Huawei [AEM] 09-2021" w:date="2021-09-22T19:14:00Z"/>
                <w:rFonts w:cs="Arial"/>
                <w:szCs w:val="18"/>
              </w:rPr>
            </w:pPr>
          </w:p>
        </w:tc>
      </w:tr>
    </w:tbl>
    <w:p w14:paraId="288D7DFD" w14:textId="77777777" w:rsidR="009D765C" w:rsidRDefault="009D765C" w:rsidP="0029375C">
      <w:pPr>
        <w:rPr>
          <w:ins w:id="1268" w:author="Huawei [AEM] 09-2021" w:date="2021-09-21T18:25:00Z"/>
          <w:lang w:eastAsia="zh-CN"/>
        </w:rPr>
      </w:pPr>
    </w:p>
    <w:p w14:paraId="3B80D6B1" w14:textId="27297F1F" w:rsidR="00446D8E" w:rsidRDefault="00446D8E" w:rsidP="00446D8E">
      <w:pPr>
        <w:pStyle w:val="Heading5"/>
        <w:rPr>
          <w:ins w:id="1269" w:author="Huawei [AEM] 09-2021" w:date="2021-09-22T19:21:00Z"/>
        </w:rPr>
      </w:pPr>
      <w:bookmarkStart w:id="1270" w:name="_Toc58850460"/>
      <w:bookmarkStart w:id="1271" w:name="_Toc59018840"/>
      <w:bookmarkStart w:id="1272" w:name="_Toc68169852"/>
      <w:bookmarkStart w:id="1273" w:name="_Toc73716312"/>
      <w:ins w:id="1274" w:author="Huawei [AEM] 09-2021" w:date="2021-09-22T19:21:00Z">
        <w:r>
          <w:t>5.</w:t>
        </w:r>
        <w:r w:rsidRPr="00070AB8">
          <w:rPr>
            <w:highlight w:val="yellow"/>
          </w:rPr>
          <w:t>y</w:t>
        </w:r>
        <w:r>
          <w:t>.5.2.5</w:t>
        </w:r>
        <w:r>
          <w:tab/>
          <w:t xml:space="preserve">Type: </w:t>
        </w:r>
      </w:ins>
      <w:proofErr w:type="spellStart"/>
      <w:ins w:id="1275" w:author="Huawei [AEM] 09-2021" w:date="2021-09-22T19:22:00Z">
        <w:r>
          <w:t>ExpiryNotif</w:t>
        </w:r>
      </w:ins>
      <w:proofErr w:type="spellEnd"/>
    </w:p>
    <w:p w14:paraId="58B913E0" w14:textId="2BE1E35B" w:rsidR="00446D8E" w:rsidRDefault="00446D8E" w:rsidP="00446D8E">
      <w:pPr>
        <w:pStyle w:val="TH"/>
        <w:rPr>
          <w:ins w:id="1276" w:author="Huawei [AEM] 09-2021" w:date="2021-09-22T19:21:00Z"/>
        </w:rPr>
      </w:pPr>
      <w:ins w:id="1277" w:author="Huawei [AEM] 09-2021" w:date="2021-09-22T19:21:00Z">
        <w:r>
          <w:rPr>
            <w:noProof/>
          </w:rPr>
          <w:t>Table </w:t>
        </w:r>
        <w:r>
          <w:t>5.</w:t>
        </w:r>
        <w:r w:rsidRPr="00070AB8">
          <w:rPr>
            <w:highlight w:val="yellow"/>
          </w:rPr>
          <w:t>y</w:t>
        </w:r>
        <w:r>
          <w:t>.5.2.</w:t>
        </w:r>
      </w:ins>
      <w:ins w:id="1278" w:author="Huawei [AEM] 09-2021" w:date="2021-09-22T19:22:00Z">
        <w:r>
          <w:t>5</w:t>
        </w:r>
      </w:ins>
      <w:ins w:id="1279" w:author="Huawei [AEM] 09-2021" w:date="2021-09-22T19:21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280" w:author="Huawei [AEM] 09-2021" w:date="2021-09-22T19:22:00Z">
        <w:r>
          <w:t>ExpiryNotif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446D8E" w14:paraId="48960BAD" w14:textId="77777777" w:rsidTr="005B4FCB">
        <w:trPr>
          <w:trHeight w:val="128"/>
          <w:jc w:val="center"/>
          <w:ins w:id="1281" w:author="Huawei [AEM] 09-2021" w:date="2021-09-22T19:2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3C4E78" w14:textId="77777777" w:rsidR="00446D8E" w:rsidRDefault="00446D8E" w:rsidP="005B4FCB">
            <w:pPr>
              <w:pStyle w:val="TAH"/>
              <w:rPr>
                <w:ins w:id="1282" w:author="Huawei [AEM] 09-2021" w:date="2021-09-22T19:21:00Z"/>
              </w:rPr>
            </w:pPr>
            <w:ins w:id="1283" w:author="Huawei [AEM] 09-2021" w:date="2021-09-22T19:21:00Z">
              <w:r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9B201E" w14:textId="77777777" w:rsidR="00446D8E" w:rsidRDefault="00446D8E" w:rsidP="005B4FCB">
            <w:pPr>
              <w:pStyle w:val="TAH"/>
              <w:rPr>
                <w:ins w:id="1284" w:author="Huawei [AEM] 09-2021" w:date="2021-09-22T19:21:00Z"/>
              </w:rPr>
            </w:pPr>
            <w:ins w:id="1285" w:author="Huawei [AEM] 09-2021" w:date="2021-09-22T19:21:00Z">
              <w: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2C0685" w14:textId="77777777" w:rsidR="00446D8E" w:rsidRDefault="00446D8E" w:rsidP="005B4FCB">
            <w:pPr>
              <w:pStyle w:val="TAH"/>
              <w:rPr>
                <w:ins w:id="1286" w:author="Huawei [AEM] 09-2021" w:date="2021-09-22T19:21:00Z"/>
              </w:rPr>
            </w:pPr>
            <w:ins w:id="1287" w:author="Huawei [AEM] 09-2021" w:date="2021-09-22T19:2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032489" w14:textId="77777777" w:rsidR="00446D8E" w:rsidRDefault="00446D8E" w:rsidP="005B4FCB">
            <w:pPr>
              <w:pStyle w:val="TAH"/>
              <w:rPr>
                <w:ins w:id="1288" w:author="Huawei [AEM] 09-2021" w:date="2021-09-22T19:21:00Z"/>
              </w:rPr>
            </w:pPr>
            <w:ins w:id="1289" w:author="Huawei [AEM] 09-2021" w:date="2021-09-22T19:21:00Z">
              <w: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9D7E4D" w14:textId="77777777" w:rsidR="00446D8E" w:rsidRDefault="00446D8E" w:rsidP="005B4FCB">
            <w:pPr>
              <w:pStyle w:val="TAH"/>
              <w:rPr>
                <w:ins w:id="1290" w:author="Huawei [AEM] 09-2021" w:date="2021-09-22T19:21:00Z"/>
              </w:rPr>
            </w:pPr>
            <w:ins w:id="1291" w:author="Huawei [AEM] 09-2021" w:date="2021-09-22T19:21:00Z">
              <w: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032458" w14:textId="77777777" w:rsidR="00446D8E" w:rsidRDefault="00446D8E" w:rsidP="005B4FCB">
            <w:pPr>
              <w:pStyle w:val="TAH"/>
              <w:rPr>
                <w:ins w:id="1292" w:author="Huawei [AEM] 09-2021" w:date="2021-09-22T19:21:00Z"/>
              </w:rPr>
            </w:pPr>
            <w:ins w:id="1293" w:author="Huawei [AEM] 09-2021" w:date="2021-09-22T19:21:00Z">
              <w:r>
                <w:t>Applicability</w:t>
              </w:r>
            </w:ins>
          </w:p>
        </w:tc>
      </w:tr>
      <w:tr w:rsidR="00446D8E" w14:paraId="7C3FDBC9" w14:textId="77777777" w:rsidTr="005B4FCB">
        <w:trPr>
          <w:trHeight w:val="128"/>
          <w:jc w:val="center"/>
          <w:ins w:id="1294" w:author="Huawei [AEM] 09-2021" w:date="2021-09-22T19:21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089" w14:textId="77777777" w:rsidR="00446D8E" w:rsidRDefault="00446D8E" w:rsidP="005B4FCB">
            <w:pPr>
              <w:pStyle w:val="TAL"/>
              <w:rPr>
                <w:ins w:id="1295" w:author="Huawei [AEM] 09-2021" w:date="2021-09-22T19:21:00Z"/>
              </w:rPr>
            </w:pPr>
            <w:proofErr w:type="spellStart"/>
            <w:ins w:id="1296" w:author="Huawei [AEM] 09-2021" w:date="2021-09-22T19:21:00Z">
              <w:r>
                <w:t>tmgis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FB4" w14:textId="77777777" w:rsidR="00446D8E" w:rsidRDefault="00446D8E" w:rsidP="005B4FCB">
            <w:pPr>
              <w:pStyle w:val="TAL"/>
              <w:rPr>
                <w:ins w:id="1297" w:author="Huawei [AEM] 09-2021" w:date="2021-09-22T19:21:00Z"/>
              </w:rPr>
            </w:pPr>
            <w:ins w:id="1298" w:author="Huawei [AEM] 09-2021" w:date="2021-09-22T19:21:00Z">
              <w:r>
                <w:t>array(</w:t>
              </w:r>
              <w:proofErr w:type="spellStart"/>
              <w:r>
                <w:t>Tmgi</w:t>
              </w:r>
              <w:proofErr w:type="spellEnd"/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E41" w14:textId="77777777" w:rsidR="00446D8E" w:rsidRDefault="00446D8E" w:rsidP="005B4FCB">
            <w:pPr>
              <w:pStyle w:val="TAC"/>
              <w:rPr>
                <w:ins w:id="1299" w:author="Huawei [AEM] 09-2021" w:date="2021-09-22T19:21:00Z"/>
              </w:rPr>
            </w:pPr>
            <w:ins w:id="1300" w:author="Huawei [AEM] 09-2021" w:date="2021-09-22T19:2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07E" w14:textId="58D66C57" w:rsidR="00446D8E" w:rsidRDefault="00446D8E" w:rsidP="005B4FCB">
            <w:pPr>
              <w:pStyle w:val="TAC"/>
              <w:jc w:val="left"/>
              <w:rPr>
                <w:ins w:id="1301" w:author="Huawei [AEM] 09-2021" w:date="2021-09-22T19:21:00Z"/>
              </w:rPr>
            </w:pPr>
            <w:ins w:id="1302" w:author="Huawei [AEM] 09-2021" w:date="2021-09-22T19:21:00Z">
              <w:r>
                <w:t>1</w:t>
              </w:r>
            </w:ins>
            <w:ins w:id="1303" w:author="Huawei [AEM] 09-2021" w:date="2021-09-22T19:35:00Z">
              <w:r w:rsidR="00B30F63">
                <w:t>..N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330" w14:textId="77777777" w:rsidR="00446D8E" w:rsidRDefault="00446D8E" w:rsidP="005B4FCB">
            <w:pPr>
              <w:pStyle w:val="TAL"/>
              <w:rPr>
                <w:ins w:id="1304" w:author="Huawei [AEM] 09-2021" w:date="2021-09-22T19:21:00Z"/>
                <w:rFonts w:cs="Arial"/>
                <w:szCs w:val="18"/>
              </w:rPr>
            </w:pPr>
            <w:ins w:id="1305" w:author="Huawei [AEM] 09-2021" w:date="2021-09-22T19:21:00Z">
              <w:r>
                <w:rPr>
                  <w:rFonts w:cs="Arial"/>
                  <w:szCs w:val="18"/>
                </w:rPr>
                <w:t xml:space="preserve">Contains </w:t>
              </w:r>
              <w:r>
                <w:rPr>
                  <w:rFonts w:cs="Arial"/>
                  <w:szCs w:val="18"/>
                  <w:lang w:eastAsia="zh-CN"/>
                </w:rPr>
                <w:t>the list of TMGI(s)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to be</w:t>
              </w:r>
              <w:r w:rsidRPr="00485DBA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deallocated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1DE" w14:textId="77777777" w:rsidR="00446D8E" w:rsidRDefault="00446D8E" w:rsidP="005B4FCB">
            <w:pPr>
              <w:pStyle w:val="TAL"/>
              <w:rPr>
                <w:ins w:id="1306" w:author="Huawei [AEM] 09-2021" w:date="2021-09-22T19:21:00Z"/>
                <w:rFonts w:cs="Arial"/>
                <w:szCs w:val="18"/>
              </w:rPr>
            </w:pPr>
          </w:p>
        </w:tc>
      </w:tr>
    </w:tbl>
    <w:p w14:paraId="38DF9B91" w14:textId="77777777" w:rsidR="00446D8E" w:rsidRDefault="00446D8E" w:rsidP="00446D8E">
      <w:pPr>
        <w:rPr>
          <w:ins w:id="1307" w:author="Huawei [AEM] 09-2021" w:date="2021-09-22T19:21:00Z"/>
          <w:lang w:eastAsia="zh-CN"/>
        </w:rPr>
      </w:pPr>
    </w:p>
    <w:p w14:paraId="3EF0D548" w14:textId="77777777" w:rsidR="0029375C" w:rsidRDefault="0029375C" w:rsidP="0029375C">
      <w:pPr>
        <w:pStyle w:val="Heading4"/>
        <w:rPr>
          <w:ins w:id="1308" w:author="Huawei [AEM] 09-2021" w:date="2021-09-21T18:25:00Z"/>
        </w:rPr>
      </w:pPr>
      <w:ins w:id="1309" w:author="Huawei [AEM] 09-2021" w:date="2021-09-21T18:25:00Z">
        <w:r>
          <w:lastRenderedPageBreak/>
          <w:t>5.</w:t>
        </w:r>
        <w:r w:rsidRPr="00070AB8">
          <w:rPr>
            <w:highlight w:val="yellow"/>
          </w:rPr>
          <w:t>y</w:t>
        </w:r>
        <w:r>
          <w:t>.5.3</w:t>
        </w:r>
        <w:r>
          <w:tab/>
          <w:t>Simple data types and enumerations</w:t>
        </w:r>
        <w:bookmarkEnd w:id="1270"/>
        <w:bookmarkEnd w:id="1271"/>
        <w:bookmarkEnd w:id="1272"/>
        <w:bookmarkEnd w:id="1273"/>
      </w:ins>
    </w:p>
    <w:p w14:paraId="3832F722" w14:textId="77777777" w:rsidR="0029375C" w:rsidRDefault="0029375C" w:rsidP="0029375C">
      <w:pPr>
        <w:pStyle w:val="Heading5"/>
        <w:rPr>
          <w:ins w:id="1310" w:author="Huawei [AEM] 09-2021" w:date="2021-09-21T18:25:00Z"/>
        </w:rPr>
      </w:pPr>
      <w:bookmarkStart w:id="1311" w:name="_Toc58850461"/>
      <w:bookmarkStart w:id="1312" w:name="_Toc59018841"/>
      <w:bookmarkStart w:id="1313" w:name="_Toc68169853"/>
      <w:bookmarkStart w:id="1314" w:name="_Toc73716313"/>
      <w:ins w:id="1315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.5.3.1</w:t>
        </w:r>
        <w:r>
          <w:tab/>
          <w:t>Introduction</w:t>
        </w:r>
        <w:bookmarkEnd w:id="1311"/>
        <w:bookmarkEnd w:id="1312"/>
        <w:bookmarkEnd w:id="1313"/>
        <w:bookmarkEnd w:id="1314"/>
      </w:ins>
    </w:p>
    <w:p w14:paraId="163FB43D" w14:textId="77777777" w:rsidR="0029375C" w:rsidRDefault="0029375C" w:rsidP="0029375C">
      <w:pPr>
        <w:rPr>
          <w:ins w:id="1316" w:author="Huawei [AEM] 09-2021" w:date="2021-09-21T18:25:00Z"/>
        </w:rPr>
      </w:pPr>
      <w:ins w:id="1317" w:author="Huawei [AEM] 09-2021" w:date="2021-09-21T18:25:00Z">
        <w:r>
          <w:t xml:space="preserve">This </w:t>
        </w:r>
        <w:proofErr w:type="spellStart"/>
        <w:r>
          <w:t>subclause</w:t>
        </w:r>
        <w:proofErr w:type="spellEnd"/>
        <w:r>
          <w:t xml:space="preserve"> defines simple data types and enumerations that can be referenced from data structures defined in the previous </w:t>
        </w:r>
        <w:proofErr w:type="spellStart"/>
        <w:r>
          <w:t>subclauses</w:t>
        </w:r>
        <w:proofErr w:type="spellEnd"/>
        <w:r>
          <w:t>.</w:t>
        </w:r>
      </w:ins>
    </w:p>
    <w:p w14:paraId="24F23651" w14:textId="77777777" w:rsidR="0029375C" w:rsidRDefault="0029375C" w:rsidP="0029375C">
      <w:pPr>
        <w:pStyle w:val="Heading5"/>
        <w:rPr>
          <w:ins w:id="1318" w:author="Huawei [AEM] 09-2021" w:date="2021-09-21T18:25:00Z"/>
        </w:rPr>
      </w:pPr>
      <w:bookmarkStart w:id="1319" w:name="_Toc58850462"/>
      <w:bookmarkStart w:id="1320" w:name="_Toc59018842"/>
      <w:bookmarkStart w:id="1321" w:name="_Toc68169854"/>
      <w:bookmarkStart w:id="1322" w:name="_Toc73716314"/>
      <w:ins w:id="1323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.5.3.2</w:t>
        </w:r>
        <w:r>
          <w:tab/>
          <w:t>Simple data types</w:t>
        </w:r>
        <w:bookmarkEnd w:id="1319"/>
        <w:bookmarkEnd w:id="1320"/>
        <w:bookmarkEnd w:id="1321"/>
        <w:bookmarkEnd w:id="1322"/>
        <w:r>
          <w:t xml:space="preserve"> </w:t>
        </w:r>
      </w:ins>
    </w:p>
    <w:p w14:paraId="7B1A9711" w14:textId="77777777" w:rsidR="0029375C" w:rsidRDefault="0029375C" w:rsidP="0029375C">
      <w:pPr>
        <w:rPr>
          <w:ins w:id="1324" w:author="Huawei [AEM] 09-2021" w:date="2021-09-21T18:25:00Z"/>
        </w:rPr>
      </w:pPr>
      <w:ins w:id="1325" w:author="Huawei [AEM] 09-2021" w:date="2021-09-21T18:25:00Z">
        <w:r>
          <w:t>The simple data types defined in Table 5.</w:t>
        </w:r>
        <w:r w:rsidRPr="00070AB8">
          <w:rPr>
            <w:highlight w:val="yellow"/>
          </w:rPr>
          <w:t>y</w:t>
        </w:r>
        <w:r>
          <w:t>.5.3.2-1 shall be supported.</w:t>
        </w:r>
      </w:ins>
    </w:p>
    <w:p w14:paraId="4622589E" w14:textId="77777777" w:rsidR="0029375C" w:rsidRDefault="0029375C" w:rsidP="0029375C">
      <w:pPr>
        <w:pStyle w:val="TH"/>
        <w:rPr>
          <w:ins w:id="1326" w:author="Huawei [AEM] 09-2021" w:date="2021-09-21T18:25:00Z"/>
        </w:rPr>
      </w:pPr>
      <w:ins w:id="1327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>.5.3.2-1: Simple data types</w:t>
        </w:r>
      </w:ins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70"/>
        <w:gridCol w:w="4605"/>
        <w:gridCol w:w="1190"/>
      </w:tblGrid>
      <w:tr w:rsidR="0029375C" w14:paraId="4AA1F7D8" w14:textId="77777777" w:rsidTr="00AB782D">
        <w:trPr>
          <w:jc w:val="center"/>
          <w:ins w:id="1328" w:author="Huawei [AEM] 09-2021" w:date="2021-09-21T18:25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7F8A" w14:textId="77777777" w:rsidR="0029375C" w:rsidRDefault="0029375C" w:rsidP="00AB782D">
            <w:pPr>
              <w:pStyle w:val="TAH"/>
              <w:rPr>
                <w:ins w:id="1329" w:author="Huawei [AEM] 09-2021" w:date="2021-09-21T18:25:00Z"/>
              </w:rPr>
            </w:pPr>
            <w:ins w:id="1330" w:author="Huawei [AEM] 09-2021" w:date="2021-09-21T18:25:00Z">
              <w:r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9850" w14:textId="77777777" w:rsidR="0029375C" w:rsidRDefault="0029375C" w:rsidP="00AB782D">
            <w:pPr>
              <w:pStyle w:val="TAH"/>
              <w:rPr>
                <w:ins w:id="1331" w:author="Huawei [AEM] 09-2021" w:date="2021-09-21T18:25:00Z"/>
              </w:rPr>
            </w:pPr>
            <w:ins w:id="1332" w:author="Huawei [AEM] 09-2021" w:date="2021-09-21T18:25:00Z">
              <w:r>
                <w:t>Type Definition</w:t>
              </w:r>
            </w:ins>
          </w:p>
        </w:tc>
        <w:tc>
          <w:tcPr>
            <w:tcW w:w="2376" w:type="pct"/>
            <w:shd w:val="clear" w:color="auto" w:fill="C0C0C0"/>
            <w:hideMark/>
          </w:tcPr>
          <w:p w14:paraId="29632455" w14:textId="77777777" w:rsidR="0029375C" w:rsidRDefault="0029375C" w:rsidP="00AB782D">
            <w:pPr>
              <w:pStyle w:val="TAH"/>
              <w:rPr>
                <w:ins w:id="1333" w:author="Huawei [AEM] 09-2021" w:date="2021-09-21T18:25:00Z"/>
              </w:rPr>
            </w:pPr>
            <w:ins w:id="1334" w:author="Huawei [AEM] 09-2021" w:date="2021-09-21T18:25:00Z">
              <w:r>
                <w:t>Description</w:t>
              </w:r>
            </w:ins>
          </w:p>
        </w:tc>
        <w:tc>
          <w:tcPr>
            <w:tcW w:w="614" w:type="pct"/>
            <w:shd w:val="clear" w:color="auto" w:fill="C0C0C0"/>
          </w:tcPr>
          <w:p w14:paraId="5B75A0AD" w14:textId="77777777" w:rsidR="0029375C" w:rsidRDefault="0029375C" w:rsidP="00AB782D">
            <w:pPr>
              <w:pStyle w:val="TAH"/>
              <w:rPr>
                <w:ins w:id="1335" w:author="Huawei [AEM] 09-2021" w:date="2021-09-21T18:25:00Z"/>
              </w:rPr>
            </w:pPr>
            <w:ins w:id="1336" w:author="Huawei [AEM] 09-2021" w:date="2021-09-21T18:25:00Z">
              <w:r>
                <w:t>Applicability</w:t>
              </w:r>
            </w:ins>
          </w:p>
        </w:tc>
      </w:tr>
      <w:tr w:rsidR="0029375C" w14:paraId="19C19F85" w14:textId="77777777" w:rsidTr="00AB782D">
        <w:trPr>
          <w:jc w:val="center"/>
          <w:ins w:id="1337" w:author="Huawei [AEM] 09-2021" w:date="2021-09-21T18:25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01FE" w14:textId="77777777" w:rsidR="0029375C" w:rsidRDefault="0029375C" w:rsidP="00AB782D">
            <w:pPr>
              <w:pStyle w:val="TAL"/>
              <w:rPr>
                <w:ins w:id="1338" w:author="Huawei [AEM] 09-2021" w:date="2021-09-21T18:25:00Z"/>
                <w:lang w:eastAsia="zh-CN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5606" w14:textId="77777777" w:rsidR="0029375C" w:rsidRDefault="0029375C" w:rsidP="00AB782D">
            <w:pPr>
              <w:pStyle w:val="TAL"/>
              <w:rPr>
                <w:ins w:id="1339" w:author="Huawei [AEM] 09-2021" w:date="2021-09-21T18:25:00Z"/>
                <w:lang w:eastAsia="zh-CN"/>
              </w:rPr>
            </w:pPr>
          </w:p>
        </w:tc>
        <w:tc>
          <w:tcPr>
            <w:tcW w:w="2376" w:type="pct"/>
          </w:tcPr>
          <w:p w14:paraId="1DE3FB79" w14:textId="77777777" w:rsidR="0029375C" w:rsidRDefault="0029375C" w:rsidP="00AB782D">
            <w:pPr>
              <w:pStyle w:val="TAL"/>
              <w:rPr>
                <w:ins w:id="1340" w:author="Huawei [AEM] 09-2021" w:date="2021-09-21T18:25:00Z"/>
                <w:lang w:eastAsia="zh-CN"/>
              </w:rPr>
            </w:pPr>
          </w:p>
        </w:tc>
        <w:tc>
          <w:tcPr>
            <w:tcW w:w="614" w:type="pct"/>
          </w:tcPr>
          <w:p w14:paraId="4E331BE3" w14:textId="77777777" w:rsidR="0029375C" w:rsidRDefault="0029375C" w:rsidP="00AB782D">
            <w:pPr>
              <w:pStyle w:val="TAL"/>
              <w:rPr>
                <w:ins w:id="1341" w:author="Huawei [AEM] 09-2021" w:date="2021-09-21T18:25:00Z"/>
              </w:rPr>
            </w:pPr>
          </w:p>
        </w:tc>
      </w:tr>
    </w:tbl>
    <w:p w14:paraId="341172CE" w14:textId="77777777" w:rsidR="0029375C" w:rsidRDefault="0029375C" w:rsidP="0029375C">
      <w:pPr>
        <w:rPr>
          <w:ins w:id="1342" w:author="Huawei [AEM] 09-2021" w:date="2021-09-21T18:25:00Z"/>
        </w:rPr>
      </w:pPr>
    </w:p>
    <w:p w14:paraId="7A5CF86D" w14:textId="77777777" w:rsidR="0029375C" w:rsidRDefault="0029375C" w:rsidP="0029375C">
      <w:pPr>
        <w:pStyle w:val="Heading3"/>
        <w:spacing w:before="240"/>
        <w:rPr>
          <w:ins w:id="1343" w:author="Huawei [AEM] 09-2021" w:date="2021-09-21T18:25:00Z"/>
        </w:rPr>
      </w:pPr>
      <w:bookmarkStart w:id="1344" w:name="_Toc58850463"/>
      <w:bookmarkStart w:id="1345" w:name="_Toc59018843"/>
      <w:bookmarkStart w:id="1346" w:name="_Toc68169855"/>
      <w:bookmarkStart w:id="1347" w:name="_Toc73716315"/>
      <w:ins w:id="1348" w:author="Huawei [AEM] 09-2021" w:date="2021-09-21T18:25:00Z">
        <w:r>
          <w:t>5.</w:t>
        </w:r>
        <w:r w:rsidRPr="00070AB8">
          <w:rPr>
            <w:highlight w:val="yellow"/>
          </w:rPr>
          <w:t>y</w:t>
        </w:r>
        <w:r>
          <w:t>.6</w:t>
        </w:r>
        <w:r>
          <w:tab/>
          <w:t>Used Features</w:t>
        </w:r>
        <w:bookmarkEnd w:id="1344"/>
        <w:bookmarkEnd w:id="1345"/>
        <w:bookmarkEnd w:id="1346"/>
        <w:bookmarkEnd w:id="1347"/>
      </w:ins>
    </w:p>
    <w:p w14:paraId="5BB365A2" w14:textId="77777777" w:rsidR="0029375C" w:rsidRDefault="0029375C" w:rsidP="0029375C">
      <w:pPr>
        <w:rPr>
          <w:ins w:id="1349" w:author="Huawei [AEM] 09-2021" w:date="2021-09-21T18:25:00Z"/>
        </w:rPr>
      </w:pPr>
      <w:ins w:id="1350" w:author="Huawei [AEM] 09-2021" w:date="2021-09-21T18:25:00Z">
        <w:r>
          <w:t xml:space="preserve">The table below defines the features applicable to the </w:t>
        </w:r>
        <w:proofErr w:type="spellStart"/>
        <w:r>
          <w:t>SliceStatus</w:t>
        </w:r>
        <w:proofErr w:type="spellEnd"/>
        <w:r>
          <w:t xml:space="preserve"> API. Those features are negotiated as described in </w:t>
        </w:r>
        <w:proofErr w:type="spellStart"/>
        <w:r>
          <w:t>subclause</w:t>
        </w:r>
        <w:proofErr w:type="spellEnd"/>
        <w:r>
          <w:t> 5.2.7 of 3GPP TS 29.122 [4].</w:t>
        </w:r>
      </w:ins>
    </w:p>
    <w:p w14:paraId="0C4ED165" w14:textId="77777777" w:rsidR="0029375C" w:rsidRDefault="0029375C" w:rsidP="0029375C">
      <w:pPr>
        <w:pStyle w:val="TH"/>
        <w:rPr>
          <w:ins w:id="1351" w:author="Huawei [AEM] 09-2021" w:date="2021-09-21T18:25:00Z"/>
        </w:rPr>
      </w:pPr>
      <w:ins w:id="1352" w:author="Huawei [AEM] 09-2021" w:date="2021-09-21T18:25:00Z">
        <w:r>
          <w:t>Table 5.</w:t>
        </w:r>
        <w:r w:rsidRPr="00070AB8">
          <w:rPr>
            <w:highlight w:val="yellow"/>
          </w:rPr>
          <w:t>y</w:t>
        </w:r>
        <w:r>
          <w:t xml:space="preserve">.6-1: Features used by </w:t>
        </w:r>
        <w:proofErr w:type="spellStart"/>
        <w:r>
          <w:t>SliceStatus</w:t>
        </w:r>
        <w:proofErr w:type="spellEnd"/>
        <w: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843"/>
        <w:gridCol w:w="6350"/>
      </w:tblGrid>
      <w:tr w:rsidR="0029375C" w14:paraId="6F2859B9" w14:textId="77777777" w:rsidTr="009C4753">
        <w:trPr>
          <w:cantSplit/>
          <w:ins w:id="1353" w:author="Huawei [AEM] 09-2021" w:date="2021-09-21T18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C3C57D" w14:textId="77777777" w:rsidR="0029375C" w:rsidRDefault="0029375C" w:rsidP="009C4753">
            <w:pPr>
              <w:pStyle w:val="TAH"/>
              <w:rPr>
                <w:ins w:id="1354" w:author="Huawei [AEM] 09-2021" w:date="2021-09-21T18:25:00Z"/>
              </w:rPr>
            </w:pPr>
            <w:ins w:id="1355" w:author="Huawei [AEM] 09-2021" w:date="2021-09-21T18:25:00Z">
              <w:r>
                <w:t>Feature number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7C3648" w14:textId="77777777" w:rsidR="0029375C" w:rsidRDefault="0029375C" w:rsidP="009C4753">
            <w:pPr>
              <w:pStyle w:val="TAH"/>
              <w:rPr>
                <w:ins w:id="1356" w:author="Huawei [AEM] 09-2021" w:date="2021-09-21T18:25:00Z"/>
              </w:rPr>
            </w:pPr>
            <w:ins w:id="1357" w:author="Huawei [AEM] 09-2021" w:date="2021-09-21T18:25:00Z">
              <w:r>
                <w:t>Feature Name</w:t>
              </w:r>
            </w:ins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3B5B3F" w14:textId="77777777" w:rsidR="0029375C" w:rsidRDefault="0029375C" w:rsidP="009C4753">
            <w:pPr>
              <w:pStyle w:val="TAH"/>
              <w:rPr>
                <w:ins w:id="1358" w:author="Huawei [AEM] 09-2021" w:date="2021-09-21T18:25:00Z"/>
              </w:rPr>
            </w:pPr>
            <w:ins w:id="1359" w:author="Huawei [AEM] 09-2021" w:date="2021-09-21T18:25:00Z">
              <w:r>
                <w:t>Description</w:t>
              </w:r>
            </w:ins>
          </w:p>
        </w:tc>
      </w:tr>
      <w:tr w:rsidR="009C4753" w14:paraId="7D2F1946" w14:textId="77777777" w:rsidTr="009C4753">
        <w:trPr>
          <w:cantSplit/>
          <w:ins w:id="1360" w:author="Huawei [AEM] 09-2021" w:date="2021-09-21T18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063D" w14:textId="12CA90EE" w:rsidR="009C4753" w:rsidRPr="009C4753" w:rsidRDefault="009C4753" w:rsidP="009C4753">
            <w:pPr>
              <w:pStyle w:val="TAC"/>
              <w:rPr>
                <w:ins w:id="1361" w:author="Huawei [AEM] 09-2021" w:date="2021-09-21T18:25:00Z"/>
              </w:rPr>
            </w:pPr>
            <w:ins w:id="1362" w:author="Huawei [AEM] 09-2021" w:date="2021-09-22T09:21:00Z">
              <w:r w:rsidRPr="009C4753">
                <w:rPr>
                  <w:rFonts w:hint="eastAsia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520F" w14:textId="0026C445" w:rsidR="009C4753" w:rsidRPr="009C4753" w:rsidRDefault="009C4753" w:rsidP="009C4753">
            <w:pPr>
              <w:pStyle w:val="TAL"/>
              <w:rPr>
                <w:ins w:id="1363" w:author="Huawei [AEM] 09-2021" w:date="2021-09-21T18:25:00Z"/>
              </w:rPr>
            </w:pPr>
            <w:proofErr w:type="spellStart"/>
            <w:ins w:id="1364" w:author="Huawei [AEM] 09-2021" w:date="2021-09-22T09:21:00Z">
              <w:r w:rsidRPr="009C4753">
                <w:t>Notification_websocket</w:t>
              </w:r>
            </w:ins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0C0D" w14:textId="6A443B51" w:rsidR="009C4753" w:rsidRPr="009C4753" w:rsidRDefault="009C4753" w:rsidP="009C4753">
            <w:pPr>
              <w:pStyle w:val="TAL"/>
              <w:rPr>
                <w:ins w:id="1365" w:author="Huawei [AEM] 09-2021" w:date="2021-09-21T18:25:00Z"/>
              </w:rPr>
            </w:pPr>
            <w:ins w:id="1366" w:author="Huawei [AEM] 09-2021" w:date="2021-09-22T09:21:00Z">
              <w:r w:rsidRPr="009C4753">
                <w:t xml:space="preserve">The delivery of notifications over </w:t>
              </w:r>
              <w:proofErr w:type="spellStart"/>
              <w:r w:rsidRPr="009C4753">
                <w:t>Websocket</w:t>
              </w:r>
              <w:proofErr w:type="spellEnd"/>
              <w:r w:rsidRPr="009C4753">
                <w:t xml:space="preserve"> is supported as described in 3GPP TS 29.122 [4]. This feature requires that the </w:t>
              </w:r>
              <w:proofErr w:type="spellStart"/>
              <w:r w:rsidRPr="009C4753">
                <w:t>Notification_test_event</w:t>
              </w:r>
              <w:proofErr w:type="spellEnd"/>
              <w:r w:rsidRPr="009C4753">
                <w:t xml:space="preserve"> feature is also supported.</w:t>
              </w:r>
            </w:ins>
          </w:p>
        </w:tc>
      </w:tr>
      <w:tr w:rsidR="009C4753" w14:paraId="456562AF" w14:textId="77777777" w:rsidTr="009C4753">
        <w:trPr>
          <w:cantSplit/>
          <w:ins w:id="1367" w:author="Huawei [AEM] 09-2021" w:date="2021-09-22T09:20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57D6" w14:textId="56A491BB" w:rsidR="009C4753" w:rsidRPr="009C4753" w:rsidRDefault="009C4753" w:rsidP="009C4753">
            <w:pPr>
              <w:pStyle w:val="TAC"/>
              <w:rPr>
                <w:ins w:id="1368" w:author="Huawei [AEM] 09-2021" w:date="2021-09-22T09:20:00Z"/>
              </w:rPr>
            </w:pPr>
            <w:ins w:id="1369" w:author="Huawei [AEM] 09-2021" w:date="2021-09-22T09:21:00Z">
              <w:r w:rsidRPr="009C4753">
                <w:rPr>
                  <w:rFonts w:hint="eastAsia"/>
                </w:rPr>
                <w:t>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B43" w14:textId="02778C1A" w:rsidR="009C4753" w:rsidRPr="009C4753" w:rsidRDefault="009C4753" w:rsidP="009C4753">
            <w:pPr>
              <w:pStyle w:val="TAL"/>
              <w:rPr>
                <w:ins w:id="1370" w:author="Huawei [AEM] 09-2021" w:date="2021-09-22T09:20:00Z"/>
              </w:rPr>
            </w:pPr>
            <w:proofErr w:type="spellStart"/>
            <w:ins w:id="1371" w:author="Huawei [AEM] 09-2021" w:date="2021-09-22T09:21:00Z">
              <w:r w:rsidRPr="009C4753">
                <w:t>Notification_test_event</w:t>
              </w:r>
            </w:ins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01B" w14:textId="3F467AC4" w:rsidR="009C4753" w:rsidRPr="009C4753" w:rsidRDefault="009C4753" w:rsidP="009C4753">
            <w:pPr>
              <w:pStyle w:val="TAL"/>
              <w:rPr>
                <w:ins w:id="1372" w:author="Huawei [AEM] 09-2021" w:date="2021-09-22T09:20:00Z"/>
              </w:rPr>
            </w:pPr>
            <w:ins w:id="1373" w:author="Huawei [AEM] 09-2021" w:date="2021-09-22T09:21:00Z">
              <w:r w:rsidRPr="009C4753">
                <w:t>The testing of notification connection is supported as described in 3GPP TS 29.122 [4].</w:t>
              </w:r>
            </w:ins>
          </w:p>
        </w:tc>
      </w:tr>
    </w:tbl>
    <w:p w14:paraId="12E9885F" w14:textId="77777777" w:rsidR="0029375C" w:rsidRDefault="0029375C" w:rsidP="0029375C">
      <w:pPr>
        <w:rPr>
          <w:ins w:id="1374" w:author="Huawei [AEM] 09-2021" w:date="2021-09-21T18:25:00Z"/>
          <w:rFonts w:eastAsia="宋体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21A3" w14:textId="77777777" w:rsidR="00ED50A1" w:rsidRDefault="00ED50A1">
      <w:r>
        <w:separator/>
      </w:r>
    </w:p>
  </w:endnote>
  <w:endnote w:type="continuationSeparator" w:id="0">
    <w:p w14:paraId="0CCB09A0" w14:textId="77777777" w:rsidR="00ED50A1" w:rsidRDefault="00ED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312C9" w14:textId="77777777" w:rsidR="00ED50A1" w:rsidRDefault="00ED50A1">
      <w:r>
        <w:separator/>
      </w:r>
    </w:p>
  </w:footnote>
  <w:footnote w:type="continuationSeparator" w:id="0">
    <w:p w14:paraId="4DA15A80" w14:textId="77777777" w:rsidR="00ED50A1" w:rsidRDefault="00ED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FA30C4" w:rsidRDefault="00FA30C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FA30C4" w:rsidRDefault="00FA30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FA30C4" w:rsidRDefault="00FA30C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FA30C4" w:rsidRDefault="00FA3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  <w15:person w15:author="Huawei [AEM] 10-2021 r1">
    <w15:presenceInfo w15:providerId="None" w15:userId="Huawei [AEM] 10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C3F"/>
    <w:rsid w:val="0001748E"/>
    <w:rsid w:val="000208BD"/>
    <w:rsid w:val="00025A0C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AE6"/>
    <w:rsid w:val="00057EBD"/>
    <w:rsid w:val="00060BE6"/>
    <w:rsid w:val="000625AD"/>
    <w:rsid w:val="00063550"/>
    <w:rsid w:val="0006425C"/>
    <w:rsid w:val="000642C5"/>
    <w:rsid w:val="00065406"/>
    <w:rsid w:val="00065B35"/>
    <w:rsid w:val="00070AB8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699F"/>
    <w:rsid w:val="00187304"/>
    <w:rsid w:val="0018796E"/>
    <w:rsid w:val="00190B3F"/>
    <w:rsid w:val="00191F98"/>
    <w:rsid w:val="001927E6"/>
    <w:rsid w:val="00193E00"/>
    <w:rsid w:val="00197AD3"/>
    <w:rsid w:val="001A226E"/>
    <w:rsid w:val="001A2937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098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00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56E4A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375C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61402"/>
    <w:rsid w:val="003637FB"/>
    <w:rsid w:val="00363B7D"/>
    <w:rsid w:val="00365B4C"/>
    <w:rsid w:val="00365D47"/>
    <w:rsid w:val="00365EFF"/>
    <w:rsid w:val="00367956"/>
    <w:rsid w:val="00370928"/>
    <w:rsid w:val="00370ED0"/>
    <w:rsid w:val="003747F8"/>
    <w:rsid w:val="00375BA5"/>
    <w:rsid w:val="003772AC"/>
    <w:rsid w:val="00380984"/>
    <w:rsid w:val="00381830"/>
    <w:rsid w:val="00384CCD"/>
    <w:rsid w:val="00384F38"/>
    <w:rsid w:val="00386110"/>
    <w:rsid w:val="003912B6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E4811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725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46D8E"/>
    <w:rsid w:val="00450395"/>
    <w:rsid w:val="0045067D"/>
    <w:rsid w:val="00453EBF"/>
    <w:rsid w:val="00456878"/>
    <w:rsid w:val="004569DC"/>
    <w:rsid w:val="004573D2"/>
    <w:rsid w:val="0046284B"/>
    <w:rsid w:val="0046297A"/>
    <w:rsid w:val="00463F4F"/>
    <w:rsid w:val="004647C1"/>
    <w:rsid w:val="00467849"/>
    <w:rsid w:val="004679A7"/>
    <w:rsid w:val="00467A40"/>
    <w:rsid w:val="00467ABF"/>
    <w:rsid w:val="0047042D"/>
    <w:rsid w:val="004709C1"/>
    <w:rsid w:val="0047110C"/>
    <w:rsid w:val="0047159D"/>
    <w:rsid w:val="0047164E"/>
    <w:rsid w:val="00472CB7"/>
    <w:rsid w:val="00476149"/>
    <w:rsid w:val="00476258"/>
    <w:rsid w:val="00476D47"/>
    <w:rsid w:val="0047727E"/>
    <w:rsid w:val="004773BA"/>
    <w:rsid w:val="00480624"/>
    <w:rsid w:val="0048109F"/>
    <w:rsid w:val="004814C0"/>
    <w:rsid w:val="004814CC"/>
    <w:rsid w:val="00481B1D"/>
    <w:rsid w:val="00485DBA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4472"/>
    <w:rsid w:val="004C5CB0"/>
    <w:rsid w:val="004C6C02"/>
    <w:rsid w:val="004D1D18"/>
    <w:rsid w:val="004D2AB3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4595"/>
    <w:rsid w:val="005049D7"/>
    <w:rsid w:val="00507944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582A"/>
    <w:rsid w:val="005974FA"/>
    <w:rsid w:val="005A10F6"/>
    <w:rsid w:val="005A1BC1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6018FF"/>
    <w:rsid w:val="00603965"/>
    <w:rsid w:val="00604011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2ABC"/>
    <w:rsid w:val="00683F8B"/>
    <w:rsid w:val="00683FB5"/>
    <w:rsid w:val="006864EE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447F"/>
    <w:rsid w:val="006A61CA"/>
    <w:rsid w:val="006A7687"/>
    <w:rsid w:val="006A7AB2"/>
    <w:rsid w:val="006B031F"/>
    <w:rsid w:val="006B05D5"/>
    <w:rsid w:val="006B07D0"/>
    <w:rsid w:val="006B1A0F"/>
    <w:rsid w:val="006B1D11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713E"/>
    <w:rsid w:val="00731E22"/>
    <w:rsid w:val="00732624"/>
    <w:rsid w:val="00736EEA"/>
    <w:rsid w:val="007374F7"/>
    <w:rsid w:val="0074085F"/>
    <w:rsid w:val="00740BCD"/>
    <w:rsid w:val="007418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0D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A20DF"/>
    <w:rsid w:val="007A254A"/>
    <w:rsid w:val="007A3E16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059"/>
    <w:rsid w:val="007B7BD5"/>
    <w:rsid w:val="007C0DC1"/>
    <w:rsid w:val="007C33E0"/>
    <w:rsid w:val="007C545A"/>
    <w:rsid w:val="007D2611"/>
    <w:rsid w:val="007D3B95"/>
    <w:rsid w:val="007D3CCD"/>
    <w:rsid w:val="007D4B12"/>
    <w:rsid w:val="007D51F8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2D9"/>
    <w:rsid w:val="007F53B6"/>
    <w:rsid w:val="007F74F9"/>
    <w:rsid w:val="00800145"/>
    <w:rsid w:val="00800492"/>
    <w:rsid w:val="00804AAB"/>
    <w:rsid w:val="00805826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29BB"/>
    <w:rsid w:val="00836A3A"/>
    <w:rsid w:val="00836FB0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3164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C7C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CD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40B40"/>
    <w:rsid w:val="009431A6"/>
    <w:rsid w:val="00944381"/>
    <w:rsid w:val="009446A4"/>
    <w:rsid w:val="00944FC3"/>
    <w:rsid w:val="00946C3E"/>
    <w:rsid w:val="009502DE"/>
    <w:rsid w:val="0095216C"/>
    <w:rsid w:val="00952ED7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1F1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B6C7F"/>
    <w:rsid w:val="009C290F"/>
    <w:rsid w:val="009C2A48"/>
    <w:rsid w:val="009C3FD4"/>
    <w:rsid w:val="009C4602"/>
    <w:rsid w:val="009C4753"/>
    <w:rsid w:val="009C60B9"/>
    <w:rsid w:val="009C66F4"/>
    <w:rsid w:val="009D293C"/>
    <w:rsid w:val="009D2C5A"/>
    <w:rsid w:val="009D3D88"/>
    <w:rsid w:val="009D45DF"/>
    <w:rsid w:val="009D635C"/>
    <w:rsid w:val="009D6C62"/>
    <w:rsid w:val="009D765C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0777F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3570"/>
    <w:rsid w:val="00A36CA8"/>
    <w:rsid w:val="00A37622"/>
    <w:rsid w:val="00A42B9B"/>
    <w:rsid w:val="00A42D6A"/>
    <w:rsid w:val="00A4558F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5E7A"/>
    <w:rsid w:val="00A66C45"/>
    <w:rsid w:val="00A67A29"/>
    <w:rsid w:val="00A67D84"/>
    <w:rsid w:val="00A73ECC"/>
    <w:rsid w:val="00A74970"/>
    <w:rsid w:val="00A752C8"/>
    <w:rsid w:val="00A7709F"/>
    <w:rsid w:val="00A81D44"/>
    <w:rsid w:val="00A913F3"/>
    <w:rsid w:val="00A916BA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82D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602D"/>
    <w:rsid w:val="00B07662"/>
    <w:rsid w:val="00B1269D"/>
    <w:rsid w:val="00B12A76"/>
    <w:rsid w:val="00B13EF6"/>
    <w:rsid w:val="00B144DE"/>
    <w:rsid w:val="00B14BAE"/>
    <w:rsid w:val="00B1522F"/>
    <w:rsid w:val="00B1541E"/>
    <w:rsid w:val="00B1554B"/>
    <w:rsid w:val="00B16314"/>
    <w:rsid w:val="00B245B9"/>
    <w:rsid w:val="00B2580E"/>
    <w:rsid w:val="00B30C97"/>
    <w:rsid w:val="00B30F63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AD8"/>
    <w:rsid w:val="00C23222"/>
    <w:rsid w:val="00C24451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590A"/>
    <w:rsid w:val="00C4654E"/>
    <w:rsid w:val="00C538F1"/>
    <w:rsid w:val="00C53921"/>
    <w:rsid w:val="00C60059"/>
    <w:rsid w:val="00C612A2"/>
    <w:rsid w:val="00C622E5"/>
    <w:rsid w:val="00C71E60"/>
    <w:rsid w:val="00C7397F"/>
    <w:rsid w:val="00C75745"/>
    <w:rsid w:val="00C85DA8"/>
    <w:rsid w:val="00C85EC1"/>
    <w:rsid w:val="00C865B1"/>
    <w:rsid w:val="00C86947"/>
    <w:rsid w:val="00C86E85"/>
    <w:rsid w:val="00C90315"/>
    <w:rsid w:val="00C92577"/>
    <w:rsid w:val="00C92F35"/>
    <w:rsid w:val="00C9329E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52E4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1C1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07A94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0F71"/>
    <w:rsid w:val="00D73AB5"/>
    <w:rsid w:val="00D8027A"/>
    <w:rsid w:val="00D80A60"/>
    <w:rsid w:val="00D81171"/>
    <w:rsid w:val="00D86B06"/>
    <w:rsid w:val="00D905E5"/>
    <w:rsid w:val="00D91A4E"/>
    <w:rsid w:val="00D93107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B9D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58AC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6F05"/>
    <w:rsid w:val="00EB79AD"/>
    <w:rsid w:val="00EB7A86"/>
    <w:rsid w:val="00EC0DE8"/>
    <w:rsid w:val="00EC1EF4"/>
    <w:rsid w:val="00EC2441"/>
    <w:rsid w:val="00EC3CF1"/>
    <w:rsid w:val="00EC4557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0A1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E80"/>
    <w:rsid w:val="00F22BD5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1501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3DBE"/>
    <w:rsid w:val="00F76F16"/>
    <w:rsid w:val="00F77770"/>
    <w:rsid w:val="00F77E6A"/>
    <w:rsid w:val="00F81B4E"/>
    <w:rsid w:val="00F93E26"/>
    <w:rsid w:val="00F96786"/>
    <w:rsid w:val="00F96FB1"/>
    <w:rsid w:val="00F975FF"/>
    <w:rsid w:val="00FA08F3"/>
    <w:rsid w:val="00FA2823"/>
    <w:rsid w:val="00FA2895"/>
    <w:rsid w:val="00FA30C4"/>
    <w:rsid w:val="00FA32F0"/>
    <w:rsid w:val="00FA4213"/>
    <w:rsid w:val="00FA538E"/>
    <w:rsid w:val="00FA664A"/>
    <w:rsid w:val="00FB0082"/>
    <w:rsid w:val="00FB05D2"/>
    <w:rsid w:val="00FB3A24"/>
    <w:rsid w:val="00FB4577"/>
    <w:rsid w:val="00FB5654"/>
    <w:rsid w:val="00FC0B74"/>
    <w:rsid w:val="00FC25B8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5423-3E52-466A-A191-41FDB304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10</Pages>
  <Words>3181</Words>
  <Characters>18135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21274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r1</cp:lastModifiedBy>
  <cp:revision>7</cp:revision>
  <cp:lastPrinted>1899-12-31T23:00:00Z</cp:lastPrinted>
  <dcterms:created xsi:type="dcterms:W3CDTF">2021-10-07T16:13:00Z</dcterms:created>
  <dcterms:modified xsi:type="dcterms:W3CDTF">2021-10-07T16:46:00Z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