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ED86CDD" w:rsidR="001E41F3" w:rsidRDefault="001E41F3">
      <w:pPr>
        <w:pStyle w:val="CRCoverPage"/>
        <w:tabs>
          <w:tab w:val="right" w:pos="9639"/>
        </w:tabs>
        <w:spacing w:after="0"/>
        <w:rPr>
          <w:b/>
          <w:i/>
          <w:noProof/>
          <w:sz w:val="28"/>
        </w:rPr>
      </w:pPr>
      <w:r>
        <w:rPr>
          <w:b/>
          <w:noProof/>
          <w:sz w:val="24"/>
        </w:rPr>
        <w:t>3GPP TSG-</w:t>
      </w:r>
      <w:r w:rsidR="00905C93">
        <w:fldChar w:fldCharType="begin"/>
      </w:r>
      <w:r w:rsidR="00905C93">
        <w:instrText xml:space="preserve"> DOCPROPERTY  TSG/WGRef  \* MERGEFORMAT </w:instrText>
      </w:r>
      <w:r w:rsidR="00905C93">
        <w:fldChar w:fldCharType="separate"/>
      </w:r>
      <w:r w:rsidR="003609EF">
        <w:rPr>
          <w:b/>
          <w:noProof/>
          <w:sz w:val="24"/>
        </w:rPr>
        <w:t>CT3</w:t>
      </w:r>
      <w:r w:rsidR="00905C93">
        <w:rPr>
          <w:b/>
          <w:noProof/>
          <w:sz w:val="24"/>
        </w:rPr>
        <w:fldChar w:fldCharType="end"/>
      </w:r>
      <w:r w:rsidR="00C66BA2">
        <w:rPr>
          <w:b/>
          <w:noProof/>
          <w:sz w:val="24"/>
        </w:rPr>
        <w:t xml:space="preserve"> </w:t>
      </w:r>
      <w:r>
        <w:rPr>
          <w:b/>
          <w:noProof/>
          <w:sz w:val="24"/>
        </w:rPr>
        <w:t>Meeting #</w:t>
      </w:r>
      <w:r w:rsidR="00905C93">
        <w:fldChar w:fldCharType="begin"/>
      </w:r>
      <w:r w:rsidR="00905C93">
        <w:instrText xml:space="preserve"> DOCPROPERTY  MtgSeq  \* MERGEFORMAT </w:instrText>
      </w:r>
      <w:r w:rsidR="00905C93">
        <w:fldChar w:fldCharType="separate"/>
      </w:r>
      <w:r w:rsidR="00EB09B7" w:rsidRPr="00EB09B7">
        <w:rPr>
          <w:b/>
          <w:noProof/>
          <w:sz w:val="24"/>
        </w:rPr>
        <w:t>11</w:t>
      </w:r>
      <w:r w:rsidR="00462F9F">
        <w:rPr>
          <w:b/>
          <w:noProof/>
          <w:sz w:val="24"/>
        </w:rPr>
        <w:t>8</w:t>
      </w:r>
      <w:r w:rsidR="00905C93">
        <w:rPr>
          <w:b/>
          <w:noProof/>
          <w:sz w:val="24"/>
        </w:rPr>
        <w:fldChar w:fldCharType="end"/>
      </w:r>
      <w:r w:rsidR="00905C93">
        <w:fldChar w:fldCharType="begin"/>
      </w:r>
      <w:r w:rsidR="00905C93">
        <w:instrText xml:space="preserve"> DOCPROPERTY  MtgTitle  \* MERGEFORMAT </w:instrText>
      </w:r>
      <w:r w:rsidR="00905C93">
        <w:fldChar w:fldCharType="separate"/>
      </w:r>
      <w:r w:rsidR="00EB09B7">
        <w:rPr>
          <w:b/>
          <w:noProof/>
          <w:sz w:val="24"/>
        </w:rPr>
        <w:t>-e</w:t>
      </w:r>
      <w:r w:rsidR="00905C93">
        <w:rPr>
          <w:b/>
          <w:noProof/>
          <w:sz w:val="24"/>
        </w:rPr>
        <w:fldChar w:fldCharType="end"/>
      </w:r>
      <w:r>
        <w:rPr>
          <w:b/>
          <w:i/>
          <w:noProof/>
          <w:sz w:val="28"/>
        </w:rPr>
        <w:tab/>
      </w:r>
      <w:r w:rsidR="00905C93">
        <w:fldChar w:fldCharType="begin"/>
      </w:r>
      <w:r w:rsidR="00905C93">
        <w:instrText xml:space="preserve"> DOCPROPERTY  Tdoc#  \* MERGEFORMAT </w:instrText>
      </w:r>
      <w:r w:rsidR="00905C93">
        <w:fldChar w:fldCharType="separate"/>
      </w:r>
      <w:r w:rsidR="00E13F3D" w:rsidRPr="00E13F3D">
        <w:rPr>
          <w:b/>
          <w:i/>
          <w:noProof/>
          <w:sz w:val="28"/>
        </w:rPr>
        <w:t>C3-21</w:t>
      </w:r>
      <w:r w:rsidR="008302F1">
        <w:rPr>
          <w:b/>
          <w:i/>
          <w:noProof/>
          <w:sz w:val="28"/>
        </w:rPr>
        <w:t>5315</w:t>
      </w:r>
      <w:r w:rsidR="00905C93">
        <w:rPr>
          <w:b/>
          <w:i/>
          <w:noProof/>
          <w:sz w:val="28"/>
        </w:rPr>
        <w:fldChar w:fldCharType="end"/>
      </w:r>
    </w:p>
    <w:p w14:paraId="7CB45193" w14:textId="518C736C" w:rsidR="001E41F3" w:rsidRPr="008302F1" w:rsidRDefault="002D4D7C"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r w:rsidR="00905C93">
        <w:fldChar w:fldCharType="begin"/>
      </w:r>
      <w:r w:rsidR="00905C93">
        <w:instrText xml:space="preserve"> DOCPROPERTY  StartDate  \* MERGEFORMAT </w:instrText>
      </w:r>
      <w:r w:rsidR="00905C93">
        <w:fldChar w:fldCharType="separate"/>
      </w:r>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r w:rsidR="00905C93">
        <w:rPr>
          <w:b/>
          <w:noProof/>
          <w:sz w:val="24"/>
        </w:rPr>
        <w:fldChar w:fldCharType="end"/>
      </w:r>
      <w:r w:rsidR="00547111">
        <w:rPr>
          <w:b/>
          <w:noProof/>
          <w:sz w:val="24"/>
        </w:rPr>
        <w:t xml:space="preserve"> - </w:t>
      </w:r>
      <w:r w:rsidR="00905C93">
        <w:fldChar w:fldCharType="begin"/>
      </w:r>
      <w:r w:rsidR="00905C93">
        <w:instrText xml:space="preserve"> DOCPROPERTY  EndDate  \* MERGEFORMAT </w:instrText>
      </w:r>
      <w:r w:rsidR="00905C93">
        <w:fldChar w:fldCharType="separate"/>
      </w:r>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r w:rsidR="00905C9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05C9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29.520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00AFA1" w:rsidR="001E41F3" w:rsidRPr="00410371" w:rsidRDefault="00905C93" w:rsidP="007B70EC">
            <w:pPr>
              <w:pStyle w:val="CRCoverPage"/>
              <w:spacing w:after="0"/>
              <w:rPr>
                <w:noProof/>
              </w:rPr>
            </w:pPr>
            <w:r>
              <w:fldChar w:fldCharType="begin"/>
            </w:r>
            <w:r>
              <w:instrText xml:space="preserve"> DOCPROPERTY  Cr#  \* MERGEFORMAT </w:instrText>
            </w:r>
            <w:r>
              <w:fldChar w:fldCharType="separate"/>
            </w:r>
            <w:r w:rsidR="007B70EC">
              <w:rPr>
                <w:b/>
                <w:noProof/>
                <w:sz w:val="28"/>
              </w:rPr>
              <w:t>0341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2287EE" w:rsidR="001E41F3" w:rsidRPr="00410371" w:rsidRDefault="008302F1" w:rsidP="00E13F3D">
            <w:pPr>
              <w:pStyle w:val="CRCoverPage"/>
              <w:spacing w:after="0"/>
              <w:jc w:val="center"/>
              <w:rPr>
                <w:b/>
                <w:noProof/>
              </w:rPr>
            </w:pPr>
            <w:r w:rsidRPr="008302F1">
              <w:rPr>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905C93" w:rsidP="00462F9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462F9F">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460A2" w:rsidR="001E41F3" w:rsidRDefault="0047094E" w:rsidP="0047094E">
            <w:pPr>
              <w:pStyle w:val="CRCoverPage"/>
              <w:spacing w:after="0"/>
              <w:ind w:left="100"/>
              <w:rPr>
                <w:noProof/>
              </w:rPr>
            </w:pPr>
            <w:r>
              <w:t xml:space="preserve">Support of </w:t>
            </w:r>
            <w:r w:rsidR="00667406" w:rsidRPr="00667406">
              <w:t xml:space="preserve">SM </w:t>
            </w:r>
            <w:r>
              <w:rPr>
                <w:rFonts w:hint="eastAsia"/>
                <w:lang w:eastAsia="ko-KR"/>
              </w:rPr>
              <w:t>c</w:t>
            </w:r>
            <w:r w:rsidR="00667406" w:rsidRPr="00667406">
              <w:t xml:space="preserve">ongestion </w:t>
            </w:r>
            <w:r>
              <w:t>c</w:t>
            </w:r>
            <w:r w:rsidR="00667406" w:rsidRPr="00667406">
              <w:t xml:space="preserve">ontrol </w:t>
            </w:r>
            <w:r>
              <w:t>e</w:t>
            </w:r>
            <w:r w:rsidR="00667406" w:rsidRPr="00667406">
              <w:t>xperience</w:t>
            </w:r>
            <w:r>
              <w:t xml:space="preserve"> analytics by </w:t>
            </w:r>
            <w:proofErr w:type="spellStart"/>
            <w:r>
              <w:t>Nnwdaf_AnalyticsInfo</w:t>
            </w:r>
            <w:proofErr w:type="spellEnd"/>
            <w: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5E5AF7" w:rsidR="001E41F3" w:rsidRDefault="00567F19">
            <w:pPr>
              <w:pStyle w:val="CRCoverPage"/>
              <w:spacing w:after="0"/>
              <w:ind w:left="100"/>
              <w:rPr>
                <w:noProof/>
              </w:rPr>
            </w:pPr>
            <w:r>
              <w:t xml:space="preserve">LG </w:t>
            </w:r>
            <w:r w:rsidRPr="008302F1">
              <w:t>Electronics</w:t>
            </w:r>
            <w:r w:rsidR="006B5878" w:rsidRPr="008302F1">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7B7474" w:rsidR="001E41F3" w:rsidRDefault="00113A44" w:rsidP="00547111">
            <w:pPr>
              <w:pStyle w:val="CRCoverPage"/>
              <w:spacing w:after="0"/>
              <w:ind w:left="100"/>
              <w:rPr>
                <w:noProof/>
              </w:rPr>
            </w:pPr>
            <w:r>
              <w:t>C</w:t>
            </w:r>
            <w:r w:rsidR="0092004B">
              <w:t>T</w:t>
            </w:r>
            <w:r>
              <w:t>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05C93">
            <w:pPr>
              <w:pStyle w:val="CRCoverPage"/>
              <w:spacing w:after="0"/>
              <w:ind w:left="100"/>
              <w:rPr>
                <w:noProof/>
              </w:rPr>
            </w:pPr>
            <w:r>
              <w:fldChar w:fldCharType="begin"/>
            </w:r>
            <w:r>
              <w:instrText xml:space="preserve"> DOCPROPERTY  RelatedWis  \* MERGEFORMAT </w:instrText>
            </w:r>
            <w:r>
              <w:fldChar w:fldCharType="separate"/>
            </w:r>
            <w:r w:rsidR="00E13F3D">
              <w:rPr>
                <w:noProof/>
              </w:rPr>
              <w:t>eNA_Ph2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12727" w:rsidR="001E41F3" w:rsidRDefault="00905C93" w:rsidP="0002442B">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567F19">
              <w:rPr>
                <w:noProof/>
              </w:rPr>
              <w:t>9</w:t>
            </w:r>
            <w:r w:rsidR="00D24991">
              <w:rPr>
                <w:noProof/>
              </w:rPr>
              <w:t>-</w:t>
            </w:r>
            <w:r w:rsidR="00567F19">
              <w:rPr>
                <w:noProof/>
              </w:rPr>
              <w:t>2</w:t>
            </w:r>
            <w:r w:rsidR="0002442B">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05C9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05C93">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75082B40" w:rsidR="00057349" w:rsidRDefault="00625418" w:rsidP="00057349">
            <w:pPr>
              <w:pStyle w:val="CRCoverPage"/>
              <w:spacing w:after="0"/>
              <w:ind w:left="100"/>
              <w:rPr>
                <w:noProof/>
              </w:rPr>
            </w:pPr>
            <w:r>
              <w:rPr>
                <w:noProof/>
              </w:rPr>
              <w:t xml:space="preserve">In clause 6.12 of TS 23.288, </w:t>
            </w:r>
            <w:r>
              <w:t>Session Management Congestion Control Experience analytics</w:t>
            </w:r>
            <w:r>
              <w:rPr>
                <w:noProof/>
              </w:rPr>
              <w:t xml:space="preserve"> is defined as a feature of NWDAF.</w:t>
            </w:r>
          </w:p>
          <w:p w14:paraId="57885F70" w14:textId="77777777" w:rsidR="00132947" w:rsidRDefault="00132947" w:rsidP="00057349">
            <w:pPr>
              <w:pStyle w:val="CRCoverPage"/>
              <w:spacing w:after="0"/>
              <w:ind w:left="100"/>
              <w:rPr>
                <w:noProof/>
              </w:rPr>
            </w:pPr>
          </w:p>
          <w:p w14:paraId="25C21EC9" w14:textId="4B6EAA92" w:rsidR="00132947" w:rsidRDefault="00132947" w:rsidP="00057349">
            <w:pPr>
              <w:pStyle w:val="CRCoverPage"/>
              <w:spacing w:after="0"/>
              <w:ind w:left="100"/>
              <w:rPr>
                <w:noProof/>
              </w:rPr>
            </w:pPr>
            <w:r>
              <w:rPr>
                <w:noProof/>
              </w:rPr>
              <w:t>Please note that</w:t>
            </w:r>
            <w:r w:rsidR="00DB6000">
              <w:rPr>
                <w:noProof/>
              </w:rPr>
              <w:t xml:space="preserve"> </w:t>
            </w:r>
            <w:r w:rsidR="00DB6000">
              <w:t>for the Session Management Congestion Control Experience analytics,</w:t>
            </w:r>
          </w:p>
          <w:p w14:paraId="3A765168" w14:textId="3FA2A212" w:rsidR="00132947" w:rsidRDefault="00132947" w:rsidP="00132947">
            <w:pPr>
              <w:pStyle w:val="CRCoverPage"/>
              <w:spacing w:after="0"/>
              <w:ind w:leftChars="168" w:left="478" w:hangingChars="71" w:hanging="142"/>
            </w:pPr>
            <w:r>
              <w:t xml:space="preserve">- </w:t>
            </w:r>
            <w:proofErr w:type="gramStart"/>
            <w:r w:rsidR="00DB6000">
              <w:t>o</w:t>
            </w:r>
            <w:r>
              <w:t>nly</w:t>
            </w:r>
            <w:proofErr w:type="gramEnd"/>
            <w:r>
              <w:t xml:space="preserve"> </w:t>
            </w:r>
            <w:proofErr w:type="spellStart"/>
            <w:r>
              <w:t>Nnwdaf_AnalyticsInfo</w:t>
            </w:r>
            <w:proofErr w:type="spellEnd"/>
            <w:r>
              <w:t xml:space="preserve"> service is used which means </w:t>
            </w:r>
            <w:proofErr w:type="spellStart"/>
            <w:r>
              <w:t>Nnwdaf_EventsSubscription</w:t>
            </w:r>
            <w:proofErr w:type="spellEnd"/>
            <w:r>
              <w:t xml:space="preserve"> service is not used.</w:t>
            </w:r>
          </w:p>
          <w:p w14:paraId="3C97725F" w14:textId="190B6C59" w:rsidR="003A10F2" w:rsidRDefault="003A10F2" w:rsidP="00132947">
            <w:pPr>
              <w:pStyle w:val="CRCoverPage"/>
              <w:spacing w:after="0"/>
              <w:ind w:leftChars="168" w:left="478" w:hangingChars="71" w:hanging="142"/>
              <w:rPr>
                <w:noProof/>
              </w:rPr>
            </w:pPr>
            <w:r>
              <w:rPr>
                <w:noProof/>
              </w:rPr>
              <w:t xml:space="preserve">- only statistics are provided </w:t>
            </w:r>
            <w:r>
              <w:t>as output which means predictions are not provided.</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3F9532" w14:textId="259BF94A" w:rsidR="00716081" w:rsidRPr="00716081" w:rsidRDefault="00716081" w:rsidP="00057349">
            <w:pPr>
              <w:pStyle w:val="CRCoverPage"/>
              <w:spacing w:after="0"/>
              <w:ind w:left="100"/>
              <w:rPr>
                <w:noProof/>
                <w:lang w:eastAsia="ko-KR"/>
              </w:rPr>
            </w:pPr>
            <w:r>
              <w:rPr>
                <w:noProof/>
                <w:lang w:eastAsia="ko-KR"/>
              </w:rPr>
              <w:t xml:space="preserve">Enhance the </w:t>
            </w:r>
            <w:proofErr w:type="spellStart"/>
            <w:r>
              <w:t>Nnwdaf_AnalyticsInfo</w:t>
            </w:r>
            <w:proofErr w:type="spellEnd"/>
            <w:r>
              <w:t xml:space="preserve"> service to support</w:t>
            </w:r>
            <w:r>
              <w:rPr>
                <w:noProof/>
                <w:lang w:eastAsia="ko-KR"/>
              </w:rPr>
              <w:t xml:space="preserve"> n</w:t>
            </w:r>
            <w:r w:rsidRPr="00716081">
              <w:rPr>
                <w:noProof/>
                <w:lang w:eastAsia="ko-KR"/>
              </w:rPr>
              <w:t xml:space="preserve">ew </w:t>
            </w:r>
            <w:r>
              <w:rPr>
                <w:noProof/>
                <w:lang w:eastAsia="ko-KR"/>
              </w:rPr>
              <w:t>analytics "</w:t>
            </w:r>
            <w:r w:rsidRPr="00716081">
              <w:rPr>
                <w:noProof/>
                <w:lang w:eastAsia="ko-KR"/>
              </w:rPr>
              <w:t>SM congestion control experience</w:t>
            </w:r>
            <w:r>
              <w:rPr>
                <w:noProof/>
                <w:lang w:eastAsia="ko-KR"/>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694B914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123F42" w:rsidR="00057349" w:rsidRDefault="00057349" w:rsidP="00057349">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290F74" w:rsidR="001E41F3" w:rsidRDefault="008C2EBE">
            <w:pPr>
              <w:pStyle w:val="CRCoverPage"/>
              <w:spacing w:after="0"/>
              <w:ind w:left="100"/>
              <w:rPr>
                <w:noProof/>
                <w:lang w:eastAsia="ko-KR"/>
              </w:rPr>
            </w:pPr>
            <w:r w:rsidRPr="00885451">
              <w:rPr>
                <w:noProof/>
              </w:rPr>
              <w:t>3.2,</w:t>
            </w:r>
            <w:r>
              <w:rPr>
                <w:noProof/>
              </w:rPr>
              <w:t xml:space="preserve"> </w:t>
            </w:r>
            <w:r w:rsidR="006557A3">
              <w:rPr>
                <w:noProof/>
              </w:rPr>
              <w:t>4.3.1.1, 4.3.1.3.2, 4.3.2.2.2, 5.2.6.1, 5.2.6.2.2, 5.2.6.2.3, 5.2.6.2.</w:t>
            </w:r>
            <w:r w:rsidR="006557A3">
              <w:rPr>
                <w:rFonts w:hint="eastAsia"/>
                <w:noProof/>
                <w:lang w:eastAsia="ko-KR"/>
              </w:rPr>
              <w:t xml:space="preserve">Y (new), </w:t>
            </w:r>
            <w:r w:rsidR="0039120B">
              <w:rPr>
                <w:noProof/>
                <w:lang w:eastAsia="ko-KR"/>
              </w:rPr>
              <w:t>5.2.6.2.Z (new), 5.2.6.3.3, 5.2.8,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7832C" w:rsidR="001E41F3" w:rsidRPr="00693BC5" w:rsidRDefault="00693BC5">
            <w:pPr>
              <w:pStyle w:val="CRCoverPage"/>
              <w:spacing w:after="0"/>
              <w:ind w:left="100"/>
              <w:rPr>
                <w:noProof/>
              </w:rPr>
            </w:pPr>
            <w:r w:rsidRPr="00693BC5">
              <w:rPr>
                <w:noProof/>
              </w:rPr>
              <w:t>This CR introduces backward compatible feature into the OpenAPI file for Nnwdaf_AnalyticsInfo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r>
        <w:rPr>
          <w:rFonts w:hint="eastAsia"/>
        </w:rPr>
        <w:lastRenderedPageBreak/>
        <w:t xml:space="preserve">* </w:t>
      </w:r>
      <w:r>
        <w:t xml:space="preserve">* * * </w:t>
      </w:r>
      <w:r>
        <w:rPr>
          <w:rFonts w:hint="eastAsia"/>
        </w:rPr>
        <w:t xml:space="preserve">Start of </w:t>
      </w:r>
      <w:r>
        <w:t>1st</w:t>
      </w:r>
      <w:r>
        <w:rPr>
          <w:rFonts w:hint="eastAsia"/>
        </w:rPr>
        <w:t xml:space="preserve"> </w:t>
      </w:r>
      <w:r>
        <w:t xml:space="preserve">Change * * * * </w:t>
      </w:r>
    </w:p>
    <w:p w14:paraId="6E0A5420" w14:textId="77777777" w:rsidR="00C002BB" w:rsidRDefault="00C002BB" w:rsidP="00C002BB">
      <w:pPr>
        <w:pStyle w:val="2"/>
      </w:pPr>
      <w:bookmarkStart w:id="11" w:name="_Toc28012749"/>
      <w:bookmarkStart w:id="12" w:name="_Toc34266219"/>
      <w:bookmarkStart w:id="13" w:name="_Toc36102390"/>
      <w:bookmarkStart w:id="14" w:name="_Toc43563432"/>
      <w:bookmarkStart w:id="15" w:name="_Toc45133975"/>
      <w:bookmarkStart w:id="16" w:name="_Toc50031905"/>
      <w:bookmarkStart w:id="17" w:name="_Toc51762825"/>
      <w:bookmarkStart w:id="18" w:name="_Toc56640892"/>
      <w:bookmarkStart w:id="19" w:name="_Toc59017860"/>
      <w:bookmarkStart w:id="20" w:name="_Toc66231728"/>
      <w:bookmarkStart w:id="21" w:name="_Toc68168889"/>
      <w:bookmarkStart w:id="22" w:name="_Toc70550535"/>
      <w:bookmarkStart w:id="23" w:name="_Toc83232972"/>
      <w:bookmarkStart w:id="24" w:name="_Toc28012773"/>
      <w:bookmarkStart w:id="25" w:name="_Toc34266243"/>
      <w:bookmarkStart w:id="26" w:name="_Toc36102414"/>
      <w:bookmarkStart w:id="27" w:name="_Toc43563456"/>
      <w:bookmarkStart w:id="28" w:name="_Toc45133999"/>
      <w:bookmarkStart w:id="29" w:name="_Toc50031929"/>
      <w:bookmarkStart w:id="30" w:name="_Toc51762849"/>
      <w:bookmarkStart w:id="31" w:name="_Toc56640916"/>
      <w:bookmarkStart w:id="32" w:name="_Toc59017884"/>
      <w:bookmarkStart w:id="33" w:name="_Toc66231752"/>
      <w:bookmarkStart w:id="34" w:name="_Toc68168913"/>
      <w:bookmarkStart w:id="35" w:name="_Toc70550559"/>
      <w:bookmarkStart w:id="36" w:name="_Toc83232996"/>
      <w:bookmarkStart w:id="37" w:name="_Toc19197358"/>
      <w:bookmarkStart w:id="38" w:name="_Toc27896511"/>
      <w:bookmarkStart w:id="39" w:name="_Toc36192679"/>
      <w:bookmarkEnd w:id="1"/>
      <w:bookmarkEnd w:id="2"/>
      <w:bookmarkEnd w:id="3"/>
      <w:bookmarkEnd w:id="4"/>
      <w:bookmarkEnd w:id="5"/>
      <w:bookmarkEnd w:id="6"/>
      <w:bookmarkEnd w:id="7"/>
      <w:bookmarkEnd w:id="8"/>
      <w:bookmarkEnd w:id="9"/>
      <w:bookmarkEnd w:id="10"/>
      <w:r>
        <w:t>3.2</w:t>
      </w:r>
      <w:r>
        <w:tab/>
        <w:t>Abbreviations</w:t>
      </w:r>
      <w:bookmarkEnd w:id="11"/>
      <w:bookmarkEnd w:id="12"/>
      <w:bookmarkEnd w:id="13"/>
      <w:bookmarkEnd w:id="14"/>
      <w:bookmarkEnd w:id="15"/>
      <w:bookmarkEnd w:id="16"/>
      <w:bookmarkEnd w:id="17"/>
      <w:bookmarkEnd w:id="18"/>
      <w:bookmarkEnd w:id="19"/>
      <w:bookmarkEnd w:id="20"/>
      <w:bookmarkEnd w:id="21"/>
      <w:bookmarkEnd w:id="22"/>
      <w:bookmarkEnd w:id="23"/>
    </w:p>
    <w:p w14:paraId="1D4A517A" w14:textId="77777777" w:rsidR="00C002BB" w:rsidRDefault="00C002BB" w:rsidP="00C002B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2486EB" w14:textId="77777777" w:rsidR="00C002BB" w:rsidRDefault="00C002BB" w:rsidP="00C002BB">
      <w:pPr>
        <w:pStyle w:val="EW"/>
      </w:pPr>
      <w:r>
        <w:t>5QI</w:t>
      </w:r>
      <w:r>
        <w:tab/>
        <w:t xml:space="preserve">5G </w:t>
      </w:r>
      <w:proofErr w:type="spellStart"/>
      <w:r>
        <w:t>QoS</w:t>
      </w:r>
      <w:proofErr w:type="spellEnd"/>
      <w:r>
        <w:t xml:space="preserve"> Identifier</w:t>
      </w:r>
    </w:p>
    <w:p w14:paraId="5F58B7CA" w14:textId="77777777" w:rsidR="00C002BB" w:rsidRDefault="00C002BB" w:rsidP="00C002BB">
      <w:pPr>
        <w:pStyle w:val="EW"/>
      </w:pPr>
      <w:r>
        <w:t>AF</w:t>
      </w:r>
      <w:r>
        <w:tab/>
        <w:t>Application Function</w:t>
      </w:r>
    </w:p>
    <w:p w14:paraId="698FB917" w14:textId="77777777" w:rsidR="00C002BB" w:rsidRDefault="00C002BB" w:rsidP="00C002BB">
      <w:pPr>
        <w:pStyle w:val="EW"/>
      </w:pPr>
      <w:r>
        <w:t>AMF</w:t>
      </w:r>
      <w:r>
        <w:tab/>
        <w:t>Access and Mobility Management Function</w:t>
      </w:r>
    </w:p>
    <w:p w14:paraId="49BC9919" w14:textId="77777777" w:rsidR="00C002BB" w:rsidRDefault="00C002BB" w:rsidP="00C002BB">
      <w:pPr>
        <w:pStyle w:val="EW"/>
        <w:rPr>
          <w:lang w:val="en-US"/>
        </w:rPr>
      </w:pPr>
      <w:r>
        <w:t>API</w:t>
      </w:r>
      <w:r>
        <w:tab/>
      </w:r>
      <w:r>
        <w:rPr>
          <w:lang w:val="en-US"/>
        </w:rPr>
        <w:t>Application Programming Interface</w:t>
      </w:r>
    </w:p>
    <w:p w14:paraId="634A2394" w14:textId="77777777" w:rsidR="00C002BB" w:rsidRDefault="00C002BB" w:rsidP="00C002BB">
      <w:pPr>
        <w:pStyle w:val="EW"/>
        <w:rPr>
          <w:lang w:val="en-US"/>
        </w:rPr>
      </w:pPr>
      <w:r>
        <w:rPr>
          <w:lang w:val="en-US"/>
        </w:rPr>
        <w:t>CEF</w:t>
      </w:r>
      <w:r>
        <w:rPr>
          <w:lang w:val="en-US"/>
        </w:rPr>
        <w:tab/>
        <w:t>Charging Enablement Function</w:t>
      </w:r>
    </w:p>
    <w:p w14:paraId="2E43DA41" w14:textId="77777777" w:rsidR="00C002BB" w:rsidRDefault="00C002BB" w:rsidP="00C002BB">
      <w:pPr>
        <w:pStyle w:val="EW"/>
        <w:rPr>
          <w:lang w:val="en-US"/>
        </w:rPr>
      </w:pPr>
      <w:r>
        <w:rPr>
          <w:lang w:val="en-US"/>
        </w:rPr>
        <w:t>DCCF</w:t>
      </w:r>
      <w:r>
        <w:rPr>
          <w:lang w:val="en-US"/>
        </w:rPr>
        <w:tab/>
      </w:r>
      <w:r>
        <w:rPr>
          <w:lang w:eastAsia="zh-CN"/>
        </w:rPr>
        <w:t>Data Collection Coordination Function</w:t>
      </w:r>
    </w:p>
    <w:p w14:paraId="7C18C241" w14:textId="77777777" w:rsidR="00C002BB" w:rsidRDefault="00C002BB" w:rsidP="00C002BB">
      <w:pPr>
        <w:pStyle w:val="EW"/>
        <w:rPr>
          <w:lang w:val="en-US"/>
        </w:rPr>
      </w:pPr>
      <w:r>
        <w:rPr>
          <w:lang w:val="en-US"/>
        </w:rPr>
        <w:t>DNN</w:t>
      </w:r>
      <w:r>
        <w:rPr>
          <w:lang w:val="en-US"/>
        </w:rPr>
        <w:tab/>
        <w:t>Data Network Name</w:t>
      </w:r>
    </w:p>
    <w:p w14:paraId="5CE1453A" w14:textId="77777777" w:rsidR="00C002BB" w:rsidRDefault="00C002BB" w:rsidP="00C002BB">
      <w:pPr>
        <w:pStyle w:val="EW"/>
        <w:rPr>
          <w:lang w:val="en-US"/>
        </w:rPr>
      </w:pPr>
      <w:r>
        <w:rPr>
          <w:lang w:val="en-US"/>
        </w:rPr>
        <w:t>GFBR</w:t>
      </w:r>
      <w:r>
        <w:rPr>
          <w:lang w:val="en-US"/>
        </w:rPr>
        <w:tab/>
        <w:t>Guaranteed Flow Bit Rate</w:t>
      </w:r>
    </w:p>
    <w:p w14:paraId="4929A799" w14:textId="77777777" w:rsidR="00C002BB" w:rsidRDefault="00C002BB" w:rsidP="00C002BB">
      <w:pPr>
        <w:pStyle w:val="EW"/>
      </w:pPr>
      <w:r>
        <w:t>HTTP</w:t>
      </w:r>
      <w:r>
        <w:tab/>
        <w:t>Hypertext Transfer Protocol</w:t>
      </w:r>
    </w:p>
    <w:p w14:paraId="5E0F7724" w14:textId="77777777" w:rsidR="00C002BB" w:rsidRDefault="00C002BB" w:rsidP="00C002BB">
      <w:pPr>
        <w:pStyle w:val="EW"/>
      </w:pPr>
      <w:r>
        <w:t>JSON</w:t>
      </w:r>
      <w:r>
        <w:tab/>
        <w:t>JavaScript Object Notation</w:t>
      </w:r>
    </w:p>
    <w:p w14:paraId="125A82C3" w14:textId="77777777" w:rsidR="00C002BB" w:rsidRDefault="00C002BB" w:rsidP="00C002BB">
      <w:pPr>
        <w:pStyle w:val="EW"/>
      </w:pPr>
      <w:r>
        <w:t>MFAF</w:t>
      </w:r>
      <w:r>
        <w:tab/>
        <w:t>Messaging Framework Adaptor Function</w:t>
      </w:r>
    </w:p>
    <w:p w14:paraId="35572EC9" w14:textId="77777777" w:rsidR="00C002BB" w:rsidRDefault="00C002BB" w:rsidP="00C002BB">
      <w:pPr>
        <w:pStyle w:val="EW"/>
      </w:pPr>
      <w:r>
        <w:t>ML</w:t>
      </w:r>
      <w:r>
        <w:tab/>
        <w:t>Machine Learning</w:t>
      </w:r>
    </w:p>
    <w:p w14:paraId="6CAA947B" w14:textId="77777777" w:rsidR="00C002BB" w:rsidRDefault="00C002BB" w:rsidP="00C002BB">
      <w:pPr>
        <w:pStyle w:val="EW"/>
      </w:pPr>
      <w:r>
        <w:t>MTLF</w:t>
      </w:r>
      <w:r>
        <w:tab/>
        <w:t>Model Training Logical Function</w:t>
      </w:r>
    </w:p>
    <w:p w14:paraId="670F2D1D" w14:textId="77777777" w:rsidR="00C002BB" w:rsidRDefault="00C002BB" w:rsidP="00C002BB">
      <w:pPr>
        <w:pStyle w:val="EW"/>
      </w:pPr>
      <w:r>
        <w:t>NEF</w:t>
      </w:r>
      <w:r>
        <w:tab/>
        <w:t>Network Exposure Function</w:t>
      </w:r>
    </w:p>
    <w:p w14:paraId="4C42AA3F" w14:textId="77777777" w:rsidR="00C002BB" w:rsidRDefault="00C002BB" w:rsidP="00C002BB">
      <w:pPr>
        <w:pStyle w:val="EW"/>
      </w:pPr>
      <w:r>
        <w:t>NF</w:t>
      </w:r>
      <w:r>
        <w:tab/>
        <w:t>Network Function</w:t>
      </w:r>
    </w:p>
    <w:p w14:paraId="3489FE44" w14:textId="77777777" w:rsidR="00C002BB" w:rsidRDefault="00C002BB" w:rsidP="00C002BB">
      <w:pPr>
        <w:pStyle w:val="EW"/>
      </w:pPr>
      <w:r>
        <w:t>NRF</w:t>
      </w:r>
      <w:r>
        <w:tab/>
        <w:t>Network Repository Function</w:t>
      </w:r>
    </w:p>
    <w:p w14:paraId="2CEC4634" w14:textId="77777777" w:rsidR="00C002BB" w:rsidRDefault="00C002BB" w:rsidP="00C002BB">
      <w:pPr>
        <w:pStyle w:val="EW"/>
      </w:pPr>
      <w:r>
        <w:t>NSSF</w:t>
      </w:r>
      <w:r>
        <w:tab/>
        <w:t>Network Slice Selection Function</w:t>
      </w:r>
    </w:p>
    <w:p w14:paraId="7F4E0803" w14:textId="77777777" w:rsidR="00C002BB" w:rsidRDefault="00C002BB" w:rsidP="00C002BB">
      <w:pPr>
        <w:pStyle w:val="EW"/>
      </w:pPr>
      <w:r>
        <w:t>NWDAF</w:t>
      </w:r>
      <w:r>
        <w:tab/>
        <w:t>Network Data Analytics Function</w:t>
      </w:r>
    </w:p>
    <w:p w14:paraId="6F965419" w14:textId="77777777" w:rsidR="00C002BB" w:rsidRDefault="00C002BB" w:rsidP="00C002BB">
      <w:pPr>
        <w:pStyle w:val="EW"/>
      </w:pPr>
      <w:r>
        <w:t>OAM</w:t>
      </w:r>
      <w:r>
        <w:tab/>
        <w:t>Operation, Administration, and Maintenance</w:t>
      </w:r>
    </w:p>
    <w:p w14:paraId="75252A68" w14:textId="77777777" w:rsidR="00C002BB" w:rsidRDefault="00C002BB" w:rsidP="00C002BB">
      <w:pPr>
        <w:pStyle w:val="EW"/>
      </w:pPr>
      <w:r>
        <w:t>PCF</w:t>
      </w:r>
      <w:r>
        <w:tab/>
        <w:t>Policy Control Function</w:t>
      </w:r>
    </w:p>
    <w:p w14:paraId="2DD8C434" w14:textId="77777777" w:rsidR="00C002BB" w:rsidRDefault="00C002BB" w:rsidP="00C002BB">
      <w:pPr>
        <w:pStyle w:val="EW"/>
      </w:pPr>
      <w:r>
        <w:t>SUPI</w:t>
      </w:r>
      <w:r>
        <w:tab/>
        <w:t>Subscription Permanent Identifier</w:t>
      </w:r>
    </w:p>
    <w:p w14:paraId="6FEBD26F" w14:textId="77777777" w:rsidR="00C002BB" w:rsidRDefault="00C002BB" w:rsidP="00C002BB">
      <w:pPr>
        <w:pStyle w:val="EW"/>
        <w:rPr>
          <w:ins w:id="40" w:author="LaeYoung r2 (LG Electronics)" w:date="2021-10-11T20:31:00Z"/>
        </w:rPr>
      </w:pPr>
      <w:r>
        <w:t>S-NSSAI</w:t>
      </w:r>
      <w:r>
        <w:tab/>
        <w:t>Single Network Slice Selection Assistance Information</w:t>
      </w:r>
    </w:p>
    <w:p w14:paraId="71FF6030" w14:textId="3624506F" w:rsidR="008C2EBE" w:rsidRPr="008F3E10" w:rsidRDefault="008C2EBE" w:rsidP="00C002BB">
      <w:pPr>
        <w:pStyle w:val="EW"/>
        <w:rPr>
          <w:ins w:id="41" w:author="LaeYoung r2 (LG Electronics)" w:date="2021-10-11T20:31:00Z"/>
        </w:rPr>
      </w:pPr>
      <w:ins w:id="42" w:author="LaeYoung r2 (LG Electronics)" w:date="2021-10-11T20:31:00Z">
        <w:r w:rsidRPr="008F3E10">
          <w:t>SMCC</w:t>
        </w:r>
        <w:r w:rsidRPr="008F3E10">
          <w:tab/>
          <w:t>Session Management Congestion Control</w:t>
        </w:r>
      </w:ins>
    </w:p>
    <w:p w14:paraId="516F4E86" w14:textId="6E2A9E68" w:rsidR="008C2EBE" w:rsidRDefault="008C2EBE" w:rsidP="00C002BB">
      <w:pPr>
        <w:pStyle w:val="EW"/>
      </w:pPr>
      <w:ins w:id="43" w:author="LaeYoung r2 (LG Electronics)" w:date="2021-10-11T20:31:00Z">
        <w:r w:rsidRPr="008F3E10">
          <w:t>SMCCE</w:t>
        </w:r>
        <w:r w:rsidRPr="008F3E10">
          <w:tab/>
          <w:t>Session Management Congestion Control Experience</w:t>
        </w:r>
      </w:ins>
    </w:p>
    <w:p w14:paraId="44F4DA78" w14:textId="77777777" w:rsidR="00C002BB" w:rsidRDefault="00C002BB" w:rsidP="00C002BB">
      <w:pPr>
        <w:pStyle w:val="EW"/>
      </w:pPr>
      <w:r>
        <w:t>SMF</w:t>
      </w:r>
      <w:r>
        <w:tab/>
        <w:t>Session Management Function</w:t>
      </w:r>
    </w:p>
    <w:p w14:paraId="006E0809" w14:textId="77777777" w:rsidR="00C002BB" w:rsidRDefault="00C002BB" w:rsidP="00C002BB">
      <w:pPr>
        <w:pStyle w:val="EW"/>
      </w:pPr>
      <w:r>
        <w:t>UDM</w:t>
      </w:r>
      <w:r>
        <w:tab/>
        <w:t>Unified Data Management</w:t>
      </w:r>
    </w:p>
    <w:p w14:paraId="1836FDF7" w14:textId="77777777" w:rsidR="00C002BB" w:rsidRDefault="00C002BB" w:rsidP="00C002BB">
      <w:pPr>
        <w:pStyle w:val="EW"/>
      </w:pPr>
      <w:r>
        <w:t>UPF</w:t>
      </w:r>
      <w:r>
        <w:tab/>
        <w:t>User Plane Function</w:t>
      </w:r>
    </w:p>
    <w:p w14:paraId="10B9A528" w14:textId="77777777" w:rsidR="00C002BB" w:rsidRDefault="00C002BB" w:rsidP="00C002BB">
      <w:pPr>
        <w:pStyle w:val="EW"/>
      </w:pPr>
      <w:r>
        <w:t xml:space="preserve">URI </w:t>
      </w:r>
      <w:r>
        <w:tab/>
        <w:t>Uniform Resource Identifier</w:t>
      </w:r>
    </w:p>
    <w:p w14:paraId="3D01A5E4" w14:textId="77777777" w:rsidR="00C002BB" w:rsidRDefault="00C002BB" w:rsidP="00C002BB">
      <w:pPr>
        <w:pStyle w:val="EW"/>
      </w:pPr>
      <w:r>
        <w:t>UTC</w:t>
      </w:r>
      <w:r>
        <w:tab/>
        <w:t>Universal Time Coordinated</w:t>
      </w:r>
    </w:p>
    <w:p w14:paraId="2589E879" w14:textId="77777777" w:rsidR="00C002BB" w:rsidRDefault="00C002BB" w:rsidP="00D02182">
      <w:pPr>
        <w:pStyle w:val="4"/>
      </w:pPr>
    </w:p>
    <w:p w14:paraId="2F8AF046" w14:textId="77777777" w:rsidR="00C002BB" w:rsidRDefault="00C002BB" w:rsidP="00C002BB">
      <w:pPr>
        <w:pStyle w:val="StartEndofChange"/>
      </w:pPr>
      <w:r>
        <w:rPr>
          <w:rFonts w:hint="eastAsia"/>
        </w:rPr>
        <w:t xml:space="preserve">* </w:t>
      </w:r>
      <w:r>
        <w:t>* * * Start of Next</w:t>
      </w:r>
      <w:r>
        <w:rPr>
          <w:rFonts w:hint="eastAsia"/>
        </w:rPr>
        <w:t xml:space="preserve"> </w:t>
      </w:r>
      <w:r>
        <w:t>Change * * * *</w:t>
      </w:r>
    </w:p>
    <w:p w14:paraId="6627CE59" w14:textId="77777777" w:rsidR="00D02182" w:rsidRDefault="00D02182" w:rsidP="00D02182">
      <w:pPr>
        <w:pStyle w:val="4"/>
        <w:rPr>
          <w:lang w:eastAsia="zh-CN"/>
        </w:rPr>
      </w:pPr>
      <w:r>
        <w:t>4.3.</w:t>
      </w:r>
      <w:r>
        <w:rPr>
          <w:rFonts w:hint="eastAsia"/>
          <w:lang w:eastAsia="zh-CN"/>
        </w:rPr>
        <w:t>1</w:t>
      </w:r>
      <w:r>
        <w:rPr>
          <w:lang w:eastAsia="zh-CN"/>
        </w:rPr>
        <w:t>.1</w:t>
      </w:r>
      <w:r>
        <w:tab/>
      </w:r>
      <w:r>
        <w:rPr>
          <w:rFonts w:hint="eastAsia"/>
          <w:lang w:eastAsia="zh-CN"/>
        </w:rPr>
        <w:t>Overview</w:t>
      </w:r>
      <w:bookmarkEnd w:id="24"/>
      <w:bookmarkEnd w:id="25"/>
      <w:bookmarkEnd w:id="26"/>
      <w:bookmarkEnd w:id="27"/>
      <w:bookmarkEnd w:id="28"/>
      <w:bookmarkEnd w:id="29"/>
      <w:bookmarkEnd w:id="30"/>
      <w:bookmarkEnd w:id="31"/>
      <w:bookmarkEnd w:id="32"/>
      <w:bookmarkEnd w:id="33"/>
      <w:bookmarkEnd w:id="34"/>
      <w:bookmarkEnd w:id="35"/>
      <w:bookmarkEnd w:id="36"/>
    </w:p>
    <w:p w14:paraId="202416A8" w14:textId="77777777" w:rsidR="00D02182" w:rsidRDefault="00D02182" w:rsidP="00D02182">
      <w:r>
        <w:t xml:space="preserve">The </w:t>
      </w:r>
      <w:proofErr w:type="spellStart"/>
      <w:r>
        <w:t>Nnwdaf_AnalyticsInfo</w:t>
      </w:r>
      <w:proofErr w:type="spellEnd"/>
      <w:r>
        <w:t xml:space="preserve"> Service as defined in 3GPP TS 23.501 [2], 3GPP TS 23.</w:t>
      </w:r>
      <w:r>
        <w:rPr>
          <w:rFonts w:hint="eastAsia"/>
          <w:lang w:eastAsia="zh-CN"/>
        </w:rPr>
        <w:t>288</w:t>
      </w:r>
      <w:r>
        <w:t> [</w:t>
      </w:r>
      <w:r>
        <w:rPr>
          <w:rFonts w:hint="eastAsia"/>
          <w:lang w:eastAsia="zh-CN"/>
        </w:rPr>
        <w:t>17</w:t>
      </w:r>
      <w:r>
        <w:t>] and 3GPP TS 2</w:t>
      </w:r>
      <w:r>
        <w:rPr>
          <w:rFonts w:hint="eastAsia"/>
          <w:lang w:eastAsia="zh-CN"/>
        </w:rPr>
        <w:t>3</w:t>
      </w:r>
      <w:r>
        <w:t>.503 [4], is provided by the Network Data Analytics Function (NWDAF).</w:t>
      </w:r>
    </w:p>
    <w:p w14:paraId="2385FB35" w14:textId="77777777" w:rsidR="00D02182" w:rsidRDefault="00D02182" w:rsidP="00D02182">
      <w:r>
        <w:t>This service:</w:t>
      </w:r>
    </w:p>
    <w:p w14:paraId="6602E15D" w14:textId="77777777" w:rsidR="00D02182" w:rsidRDefault="00D02182" w:rsidP="00D02182">
      <w:pPr>
        <w:pStyle w:val="B1"/>
      </w:pPr>
      <w:r>
        <w:t>-</w:t>
      </w:r>
      <w:r>
        <w:tab/>
        <w:t>allows NF</w:t>
      </w:r>
      <w:r>
        <w:rPr>
          <w:rFonts w:eastAsia="바탕"/>
        </w:rPr>
        <w:t xml:space="preserve"> </w:t>
      </w:r>
      <w:r>
        <w:t>consumers to request and get different type of analytic event information.</w:t>
      </w:r>
    </w:p>
    <w:p w14:paraId="178CA712" w14:textId="77777777" w:rsidR="00D02182" w:rsidRDefault="00D02182" w:rsidP="00D02182">
      <w:pPr>
        <w:rPr>
          <w:rFonts w:eastAsia="DengXian"/>
        </w:rPr>
      </w:pPr>
      <w:r>
        <w:rPr>
          <w:rFonts w:eastAsia="DengXian"/>
        </w:rPr>
        <w:t>The types of observed events include:</w:t>
      </w:r>
    </w:p>
    <w:p w14:paraId="09F221CD" w14:textId="77777777" w:rsidR="00D02182" w:rsidRDefault="00D02182" w:rsidP="00D02182">
      <w:pPr>
        <w:pStyle w:val="B1"/>
      </w:pPr>
      <w:r>
        <w:t>-</w:t>
      </w:r>
      <w:r>
        <w:tab/>
        <w:t>Slice load level information;</w:t>
      </w:r>
    </w:p>
    <w:p w14:paraId="29077B28" w14:textId="77777777" w:rsidR="00D02182" w:rsidRDefault="00D02182" w:rsidP="00D02182">
      <w:pPr>
        <w:pStyle w:val="B1"/>
      </w:pPr>
      <w:r>
        <w:t>-</w:t>
      </w:r>
      <w:r>
        <w:tab/>
        <w:t>Network slice instance load level information;</w:t>
      </w:r>
    </w:p>
    <w:p w14:paraId="1F0C8486" w14:textId="77777777" w:rsidR="00D02182" w:rsidRDefault="00D02182" w:rsidP="00D02182">
      <w:pPr>
        <w:pStyle w:val="B1"/>
      </w:pPr>
      <w:r>
        <w:t>-</w:t>
      </w:r>
      <w:r>
        <w:tab/>
        <w:t>Service experience;</w:t>
      </w:r>
    </w:p>
    <w:p w14:paraId="3E44DE19" w14:textId="77777777" w:rsidR="00D02182" w:rsidRDefault="00D02182" w:rsidP="00D02182">
      <w:pPr>
        <w:pStyle w:val="B1"/>
      </w:pPr>
      <w:r>
        <w:t>-</w:t>
      </w:r>
      <w:r>
        <w:tab/>
        <w:t>NF load;</w:t>
      </w:r>
    </w:p>
    <w:p w14:paraId="7309419E" w14:textId="77777777" w:rsidR="00D02182" w:rsidRDefault="00D02182" w:rsidP="00D02182">
      <w:pPr>
        <w:pStyle w:val="B1"/>
      </w:pPr>
      <w:r>
        <w:t>-</w:t>
      </w:r>
      <w:r>
        <w:tab/>
        <w:t>Network performance;</w:t>
      </w:r>
    </w:p>
    <w:p w14:paraId="452730C0" w14:textId="77777777" w:rsidR="00D02182" w:rsidRDefault="00D02182" w:rsidP="00D02182">
      <w:pPr>
        <w:pStyle w:val="B1"/>
      </w:pPr>
      <w:r>
        <w:lastRenderedPageBreak/>
        <w:t>-</w:t>
      </w:r>
      <w:r>
        <w:tab/>
        <w:t>Abnormal behaviour;</w:t>
      </w:r>
    </w:p>
    <w:p w14:paraId="0B861463" w14:textId="77777777" w:rsidR="00D02182" w:rsidRDefault="00D02182" w:rsidP="00D02182">
      <w:pPr>
        <w:pStyle w:val="B1"/>
      </w:pPr>
      <w:r>
        <w:t>-</w:t>
      </w:r>
      <w:r>
        <w:tab/>
        <w:t>UE mobility;</w:t>
      </w:r>
    </w:p>
    <w:p w14:paraId="31C8DD40" w14:textId="77777777" w:rsidR="00D02182" w:rsidRDefault="00D02182" w:rsidP="00D02182">
      <w:pPr>
        <w:pStyle w:val="B1"/>
      </w:pPr>
      <w:r>
        <w:t>-</w:t>
      </w:r>
      <w:r>
        <w:tab/>
        <w:t>UE communication;</w:t>
      </w:r>
    </w:p>
    <w:p w14:paraId="01DCBE70" w14:textId="19D27812" w:rsidR="00D02182" w:rsidRDefault="00D02182" w:rsidP="00D02182">
      <w:pPr>
        <w:pStyle w:val="B1"/>
      </w:pPr>
      <w:r>
        <w:t>-</w:t>
      </w:r>
      <w:r>
        <w:tab/>
        <w:t xml:space="preserve">User data congestion; </w:t>
      </w:r>
      <w:del w:id="44" w:author="LaeYoung (LG Electronics)" w:date="2021-09-28T13:34:00Z">
        <w:r w:rsidDel="00D02182">
          <w:delText>and</w:delText>
        </w:r>
      </w:del>
    </w:p>
    <w:p w14:paraId="0C828E88" w14:textId="6C988EFB" w:rsidR="00D02182" w:rsidRDefault="00D02182" w:rsidP="00D02182">
      <w:pPr>
        <w:pStyle w:val="B1"/>
        <w:rPr>
          <w:ins w:id="45" w:author="LaeYoung (LG Electronics)" w:date="2021-09-28T13:34:00Z"/>
        </w:rPr>
      </w:pPr>
      <w:r>
        <w:t>-</w:t>
      </w:r>
      <w:r>
        <w:tab/>
      </w:r>
      <w:proofErr w:type="spellStart"/>
      <w:r>
        <w:t>QoS</w:t>
      </w:r>
      <w:proofErr w:type="spellEnd"/>
      <w:r>
        <w:t xml:space="preserve"> sustainability</w:t>
      </w:r>
      <w:ins w:id="46" w:author="LaeYoung (LG Electronics)" w:date="2021-09-28T13:34:00Z">
        <w:r>
          <w:t>; and</w:t>
        </w:r>
      </w:ins>
      <w:del w:id="47" w:author="LaeYoung (LG Electronics)" w:date="2021-09-28T13:34:00Z">
        <w:r w:rsidDel="00D02182">
          <w:delText>.</w:delText>
        </w:r>
      </w:del>
    </w:p>
    <w:p w14:paraId="33B22527" w14:textId="0CF076B4" w:rsidR="00D02182" w:rsidRDefault="00D02182" w:rsidP="00D02182">
      <w:pPr>
        <w:pStyle w:val="B1"/>
      </w:pPr>
      <w:ins w:id="48" w:author="LaeYoung (LG Electronics)" w:date="2021-09-28T13:34:00Z">
        <w:r>
          <w:t>-</w:t>
        </w:r>
        <w:r>
          <w:tab/>
          <w:t>SM congestion control experience.</w:t>
        </w:r>
      </w:ins>
    </w:p>
    <w:p w14:paraId="3F94F77A" w14:textId="77777777" w:rsidR="00FE0C0A" w:rsidRPr="00D02182" w:rsidRDefault="00FE0C0A" w:rsidP="00057349"/>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2C21B52A" w14:textId="77777777" w:rsidR="003C5B07" w:rsidRDefault="003C5B07" w:rsidP="003C5B07">
      <w:pPr>
        <w:pStyle w:val="5"/>
        <w:rPr>
          <w:lang w:eastAsia="zh-CN"/>
        </w:rPr>
      </w:pPr>
      <w:bookmarkStart w:id="49" w:name="_Toc28012777"/>
      <w:bookmarkStart w:id="50" w:name="_Toc34266247"/>
      <w:bookmarkStart w:id="51" w:name="_Toc36102418"/>
      <w:bookmarkStart w:id="52" w:name="_Toc43563460"/>
      <w:bookmarkStart w:id="53" w:name="_Toc45134003"/>
      <w:bookmarkStart w:id="54" w:name="_Toc50031933"/>
      <w:bookmarkStart w:id="55" w:name="_Toc51762853"/>
      <w:bookmarkStart w:id="56" w:name="_Toc56640920"/>
      <w:bookmarkStart w:id="57" w:name="_Toc59017888"/>
      <w:bookmarkStart w:id="58" w:name="_Toc66231756"/>
      <w:bookmarkStart w:id="59" w:name="_Toc68168917"/>
      <w:bookmarkStart w:id="60" w:name="_Toc70550563"/>
      <w:bookmarkStart w:id="61" w:name="_Toc83233000"/>
      <w:r>
        <w:t>4.3.</w:t>
      </w:r>
      <w:r>
        <w:rPr>
          <w:lang w:eastAsia="zh-CN"/>
        </w:rPr>
        <w:t>1.3.2</w:t>
      </w:r>
      <w:r>
        <w:tab/>
      </w:r>
      <w:r>
        <w:rPr>
          <w:lang w:eastAsia="zh-CN"/>
        </w:rPr>
        <w:t xml:space="preserve">NF </w:t>
      </w:r>
      <w:r>
        <w:t>Service</w:t>
      </w:r>
      <w:r>
        <w:rPr>
          <w:lang w:eastAsia="zh-CN"/>
        </w:rPr>
        <w:t xml:space="preserve"> Consumers</w:t>
      </w:r>
      <w:bookmarkEnd w:id="49"/>
      <w:bookmarkEnd w:id="50"/>
      <w:bookmarkEnd w:id="51"/>
      <w:bookmarkEnd w:id="52"/>
      <w:bookmarkEnd w:id="53"/>
      <w:bookmarkEnd w:id="54"/>
      <w:bookmarkEnd w:id="55"/>
      <w:bookmarkEnd w:id="56"/>
      <w:bookmarkEnd w:id="57"/>
      <w:bookmarkEnd w:id="58"/>
      <w:bookmarkEnd w:id="59"/>
      <w:bookmarkEnd w:id="60"/>
      <w:bookmarkEnd w:id="61"/>
    </w:p>
    <w:p w14:paraId="242FC68E" w14:textId="77777777" w:rsidR="003C5B07" w:rsidRDefault="003C5B07" w:rsidP="003C5B07">
      <w:r>
        <w:t>The Policy Control Function (PCF):</w:t>
      </w:r>
    </w:p>
    <w:p w14:paraId="57E0F533" w14:textId="77777777" w:rsidR="003C5B07" w:rsidRDefault="003C5B07" w:rsidP="003C5B07">
      <w:pPr>
        <w:pStyle w:val="B1"/>
        <w:rPr>
          <w:rFonts w:eastAsia="DengXian"/>
        </w:rPr>
      </w:pPr>
      <w:r>
        <w:rPr>
          <w:rFonts w:eastAsia="DengXian"/>
        </w:rPr>
        <w:t>-</w:t>
      </w:r>
      <w:r>
        <w:rPr>
          <w:rFonts w:eastAsia="DengXian"/>
        </w:rPr>
        <w:tab/>
        <w:t>supports taking analytics information for slice load level information from the NWDAF;</w:t>
      </w:r>
    </w:p>
    <w:p w14:paraId="6C2B8788" w14:textId="77777777" w:rsidR="003C5B07" w:rsidRDefault="003C5B07" w:rsidP="003C5B07">
      <w:pPr>
        <w:pStyle w:val="B1"/>
        <w:rPr>
          <w:rFonts w:eastAsia="DengXian"/>
        </w:rPr>
      </w:pPr>
      <w:r>
        <w:rPr>
          <w:rFonts w:eastAsia="DengXian"/>
        </w:rPr>
        <w:t>-</w:t>
      </w:r>
      <w:r>
        <w:rPr>
          <w:rFonts w:eastAsia="DengXian"/>
        </w:rPr>
        <w:tab/>
      </w:r>
      <w:proofErr w:type="gramStart"/>
      <w:r>
        <w:rPr>
          <w:rFonts w:eastAsia="DengXian"/>
        </w:rPr>
        <w:t>supports</w:t>
      </w:r>
      <w:proofErr w:type="gramEnd"/>
      <w:r>
        <w:rPr>
          <w:rFonts w:eastAsia="DengXian"/>
        </w:rPr>
        <w:t xml:space="preserve"> taking analytics information for service experience related network data from the NWDAF;</w:t>
      </w:r>
    </w:p>
    <w:p w14:paraId="5CFB5CB9" w14:textId="77777777" w:rsidR="003C5B07" w:rsidRDefault="003C5B07" w:rsidP="003C5B07">
      <w:pPr>
        <w:pStyle w:val="B1"/>
        <w:rPr>
          <w:rFonts w:eastAsia="DengXian"/>
        </w:rPr>
      </w:pPr>
      <w:r>
        <w:rPr>
          <w:rFonts w:eastAsia="DengXian"/>
        </w:rPr>
        <w:t>-</w:t>
      </w:r>
      <w:r>
        <w:rPr>
          <w:rFonts w:eastAsia="DengXian"/>
        </w:rPr>
        <w:tab/>
        <w:t>supports taking analytics information for network performance from the NWDAF;</w:t>
      </w:r>
    </w:p>
    <w:p w14:paraId="322109D6" w14:textId="77777777" w:rsidR="003C5B07" w:rsidRDefault="003C5B07" w:rsidP="003C5B07">
      <w:pPr>
        <w:pStyle w:val="B1"/>
        <w:rPr>
          <w:rFonts w:eastAsia="DengXian"/>
        </w:rPr>
      </w:pPr>
      <w:r>
        <w:rPr>
          <w:rFonts w:eastAsia="DengXian"/>
        </w:rPr>
        <w:t>-</w:t>
      </w:r>
      <w:r>
        <w:rPr>
          <w:rFonts w:eastAsia="DengXian"/>
        </w:rPr>
        <w:tab/>
        <w:t>supports taking analytics information for abnormal UE behaviour from the NWDAF;</w:t>
      </w:r>
    </w:p>
    <w:p w14:paraId="38832E69" w14:textId="77777777" w:rsidR="003C5B07" w:rsidRDefault="003C5B07" w:rsidP="003C5B07">
      <w:pPr>
        <w:pStyle w:val="B1"/>
      </w:pPr>
      <w:r>
        <w:t>-</w:t>
      </w:r>
      <w:r>
        <w:tab/>
        <w:t>supports taking one or more above input from NWDAF into consideration for policies on assignment of network resources and/or for traffic steering policies.</w:t>
      </w:r>
    </w:p>
    <w:p w14:paraId="1B98398E" w14:textId="77777777" w:rsidR="003C5B07" w:rsidRDefault="003C5B07" w:rsidP="003C5B07">
      <w:pPr>
        <w:pStyle w:val="NO"/>
        <w:overflowPunct w:val="0"/>
        <w:autoSpaceDE w:val="0"/>
        <w:autoSpaceDN w:val="0"/>
        <w:adjustRightInd w:val="0"/>
        <w:textAlignment w:val="baseline"/>
        <w:rPr>
          <w:rFonts w:eastAsia="MS Mincho"/>
        </w:rPr>
      </w:pPr>
      <w:r>
        <w:rPr>
          <w:rFonts w:eastAsia="MS Mincho"/>
        </w:rPr>
        <w:t>NOTE:</w:t>
      </w:r>
      <w:r>
        <w:rPr>
          <w:rFonts w:eastAsia="MS Mincho"/>
        </w:rPr>
        <w:tab/>
        <w:t>How this information is used by the PCF is not standardized in this release of the specification.</w:t>
      </w:r>
    </w:p>
    <w:p w14:paraId="39E4B409" w14:textId="77777777" w:rsidR="003C5B07" w:rsidRDefault="003C5B07" w:rsidP="003C5B07">
      <w:r>
        <w:rPr>
          <w:rFonts w:eastAsia="MS Mincho"/>
        </w:rPr>
        <w:t xml:space="preserve">The </w:t>
      </w:r>
      <w:r>
        <w:t>Network Slice Selection Function (NSSF):</w:t>
      </w:r>
    </w:p>
    <w:p w14:paraId="15DB80A2" w14:textId="77777777" w:rsidR="003C5B07" w:rsidRDefault="003C5B07" w:rsidP="003C5B07">
      <w:pPr>
        <w:pStyle w:val="B1"/>
      </w:pPr>
      <w:r>
        <w:t>-</w:t>
      </w:r>
      <w:r>
        <w:tab/>
        <w:t>supports taking slice load level information or network slice instance load level information from NWDAF into consideration for slice selection.</w:t>
      </w:r>
      <w:r w:rsidRPr="005D28F0">
        <w:t xml:space="preserve"> </w:t>
      </w:r>
    </w:p>
    <w:p w14:paraId="20E285A5" w14:textId="77777777" w:rsidR="003C5B07" w:rsidRDefault="003C5B07" w:rsidP="003C5B07">
      <w:pPr>
        <w:pStyle w:val="B1"/>
      </w:pPr>
      <w:r>
        <w:t>-</w:t>
      </w:r>
      <w:r>
        <w:tab/>
      </w:r>
      <w:proofErr w:type="gramStart"/>
      <w:r>
        <w:t>supports</w:t>
      </w:r>
      <w:proofErr w:type="gramEnd"/>
      <w:r>
        <w:t xml:space="preserve"> taking analytics information for service experience related network data from the NWDAF;</w:t>
      </w:r>
    </w:p>
    <w:p w14:paraId="2D2DC6A9" w14:textId="77777777" w:rsidR="003C5B07" w:rsidRDefault="003C5B07" w:rsidP="003C5B07">
      <w:r>
        <w:rPr>
          <w:rFonts w:eastAsia="MS Mincho"/>
        </w:rPr>
        <w:t xml:space="preserve">The </w:t>
      </w:r>
      <w:r>
        <w:t>Access and Mobility Management Function (AMF):</w:t>
      </w:r>
    </w:p>
    <w:p w14:paraId="502B1251" w14:textId="77777777" w:rsidR="003C5B07" w:rsidRDefault="003C5B07" w:rsidP="003C5B07">
      <w:pPr>
        <w:pStyle w:val="B1"/>
      </w:pPr>
      <w:r>
        <w:t>-</w:t>
      </w:r>
      <w:r>
        <w:tab/>
      </w:r>
      <w:proofErr w:type="gramStart"/>
      <w:r>
        <w:t>supports</w:t>
      </w:r>
      <w:proofErr w:type="gramEnd"/>
      <w:r>
        <w:t xml:space="preserve"> taking SMF load information from NWDAF into consideration for SMF selection;</w:t>
      </w:r>
    </w:p>
    <w:p w14:paraId="1F6A8DDC"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55D101FE" w14:textId="77777777" w:rsidR="003C5B07" w:rsidRDefault="003C5B07" w:rsidP="003C5B07">
      <w:pPr>
        <w:pStyle w:val="B1"/>
      </w:pPr>
      <w:r>
        <w:t>-</w:t>
      </w:r>
      <w:r>
        <w:tab/>
      </w:r>
      <w:proofErr w:type="gramStart"/>
      <w:r>
        <w:t>supports</w:t>
      </w:r>
      <w:proofErr w:type="gramEnd"/>
      <w:r>
        <w:t xml:space="preserve"> taking abnormal UE behaviour information from NWDAF into consideration for adjustment of UE mobility related network parameters to solve the abnormal risk.</w:t>
      </w:r>
      <w:r w:rsidRPr="005D28F0">
        <w:t xml:space="preserve"> </w:t>
      </w:r>
    </w:p>
    <w:p w14:paraId="4E465BA4" w14:textId="77777777" w:rsidR="003C5B07" w:rsidRDefault="003C5B07" w:rsidP="003C5B07">
      <w:pPr>
        <w:pStyle w:val="B1"/>
      </w:pPr>
      <w:r>
        <w:t>-</w:t>
      </w:r>
      <w:r>
        <w:tab/>
        <w:t>supports taking slice load level information or network slice instance load level information from NWDAF into consideration for slice selection.</w:t>
      </w:r>
      <w:r w:rsidRPr="005D28F0">
        <w:t xml:space="preserve"> </w:t>
      </w:r>
    </w:p>
    <w:p w14:paraId="7C3691C5" w14:textId="77777777" w:rsidR="003C5B07" w:rsidRDefault="003C5B07" w:rsidP="003C5B07">
      <w:pPr>
        <w:pStyle w:val="B1"/>
      </w:pPr>
      <w:r>
        <w:t>-</w:t>
      </w:r>
      <w:r>
        <w:tab/>
      </w:r>
      <w:proofErr w:type="gramStart"/>
      <w:r>
        <w:t>supports</w:t>
      </w:r>
      <w:proofErr w:type="gramEnd"/>
      <w:r>
        <w:t xml:space="preserve"> taking analytics information for service experience related network data from the NWDAF;</w:t>
      </w:r>
    </w:p>
    <w:p w14:paraId="548321AF" w14:textId="77777777" w:rsidR="003C5B07" w:rsidRDefault="003C5B07" w:rsidP="003C5B07">
      <w:r>
        <w:rPr>
          <w:rFonts w:eastAsia="MS Mincho"/>
        </w:rPr>
        <w:t xml:space="preserve">The </w:t>
      </w:r>
      <w:r>
        <w:t>Session Management Function (SMF):</w:t>
      </w:r>
    </w:p>
    <w:p w14:paraId="45B01ECD" w14:textId="77777777" w:rsidR="003C5B07" w:rsidRDefault="003C5B07" w:rsidP="003C5B07">
      <w:pPr>
        <w:pStyle w:val="B1"/>
      </w:pPr>
      <w:r>
        <w:t>-</w:t>
      </w:r>
      <w:r>
        <w:tab/>
      </w:r>
      <w:proofErr w:type="gramStart"/>
      <w:r>
        <w:t>supports</w:t>
      </w:r>
      <w:proofErr w:type="gramEnd"/>
      <w:r>
        <w:t xml:space="preserve"> taking UPF load information from NWDAF into consideration for UPF selection;</w:t>
      </w:r>
    </w:p>
    <w:p w14:paraId="109A6B5A"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0F151D1C" w14:textId="52791C82" w:rsidR="003C5B07" w:rsidRDefault="003C5B07" w:rsidP="003C5B07">
      <w:pPr>
        <w:pStyle w:val="B1"/>
        <w:rPr>
          <w:ins w:id="62" w:author="LaeYoung (LG Electronics)" w:date="2021-09-28T13:38:00Z"/>
        </w:rPr>
      </w:pPr>
      <w:r>
        <w:t>-</w:t>
      </w:r>
      <w:r>
        <w:tab/>
      </w:r>
      <w:proofErr w:type="gramStart"/>
      <w:r>
        <w:t>supports</w:t>
      </w:r>
      <w:proofErr w:type="gramEnd"/>
      <w:r>
        <w:t xml:space="preserve"> taking abnormal UE behaviour information from NWDAF into consideration for adjustment of UE mobility related network parameters to solve the abnormal risk</w:t>
      </w:r>
      <w:ins w:id="63" w:author="LaeYoung (LG Electronics)" w:date="2021-09-28T13:38:00Z">
        <w:r w:rsidR="00176B4F">
          <w:t>;</w:t>
        </w:r>
      </w:ins>
      <w:del w:id="64" w:author="LaeYoung (LG Electronics)" w:date="2021-09-28T13:38:00Z">
        <w:r w:rsidDel="00176B4F">
          <w:delText>.</w:delText>
        </w:r>
      </w:del>
    </w:p>
    <w:p w14:paraId="0B478856" w14:textId="136BCA15" w:rsidR="00176B4F" w:rsidRDefault="00176B4F" w:rsidP="003C5B07">
      <w:pPr>
        <w:pStyle w:val="B1"/>
      </w:pPr>
      <w:ins w:id="65" w:author="LaeYoung (LG Electronics)" w:date="2021-09-28T13:38:00Z">
        <w:r>
          <w:lastRenderedPageBreak/>
          <w:t>-</w:t>
        </w:r>
        <w:r>
          <w:tab/>
          <w:t>supports taking</w:t>
        </w:r>
      </w:ins>
      <w:ins w:id="66" w:author="LaeYoung (LG Electronics)" w:date="2021-09-28T13:39:00Z">
        <w:r w:rsidRPr="00176B4F">
          <w:rPr>
            <w:rFonts w:eastAsia="DengXian"/>
          </w:rPr>
          <w:t xml:space="preserve"> </w:t>
        </w:r>
        <w:r>
          <w:rPr>
            <w:rFonts w:eastAsia="DengXian"/>
          </w:rPr>
          <w:t xml:space="preserve">analytics information for </w:t>
        </w:r>
        <w:r>
          <w:t>SM congestion control experience</w:t>
        </w:r>
        <w:r w:rsidRPr="00176B4F">
          <w:rPr>
            <w:rFonts w:eastAsia="DengXian"/>
          </w:rPr>
          <w:t xml:space="preserve"> </w:t>
        </w:r>
        <w:r>
          <w:rPr>
            <w:rFonts w:eastAsia="DengXian"/>
          </w:rPr>
          <w:t>from the NWDAF</w:t>
        </w:r>
      </w:ins>
      <w:ins w:id="67" w:author="LaeYoung (LG Electronics)" w:date="2021-09-28T13:40:00Z">
        <w:r w:rsidRPr="00176B4F">
          <w:t xml:space="preserve"> </w:t>
        </w:r>
        <w:r>
          <w:t>into consideration for determining back-off timer provided to UE.</w:t>
        </w:r>
      </w:ins>
    </w:p>
    <w:p w14:paraId="380A849A" w14:textId="77777777" w:rsidR="003C5B07" w:rsidRDefault="003C5B07" w:rsidP="003C5B07">
      <w:r>
        <w:rPr>
          <w:rFonts w:eastAsia="MS Mincho"/>
        </w:rPr>
        <w:t xml:space="preserve">The </w:t>
      </w:r>
      <w:r>
        <w:t>Network Exposure Function (NEF):</w:t>
      </w:r>
    </w:p>
    <w:p w14:paraId="068DE216" w14:textId="77777777" w:rsidR="003C5B07" w:rsidRDefault="003C5B07" w:rsidP="003C5B07">
      <w:pPr>
        <w:pStyle w:val="B1"/>
      </w:pPr>
      <w:r>
        <w:t>-</w:t>
      </w:r>
      <w:r>
        <w:tab/>
        <w:t>supports forwarding UE mobility information from NWDAF to the AF when it is untrusted;</w:t>
      </w:r>
    </w:p>
    <w:p w14:paraId="0C272D2D" w14:textId="77777777" w:rsidR="003C5B07" w:rsidRDefault="003C5B07" w:rsidP="003C5B07">
      <w:pPr>
        <w:pStyle w:val="B1"/>
      </w:pPr>
      <w:r>
        <w:t>-</w:t>
      </w:r>
      <w:r>
        <w:tab/>
        <w:t>supports forwarding UE communication information from NWDAF to the AF when it is untrusted;</w:t>
      </w:r>
    </w:p>
    <w:p w14:paraId="55FCE040" w14:textId="77777777" w:rsidR="003C5B07" w:rsidRDefault="003C5B07" w:rsidP="003C5B07">
      <w:pPr>
        <w:pStyle w:val="B1"/>
      </w:pPr>
      <w:r>
        <w:t>-</w:t>
      </w:r>
      <w:r>
        <w:tab/>
        <w:t>supports forwarding expected UE behavioural information (UE mobility and/or UE communication) from NWDAF to the AF when it is untrusted;</w:t>
      </w:r>
    </w:p>
    <w:p w14:paraId="6133ED56" w14:textId="77777777" w:rsidR="003C5B07" w:rsidRDefault="003C5B07" w:rsidP="003C5B07">
      <w:pPr>
        <w:pStyle w:val="B1"/>
      </w:pPr>
      <w:r>
        <w:t>-</w:t>
      </w:r>
      <w:r>
        <w:tab/>
        <w:t>supports forwarding abnormal behaviour information from NWDAF to the AF when it is untrusted;</w:t>
      </w:r>
    </w:p>
    <w:p w14:paraId="2024E046" w14:textId="77777777" w:rsidR="003C5B07" w:rsidRDefault="003C5B07" w:rsidP="003C5B07">
      <w:pPr>
        <w:pStyle w:val="B1"/>
      </w:pPr>
      <w:r>
        <w:t>-</w:t>
      </w:r>
      <w:r>
        <w:tab/>
        <w:t>supports forwarding user data congestion information from NWDAF to the AF when it is untrusted;</w:t>
      </w:r>
    </w:p>
    <w:p w14:paraId="41BCA3B6" w14:textId="77777777" w:rsidR="003C5B07" w:rsidRDefault="003C5B07" w:rsidP="003C5B07">
      <w:pPr>
        <w:pStyle w:val="B1"/>
      </w:pPr>
      <w:r>
        <w:t>-</w:t>
      </w:r>
      <w:r>
        <w:tab/>
        <w:t>supports forwarding network performance information from NWDAF to the AF when it is untrusted;</w:t>
      </w:r>
    </w:p>
    <w:p w14:paraId="7CE1657D" w14:textId="77777777" w:rsidR="003C5B07" w:rsidRDefault="003C5B07" w:rsidP="003C5B07">
      <w:pPr>
        <w:pStyle w:val="B1"/>
      </w:pPr>
      <w:r>
        <w:t>-</w:t>
      </w:r>
      <w:r>
        <w:tab/>
        <w:t xml:space="preserve">supports forwarding </w:t>
      </w:r>
      <w:proofErr w:type="spellStart"/>
      <w:r>
        <w:t>QoS</w:t>
      </w:r>
      <w:proofErr w:type="spellEnd"/>
      <w:r>
        <w:t xml:space="preserve"> Sustainability information from NWDAF to the AF when it is untrusted.</w:t>
      </w:r>
    </w:p>
    <w:p w14:paraId="6DFF6D96" w14:textId="77777777" w:rsidR="003C5B07" w:rsidRDefault="003C5B07" w:rsidP="003C5B07">
      <w:r>
        <w:rPr>
          <w:rFonts w:eastAsia="MS Mincho"/>
        </w:rPr>
        <w:t xml:space="preserve">The </w:t>
      </w:r>
      <w:r>
        <w:t>Unified Data Management (UDM):</w:t>
      </w:r>
    </w:p>
    <w:p w14:paraId="7B1BF306" w14:textId="77777777" w:rsidR="003C5B07" w:rsidRDefault="003C5B07" w:rsidP="003C5B07">
      <w:pPr>
        <w:pStyle w:val="B1"/>
      </w:pPr>
      <w:r>
        <w:t>-</w:t>
      </w:r>
      <w:r>
        <w:tab/>
        <w:t>supports taking expected UE behaviour information (UE mobility and/or UE communication) from NWDAF into consideration for monitoring UE behaviour.</w:t>
      </w:r>
    </w:p>
    <w:p w14:paraId="7A471DCB" w14:textId="77777777" w:rsidR="003C5B07" w:rsidRDefault="003C5B07" w:rsidP="003C5B07">
      <w:r>
        <w:rPr>
          <w:rFonts w:eastAsia="MS Mincho"/>
        </w:rPr>
        <w:t xml:space="preserve">The </w:t>
      </w:r>
      <w:r>
        <w:t>Application Function (AF):</w:t>
      </w:r>
    </w:p>
    <w:p w14:paraId="154EF540" w14:textId="77777777" w:rsidR="003C5B07" w:rsidRDefault="003C5B07" w:rsidP="003C5B07">
      <w:pPr>
        <w:pStyle w:val="B1"/>
      </w:pPr>
      <w:r>
        <w:t>-</w:t>
      </w:r>
      <w:r>
        <w:tab/>
        <w:t>supports receiving UE mobility information from NWDAF or via the NEF;</w:t>
      </w:r>
    </w:p>
    <w:p w14:paraId="11235F83" w14:textId="77777777" w:rsidR="003C5B07" w:rsidRDefault="003C5B07" w:rsidP="003C5B07">
      <w:pPr>
        <w:pStyle w:val="B1"/>
      </w:pPr>
      <w:r>
        <w:t>-</w:t>
      </w:r>
      <w:r>
        <w:tab/>
        <w:t>supports receiving UE communication information from NWDAF or via the NEF;</w:t>
      </w:r>
    </w:p>
    <w:p w14:paraId="1513CE1A" w14:textId="77777777" w:rsidR="003C5B07" w:rsidRDefault="003C5B07" w:rsidP="003C5B07">
      <w:pPr>
        <w:pStyle w:val="B1"/>
      </w:pPr>
      <w:r>
        <w:t>-</w:t>
      </w:r>
      <w:r>
        <w:tab/>
        <w:t>supports receiving expected UE behavioural information (UE mobility and/or UE communication) from NWDAF or via the NEF;</w:t>
      </w:r>
    </w:p>
    <w:p w14:paraId="33D6870D" w14:textId="77777777" w:rsidR="003C5B07" w:rsidRDefault="003C5B07" w:rsidP="003C5B07">
      <w:pPr>
        <w:pStyle w:val="B1"/>
      </w:pPr>
      <w:r>
        <w:t>-</w:t>
      </w:r>
      <w:r>
        <w:tab/>
        <w:t>supports receiving abnormal behaviour information from NWDAF or via the NEF;</w:t>
      </w:r>
    </w:p>
    <w:p w14:paraId="4807BBC3" w14:textId="77777777" w:rsidR="003C5B07" w:rsidRDefault="003C5B07" w:rsidP="003C5B07">
      <w:pPr>
        <w:pStyle w:val="B1"/>
      </w:pPr>
      <w:r>
        <w:t>-</w:t>
      </w:r>
      <w:r>
        <w:tab/>
        <w:t>supports receiving user data congestion information from NWDAF or via the NEF;</w:t>
      </w:r>
    </w:p>
    <w:p w14:paraId="6BBB10F6" w14:textId="77777777" w:rsidR="003C5B07" w:rsidRDefault="003C5B07" w:rsidP="003C5B07">
      <w:pPr>
        <w:pStyle w:val="B1"/>
      </w:pPr>
      <w:r>
        <w:t>-</w:t>
      </w:r>
      <w:r>
        <w:tab/>
        <w:t>supports receiving network performance information from NWDAF or via the NEF;</w:t>
      </w:r>
    </w:p>
    <w:p w14:paraId="0286A781" w14:textId="77777777" w:rsidR="003C5B07" w:rsidRDefault="003C5B07" w:rsidP="003C5B07">
      <w:pPr>
        <w:pStyle w:val="B1"/>
      </w:pPr>
      <w:r>
        <w:t>-</w:t>
      </w:r>
      <w:r>
        <w:tab/>
        <w:t xml:space="preserve">supports receiving </w:t>
      </w:r>
      <w:proofErr w:type="spellStart"/>
      <w:r>
        <w:t>QoS</w:t>
      </w:r>
      <w:proofErr w:type="spellEnd"/>
      <w:r>
        <w:t xml:space="preserve"> Sustainability information from NWDAF or via the NEF.</w:t>
      </w:r>
    </w:p>
    <w:p w14:paraId="02D4B657" w14:textId="77777777" w:rsidR="003C5B07" w:rsidRDefault="003C5B07" w:rsidP="003C5B07">
      <w:pPr>
        <w:rPr>
          <w:rFonts w:eastAsia="DengXian"/>
        </w:rPr>
      </w:pPr>
      <w:r>
        <w:rPr>
          <w:rFonts w:eastAsia="DengXian"/>
        </w:rPr>
        <w:t>The Operation, Administration, and Maintenance (OAM):</w:t>
      </w:r>
    </w:p>
    <w:p w14:paraId="3563DD1C" w14:textId="77777777" w:rsidR="003C5B07" w:rsidRDefault="003C5B07" w:rsidP="003C5B07">
      <w:pPr>
        <w:pStyle w:val="B1"/>
      </w:pPr>
      <w:r>
        <w:t>-</w:t>
      </w:r>
      <w:r>
        <w:tab/>
        <w:t>supports receiving observed service experience from NWDAF;</w:t>
      </w:r>
    </w:p>
    <w:p w14:paraId="532639CE" w14:textId="77777777" w:rsidR="003C5B07" w:rsidRDefault="003C5B07" w:rsidP="003C5B07">
      <w:pPr>
        <w:pStyle w:val="B1"/>
      </w:pPr>
      <w:r>
        <w:t>-</w:t>
      </w:r>
      <w:r>
        <w:tab/>
      </w:r>
      <w:proofErr w:type="gramStart"/>
      <w:r>
        <w:t>supports</w:t>
      </w:r>
      <w:proofErr w:type="gramEnd"/>
      <w:r>
        <w:t xml:space="preserve"> receiving NF load information from NWDAF;</w:t>
      </w:r>
    </w:p>
    <w:p w14:paraId="7C8486B3" w14:textId="77777777" w:rsidR="003C5B07" w:rsidRDefault="003C5B07" w:rsidP="003C5B07">
      <w:pPr>
        <w:pStyle w:val="B1"/>
      </w:pPr>
      <w:r>
        <w:t>-</w:t>
      </w:r>
      <w:r>
        <w:tab/>
        <w:t>supports receiving network performance information from NWDAF;</w:t>
      </w:r>
    </w:p>
    <w:p w14:paraId="03306C54" w14:textId="77777777" w:rsidR="003C5B07" w:rsidRDefault="003C5B07" w:rsidP="003C5B07">
      <w:pPr>
        <w:pStyle w:val="B1"/>
      </w:pPr>
      <w:r>
        <w:t>-</w:t>
      </w:r>
      <w:r>
        <w:tab/>
        <w:t>supports receiving UE mobility information from NWDAF;</w:t>
      </w:r>
    </w:p>
    <w:p w14:paraId="73B88A2F" w14:textId="77777777" w:rsidR="003C5B07" w:rsidRDefault="003C5B07" w:rsidP="003C5B07">
      <w:pPr>
        <w:pStyle w:val="B1"/>
      </w:pPr>
      <w:r>
        <w:t>-</w:t>
      </w:r>
      <w:r>
        <w:tab/>
        <w:t>supports receiving UE communication information from NWDAF;</w:t>
      </w:r>
    </w:p>
    <w:p w14:paraId="099A2BB6" w14:textId="77777777" w:rsidR="003C5B07" w:rsidRDefault="003C5B07" w:rsidP="003C5B07">
      <w:pPr>
        <w:pStyle w:val="B1"/>
      </w:pPr>
      <w:r>
        <w:t>-</w:t>
      </w:r>
      <w:r>
        <w:tab/>
        <w:t>supports receiving expected UE behaviour information (UE mobility and/or UE communication) from NWDAF;</w:t>
      </w:r>
    </w:p>
    <w:p w14:paraId="7A8B8841" w14:textId="77777777" w:rsidR="003C5B07" w:rsidRDefault="003C5B07" w:rsidP="003C5B07">
      <w:pPr>
        <w:pStyle w:val="B1"/>
      </w:pPr>
      <w:r>
        <w:t>-</w:t>
      </w:r>
      <w:r>
        <w:tab/>
        <w:t xml:space="preserve">supports receiving abnormal UE behaviour information from NWDAF. </w:t>
      </w:r>
    </w:p>
    <w:p w14:paraId="55F72D15" w14:textId="77777777" w:rsidR="003C5B07" w:rsidRDefault="003C5B07" w:rsidP="003C5B07">
      <w:pPr>
        <w:rPr>
          <w:rFonts w:eastAsia="DengXian"/>
        </w:rPr>
      </w:pPr>
      <w:r>
        <w:rPr>
          <w:rFonts w:eastAsia="DengXian"/>
        </w:rPr>
        <w:t>The Network Data Analytics Function (NWDAF):</w:t>
      </w:r>
    </w:p>
    <w:p w14:paraId="0689680F" w14:textId="77777777" w:rsidR="003C5B07" w:rsidRDefault="003C5B07" w:rsidP="003C5B07">
      <w:pPr>
        <w:pStyle w:val="B1"/>
      </w:pPr>
      <w:r>
        <w:t>-</w:t>
      </w:r>
      <w:r>
        <w:tab/>
        <w:t>supports receiving information for all types of network data analytics from NWDAF.</w:t>
      </w:r>
    </w:p>
    <w:p w14:paraId="2C21EA2E" w14:textId="77777777" w:rsidR="003C5B07" w:rsidRDefault="003C5B07" w:rsidP="00FE0C0A"/>
    <w:p w14:paraId="7E5D9E8D" w14:textId="77777777" w:rsidR="00B5731D" w:rsidRDefault="00B5731D" w:rsidP="00B5731D">
      <w:pPr>
        <w:rPr>
          <w:lang w:val="en-US"/>
        </w:rPr>
      </w:pPr>
    </w:p>
    <w:p w14:paraId="6898924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01B6CBBE" w14:textId="77777777" w:rsidR="00B5731D" w:rsidRDefault="00B5731D" w:rsidP="00B5731D">
      <w:pPr>
        <w:pStyle w:val="5"/>
      </w:pPr>
      <w:bookmarkStart w:id="68" w:name="_Toc28012782"/>
      <w:bookmarkStart w:id="69" w:name="_Toc34266252"/>
      <w:bookmarkStart w:id="70" w:name="_Toc36102423"/>
      <w:bookmarkStart w:id="71" w:name="_Toc43563465"/>
      <w:bookmarkStart w:id="72" w:name="_Toc45134008"/>
      <w:bookmarkStart w:id="73" w:name="_Toc50031938"/>
      <w:bookmarkStart w:id="74" w:name="_Toc51762858"/>
      <w:bookmarkStart w:id="75" w:name="_Toc56640925"/>
      <w:bookmarkStart w:id="76" w:name="_Toc59017893"/>
      <w:bookmarkStart w:id="77" w:name="_Toc66231761"/>
      <w:bookmarkStart w:id="78" w:name="_Toc68168922"/>
      <w:bookmarkStart w:id="79" w:name="_Toc70550568"/>
      <w:bookmarkStart w:id="80" w:name="_Toc83233005"/>
      <w:r>
        <w:t>4.3.2.2.2</w:t>
      </w:r>
      <w:r>
        <w:tab/>
        <w:t>Request and get from NWDAF Analytics information</w:t>
      </w:r>
      <w:bookmarkEnd w:id="68"/>
      <w:bookmarkEnd w:id="69"/>
      <w:bookmarkEnd w:id="70"/>
      <w:bookmarkEnd w:id="71"/>
      <w:bookmarkEnd w:id="72"/>
      <w:bookmarkEnd w:id="73"/>
      <w:bookmarkEnd w:id="74"/>
      <w:bookmarkEnd w:id="75"/>
      <w:bookmarkEnd w:id="76"/>
      <w:bookmarkEnd w:id="77"/>
      <w:bookmarkEnd w:id="78"/>
      <w:bookmarkEnd w:id="79"/>
      <w:bookmarkEnd w:id="80"/>
    </w:p>
    <w:p w14:paraId="5CB2F9BC" w14:textId="77777777" w:rsidR="00B5731D" w:rsidRDefault="00B5731D" w:rsidP="00B5731D">
      <w:pPr>
        <w:rPr>
          <w:rFonts w:eastAsia="DengXian"/>
        </w:rPr>
      </w:pPr>
      <w:r>
        <w:rPr>
          <w:rFonts w:eastAsia="DengXian"/>
        </w:rPr>
        <w:t>Figure 4.3.2.2.2-1 shows a scenario where the NF service consumer (e.g. PCF) sends a request to the NWDAF to request and get from NWDAF analytics information (</w:t>
      </w:r>
      <w:r>
        <w:rPr>
          <w:rFonts w:eastAsia="DengXian"/>
          <w:lang w:val="en-US" w:eastAsia="zh-CN"/>
        </w:rPr>
        <w:t xml:space="preserve">as shown in </w:t>
      </w:r>
      <w:r>
        <w:rPr>
          <w:rFonts w:eastAsia="DengXian"/>
        </w:rPr>
        <w:t>3GPP TS 23.288 [17]).</w:t>
      </w:r>
    </w:p>
    <w:p w14:paraId="5923869A" w14:textId="77777777" w:rsidR="00B5731D" w:rsidRDefault="00B5731D" w:rsidP="00B5731D">
      <w:pPr>
        <w:pStyle w:val="TH"/>
      </w:pPr>
      <w:r>
        <w:object w:dxaOrig="8701" w:dyaOrig="2377" w14:anchorId="359A7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18.5pt" o:ole="">
            <v:imagedata r:id="rId12" o:title=""/>
          </v:shape>
          <o:OLEObject Type="Embed" ProgID="Visio.Drawing.11" ShapeID="_x0000_i1025" DrawAspect="Content" ObjectID="_1695763059" r:id="rId13"/>
        </w:object>
      </w:r>
    </w:p>
    <w:p w14:paraId="42EFA29A" w14:textId="77777777" w:rsidR="00B5731D" w:rsidRDefault="00B5731D" w:rsidP="00B5731D">
      <w:pPr>
        <w:pStyle w:val="TF"/>
      </w:pPr>
      <w:r>
        <w:t>Figure 4.3.2.2.2-1: Requesting a NWDAF Analytics information</w:t>
      </w:r>
    </w:p>
    <w:p w14:paraId="7E3DD3EB" w14:textId="77777777" w:rsidR="00B5731D" w:rsidRDefault="00B5731D" w:rsidP="00B5731D">
      <w:pPr>
        <w:rPr>
          <w:rFonts w:eastAsia="DengXian"/>
        </w:rPr>
      </w:pPr>
      <w:r>
        <w:rPr>
          <w:rFonts w:eastAsia="DengXian"/>
        </w:rPr>
        <w:t>The NF service consumer (e.g. PCF) shall invoke the</w:t>
      </w:r>
      <w:r>
        <w:rPr>
          <w:rFonts w:eastAsia="바탕"/>
        </w:rPr>
        <w:t xml:space="preserve"> </w:t>
      </w:r>
      <w:r>
        <w:rPr>
          <w:rFonts w:eastAsia="DengXian"/>
        </w:rPr>
        <w:t>Nnwdaf_AnalyticsInfo_Request service operation when requesting the NWDAF analytics information. The NF service consumer shall send an HTTP GET request on the resource URI "{apiRoot}/nnwdaf-analyticsinfo/v1/analytics" representing the "NWDAF Analytics" (as shown in figure 4.3.2.2.2-1, step 1), to request analytics data according to the query parameter value of the "event-id"</w:t>
      </w:r>
      <w:r>
        <w:t xml:space="preserve"> </w:t>
      </w:r>
      <w:r>
        <w:rPr>
          <w:rFonts w:eastAsia="DengXian"/>
        </w:rPr>
        <w:t>attribute. In addition, the following information may be provided:</w:t>
      </w:r>
    </w:p>
    <w:p w14:paraId="24F7E6BE" w14:textId="77777777" w:rsidR="00B5731D" w:rsidRDefault="00B5731D" w:rsidP="00B5731D">
      <w:pPr>
        <w:pStyle w:val="B1"/>
      </w:pPr>
      <w:r>
        <w:t>-</w:t>
      </w:r>
      <w:r>
        <w:tab/>
        <w:t>common reporting requirement in the "ana-req" attribute as follows:</w:t>
      </w:r>
    </w:p>
    <w:p w14:paraId="555BD0FA" w14:textId="77777777" w:rsidR="00B5731D" w:rsidRDefault="00B5731D" w:rsidP="00B5731D">
      <w:pPr>
        <w:pStyle w:val="B2"/>
      </w:pPr>
      <w:r>
        <w:t>1)</w:t>
      </w:r>
      <w:r>
        <w:tab/>
        <w:t xml:space="preserve">identification of time window </w:t>
      </w:r>
      <w:r>
        <w:rPr>
          <w:lang w:eastAsia="zh-CN"/>
        </w:rPr>
        <w:t xml:space="preserve">for the requested </w:t>
      </w:r>
      <w:r>
        <w:rPr>
          <w:rFonts w:eastAsia="DengXian"/>
        </w:rPr>
        <w:t>analytics data</w:t>
      </w:r>
      <w:r>
        <w:t xml:space="preserve"> applies via identification of date-time(s) in the "startTs" and "endTs" attributes;</w:t>
      </w:r>
    </w:p>
    <w:p w14:paraId="3E6CEB60" w14:textId="77777777" w:rsidR="00B5731D" w:rsidRDefault="00B5731D" w:rsidP="00B5731D">
      <w:pPr>
        <w:pStyle w:val="B2"/>
      </w:pPr>
      <w:r>
        <w:t>2)</w:t>
      </w:r>
      <w:r>
        <w:tab/>
        <w:t xml:space="preserve">preferred level of accuracy of the analytics in "accuracy" attribute; </w:t>
      </w:r>
    </w:p>
    <w:p w14:paraId="738E9292" w14:textId="77777777" w:rsidR="00B5731D" w:rsidRDefault="00B5731D" w:rsidP="00B5731D">
      <w:pPr>
        <w:pStyle w:val="B2"/>
      </w:pPr>
      <w:r>
        <w:t>3)</w:t>
      </w:r>
      <w:r>
        <w:tab/>
        <w:t xml:space="preserve">percentage of sampling among impacted UEs in the "sampRatio" attribute; </w:t>
      </w:r>
    </w:p>
    <w:p w14:paraId="3F99DCEE" w14:textId="77777777" w:rsidR="00B5731D" w:rsidRDefault="00B5731D" w:rsidP="00B5731D">
      <w:pPr>
        <w:pStyle w:val="B2"/>
      </w:pPr>
      <w:r>
        <w:t>4)</w:t>
      </w:r>
      <w:r>
        <w:tab/>
        <w:t>maximum number of objects in the “maxObjectNbr” attribute;</w:t>
      </w:r>
    </w:p>
    <w:p w14:paraId="0CBD73E6" w14:textId="77777777" w:rsidR="00B5731D" w:rsidRDefault="00B5731D" w:rsidP="00B5731D">
      <w:pPr>
        <w:pStyle w:val="B2"/>
      </w:pPr>
      <w:r>
        <w:t>5)</w:t>
      </w:r>
      <w:r>
        <w:tab/>
        <w:t xml:space="preserve">maximum number of SUPIs expected for an analytics report in the "maxSupiNbr" attribute; </w:t>
      </w:r>
    </w:p>
    <w:p w14:paraId="5B14056F" w14:textId="77777777" w:rsidR="00B5731D" w:rsidRDefault="00B5731D" w:rsidP="00B5731D">
      <w:pPr>
        <w:pStyle w:val="B2"/>
      </w:pPr>
      <w:r>
        <w:t xml:space="preserve">6) </w:t>
      </w:r>
      <w:r>
        <w:tab/>
        <w:t>identification of time when analytics information is needed in the "timeAnaNeeded" attribute;</w:t>
      </w:r>
    </w:p>
    <w:p w14:paraId="2A216D16" w14:textId="77777777" w:rsidR="00B5731D" w:rsidRDefault="00B5731D" w:rsidP="00B5731D">
      <w:pPr>
        <w:pStyle w:val="B2"/>
      </w:pPr>
      <w:r>
        <w:t>7)</w:t>
      </w:r>
      <w:r>
        <w:tab/>
        <w:t>indication of which analytics metadata is requested to be delivered with the response in the "anaMeta" attribute if the feature "Aggregation" is supported; and/or</w:t>
      </w:r>
    </w:p>
    <w:p w14:paraId="5F629ED6" w14:textId="77777777" w:rsidR="00B5731D" w:rsidRDefault="00B5731D" w:rsidP="00B5731D">
      <w:pPr>
        <w:pStyle w:val="B2"/>
      </w:pPr>
      <w:r>
        <w:t>8)</w:t>
      </w:r>
      <w:r>
        <w:tab/>
        <w:t>requested values for the analytics metadata information to be used for the generation of the analytics in the "anaMetaInd" attribute if the feature "Aggregation" is supported.</w:t>
      </w:r>
    </w:p>
    <w:p w14:paraId="65745A45" w14:textId="77777777" w:rsidR="00B5731D" w:rsidRDefault="00B5731D" w:rsidP="00B5731D">
      <w:pPr>
        <w:pStyle w:val="EditorsNote"/>
      </w:pPr>
      <w:r>
        <w:t>Editor's Note: It is FFS to specify if the "partitionCriteria" attribute of the "ana-req" attribute may be used in this service and to implement all the corresponding changes in the API, the data model etc, as required.</w:t>
      </w:r>
    </w:p>
    <w:p w14:paraId="3BB803CD" w14:textId="77777777" w:rsidR="00B5731D" w:rsidRDefault="00B5731D" w:rsidP="00B5731D">
      <w:pPr>
        <w:rPr>
          <w:rFonts w:eastAsia="DengXian"/>
        </w:rPr>
      </w:pPr>
      <w:r>
        <w:t>For different event types:</w:t>
      </w:r>
    </w:p>
    <w:p w14:paraId="1D76972E" w14:textId="77777777" w:rsidR="00B5731D" w:rsidRDefault="00B5731D" w:rsidP="00B5731D">
      <w:pPr>
        <w:pStyle w:val="B1"/>
      </w:pPr>
      <w:r>
        <w:t>-</w:t>
      </w:r>
      <w:r>
        <w:tab/>
        <w:t>if the event is "LOAD_LEVEL_INFORMATION", it shall provide the event specific filter information within "event-filter" attribute including identification(s) of the network slice via:</w:t>
      </w:r>
    </w:p>
    <w:p w14:paraId="69929307" w14:textId="77777777" w:rsidR="00B5731D" w:rsidRDefault="00B5731D" w:rsidP="00B5731D">
      <w:pPr>
        <w:pStyle w:val="B2"/>
      </w:pPr>
      <w:r>
        <w:t>1)</w:t>
      </w:r>
      <w:r>
        <w:tab/>
        <w:t>identification of network slice(s) in the "snssais" attribute; or</w:t>
      </w:r>
    </w:p>
    <w:p w14:paraId="371F7326" w14:textId="77777777" w:rsidR="00B5731D" w:rsidRDefault="00B5731D" w:rsidP="00B5731D">
      <w:pPr>
        <w:pStyle w:val="B2"/>
      </w:pPr>
      <w:r>
        <w:t>2)</w:t>
      </w:r>
      <w:r>
        <w:tab/>
        <w:t xml:space="preserve">any slices indication in the "anySlice" attribute. </w:t>
      </w:r>
    </w:p>
    <w:p w14:paraId="4C913918" w14:textId="77777777" w:rsidR="00B5731D" w:rsidRDefault="00B5731D" w:rsidP="00B5731D">
      <w:pPr>
        <w:pStyle w:val="B1"/>
      </w:pPr>
      <w:r>
        <w:t>-</w:t>
      </w:r>
      <w:r>
        <w:tab/>
        <w:t>if the feature "</w:t>
      </w:r>
      <w:r>
        <w:rPr>
          <w:lang w:eastAsia="zh-CN"/>
        </w:rPr>
        <w:t>NsiLoad</w:t>
      </w:r>
      <w:r>
        <w:t>" is supported and the event is "</w:t>
      </w:r>
      <w:r>
        <w:rPr>
          <w:lang w:eastAsia="zh-CN"/>
        </w:rPr>
        <w:t>NSI_LOAD_LEVEL</w:t>
      </w:r>
      <w:r>
        <w:t>", it shall provide the event specific filter information within "event-filter" attribute including identification(s) of the network slice via:</w:t>
      </w:r>
    </w:p>
    <w:p w14:paraId="7A4821B6" w14:textId="77777777" w:rsidR="00B5731D" w:rsidRDefault="00B5731D" w:rsidP="00B5731D">
      <w:pPr>
        <w:pStyle w:val="B2"/>
      </w:pPr>
      <w:r>
        <w:t>1)</w:t>
      </w:r>
      <w:r>
        <w:tab/>
        <w:t>identification of network slice(s) and the optionally associated instance(s)</w:t>
      </w:r>
      <w:r w:rsidRPr="009A549A">
        <w:t xml:space="preserve"> if available,</w:t>
      </w:r>
      <w:r>
        <w:t xml:space="preserve"> in the "nsiIdInfos" attribute; or</w:t>
      </w:r>
    </w:p>
    <w:p w14:paraId="3C4234B6" w14:textId="77777777" w:rsidR="00B5731D" w:rsidRPr="009A549A" w:rsidRDefault="00B5731D" w:rsidP="00B5731D">
      <w:pPr>
        <w:pStyle w:val="NO"/>
      </w:pPr>
      <w:r>
        <w:lastRenderedPageBreak/>
        <w:t>NOTE</w:t>
      </w:r>
      <w:r>
        <w:rPr>
          <w:rFonts w:eastAsia="DengXian"/>
        </w:rPr>
        <w:t> 1</w:t>
      </w:r>
      <w:r>
        <w:t>:</w:t>
      </w:r>
      <w:r>
        <w:tab/>
      </w:r>
      <w:r>
        <w:tab/>
      </w:r>
      <w:r w:rsidRPr="009E2569">
        <w:t>The network slice instance of a PDU session is not available in the PCF.</w:t>
      </w:r>
    </w:p>
    <w:p w14:paraId="52ECEBAE" w14:textId="77777777" w:rsidR="00B5731D" w:rsidRDefault="00B5731D" w:rsidP="00B5731D">
      <w:pPr>
        <w:pStyle w:val="B2"/>
      </w:pPr>
      <w:r>
        <w:t>2)</w:t>
      </w:r>
      <w:r>
        <w:tab/>
        <w:t>any slices indication in the "anySlice" attribute.</w:t>
      </w:r>
    </w:p>
    <w:p w14:paraId="661A4993" w14:textId="77777777" w:rsidR="00B5731D" w:rsidRDefault="00B5731D" w:rsidP="00B5731D">
      <w:pPr>
        <w:pStyle w:val="B1"/>
      </w:pPr>
      <w:r>
        <w:t>-</w:t>
      </w:r>
      <w:r>
        <w:tab/>
        <w:t>if the feature "NfLoad" is supported and the event is "NF_LOAD", it shall provide:</w:t>
      </w:r>
    </w:p>
    <w:p w14:paraId="198584AA" w14:textId="77777777" w:rsidR="00B5731D" w:rsidRDefault="00B5731D" w:rsidP="00B5731D">
      <w:pPr>
        <w:pStyle w:val="B2"/>
      </w:pPr>
      <w:r>
        <w:t>1)</w:t>
      </w:r>
      <w:r>
        <w:tab/>
        <w:t>identification of target UE(s) to which the subscription applies by "supis" or "anyUe" in the "tgt-ue" attribute; and</w:t>
      </w:r>
    </w:p>
    <w:p w14:paraId="323F35B1" w14:textId="77777777" w:rsidR="00B5731D" w:rsidRDefault="00B5731D" w:rsidP="00B5731D">
      <w:pPr>
        <w:pStyle w:val="B2"/>
      </w:pPr>
      <w:r>
        <w:t>the "event-filter" attribute may provide:</w:t>
      </w:r>
    </w:p>
    <w:p w14:paraId="3DFB892A" w14:textId="77777777" w:rsidR="00B5731D" w:rsidRDefault="00B5731D" w:rsidP="00B5731D">
      <w:pPr>
        <w:pStyle w:val="B3"/>
      </w:pPr>
      <w:r>
        <w:t>a)</w:t>
      </w:r>
      <w:r>
        <w:tab/>
        <w:t>either list of NF instance IDs in the "nfInstanceIds" attribute or list of NF set IDs in the "nfSetIds" attribute if the identification of target UE(s) applies to all UEs;</w:t>
      </w:r>
    </w:p>
    <w:p w14:paraId="75C9DD22" w14:textId="77777777" w:rsidR="00B5731D" w:rsidRDefault="00B5731D" w:rsidP="00B5731D">
      <w:pPr>
        <w:pStyle w:val="B3"/>
      </w:pPr>
      <w:r>
        <w:t>b)</w:t>
      </w:r>
      <w:r>
        <w:tab/>
        <w:t>list of NF instance types in the "nfTypes" attribute; and/or</w:t>
      </w:r>
    </w:p>
    <w:p w14:paraId="5C354920" w14:textId="77777777" w:rsidR="00B5731D" w:rsidRDefault="00B5731D" w:rsidP="00B5731D">
      <w:pPr>
        <w:pStyle w:val="B3"/>
      </w:pPr>
      <w:r>
        <w:t>c)</w:t>
      </w:r>
      <w:r>
        <w:tab/>
        <w:t>identification of network slice(s) in the "snssais" attribute;</w:t>
      </w:r>
    </w:p>
    <w:p w14:paraId="0343407F" w14:textId="77777777" w:rsidR="00B5731D" w:rsidRDefault="00B5731D" w:rsidP="00B5731D">
      <w:pPr>
        <w:pStyle w:val="B1"/>
      </w:pPr>
      <w:r>
        <w:t>-</w:t>
      </w:r>
      <w:r>
        <w:tab/>
        <w:t>if the feature "UeMobility" is supported and the event is "UE_MOBILITY", it shall provide:</w:t>
      </w:r>
    </w:p>
    <w:p w14:paraId="460E02E1" w14:textId="77777777" w:rsidR="00B5731D" w:rsidRDefault="00B5731D" w:rsidP="00B5731D">
      <w:pPr>
        <w:pStyle w:val="B2"/>
      </w:pPr>
      <w:r>
        <w:t>1)</w:t>
      </w:r>
      <w:r>
        <w:tab/>
        <w:t>identification of target UE(s) to which the subscription applies by "supis" or "intGroupIds" attribute in the "tgt-ue" attribute;</w:t>
      </w:r>
    </w:p>
    <w:p w14:paraId="22915B2B" w14:textId="77777777" w:rsidR="00B5731D" w:rsidRDefault="00B5731D" w:rsidP="00B5731D">
      <w:pPr>
        <w:pStyle w:val="B2"/>
      </w:pPr>
      <w:r>
        <w:t>and may provide:</w:t>
      </w:r>
    </w:p>
    <w:p w14:paraId="3D633A8B" w14:textId="77777777" w:rsidR="00B5731D" w:rsidRDefault="00B5731D" w:rsidP="00B5731D">
      <w:pPr>
        <w:pStyle w:val="B2"/>
      </w:pPr>
      <w:r>
        <w:t>1)</w:t>
      </w:r>
      <w:r>
        <w:tab/>
        <w:t>event specific filter information in the "event-filter" attribute:</w:t>
      </w:r>
    </w:p>
    <w:p w14:paraId="22C9A9A2" w14:textId="77777777" w:rsidR="00B5731D" w:rsidRDefault="00B5731D" w:rsidP="00B5731D">
      <w:pPr>
        <w:pStyle w:val="B3"/>
      </w:pPr>
      <w:r>
        <w:t>a)</w:t>
      </w:r>
      <w:r>
        <w:tab/>
        <w:t>identification of network area to which the subscription applies via identification of network area by "networkArea" attribute;</w:t>
      </w:r>
    </w:p>
    <w:p w14:paraId="2D7D7C1A" w14:textId="77777777" w:rsidR="00B5731D" w:rsidRDefault="00B5731D" w:rsidP="00B5731D">
      <w:pPr>
        <w:pStyle w:val="B1"/>
      </w:pPr>
      <w:r>
        <w:t>-</w:t>
      </w:r>
      <w:r>
        <w:tab/>
        <w:t>if the feature "UeCommunication" is supported and the event is "UE_COMM", it shall provide:</w:t>
      </w:r>
    </w:p>
    <w:p w14:paraId="420EB987" w14:textId="77777777" w:rsidR="00B5731D" w:rsidRDefault="00B5731D" w:rsidP="00B5731D">
      <w:pPr>
        <w:pStyle w:val="B2"/>
      </w:pPr>
      <w:r>
        <w:t>1)</w:t>
      </w:r>
      <w:r>
        <w:tab/>
        <w:t>identification of target UE(s) to which the subscription applies by "supis" or "intGroupIds" attribute in the "tgt-ue" attribute;</w:t>
      </w:r>
    </w:p>
    <w:p w14:paraId="49F03FD7" w14:textId="77777777" w:rsidR="00B5731D" w:rsidRDefault="00B5731D" w:rsidP="00B5731D">
      <w:pPr>
        <w:pStyle w:val="B2"/>
      </w:pPr>
      <w:r>
        <w:t>and may provide:</w:t>
      </w:r>
    </w:p>
    <w:p w14:paraId="20CE061B" w14:textId="77777777" w:rsidR="00B5731D" w:rsidRDefault="00B5731D" w:rsidP="00B5731D">
      <w:pPr>
        <w:pStyle w:val="B2"/>
      </w:pPr>
      <w:r>
        <w:t>1)</w:t>
      </w:r>
      <w:r>
        <w:tab/>
        <w:t>event specific filter information in the "event-filter" attribute:</w:t>
      </w:r>
    </w:p>
    <w:p w14:paraId="1ACCFBF9" w14:textId="77777777" w:rsidR="00B5731D" w:rsidRDefault="00B5731D" w:rsidP="00B5731D">
      <w:pPr>
        <w:pStyle w:val="B3"/>
      </w:pPr>
      <w:r>
        <w:t>a)</w:t>
      </w:r>
      <w:r>
        <w:tab/>
        <w:t>identification of the application as "appIds" attribute;</w:t>
      </w:r>
    </w:p>
    <w:p w14:paraId="44EB41D8" w14:textId="77777777" w:rsidR="00B5731D" w:rsidRDefault="00B5731D" w:rsidP="00B5731D">
      <w:pPr>
        <w:pStyle w:val="B3"/>
      </w:pPr>
      <w:r>
        <w:t>b)</w:t>
      </w:r>
      <w:r>
        <w:tab/>
        <w:t>identification of network area to which the subscription applies via identification of network area by "networkArea" attribute;</w:t>
      </w:r>
    </w:p>
    <w:p w14:paraId="1049D2C3" w14:textId="77777777" w:rsidR="00B5731D" w:rsidRDefault="00B5731D" w:rsidP="00B5731D">
      <w:pPr>
        <w:pStyle w:val="B3"/>
      </w:pPr>
      <w:r>
        <w:t>c)</w:t>
      </w:r>
      <w:r>
        <w:tab/>
        <w:t xml:space="preserve">identification of DNN in the "dnns" attribute; and </w:t>
      </w:r>
    </w:p>
    <w:p w14:paraId="7B274DC4" w14:textId="77777777" w:rsidR="00B5731D" w:rsidRDefault="00B5731D" w:rsidP="00B5731D">
      <w:pPr>
        <w:pStyle w:val="B3"/>
      </w:pPr>
      <w:r>
        <w:t>d)</w:t>
      </w:r>
      <w:r>
        <w:tab/>
        <w:t>identification of  network slice(s) in the "snssais" attribute;</w:t>
      </w:r>
    </w:p>
    <w:p w14:paraId="2DDF4A9F" w14:textId="77777777" w:rsidR="00B5731D" w:rsidRDefault="00B5731D" w:rsidP="00B5731D">
      <w:pPr>
        <w:pStyle w:val="B1"/>
      </w:pPr>
      <w:r>
        <w:t>-</w:t>
      </w:r>
      <w:r>
        <w:tab/>
        <w:t>if the feature "NetworkPerformance" is supported and the event is "NETWORK_PERFORMANCE", it shall provide:</w:t>
      </w:r>
    </w:p>
    <w:p w14:paraId="6A3E7752" w14:textId="77777777" w:rsidR="00B5731D" w:rsidRDefault="00B5731D" w:rsidP="00B5731D">
      <w:pPr>
        <w:pStyle w:val="B2"/>
      </w:pPr>
      <w:r>
        <w:t>1)</w:t>
      </w:r>
      <w:r>
        <w:tab/>
        <w:t>identification of target UE(s) to which the subscription applies by "supis", "intGroupIds" or "anyUe" attribute in the "tgt-ue" attribute; and</w:t>
      </w:r>
    </w:p>
    <w:p w14:paraId="79748284" w14:textId="77777777" w:rsidR="00B5731D" w:rsidRDefault="00B5731D" w:rsidP="00B5731D">
      <w:pPr>
        <w:pStyle w:val="B2"/>
      </w:pPr>
      <w:r>
        <w:t>2)</w:t>
      </w:r>
      <w:r>
        <w:tab/>
        <w:t>event specific filter information in the "event-filter" attribute which shall provide:</w:t>
      </w:r>
    </w:p>
    <w:p w14:paraId="05BFFA38" w14:textId="77777777" w:rsidR="00B5731D" w:rsidRDefault="00B5731D" w:rsidP="00B5731D">
      <w:pPr>
        <w:pStyle w:val="B3"/>
      </w:pPr>
      <w:r>
        <w:t>a)</w:t>
      </w:r>
      <w:r>
        <w:tab/>
        <w:t>the network performance types via "nwPerfTypes" attribute; and</w:t>
      </w:r>
    </w:p>
    <w:p w14:paraId="30EED7FD" w14:textId="77777777" w:rsidR="00B5731D" w:rsidRDefault="00B5731D" w:rsidP="00B5731D">
      <w:pPr>
        <w:pStyle w:val="B2"/>
      </w:pPr>
      <w:r>
        <w:t>the "event-filter" attribute may provide:</w:t>
      </w:r>
    </w:p>
    <w:p w14:paraId="55E0CDBD" w14:textId="77777777" w:rsidR="00B5731D" w:rsidRDefault="00B5731D" w:rsidP="00B5731D">
      <w:pPr>
        <w:pStyle w:val="B3"/>
      </w:pPr>
      <w:r>
        <w:t>a)</w:t>
      </w:r>
      <w:r>
        <w:tab/>
        <w:t>identification of network area to which the subscription applies via identification of network area by "networkArea" attribute (mandatory if "anyUe" attribute is set to true).</w:t>
      </w:r>
    </w:p>
    <w:p w14:paraId="2C41BAC8" w14:textId="77777777" w:rsidR="00B5731D" w:rsidRDefault="00B5731D" w:rsidP="00B5731D">
      <w:pPr>
        <w:pStyle w:val="B1"/>
      </w:pPr>
      <w:r>
        <w:t>-</w:t>
      </w:r>
      <w:r>
        <w:tab/>
        <w:t>if the feature "ServiceExperience" is supported and the event is "</w:t>
      </w:r>
      <w:r>
        <w:rPr>
          <w:noProof/>
          <w:lang w:eastAsia="zh-CN"/>
        </w:rPr>
        <w:t>SERVICE_EXPERIENCE</w:t>
      </w:r>
      <w:r>
        <w:t>", it shall provide:</w:t>
      </w:r>
    </w:p>
    <w:p w14:paraId="70A74C71" w14:textId="77777777" w:rsidR="00B5731D" w:rsidRDefault="00B5731D" w:rsidP="00B5731D">
      <w:pPr>
        <w:pStyle w:val="B2"/>
      </w:pPr>
      <w:r>
        <w:t>1)</w:t>
      </w:r>
      <w:r>
        <w:tab/>
        <w:t>identification of target UE(s) to which the subscription applies by "supis", "intGroupIds" or "anyUe" attribute in the "tgt-ue" attribute;</w:t>
      </w:r>
    </w:p>
    <w:p w14:paraId="5D2C7752" w14:textId="77777777" w:rsidR="00B5731D" w:rsidRDefault="00B5731D" w:rsidP="00B5731D">
      <w:pPr>
        <w:pStyle w:val="B2"/>
      </w:pPr>
      <w:r>
        <w:lastRenderedPageBreak/>
        <w:t>2)</w:t>
      </w:r>
      <w:r>
        <w:tab/>
        <w:t>event specific filter information in the "event-filter" attribute which shall provide:</w:t>
      </w:r>
    </w:p>
    <w:p w14:paraId="0DEA70C4" w14:textId="77777777" w:rsidR="00B5731D" w:rsidRDefault="00B5731D" w:rsidP="00B5731D">
      <w:pPr>
        <w:pStyle w:val="B3"/>
      </w:pPr>
      <w:r>
        <w:t>a)</w:t>
      </w:r>
      <w:r>
        <w:tab/>
        <w:t>any slices indication in the "anySlice" attribute or identification of network slice(s) together with the optionally associated network slice instance(s)</w:t>
      </w:r>
      <w:r w:rsidRPr="009A549A">
        <w:t xml:space="preserve"> if available,</w:t>
      </w:r>
      <w:r>
        <w:t xml:space="preserve"> via the "nsiIdInfos" attribute; and </w:t>
      </w:r>
    </w:p>
    <w:p w14:paraId="75F4B8DC" w14:textId="77777777" w:rsidR="00B5731D" w:rsidRPr="009A549A" w:rsidRDefault="00B5731D" w:rsidP="00B5731D">
      <w:pPr>
        <w:pStyle w:val="NO"/>
      </w:pPr>
      <w:r>
        <w:t>NOTE</w:t>
      </w:r>
      <w:r>
        <w:rPr>
          <w:rFonts w:eastAsia="DengXian"/>
        </w:rPr>
        <w:t> 2</w:t>
      </w:r>
      <w:r>
        <w:t>:</w:t>
      </w:r>
      <w:r>
        <w:tab/>
      </w:r>
      <w:r>
        <w:tab/>
      </w:r>
      <w:r w:rsidRPr="009E2569">
        <w:t>The network slice instance of a PDU session is not available in the PCF.</w:t>
      </w:r>
    </w:p>
    <w:p w14:paraId="4864CFD3" w14:textId="77777777" w:rsidR="00B5731D" w:rsidRDefault="00B5731D" w:rsidP="00B5731D">
      <w:pPr>
        <w:pStyle w:val="B2"/>
      </w:pPr>
      <w:r>
        <w:rPr>
          <w:rFonts w:hint="eastAsia"/>
          <w:lang w:eastAsia="zh-CN"/>
        </w:rPr>
        <w:t>t</w:t>
      </w:r>
      <w:r>
        <w:rPr>
          <w:lang w:eastAsia="zh-CN"/>
        </w:rPr>
        <w:t xml:space="preserve">he </w:t>
      </w:r>
      <w:r>
        <w:t>"event-filter" attribute may provide:</w:t>
      </w:r>
    </w:p>
    <w:p w14:paraId="5E85ADE3" w14:textId="77777777" w:rsidR="00B5731D" w:rsidRDefault="00B5731D" w:rsidP="00B5731D">
      <w:pPr>
        <w:pStyle w:val="B3"/>
      </w:pPr>
      <w:r>
        <w:t>a)</w:t>
      </w:r>
      <w:r>
        <w:tab/>
        <w:t>identification of application(s) to which the subscription applies via "appIds" attribute;</w:t>
      </w:r>
    </w:p>
    <w:p w14:paraId="496CCE4E" w14:textId="77777777" w:rsidR="00B5731D" w:rsidRDefault="00B5731D" w:rsidP="00B5731D">
      <w:pPr>
        <w:pStyle w:val="B3"/>
      </w:pPr>
      <w:r>
        <w:t>b)</w:t>
      </w:r>
      <w:r>
        <w:tab/>
        <w:t xml:space="preserve">identification of DNN via identification of Dnn(s) by "dnns" attribute; </w:t>
      </w:r>
    </w:p>
    <w:p w14:paraId="6E33754D" w14:textId="77777777" w:rsidR="00B5731D" w:rsidRDefault="00B5731D" w:rsidP="00B5731D">
      <w:pPr>
        <w:pStyle w:val="B3"/>
      </w:pPr>
      <w:r>
        <w:t>c)</w:t>
      </w:r>
      <w:r>
        <w:tab/>
        <w:t>identification of user plane accesses to one or more DN(s) where applications are deployed via "dnais" attribute;</w:t>
      </w:r>
    </w:p>
    <w:p w14:paraId="47280B8D" w14:textId="77777777" w:rsidR="00B5731D" w:rsidRDefault="00B5731D" w:rsidP="00B5731D">
      <w:pPr>
        <w:pStyle w:val="B3"/>
      </w:pPr>
      <w:r>
        <w:t>d)</w:t>
      </w:r>
      <w:r>
        <w:tab/>
        <w:t>identification of network area to which the subscription applies via identification of network area by "networkArea" attribute (mandatory if "anyUe" attribute is set to true);</w:t>
      </w:r>
    </w:p>
    <w:p w14:paraId="664FEE5F" w14:textId="77777777" w:rsidR="00B5731D" w:rsidRDefault="00B5731D" w:rsidP="00B5731D">
      <w:pPr>
        <w:pStyle w:val="B3"/>
      </w:pPr>
      <w:r>
        <w:t>e)</w:t>
      </w:r>
      <w:r>
        <w:tab/>
        <w:t>if "appIds" attribute is provided, the bandwidth requirement of each application by "bwRequs" attribute.</w:t>
      </w:r>
    </w:p>
    <w:p w14:paraId="23789DA9" w14:textId="77777777" w:rsidR="00B5731D" w:rsidRDefault="00B5731D" w:rsidP="00B5731D">
      <w:pPr>
        <w:pStyle w:val="B1"/>
      </w:pPr>
      <w:r>
        <w:t>-</w:t>
      </w:r>
      <w:r>
        <w:tab/>
        <w:t>if the feature "QoSSustainability" is supported and the event is "</w:t>
      </w:r>
      <w:r>
        <w:rPr>
          <w:noProof/>
          <w:lang w:eastAsia="zh-CN"/>
        </w:rPr>
        <w:t>QOS_SUSTAINABILITY</w:t>
      </w:r>
      <w:r>
        <w:t>", it shall provide:</w:t>
      </w:r>
    </w:p>
    <w:p w14:paraId="65452C7E" w14:textId="77777777" w:rsidR="00B5731D" w:rsidRDefault="00B5731D" w:rsidP="00B5731D">
      <w:pPr>
        <w:pStyle w:val="B2"/>
      </w:pPr>
      <w:r>
        <w:t>1)</w:t>
      </w:r>
      <w:r>
        <w:tab/>
        <w:t>event specific filter information in the "event-filter" attribute which shall provide:</w:t>
      </w:r>
    </w:p>
    <w:p w14:paraId="29C8BE48" w14:textId="77777777" w:rsidR="00B5731D" w:rsidRDefault="00B5731D" w:rsidP="00B5731D">
      <w:pPr>
        <w:pStyle w:val="B3"/>
        <w:rPr>
          <w:lang w:eastAsia="zh-CN"/>
        </w:rPr>
      </w:pPr>
      <w:r>
        <w:t>a)</w:t>
      </w:r>
      <w:r>
        <w:tab/>
        <w:t>identification of network area to which the subscription applies via identification of network area by "networkArea" attribute</w:t>
      </w:r>
      <w:r>
        <w:rPr>
          <w:lang w:eastAsia="zh-CN"/>
        </w:rPr>
        <w:t>;</w:t>
      </w:r>
      <w:r>
        <w:t xml:space="preserve"> </w:t>
      </w:r>
    </w:p>
    <w:p w14:paraId="1538A833" w14:textId="77777777" w:rsidR="00B5731D" w:rsidRDefault="00B5731D" w:rsidP="00B5731D">
      <w:pPr>
        <w:pStyle w:val="B3"/>
        <w:rPr>
          <w:lang w:eastAsia="zh-CN"/>
        </w:rPr>
      </w:pPr>
      <w:r>
        <w:rPr>
          <w:lang w:eastAsia="zh-CN"/>
        </w:rPr>
        <w:t>b)</w:t>
      </w:r>
      <w:r>
        <w:rPr>
          <w:lang w:eastAsia="zh-CN"/>
        </w:rPr>
        <w:tab/>
        <w:t>QoS requirements via "qosRequ" attribute;</w:t>
      </w:r>
      <w:r>
        <w:t xml:space="preserve"> </w:t>
      </w:r>
      <w:r>
        <w:rPr>
          <w:lang w:eastAsia="zh-CN"/>
        </w:rPr>
        <w:t>and</w:t>
      </w:r>
    </w:p>
    <w:p w14:paraId="3999706A" w14:textId="77777777" w:rsidR="00B5731D" w:rsidRDefault="00B5731D" w:rsidP="00B5731D">
      <w:pPr>
        <w:pStyle w:val="B2"/>
        <w:rPr>
          <w:lang w:eastAsia="zh-CN"/>
        </w:rPr>
      </w:pPr>
      <w:r>
        <w:rPr>
          <w:lang w:eastAsia="zh-CN"/>
        </w:rPr>
        <w:t>2)</w:t>
      </w:r>
      <w:r>
        <w:rPr>
          <w:lang w:eastAsia="zh-CN"/>
        </w:rPr>
        <w:tab/>
        <w:t>identification of target UE(s) to which the subscription applies by "anyUe" in the "tgt-ue" attribute;</w:t>
      </w:r>
    </w:p>
    <w:p w14:paraId="4E7A5BB6" w14:textId="77777777" w:rsidR="00B5731D" w:rsidRDefault="00B5731D" w:rsidP="00B5731D">
      <w:pPr>
        <w:pStyle w:val="B2"/>
      </w:pPr>
      <w:r>
        <w:t>the "event-filter" attribute may provide:</w:t>
      </w:r>
    </w:p>
    <w:p w14:paraId="471D40B7" w14:textId="77777777" w:rsidR="00B5731D" w:rsidRDefault="00B5731D" w:rsidP="00B5731D">
      <w:pPr>
        <w:pStyle w:val="B3"/>
      </w:pPr>
      <w:r>
        <w:t>a)</w:t>
      </w:r>
      <w:r>
        <w:tab/>
        <w:t>identification of network slice(s) by "snssais" attribute;</w:t>
      </w:r>
    </w:p>
    <w:p w14:paraId="48488006" w14:textId="77777777" w:rsidR="00B5731D" w:rsidRDefault="00B5731D" w:rsidP="00B5731D">
      <w:pPr>
        <w:pStyle w:val="B1"/>
      </w:pPr>
      <w:r>
        <w:t>-</w:t>
      </w:r>
      <w:r>
        <w:tab/>
        <w:t>if the feature "AbnormalBehaviour" is supported and the event is "ABNORMAL_BEHAVIOUR", it shall provide:</w:t>
      </w:r>
    </w:p>
    <w:p w14:paraId="20645454" w14:textId="77777777" w:rsidR="00B5731D" w:rsidRDefault="00B5731D" w:rsidP="00B5731D">
      <w:pPr>
        <w:pStyle w:val="B2"/>
        <w:rPr>
          <w:rFonts w:eastAsia="DengXian"/>
        </w:rPr>
      </w:pPr>
      <w:r>
        <w:t>1)</w:t>
      </w:r>
      <w:r>
        <w:tab/>
        <w:t>identification of target UE(s) to which the subscription applies by "supis", "intGroupIds" or "anyUe" attribute</w:t>
      </w:r>
      <w:r>
        <w:rPr>
          <w:rFonts w:eastAsia="DengXian"/>
        </w:rPr>
        <w:t xml:space="preserve"> in the "tgt-ue" attribute; and</w:t>
      </w:r>
    </w:p>
    <w:p w14:paraId="4403CE71" w14:textId="77777777" w:rsidR="00B5731D" w:rsidRDefault="00B5731D" w:rsidP="00B5731D">
      <w:pPr>
        <w:pStyle w:val="B2"/>
        <w:rPr>
          <w:noProof/>
        </w:rPr>
      </w:pPr>
      <w:r>
        <w:rPr>
          <w:noProof/>
        </w:rPr>
        <w:t>2)</w:t>
      </w:r>
      <w:r>
        <w:rPr>
          <w:noProof/>
        </w:rPr>
        <w:tab/>
        <w:t xml:space="preserve">event specific filter information in the "event-filter" attribute which shall provide </w:t>
      </w:r>
    </w:p>
    <w:p w14:paraId="61139A2B" w14:textId="77777777" w:rsidR="00B5731D" w:rsidRDefault="00B5731D" w:rsidP="00B5731D">
      <w:pPr>
        <w:pStyle w:val="B3"/>
      </w:pPr>
      <w:r>
        <w:rPr>
          <w:noProof/>
        </w:rPr>
        <w:t>a)</w:t>
      </w:r>
      <w:r>
        <w:rPr>
          <w:noProof/>
        </w:rPr>
        <w:tab/>
        <w:t xml:space="preserve">either the expected analytics type via </w:t>
      </w:r>
      <w:r>
        <w:t xml:space="preserve">"exptAnaType" attribute or </w:t>
      </w:r>
      <w:r>
        <w:rPr>
          <w:noProof/>
        </w:rPr>
        <w:t xml:space="preserve">a list of exception Ids </w:t>
      </w:r>
      <w:r>
        <w:t>via "excepIds" attribute.</w:t>
      </w:r>
      <w:r>
        <w:rPr>
          <w:b/>
        </w:rPr>
        <w:t xml:space="preserve"> </w:t>
      </w:r>
      <w:r>
        <w:t>If the expected analytics type via "exptAnaType" attribute is provided, the NWDAF shall derive the corresponding Exception Ids from the received expected analytics type as follows:</w:t>
      </w:r>
    </w:p>
    <w:p w14:paraId="480E4AA6" w14:textId="77777777" w:rsidR="00B5731D" w:rsidRDefault="00B5731D" w:rsidP="00B5731D">
      <w:pPr>
        <w:pStyle w:val="B4"/>
      </w:pPr>
      <w:r>
        <w:t>-</w:t>
      </w:r>
      <w:r>
        <w:tab/>
        <w:t>if "exptAnaType" attribute sets to "MOBILITY", the corresponding list of Exception Ids are "UNEXPECTED_UE_LOCATION", "PING_PONG_ACROSS_CELLS", "UNEXPECTED_WAKEUP" and "UNEXPECTED_RADIO_LINK_FAILURES";</w:t>
      </w:r>
    </w:p>
    <w:p w14:paraId="675292C7" w14:textId="77777777" w:rsidR="00B5731D" w:rsidRDefault="00B5731D" w:rsidP="00B5731D">
      <w:pPr>
        <w:pStyle w:val="B4"/>
      </w:pPr>
      <w:r>
        <w:t>-</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w:t>
      </w:r>
    </w:p>
    <w:p w14:paraId="65D5B947" w14:textId="77777777" w:rsidR="00B5731D" w:rsidRDefault="00B5731D" w:rsidP="00B5731D">
      <w:pPr>
        <w:pStyle w:val="B4"/>
      </w:pPr>
      <w:r>
        <w:t>-</w:t>
      </w:r>
      <w:r>
        <w:tab/>
        <w:t>if "exptAnaType" attribute sets to "MOBILITY_AND_COMMUN", the corresponding list of Exception Ids includes all above derived exception Ids.</w:t>
      </w:r>
    </w:p>
    <w:p w14:paraId="5331C297" w14:textId="77777777" w:rsidR="00B5731D" w:rsidRDefault="00B5731D" w:rsidP="00B5731D">
      <w:pPr>
        <w:ind w:left="1134"/>
      </w:pPr>
      <w:r>
        <w:t xml:space="preserve">The derived list of Exception Ids are used by the NWDAF to notify the NF service consumer when UE’s behaviour is exceptional based on one or more Exception Ids within the list. </w:t>
      </w:r>
    </w:p>
    <w:p w14:paraId="370306FA" w14:textId="77777777" w:rsidR="00B5731D" w:rsidRDefault="00B5731D" w:rsidP="00B5731D">
      <w:pPr>
        <w:ind w:left="1134"/>
      </w:pPr>
      <w:r>
        <w:t>If the "anyUe" attribute in the "tgt-ue" attribute sets to "true",</w:t>
      </w:r>
    </w:p>
    <w:p w14:paraId="0A2F82C9" w14:textId="77777777" w:rsidR="00B5731D" w:rsidRDefault="00B5731D" w:rsidP="00B5731D">
      <w:pPr>
        <w:pStyle w:val="B4"/>
      </w:pPr>
      <w:r>
        <w:lastRenderedPageBreak/>
        <w:t>a)</w:t>
      </w:r>
      <w:r>
        <w:tab/>
        <w:t>the expected analytics type via the"exptAnaType" attribute or the list of Exception Ids via "excepIds" attribute shall not be requested for both mobility and communication related analytics at the same time.</w:t>
      </w:r>
    </w:p>
    <w:p w14:paraId="5BB903F4" w14:textId="77777777" w:rsidR="00B5731D" w:rsidRDefault="00B5731D" w:rsidP="00B5731D">
      <w:pPr>
        <w:pStyle w:val="B4"/>
      </w:pPr>
      <w:r>
        <w:t>b)</w:t>
      </w:r>
      <w:r>
        <w:tab/>
        <w:t xml:space="preserve">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w:t>
      </w:r>
    </w:p>
    <w:p w14:paraId="63D9848D" w14:textId="77777777" w:rsidR="00B5731D" w:rsidRDefault="00B5731D" w:rsidP="00B5731D">
      <w:pPr>
        <w:pStyle w:val="B4"/>
      </w:pPr>
      <w:r>
        <w:t>c)</w:t>
      </w:r>
      <w: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2ABEF80E" w14:textId="77777777" w:rsidR="00B5731D" w:rsidRDefault="00B5731D" w:rsidP="00B5731D">
      <w:pPr>
        <w:pStyle w:val="B2"/>
      </w:pPr>
      <w:r>
        <w:t>the "event-filter" attribute may provide:</w:t>
      </w:r>
    </w:p>
    <w:p w14:paraId="7B3EFAF6" w14:textId="77777777" w:rsidR="00B5731D" w:rsidRDefault="00B5731D" w:rsidP="00B5731D">
      <w:pPr>
        <w:pStyle w:val="B3"/>
        <w:rPr>
          <w:noProof/>
        </w:rPr>
      </w:pPr>
      <w:r>
        <w:rPr>
          <w:noProof/>
          <w:lang w:eastAsia="zh-CN"/>
        </w:rPr>
        <w:t>1)</w:t>
      </w:r>
      <w:r>
        <w:rPr>
          <w:noProof/>
          <w:lang w:eastAsia="zh-CN"/>
        </w:rPr>
        <w:tab/>
      </w:r>
      <w:r>
        <w:t>expected UE behaviour via "exptUeBehav" attribute</w:t>
      </w:r>
      <w:r>
        <w:rPr>
          <w:noProof/>
        </w:rPr>
        <w:t>.</w:t>
      </w:r>
    </w:p>
    <w:p w14:paraId="3A2EB351" w14:textId="77777777" w:rsidR="00B5731D" w:rsidRDefault="00B5731D" w:rsidP="00B5731D">
      <w:pPr>
        <w:pStyle w:val="B1"/>
      </w:pPr>
      <w:r>
        <w:t>-</w:t>
      </w:r>
      <w:r>
        <w:tab/>
        <w:t>if the feature "UserDataCongestion" is supported and the event is "USER_DATA_CONGESTION", it shall provide one of the following attributes:</w:t>
      </w:r>
    </w:p>
    <w:p w14:paraId="2CA1FF52" w14:textId="77777777" w:rsidR="00B5731D" w:rsidRDefault="00B5731D" w:rsidP="00B5731D">
      <w:pPr>
        <w:pStyle w:val="B2"/>
      </w:pPr>
      <w:r>
        <w:t>1)</w:t>
      </w:r>
      <w:r>
        <w:tab/>
      </w:r>
      <w:r>
        <w:rPr>
          <w:lang w:eastAsia="zh-CN"/>
        </w:rPr>
        <w:t xml:space="preserve">identification of target UE(s) via </w:t>
      </w:r>
      <w:r>
        <w:t>"supis" "gpsis" (if feature "UserDataCongestionExt" is supported)  or "anyUe" attribute within "tgt-ue" attribute;</w:t>
      </w:r>
    </w:p>
    <w:p w14:paraId="5DCCBEE9" w14:textId="77777777" w:rsidR="00B5731D" w:rsidRDefault="00B5731D" w:rsidP="00B5731D">
      <w:pPr>
        <w:pStyle w:val="B2"/>
        <w:rPr>
          <w:lang w:eastAsia="zh-CN"/>
        </w:rPr>
      </w:pPr>
      <w:r>
        <w:t xml:space="preserve">and </w:t>
      </w:r>
      <w:r>
        <w:rPr>
          <w:lang w:eastAsia="zh-CN"/>
        </w:rPr>
        <w:t>may provide:</w:t>
      </w:r>
    </w:p>
    <w:p w14:paraId="12C4CD7C" w14:textId="77777777" w:rsidR="00B5731D" w:rsidRDefault="00B5731D" w:rsidP="00B5731D">
      <w:pPr>
        <w:pStyle w:val="B2"/>
      </w:pPr>
      <w:r>
        <w:rPr>
          <w:lang w:eastAsia="zh-CN"/>
        </w:rPr>
        <w:t>1)</w:t>
      </w:r>
      <w:r>
        <w:rPr>
          <w:lang w:eastAsia="zh-CN"/>
        </w:rPr>
        <w:tab/>
      </w:r>
      <w:r>
        <w:t xml:space="preserve">event specific filter information in </w:t>
      </w:r>
      <w:r>
        <w:rPr>
          <w:rFonts w:hint="eastAsia"/>
          <w:lang w:eastAsia="zh-CN"/>
        </w:rPr>
        <w:t>t</w:t>
      </w:r>
      <w:r>
        <w:rPr>
          <w:lang w:eastAsia="zh-CN"/>
        </w:rPr>
        <w:t xml:space="preserve">he </w:t>
      </w:r>
      <w:r>
        <w:t>"event-filter" attribute which may provide:</w:t>
      </w:r>
    </w:p>
    <w:p w14:paraId="230BC38C" w14:textId="77777777" w:rsidR="00B5731D" w:rsidRDefault="00B5731D" w:rsidP="00B5731D">
      <w:pPr>
        <w:pStyle w:val="B3"/>
      </w:pPr>
      <w:r>
        <w:t>a</w:t>
      </w:r>
      <w:r>
        <w:rPr>
          <w:rFonts w:hint="eastAsia"/>
          <w:lang w:eastAsia="zh-CN"/>
        </w:rPr>
        <w:t>)</w:t>
      </w:r>
      <w:r>
        <w:rPr>
          <w:lang w:eastAsia="zh-CN"/>
        </w:rPr>
        <w:tab/>
      </w:r>
      <w:r>
        <w:rPr>
          <w:noProof/>
        </w:rPr>
        <w:t>identification of network slice(s) by "snssais" attribute</w:t>
      </w:r>
      <w:r>
        <w:rPr>
          <w:lang w:eastAsia="zh-CN"/>
        </w:rPr>
        <w:t>;</w:t>
      </w:r>
    </w:p>
    <w:p w14:paraId="15599FDD" w14:textId="77777777" w:rsidR="00B5731D" w:rsidRDefault="00B5731D" w:rsidP="00B5731D">
      <w:pPr>
        <w:pStyle w:val="B3"/>
      </w:pPr>
      <w:r>
        <w:t>b)</w:t>
      </w:r>
      <w:r>
        <w:tab/>
        <w:t>identification of network area to which the subscription applies via identification of network area by "networkArea" attribute (mandatory if "anyUe" attribute is set to true); and/or</w:t>
      </w:r>
    </w:p>
    <w:p w14:paraId="2A569822" w14:textId="77777777" w:rsidR="00B5731D" w:rsidRDefault="00B5731D" w:rsidP="00B5731D">
      <w:pPr>
        <w:pStyle w:val="B3"/>
        <w:rPr>
          <w:ins w:id="81" w:author="LaeYoung (LG Electronics)" w:date="2021-09-28T13:44:00Z"/>
        </w:rPr>
      </w:pPr>
      <w:r>
        <w:t>c)</w:t>
      </w:r>
      <w:r>
        <w:tab/>
      </w:r>
      <w:r w:rsidRPr="003937EE">
        <w:t xml:space="preserve">if the feature "UserDataCongestionExt" is also supported, </w:t>
      </w:r>
      <w:r>
        <w:t xml:space="preserve">indications to request a list of top applications that contribute the most to the traffic in uplink and/or downlink directions upon the </w:t>
      </w:r>
      <w:r w:rsidRPr="003937EE">
        <w:t>"topAppListUl</w:t>
      </w:r>
      <w:r>
        <w:t>Ind</w:t>
      </w:r>
      <w:r w:rsidRPr="003937EE">
        <w:t xml:space="preserve">" attribute </w:t>
      </w:r>
      <w:r>
        <w:t xml:space="preserve">and/or the </w:t>
      </w:r>
      <w:r w:rsidRPr="003937EE">
        <w:t>"topAppList</w:t>
      </w:r>
      <w:r>
        <w:t>D</w:t>
      </w:r>
      <w:r w:rsidRPr="003937EE">
        <w:t>l</w:t>
      </w:r>
      <w:r>
        <w:t>Ind</w:t>
      </w:r>
      <w:r w:rsidRPr="003937EE">
        <w:t>" attribute</w:t>
      </w:r>
      <w:r>
        <w:t>.</w:t>
      </w:r>
    </w:p>
    <w:p w14:paraId="3CA7D827" w14:textId="7C9FCF8F" w:rsidR="00D75DCC" w:rsidRDefault="00D75DCC" w:rsidP="00D75DCC">
      <w:pPr>
        <w:pStyle w:val="B1"/>
        <w:rPr>
          <w:ins w:id="82" w:author="LaeYoung (LG Electronics)" w:date="2021-09-28T13:45:00Z"/>
        </w:rPr>
      </w:pPr>
      <w:ins w:id="83" w:author="LaeYoung (LG Electronics)" w:date="2021-09-28T13:45:00Z">
        <w:r>
          <w:t>-</w:t>
        </w:r>
        <w:r>
          <w:tab/>
        </w:r>
        <w:proofErr w:type="gramStart"/>
        <w:r>
          <w:t>if</w:t>
        </w:r>
        <w:proofErr w:type="gramEnd"/>
        <w:r>
          <w:t xml:space="preserve"> the feature "</w:t>
        </w:r>
      </w:ins>
      <w:ins w:id="84" w:author="LaeYoung (LG Electronics)" w:date="2021-09-28T17:42:00Z">
        <w:r w:rsidR="00CA0F39">
          <w:rPr>
            <w:rFonts w:hint="eastAsia"/>
            <w:lang w:eastAsia="zh-CN"/>
          </w:rPr>
          <w:t>S</w:t>
        </w:r>
        <w:r w:rsidR="00CA0F39">
          <w:rPr>
            <w:lang w:eastAsia="zh-CN"/>
          </w:rPr>
          <w:t>M</w:t>
        </w:r>
      </w:ins>
      <w:ins w:id="85" w:author="LaeYoung r1 (LG Electronics)" w:date="2021-10-15T00:19:00Z">
        <w:r w:rsidR="00917E42">
          <w:rPr>
            <w:lang w:eastAsia="zh-CN"/>
          </w:rPr>
          <w:t>CCE</w:t>
        </w:r>
      </w:ins>
      <w:ins w:id="86" w:author="LaeYoung (LG Electronics)" w:date="2021-09-28T13:45:00Z">
        <w:r>
          <w:t>" is supported and the event is "</w:t>
        </w:r>
      </w:ins>
      <w:ins w:id="87" w:author="LaeYoung (LG Electronics)" w:date="2021-09-28T17:39:00Z">
        <w:r w:rsidR="006E38FD">
          <w:rPr>
            <w:rFonts w:hint="eastAsia"/>
            <w:lang w:eastAsia="zh-CN"/>
          </w:rPr>
          <w:t>S</w:t>
        </w:r>
        <w:r w:rsidR="006E38FD">
          <w:rPr>
            <w:lang w:eastAsia="zh-CN"/>
          </w:rPr>
          <w:t>M_</w:t>
        </w:r>
        <w:r w:rsidR="006E38FD">
          <w:t>CONGESTION</w:t>
        </w:r>
      </w:ins>
      <w:ins w:id="88" w:author="LaeYoung (LG Electronics)" w:date="2021-09-28T13:45:00Z">
        <w:r>
          <w:t>", it shall provide:</w:t>
        </w:r>
      </w:ins>
    </w:p>
    <w:p w14:paraId="0ED73F45" w14:textId="4D908EFF" w:rsidR="00651723" w:rsidRDefault="006A72EA" w:rsidP="00651723">
      <w:pPr>
        <w:pStyle w:val="B2"/>
        <w:rPr>
          <w:ins w:id="89" w:author="LaeYoung (LG Electronics)" w:date="2021-09-28T13:53:00Z"/>
        </w:rPr>
      </w:pPr>
      <w:ins w:id="90" w:author="LaeYoung (LG Electronics)" w:date="2021-09-28T13:55:00Z">
        <w:r>
          <w:t>1</w:t>
        </w:r>
      </w:ins>
      <w:ins w:id="91" w:author="LaeYoung (LG Electronics)" w:date="2021-09-28T13:53:00Z">
        <w:r w:rsidR="00651723">
          <w:t>)</w:t>
        </w:r>
        <w:r w:rsidR="00651723">
          <w:tab/>
          <w:t>event specific filter information in the "event-filter" attribute</w:t>
        </w:r>
      </w:ins>
      <w:ins w:id="92" w:author="LaeYoung (LG Electronics)" w:date="2021-09-28T13:56:00Z">
        <w:r w:rsidRPr="006A72EA">
          <w:t xml:space="preserve"> </w:t>
        </w:r>
        <w:r>
          <w:t>which shall provide:</w:t>
        </w:r>
      </w:ins>
    </w:p>
    <w:p w14:paraId="2025EA9C" w14:textId="3DCA9851" w:rsidR="00651723" w:rsidRDefault="00651723" w:rsidP="00651723">
      <w:pPr>
        <w:pStyle w:val="B3"/>
        <w:rPr>
          <w:ins w:id="93" w:author="LaeYoung (LG Electronics)" w:date="2021-09-28T13:53:00Z"/>
        </w:rPr>
      </w:pPr>
      <w:ins w:id="94" w:author="LaeYoung (LG Electronics)" w:date="2021-09-28T13:54:00Z">
        <w:r>
          <w:t>a</w:t>
        </w:r>
      </w:ins>
      <w:ins w:id="95" w:author="LaeYoung (LG Electronics)" w:date="2021-09-28T13:53:00Z">
        <w:r>
          <w:t>)</w:t>
        </w:r>
        <w:r>
          <w:tab/>
          <w:t>identification of DNN in the "dnns" attribute; and</w:t>
        </w:r>
      </w:ins>
      <w:ins w:id="96" w:author="LaeYoung (LG Electronics)" w:date="2021-09-28T13:56:00Z">
        <w:r w:rsidR="006A72EA">
          <w:t>/or</w:t>
        </w:r>
      </w:ins>
      <w:ins w:id="97" w:author="LaeYoung (LG Electronics)" w:date="2021-09-28T13:53:00Z">
        <w:r>
          <w:t xml:space="preserve"> </w:t>
        </w:r>
      </w:ins>
    </w:p>
    <w:p w14:paraId="7909FA60" w14:textId="3319B713" w:rsidR="00651723" w:rsidRDefault="00651723" w:rsidP="00651723">
      <w:pPr>
        <w:pStyle w:val="B3"/>
        <w:rPr>
          <w:ins w:id="98" w:author="LaeYoung (LG Electronics)" w:date="2021-09-28T13:45:00Z"/>
        </w:rPr>
      </w:pPr>
      <w:ins w:id="99" w:author="LaeYoung (LG Electronics)" w:date="2021-09-28T13:54:00Z">
        <w:r>
          <w:t>b</w:t>
        </w:r>
      </w:ins>
      <w:ins w:id="100" w:author="LaeYoung (LG Electronics)" w:date="2021-09-28T13:53:00Z">
        <w:r>
          <w:t>)</w:t>
        </w:r>
        <w:r>
          <w:tab/>
          <w:t>identification of  network slice(s) in the "snssais" attribute;</w:t>
        </w:r>
      </w:ins>
    </w:p>
    <w:p w14:paraId="05999887" w14:textId="1D7989BC" w:rsidR="003A10F2" w:rsidRPr="00D75DCC" w:rsidRDefault="008A014E" w:rsidP="006A72EA">
      <w:pPr>
        <w:pStyle w:val="B2"/>
      </w:pPr>
      <w:ins w:id="101" w:author="LaeYoung (LG Electronics)" w:date="2021-09-28T13:57:00Z">
        <w:r>
          <w:t>2</w:t>
        </w:r>
      </w:ins>
      <w:ins w:id="102" w:author="LaeYoung (LG Electronics)" w:date="2021-09-28T13:55:00Z">
        <w:r w:rsidR="006A72EA">
          <w:t>)</w:t>
        </w:r>
        <w:r w:rsidR="006A72EA">
          <w:tab/>
          <w:t xml:space="preserve">identification of target UE(s) </w:t>
        </w:r>
      </w:ins>
      <w:ins w:id="103" w:author="LaeYoung (LG Electronics)" w:date="2021-09-28T13:59:00Z">
        <w:r>
          <w:t>via</w:t>
        </w:r>
      </w:ins>
      <w:ins w:id="104" w:author="LaeYoung (LG Electronics)" w:date="2021-09-28T13:55:00Z">
        <w:r w:rsidR="006A72EA">
          <w:t xml:space="preserve"> "supis" attribute in the "tgt-ue" attribute</w:t>
        </w:r>
      </w:ins>
      <w:ins w:id="105" w:author="LaeYoung (LG Electronics)" w:date="2021-09-28T14:00:00Z">
        <w:r>
          <w:t xml:space="preserve"> where the target UE(s) are one have the PDU Session for the DNN and/or S-NSSAI indicated by </w:t>
        </w:r>
      </w:ins>
      <w:ins w:id="106" w:author="LaeYoung (LG Electronics)" w:date="2021-09-28T14:01:00Z">
        <w:r w:rsidR="00291742">
          <w:t xml:space="preserve">the </w:t>
        </w:r>
      </w:ins>
      <w:ins w:id="107" w:author="LaeYoung (LG Electronics)" w:date="2021-09-28T14:00:00Z">
        <w:r>
          <w:t>event specific filter information</w:t>
        </w:r>
      </w:ins>
      <w:ins w:id="108" w:author="LaeYoung (LG Electronics)" w:date="2021-09-29T11:50:00Z">
        <w:r w:rsidR="003A10F2">
          <w:t>.</w:t>
        </w:r>
      </w:ins>
    </w:p>
    <w:p w14:paraId="571728B1" w14:textId="77777777" w:rsidR="00B5731D" w:rsidRDefault="00B5731D" w:rsidP="00B5731D">
      <w:pPr>
        <w:rPr>
          <w:rFonts w:eastAsia="DengXian"/>
        </w:rPr>
      </w:pPr>
      <w:r>
        <w:rPr>
          <w:rFonts w:eastAsia="DengXian"/>
        </w:rPr>
        <w:t>Upon the reception of the HTTP GET request, the NWDAF shall:</w:t>
      </w:r>
    </w:p>
    <w:p w14:paraId="2E80EE0F" w14:textId="77777777" w:rsidR="00B5731D" w:rsidRDefault="00B5731D" w:rsidP="00B5731D">
      <w:pPr>
        <w:pStyle w:val="B1"/>
        <w:rPr>
          <w:rFonts w:eastAsia="DengXian"/>
        </w:rPr>
      </w:pPr>
      <w:r>
        <w:t>-</w:t>
      </w:r>
      <w:r>
        <w:tab/>
        <w:t>analyse the requested analytic data according to the requested event</w:t>
      </w:r>
    </w:p>
    <w:p w14:paraId="23399489" w14:textId="77777777" w:rsidR="00B5731D" w:rsidRDefault="00B5731D" w:rsidP="00B5731D">
      <w:pPr>
        <w:rPr>
          <w:rFonts w:eastAsia="DengXian"/>
        </w:rPr>
      </w:pPr>
      <w:r>
        <w:rPr>
          <w:rFonts w:eastAsia="DengXian"/>
        </w:rPr>
        <w:t>If the HTTP request message from the NF service consumer is accepted, the NWDAF shall respond with "200 OK"</w:t>
      </w:r>
      <w:r>
        <w:t xml:space="preserve"> </w:t>
      </w:r>
      <w:r>
        <w:rPr>
          <w:rFonts w:eastAsia="DengXian"/>
        </w:rPr>
        <w:t xml:space="preserve">status code with the </w:t>
      </w:r>
      <w:r>
        <w:t>message</w:t>
      </w:r>
      <w:r>
        <w:rPr>
          <w:rFonts w:eastAsia="DengXian"/>
        </w:rPr>
        <w:t xml:space="preserve"> body containing the analytics with parameters as relevant for the requesting NF service consumer. The AnalyticsData data structure in the response body shall include:</w:t>
      </w:r>
    </w:p>
    <w:p w14:paraId="73041280" w14:textId="77777777" w:rsidR="00B5731D" w:rsidRDefault="00B5731D" w:rsidP="00B5731D">
      <w:pPr>
        <w:pStyle w:val="B1"/>
      </w:pPr>
      <w:r>
        <w:t>-</w:t>
      </w:r>
      <w:r>
        <w:tab/>
        <w:t>analytics with the corresponding information as described in subclause 4.2.2.4.2.</w:t>
      </w:r>
    </w:p>
    <w:p w14:paraId="7E46A451" w14:textId="77777777" w:rsidR="00B5731D" w:rsidRDefault="00B5731D" w:rsidP="00B5731D">
      <w:r>
        <w:t xml:space="preserve">If the request NWDAF Analytics data does not exist, the NWDAF shall respond with "204 No Content". </w:t>
      </w:r>
    </w:p>
    <w:p w14:paraId="771AC650" w14:textId="77777777" w:rsidR="00B5731D" w:rsidRDefault="00B5731D" w:rsidP="00B5731D">
      <w:r>
        <w:t>If the "timeAnaNeeded" attribute within EventReportingRequirement is provided during the request, if the time is reached but the requested analytics information is not ready, the consumer does not need to wait for the analytics information any longer, the NWDAF may send an "</w:t>
      </w:r>
      <w:r>
        <w:rPr>
          <w:rFonts w:hint="eastAsia"/>
          <w:lang w:eastAsia="zh-CN"/>
        </w:rPr>
        <w:t>5</w:t>
      </w:r>
      <w:r>
        <w:rPr>
          <w:lang w:eastAsia="zh-CN"/>
        </w:rPr>
        <w:t>0</w:t>
      </w:r>
      <w:r>
        <w:t>0 Internal Server Error" status code to the NF service consumer. In addition, if the EneNA feature is supported, the NWDAF may provide, within the</w:t>
      </w:r>
      <w:r>
        <w:rPr>
          <w:rFonts w:eastAsia="DengXian"/>
        </w:rPr>
        <w:t xml:space="preserve"> ReqFailureCause data in the response</w:t>
      </w:r>
      <w:r>
        <w:t xml:space="preserve">, the corresponding failure reason via a "problemDetails" attribute with the "cause" attribute set to </w:t>
      </w:r>
      <w:r>
        <w:lastRenderedPageBreak/>
        <w:t xml:space="preserve">"UNSATISFIED_REQUESTED_ANALYTICS_TIME" and a </w:t>
      </w:r>
      <w:r>
        <w:rPr>
          <w:lang w:eastAsia="ko-KR"/>
        </w:rPr>
        <w:t>minimum time interval recommended by the NWDAF via</w:t>
      </w:r>
      <w:r>
        <w:rPr>
          <w:rFonts w:eastAsia="DengXian"/>
        </w:rPr>
        <w:t xml:space="preserve"> a "rvWaitTime" attribute</w:t>
      </w:r>
      <w:r>
        <w:t xml:space="preserve"> which is used by the NF service consumer to determine </w:t>
      </w:r>
      <w:r>
        <w:rPr>
          <w:lang w:eastAsia="ko-KR"/>
        </w:rPr>
        <w:t>the time when analytics information is needed</w:t>
      </w:r>
      <w:r>
        <w:t xml:space="preserve"> in similar future analytics requests.</w:t>
      </w:r>
    </w:p>
    <w:p w14:paraId="5B7F16CC" w14:textId="77777777" w:rsidR="00B5731D" w:rsidRDefault="00B5731D" w:rsidP="00FE0C0A"/>
    <w:p w14:paraId="59BA87A3" w14:textId="77777777" w:rsidR="00372B65" w:rsidRDefault="00372B65" w:rsidP="00FE0C0A"/>
    <w:p w14:paraId="15C8F70E" w14:textId="77777777" w:rsidR="00372B65" w:rsidRDefault="00372B65" w:rsidP="00372B65">
      <w:pPr>
        <w:pStyle w:val="StartEndofChange"/>
      </w:pPr>
      <w:r>
        <w:rPr>
          <w:rFonts w:hint="eastAsia"/>
        </w:rPr>
        <w:t xml:space="preserve">* </w:t>
      </w:r>
      <w:r>
        <w:t>* * * Start of Next</w:t>
      </w:r>
      <w:r>
        <w:rPr>
          <w:rFonts w:hint="eastAsia"/>
        </w:rPr>
        <w:t xml:space="preserve"> </w:t>
      </w:r>
      <w:r>
        <w:t>Change * * * *</w:t>
      </w:r>
    </w:p>
    <w:p w14:paraId="5084FA1B" w14:textId="77777777" w:rsidR="00372B65" w:rsidRDefault="00372B65" w:rsidP="00372B65">
      <w:pPr>
        <w:pStyle w:val="4"/>
      </w:pPr>
      <w:bookmarkStart w:id="109" w:name="_Toc28012865"/>
      <w:bookmarkStart w:id="110" w:name="_Toc34266351"/>
      <w:bookmarkStart w:id="111" w:name="_Toc36102522"/>
      <w:bookmarkStart w:id="112" w:name="_Toc43563566"/>
      <w:bookmarkStart w:id="113" w:name="_Toc45134112"/>
      <w:bookmarkStart w:id="114" w:name="_Toc50032044"/>
      <w:bookmarkStart w:id="115" w:name="_Toc51762964"/>
      <w:bookmarkStart w:id="116" w:name="_Toc56641033"/>
      <w:bookmarkStart w:id="117" w:name="_Toc59018001"/>
      <w:bookmarkStart w:id="118" w:name="_Toc66231869"/>
      <w:bookmarkStart w:id="119" w:name="_Toc68169030"/>
      <w:bookmarkStart w:id="120" w:name="_Toc70550697"/>
      <w:bookmarkStart w:id="121" w:name="_Toc83233150"/>
      <w:r>
        <w:t>5.2.6.1</w:t>
      </w:r>
      <w:r>
        <w:tab/>
        <w:t>General</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187BB69A" w14:textId="77777777" w:rsidR="00372B65" w:rsidRDefault="00372B65" w:rsidP="00372B65">
      <w:r>
        <w:t>This subclause specifies the application data model supported by the API.</w:t>
      </w:r>
    </w:p>
    <w:p w14:paraId="5D18EEC9" w14:textId="77777777" w:rsidR="00372B65" w:rsidRDefault="00372B65" w:rsidP="00372B65">
      <w:r>
        <w:t>Table 5.2.6.1-1 specifies the data types defined for the Nnwdaf_AnalyticsInfo service based interface protocol.</w:t>
      </w:r>
    </w:p>
    <w:p w14:paraId="208D81BE" w14:textId="77777777" w:rsidR="00372B65" w:rsidRDefault="00372B65" w:rsidP="00372B65">
      <w:pPr>
        <w:pStyle w:val="TH"/>
      </w:pPr>
      <w:r>
        <w:t>Table 5.2.6.1-1: Nnwdaf_AnalyticsInfo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448"/>
        <w:gridCol w:w="1098"/>
        <w:gridCol w:w="2445"/>
        <w:gridCol w:w="1357"/>
      </w:tblGrid>
      <w:tr w:rsidR="00372B65" w14:paraId="462D6CFD"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shd w:val="clear" w:color="auto" w:fill="C0C0C0"/>
            <w:hideMark/>
          </w:tcPr>
          <w:p w14:paraId="6FB71F00" w14:textId="77777777" w:rsidR="00372B65" w:rsidRDefault="00372B65" w:rsidP="006557A3">
            <w:pPr>
              <w:pStyle w:val="TAH"/>
            </w:pPr>
            <w:r>
              <w:t>Data type</w:t>
            </w:r>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
          <w:p w14:paraId="5F2D400E" w14:textId="77777777" w:rsidR="00372B65" w:rsidRDefault="00372B65" w:rsidP="006557A3">
            <w:pPr>
              <w:pStyle w:val="TAH"/>
            </w:pPr>
            <w:r>
              <w:t>Section defined</w:t>
            </w:r>
          </w:p>
        </w:tc>
        <w:tc>
          <w:tcPr>
            <w:tcW w:w="2445" w:type="dxa"/>
            <w:tcBorders>
              <w:top w:val="single" w:sz="4" w:space="0" w:color="auto"/>
              <w:left w:val="single" w:sz="4" w:space="0" w:color="auto"/>
              <w:bottom w:val="single" w:sz="4" w:space="0" w:color="auto"/>
              <w:right w:val="single" w:sz="4" w:space="0" w:color="auto"/>
            </w:tcBorders>
            <w:shd w:val="clear" w:color="auto" w:fill="C0C0C0"/>
            <w:hideMark/>
          </w:tcPr>
          <w:p w14:paraId="65FF3911" w14:textId="77777777" w:rsidR="00372B65" w:rsidRDefault="00372B65" w:rsidP="006557A3">
            <w:pPr>
              <w:pStyle w:val="TAH"/>
            </w:pPr>
            <w:r>
              <w:t>Description</w:t>
            </w:r>
          </w:p>
        </w:tc>
        <w:tc>
          <w:tcPr>
            <w:tcW w:w="1357" w:type="dxa"/>
            <w:tcBorders>
              <w:top w:val="single" w:sz="4" w:space="0" w:color="auto"/>
              <w:left w:val="single" w:sz="4" w:space="0" w:color="auto"/>
              <w:bottom w:val="single" w:sz="4" w:space="0" w:color="auto"/>
              <w:right w:val="single" w:sz="4" w:space="0" w:color="auto"/>
            </w:tcBorders>
            <w:shd w:val="clear" w:color="auto" w:fill="C0C0C0"/>
          </w:tcPr>
          <w:p w14:paraId="0B3D352B" w14:textId="77777777" w:rsidR="00372B65" w:rsidRDefault="00372B65" w:rsidP="006557A3">
            <w:pPr>
              <w:pStyle w:val="TAH"/>
            </w:pPr>
            <w:r>
              <w:t>Applicability</w:t>
            </w:r>
          </w:p>
        </w:tc>
      </w:tr>
      <w:tr w:rsidR="00372B65" w14:paraId="6F1BE18A"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57BB12DB" w14:textId="77777777" w:rsidR="00372B65" w:rsidRDefault="00372B65" w:rsidP="006557A3">
            <w:pPr>
              <w:pStyle w:val="TAL"/>
            </w:pPr>
            <w:r>
              <w:t>AnalyticsData</w:t>
            </w:r>
          </w:p>
        </w:tc>
        <w:tc>
          <w:tcPr>
            <w:tcW w:w="1098" w:type="dxa"/>
            <w:tcBorders>
              <w:top w:val="single" w:sz="4" w:space="0" w:color="auto"/>
              <w:left w:val="single" w:sz="4" w:space="0" w:color="auto"/>
              <w:bottom w:val="single" w:sz="4" w:space="0" w:color="auto"/>
              <w:right w:val="single" w:sz="4" w:space="0" w:color="auto"/>
            </w:tcBorders>
          </w:tcPr>
          <w:p w14:paraId="3ECF3972" w14:textId="77777777" w:rsidR="00372B65" w:rsidRDefault="00372B65" w:rsidP="006557A3">
            <w:pPr>
              <w:pStyle w:val="TAL"/>
            </w:pPr>
            <w:r>
              <w:rPr>
                <w:rFonts w:hint="eastAsia"/>
              </w:rPr>
              <w:t>5.2.6.2.2</w:t>
            </w:r>
          </w:p>
        </w:tc>
        <w:tc>
          <w:tcPr>
            <w:tcW w:w="2445" w:type="dxa"/>
            <w:tcBorders>
              <w:top w:val="single" w:sz="4" w:space="0" w:color="auto"/>
              <w:left w:val="single" w:sz="4" w:space="0" w:color="auto"/>
              <w:bottom w:val="single" w:sz="4" w:space="0" w:color="auto"/>
              <w:right w:val="single" w:sz="4" w:space="0" w:color="auto"/>
            </w:tcBorders>
          </w:tcPr>
          <w:p w14:paraId="2EDB94BF" w14:textId="77777777" w:rsidR="00372B65" w:rsidRDefault="00372B65" w:rsidP="006557A3">
            <w:pPr>
              <w:pStyle w:val="TAL"/>
              <w:rPr>
                <w:lang w:eastAsia="zh-CN"/>
              </w:rPr>
            </w:pPr>
            <w:r>
              <w:rPr>
                <w:rFonts w:cs="Arial" w:hint="eastAsia"/>
                <w:szCs w:val="18"/>
              </w:rPr>
              <w:t xml:space="preserve">Describes </w:t>
            </w:r>
            <w:r>
              <w:rPr>
                <w:rFonts w:cs="Arial"/>
                <w:szCs w:val="18"/>
              </w:rPr>
              <w:t>analytics with parameters indicated in the request.</w:t>
            </w:r>
          </w:p>
        </w:tc>
        <w:tc>
          <w:tcPr>
            <w:tcW w:w="1357" w:type="dxa"/>
            <w:tcBorders>
              <w:top w:val="single" w:sz="4" w:space="0" w:color="auto"/>
              <w:left w:val="single" w:sz="4" w:space="0" w:color="auto"/>
              <w:bottom w:val="single" w:sz="4" w:space="0" w:color="auto"/>
              <w:right w:val="single" w:sz="4" w:space="0" w:color="auto"/>
            </w:tcBorders>
          </w:tcPr>
          <w:p w14:paraId="38E61E0E" w14:textId="77777777" w:rsidR="00372B65" w:rsidRDefault="00372B65" w:rsidP="006557A3">
            <w:pPr>
              <w:pStyle w:val="TAL"/>
              <w:rPr>
                <w:rFonts w:cs="Arial"/>
                <w:szCs w:val="18"/>
              </w:rPr>
            </w:pPr>
          </w:p>
        </w:tc>
      </w:tr>
      <w:tr w:rsidR="00372B65" w14:paraId="54C432DB"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1BA85EE6" w14:textId="77777777" w:rsidR="00372B65" w:rsidRDefault="00372B65" w:rsidP="006557A3">
            <w:pPr>
              <w:pStyle w:val="TAL"/>
            </w:pPr>
            <w:r>
              <w:t>EventFilter</w:t>
            </w:r>
          </w:p>
        </w:tc>
        <w:tc>
          <w:tcPr>
            <w:tcW w:w="1098" w:type="dxa"/>
            <w:tcBorders>
              <w:top w:val="single" w:sz="4" w:space="0" w:color="auto"/>
              <w:left w:val="single" w:sz="4" w:space="0" w:color="auto"/>
              <w:bottom w:val="single" w:sz="4" w:space="0" w:color="auto"/>
              <w:right w:val="single" w:sz="4" w:space="0" w:color="auto"/>
            </w:tcBorders>
          </w:tcPr>
          <w:p w14:paraId="254D6976" w14:textId="77777777" w:rsidR="00372B65" w:rsidRDefault="00372B65" w:rsidP="006557A3">
            <w:pPr>
              <w:pStyle w:val="TAL"/>
            </w:pPr>
            <w:r>
              <w:t>5.2.6.2.3</w:t>
            </w:r>
          </w:p>
        </w:tc>
        <w:tc>
          <w:tcPr>
            <w:tcW w:w="2445" w:type="dxa"/>
            <w:tcBorders>
              <w:top w:val="single" w:sz="4" w:space="0" w:color="auto"/>
              <w:left w:val="single" w:sz="4" w:space="0" w:color="auto"/>
              <w:bottom w:val="single" w:sz="4" w:space="0" w:color="auto"/>
              <w:right w:val="single" w:sz="4" w:space="0" w:color="auto"/>
            </w:tcBorders>
          </w:tcPr>
          <w:p w14:paraId="25D3876B" w14:textId="77777777" w:rsidR="00372B65" w:rsidRDefault="00372B65" w:rsidP="006557A3">
            <w:pPr>
              <w:pStyle w:val="TAL"/>
              <w:rPr>
                <w:rFonts w:cs="Arial"/>
                <w:szCs w:val="18"/>
              </w:rPr>
            </w:pPr>
            <w:r>
              <w:rPr>
                <w:lang w:eastAsia="zh-CN"/>
              </w:rPr>
              <w:t>Represents the event filters used to identify the requested analytics.</w:t>
            </w:r>
          </w:p>
        </w:tc>
        <w:tc>
          <w:tcPr>
            <w:tcW w:w="1357" w:type="dxa"/>
            <w:tcBorders>
              <w:top w:val="single" w:sz="4" w:space="0" w:color="auto"/>
              <w:left w:val="single" w:sz="4" w:space="0" w:color="auto"/>
              <w:bottom w:val="single" w:sz="4" w:space="0" w:color="auto"/>
              <w:right w:val="single" w:sz="4" w:space="0" w:color="auto"/>
            </w:tcBorders>
          </w:tcPr>
          <w:p w14:paraId="3EFEEC83" w14:textId="77777777" w:rsidR="00372B65" w:rsidRDefault="00372B65" w:rsidP="006557A3">
            <w:pPr>
              <w:pStyle w:val="TAL"/>
              <w:rPr>
                <w:rFonts w:cs="Arial"/>
                <w:szCs w:val="18"/>
              </w:rPr>
            </w:pPr>
          </w:p>
        </w:tc>
      </w:tr>
      <w:tr w:rsidR="00372B65" w14:paraId="4A20FC6B"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05DFF087" w14:textId="77777777" w:rsidR="00372B65" w:rsidRDefault="00372B65" w:rsidP="006557A3">
            <w:pPr>
              <w:pStyle w:val="TAL"/>
            </w:pPr>
            <w:r>
              <w:t>EventId</w:t>
            </w:r>
          </w:p>
        </w:tc>
        <w:tc>
          <w:tcPr>
            <w:tcW w:w="1098" w:type="dxa"/>
            <w:tcBorders>
              <w:top w:val="single" w:sz="4" w:space="0" w:color="auto"/>
              <w:left w:val="single" w:sz="4" w:space="0" w:color="auto"/>
              <w:bottom w:val="single" w:sz="4" w:space="0" w:color="auto"/>
              <w:right w:val="single" w:sz="4" w:space="0" w:color="auto"/>
            </w:tcBorders>
          </w:tcPr>
          <w:p w14:paraId="7B1B0CE8" w14:textId="77777777" w:rsidR="00372B65" w:rsidRDefault="00372B65" w:rsidP="006557A3">
            <w:pPr>
              <w:pStyle w:val="TAL"/>
            </w:pPr>
            <w:r>
              <w:t>5.2.6.3.3</w:t>
            </w:r>
          </w:p>
        </w:tc>
        <w:tc>
          <w:tcPr>
            <w:tcW w:w="2445" w:type="dxa"/>
            <w:tcBorders>
              <w:top w:val="single" w:sz="4" w:space="0" w:color="auto"/>
              <w:left w:val="single" w:sz="4" w:space="0" w:color="auto"/>
              <w:bottom w:val="single" w:sz="4" w:space="0" w:color="auto"/>
              <w:right w:val="single" w:sz="4" w:space="0" w:color="auto"/>
            </w:tcBorders>
          </w:tcPr>
          <w:p w14:paraId="57CB2461" w14:textId="77777777" w:rsidR="00372B65" w:rsidRDefault="00372B65" w:rsidP="006557A3">
            <w:pPr>
              <w:pStyle w:val="TAL"/>
              <w:rPr>
                <w:rFonts w:cs="Arial"/>
                <w:szCs w:val="18"/>
              </w:rPr>
            </w:pPr>
            <w:r>
              <w:rPr>
                <w:lang w:eastAsia="zh-CN"/>
              </w:rPr>
              <w:t>Describes the type of analytics.</w:t>
            </w:r>
          </w:p>
        </w:tc>
        <w:tc>
          <w:tcPr>
            <w:tcW w:w="1357" w:type="dxa"/>
            <w:tcBorders>
              <w:top w:val="single" w:sz="4" w:space="0" w:color="auto"/>
              <w:left w:val="single" w:sz="4" w:space="0" w:color="auto"/>
              <w:bottom w:val="single" w:sz="4" w:space="0" w:color="auto"/>
              <w:right w:val="single" w:sz="4" w:space="0" w:color="auto"/>
            </w:tcBorders>
          </w:tcPr>
          <w:p w14:paraId="273F8012" w14:textId="77777777" w:rsidR="00372B65" w:rsidRDefault="00372B65" w:rsidP="006557A3">
            <w:pPr>
              <w:pStyle w:val="TAL"/>
              <w:rPr>
                <w:rFonts w:cs="Arial"/>
                <w:szCs w:val="18"/>
              </w:rPr>
            </w:pPr>
          </w:p>
        </w:tc>
      </w:tr>
      <w:tr w:rsidR="00372B65" w14:paraId="10E3FBBD"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6E807274" w14:textId="77777777" w:rsidR="00372B65" w:rsidRDefault="00372B65" w:rsidP="006557A3">
            <w:pPr>
              <w:pStyle w:val="TAL"/>
            </w:pPr>
            <w:r w:rsidRPr="006C02E5">
              <w:t>ProblemDetailsAnalyticsInfoRequest</w:t>
            </w:r>
          </w:p>
        </w:tc>
        <w:tc>
          <w:tcPr>
            <w:tcW w:w="1098" w:type="dxa"/>
            <w:tcBorders>
              <w:top w:val="single" w:sz="4" w:space="0" w:color="auto"/>
              <w:left w:val="single" w:sz="4" w:space="0" w:color="auto"/>
              <w:bottom w:val="single" w:sz="4" w:space="0" w:color="auto"/>
              <w:right w:val="single" w:sz="4" w:space="0" w:color="auto"/>
            </w:tcBorders>
          </w:tcPr>
          <w:p w14:paraId="50B3C752" w14:textId="77777777" w:rsidR="00372B65" w:rsidRDefault="00372B65" w:rsidP="006557A3">
            <w:pPr>
              <w:pStyle w:val="TAL"/>
              <w:rPr>
                <w:lang w:eastAsia="zh-CN"/>
              </w:rPr>
            </w:pPr>
            <w:r>
              <w:t>5.2.6.4.1</w:t>
            </w:r>
          </w:p>
        </w:tc>
        <w:tc>
          <w:tcPr>
            <w:tcW w:w="2445" w:type="dxa"/>
            <w:tcBorders>
              <w:top w:val="single" w:sz="4" w:space="0" w:color="auto"/>
              <w:left w:val="single" w:sz="4" w:space="0" w:color="auto"/>
              <w:bottom w:val="single" w:sz="4" w:space="0" w:color="auto"/>
              <w:right w:val="single" w:sz="4" w:space="0" w:color="auto"/>
            </w:tcBorders>
          </w:tcPr>
          <w:p w14:paraId="1BF2864F" w14:textId="77777777" w:rsidR="00372B65" w:rsidRDefault="00372B65" w:rsidP="006557A3">
            <w:pPr>
              <w:pStyle w:val="TAL"/>
              <w:rPr>
                <w:lang w:eastAsia="zh-CN"/>
              </w:rPr>
            </w:pPr>
            <w:r>
              <w:rPr>
                <w:rFonts w:cs="Arial"/>
                <w:szCs w:val="18"/>
              </w:rPr>
              <w:t>Data type that extends ProblemDetails.</w:t>
            </w:r>
          </w:p>
        </w:tc>
        <w:tc>
          <w:tcPr>
            <w:tcW w:w="1357" w:type="dxa"/>
            <w:tcBorders>
              <w:top w:val="single" w:sz="4" w:space="0" w:color="auto"/>
              <w:left w:val="single" w:sz="4" w:space="0" w:color="auto"/>
              <w:bottom w:val="single" w:sz="4" w:space="0" w:color="auto"/>
              <w:right w:val="single" w:sz="4" w:space="0" w:color="auto"/>
            </w:tcBorders>
          </w:tcPr>
          <w:p w14:paraId="42173F4B" w14:textId="77777777" w:rsidR="00372B65" w:rsidRDefault="00372B65" w:rsidP="006557A3">
            <w:pPr>
              <w:pStyle w:val="TAL"/>
              <w:rPr>
                <w:rFonts w:cs="Arial"/>
                <w:szCs w:val="18"/>
              </w:rPr>
            </w:pPr>
            <w:r>
              <w:rPr>
                <w:rFonts w:cs="Arial"/>
                <w:szCs w:val="18"/>
              </w:rPr>
              <w:t>EneNA</w:t>
            </w:r>
          </w:p>
        </w:tc>
      </w:tr>
      <w:tr w:rsidR="00372B65" w14:paraId="35D06351" w14:textId="77777777" w:rsidTr="006557A3">
        <w:trPr>
          <w:jc w:val="center"/>
        </w:trPr>
        <w:tc>
          <w:tcPr>
            <w:tcW w:w="4448" w:type="dxa"/>
            <w:tcBorders>
              <w:top w:val="single" w:sz="4" w:space="0" w:color="auto"/>
              <w:left w:val="single" w:sz="4" w:space="0" w:color="auto"/>
              <w:bottom w:val="single" w:sz="4" w:space="0" w:color="auto"/>
              <w:right w:val="single" w:sz="4" w:space="0" w:color="auto"/>
            </w:tcBorders>
          </w:tcPr>
          <w:p w14:paraId="153D2CD2" w14:textId="77777777" w:rsidR="00372B65" w:rsidRDefault="00372B65" w:rsidP="006557A3">
            <w:pPr>
              <w:pStyle w:val="TAL"/>
            </w:pPr>
            <w:r>
              <w:t>AdditionInfoAnalyticsInfoReq</w:t>
            </w:r>
            <w:r>
              <w:rPr>
                <w:lang w:eastAsia="zh-CN"/>
              </w:rPr>
              <w:t>uest</w:t>
            </w:r>
          </w:p>
        </w:tc>
        <w:tc>
          <w:tcPr>
            <w:tcW w:w="1098" w:type="dxa"/>
            <w:tcBorders>
              <w:top w:val="single" w:sz="4" w:space="0" w:color="auto"/>
              <w:left w:val="single" w:sz="4" w:space="0" w:color="auto"/>
              <w:bottom w:val="single" w:sz="4" w:space="0" w:color="auto"/>
              <w:right w:val="single" w:sz="4" w:space="0" w:color="auto"/>
            </w:tcBorders>
          </w:tcPr>
          <w:p w14:paraId="66ED3FBD" w14:textId="77777777" w:rsidR="00372B65" w:rsidRDefault="00372B65" w:rsidP="006557A3">
            <w:pPr>
              <w:pStyle w:val="TAL"/>
            </w:pPr>
            <w:r>
              <w:rPr>
                <w:rFonts w:hint="eastAsia"/>
                <w:lang w:eastAsia="zh-CN"/>
              </w:rPr>
              <w:t>5</w:t>
            </w:r>
            <w:r>
              <w:rPr>
                <w:lang w:eastAsia="zh-CN"/>
              </w:rPr>
              <w:t>.2.6.2.5</w:t>
            </w:r>
          </w:p>
        </w:tc>
        <w:tc>
          <w:tcPr>
            <w:tcW w:w="2445" w:type="dxa"/>
            <w:tcBorders>
              <w:top w:val="single" w:sz="4" w:space="0" w:color="auto"/>
              <w:left w:val="single" w:sz="4" w:space="0" w:color="auto"/>
              <w:bottom w:val="single" w:sz="4" w:space="0" w:color="auto"/>
              <w:right w:val="single" w:sz="4" w:space="0" w:color="auto"/>
            </w:tcBorders>
          </w:tcPr>
          <w:p w14:paraId="36B3327E" w14:textId="77777777" w:rsidR="00372B65" w:rsidRDefault="00372B65" w:rsidP="006557A3">
            <w:pPr>
              <w:pStyle w:val="TAL"/>
              <w:rPr>
                <w:lang w:eastAsia="zh-CN"/>
              </w:rPr>
            </w:pPr>
            <w:r>
              <w:rPr>
                <w:lang w:eastAsia="zh-CN"/>
              </w:rPr>
              <w:t xml:space="preserve">Contains more details </w:t>
            </w:r>
            <w:r>
              <w:t>(not only the ProblemDetails) in case an Nnwdaf_AnalyticsInfo request is rejected.</w:t>
            </w:r>
          </w:p>
        </w:tc>
        <w:tc>
          <w:tcPr>
            <w:tcW w:w="1357" w:type="dxa"/>
            <w:tcBorders>
              <w:top w:val="single" w:sz="4" w:space="0" w:color="auto"/>
              <w:left w:val="single" w:sz="4" w:space="0" w:color="auto"/>
              <w:bottom w:val="single" w:sz="4" w:space="0" w:color="auto"/>
              <w:right w:val="single" w:sz="4" w:space="0" w:color="auto"/>
            </w:tcBorders>
          </w:tcPr>
          <w:p w14:paraId="13A4D6C8" w14:textId="77777777" w:rsidR="00372B65" w:rsidRDefault="00372B65" w:rsidP="006557A3">
            <w:pPr>
              <w:pStyle w:val="TAL"/>
              <w:rPr>
                <w:rFonts w:cs="Arial"/>
                <w:szCs w:val="18"/>
              </w:rPr>
            </w:pPr>
            <w:r>
              <w:rPr>
                <w:rFonts w:cs="Arial"/>
                <w:szCs w:val="18"/>
              </w:rPr>
              <w:t>EneNA</w:t>
            </w:r>
          </w:p>
        </w:tc>
      </w:tr>
      <w:tr w:rsidR="00E508ED" w14:paraId="7572616D" w14:textId="77777777" w:rsidTr="006557A3">
        <w:trPr>
          <w:jc w:val="center"/>
          <w:ins w:id="122" w:author="LaeYoung (LG Electronics)" w:date="2021-09-29T14:12:00Z"/>
        </w:trPr>
        <w:tc>
          <w:tcPr>
            <w:tcW w:w="4448" w:type="dxa"/>
            <w:tcBorders>
              <w:top w:val="single" w:sz="4" w:space="0" w:color="auto"/>
              <w:left w:val="single" w:sz="4" w:space="0" w:color="auto"/>
              <w:bottom w:val="single" w:sz="4" w:space="0" w:color="auto"/>
              <w:right w:val="single" w:sz="4" w:space="0" w:color="auto"/>
            </w:tcBorders>
          </w:tcPr>
          <w:p w14:paraId="556C3148" w14:textId="167F02AE" w:rsidR="00E508ED" w:rsidRDefault="001E7288" w:rsidP="001E7288">
            <w:pPr>
              <w:pStyle w:val="TAL"/>
              <w:rPr>
                <w:ins w:id="123" w:author="LaeYoung (LG Electronics)" w:date="2021-09-29T14:12:00Z"/>
              </w:rPr>
            </w:pPr>
            <w:proofErr w:type="spellStart"/>
            <w:ins w:id="124" w:author="LaeYoung r2 (LG Electronics)" w:date="2021-10-11T20:36:00Z">
              <w:r w:rsidRPr="00FD14ED">
                <w:t>SmcceInfo</w:t>
              </w:r>
            </w:ins>
            <w:proofErr w:type="spellEnd"/>
          </w:p>
        </w:tc>
        <w:tc>
          <w:tcPr>
            <w:tcW w:w="1098" w:type="dxa"/>
            <w:tcBorders>
              <w:top w:val="single" w:sz="4" w:space="0" w:color="auto"/>
              <w:left w:val="single" w:sz="4" w:space="0" w:color="auto"/>
              <w:bottom w:val="single" w:sz="4" w:space="0" w:color="auto"/>
              <w:right w:val="single" w:sz="4" w:space="0" w:color="auto"/>
            </w:tcBorders>
          </w:tcPr>
          <w:p w14:paraId="32AB85FA" w14:textId="4BA02E54" w:rsidR="00E508ED" w:rsidRDefault="00E508ED" w:rsidP="00E508ED">
            <w:pPr>
              <w:pStyle w:val="TAL"/>
              <w:rPr>
                <w:ins w:id="125" w:author="LaeYoung (LG Electronics)" w:date="2021-09-29T14:12:00Z"/>
                <w:lang w:eastAsia="zh-CN"/>
              </w:rPr>
            </w:pPr>
            <w:ins w:id="126" w:author="LaeYoung (LG Electronics)" w:date="2021-09-29T14:12:00Z">
              <w:r>
                <w:rPr>
                  <w:rFonts w:hint="eastAsia"/>
                  <w:lang w:eastAsia="ko-KR"/>
                </w:rPr>
                <w:t>5.2.6.2.</w:t>
              </w:r>
              <w:r w:rsidRPr="00920298">
                <w:rPr>
                  <w:highlight w:val="yellow"/>
                  <w:lang w:eastAsia="ko-KR"/>
                </w:rPr>
                <w:t>Y</w:t>
              </w:r>
            </w:ins>
          </w:p>
        </w:tc>
        <w:tc>
          <w:tcPr>
            <w:tcW w:w="2445" w:type="dxa"/>
            <w:tcBorders>
              <w:top w:val="single" w:sz="4" w:space="0" w:color="auto"/>
              <w:left w:val="single" w:sz="4" w:space="0" w:color="auto"/>
              <w:bottom w:val="single" w:sz="4" w:space="0" w:color="auto"/>
              <w:right w:val="single" w:sz="4" w:space="0" w:color="auto"/>
            </w:tcBorders>
          </w:tcPr>
          <w:p w14:paraId="793F9418" w14:textId="5B1E20F5" w:rsidR="00E508ED" w:rsidRDefault="00E508ED" w:rsidP="00E508ED">
            <w:pPr>
              <w:pStyle w:val="TAL"/>
              <w:rPr>
                <w:ins w:id="127" w:author="LaeYoung (LG Electronics)" w:date="2021-09-29T14:12:00Z"/>
                <w:lang w:eastAsia="zh-CN"/>
              </w:rPr>
            </w:pPr>
            <w:ins w:id="128" w:author="LaeYoung (LG Electronics)" w:date="2021-09-29T14:12:00Z">
              <w:r>
                <w:rPr>
                  <w:lang w:val="en-US"/>
                </w:rPr>
                <w:t>Represent the analytics of Session Management congestion control experience information.</w:t>
              </w:r>
            </w:ins>
          </w:p>
        </w:tc>
        <w:tc>
          <w:tcPr>
            <w:tcW w:w="1357" w:type="dxa"/>
            <w:tcBorders>
              <w:top w:val="single" w:sz="4" w:space="0" w:color="auto"/>
              <w:left w:val="single" w:sz="4" w:space="0" w:color="auto"/>
              <w:bottom w:val="single" w:sz="4" w:space="0" w:color="auto"/>
              <w:right w:val="single" w:sz="4" w:space="0" w:color="auto"/>
            </w:tcBorders>
          </w:tcPr>
          <w:p w14:paraId="1721597A" w14:textId="222703C7" w:rsidR="00E508ED" w:rsidRDefault="00E508ED" w:rsidP="00AF328D">
            <w:pPr>
              <w:pStyle w:val="TAL"/>
              <w:rPr>
                <w:ins w:id="129" w:author="LaeYoung (LG Electronics)" w:date="2021-09-29T14:12:00Z"/>
                <w:rFonts w:cs="Arial"/>
                <w:szCs w:val="18"/>
              </w:rPr>
            </w:pPr>
            <w:ins w:id="130" w:author="LaeYoung (LG Electronics)" w:date="2021-09-29T14:12:00Z">
              <w:r>
                <w:rPr>
                  <w:rFonts w:hint="eastAsia"/>
                  <w:lang w:eastAsia="zh-CN"/>
                </w:rPr>
                <w:t>S</w:t>
              </w:r>
              <w:r>
                <w:rPr>
                  <w:lang w:eastAsia="zh-CN"/>
                </w:rPr>
                <w:t>M</w:t>
              </w:r>
            </w:ins>
            <w:ins w:id="131" w:author="LaeYoung r1 (LG Electronics)" w:date="2021-10-15T00:20:00Z">
              <w:r w:rsidR="00AF328D">
                <w:rPr>
                  <w:lang w:eastAsia="zh-CN"/>
                </w:rPr>
                <w:t>CCE</w:t>
              </w:r>
            </w:ins>
          </w:p>
        </w:tc>
      </w:tr>
    </w:tbl>
    <w:p w14:paraId="167ED7CB" w14:textId="77777777" w:rsidR="00372B65" w:rsidRDefault="00372B65" w:rsidP="00372B65"/>
    <w:p w14:paraId="1B295785" w14:textId="77777777" w:rsidR="00372B65" w:rsidRDefault="00372B65" w:rsidP="00372B65">
      <w:r>
        <w:t>Table 5.2.6.1-2 specifies data types re-used by the Nnwdaf_AnalyticsInfo service based interface protocol from other specifications, including a reference to their respective specifications and when needed, a short description of their use within the Nnwdaf service based interface.</w:t>
      </w:r>
    </w:p>
    <w:p w14:paraId="1C0F5BD1" w14:textId="77777777" w:rsidR="00372B65" w:rsidRDefault="00372B65" w:rsidP="00372B65">
      <w:pPr>
        <w:pStyle w:val="TH"/>
      </w:pPr>
      <w:r>
        <w:lastRenderedPageBreak/>
        <w:t>Table 5.2.6.1-2: Nnwdaf_AnalyticsInfo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8"/>
        <w:gridCol w:w="1849"/>
        <w:gridCol w:w="2193"/>
        <w:gridCol w:w="2898"/>
      </w:tblGrid>
      <w:tr w:rsidR="00372B65" w14:paraId="7A768434"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shd w:val="clear" w:color="auto" w:fill="C0C0C0"/>
            <w:hideMark/>
          </w:tcPr>
          <w:p w14:paraId="144213E1" w14:textId="77777777" w:rsidR="00372B65" w:rsidRDefault="00372B65" w:rsidP="006557A3">
            <w:pPr>
              <w:pStyle w:val="TAH"/>
            </w:pPr>
            <w:r>
              <w:lastRenderedPageBreak/>
              <w:t>Data type</w:t>
            </w:r>
          </w:p>
        </w:tc>
        <w:tc>
          <w:tcPr>
            <w:tcW w:w="1849" w:type="dxa"/>
            <w:tcBorders>
              <w:top w:val="single" w:sz="4" w:space="0" w:color="auto"/>
              <w:left w:val="single" w:sz="4" w:space="0" w:color="auto"/>
              <w:bottom w:val="single" w:sz="4" w:space="0" w:color="auto"/>
              <w:right w:val="single" w:sz="4" w:space="0" w:color="auto"/>
            </w:tcBorders>
            <w:shd w:val="clear" w:color="auto" w:fill="C0C0C0"/>
            <w:hideMark/>
          </w:tcPr>
          <w:p w14:paraId="460165FF" w14:textId="77777777" w:rsidR="00372B65" w:rsidRDefault="00372B65" w:rsidP="006557A3">
            <w:pPr>
              <w:pStyle w:val="TAH"/>
            </w:pPr>
            <w:r>
              <w:t>Reference</w:t>
            </w:r>
          </w:p>
        </w:tc>
        <w:tc>
          <w:tcPr>
            <w:tcW w:w="2193" w:type="dxa"/>
            <w:tcBorders>
              <w:top w:val="single" w:sz="4" w:space="0" w:color="auto"/>
              <w:left w:val="single" w:sz="4" w:space="0" w:color="auto"/>
              <w:bottom w:val="single" w:sz="4" w:space="0" w:color="auto"/>
              <w:right w:val="single" w:sz="4" w:space="0" w:color="auto"/>
            </w:tcBorders>
            <w:shd w:val="clear" w:color="auto" w:fill="C0C0C0"/>
            <w:hideMark/>
          </w:tcPr>
          <w:p w14:paraId="3EB2B783" w14:textId="77777777" w:rsidR="00372B65" w:rsidRDefault="00372B65" w:rsidP="006557A3">
            <w:pPr>
              <w:pStyle w:val="TAH"/>
            </w:pPr>
            <w:r>
              <w:t>Comments</w:t>
            </w:r>
          </w:p>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6936E831" w14:textId="77777777" w:rsidR="00372B65" w:rsidRDefault="00372B65" w:rsidP="006557A3">
            <w:pPr>
              <w:pStyle w:val="TAH"/>
            </w:pPr>
            <w:r>
              <w:t>Applicability</w:t>
            </w:r>
          </w:p>
        </w:tc>
      </w:tr>
      <w:tr w:rsidR="00372B65" w14:paraId="73762BD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FBAA804" w14:textId="77777777" w:rsidR="00372B65" w:rsidRDefault="00372B65" w:rsidP="006557A3">
            <w:pPr>
              <w:pStyle w:val="TAL"/>
              <w:rPr>
                <w:lang w:eastAsia="zh-CN"/>
              </w:rPr>
            </w:pPr>
            <w:r w:rsidRPr="00837BEA">
              <w:t>AnalyticsMetadataInfo</w:t>
            </w:r>
          </w:p>
        </w:tc>
        <w:tc>
          <w:tcPr>
            <w:tcW w:w="1849" w:type="dxa"/>
            <w:tcBorders>
              <w:top w:val="single" w:sz="4" w:space="0" w:color="auto"/>
              <w:left w:val="single" w:sz="4" w:space="0" w:color="auto"/>
              <w:bottom w:val="single" w:sz="4" w:space="0" w:color="auto"/>
              <w:right w:val="single" w:sz="4" w:space="0" w:color="auto"/>
            </w:tcBorders>
          </w:tcPr>
          <w:p w14:paraId="26CC754D" w14:textId="77777777" w:rsidR="00372B65" w:rsidRDefault="00372B65" w:rsidP="006557A3">
            <w:pPr>
              <w:pStyle w:val="TAL"/>
            </w:pPr>
            <w:r>
              <w:t>5.1.6.2.37</w:t>
            </w:r>
          </w:p>
        </w:tc>
        <w:tc>
          <w:tcPr>
            <w:tcW w:w="2193" w:type="dxa"/>
            <w:tcBorders>
              <w:top w:val="single" w:sz="4" w:space="0" w:color="auto"/>
              <w:left w:val="single" w:sz="4" w:space="0" w:color="auto"/>
              <w:bottom w:val="single" w:sz="4" w:space="0" w:color="auto"/>
              <w:right w:val="single" w:sz="4" w:space="0" w:color="auto"/>
            </w:tcBorders>
          </w:tcPr>
          <w:p w14:paraId="0CBCC844" w14:textId="77777777" w:rsidR="00372B65" w:rsidRDefault="00372B65" w:rsidP="006557A3">
            <w:pPr>
              <w:pStyle w:val="TAL"/>
              <w:rPr>
                <w:rFonts w:cs="Arial"/>
                <w:szCs w:val="18"/>
              </w:rPr>
            </w:pPr>
            <w:r w:rsidRPr="00837BEA">
              <w:t>Contains analytics metadata information required for analytics aggregation.</w:t>
            </w:r>
          </w:p>
        </w:tc>
        <w:tc>
          <w:tcPr>
            <w:tcW w:w="2898" w:type="dxa"/>
            <w:tcBorders>
              <w:top w:val="single" w:sz="4" w:space="0" w:color="auto"/>
              <w:left w:val="single" w:sz="4" w:space="0" w:color="auto"/>
              <w:bottom w:val="single" w:sz="4" w:space="0" w:color="auto"/>
              <w:right w:val="single" w:sz="4" w:space="0" w:color="auto"/>
            </w:tcBorders>
          </w:tcPr>
          <w:p w14:paraId="415BA282" w14:textId="77777777" w:rsidR="00372B65" w:rsidRDefault="00372B65" w:rsidP="006557A3">
            <w:pPr>
              <w:pStyle w:val="TAL"/>
              <w:rPr>
                <w:rFonts w:cs="Arial"/>
                <w:szCs w:val="18"/>
              </w:rPr>
            </w:pPr>
            <w:r w:rsidRPr="00837BEA">
              <w:t>Aggregation</w:t>
            </w:r>
          </w:p>
        </w:tc>
      </w:tr>
      <w:tr w:rsidR="00372B65" w14:paraId="3503170B"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77CD669" w14:textId="77777777" w:rsidR="00372B65" w:rsidRDefault="00372B65" w:rsidP="006557A3">
            <w:pPr>
              <w:pStyle w:val="TAL"/>
              <w:rPr>
                <w:lang w:eastAsia="zh-CN"/>
              </w:rPr>
            </w:pPr>
            <w:r>
              <w:rPr>
                <w:lang w:eastAsia="zh-CN"/>
              </w:rPr>
              <w:t>AnySlice</w:t>
            </w:r>
          </w:p>
        </w:tc>
        <w:tc>
          <w:tcPr>
            <w:tcW w:w="1849" w:type="dxa"/>
            <w:tcBorders>
              <w:top w:val="single" w:sz="4" w:space="0" w:color="auto"/>
              <w:left w:val="single" w:sz="4" w:space="0" w:color="auto"/>
              <w:bottom w:val="single" w:sz="4" w:space="0" w:color="auto"/>
              <w:right w:val="single" w:sz="4" w:space="0" w:color="auto"/>
            </w:tcBorders>
          </w:tcPr>
          <w:p w14:paraId="2B3A4500" w14:textId="77777777" w:rsidR="00372B65" w:rsidRDefault="00372B65" w:rsidP="006557A3">
            <w:pPr>
              <w:pStyle w:val="TAL"/>
            </w:pPr>
            <w:r>
              <w:t>5.1.6.3.2</w:t>
            </w:r>
          </w:p>
        </w:tc>
        <w:tc>
          <w:tcPr>
            <w:tcW w:w="2193" w:type="dxa"/>
            <w:tcBorders>
              <w:top w:val="single" w:sz="4" w:space="0" w:color="auto"/>
              <w:left w:val="single" w:sz="4" w:space="0" w:color="auto"/>
              <w:bottom w:val="single" w:sz="4" w:space="0" w:color="auto"/>
              <w:right w:val="single" w:sz="4" w:space="0" w:color="auto"/>
            </w:tcBorders>
          </w:tcPr>
          <w:p w14:paraId="7575D615"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44A2CF9A" w14:textId="77777777" w:rsidR="00372B65" w:rsidRDefault="00372B65" w:rsidP="006557A3">
            <w:pPr>
              <w:pStyle w:val="TAL"/>
              <w:rPr>
                <w:rFonts w:cs="Arial"/>
                <w:szCs w:val="18"/>
              </w:rPr>
            </w:pPr>
          </w:p>
        </w:tc>
      </w:tr>
      <w:tr w:rsidR="00372B65" w14:paraId="21DA14E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297E181" w14:textId="77777777" w:rsidR="00372B65" w:rsidRDefault="00372B65" w:rsidP="006557A3">
            <w:pPr>
              <w:pStyle w:val="TAL"/>
              <w:rPr>
                <w:lang w:eastAsia="zh-CN"/>
              </w:rPr>
            </w:pPr>
            <w:r>
              <w:t>ApplicationId</w:t>
            </w:r>
          </w:p>
        </w:tc>
        <w:tc>
          <w:tcPr>
            <w:tcW w:w="1849" w:type="dxa"/>
            <w:tcBorders>
              <w:top w:val="single" w:sz="4" w:space="0" w:color="auto"/>
              <w:left w:val="single" w:sz="4" w:space="0" w:color="auto"/>
              <w:bottom w:val="single" w:sz="4" w:space="0" w:color="auto"/>
              <w:right w:val="single" w:sz="4" w:space="0" w:color="auto"/>
            </w:tcBorders>
          </w:tcPr>
          <w:p w14:paraId="27B2E9E8"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15C42D2B" w14:textId="77777777" w:rsidR="00372B65" w:rsidRDefault="00372B65" w:rsidP="006557A3">
            <w:pPr>
              <w:pStyle w:val="TAL"/>
              <w:rPr>
                <w:rFonts w:cs="Arial"/>
                <w:szCs w:val="18"/>
              </w:rPr>
            </w:pPr>
            <w:r>
              <w:rPr>
                <w:rFonts w:cs="Arial"/>
                <w:szCs w:val="18"/>
                <w:lang w:eastAsia="zh-CN"/>
              </w:rPr>
              <w:t>Identifies the application.</w:t>
            </w:r>
          </w:p>
        </w:tc>
        <w:tc>
          <w:tcPr>
            <w:tcW w:w="2898" w:type="dxa"/>
            <w:tcBorders>
              <w:top w:val="single" w:sz="4" w:space="0" w:color="auto"/>
              <w:left w:val="single" w:sz="4" w:space="0" w:color="auto"/>
              <w:bottom w:val="single" w:sz="4" w:space="0" w:color="auto"/>
              <w:right w:val="single" w:sz="4" w:space="0" w:color="auto"/>
            </w:tcBorders>
          </w:tcPr>
          <w:p w14:paraId="220593D4" w14:textId="77777777" w:rsidR="00372B65" w:rsidRDefault="00372B65" w:rsidP="006557A3">
            <w:pPr>
              <w:pStyle w:val="TAL"/>
              <w:rPr>
                <w:rFonts w:eastAsia="바탕"/>
              </w:rPr>
            </w:pPr>
            <w:r>
              <w:rPr>
                <w:rFonts w:eastAsia="바탕"/>
              </w:rPr>
              <w:t>ServiceExperience</w:t>
            </w:r>
            <w:r>
              <w:t xml:space="preserve"> </w:t>
            </w:r>
          </w:p>
          <w:p w14:paraId="4B04F140" w14:textId="77777777" w:rsidR="00372B65" w:rsidRDefault="00372B65" w:rsidP="006557A3">
            <w:pPr>
              <w:pStyle w:val="TAL"/>
              <w:rPr>
                <w:rFonts w:eastAsia="바탕"/>
              </w:rPr>
            </w:pPr>
            <w:r>
              <w:rPr>
                <w:rFonts w:eastAsia="바탕"/>
              </w:rPr>
              <w:t>UeCommunication</w:t>
            </w:r>
          </w:p>
          <w:p w14:paraId="17A7F7CC" w14:textId="77777777" w:rsidR="00372B65" w:rsidRDefault="00372B65" w:rsidP="006557A3">
            <w:pPr>
              <w:pStyle w:val="TAL"/>
              <w:rPr>
                <w:rFonts w:cs="Arial"/>
                <w:szCs w:val="18"/>
              </w:rPr>
            </w:pPr>
            <w:r>
              <w:rPr>
                <w:rFonts w:eastAsia="바탕"/>
              </w:rPr>
              <w:t>AbnormalBehaviour</w:t>
            </w:r>
          </w:p>
        </w:tc>
      </w:tr>
      <w:tr w:rsidR="00372B65" w14:paraId="6CD45B6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660491E" w14:textId="77777777" w:rsidR="00372B65" w:rsidRDefault="00372B65" w:rsidP="006557A3">
            <w:pPr>
              <w:pStyle w:val="TAL"/>
            </w:pPr>
            <w:r>
              <w:t>BwRequirement</w:t>
            </w:r>
          </w:p>
        </w:tc>
        <w:tc>
          <w:tcPr>
            <w:tcW w:w="1849" w:type="dxa"/>
            <w:tcBorders>
              <w:top w:val="single" w:sz="4" w:space="0" w:color="auto"/>
              <w:left w:val="single" w:sz="4" w:space="0" w:color="auto"/>
              <w:bottom w:val="single" w:sz="4" w:space="0" w:color="auto"/>
              <w:right w:val="single" w:sz="4" w:space="0" w:color="auto"/>
            </w:tcBorders>
          </w:tcPr>
          <w:p w14:paraId="76E1D904" w14:textId="77777777" w:rsidR="00372B65" w:rsidRDefault="00372B65" w:rsidP="006557A3">
            <w:pPr>
              <w:pStyle w:val="TAL"/>
              <w:rPr>
                <w:rFonts w:cs="Arial"/>
              </w:rPr>
            </w:pPr>
            <w:r>
              <w:t>5.1.6.2.25</w:t>
            </w:r>
          </w:p>
        </w:tc>
        <w:tc>
          <w:tcPr>
            <w:tcW w:w="2193" w:type="dxa"/>
            <w:tcBorders>
              <w:top w:val="single" w:sz="4" w:space="0" w:color="auto"/>
              <w:left w:val="single" w:sz="4" w:space="0" w:color="auto"/>
              <w:bottom w:val="single" w:sz="4" w:space="0" w:color="auto"/>
              <w:right w:val="single" w:sz="4" w:space="0" w:color="auto"/>
            </w:tcBorders>
          </w:tcPr>
          <w:p w14:paraId="514F557B"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6B8F203B" w14:textId="77777777" w:rsidR="00372B65" w:rsidRDefault="00372B65" w:rsidP="006557A3">
            <w:pPr>
              <w:pStyle w:val="TAL"/>
              <w:rPr>
                <w:rFonts w:eastAsia="바탕"/>
              </w:rPr>
            </w:pPr>
            <w:r>
              <w:t>ServiceExperience</w:t>
            </w:r>
          </w:p>
        </w:tc>
      </w:tr>
      <w:tr w:rsidR="00372B65" w14:paraId="4BA9E21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9C2CACB" w14:textId="77777777" w:rsidR="00372B65" w:rsidRDefault="00372B65" w:rsidP="006557A3">
            <w:pPr>
              <w:pStyle w:val="TAL"/>
              <w:rPr>
                <w:lang w:eastAsia="zh-CN"/>
              </w:rPr>
            </w:pPr>
            <w:r>
              <w:t>DateTime</w:t>
            </w:r>
          </w:p>
        </w:tc>
        <w:tc>
          <w:tcPr>
            <w:tcW w:w="1849" w:type="dxa"/>
            <w:tcBorders>
              <w:top w:val="single" w:sz="4" w:space="0" w:color="auto"/>
              <w:left w:val="single" w:sz="4" w:space="0" w:color="auto"/>
              <w:bottom w:val="single" w:sz="4" w:space="0" w:color="auto"/>
              <w:right w:val="single" w:sz="4" w:space="0" w:color="auto"/>
            </w:tcBorders>
          </w:tcPr>
          <w:p w14:paraId="30EAA1E4"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345180FE" w14:textId="77777777" w:rsidR="00372B65" w:rsidRDefault="00372B65" w:rsidP="006557A3">
            <w:pPr>
              <w:pStyle w:val="TAL"/>
              <w:rPr>
                <w:rFonts w:cs="Arial"/>
                <w:szCs w:val="18"/>
              </w:rPr>
            </w:pPr>
            <w:r>
              <w:rPr>
                <w:rFonts w:cs="Arial"/>
                <w:szCs w:val="18"/>
                <w:lang w:eastAsia="zh-CN"/>
              </w:rPr>
              <w:t>Identifies the time.</w:t>
            </w:r>
          </w:p>
        </w:tc>
        <w:tc>
          <w:tcPr>
            <w:tcW w:w="2898" w:type="dxa"/>
            <w:tcBorders>
              <w:top w:val="single" w:sz="4" w:space="0" w:color="auto"/>
              <w:left w:val="single" w:sz="4" w:space="0" w:color="auto"/>
              <w:bottom w:val="single" w:sz="4" w:space="0" w:color="auto"/>
              <w:right w:val="single" w:sz="4" w:space="0" w:color="auto"/>
            </w:tcBorders>
          </w:tcPr>
          <w:p w14:paraId="35CE6FF5" w14:textId="77777777" w:rsidR="00372B65" w:rsidRDefault="00372B65" w:rsidP="006557A3">
            <w:pPr>
              <w:pStyle w:val="TAL"/>
              <w:rPr>
                <w:rFonts w:cs="Arial"/>
                <w:szCs w:val="18"/>
              </w:rPr>
            </w:pPr>
          </w:p>
        </w:tc>
      </w:tr>
      <w:tr w:rsidR="00372B65" w14:paraId="45134D1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F548A1D" w14:textId="77777777" w:rsidR="00372B65" w:rsidRDefault="00372B65" w:rsidP="006557A3">
            <w:pPr>
              <w:pStyle w:val="TAL"/>
            </w:pPr>
            <w:r>
              <w:t>Dnn</w:t>
            </w:r>
          </w:p>
        </w:tc>
        <w:tc>
          <w:tcPr>
            <w:tcW w:w="1849" w:type="dxa"/>
            <w:tcBorders>
              <w:top w:val="single" w:sz="4" w:space="0" w:color="auto"/>
              <w:left w:val="single" w:sz="4" w:space="0" w:color="auto"/>
              <w:bottom w:val="single" w:sz="4" w:space="0" w:color="auto"/>
              <w:right w:val="single" w:sz="4" w:space="0" w:color="auto"/>
            </w:tcBorders>
          </w:tcPr>
          <w:p w14:paraId="794365FB" w14:textId="77777777" w:rsidR="00372B65" w:rsidRDefault="00372B65" w:rsidP="006557A3">
            <w:pPr>
              <w:pStyle w:val="TAL"/>
              <w:rPr>
                <w:rFonts w:cs="Arial"/>
              </w:rPr>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29AC3A28" w14:textId="77777777" w:rsidR="00372B65" w:rsidRDefault="00372B65" w:rsidP="006557A3">
            <w:pPr>
              <w:pStyle w:val="TAL"/>
              <w:rPr>
                <w:rFonts w:cs="Arial"/>
                <w:szCs w:val="18"/>
                <w:lang w:eastAsia="zh-CN"/>
              </w:rPr>
            </w:pPr>
            <w:r>
              <w:rPr>
                <w:rFonts w:cs="Arial"/>
                <w:szCs w:val="18"/>
                <w:lang w:eastAsia="zh-CN"/>
              </w:rPr>
              <w:t>Identifies the DNN.</w:t>
            </w:r>
          </w:p>
        </w:tc>
        <w:tc>
          <w:tcPr>
            <w:tcW w:w="2898" w:type="dxa"/>
            <w:tcBorders>
              <w:top w:val="single" w:sz="4" w:space="0" w:color="auto"/>
              <w:left w:val="single" w:sz="4" w:space="0" w:color="auto"/>
              <w:bottom w:val="single" w:sz="4" w:space="0" w:color="auto"/>
              <w:right w:val="single" w:sz="4" w:space="0" w:color="auto"/>
            </w:tcBorders>
          </w:tcPr>
          <w:p w14:paraId="4F3FE0A1" w14:textId="77777777" w:rsidR="00372B65" w:rsidRDefault="00372B65" w:rsidP="006557A3">
            <w:pPr>
              <w:pStyle w:val="TAL"/>
              <w:rPr>
                <w:rFonts w:eastAsia="바탕"/>
              </w:rPr>
            </w:pPr>
            <w:r>
              <w:rPr>
                <w:rFonts w:eastAsia="바탕"/>
              </w:rPr>
              <w:t>ServiceExperience</w:t>
            </w:r>
            <w:r>
              <w:t xml:space="preserve"> </w:t>
            </w:r>
          </w:p>
          <w:p w14:paraId="609960FF" w14:textId="77777777" w:rsidR="00372B65" w:rsidRDefault="00372B65" w:rsidP="006557A3">
            <w:pPr>
              <w:pStyle w:val="TAL"/>
              <w:rPr>
                <w:rFonts w:eastAsia="바탕"/>
              </w:rPr>
            </w:pPr>
            <w:r>
              <w:rPr>
                <w:rFonts w:eastAsia="바탕"/>
              </w:rPr>
              <w:t>AbnormalBehaviour</w:t>
            </w:r>
          </w:p>
          <w:p w14:paraId="113C151C" w14:textId="77777777" w:rsidR="00372B65" w:rsidRDefault="00372B65" w:rsidP="006557A3">
            <w:pPr>
              <w:pStyle w:val="TAL"/>
              <w:rPr>
                <w:ins w:id="132" w:author="LaeYoung (LG Electronics)" w:date="2021-09-28T18:06:00Z"/>
                <w:rFonts w:eastAsia="바탕"/>
              </w:rPr>
            </w:pPr>
            <w:r>
              <w:rPr>
                <w:rFonts w:eastAsia="바탕"/>
              </w:rPr>
              <w:t>UeCommunication</w:t>
            </w:r>
          </w:p>
          <w:p w14:paraId="772AEEAD" w14:textId="5A790003" w:rsidR="009E479C" w:rsidRDefault="009E479C" w:rsidP="00AF328D">
            <w:pPr>
              <w:pStyle w:val="TAL"/>
              <w:rPr>
                <w:rFonts w:cs="Arial"/>
                <w:szCs w:val="18"/>
              </w:rPr>
            </w:pPr>
            <w:ins w:id="133" w:author="LaeYoung (LG Electronics)" w:date="2021-09-28T18:06:00Z">
              <w:r>
                <w:rPr>
                  <w:rFonts w:hint="eastAsia"/>
                  <w:lang w:eastAsia="zh-CN"/>
                </w:rPr>
                <w:t>S</w:t>
              </w:r>
              <w:r>
                <w:rPr>
                  <w:lang w:eastAsia="zh-CN"/>
                </w:rPr>
                <w:t>M</w:t>
              </w:r>
            </w:ins>
            <w:ins w:id="134" w:author="LaeYoung r1 (LG Electronics)" w:date="2021-10-15T00:20:00Z">
              <w:r w:rsidR="00AF328D">
                <w:rPr>
                  <w:lang w:eastAsia="zh-CN"/>
                </w:rPr>
                <w:t>CCE</w:t>
              </w:r>
            </w:ins>
          </w:p>
        </w:tc>
      </w:tr>
      <w:tr w:rsidR="00372B65" w14:paraId="5D194F3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0818171" w14:textId="77777777" w:rsidR="00372B65" w:rsidRDefault="00372B65" w:rsidP="006557A3">
            <w:pPr>
              <w:pStyle w:val="TAL"/>
            </w:pPr>
            <w:r>
              <w:rPr>
                <w:rFonts w:hint="eastAsia"/>
              </w:rPr>
              <w:t>Dnai</w:t>
            </w:r>
          </w:p>
        </w:tc>
        <w:tc>
          <w:tcPr>
            <w:tcW w:w="1849" w:type="dxa"/>
            <w:tcBorders>
              <w:top w:val="single" w:sz="4" w:space="0" w:color="auto"/>
              <w:left w:val="single" w:sz="4" w:space="0" w:color="auto"/>
              <w:bottom w:val="single" w:sz="4" w:space="0" w:color="auto"/>
              <w:right w:val="single" w:sz="4" w:space="0" w:color="auto"/>
            </w:tcBorders>
          </w:tcPr>
          <w:p w14:paraId="534F78DB" w14:textId="77777777" w:rsidR="00372B65" w:rsidRDefault="00372B65" w:rsidP="006557A3">
            <w:pPr>
              <w:pStyle w:val="TAL"/>
              <w:rPr>
                <w:rFonts w:cs="Arial"/>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2ADC5B3A" w14:textId="77777777" w:rsidR="00372B65" w:rsidRDefault="00372B65" w:rsidP="006557A3">
            <w:pPr>
              <w:pStyle w:val="TAL"/>
              <w:rPr>
                <w:rFonts w:cs="Arial"/>
                <w:szCs w:val="18"/>
                <w:lang w:eastAsia="zh-CN"/>
              </w:rPr>
            </w:pPr>
            <w:r>
              <w:rPr>
                <w:rFonts w:cs="Arial"/>
                <w:szCs w:val="18"/>
                <w:lang w:eastAsia="zh-CN"/>
              </w:rPr>
              <w:t xml:space="preserve">Identifies </w:t>
            </w:r>
            <w:r>
              <w:t>a user plane access to one or more DN(s).</w:t>
            </w:r>
          </w:p>
        </w:tc>
        <w:tc>
          <w:tcPr>
            <w:tcW w:w="2898" w:type="dxa"/>
            <w:tcBorders>
              <w:top w:val="single" w:sz="4" w:space="0" w:color="auto"/>
              <w:left w:val="single" w:sz="4" w:space="0" w:color="auto"/>
              <w:bottom w:val="single" w:sz="4" w:space="0" w:color="auto"/>
              <w:right w:val="single" w:sz="4" w:space="0" w:color="auto"/>
            </w:tcBorders>
          </w:tcPr>
          <w:p w14:paraId="62A48899" w14:textId="77777777" w:rsidR="00372B65" w:rsidRDefault="00372B65" w:rsidP="006557A3">
            <w:pPr>
              <w:pStyle w:val="TAL"/>
              <w:rPr>
                <w:rFonts w:cs="Arial"/>
                <w:szCs w:val="18"/>
              </w:rPr>
            </w:pPr>
            <w:r>
              <w:rPr>
                <w:rFonts w:eastAsia="바탕"/>
              </w:rPr>
              <w:t>ServiceExperience</w:t>
            </w:r>
          </w:p>
        </w:tc>
      </w:tr>
      <w:tr w:rsidR="00372B65" w14:paraId="1D46FC6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EFFDD13" w14:textId="77777777" w:rsidR="00372B65" w:rsidRDefault="00372B65" w:rsidP="006557A3">
            <w:pPr>
              <w:pStyle w:val="TAL"/>
            </w:pPr>
            <w:r>
              <w:t>EventReportingRequirement</w:t>
            </w:r>
          </w:p>
        </w:tc>
        <w:tc>
          <w:tcPr>
            <w:tcW w:w="1849" w:type="dxa"/>
            <w:tcBorders>
              <w:top w:val="single" w:sz="4" w:space="0" w:color="auto"/>
              <w:left w:val="single" w:sz="4" w:space="0" w:color="auto"/>
              <w:bottom w:val="single" w:sz="4" w:space="0" w:color="auto"/>
              <w:right w:val="single" w:sz="4" w:space="0" w:color="auto"/>
            </w:tcBorders>
          </w:tcPr>
          <w:p w14:paraId="28D0E650" w14:textId="77777777" w:rsidR="00372B65" w:rsidRDefault="00372B65" w:rsidP="006557A3">
            <w:pPr>
              <w:pStyle w:val="TAL"/>
            </w:pPr>
            <w:r>
              <w:t>5.1.6.2.7</w:t>
            </w:r>
          </w:p>
        </w:tc>
        <w:tc>
          <w:tcPr>
            <w:tcW w:w="2193" w:type="dxa"/>
            <w:tcBorders>
              <w:top w:val="single" w:sz="4" w:space="0" w:color="auto"/>
              <w:left w:val="single" w:sz="4" w:space="0" w:color="auto"/>
              <w:bottom w:val="single" w:sz="4" w:space="0" w:color="auto"/>
              <w:right w:val="single" w:sz="4" w:space="0" w:color="auto"/>
            </w:tcBorders>
          </w:tcPr>
          <w:p w14:paraId="71205EAE"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01DD2E54" w14:textId="77777777" w:rsidR="00372B65" w:rsidRDefault="00372B65" w:rsidP="006557A3">
            <w:pPr>
              <w:pStyle w:val="TAL"/>
              <w:rPr>
                <w:rFonts w:eastAsia="바탕"/>
              </w:rPr>
            </w:pPr>
          </w:p>
        </w:tc>
      </w:tr>
      <w:tr w:rsidR="00372B65" w14:paraId="7A111DE4"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74D8B28" w14:textId="77777777" w:rsidR="00372B65" w:rsidRDefault="00372B65" w:rsidP="006557A3">
            <w:pPr>
              <w:pStyle w:val="TAL"/>
            </w:pPr>
            <w:r>
              <w:t>ExceptionId</w:t>
            </w:r>
          </w:p>
        </w:tc>
        <w:tc>
          <w:tcPr>
            <w:tcW w:w="1849" w:type="dxa"/>
            <w:tcBorders>
              <w:top w:val="single" w:sz="4" w:space="0" w:color="auto"/>
              <w:left w:val="single" w:sz="4" w:space="0" w:color="auto"/>
              <w:bottom w:val="single" w:sz="4" w:space="0" w:color="auto"/>
              <w:right w:val="single" w:sz="4" w:space="0" w:color="auto"/>
            </w:tcBorders>
          </w:tcPr>
          <w:p w14:paraId="04E04D8F" w14:textId="77777777" w:rsidR="00372B65" w:rsidRDefault="00372B65" w:rsidP="006557A3">
            <w:pPr>
              <w:pStyle w:val="TAL"/>
            </w:pPr>
            <w:r>
              <w:rPr>
                <w:lang w:eastAsia="zh-CN"/>
              </w:rPr>
              <w:t>5.1.6.3.6</w:t>
            </w:r>
          </w:p>
        </w:tc>
        <w:tc>
          <w:tcPr>
            <w:tcW w:w="2193" w:type="dxa"/>
            <w:tcBorders>
              <w:top w:val="single" w:sz="4" w:space="0" w:color="auto"/>
              <w:left w:val="single" w:sz="4" w:space="0" w:color="auto"/>
              <w:bottom w:val="single" w:sz="4" w:space="0" w:color="auto"/>
              <w:right w:val="single" w:sz="4" w:space="0" w:color="auto"/>
            </w:tcBorders>
          </w:tcPr>
          <w:p w14:paraId="2C0C1A20"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675319C9" w14:textId="77777777" w:rsidR="00372B65" w:rsidRDefault="00372B65" w:rsidP="006557A3">
            <w:pPr>
              <w:pStyle w:val="TAL"/>
              <w:rPr>
                <w:rFonts w:eastAsia="바탕"/>
              </w:rPr>
            </w:pPr>
            <w:r>
              <w:rPr>
                <w:rFonts w:cs="Arial"/>
                <w:szCs w:val="18"/>
              </w:rPr>
              <w:t>AbnormalBehaviour</w:t>
            </w:r>
          </w:p>
        </w:tc>
      </w:tr>
      <w:tr w:rsidR="00372B65" w14:paraId="209DB18C"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DB4A6EA" w14:textId="77777777" w:rsidR="00372B65" w:rsidRDefault="00372B65" w:rsidP="006557A3">
            <w:pPr>
              <w:pStyle w:val="TAL"/>
            </w:pPr>
            <w:r>
              <w:t>ExpectedUeBehaviourData</w:t>
            </w:r>
          </w:p>
        </w:tc>
        <w:tc>
          <w:tcPr>
            <w:tcW w:w="1849" w:type="dxa"/>
            <w:tcBorders>
              <w:top w:val="single" w:sz="4" w:space="0" w:color="auto"/>
              <w:left w:val="single" w:sz="4" w:space="0" w:color="auto"/>
              <w:bottom w:val="single" w:sz="4" w:space="0" w:color="auto"/>
              <w:right w:val="single" w:sz="4" w:space="0" w:color="auto"/>
            </w:tcBorders>
          </w:tcPr>
          <w:p w14:paraId="16745F37" w14:textId="77777777" w:rsidR="00372B65" w:rsidRDefault="00372B65" w:rsidP="006557A3">
            <w:pPr>
              <w:pStyle w:val="TAL"/>
            </w:pPr>
            <w:r>
              <w:t>3GPP TS 29.503 [23]</w:t>
            </w:r>
          </w:p>
        </w:tc>
        <w:tc>
          <w:tcPr>
            <w:tcW w:w="2193" w:type="dxa"/>
            <w:tcBorders>
              <w:top w:val="single" w:sz="4" w:space="0" w:color="auto"/>
              <w:left w:val="single" w:sz="4" w:space="0" w:color="auto"/>
              <w:bottom w:val="single" w:sz="4" w:space="0" w:color="auto"/>
              <w:right w:val="single" w:sz="4" w:space="0" w:color="auto"/>
            </w:tcBorders>
          </w:tcPr>
          <w:p w14:paraId="09756C5E"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78CB0C24" w14:textId="77777777" w:rsidR="00372B65" w:rsidRDefault="00372B65" w:rsidP="006557A3">
            <w:pPr>
              <w:pStyle w:val="TAL"/>
              <w:rPr>
                <w:rFonts w:eastAsia="바탕"/>
              </w:rPr>
            </w:pPr>
            <w:r>
              <w:rPr>
                <w:rFonts w:cs="Arial"/>
                <w:szCs w:val="18"/>
              </w:rPr>
              <w:t>AbnormalBehaviour</w:t>
            </w:r>
          </w:p>
        </w:tc>
      </w:tr>
      <w:tr w:rsidR="00372B65" w14:paraId="3306B9A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CB1140F" w14:textId="77777777" w:rsidR="00372B65" w:rsidRDefault="00372B65" w:rsidP="006557A3">
            <w:pPr>
              <w:pStyle w:val="TAL"/>
            </w:pPr>
            <w:r>
              <w:t>ExpectedAnalyticsType</w:t>
            </w:r>
          </w:p>
        </w:tc>
        <w:tc>
          <w:tcPr>
            <w:tcW w:w="1849" w:type="dxa"/>
            <w:tcBorders>
              <w:top w:val="single" w:sz="4" w:space="0" w:color="auto"/>
              <w:left w:val="single" w:sz="4" w:space="0" w:color="auto"/>
              <w:bottom w:val="single" w:sz="4" w:space="0" w:color="auto"/>
              <w:right w:val="single" w:sz="4" w:space="0" w:color="auto"/>
            </w:tcBorders>
          </w:tcPr>
          <w:p w14:paraId="105B793D" w14:textId="77777777" w:rsidR="00372B65" w:rsidRDefault="00372B65" w:rsidP="006557A3">
            <w:pPr>
              <w:pStyle w:val="TAL"/>
            </w:pPr>
            <w:r>
              <w:t>5.1.6.3.11</w:t>
            </w:r>
          </w:p>
        </w:tc>
        <w:tc>
          <w:tcPr>
            <w:tcW w:w="2193" w:type="dxa"/>
            <w:tcBorders>
              <w:top w:val="single" w:sz="4" w:space="0" w:color="auto"/>
              <w:left w:val="single" w:sz="4" w:space="0" w:color="auto"/>
              <w:bottom w:val="single" w:sz="4" w:space="0" w:color="auto"/>
              <w:right w:val="single" w:sz="4" w:space="0" w:color="auto"/>
            </w:tcBorders>
          </w:tcPr>
          <w:p w14:paraId="2046E152"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5A3EB731" w14:textId="77777777" w:rsidR="00372B65" w:rsidRDefault="00372B65" w:rsidP="006557A3">
            <w:pPr>
              <w:pStyle w:val="TAL"/>
              <w:rPr>
                <w:rFonts w:eastAsia="바탕"/>
              </w:rPr>
            </w:pPr>
            <w:r>
              <w:rPr>
                <w:rFonts w:cs="Arial"/>
                <w:szCs w:val="18"/>
              </w:rPr>
              <w:t>AbnormalBehaviour</w:t>
            </w:r>
          </w:p>
        </w:tc>
      </w:tr>
      <w:tr w:rsidR="00372B65" w14:paraId="5852FB7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40E0AC0" w14:textId="77777777" w:rsidR="00372B65" w:rsidRDefault="00372B65" w:rsidP="006557A3">
            <w:pPr>
              <w:pStyle w:val="TAL"/>
            </w:pPr>
            <w:r>
              <w:t>GroupId</w:t>
            </w:r>
          </w:p>
        </w:tc>
        <w:tc>
          <w:tcPr>
            <w:tcW w:w="1849" w:type="dxa"/>
            <w:tcBorders>
              <w:top w:val="single" w:sz="4" w:space="0" w:color="auto"/>
              <w:left w:val="single" w:sz="4" w:space="0" w:color="auto"/>
              <w:bottom w:val="single" w:sz="4" w:space="0" w:color="auto"/>
              <w:right w:val="single" w:sz="4" w:space="0" w:color="auto"/>
            </w:tcBorders>
          </w:tcPr>
          <w:p w14:paraId="49BF269D"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45393E16" w14:textId="77777777" w:rsidR="00372B65" w:rsidRDefault="00372B65" w:rsidP="006557A3">
            <w:pPr>
              <w:pStyle w:val="TAL"/>
              <w:rPr>
                <w:rFonts w:cs="Arial"/>
                <w:szCs w:val="18"/>
                <w:lang w:eastAsia="zh-CN"/>
              </w:rPr>
            </w:pPr>
            <w:r>
              <w:rPr>
                <w:rFonts w:cs="Arial"/>
                <w:szCs w:val="18"/>
              </w:rPr>
              <w:t>Internal Group Identifier of a group of UEs.</w:t>
            </w:r>
          </w:p>
        </w:tc>
        <w:tc>
          <w:tcPr>
            <w:tcW w:w="2898" w:type="dxa"/>
            <w:tcBorders>
              <w:top w:val="single" w:sz="4" w:space="0" w:color="auto"/>
              <w:left w:val="single" w:sz="4" w:space="0" w:color="auto"/>
              <w:bottom w:val="single" w:sz="4" w:space="0" w:color="auto"/>
              <w:right w:val="single" w:sz="4" w:space="0" w:color="auto"/>
            </w:tcBorders>
          </w:tcPr>
          <w:p w14:paraId="400F9ECB" w14:textId="77777777" w:rsidR="00372B65" w:rsidRDefault="00372B65" w:rsidP="006557A3">
            <w:pPr>
              <w:pStyle w:val="TAL"/>
              <w:rPr>
                <w:rFonts w:cs="Arial"/>
                <w:szCs w:val="18"/>
              </w:rPr>
            </w:pPr>
            <w:r>
              <w:rPr>
                <w:rFonts w:cs="Arial"/>
                <w:szCs w:val="18"/>
              </w:rPr>
              <w:t>UeMobility</w:t>
            </w:r>
          </w:p>
          <w:p w14:paraId="324BB28E" w14:textId="77777777" w:rsidR="00372B65" w:rsidRDefault="00372B65" w:rsidP="006557A3">
            <w:pPr>
              <w:pStyle w:val="TAL"/>
              <w:rPr>
                <w:rFonts w:cs="Arial"/>
                <w:szCs w:val="18"/>
              </w:rPr>
            </w:pPr>
            <w:r>
              <w:rPr>
                <w:rFonts w:cs="Arial"/>
                <w:szCs w:val="18"/>
              </w:rPr>
              <w:t>UeCommunication</w:t>
            </w:r>
          </w:p>
          <w:p w14:paraId="1D0DBF24" w14:textId="77777777" w:rsidR="00372B65" w:rsidRDefault="00372B65" w:rsidP="006557A3">
            <w:pPr>
              <w:pStyle w:val="TAL"/>
              <w:rPr>
                <w:rFonts w:cs="Arial"/>
                <w:szCs w:val="18"/>
              </w:rPr>
            </w:pPr>
            <w:r>
              <w:rPr>
                <w:rFonts w:cs="Arial"/>
                <w:szCs w:val="18"/>
              </w:rPr>
              <w:t xml:space="preserve">NetworkPerformance </w:t>
            </w:r>
          </w:p>
          <w:p w14:paraId="336A7B7B" w14:textId="77777777" w:rsidR="00372B65" w:rsidRDefault="00372B65" w:rsidP="006557A3">
            <w:pPr>
              <w:pStyle w:val="TAL"/>
              <w:rPr>
                <w:rFonts w:cs="Arial"/>
                <w:szCs w:val="18"/>
              </w:rPr>
            </w:pPr>
            <w:r>
              <w:rPr>
                <w:rFonts w:cs="Arial"/>
                <w:szCs w:val="18"/>
              </w:rPr>
              <w:t>AbnormalBehaviour</w:t>
            </w:r>
          </w:p>
          <w:p w14:paraId="170FE864" w14:textId="77777777" w:rsidR="00372B65" w:rsidRDefault="00372B65" w:rsidP="006557A3">
            <w:pPr>
              <w:pStyle w:val="TAL"/>
              <w:rPr>
                <w:rFonts w:eastAsia="바탕"/>
              </w:rPr>
            </w:pPr>
            <w:r>
              <w:rPr>
                <w:rFonts w:cs="Arial"/>
                <w:szCs w:val="18"/>
              </w:rPr>
              <w:t>ServiceExperience</w:t>
            </w:r>
          </w:p>
        </w:tc>
      </w:tr>
      <w:tr w:rsidR="00372B65" w14:paraId="67D13E1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286452D" w14:textId="77777777" w:rsidR="00372B65" w:rsidRDefault="00372B65" w:rsidP="006557A3">
            <w:pPr>
              <w:pStyle w:val="TAL"/>
              <w:rPr>
                <w:lang w:eastAsia="zh-CN"/>
              </w:rPr>
            </w:pPr>
            <w:r>
              <w:t>NetworkAreaInfo</w:t>
            </w:r>
          </w:p>
        </w:tc>
        <w:tc>
          <w:tcPr>
            <w:tcW w:w="1849" w:type="dxa"/>
            <w:tcBorders>
              <w:top w:val="single" w:sz="4" w:space="0" w:color="auto"/>
              <w:left w:val="single" w:sz="4" w:space="0" w:color="auto"/>
              <w:bottom w:val="single" w:sz="4" w:space="0" w:color="auto"/>
              <w:right w:val="single" w:sz="4" w:space="0" w:color="auto"/>
            </w:tcBorders>
          </w:tcPr>
          <w:p w14:paraId="74187841" w14:textId="77777777" w:rsidR="00372B65" w:rsidRDefault="00372B65" w:rsidP="006557A3">
            <w:pPr>
              <w:pStyle w:val="TAL"/>
            </w:pPr>
            <w:r>
              <w:t>3GPP TS 29.554 [18]</w:t>
            </w:r>
          </w:p>
        </w:tc>
        <w:tc>
          <w:tcPr>
            <w:tcW w:w="2193" w:type="dxa"/>
            <w:tcBorders>
              <w:top w:val="single" w:sz="4" w:space="0" w:color="auto"/>
              <w:left w:val="single" w:sz="4" w:space="0" w:color="auto"/>
              <w:bottom w:val="single" w:sz="4" w:space="0" w:color="auto"/>
              <w:right w:val="single" w:sz="4" w:space="0" w:color="auto"/>
            </w:tcBorders>
          </w:tcPr>
          <w:p w14:paraId="69CA5C8F" w14:textId="77777777" w:rsidR="00372B65" w:rsidRDefault="00372B65" w:rsidP="006557A3">
            <w:pPr>
              <w:pStyle w:val="TAL"/>
              <w:rPr>
                <w:rFonts w:cs="Arial"/>
                <w:szCs w:val="18"/>
              </w:rPr>
            </w:pPr>
            <w:r>
              <w:rPr>
                <w:rFonts w:cs="Arial"/>
                <w:szCs w:val="18"/>
              </w:rPr>
              <w:t>The network area information.</w:t>
            </w:r>
          </w:p>
        </w:tc>
        <w:tc>
          <w:tcPr>
            <w:tcW w:w="2898" w:type="dxa"/>
            <w:tcBorders>
              <w:top w:val="single" w:sz="4" w:space="0" w:color="auto"/>
              <w:left w:val="single" w:sz="4" w:space="0" w:color="auto"/>
              <w:bottom w:val="single" w:sz="4" w:space="0" w:color="auto"/>
              <w:right w:val="single" w:sz="4" w:space="0" w:color="auto"/>
            </w:tcBorders>
          </w:tcPr>
          <w:p w14:paraId="134DCFF7" w14:textId="77777777" w:rsidR="00372B65" w:rsidRDefault="00372B65" w:rsidP="006557A3">
            <w:pPr>
              <w:pStyle w:val="TAL"/>
              <w:rPr>
                <w:rFonts w:cs="Arial"/>
                <w:szCs w:val="18"/>
              </w:rPr>
            </w:pPr>
            <w:r>
              <w:rPr>
                <w:rFonts w:cs="Arial"/>
                <w:szCs w:val="18"/>
              </w:rPr>
              <w:t>UeMobility</w:t>
            </w:r>
          </w:p>
          <w:p w14:paraId="2B2FED6E" w14:textId="77777777" w:rsidR="00372B65" w:rsidRDefault="00372B65" w:rsidP="006557A3">
            <w:pPr>
              <w:pStyle w:val="TAL"/>
              <w:rPr>
                <w:rFonts w:cs="Arial"/>
                <w:szCs w:val="18"/>
              </w:rPr>
            </w:pPr>
            <w:r>
              <w:rPr>
                <w:rFonts w:cs="Arial"/>
                <w:szCs w:val="18"/>
              </w:rPr>
              <w:t>NetworkPerformance</w:t>
            </w:r>
          </w:p>
          <w:p w14:paraId="68B45F5D" w14:textId="77777777" w:rsidR="00372B65" w:rsidRDefault="00372B65" w:rsidP="006557A3">
            <w:pPr>
              <w:pStyle w:val="TAL"/>
              <w:rPr>
                <w:rFonts w:eastAsia="바탕"/>
              </w:rPr>
            </w:pPr>
            <w:r>
              <w:rPr>
                <w:rFonts w:eastAsia="바탕"/>
              </w:rPr>
              <w:t>QoSSustainability</w:t>
            </w:r>
          </w:p>
          <w:p w14:paraId="6ABB5AC9" w14:textId="77777777" w:rsidR="00372B65" w:rsidRDefault="00372B65" w:rsidP="006557A3">
            <w:pPr>
              <w:pStyle w:val="TAL"/>
              <w:rPr>
                <w:rFonts w:eastAsia="바탕"/>
              </w:rPr>
            </w:pPr>
            <w:r>
              <w:rPr>
                <w:rFonts w:eastAsia="바탕"/>
              </w:rPr>
              <w:t>ServiceExperience</w:t>
            </w:r>
          </w:p>
          <w:p w14:paraId="3096AF5B" w14:textId="77777777" w:rsidR="00372B65" w:rsidRDefault="00372B65" w:rsidP="006557A3">
            <w:pPr>
              <w:pStyle w:val="TAL"/>
              <w:rPr>
                <w:rFonts w:cs="Arial"/>
                <w:szCs w:val="18"/>
              </w:rPr>
            </w:pPr>
            <w:r>
              <w:rPr>
                <w:rFonts w:cs="Arial"/>
                <w:szCs w:val="18"/>
              </w:rPr>
              <w:t>UserDataCongestion</w:t>
            </w:r>
          </w:p>
          <w:p w14:paraId="1FD203D6" w14:textId="77777777" w:rsidR="00372B65" w:rsidRPr="005D28F0" w:rsidRDefault="00372B65" w:rsidP="006557A3">
            <w:pPr>
              <w:pStyle w:val="TAL"/>
              <w:rPr>
                <w:rFonts w:cs="Arial"/>
                <w:szCs w:val="18"/>
              </w:rPr>
            </w:pPr>
            <w:r>
              <w:rPr>
                <w:rFonts w:cs="Arial"/>
                <w:szCs w:val="18"/>
              </w:rPr>
              <w:t>AbnormalBehaviour</w:t>
            </w:r>
            <w:r>
              <w:t xml:space="preserve"> </w:t>
            </w:r>
          </w:p>
          <w:p w14:paraId="56E9F10C" w14:textId="77777777" w:rsidR="00372B65" w:rsidRDefault="00372B65" w:rsidP="006557A3">
            <w:pPr>
              <w:pStyle w:val="TAL"/>
              <w:rPr>
                <w:rFonts w:cs="Arial"/>
                <w:szCs w:val="18"/>
              </w:rPr>
            </w:pPr>
            <w:r w:rsidRPr="005D28F0">
              <w:rPr>
                <w:rFonts w:cs="Arial"/>
                <w:szCs w:val="18"/>
              </w:rPr>
              <w:t>NsiLoadExt</w:t>
            </w:r>
          </w:p>
        </w:tc>
      </w:tr>
      <w:tr w:rsidR="00372B65" w14:paraId="5D3A948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146CA72" w14:textId="77777777" w:rsidR="00372B65" w:rsidRDefault="00372B65" w:rsidP="006557A3">
            <w:pPr>
              <w:pStyle w:val="TAL"/>
            </w:pPr>
            <w:r>
              <w:t>NetworkPerfInfo</w:t>
            </w:r>
          </w:p>
        </w:tc>
        <w:tc>
          <w:tcPr>
            <w:tcW w:w="1849" w:type="dxa"/>
            <w:tcBorders>
              <w:top w:val="single" w:sz="4" w:space="0" w:color="auto"/>
              <w:left w:val="single" w:sz="4" w:space="0" w:color="auto"/>
              <w:bottom w:val="single" w:sz="4" w:space="0" w:color="auto"/>
              <w:right w:val="single" w:sz="4" w:space="0" w:color="auto"/>
            </w:tcBorders>
          </w:tcPr>
          <w:p w14:paraId="73D1610F" w14:textId="77777777" w:rsidR="00372B65" w:rsidRDefault="00372B65" w:rsidP="006557A3">
            <w:pPr>
              <w:pStyle w:val="TAL"/>
            </w:pPr>
            <w:r>
              <w:rPr>
                <w:rFonts w:hint="eastAsia"/>
                <w:lang w:eastAsia="zh-CN"/>
              </w:rPr>
              <w:t>5</w:t>
            </w:r>
            <w:r>
              <w:rPr>
                <w:lang w:eastAsia="zh-CN"/>
              </w:rPr>
              <w:t>.1.6.2.23</w:t>
            </w:r>
          </w:p>
        </w:tc>
        <w:tc>
          <w:tcPr>
            <w:tcW w:w="2193" w:type="dxa"/>
            <w:tcBorders>
              <w:top w:val="single" w:sz="4" w:space="0" w:color="auto"/>
              <w:left w:val="single" w:sz="4" w:space="0" w:color="auto"/>
              <w:bottom w:val="single" w:sz="4" w:space="0" w:color="auto"/>
              <w:right w:val="single" w:sz="4" w:space="0" w:color="auto"/>
            </w:tcBorders>
          </w:tcPr>
          <w:p w14:paraId="428580FF"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6B29CEB" w14:textId="77777777" w:rsidR="00372B65" w:rsidRDefault="00372B65" w:rsidP="006557A3">
            <w:pPr>
              <w:pStyle w:val="TAL"/>
              <w:rPr>
                <w:rFonts w:cs="Arial"/>
                <w:szCs w:val="18"/>
              </w:rPr>
            </w:pPr>
            <w:r>
              <w:rPr>
                <w:rFonts w:cs="Arial"/>
                <w:szCs w:val="18"/>
              </w:rPr>
              <w:t>NetworkPerformance</w:t>
            </w:r>
          </w:p>
        </w:tc>
      </w:tr>
      <w:tr w:rsidR="00372B65" w14:paraId="0F7CDDC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B60B884" w14:textId="77777777" w:rsidR="00372B65" w:rsidRDefault="00372B65" w:rsidP="006557A3">
            <w:pPr>
              <w:pStyle w:val="TAL"/>
            </w:pPr>
            <w:r>
              <w:t>NetworkPerfType</w:t>
            </w:r>
          </w:p>
        </w:tc>
        <w:tc>
          <w:tcPr>
            <w:tcW w:w="1849" w:type="dxa"/>
            <w:tcBorders>
              <w:top w:val="single" w:sz="4" w:space="0" w:color="auto"/>
              <w:left w:val="single" w:sz="4" w:space="0" w:color="auto"/>
              <w:bottom w:val="single" w:sz="4" w:space="0" w:color="auto"/>
              <w:right w:val="single" w:sz="4" w:space="0" w:color="auto"/>
            </w:tcBorders>
          </w:tcPr>
          <w:p w14:paraId="38935FA5" w14:textId="77777777" w:rsidR="00372B65" w:rsidRDefault="00372B65" w:rsidP="006557A3">
            <w:pPr>
              <w:pStyle w:val="TAL"/>
            </w:pPr>
            <w:r>
              <w:rPr>
                <w:rFonts w:hint="eastAsia"/>
                <w:lang w:eastAsia="zh-CN"/>
              </w:rPr>
              <w:t>5</w:t>
            </w:r>
            <w:r>
              <w:rPr>
                <w:lang w:eastAsia="zh-CN"/>
              </w:rPr>
              <w:t>.1.6.3.10</w:t>
            </w:r>
          </w:p>
        </w:tc>
        <w:tc>
          <w:tcPr>
            <w:tcW w:w="2193" w:type="dxa"/>
            <w:tcBorders>
              <w:top w:val="single" w:sz="4" w:space="0" w:color="auto"/>
              <w:left w:val="single" w:sz="4" w:space="0" w:color="auto"/>
              <w:bottom w:val="single" w:sz="4" w:space="0" w:color="auto"/>
              <w:right w:val="single" w:sz="4" w:space="0" w:color="auto"/>
            </w:tcBorders>
          </w:tcPr>
          <w:p w14:paraId="08C8FF8E" w14:textId="77777777" w:rsidR="00372B65" w:rsidRDefault="00372B65" w:rsidP="006557A3">
            <w:pPr>
              <w:pStyle w:val="TAL"/>
              <w:rPr>
                <w:rFonts w:cs="Arial"/>
                <w:szCs w:val="18"/>
              </w:rPr>
            </w:pPr>
            <w:r>
              <w:t>Represents the network performance types.</w:t>
            </w:r>
          </w:p>
        </w:tc>
        <w:tc>
          <w:tcPr>
            <w:tcW w:w="2898" w:type="dxa"/>
            <w:tcBorders>
              <w:top w:val="single" w:sz="4" w:space="0" w:color="auto"/>
              <w:left w:val="single" w:sz="4" w:space="0" w:color="auto"/>
              <w:bottom w:val="single" w:sz="4" w:space="0" w:color="auto"/>
              <w:right w:val="single" w:sz="4" w:space="0" w:color="auto"/>
            </w:tcBorders>
          </w:tcPr>
          <w:p w14:paraId="2200B06C" w14:textId="77777777" w:rsidR="00372B65" w:rsidRDefault="00372B65" w:rsidP="006557A3">
            <w:pPr>
              <w:pStyle w:val="TAL"/>
              <w:rPr>
                <w:rFonts w:cs="Arial"/>
                <w:szCs w:val="18"/>
              </w:rPr>
            </w:pPr>
            <w:r>
              <w:rPr>
                <w:rFonts w:cs="Arial"/>
                <w:szCs w:val="18"/>
              </w:rPr>
              <w:t>NetworkPerformance</w:t>
            </w:r>
          </w:p>
        </w:tc>
      </w:tr>
      <w:tr w:rsidR="00372B65" w14:paraId="277B5DA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455CEA6" w14:textId="77777777" w:rsidR="00372B65" w:rsidRDefault="00372B65" w:rsidP="006557A3">
            <w:pPr>
              <w:pStyle w:val="TAL"/>
            </w:pPr>
            <w:r>
              <w:rPr>
                <w:lang w:eastAsia="zh-CN"/>
              </w:rPr>
              <w:t>NfLoadLevelInformation</w:t>
            </w:r>
          </w:p>
        </w:tc>
        <w:tc>
          <w:tcPr>
            <w:tcW w:w="1849" w:type="dxa"/>
            <w:tcBorders>
              <w:top w:val="single" w:sz="4" w:space="0" w:color="auto"/>
              <w:left w:val="single" w:sz="4" w:space="0" w:color="auto"/>
              <w:bottom w:val="single" w:sz="4" w:space="0" w:color="auto"/>
              <w:right w:val="single" w:sz="4" w:space="0" w:color="auto"/>
            </w:tcBorders>
          </w:tcPr>
          <w:p w14:paraId="2AE59398" w14:textId="77777777" w:rsidR="00372B65" w:rsidRDefault="00372B65" w:rsidP="006557A3">
            <w:pPr>
              <w:pStyle w:val="TAL"/>
            </w:pPr>
            <w:r>
              <w:t xml:space="preserve">5.1.6.2.31 </w:t>
            </w:r>
          </w:p>
        </w:tc>
        <w:tc>
          <w:tcPr>
            <w:tcW w:w="2193" w:type="dxa"/>
            <w:tcBorders>
              <w:top w:val="single" w:sz="4" w:space="0" w:color="auto"/>
              <w:left w:val="single" w:sz="4" w:space="0" w:color="auto"/>
              <w:bottom w:val="single" w:sz="4" w:space="0" w:color="auto"/>
              <w:right w:val="single" w:sz="4" w:space="0" w:color="auto"/>
            </w:tcBorders>
          </w:tcPr>
          <w:p w14:paraId="445BE72A" w14:textId="77777777" w:rsidR="00372B65" w:rsidRDefault="00372B65" w:rsidP="006557A3">
            <w:pPr>
              <w:pStyle w:val="TAL"/>
              <w:rPr>
                <w:rFonts w:cs="Arial"/>
                <w:szCs w:val="18"/>
              </w:rPr>
            </w:pPr>
            <w:r>
              <w:rPr>
                <w:lang w:eastAsia="zh-CN"/>
              </w:rPr>
              <w:t xml:space="preserve">Represents load level information of a given NF instance. </w:t>
            </w:r>
          </w:p>
        </w:tc>
        <w:tc>
          <w:tcPr>
            <w:tcW w:w="2898" w:type="dxa"/>
            <w:tcBorders>
              <w:top w:val="single" w:sz="4" w:space="0" w:color="auto"/>
              <w:left w:val="single" w:sz="4" w:space="0" w:color="auto"/>
              <w:bottom w:val="single" w:sz="4" w:space="0" w:color="auto"/>
              <w:right w:val="single" w:sz="4" w:space="0" w:color="auto"/>
            </w:tcBorders>
          </w:tcPr>
          <w:p w14:paraId="14C011E6" w14:textId="77777777" w:rsidR="00372B65" w:rsidRDefault="00372B65" w:rsidP="006557A3">
            <w:pPr>
              <w:pStyle w:val="TAL"/>
              <w:rPr>
                <w:rFonts w:cs="Arial"/>
                <w:szCs w:val="18"/>
              </w:rPr>
            </w:pPr>
            <w:r>
              <w:t>NfLoad</w:t>
            </w:r>
          </w:p>
        </w:tc>
      </w:tr>
      <w:tr w:rsidR="00372B65" w14:paraId="1297EE6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2C492E1" w14:textId="77777777" w:rsidR="00372B65" w:rsidRDefault="00372B65" w:rsidP="006557A3">
            <w:pPr>
              <w:pStyle w:val="TAL"/>
              <w:rPr>
                <w:lang w:eastAsia="zh-CN"/>
              </w:rPr>
            </w:pPr>
            <w:r>
              <w:t>NfInstanceId</w:t>
            </w:r>
          </w:p>
        </w:tc>
        <w:tc>
          <w:tcPr>
            <w:tcW w:w="1849" w:type="dxa"/>
            <w:tcBorders>
              <w:top w:val="single" w:sz="4" w:space="0" w:color="auto"/>
              <w:left w:val="single" w:sz="4" w:space="0" w:color="auto"/>
              <w:bottom w:val="single" w:sz="4" w:space="0" w:color="auto"/>
              <w:right w:val="single" w:sz="4" w:space="0" w:color="auto"/>
            </w:tcBorders>
          </w:tcPr>
          <w:p w14:paraId="0A4398F5" w14:textId="77777777" w:rsidR="00372B65" w:rsidRDefault="00372B65" w:rsidP="006557A3">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5E4FB2F6" w14:textId="77777777" w:rsidR="00372B65" w:rsidRDefault="00372B65" w:rsidP="006557A3">
            <w:pPr>
              <w:pStyle w:val="TAL"/>
              <w:rPr>
                <w:lang w:eastAsia="zh-CN"/>
              </w:rPr>
            </w:pPr>
            <w:r>
              <w:t>Identifies an NF instance</w:t>
            </w:r>
          </w:p>
        </w:tc>
        <w:tc>
          <w:tcPr>
            <w:tcW w:w="2898" w:type="dxa"/>
            <w:tcBorders>
              <w:top w:val="single" w:sz="4" w:space="0" w:color="auto"/>
              <w:left w:val="single" w:sz="4" w:space="0" w:color="auto"/>
              <w:bottom w:val="single" w:sz="4" w:space="0" w:color="auto"/>
              <w:right w:val="single" w:sz="4" w:space="0" w:color="auto"/>
            </w:tcBorders>
          </w:tcPr>
          <w:p w14:paraId="32917DE8" w14:textId="77777777" w:rsidR="00372B65" w:rsidRDefault="00372B65" w:rsidP="006557A3">
            <w:pPr>
              <w:pStyle w:val="TAL"/>
            </w:pPr>
            <w:r>
              <w:t>NfLoad</w:t>
            </w:r>
          </w:p>
        </w:tc>
      </w:tr>
      <w:tr w:rsidR="00372B65" w14:paraId="1B9AD15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9A16C9C" w14:textId="77777777" w:rsidR="00372B65" w:rsidRDefault="00372B65" w:rsidP="006557A3">
            <w:pPr>
              <w:pStyle w:val="TAL"/>
              <w:rPr>
                <w:lang w:eastAsia="zh-CN"/>
              </w:rPr>
            </w:pPr>
            <w:r>
              <w:t>NfSetId</w:t>
            </w:r>
          </w:p>
        </w:tc>
        <w:tc>
          <w:tcPr>
            <w:tcW w:w="1849" w:type="dxa"/>
            <w:tcBorders>
              <w:top w:val="single" w:sz="4" w:space="0" w:color="auto"/>
              <w:left w:val="single" w:sz="4" w:space="0" w:color="auto"/>
              <w:bottom w:val="single" w:sz="4" w:space="0" w:color="auto"/>
              <w:right w:val="single" w:sz="4" w:space="0" w:color="auto"/>
            </w:tcBorders>
          </w:tcPr>
          <w:p w14:paraId="70D0874B" w14:textId="77777777" w:rsidR="00372B65" w:rsidRDefault="00372B65" w:rsidP="006557A3">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0AE3344C" w14:textId="77777777" w:rsidR="00372B65" w:rsidRDefault="00372B65" w:rsidP="006557A3">
            <w:pPr>
              <w:pStyle w:val="TAL"/>
              <w:rPr>
                <w:lang w:eastAsia="zh-CN"/>
              </w:rPr>
            </w:pPr>
            <w:r>
              <w:t>Identifies an NF Set instance.</w:t>
            </w:r>
          </w:p>
        </w:tc>
        <w:tc>
          <w:tcPr>
            <w:tcW w:w="2898" w:type="dxa"/>
            <w:tcBorders>
              <w:top w:val="single" w:sz="4" w:space="0" w:color="auto"/>
              <w:left w:val="single" w:sz="4" w:space="0" w:color="auto"/>
              <w:bottom w:val="single" w:sz="4" w:space="0" w:color="auto"/>
              <w:right w:val="single" w:sz="4" w:space="0" w:color="auto"/>
            </w:tcBorders>
          </w:tcPr>
          <w:p w14:paraId="4959F863" w14:textId="77777777" w:rsidR="00372B65" w:rsidRDefault="00372B65" w:rsidP="006557A3">
            <w:pPr>
              <w:pStyle w:val="TAL"/>
            </w:pPr>
            <w:r>
              <w:t>NfLoad</w:t>
            </w:r>
          </w:p>
        </w:tc>
      </w:tr>
      <w:tr w:rsidR="00372B65" w14:paraId="1D2167D6"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D5D0B16" w14:textId="77777777" w:rsidR="00372B65" w:rsidRDefault="00372B65" w:rsidP="006557A3">
            <w:pPr>
              <w:pStyle w:val="TAL"/>
              <w:rPr>
                <w:lang w:eastAsia="zh-CN"/>
              </w:rPr>
            </w:pPr>
            <w:r>
              <w:t>NFType</w:t>
            </w:r>
          </w:p>
        </w:tc>
        <w:tc>
          <w:tcPr>
            <w:tcW w:w="1849" w:type="dxa"/>
            <w:tcBorders>
              <w:top w:val="single" w:sz="4" w:space="0" w:color="auto"/>
              <w:left w:val="single" w:sz="4" w:space="0" w:color="auto"/>
              <w:bottom w:val="single" w:sz="4" w:space="0" w:color="auto"/>
              <w:right w:val="single" w:sz="4" w:space="0" w:color="auto"/>
            </w:tcBorders>
          </w:tcPr>
          <w:p w14:paraId="157F0BBC" w14:textId="77777777" w:rsidR="00372B65" w:rsidRDefault="00372B65" w:rsidP="006557A3">
            <w:pPr>
              <w:pStyle w:val="TAL"/>
            </w:pPr>
            <w:r>
              <w:rPr>
                <w:rFonts w:cs="Arial"/>
                <w:szCs w:val="18"/>
              </w:rPr>
              <w:t>3GPP TS 29.5</w:t>
            </w:r>
            <w:r>
              <w:rPr>
                <w:rFonts w:cs="Arial" w:hint="eastAsia"/>
                <w:szCs w:val="18"/>
                <w:lang w:eastAsia="zh-CN"/>
              </w:rPr>
              <w:t>10</w:t>
            </w:r>
            <w:r>
              <w:rPr>
                <w:rFonts w:cs="Arial"/>
                <w:szCs w:val="18"/>
              </w:rPr>
              <w:t> [12]</w:t>
            </w:r>
          </w:p>
        </w:tc>
        <w:tc>
          <w:tcPr>
            <w:tcW w:w="2193" w:type="dxa"/>
            <w:tcBorders>
              <w:top w:val="single" w:sz="4" w:space="0" w:color="auto"/>
              <w:left w:val="single" w:sz="4" w:space="0" w:color="auto"/>
              <w:bottom w:val="single" w:sz="4" w:space="0" w:color="auto"/>
              <w:right w:val="single" w:sz="4" w:space="0" w:color="auto"/>
            </w:tcBorders>
          </w:tcPr>
          <w:p w14:paraId="45F1DC60" w14:textId="77777777" w:rsidR="00372B65" w:rsidRDefault="00372B65" w:rsidP="006557A3">
            <w:pPr>
              <w:pStyle w:val="TAL"/>
              <w:rPr>
                <w:lang w:eastAsia="zh-CN"/>
              </w:rPr>
            </w:pPr>
            <w:r>
              <w:t>Indentifies a type of NF.</w:t>
            </w:r>
          </w:p>
        </w:tc>
        <w:tc>
          <w:tcPr>
            <w:tcW w:w="2898" w:type="dxa"/>
            <w:tcBorders>
              <w:top w:val="single" w:sz="4" w:space="0" w:color="auto"/>
              <w:left w:val="single" w:sz="4" w:space="0" w:color="auto"/>
              <w:bottom w:val="single" w:sz="4" w:space="0" w:color="auto"/>
              <w:right w:val="single" w:sz="4" w:space="0" w:color="auto"/>
            </w:tcBorders>
          </w:tcPr>
          <w:p w14:paraId="6AA027BD" w14:textId="77777777" w:rsidR="00372B65" w:rsidRDefault="00372B65" w:rsidP="006557A3">
            <w:pPr>
              <w:pStyle w:val="TAL"/>
            </w:pPr>
            <w:r>
              <w:t>NfLoad</w:t>
            </w:r>
          </w:p>
        </w:tc>
      </w:tr>
      <w:tr w:rsidR="00372B65" w14:paraId="717718B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5993EFB" w14:textId="77777777" w:rsidR="00372B65" w:rsidRDefault="00372B65" w:rsidP="006557A3">
            <w:pPr>
              <w:pStyle w:val="TAL"/>
            </w:pPr>
            <w:r>
              <w:t>NsiId</w:t>
            </w:r>
          </w:p>
        </w:tc>
        <w:tc>
          <w:tcPr>
            <w:tcW w:w="1849" w:type="dxa"/>
            <w:tcBorders>
              <w:top w:val="single" w:sz="4" w:space="0" w:color="auto"/>
              <w:left w:val="single" w:sz="4" w:space="0" w:color="auto"/>
              <w:bottom w:val="single" w:sz="4" w:space="0" w:color="auto"/>
              <w:right w:val="single" w:sz="4" w:space="0" w:color="auto"/>
            </w:tcBorders>
          </w:tcPr>
          <w:p w14:paraId="0311EC8B" w14:textId="77777777" w:rsidR="00372B65" w:rsidRDefault="00372B65" w:rsidP="006557A3">
            <w:pPr>
              <w:pStyle w:val="TAL"/>
              <w:rPr>
                <w:rFonts w:cs="Arial"/>
                <w:szCs w:val="18"/>
              </w:rPr>
            </w:pPr>
            <w:r>
              <w:rPr>
                <w:rFonts w:cs="Arial"/>
                <w:szCs w:val="18"/>
              </w:rPr>
              <w:t>3GPP TS 29.531 [24]</w:t>
            </w:r>
          </w:p>
        </w:tc>
        <w:tc>
          <w:tcPr>
            <w:tcW w:w="2193" w:type="dxa"/>
            <w:tcBorders>
              <w:top w:val="single" w:sz="4" w:space="0" w:color="auto"/>
              <w:left w:val="single" w:sz="4" w:space="0" w:color="auto"/>
              <w:bottom w:val="single" w:sz="4" w:space="0" w:color="auto"/>
              <w:right w:val="single" w:sz="4" w:space="0" w:color="auto"/>
            </w:tcBorders>
          </w:tcPr>
          <w:p w14:paraId="61AC3D4D" w14:textId="77777777" w:rsidR="00372B65" w:rsidRDefault="00372B65" w:rsidP="006557A3">
            <w:pPr>
              <w:pStyle w:val="TAL"/>
            </w:pPr>
            <w:r>
              <w:t>Identifies a Network Slice Instance.</w:t>
            </w:r>
          </w:p>
        </w:tc>
        <w:tc>
          <w:tcPr>
            <w:tcW w:w="2898" w:type="dxa"/>
            <w:tcBorders>
              <w:top w:val="single" w:sz="4" w:space="0" w:color="auto"/>
              <w:left w:val="single" w:sz="4" w:space="0" w:color="auto"/>
              <w:bottom w:val="single" w:sz="4" w:space="0" w:color="auto"/>
              <w:right w:val="single" w:sz="4" w:space="0" w:color="auto"/>
            </w:tcBorders>
          </w:tcPr>
          <w:p w14:paraId="27B8A4A5" w14:textId="77777777" w:rsidR="00372B65" w:rsidRDefault="00372B65" w:rsidP="006557A3">
            <w:pPr>
              <w:pStyle w:val="TAL"/>
            </w:pPr>
            <w:r>
              <w:t>ServiceExperience</w:t>
            </w:r>
          </w:p>
          <w:p w14:paraId="7191071C" w14:textId="77777777" w:rsidR="00372B65" w:rsidRDefault="00372B65" w:rsidP="006557A3">
            <w:pPr>
              <w:pStyle w:val="TAL"/>
              <w:rPr>
                <w:lang w:eastAsia="zh-CN"/>
              </w:rPr>
            </w:pPr>
            <w:r>
              <w:rPr>
                <w:lang w:eastAsia="zh-CN"/>
              </w:rPr>
              <w:t>NsiLoad</w:t>
            </w:r>
            <w:r>
              <w:t xml:space="preserve"> </w:t>
            </w:r>
          </w:p>
          <w:p w14:paraId="63CAADB6" w14:textId="77777777" w:rsidR="00372B65" w:rsidRDefault="00372B65" w:rsidP="006557A3">
            <w:pPr>
              <w:pStyle w:val="TAL"/>
            </w:pPr>
            <w:r>
              <w:rPr>
                <w:lang w:eastAsia="zh-CN"/>
              </w:rPr>
              <w:t>NsiLoadExt</w:t>
            </w:r>
          </w:p>
        </w:tc>
      </w:tr>
      <w:tr w:rsidR="00372B65" w14:paraId="75B160E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0FC69D9" w14:textId="77777777" w:rsidR="00372B65" w:rsidRDefault="00372B65" w:rsidP="006557A3">
            <w:pPr>
              <w:pStyle w:val="TAL"/>
            </w:pPr>
            <w:r>
              <w:t>NsiIdInfo</w:t>
            </w:r>
          </w:p>
        </w:tc>
        <w:tc>
          <w:tcPr>
            <w:tcW w:w="1849" w:type="dxa"/>
            <w:tcBorders>
              <w:top w:val="single" w:sz="4" w:space="0" w:color="auto"/>
              <w:left w:val="single" w:sz="4" w:space="0" w:color="auto"/>
              <w:bottom w:val="single" w:sz="4" w:space="0" w:color="auto"/>
              <w:right w:val="single" w:sz="4" w:space="0" w:color="auto"/>
            </w:tcBorders>
          </w:tcPr>
          <w:p w14:paraId="6E754807" w14:textId="77777777" w:rsidR="00372B65" w:rsidRDefault="00372B65" w:rsidP="006557A3">
            <w:pPr>
              <w:pStyle w:val="TAL"/>
              <w:rPr>
                <w:rFonts w:cs="Arial"/>
                <w:szCs w:val="18"/>
              </w:rPr>
            </w:pPr>
            <w:r>
              <w:rPr>
                <w:rFonts w:cs="Arial"/>
                <w:szCs w:val="18"/>
              </w:rPr>
              <w:t>5.1.6.2.33</w:t>
            </w:r>
          </w:p>
        </w:tc>
        <w:tc>
          <w:tcPr>
            <w:tcW w:w="2193" w:type="dxa"/>
            <w:tcBorders>
              <w:top w:val="single" w:sz="4" w:space="0" w:color="auto"/>
              <w:left w:val="single" w:sz="4" w:space="0" w:color="auto"/>
              <w:bottom w:val="single" w:sz="4" w:space="0" w:color="auto"/>
              <w:right w:val="single" w:sz="4" w:space="0" w:color="auto"/>
            </w:tcBorders>
          </w:tcPr>
          <w:p w14:paraId="2459161A" w14:textId="77777777" w:rsidR="00372B65" w:rsidRDefault="00372B65" w:rsidP="006557A3">
            <w:pPr>
              <w:pStyle w:val="TAL"/>
            </w:pPr>
            <w:r>
              <w:t>Identify the S-NSSAI and the associated Network Slice Instance(s).</w:t>
            </w:r>
          </w:p>
        </w:tc>
        <w:tc>
          <w:tcPr>
            <w:tcW w:w="2898" w:type="dxa"/>
            <w:tcBorders>
              <w:top w:val="single" w:sz="4" w:space="0" w:color="auto"/>
              <w:left w:val="single" w:sz="4" w:space="0" w:color="auto"/>
              <w:bottom w:val="single" w:sz="4" w:space="0" w:color="auto"/>
              <w:right w:val="single" w:sz="4" w:space="0" w:color="auto"/>
            </w:tcBorders>
          </w:tcPr>
          <w:p w14:paraId="08B1B57F" w14:textId="77777777" w:rsidR="00372B65" w:rsidRDefault="00372B65" w:rsidP="006557A3">
            <w:pPr>
              <w:pStyle w:val="TAL"/>
            </w:pPr>
            <w:r>
              <w:t>ServiceExperience</w:t>
            </w:r>
          </w:p>
          <w:p w14:paraId="248C78A5" w14:textId="77777777" w:rsidR="00372B65" w:rsidRDefault="00372B65" w:rsidP="006557A3">
            <w:pPr>
              <w:pStyle w:val="TAL"/>
              <w:rPr>
                <w:lang w:eastAsia="zh-CN"/>
              </w:rPr>
            </w:pPr>
            <w:r>
              <w:rPr>
                <w:lang w:eastAsia="zh-CN"/>
              </w:rPr>
              <w:t>NsiLoad</w:t>
            </w:r>
            <w:r>
              <w:t xml:space="preserve"> </w:t>
            </w:r>
          </w:p>
          <w:p w14:paraId="3BFD0B90" w14:textId="77777777" w:rsidR="00372B65" w:rsidRDefault="00372B65" w:rsidP="006557A3">
            <w:pPr>
              <w:pStyle w:val="TAL"/>
            </w:pPr>
            <w:r>
              <w:rPr>
                <w:lang w:eastAsia="zh-CN"/>
              </w:rPr>
              <w:t>NsiLoadExt</w:t>
            </w:r>
          </w:p>
        </w:tc>
      </w:tr>
      <w:tr w:rsidR="00372B65" w14:paraId="4486BF1E"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30E0B7EC" w14:textId="77777777" w:rsidR="00372B65" w:rsidRDefault="00372B65" w:rsidP="006557A3">
            <w:pPr>
              <w:pStyle w:val="TAL"/>
            </w:pPr>
            <w:r>
              <w:t>NsiLoadLevelInfo</w:t>
            </w:r>
          </w:p>
        </w:tc>
        <w:tc>
          <w:tcPr>
            <w:tcW w:w="1849" w:type="dxa"/>
            <w:tcBorders>
              <w:top w:val="single" w:sz="4" w:space="0" w:color="auto"/>
              <w:left w:val="single" w:sz="4" w:space="0" w:color="auto"/>
              <w:bottom w:val="single" w:sz="4" w:space="0" w:color="auto"/>
              <w:right w:val="single" w:sz="4" w:space="0" w:color="auto"/>
            </w:tcBorders>
          </w:tcPr>
          <w:p w14:paraId="37FC9F64" w14:textId="77777777" w:rsidR="00372B65" w:rsidRDefault="00372B65" w:rsidP="006557A3">
            <w:pPr>
              <w:pStyle w:val="TAL"/>
              <w:rPr>
                <w:rFonts w:cs="Arial"/>
                <w:szCs w:val="18"/>
              </w:rPr>
            </w:pPr>
            <w:r>
              <w:rPr>
                <w:rFonts w:cs="Arial"/>
                <w:szCs w:val="18"/>
              </w:rPr>
              <w:t>5.1.6.2.34</w:t>
            </w:r>
          </w:p>
        </w:tc>
        <w:tc>
          <w:tcPr>
            <w:tcW w:w="2193" w:type="dxa"/>
            <w:tcBorders>
              <w:top w:val="single" w:sz="4" w:space="0" w:color="auto"/>
              <w:left w:val="single" w:sz="4" w:space="0" w:color="auto"/>
              <w:bottom w:val="single" w:sz="4" w:space="0" w:color="auto"/>
              <w:right w:val="single" w:sz="4" w:space="0" w:color="auto"/>
            </w:tcBorders>
          </w:tcPr>
          <w:p w14:paraId="717BA42E" w14:textId="77777777" w:rsidR="00372B65" w:rsidRDefault="00372B65" w:rsidP="006557A3">
            <w:pPr>
              <w:pStyle w:val="TAL"/>
            </w:pPr>
            <w:r>
              <w:t>Represents the load level information for an S-NSSAI and the associated network slice instance.</w:t>
            </w:r>
          </w:p>
        </w:tc>
        <w:tc>
          <w:tcPr>
            <w:tcW w:w="2898" w:type="dxa"/>
            <w:tcBorders>
              <w:top w:val="single" w:sz="4" w:space="0" w:color="auto"/>
              <w:left w:val="single" w:sz="4" w:space="0" w:color="auto"/>
              <w:bottom w:val="single" w:sz="4" w:space="0" w:color="auto"/>
              <w:right w:val="single" w:sz="4" w:space="0" w:color="auto"/>
            </w:tcBorders>
          </w:tcPr>
          <w:p w14:paraId="2F566549" w14:textId="77777777" w:rsidR="00372B65" w:rsidRDefault="00372B65" w:rsidP="006557A3">
            <w:pPr>
              <w:pStyle w:val="TAL"/>
              <w:rPr>
                <w:lang w:eastAsia="zh-CN"/>
              </w:rPr>
            </w:pPr>
            <w:r>
              <w:rPr>
                <w:lang w:eastAsia="zh-CN"/>
              </w:rPr>
              <w:t>NsiLoad</w:t>
            </w:r>
            <w:r>
              <w:t xml:space="preserve"> </w:t>
            </w:r>
          </w:p>
          <w:p w14:paraId="20785CA4" w14:textId="77777777" w:rsidR="00372B65" w:rsidRDefault="00372B65" w:rsidP="006557A3">
            <w:pPr>
              <w:pStyle w:val="TAL"/>
            </w:pPr>
            <w:r>
              <w:rPr>
                <w:lang w:eastAsia="zh-CN"/>
              </w:rPr>
              <w:t>NsiLoadExt</w:t>
            </w:r>
          </w:p>
        </w:tc>
      </w:tr>
      <w:tr w:rsidR="00372B65" w14:paraId="0589FC13"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05EBCF1" w14:textId="77777777" w:rsidR="00372B65" w:rsidRDefault="00372B65" w:rsidP="006557A3">
            <w:pPr>
              <w:pStyle w:val="TAL"/>
              <w:rPr>
                <w:lang w:eastAsia="zh-CN"/>
              </w:rPr>
            </w:pPr>
            <w:r>
              <w:t>ProblemDetails</w:t>
            </w:r>
          </w:p>
        </w:tc>
        <w:tc>
          <w:tcPr>
            <w:tcW w:w="1849" w:type="dxa"/>
            <w:tcBorders>
              <w:top w:val="single" w:sz="4" w:space="0" w:color="auto"/>
              <w:left w:val="single" w:sz="4" w:space="0" w:color="auto"/>
              <w:bottom w:val="single" w:sz="4" w:space="0" w:color="auto"/>
              <w:right w:val="single" w:sz="4" w:space="0" w:color="auto"/>
            </w:tcBorders>
          </w:tcPr>
          <w:p w14:paraId="4D831143" w14:textId="77777777" w:rsidR="00372B65" w:rsidRDefault="00372B65" w:rsidP="006557A3">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383A1B85" w14:textId="77777777" w:rsidR="00372B65" w:rsidRDefault="00372B65" w:rsidP="006557A3">
            <w:pPr>
              <w:pStyle w:val="TAL"/>
              <w:rPr>
                <w:rFonts w:cs="Arial"/>
                <w:szCs w:val="18"/>
              </w:rPr>
            </w:pPr>
            <w:r>
              <w:rPr>
                <w:rFonts w:cs="Arial"/>
                <w:szCs w:val="18"/>
                <w:lang w:eastAsia="zh-CN"/>
              </w:rPr>
              <w:t>Used in error responses to provide more detailed information about an error.</w:t>
            </w:r>
          </w:p>
        </w:tc>
        <w:tc>
          <w:tcPr>
            <w:tcW w:w="2898" w:type="dxa"/>
            <w:tcBorders>
              <w:top w:val="single" w:sz="4" w:space="0" w:color="auto"/>
              <w:left w:val="single" w:sz="4" w:space="0" w:color="auto"/>
              <w:bottom w:val="single" w:sz="4" w:space="0" w:color="auto"/>
              <w:right w:val="single" w:sz="4" w:space="0" w:color="auto"/>
            </w:tcBorders>
          </w:tcPr>
          <w:p w14:paraId="283E9FEC" w14:textId="77777777" w:rsidR="00372B65" w:rsidRDefault="00372B65" w:rsidP="006557A3">
            <w:pPr>
              <w:pStyle w:val="TAL"/>
              <w:rPr>
                <w:rFonts w:cs="Arial"/>
                <w:szCs w:val="18"/>
              </w:rPr>
            </w:pPr>
          </w:p>
        </w:tc>
      </w:tr>
      <w:tr w:rsidR="00372B65" w14:paraId="1D041D3A"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998287E" w14:textId="77777777" w:rsidR="00372B65" w:rsidRDefault="00372B65" w:rsidP="006557A3">
            <w:pPr>
              <w:pStyle w:val="TAL"/>
            </w:pPr>
            <w:r>
              <w:t>QosRequirement</w:t>
            </w:r>
          </w:p>
        </w:tc>
        <w:tc>
          <w:tcPr>
            <w:tcW w:w="1849" w:type="dxa"/>
            <w:tcBorders>
              <w:top w:val="single" w:sz="4" w:space="0" w:color="auto"/>
              <w:left w:val="single" w:sz="4" w:space="0" w:color="auto"/>
              <w:bottom w:val="single" w:sz="4" w:space="0" w:color="auto"/>
              <w:right w:val="single" w:sz="4" w:space="0" w:color="auto"/>
            </w:tcBorders>
          </w:tcPr>
          <w:p w14:paraId="7D56171A" w14:textId="77777777" w:rsidR="00372B65" w:rsidRDefault="00372B65" w:rsidP="006557A3">
            <w:pPr>
              <w:pStyle w:val="TAL"/>
              <w:rPr>
                <w:rFonts w:cs="Arial"/>
              </w:rPr>
            </w:pPr>
            <w:r>
              <w:rPr>
                <w:rFonts w:cs="Arial"/>
              </w:rPr>
              <w:t>5.1.6.2.20</w:t>
            </w:r>
          </w:p>
        </w:tc>
        <w:tc>
          <w:tcPr>
            <w:tcW w:w="2193" w:type="dxa"/>
            <w:tcBorders>
              <w:top w:val="single" w:sz="4" w:space="0" w:color="auto"/>
              <w:left w:val="single" w:sz="4" w:space="0" w:color="auto"/>
              <w:bottom w:val="single" w:sz="4" w:space="0" w:color="auto"/>
              <w:right w:val="single" w:sz="4" w:space="0" w:color="auto"/>
            </w:tcBorders>
          </w:tcPr>
          <w:p w14:paraId="6AC13C86"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123BD918" w14:textId="77777777" w:rsidR="00372B65" w:rsidRDefault="00372B65" w:rsidP="006557A3">
            <w:pPr>
              <w:pStyle w:val="TAL"/>
              <w:rPr>
                <w:rFonts w:cs="Arial"/>
                <w:szCs w:val="18"/>
              </w:rPr>
            </w:pPr>
            <w:r>
              <w:rPr>
                <w:rFonts w:cs="Arial"/>
                <w:szCs w:val="18"/>
              </w:rPr>
              <w:t>QoSSustainability</w:t>
            </w:r>
          </w:p>
        </w:tc>
      </w:tr>
      <w:tr w:rsidR="00372B65" w14:paraId="075F8E4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41E1F3B1" w14:textId="77777777" w:rsidR="00372B65" w:rsidRDefault="00372B65" w:rsidP="006557A3">
            <w:pPr>
              <w:pStyle w:val="TAL"/>
            </w:pPr>
            <w:r>
              <w:t>QosSustainabilityInfo</w:t>
            </w:r>
          </w:p>
        </w:tc>
        <w:tc>
          <w:tcPr>
            <w:tcW w:w="1849" w:type="dxa"/>
            <w:tcBorders>
              <w:top w:val="single" w:sz="4" w:space="0" w:color="auto"/>
              <w:left w:val="single" w:sz="4" w:space="0" w:color="auto"/>
              <w:bottom w:val="single" w:sz="4" w:space="0" w:color="auto"/>
              <w:right w:val="single" w:sz="4" w:space="0" w:color="auto"/>
            </w:tcBorders>
          </w:tcPr>
          <w:p w14:paraId="144E9AEE" w14:textId="77777777" w:rsidR="00372B65" w:rsidRDefault="00372B65" w:rsidP="006557A3">
            <w:pPr>
              <w:pStyle w:val="TAL"/>
              <w:rPr>
                <w:rFonts w:cs="Arial"/>
              </w:rPr>
            </w:pPr>
            <w:r>
              <w:rPr>
                <w:rFonts w:cs="Arial"/>
              </w:rPr>
              <w:t>5.1.6.2.19</w:t>
            </w:r>
          </w:p>
        </w:tc>
        <w:tc>
          <w:tcPr>
            <w:tcW w:w="2193" w:type="dxa"/>
            <w:tcBorders>
              <w:top w:val="single" w:sz="4" w:space="0" w:color="auto"/>
              <w:left w:val="single" w:sz="4" w:space="0" w:color="auto"/>
              <w:bottom w:val="single" w:sz="4" w:space="0" w:color="auto"/>
              <w:right w:val="single" w:sz="4" w:space="0" w:color="auto"/>
            </w:tcBorders>
          </w:tcPr>
          <w:p w14:paraId="269A56D5" w14:textId="77777777" w:rsidR="00372B65" w:rsidRDefault="00372B65" w:rsidP="006557A3">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0A01EFF7" w14:textId="77777777" w:rsidR="00372B65" w:rsidRDefault="00372B65" w:rsidP="006557A3">
            <w:pPr>
              <w:pStyle w:val="TAL"/>
              <w:rPr>
                <w:rFonts w:cs="Arial"/>
                <w:szCs w:val="18"/>
              </w:rPr>
            </w:pPr>
            <w:r>
              <w:rPr>
                <w:rFonts w:cs="Arial"/>
                <w:szCs w:val="18"/>
              </w:rPr>
              <w:t>QoSSustainability</w:t>
            </w:r>
          </w:p>
        </w:tc>
      </w:tr>
      <w:tr w:rsidR="00372B65" w14:paraId="732C5AE8"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7E11DF0" w14:textId="77777777" w:rsidR="00372B65" w:rsidRDefault="00372B65" w:rsidP="006557A3">
            <w:pPr>
              <w:pStyle w:val="TAL"/>
            </w:pPr>
            <w:r>
              <w:t>SamplingRatio</w:t>
            </w:r>
          </w:p>
        </w:tc>
        <w:tc>
          <w:tcPr>
            <w:tcW w:w="1849" w:type="dxa"/>
            <w:tcBorders>
              <w:top w:val="single" w:sz="4" w:space="0" w:color="auto"/>
              <w:left w:val="single" w:sz="4" w:space="0" w:color="auto"/>
              <w:bottom w:val="single" w:sz="4" w:space="0" w:color="auto"/>
              <w:right w:val="single" w:sz="4" w:space="0" w:color="auto"/>
            </w:tcBorders>
          </w:tcPr>
          <w:p w14:paraId="12468796" w14:textId="77777777" w:rsidR="00372B65" w:rsidRDefault="00372B65" w:rsidP="006557A3">
            <w:pPr>
              <w:pStyle w:val="TAL"/>
              <w:rPr>
                <w:rFonts w:cs="Arial"/>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36CC41A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4FFC4C3" w14:textId="77777777" w:rsidR="00372B65" w:rsidRDefault="00372B65" w:rsidP="006557A3">
            <w:pPr>
              <w:pStyle w:val="TAL"/>
              <w:rPr>
                <w:rFonts w:eastAsia="바탕"/>
              </w:rPr>
            </w:pPr>
          </w:p>
        </w:tc>
      </w:tr>
      <w:tr w:rsidR="00372B65" w14:paraId="155FBCD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7A86FF8" w14:textId="77777777" w:rsidR="00372B65" w:rsidRDefault="00372B65" w:rsidP="006557A3">
            <w:pPr>
              <w:pStyle w:val="TAL"/>
              <w:rPr>
                <w:lang w:eastAsia="zh-CN"/>
              </w:rPr>
            </w:pPr>
            <w:r>
              <w:t>ServiceExperienceInfo</w:t>
            </w:r>
          </w:p>
        </w:tc>
        <w:tc>
          <w:tcPr>
            <w:tcW w:w="1849" w:type="dxa"/>
            <w:tcBorders>
              <w:top w:val="single" w:sz="4" w:space="0" w:color="auto"/>
              <w:left w:val="single" w:sz="4" w:space="0" w:color="auto"/>
              <w:bottom w:val="single" w:sz="4" w:space="0" w:color="auto"/>
              <w:right w:val="single" w:sz="4" w:space="0" w:color="auto"/>
            </w:tcBorders>
          </w:tcPr>
          <w:p w14:paraId="63DC2FF8" w14:textId="77777777" w:rsidR="00372B65" w:rsidRDefault="00372B65" w:rsidP="006557A3">
            <w:pPr>
              <w:pStyle w:val="TAL"/>
              <w:rPr>
                <w:lang w:eastAsia="zh-CN"/>
              </w:rPr>
            </w:pPr>
            <w:r>
              <w:rPr>
                <w:rFonts w:cs="Arial"/>
              </w:rPr>
              <w:t>5.1.6.2.24</w:t>
            </w:r>
          </w:p>
        </w:tc>
        <w:tc>
          <w:tcPr>
            <w:tcW w:w="2193" w:type="dxa"/>
            <w:tcBorders>
              <w:top w:val="single" w:sz="4" w:space="0" w:color="auto"/>
              <w:left w:val="single" w:sz="4" w:space="0" w:color="auto"/>
              <w:bottom w:val="single" w:sz="4" w:space="0" w:color="auto"/>
              <w:right w:val="single" w:sz="4" w:space="0" w:color="auto"/>
            </w:tcBorders>
          </w:tcPr>
          <w:p w14:paraId="112923C0"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24D2A61" w14:textId="77777777" w:rsidR="00372B65" w:rsidRDefault="00372B65" w:rsidP="006557A3">
            <w:pPr>
              <w:pStyle w:val="TAL"/>
              <w:rPr>
                <w:rFonts w:cs="Arial"/>
                <w:szCs w:val="18"/>
              </w:rPr>
            </w:pPr>
            <w:r>
              <w:rPr>
                <w:rFonts w:eastAsia="바탕"/>
              </w:rPr>
              <w:t>ServiceExperience</w:t>
            </w:r>
          </w:p>
        </w:tc>
      </w:tr>
      <w:tr w:rsidR="00372B65" w14:paraId="7381DCD0"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14DBF8F2" w14:textId="77777777" w:rsidR="00372B65" w:rsidRDefault="00372B65" w:rsidP="006557A3">
            <w:pPr>
              <w:pStyle w:val="TAL"/>
              <w:rPr>
                <w:lang w:eastAsia="zh-CN"/>
              </w:rPr>
            </w:pPr>
            <w:r>
              <w:rPr>
                <w:lang w:eastAsia="zh-CN"/>
              </w:rPr>
              <w:lastRenderedPageBreak/>
              <w:t>Supi</w:t>
            </w:r>
          </w:p>
        </w:tc>
        <w:tc>
          <w:tcPr>
            <w:tcW w:w="1849" w:type="dxa"/>
            <w:tcBorders>
              <w:top w:val="single" w:sz="4" w:space="0" w:color="auto"/>
              <w:left w:val="single" w:sz="4" w:space="0" w:color="auto"/>
              <w:bottom w:val="single" w:sz="4" w:space="0" w:color="auto"/>
              <w:right w:val="single" w:sz="4" w:space="0" w:color="auto"/>
            </w:tcBorders>
          </w:tcPr>
          <w:p w14:paraId="55EA0CEB" w14:textId="77777777" w:rsidR="00372B65" w:rsidRDefault="00372B65" w:rsidP="006557A3">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0EFE6545" w14:textId="77777777" w:rsidR="00372B65" w:rsidRDefault="00372B65" w:rsidP="006557A3">
            <w:pPr>
              <w:pStyle w:val="TAL"/>
              <w:rPr>
                <w:rFonts w:cs="Arial"/>
                <w:szCs w:val="18"/>
              </w:rPr>
            </w:pPr>
            <w:r>
              <w:rPr>
                <w:rFonts w:cs="Arial"/>
                <w:szCs w:val="18"/>
              </w:rPr>
              <w:t>Identifies the UE.</w:t>
            </w:r>
          </w:p>
        </w:tc>
        <w:tc>
          <w:tcPr>
            <w:tcW w:w="2898" w:type="dxa"/>
            <w:tcBorders>
              <w:top w:val="single" w:sz="4" w:space="0" w:color="auto"/>
              <w:left w:val="single" w:sz="4" w:space="0" w:color="auto"/>
              <w:bottom w:val="single" w:sz="4" w:space="0" w:color="auto"/>
              <w:right w:val="single" w:sz="4" w:space="0" w:color="auto"/>
            </w:tcBorders>
          </w:tcPr>
          <w:p w14:paraId="507FCFFF" w14:textId="77777777" w:rsidR="00372B65" w:rsidRDefault="00372B65" w:rsidP="006557A3">
            <w:pPr>
              <w:pStyle w:val="TAL"/>
              <w:rPr>
                <w:rFonts w:cs="Arial"/>
                <w:szCs w:val="18"/>
              </w:rPr>
            </w:pPr>
            <w:r>
              <w:rPr>
                <w:rFonts w:cs="Arial"/>
                <w:szCs w:val="18"/>
              </w:rPr>
              <w:t>ServiceExperience,</w:t>
            </w:r>
          </w:p>
          <w:p w14:paraId="525B51DC" w14:textId="77777777" w:rsidR="00372B65" w:rsidRDefault="00372B65" w:rsidP="006557A3">
            <w:pPr>
              <w:pStyle w:val="TAL"/>
              <w:rPr>
                <w:rFonts w:cs="Arial"/>
                <w:szCs w:val="18"/>
              </w:rPr>
            </w:pPr>
            <w:r>
              <w:rPr>
                <w:rFonts w:cs="Arial"/>
                <w:szCs w:val="18"/>
              </w:rPr>
              <w:t>NfLoad</w:t>
            </w:r>
          </w:p>
          <w:p w14:paraId="1460582A" w14:textId="77777777" w:rsidR="00372B65" w:rsidRDefault="00372B65" w:rsidP="006557A3">
            <w:pPr>
              <w:pStyle w:val="TAL"/>
              <w:rPr>
                <w:rFonts w:cs="Arial"/>
                <w:szCs w:val="18"/>
              </w:rPr>
            </w:pPr>
            <w:r>
              <w:rPr>
                <w:rFonts w:cs="Arial"/>
                <w:szCs w:val="18"/>
              </w:rPr>
              <w:t>NetworkPerformance</w:t>
            </w:r>
          </w:p>
          <w:p w14:paraId="4F2304AB" w14:textId="77777777" w:rsidR="00372B65" w:rsidRDefault="00372B65" w:rsidP="006557A3">
            <w:pPr>
              <w:pStyle w:val="TAL"/>
              <w:rPr>
                <w:rFonts w:cs="Arial"/>
                <w:szCs w:val="18"/>
              </w:rPr>
            </w:pPr>
            <w:r>
              <w:rPr>
                <w:rFonts w:cs="Arial"/>
                <w:szCs w:val="18"/>
              </w:rPr>
              <w:t>UserDataCongestion</w:t>
            </w:r>
          </w:p>
          <w:p w14:paraId="0D7703EB" w14:textId="77777777" w:rsidR="00372B65" w:rsidRDefault="00372B65" w:rsidP="006557A3">
            <w:pPr>
              <w:pStyle w:val="TAL"/>
              <w:rPr>
                <w:rFonts w:cs="Arial"/>
                <w:szCs w:val="18"/>
              </w:rPr>
            </w:pPr>
            <w:r>
              <w:rPr>
                <w:rFonts w:cs="Arial"/>
                <w:szCs w:val="18"/>
              </w:rPr>
              <w:t>UeMobility</w:t>
            </w:r>
          </w:p>
          <w:p w14:paraId="29DE0226" w14:textId="77777777" w:rsidR="00372B65" w:rsidRDefault="00372B65" w:rsidP="006557A3">
            <w:pPr>
              <w:pStyle w:val="TAL"/>
              <w:rPr>
                <w:rFonts w:cs="Arial"/>
                <w:szCs w:val="18"/>
              </w:rPr>
            </w:pPr>
            <w:r>
              <w:rPr>
                <w:rFonts w:cs="Arial"/>
                <w:szCs w:val="18"/>
              </w:rPr>
              <w:t>UeCommunication</w:t>
            </w:r>
          </w:p>
          <w:p w14:paraId="0075E5AC" w14:textId="77777777" w:rsidR="00372B65" w:rsidRDefault="00372B65" w:rsidP="006557A3">
            <w:pPr>
              <w:pStyle w:val="TAL"/>
              <w:rPr>
                <w:ins w:id="135" w:author="LaeYoung (LG Electronics)" w:date="2021-09-28T18:08:00Z"/>
                <w:rFonts w:cs="Arial"/>
                <w:szCs w:val="18"/>
              </w:rPr>
            </w:pPr>
            <w:r>
              <w:rPr>
                <w:rFonts w:cs="Arial"/>
                <w:szCs w:val="18"/>
              </w:rPr>
              <w:t>AbnormalBehaviour</w:t>
            </w:r>
          </w:p>
          <w:p w14:paraId="450532FD" w14:textId="1101D431" w:rsidR="009E479C" w:rsidRDefault="009E479C" w:rsidP="00AF328D">
            <w:pPr>
              <w:pStyle w:val="TAL"/>
              <w:rPr>
                <w:rFonts w:cs="Arial"/>
                <w:szCs w:val="18"/>
              </w:rPr>
            </w:pPr>
            <w:ins w:id="136" w:author="LaeYoung (LG Electronics)" w:date="2021-09-28T18:08:00Z">
              <w:r>
                <w:rPr>
                  <w:rFonts w:hint="eastAsia"/>
                  <w:lang w:eastAsia="zh-CN"/>
                </w:rPr>
                <w:t>S</w:t>
              </w:r>
              <w:r>
                <w:rPr>
                  <w:lang w:eastAsia="zh-CN"/>
                </w:rPr>
                <w:t>M</w:t>
              </w:r>
            </w:ins>
            <w:ins w:id="137" w:author="LaeYoung r1 (LG Electronics)" w:date="2021-10-15T00:20:00Z">
              <w:r w:rsidR="00AF328D">
                <w:rPr>
                  <w:lang w:eastAsia="zh-CN"/>
                </w:rPr>
                <w:t>CCE</w:t>
              </w:r>
            </w:ins>
          </w:p>
        </w:tc>
      </w:tr>
      <w:tr w:rsidR="00372B65" w14:paraId="2576FEE7"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58010DA6" w14:textId="77777777" w:rsidR="00372B65" w:rsidRDefault="00372B65" w:rsidP="006557A3">
            <w:pPr>
              <w:pStyle w:val="TAL"/>
            </w:pPr>
            <w:r>
              <w:rPr>
                <w:lang w:eastAsia="zh-CN"/>
              </w:rPr>
              <w:t>SupportedFeatures</w:t>
            </w:r>
          </w:p>
        </w:tc>
        <w:tc>
          <w:tcPr>
            <w:tcW w:w="1849" w:type="dxa"/>
            <w:tcBorders>
              <w:top w:val="single" w:sz="4" w:space="0" w:color="auto"/>
              <w:left w:val="single" w:sz="4" w:space="0" w:color="auto"/>
              <w:bottom w:val="single" w:sz="4" w:space="0" w:color="auto"/>
              <w:right w:val="single" w:sz="4" w:space="0" w:color="auto"/>
            </w:tcBorders>
          </w:tcPr>
          <w:p w14:paraId="3B757D56"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25561287" w14:textId="77777777" w:rsidR="00372B65" w:rsidRDefault="00372B65" w:rsidP="006557A3">
            <w:pPr>
              <w:pStyle w:val="TAL"/>
              <w:rPr>
                <w:rFonts w:cs="Arial"/>
                <w:szCs w:val="18"/>
              </w:rPr>
            </w:pPr>
            <w:r>
              <w:rPr>
                <w:rFonts w:cs="Arial"/>
                <w:szCs w:val="18"/>
              </w:rPr>
              <w:t xml:space="preserve">Used to negotiate the applicability of the optional features defined in </w:t>
            </w:r>
            <w:r>
              <w:t>table 5.2.8-1.</w:t>
            </w:r>
          </w:p>
        </w:tc>
        <w:tc>
          <w:tcPr>
            <w:tcW w:w="2898" w:type="dxa"/>
            <w:tcBorders>
              <w:top w:val="single" w:sz="4" w:space="0" w:color="auto"/>
              <w:left w:val="single" w:sz="4" w:space="0" w:color="auto"/>
              <w:bottom w:val="single" w:sz="4" w:space="0" w:color="auto"/>
              <w:right w:val="single" w:sz="4" w:space="0" w:color="auto"/>
            </w:tcBorders>
          </w:tcPr>
          <w:p w14:paraId="7211870D" w14:textId="77777777" w:rsidR="00372B65" w:rsidRDefault="00372B65" w:rsidP="006557A3">
            <w:pPr>
              <w:pStyle w:val="TAL"/>
              <w:rPr>
                <w:rFonts w:cs="Arial"/>
                <w:szCs w:val="18"/>
              </w:rPr>
            </w:pPr>
          </w:p>
        </w:tc>
      </w:tr>
      <w:tr w:rsidR="00372B65" w14:paraId="60467B3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11D9D16" w14:textId="77777777" w:rsidR="00372B65" w:rsidRDefault="00372B65" w:rsidP="006557A3">
            <w:pPr>
              <w:pStyle w:val="TAL"/>
              <w:rPr>
                <w:lang w:eastAsia="zh-CN"/>
              </w:rPr>
            </w:pPr>
            <w:r>
              <w:rPr>
                <w:lang w:eastAsia="zh-CN"/>
              </w:rPr>
              <w:t>Snssai</w:t>
            </w:r>
          </w:p>
        </w:tc>
        <w:tc>
          <w:tcPr>
            <w:tcW w:w="1849" w:type="dxa"/>
            <w:tcBorders>
              <w:top w:val="single" w:sz="4" w:space="0" w:color="auto"/>
              <w:left w:val="single" w:sz="4" w:space="0" w:color="auto"/>
              <w:bottom w:val="single" w:sz="4" w:space="0" w:color="auto"/>
              <w:right w:val="single" w:sz="4" w:space="0" w:color="auto"/>
            </w:tcBorders>
          </w:tcPr>
          <w:p w14:paraId="48204589" w14:textId="77777777" w:rsidR="00372B65" w:rsidRDefault="00372B65" w:rsidP="006557A3">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19186BDE"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8EEE7FB" w14:textId="0E8B151A" w:rsidR="00372B65" w:rsidRDefault="00372B65" w:rsidP="006557A3">
            <w:pPr>
              <w:pStyle w:val="TAL"/>
              <w:rPr>
                <w:rFonts w:cs="Arial"/>
                <w:szCs w:val="18"/>
              </w:rPr>
            </w:pPr>
          </w:p>
        </w:tc>
      </w:tr>
      <w:tr w:rsidR="00372B65" w14:paraId="5ACCED1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AF12667" w14:textId="77777777" w:rsidR="00372B65" w:rsidRDefault="00372B65" w:rsidP="006557A3">
            <w:pPr>
              <w:pStyle w:val="TAL"/>
              <w:rPr>
                <w:lang w:eastAsia="zh-CN"/>
              </w:rPr>
            </w:pPr>
            <w:r>
              <w:rPr>
                <w:lang w:eastAsia="zh-CN"/>
              </w:rPr>
              <w:t>SliceLoadLevelInformation</w:t>
            </w:r>
          </w:p>
        </w:tc>
        <w:tc>
          <w:tcPr>
            <w:tcW w:w="1849" w:type="dxa"/>
            <w:tcBorders>
              <w:top w:val="single" w:sz="4" w:space="0" w:color="auto"/>
              <w:left w:val="single" w:sz="4" w:space="0" w:color="auto"/>
              <w:bottom w:val="single" w:sz="4" w:space="0" w:color="auto"/>
              <w:right w:val="single" w:sz="4" w:space="0" w:color="auto"/>
            </w:tcBorders>
          </w:tcPr>
          <w:p w14:paraId="605AECD9" w14:textId="77777777" w:rsidR="00372B65" w:rsidRDefault="00372B65" w:rsidP="006557A3">
            <w:pPr>
              <w:pStyle w:val="TAL"/>
            </w:pPr>
            <w:r>
              <w:t>5.1.6.2.6</w:t>
            </w:r>
          </w:p>
        </w:tc>
        <w:tc>
          <w:tcPr>
            <w:tcW w:w="2193" w:type="dxa"/>
            <w:tcBorders>
              <w:top w:val="single" w:sz="4" w:space="0" w:color="auto"/>
              <w:left w:val="single" w:sz="4" w:space="0" w:color="auto"/>
              <w:bottom w:val="single" w:sz="4" w:space="0" w:color="auto"/>
              <w:right w:val="single" w:sz="4" w:space="0" w:color="auto"/>
            </w:tcBorders>
          </w:tcPr>
          <w:p w14:paraId="1B3D19D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2156B95" w14:textId="77777777" w:rsidR="00372B65" w:rsidRDefault="00372B65" w:rsidP="006557A3">
            <w:pPr>
              <w:pStyle w:val="TAL"/>
              <w:rPr>
                <w:rFonts w:cs="Arial"/>
                <w:szCs w:val="18"/>
              </w:rPr>
            </w:pPr>
          </w:p>
        </w:tc>
      </w:tr>
      <w:tr w:rsidR="00372B65" w14:paraId="3D6B9FDC"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02B1AEBC" w14:textId="77777777" w:rsidR="00372B65" w:rsidRDefault="00372B65" w:rsidP="006557A3">
            <w:pPr>
              <w:pStyle w:val="TAL"/>
              <w:rPr>
                <w:lang w:eastAsia="zh-CN"/>
              </w:rPr>
            </w:pPr>
            <w:r>
              <w:rPr>
                <w:lang w:eastAsia="zh-CN"/>
              </w:rPr>
              <w:t>TargetUeInformation</w:t>
            </w:r>
          </w:p>
        </w:tc>
        <w:tc>
          <w:tcPr>
            <w:tcW w:w="1849" w:type="dxa"/>
            <w:tcBorders>
              <w:top w:val="single" w:sz="4" w:space="0" w:color="auto"/>
              <w:left w:val="single" w:sz="4" w:space="0" w:color="auto"/>
              <w:bottom w:val="single" w:sz="4" w:space="0" w:color="auto"/>
              <w:right w:val="single" w:sz="4" w:space="0" w:color="auto"/>
            </w:tcBorders>
          </w:tcPr>
          <w:p w14:paraId="7589080F" w14:textId="77777777" w:rsidR="00372B65" w:rsidRDefault="00372B65" w:rsidP="006557A3">
            <w:pPr>
              <w:pStyle w:val="TAL"/>
            </w:pPr>
            <w:r>
              <w:t>5.1.6.2.8</w:t>
            </w:r>
          </w:p>
        </w:tc>
        <w:tc>
          <w:tcPr>
            <w:tcW w:w="2193" w:type="dxa"/>
            <w:tcBorders>
              <w:top w:val="single" w:sz="4" w:space="0" w:color="auto"/>
              <w:left w:val="single" w:sz="4" w:space="0" w:color="auto"/>
              <w:bottom w:val="single" w:sz="4" w:space="0" w:color="auto"/>
              <w:right w:val="single" w:sz="4" w:space="0" w:color="auto"/>
            </w:tcBorders>
          </w:tcPr>
          <w:p w14:paraId="25071646" w14:textId="77777777" w:rsidR="00372B65" w:rsidRDefault="00372B65" w:rsidP="006557A3">
            <w:pPr>
              <w:pStyle w:val="TAL"/>
              <w:rPr>
                <w:rFonts w:cs="Arial"/>
                <w:szCs w:val="18"/>
              </w:rPr>
            </w:pPr>
            <w:r>
              <w:rPr>
                <w:rFonts w:cs="Arial"/>
                <w:szCs w:val="18"/>
              </w:rPr>
              <w:t>Identifies the target UE information.</w:t>
            </w:r>
          </w:p>
        </w:tc>
        <w:tc>
          <w:tcPr>
            <w:tcW w:w="2898" w:type="dxa"/>
            <w:tcBorders>
              <w:top w:val="single" w:sz="4" w:space="0" w:color="auto"/>
              <w:left w:val="single" w:sz="4" w:space="0" w:color="auto"/>
              <w:bottom w:val="single" w:sz="4" w:space="0" w:color="auto"/>
              <w:right w:val="single" w:sz="4" w:space="0" w:color="auto"/>
            </w:tcBorders>
          </w:tcPr>
          <w:p w14:paraId="1BEE3859" w14:textId="77777777" w:rsidR="00372B65" w:rsidRDefault="00372B65" w:rsidP="006557A3">
            <w:pPr>
              <w:pStyle w:val="TAL"/>
              <w:rPr>
                <w:rFonts w:cs="Arial"/>
                <w:szCs w:val="18"/>
              </w:rPr>
            </w:pPr>
            <w:r>
              <w:rPr>
                <w:rFonts w:cs="Arial"/>
                <w:szCs w:val="18"/>
              </w:rPr>
              <w:t>ServiceExperience</w:t>
            </w:r>
          </w:p>
          <w:p w14:paraId="1CF47BA9" w14:textId="77777777" w:rsidR="00372B65" w:rsidRDefault="00372B65" w:rsidP="006557A3">
            <w:pPr>
              <w:pStyle w:val="TAL"/>
              <w:rPr>
                <w:rFonts w:cs="Arial"/>
                <w:szCs w:val="18"/>
              </w:rPr>
            </w:pPr>
            <w:r>
              <w:rPr>
                <w:rFonts w:cs="Arial"/>
                <w:szCs w:val="18"/>
              </w:rPr>
              <w:t>NfLoad</w:t>
            </w:r>
          </w:p>
          <w:p w14:paraId="6A38C740" w14:textId="77777777" w:rsidR="00372B65" w:rsidRDefault="00372B65" w:rsidP="006557A3">
            <w:pPr>
              <w:pStyle w:val="TAL"/>
              <w:rPr>
                <w:rFonts w:cs="Arial"/>
                <w:szCs w:val="18"/>
              </w:rPr>
            </w:pPr>
            <w:r>
              <w:rPr>
                <w:rFonts w:cs="Arial"/>
                <w:szCs w:val="18"/>
              </w:rPr>
              <w:t>NetworkPerformance</w:t>
            </w:r>
          </w:p>
          <w:p w14:paraId="1F40DFAF" w14:textId="77777777" w:rsidR="00372B65" w:rsidRDefault="00372B65" w:rsidP="006557A3">
            <w:pPr>
              <w:pStyle w:val="TAL"/>
              <w:rPr>
                <w:rFonts w:cs="Arial"/>
                <w:szCs w:val="18"/>
              </w:rPr>
            </w:pPr>
            <w:r>
              <w:rPr>
                <w:rFonts w:cs="Arial"/>
                <w:szCs w:val="18"/>
              </w:rPr>
              <w:t>UserDataCongestion</w:t>
            </w:r>
          </w:p>
          <w:p w14:paraId="16D1F29A" w14:textId="77777777" w:rsidR="00372B65" w:rsidRDefault="00372B65" w:rsidP="006557A3">
            <w:pPr>
              <w:pStyle w:val="TAL"/>
              <w:rPr>
                <w:rFonts w:cs="Arial"/>
                <w:szCs w:val="18"/>
              </w:rPr>
            </w:pPr>
            <w:r>
              <w:rPr>
                <w:rFonts w:cs="Arial"/>
                <w:szCs w:val="18"/>
              </w:rPr>
              <w:t>UserDataCongestionExt</w:t>
            </w:r>
          </w:p>
          <w:p w14:paraId="0F54B000" w14:textId="77777777" w:rsidR="00372B65" w:rsidRDefault="00372B65" w:rsidP="006557A3">
            <w:pPr>
              <w:pStyle w:val="TAL"/>
              <w:rPr>
                <w:rFonts w:cs="Arial"/>
                <w:szCs w:val="18"/>
              </w:rPr>
            </w:pPr>
            <w:r>
              <w:rPr>
                <w:rFonts w:cs="Arial"/>
                <w:szCs w:val="18"/>
              </w:rPr>
              <w:t>UeMobility</w:t>
            </w:r>
          </w:p>
          <w:p w14:paraId="3EF0B05D" w14:textId="77777777" w:rsidR="00372B65" w:rsidRDefault="00372B65" w:rsidP="006557A3">
            <w:pPr>
              <w:pStyle w:val="TAL"/>
            </w:pPr>
            <w:r>
              <w:rPr>
                <w:rFonts w:cs="Arial"/>
                <w:szCs w:val="18"/>
              </w:rPr>
              <w:t>UeCommunication</w:t>
            </w:r>
          </w:p>
          <w:p w14:paraId="32AABAC0" w14:textId="77777777" w:rsidR="00372B65" w:rsidRDefault="00372B65" w:rsidP="006557A3">
            <w:pPr>
              <w:pStyle w:val="TAL"/>
              <w:rPr>
                <w:rFonts w:cs="Arial"/>
                <w:szCs w:val="18"/>
              </w:rPr>
            </w:pPr>
            <w:r>
              <w:rPr>
                <w:rFonts w:cs="Arial"/>
                <w:szCs w:val="18"/>
              </w:rPr>
              <w:t>AbnormalBehaviour</w:t>
            </w:r>
          </w:p>
          <w:p w14:paraId="5ACB1EDB" w14:textId="77777777" w:rsidR="00372B65" w:rsidRDefault="00372B65" w:rsidP="006557A3">
            <w:pPr>
              <w:pStyle w:val="TAL"/>
              <w:rPr>
                <w:rFonts w:cs="Arial"/>
                <w:szCs w:val="18"/>
              </w:rPr>
            </w:pPr>
            <w:r>
              <w:rPr>
                <w:rFonts w:cs="Arial"/>
                <w:szCs w:val="18"/>
              </w:rPr>
              <w:t>QoSSustainability</w:t>
            </w:r>
          </w:p>
        </w:tc>
      </w:tr>
      <w:tr w:rsidR="00372B65" w14:paraId="0724E962"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64E08EC4" w14:textId="77777777" w:rsidR="00372B65" w:rsidRDefault="00372B65" w:rsidP="006557A3">
            <w:pPr>
              <w:pStyle w:val="TAL"/>
              <w:rPr>
                <w:lang w:eastAsia="zh-CN"/>
              </w:rPr>
            </w:pPr>
            <w:r>
              <w:rPr>
                <w:lang w:eastAsia="zh-CN"/>
              </w:rPr>
              <w:t>UeCommunication</w:t>
            </w:r>
          </w:p>
        </w:tc>
        <w:tc>
          <w:tcPr>
            <w:tcW w:w="1849" w:type="dxa"/>
            <w:tcBorders>
              <w:top w:val="single" w:sz="4" w:space="0" w:color="auto"/>
              <w:left w:val="single" w:sz="4" w:space="0" w:color="auto"/>
              <w:bottom w:val="single" w:sz="4" w:space="0" w:color="auto"/>
              <w:right w:val="single" w:sz="4" w:space="0" w:color="auto"/>
            </w:tcBorders>
          </w:tcPr>
          <w:p w14:paraId="15D1D8DC" w14:textId="77777777" w:rsidR="00372B65" w:rsidRDefault="00372B65" w:rsidP="006557A3">
            <w:pPr>
              <w:pStyle w:val="TAL"/>
            </w:pPr>
            <w:r>
              <w:rPr>
                <w:lang w:eastAsia="zh-CN"/>
              </w:rPr>
              <w:t>5.1.6.2.13</w:t>
            </w:r>
          </w:p>
        </w:tc>
        <w:tc>
          <w:tcPr>
            <w:tcW w:w="2193" w:type="dxa"/>
            <w:tcBorders>
              <w:top w:val="single" w:sz="4" w:space="0" w:color="auto"/>
              <w:left w:val="single" w:sz="4" w:space="0" w:color="auto"/>
              <w:bottom w:val="single" w:sz="4" w:space="0" w:color="auto"/>
              <w:right w:val="single" w:sz="4" w:space="0" w:color="auto"/>
            </w:tcBorders>
          </w:tcPr>
          <w:p w14:paraId="2E7939BA"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BA86B2F" w14:textId="77777777" w:rsidR="00372B65" w:rsidRDefault="00372B65" w:rsidP="006557A3">
            <w:pPr>
              <w:pStyle w:val="TAL"/>
              <w:rPr>
                <w:rFonts w:cs="Arial"/>
                <w:szCs w:val="18"/>
              </w:rPr>
            </w:pPr>
            <w:r>
              <w:rPr>
                <w:rFonts w:cs="Arial"/>
                <w:szCs w:val="18"/>
              </w:rPr>
              <w:t>UeCommunication</w:t>
            </w:r>
          </w:p>
        </w:tc>
      </w:tr>
      <w:tr w:rsidR="00372B65" w14:paraId="7BACB13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E19F918" w14:textId="77777777" w:rsidR="00372B65" w:rsidRDefault="00372B65" w:rsidP="006557A3">
            <w:pPr>
              <w:pStyle w:val="TAL"/>
              <w:rPr>
                <w:lang w:eastAsia="zh-CN"/>
              </w:rPr>
            </w:pPr>
            <w:r>
              <w:rPr>
                <w:lang w:eastAsia="zh-CN"/>
              </w:rPr>
              <w:t>UeMobility</w:t>
            </w:r>
          </w:p>
        </w:tc>
        <w:tc>
          <w:tcPr>
            <w:tcW w:w="1849" w:type="dxa"/>
            <w:tcBorders>
              <w:top w:val="single" w:sz="4" w:space="0" w:color="auto"/>
              <w:left w:val="single" w:sz="4" w:space="0" w:color="auto"/>
              <w:bottom w:val="single" w:sz="4" w:space="0" w:color="auto"/>
              <w:right w:val="single" w:sz="4" w:space="0" w:color="auto"/>
            </w:tcBorders>
          </w:tcPr>
          <w:p w14:paraId="3575D2CE" w14:textId="77777777" w:rsidR="00372B65" w:rsidRDefault="00372B65" w:rsidP="006557A3">
            <w:pPr>
              <w:pStyle w:val="TAL"/>
            </w:pPr>
            <w:r>
              <w:rPr>
                <w:lang w:eastAsia="zh-CN"/>
              </w:rPr>
              <w:t>5.1.6.2.10</w:t>
            </w:r>
          </w:p>
        </w:tc>
        <w:tc>
          <w:tcPr>
            <w:tcW w:w="2193" w:type="dxa"/>
            <w:tcBorders>
              <w:top w:val="single" w:sz="4" w:space="0" w:color="auto"/>
              <w:left w:val="single" w:sz="4" w:space="0" w:color="auto"/>
              <w:bottom w:val="single" w:sz="4" w:space="0" w:color="auto"/>
              <w:right w:val="single" w:sz="4" w:space="0" w:color="auto"/>
            </w:tcBorders>
          </w:tcPr>
          <w:p w14:paraId="0424EE73"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7DC5B71" w14:textId="77777777" w:rsidR="00372B65" w:rsidRDefault="00372B65" w:rsidP="006557A3">
            <w:pPr>
              <w:pStyle w:val="TAL"/>
              <w:rPr>
                <w:rFonts w:cs="Arial"/>
                <w:szCs w:val="18"/>
              </w:rPr>
            </w:pPr>
            <w:r>
              <w:rPr>
                <w:rFonts w:cs="Arial"/>
                <w:szCs w:val="18"/>
              </w:rPr>
              <w:t>UeMobility</w:t>
            </w:r>
          </w:p>
        </w:tc>
      </w:tr>
      <w:tr w:rsidR="00372B65" w14:paraId="045D07C5"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2B17DA3C" w14:textId="77777777" w:rsidR="00372B65" w:rsidRDefault="00372B65" w:rsidP="006557A3">
            <w:pPr>
              <w:pStyle w:val="TAL"/>
              <w:rPr>
                <w:lang w:eastAsia="zh-CN"/>
              </w:rPr>
            </w:pPr>
            <w:r>
              <w:t>Uinteger</w:t>
            </w:r>
          </w:p>
        </w:tc>
        <w:tc>
          <w:tcPr>
            <w:tcW w:w="1849" w:type="dxa"/>
            <w:tcBorders>
              <w:top w:val="single" w:sz="4" w:space="0" w:color="auto"/>
              <w:left w:val="single" w:sz="4" w:space="0" w:color="auto"/>
              <w:bottom w:val="single" w:sz="4" w:space="0" w:color="auto"/>
              <w:right w:val="single" w:sz="4" w:space="0" w:color="auto"/>
            </w:tcBorders>
          </w:tcPr>
          <w:p w14:paraId="4D1BF375" w14:textId="77777777" w:rsidR="00372B65" w:rsidRDefault="00372B65" w:rsidP="006557A3">
            <w:pPr>
              <w:pStyle w:val="TAL"/>
              <w:rPr>
                <w:lang w:eastAsia="zh-CN"/>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4457AA2B" w14:textId="77777777" w:rsidR="00372B65" w:rsidRDefault="00372B65" w:rsidP="006557A3">
            <w:pPr>
              <w:pStyle w:val="TAL"/>
              <w:rPr>
                <w:rFonts w:cs="Arial"/>
                <w:szCs w:val="18"/>
              </w:rPr>
            </w:pPr>
            <w:r>
              <w:t>Unsigned Integer, i.e. only value 0 and integers above 0 are permissible.</w:t>
            </w:r>
          </w:p>
        </w:tc>
        <w:tc>
          <w:tcPr>
            <w:tcW w:w="2898" w:type="dxa"/>
            <w:tcBorders>
              <w:top w:val="single" w:sz="4" w:space="0" w:color="auto"/>
              <w:left w:val="single" w:sz="4" w:space="0" w:color="auto"/>
              <w:bottom w:val="single" w:sz="4" w:space="0" w:color="auto"/>
              <w:right w:val="single" w:sz="4" w:space="0" w:color="auto"/>
            </w:tcBorders>
          </w:tcPr>
          <w:p w14:paraId="72280537" w14:textId="77777777" w:rsidR="00372B65" w:rsidRDefault="00372B65" w:rsidP="006557A3">
            <w:pPr>
              <w:pStyle w:val="TAL"/>
              <w:rPr>
                <w:rFonts w:cs="Arial"/>
                <w:szCs w:val="18"/>
              </w:rPr>
            </w:pPr>
          </w:p>
        </w:tc>
      </w:tr>
      <w:tr w:rsidR="00372B65" w14:paraId="5C9C7B8F"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FFFBC8C" w14:textId="77777777" w:rsidR="00372B65" w:rsidRDefault="00372B65" w:rsidP="006557A3">
            <w:pPr>
              <w:pStyle w:val="TAL"/>
              <w:rPr>
                <w:lang w:eastAsia="zh-CN"/>
              </w:rPr>
            </w:pPr>
            <w:r>
              <w:rPr>
                <w:lang w:eastAsia="zh-CN"/>
              </w:rPr>
              <w:t>UserDataCongestionInfo</w:t>
            </w:r>
          </w:p>
        </w:tc>
        <w:tc>
          <w:tcPr>
            <w:tcW w:w="1849" w:type="dxa"/>
            <w:tcBorders>
              <w:top w:val="single" w:sz="4" w:space="0" w:color="auto"/>
              <w:left w:val="single" w:sz="4" w:space="0" w:color="auto"/>
              <w:bottom w:val="single" w:sz="4" w:space="0" w:color="auto"/>
              <w:right w:val="single" w:sz="4" w:space="0" w:color="auto"/>
            </w:tcBorders>
          </w:tcPr>
          <w:p w14:paraId="10F1389B" w14:textId="77777777" w:rsidR="00372B65" w:rsidRDefault="00372B65" w:rsidP="006557A3">
            <w:pPr>
              <w:pStyle w:val="TAL"/>
              <w:rPr>
                <w:lang w:eastAsia="zh-CN"/>
              </w:rPr>
            </w:pPr>
            <w:r>
              <w:rPr>
                <w:lang w:eastAsia="zh-CN"/>
              </w:rPr>
              <w:t>5.1.6.2.17</w:t>
            </w:r>
          </w:p>
        </w:tc>
        <w:tc>
          <w:tcPr>
            <w:tcW w:w="2193" w:type="dxa"/>
            <w:tcBorders>
              <w:top w:val="single" w:sz="4" w:space="0" w:color="auto"/>
              <w:left w:val="single" w:sz="4" w:space="0" w:color="auto"/>
              <w:bottom w:val="single" w:sz="4" w:space="0" w:color="auto"/>
              <w:right w:val="single" w:sz="4" w:space="0" w:color="auto"/>
            </w:tcBorders>
          </w:tcPr>
          <w:p w14:paraId="11153B99" w14:textId="77777777" w:rsidR="00372B65" w:rsidRDefault="00372B65" w:rsidP="006557A3">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69C1347" w14:textId="77777777" w:rsidR="00372B65" w:rsidRDefault="00372B65" w:rsidP="006557A3">
            <w:pPr>
              <w:pStyle w:val="TAL"/>
              <w:rPr>
                <w:rFonts w:cs="Arial"/>
                <w:szCs w:val="18"/>
              </w:rPr>
            </w:pPr>
            <w:r>
              <w:rPr>
                <w:rFonts w:cs="Arial"/>
                <w:szCs w:val="18"/>
              </w:rPr>
              <w:t>UserDataCongestion</w:t>
            </w:r>
          </w:p>
        </w:tc>
      </w:tr>
      <w:tr w:rsidR="00372B65" w14:paraId="0D04E7B9" w14:textId="77777777" w:rsidTr="00E508ED">
        <w:trPr>
          <w:jc w:val="center"/>
        </w:trPr>
        <w:tc>
          <w:tcPr>
            <w:tcW w:w="2408" w:type="dxa"/>
            <w:tcBorders>
              <w:top w:val="single" w:sz="4" w:space="0" w:color="auto"/>
              <w:left w:val="single" w:sz="4" w:space="0" w:color="auto"/>
              <w:bottom w:val="single" w:sz="4" w:space="0" w:color="auto"/>
              <w:right w:val="single" w:sz="4" w:space="0" w:color="auto"/>
            </w:tcBorders>
          </w:tcPr>
          <w:p w14:paraId="7A3D0505" w14:textId="77777777" w:rsidR="00372B65" w:rsidRDefault="00372B65" w:rsidP="006557A3">
            <w:pPr>
              <w:pStyle w:val="TAL"/>
              <w:rPr>
                <w:lang w:eastAsia="zh-CN"/>
              </w:rPr>
            </w:pPr>
            <w:r>
              <w:t>AbnormalBehaviour</w:t>
            </w:r>
          </w:p>
        </w:tc>
        <w:tc>
          <w:tcPr>
            <w:tcW w:w="1849" w:type="dxa"/>
            <w:tcBorders>
              <w:top w:val="single" w:sz="4" w:space="0" w:color="auto"/>
              <w:left w:val="single" w:sz="4" w:space="0" w:color="auto"/>
              <w:bottom w:val="single" w:sz="4" w:space="0" w:color="auto"/>
              <w:right w:val="single" w:sz="4" w:space="0" w:color="auto"/>
            </w:tcBorders>
          </w:tcPr>
          <w:p w14:paraId="11F69C7C" w14:textId="77777777" w:rsidR="00372B65" w:rsidRDefault="00372B65" w:rsidP="006557A3">
            <w:pPr>
              <w:pStyle w:val="TAL"/>
              <w:rPr>
                <w:lang w:eastAsia="zh-CN"/>
              </w:rPr>
            </w:pPr>
            <w:r>
              <w:rPr>
                <w:lang w:eastAsia="zh-CN"/>
              </w:rPr>
              <w:t>5.1.6.2.15</w:t>
            </w:r>
          </w:p>
        </w:tc>
        <w:tc>
          <w:tcPr>
            <w:tcW w:w="2193" w:type="dxa"/>
            <w:tcBorders>
              <w:top w:val="single" w:sz="4" w:space="0" w:color="auto"/>
              <w:left w:val="single" w:sz="4" w:space="0" w:color="auto"/>
              <w:bottom w:val="single" w:sz="4" w:space="0" w:color="auto"/>
              <w:right w:val="single" w:sz="4" w:space="0" w:color="auto"/>
            </w:tcBorders>
          </w:tcPr>
          <w:p w14:paraId="3CDE0AB4" w14:textId="77777777" w:rsidR="00372B65" w:rsidRDefault="00372B65" w:rsidP="006557A3">
            <w:pPr>
              <w:pStyle w:val="TAL"/>
              <w:rPr>
                <w:rFonts w:cs="Arial"/>
                <w:szCs w:val="18"/>
              </w:rPr>
            </w:pPr>
            <w:r>
              <w:t>Represents the abnormal behaviour information.</w:t>
            </w:r>
          </w:p>
        </w:tc>
        <w:tc>
          <w:tcPr>
            <w:tcW w:w="2898" w:type="dxa"/>
            <w:tcBorders>
              <w:top w:val="single" w:sz="4" w:space="0" w:color="auto"/>
              <w:left w:val="single" w:sz="4" w:space="0" w:color="auto"/>
              <w:bottom w:val="single" w:sz="4" w:space="0" w:color="auto"/>
              <w:right w:val="single" w:sz="4" w:space="0" w:color="auto"/>
            </w:tcBorders>
          </w:tcPr>
          <w:p w14:paraId="2D4D6413" w14:textId="77777777" w:rsidR="00372B65" w:rsidRDefault="00372B65" w:rsidP="006557A3">
            <w:pPr>
              <w:pStyle w:val="TAL"/>
              <w:rPr>
                <w:rFonts w:cs="Arial"/>
                <w:szCs w:val="18"/>
              </w:rPr>
            </w:pPr>
            <w:r>
              <w:rPr>
                <w:rFonts w:cs="Arial"/>
                <w:szCs w:val="18"/>
              </w:rPr>
              <w:t>AbnormalBehaviour</w:t>
            </w:r>
          </w:p>
        </w:tc>
      </w:tr>
    </w:tbl>
    <w:p w14:paraId="103A6E3D" w14:textId="77777777" w:rsidR="00372B65" w:rsidRDefault="00372B65" w:rsidP="00372B65"/>
    <w:p w14:paraId="4030FF84" w14:textId="77777777" w:rsidR="00B5731D" w:rsidRDefault="00B5731D" w:rsidP="00B5731D">
      <w:pPr>
        <w:rPr>
          <w:lang w:val="en-US"/>
        </w:rPr>
      </w:pPr>
    </w:p>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6653B1A8" w14:textId="77777777" w:rsidR="00614D3B" w:rsidRDefault="00614D3B" w:rsidP="00614D3B">
      <w:pPr>
        <w:pStyle w:val="5"/>
      </w:pPr>
      <w:bookmarkStart w:id="138" w:name="_Toc28012868"/>
      <w:bookmarkStart w:id="139" w:name="_Toc34266354"/>
      <w:bookmarkStart w:id="140" w:name="_Toc36102525"/>
      <w:bookmarkStart w:id="141" w:name="_Toc43563569"/>
      <w:bookmarkStart w:id="142" w:name="_Toc45134115"/>
      <w:bookmarkStart w:id="143" w:name="_Toc50032047"/>
      <w:bookmarkStart w:id="144" w:name="_Toc51762967"/>
      <w:bookmarkStart w:id="145" w:name="_Toc56641036"/>
      <w:bookmarkStart w:id="146" w:name="_Toc59018004"/>
      <w:bookmarkStart w:id="147" w:name="_Toc66231872"/>
      <w:bookmarkStart w:id="148" w:name="_Toc68169033"/>
      <w:bookmarkStart w:id="149" w:name="_Toc70550700"/>
      <w:bookmarkStart w:id="150" w:name="_Toc83233153"/>
      <w:r>
        <w:t>5.2.6.2.2</w:t>
      </w:r>
      <w:r>
        <w:tab/>
        <w:t>Type AnalyticsData</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33D37570" w14:textId="77777777" w:rsidR="00614D3B" w:rsidRDefault="00614D3B" w:rsidP="00614D3B">
      <w:pPr>
        <w:pStyle w:val="TH"/>
      </w:pPr>
      <w:r>
        <w:rPr>
          <w:noProof/>
        </w:rPr>
        <w:t>Table </w:t>
      </w:r>
      <w:r>
        <w:t xml:space="preserve">5.2.6.2.2-1: </w:t>
      </w:r>
      <w:r>
        <w:rPr>
          <w:noProof/>
        </w:rPr>
        <w:t>Definition of type AnalyticsData</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614D3B" w14:paraId="53167D4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hideMark/>
          </w:tcPr>
          <w:p w14:paraId="524D29BF" w14:textId="77777777" w:rsidR="00614D3B" w:rsidRDefault="00614D3B" w:rsidP="006557A3">
            <w:pPr>
              <w:pStyle w:val="TAH"/>
            </w:pPr>
            <w:r>
              <w:lastRenderedPageBreak/>
              <w:t>Attribute name</w:t>
            </w:r>
          </w:p>
        </w:tc>
        <w:tc>
          <w:tcPr>
            <w:tcW w:w="2438" w:type="dxa"/>
            <w:tcBorders>
              <w:top w:val="single" w:sz="4" w:space="0" w:color="auto"/>
              <w:left w:val="single" w:sz="4" w:space="0" w:color="auto"/>
              <w:bottom w:val="single" w:sz="4" w:space="0" w:color="auto"/>
              <w:right w:val="single" w:sz="4" w:space="0" w:color="auto"/>
            </w:tcBorders>
            <w:shd w:val="clear" w:color="auto" w:fill="C0C0C0"/>
            <w:hideMark/>
          </w:tcPr>
          <w:p w14:paraId="754758FA" w14:textId="77777777" w:rsidR="00614D3B" w:rsidRDefault="00614D3B" w:rsidP="006557A3">
            <w:pPr>
              <w:pStyle w:val="TAH"/>
            </w:pPr>
            <w:r>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hideMark/>
          </w:tcPr>
          <w:p w14:paraId="4D2D71CB" w14:textId="77777777" w:rsidR="00614D3B" w:rsidRDefault="00614D3B" w:rsidP="006557A3">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3736611" w14:textId="77777777" w:rsidR="00614D3B" w:rsidRDefault="00614D3B" w:rsidP="006557A3">
            <w:pPr>
              <w:pStyle w:val="TAH"/>
              <w:jc w:val="left"/>
            </w:pPr>
            <w:r>
              <w:t>Cardinality</w:t>
            </w:r>
          </w:p>
        </w:tc>
        <w:tc>
          <w:tcPr>
            <w:tcW w:w="2825" w:type="dxa"/>
            <w:tcBorders>
              <w:top w:val="single" w:sz="4" w:space="0" w:color="auto"/>
              <w:left w:val="single" w:sz="4" w:space="0" w:color="auto"/>
              <w:bottom w:val="single" w:sz="4" w:space="0" w:color="auto"/>
              <w:right w:val="single" w:sz="4" w:space="0" w:color="auto"/>
            </w:tcBorders>
            <w:shd w:val="clear" w:color="auto" w:fill="C0C0C0"/>
            <w:hideMark/>
          </w:tcPr>
          <w:p w14:paraId="5D1F748A" w14:textId="77777777" w:rsidR="00614D3B" w:rsidRDefault="00614D3B" w:rsidP="006557A3">
            <w:pPr>
              <w:pStyle w:val="TAH"/>
              <w:rPr>
                <w:rFonts w:cs="Arial"/>
                <w:szCs w:val="18"/>
              </w:rPr>
            </w:pPr>
            <w:r>
              <w:rPr>
                <w:rFonts w:cs="Arial"/>
                <w:szCs w:val="18"/>
              </w:rPr>
              <w:t>Description</w:t>
            </w:r>
          </w:p>
        </w:tc>
        <w:tc>
          <w:tcPr>
            <w:tcW w:w="1247" w:type="dxa"/>
            <w:tcBorders>
              <w:top w:val="single" w:sz="4" w:space="0" w:color="auto"/>
              <w:left w:val="single" w:sz="4" w:space="0" w:color="auto"/>
              <w:bottom w:val="single" w:sz="4" w:space="0" w:color="auto"/>
              <w:right w:val="single" w:sz="4" w:space="0" w:color="auto"/>
            </w:tcBorders>
            <w:shd w:val="clear" w:color="auto" w:fill="C0C0C0"/>
          </w:tcPr>
          <w:p w14:paraId="1AC6AE39" w14:textId="77777777" w:rsidR="00614D3B" w:rsidRDefault="00614D3B" w:rsidP="006557A3">
            <w:pPr>
              <w:pStyle w:val="TAH"/>
              <w:rPr>
                <w:rFonts w:cs="Arial"/>
                <w:szCs w:val="18"/>
              </w:rPr>
            </w:pPr>
            <w:r>
              <w:rPr>
                <w:rFonts w:cs="Arial"/>
                <w:szCs w:val="18"/>
              </w:rPr>
              <w:t>Applicability</w:t>
            </w:r>
          </w:p>
        </w:tc>
      </w:tr>
      <w:tr w:rsidR="00614D3B" w14:paraId="318AF1F5"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0CFD11A" w14:textId="77777777" w:rsidR="00614D3B" w:rsidRDefault="00614D3B" w:rsidP="006557A3">
            <w:pPr>
              <w:pStyle w:val="TAL"/>
            </w:pPr>
            <w:r>
              <w:t>start</w:t>
            </w:r>
          </w:p>
        </w:tc>
        <w:tc>
          <w:tcPr>
            <w:tcW w:w="2438" w:type="dxa"/>
            <w:tcBorders>
              <w:top w:val="single" w:sz="4" w:space="0" w:color="auto"/>
              <w:left w:val="single" w:sz="4" w:space="0" w:color="auto"/>
              <w:bottom w:val="single" w:sz="4" w:space="0" w:color="auto"/>
              <w:right w:val="single" w:sz="4" w:space="0" w:color="auto"/>
            </w:tcBorders>
          </w:tcPr>
          <w:p w14:paraId="5F95858B"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0631210F"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25CDDDB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65BFA832" w14:textId="77777777" w:rsidR="00614D3B" w:rsidRDefault="00614D3B" w:rsidP="006557A3">
            <w:pPr>
              <w:pStyle w:val="TAL"/>
            </w:pPr>
            <w:r>
              <w:t>It defines the start time of which the analytics information will become valid. (NOTE)</w:t>
            </w:r>
          </w:p>
        </w:tc>
        <w:tc>
          <w:tcPr>
            <w:tcW w:w="1247" w:type="dxa"/>
            <w:tcBorders>
              <w:top w:val="single" w:sz="4" w:space="0" w:color="auto"/>
              <w:left w:val="single" w:sz="4" w:space="0" w:color="auto"/>
              <w:bottom w:val="single" w:sz="4" w:space="0" w:color="auto"/>
              <w:right w:val="single" w:sz="4" w:space="0" w:color="auto"/>
            </w:tcBorders>
          </w:tcPr>
          <w:p w14:paraId="04A46387" w14:textId="77777777" w:rsidR="00614D3B" w:rsidRDefault="00614D3B" w:rsidP="006557A3">
            <w:pPr>
              <w:pStyle w:val="TAL"/>
            </w:pPr>
          </w:p>
        </w:tc>
      </w:tr>
      <w:tr w:rsidR="00614D3B" w14:paraId="02D32DA1"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A711B85" w14:textId="77777777" w:rsidR="00614D3B" w:rsidRDefault="00614D3B" w:rsidP="006557A3">
            <w:pPr>
              <w:pStyle w:val="TAL"/>
            </w:pPr>
            <w:r>
              <w:t>expiry</w:t>
            </w:r>
          </w:p>
        </w:tc>
        <w:tc>
          <w:tcPr>
            <w:tcW w:w="2438" w:type="dxa"/>
            <w:tcBorders>
              <w:top w:val="single" w:sz="4" w:space="0" w:color="auto"/>
              <w:left w:val="single" w:sz="4" w:space="0" w:color="auto"/>
              <w:bottom w:val="single" w:sz="4" w:space="0" w:color="auto"/>
              <w:right w:val="single" w:sz="4" w:space="0" w:color="auto"/>
            </w:tcBorders>
          </w:tcPr>
          <w:p w14:paraId="20399D27"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5D4EA0DB"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2C7DDA89"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73357F9A" w14:textId="77777777" w:rsidR="00614D3B" w:rsidRDefault="00614D3B" w:rsidP="006557A3">
            <w:pPr>
              <w:pStyle w:val="TAL"/>
            </w:pPr>
            <w:r>
              <w:t>It defines the expiration time after which the analytics information will become invalid. (NOTE)</w:t>
            </w:r>
          </w:p>
        </w:tc>
        <w:tc>
          <w:tcPr>
            <w:tcW w:w="1247" w:type="dxa"/>
            <w:tcBorders>
              <w:top w:val="single" w:sz="4" w:space="0" w:color="auto"/>
              <w:left w:val="single" w:sz="4" w:space="0" w:color="auto"/>
              <w:bottom w:val="single" w:sz="4" w:space="0" w:color="auto"/>
              <w:right w:val="single" w:sz="4" w:space="0" w:color="auto"/>
            </w:tcBorders>
          </w:tcPr>
          <w:p w14:paraId="666D1BDF" w14:textId="77777777" w:rsidR="00614D3B" w:rsidRDefault="00614D3B" w:rsidP="006557A3">
            <w:pPr>
              <w:pStyle w:val="TAL"/>
            </w:pPr>
          </w:p>
        </w:tc>
      </w:tr>
      <w:tr w:rsidR="00614D3B" w14:paraId="5F53B81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A8A3760" w14:textId="77777777" w:rsidR="00614D3B" w:rsidRDefault="00614D3B" w:rsidP="006557A3">
            <w:pPr>
              <w:pStyle w:val="TAL"/>
            </w:pPr>
            <w:r>
              <w:t>timeStampGen</w:t>
            </w:r>
          </w:p>
        </w:tc>
        <w:tc>
          <w:tcPr>
            <w:tcW w:w="2438" w:type="dxa"/>
            <w:tcBorders>
              <w:top w:val="single" w:sz="4" w:space="0" w:color="auto"/>
              <w:left w:val="single" w:sz="4" w:space="0" w:color="auto"/>
              <w:bottom w:val="single" w:sz="4" w:space="0" w:color="auto"/>
              <w:right w:val="single" w:sz="4" w:space="0" w:color="auto"/>
            </w:tcBorders>
          </w:tcPr>
          <w:p w14:paraId="237B5F6E" w14:textId="77777777" w:rsidR="00614D3B" w:rsidRDefault="00614D3B" w:rsidP="006557A3">
            <w:pPr>
              <w:pStyle w:val="TAL"/>
            </w:pPr>
            <w:r>
              <w:t>DateTime</w:t>
            </w:r>
          </w:p>
        </w:tc>
        <w:tc>
          <w:tcPr>
            <w:tcW w:w="286" w:type="dxa"/>
            <w:tcBorders>
              <w:top w:val="single" w:sz="4" w:space="0" w:color="auto"/>
              <w:left w:val="single" w:sz="4" w:space="0" w:color="auto"/>
              <w:bottom w:val="single" w:sz="4" w:space="0" w:color="auto"/>
              <w:right w:val="single" w:sz="4" w:space="0" w:color="auto"/>
            </w:tcBorders>
          </w:tcPr>
          <w:p w14:paraId="4F08CB9D" w14:textId="77777777" w:rsidR="00614D3B" w:rsidRDefault="00614D3B" w:rsidP="006557A3">
            <w:pPr>
              <w:pStyle w:val="TAL"/>
            </w:pPr>
            <w:r>
              <w:t>O</w:t>
            </w:r>
          </w:p>
        </w:tc>
        <w:tc>
          <w:tcPr>
            <w:tcW w:w="1067" w:type="dxa"/>
            <w:tcBorders>
              <w:top w:val="single" w:sz="4" w:space="0" w:color="auto"/>
              <w:left w:val="single" w:sz="4" w:space="0" w:color="auto"/>
              <w:bottom w:val="single" w:sz="4" w:space="0" w:color="auto"/>
              <w:right w:val="single" w:sz="4" w:space="0" w:color="auto"/>
            </w:tcBorders>
          </w:tcPr>
          <w:p w14:paraId="1F7818E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5D605213" w14:textId="77777777" w:rsidR="00614D3B" w:rsidRDefault="00614D3B" w:rsidP="006557A3">
            <w:pPr>
              <w:pStyle w:val="TAL"/>
            </w:pPr>
            <w:r>
              <w:t>It defines the timestamp of analytics generation.</w:t>
            </w:r>
          </w:p>
        </w:tc>
        <w:tc>
          <w:tcPr>
            <w:tcW w:w="1247" w:type="dxa"/>
            <w:tcBorders>
              <w:top w:val="single" w:sz="4" w:space="0" w:color="auto"/>
              <w:left w:val="single" w:sz="4" w:space="0" w:color="auto"/>
              <w:bottom w:val="single" w:sz="4" w:space="0" w:color="auto"/>
              <w:right w:val="single" w:sz="4" w:space="0" w:color="auto"/>
            </w:tcBorders>
          </w:tcPr>
          <w:p w14:paraId="53397BEB" w14:textId="77777777" w:rsidR="00614D3B" w:rsidRDefault="00614D3B" w:rsidP="006557A3">
            <w:pPr>
              <w:pStyle w:val="TAL"/>
            </w:pPr>
          </w:p>
        </w:tc>
      </w:tr>
      <w:tr w:rsidR="00614D3B" w14:paraId="1A82A838"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9CB3742" w14:textId="77777777" w:rsidR="00614D3B" w:rsidRDefault="00614D3B" w:rsidP="006557A3">
            <w:pPr>
              <w:pStyle w:val="TAL"/>
            </w:pPr>
            <w:r w:rsidRPr="00912D03">
              <w:t>anaMetaInfo</w:t>
            </w:r>
          </w:p>
        </w:tc>
        <w:tc>
          <w:tcPr>
            <w:tcW w:w="2438" w:type="dxa"/>
            <w:tcBorders>
              <w:top w:val="single" w:sz="4" w:space="0" w:color="auto"/>
              <w:left w:val="single" w:sz="4" w:space="0" w:color="auto"/>
              <w:bottom w:val="single" w:sz="4" w:space="0" w:color="auto"/>
              <w:right w:val="single" w:sz="4" w:space="0" w:color="auto"/>
            </w:tcBorders>
          </w:tcPr>
          <w:p w14:paraId="7413A914" w14:textId="77777777" w:rsidR="00614D3B" w:rsidRDefault="00614D3B" w:rsidP="006557A3">
            <w:pPr>
              <w:pStyle w:val="TAL"/>
            </w:pPr>
            <w:r w:rsidRPr="00912D03">
              <w:t>AnalyticsMetadataInfo</w:t>
            </w:r>
          </w:p>
        </w:tc>
        <w:tc>
          <w:tcPr>
            <w:tcW w:w="286" w:type="dxa"/>
            <w:tcBorders>
              <w:top w:val="single" w:sz="4" w:space="0" w:color="auto"/>
              <w:left w:val="single" w:sz="4" w:space="0" w:color="auto"/>
              <w:bottom w:val="single" w:sz="4" w:space="0" w:color="auto"/>
              <w:right w:val="single" w:sz="4" w:space="0" w:color="auto"/>
            </w:tcBorders>
          </w:tcPr>
          <w:p w14:paraId="314A56C2" w14:textId="77777777" w:rsidR="00614D3B" w:rsidRDefault="00614D3B" w:rsidP="006557A3">
            <w:pPr>
              <w:pStyle w:val="TAL"/>
            </w:pPr>
            <w:r w:rsidRPr="00912D03">
              <w:t>C</w:t>
            </w:r>
          </w:p>
        </w:tc>
        <w:tc>
          <w:tcPr>
            <w:tcW w:w="1067" w:type="dxa"/>
            <w:tcBorders>
              <w:top w:val="single" w:sz="4" w:space="0" w:color="auto"/>
              <w:left w:val="single" w:sz="4" w:space="0" w:color="auto"/>
              <w:bottom w:val="single" w:sz="4" w:space="0" w:color="auto"/>
              <w:right w:val="single" w:sz="4" w:space="0" w:color="auto"/>
            </w:tcBorders>
          </w:tcPr>
          <w:p w14:paraId="0BEF18F0" w14:textId="77777777" w:rsidR="00614D3B" w:rsidRDefault="00614D3B" w:rsidP="006557A3">
            <w:pPr>
              <w:pStyle w:val="TAL"/>
            </w:pPr>
            <w:r w:rsidRPr="00912D03">
              <w:t>0..1</w:t>
            </w:r>
          </w:p>
        </w:tc>
        <w:tc>
          <w:tcPr>
            <w:tcW w:w="2825" w:type="dxa"/>
            <w:tcBorders>
              <w:top w:val="single" w:sz="4" w:space="0" w:color="auto"/>
              <w:left w:val="single" w:sz="4" w:space="0" w:color="auto"/>
              <w:bottom w:val="single" w:sz="4" w:space="0" w:color="auto"/>
              <w:right w:val="single" w:sz="4" w:space="0" w:color="auto"/>
            </w:tcBorders>
          </w:tcPr>
          <w:p w14:paraId="6E9C5519" w14:textId="77777777" w:rsidR="00614D3B" w:rsidRDefault="00614D3B" w:rsidP="006557A3">
            <w:pPr>
              <w:pStyle w:val="TAL"/>
            </w:pPr>
            <w:r w:rsidRPr="00912D03">
              <w:t>Contains information about analytics metadata required to aggregate the analytics. It shall be present if the "anaMeta" attribute was included in the request, containing the information indicated by the "anaMeta" attribute.</w:t>
            </w:r>
          </w:p>
        </w:tc>
        <w:tc>
          <w:tcPr>
            <w:tcW w:w="1247" w:type="dxa"/>
            <w:tcBorders>
              <w:top w:val="single" w:sz="4" w:space="0" w:color="auto"/>
              <w:left w:val="single" w:sz="4" w:space="0" w:color="auto"/>
              <w:bottom w:val="single" w:sz="4" w:space="0" w:color="auto"/>
              <w:right w:val="single" w:sz="4" w:space="0" w:color="auto"/>
            </w:tcBorders>
          </w:tcPr>
          <w:p w14:paraId="7E799CD6" w14:textId="77777777" w:rsidR="00614D3B" w:rsidRDefault="00614D3B" w:rsidP="006557A3">
            <w:pPr>
              <w:pStyle w:val="TAL"/>
            </w:pPr>
            <w:r w:rsidRPr="00912D03">
              <w:t>Aggregation</w:t>
            </w:r>
          </w:p>
        </w:tc>
      </w:tr>
      <w:tr w:rsidR="00614D3B" w14:paraId="0D9A4CB7"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217C242B" w14:textId="77777777" w:rsidR="00614D3B" w:rsidRDefault="00614D3B" w:rsidP="006557A3">
            <w:pPr>
              <w:pStyle w:val="TAL"/>
            </w:pPr>
            <w:r>
              <w:rPr>
                <w:rFonts w:hint="eastAsia"/>
              </w:rPr>
              <w:t>sliceLoadLevelInfo</w:t>
            </w:r>
            <w:r>
              <w:t>s</w:t>
            </w:r>
          </w:p>
        </w:tc>
        <w:tc>
          <w:tcPr>
            <w:tcW w:w="2438" w:type="dxa"/>
            <w:tcBorders>
              <w:top w:val="single" w:sz="4" w:space="0" w:color="auto"/>
              <w:left w:val="single" w:sz="4" w:space="0" w:color="auto"/>
              <w:bottom w:val="single" w:sz="4" w:space="0" w:color="auto"/>
              <w:right w:val="single" w:sz="4" w:space="0" w:color="auto"/>
            </w:tcBorders>
          </w:tcPr>
          <w:p w14:paraId="32844576" w14:textId="77777777" w:rsidR="00614D3B" w:rsidRDefault="00614D3B" w:rsidP="006557A3">
            <w:pPr>
              <w:pStyle w:val="TAL"/>
            </w:pPr>
            <w:r>
              <w:t>array(SliceLoadLevelInformation)</w:t>
            </w:r>
          </w:p>
        </w:tc>
        <w:tc>
          <w:tcPr>
            <w:tcW w:w="286" w:type="dxa"/>
            <w:tcBorders>
              <w:top w:val="single" w:sz="4" w:space="0" w:color="auto"/>
              <w:left w:val="single" w:sz="4" w:space="0" w:color="auto"/>
              <w:bottom w:val="single" w:sz="4" w:space="0" w:color="auto"/>
              <w:right w:val="single" w:sz="4" w:space="0" w:color="auto"/>
            </w:tcBorders>
          </w:tcPr>
          <w:p w14:paraId="1769906B"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7D61676" w14:textId="77777777" w:rsidR="00614D3B" w:rsidRDefault="00614D3B" w:rsidP="006557A3">
            <w:pPr>
              <w:pStyle w:val="TAL"/>
            </w:pPr>
            <w:r>
              <w:rPr>
                <w:rFonts w:hint="eastAsia"/>
              </w:rPr>
              <w:t>1</w:t>
            </w:r>
            <w:r>
              <w:t>..N</w:t>
            </w:r>
          </w:p>
        </w:tc>
        <w:tc>
          <w:tcPr>
            <w:tcW w:w="2825" w:type="dxa"/>
            <w:tcBorders>
              <w:top w:val="single" w:sz="4" w:space="0" w:color="auto"/>
              <w:left w:val="single" w:sz="4" w:space="0" w:color="auto"/>
              <w:bottom w:val="single" w:sz="4" w:space="0" w:color="auto"/>
              <w:right w:val="single" w:sz="4" w:space="0" w:color="auto"/>
            </w:tcBorders>
          </w:tcPr>
          <w:p w14:paraId="7B28928B" w14:textId="77777777" w:rsidR="00614D3B" w:rsidRDefault="00614D3B" w:rsidP="006557A3">
            <w:pPr>
              <w:pStyle w:val="TAL"/>
            </w:pPr>
            <w:r>
              <w:t>The slices and the load level information. Shall be present when the requested event is "LOAD_LEVEL_INFORMATION".</w:t>
            </w:r>
          </w:p>
        </w:tc>
        <w:tc>
          <w:tcPr>
            <w:tcW w:w="1247" w:type="dxa"/>
            <w:tcBorders>
              <w:top w:val="single" w:sz="4" w:space="0" w:color="auto"/>
              <w:left w:val="single" w:sz="4" w:space="0" w:color="auto"/>
              <w:bottom w:val="single" w:sz="4" w:space="0" w:color="auto"/>
              <w:right w:val="single" w:sz="4" w:space="0" w:color="auto"/>
            </w:tcBorders>
          </w:tcPr>
          <w:p w14:paraId="5E8ACAFE" w14:textId="77777777" w:rsidR="00614D3B" w:rsidRDefault="00614D3B" w:rsidP="006557A3">
            <w:pPr>
              <w:pStyle w:val="TAL"/>
            </w:pPr>
          </w:p>
        </w:tc>
      </w:tr>
      <w:tr w:rsidR="00614D3B" w14:paraId="5998DACB"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37DC52B" w14:textId="77777777" w:rsidR="00614D3B" w:rsidRDefault="00614D3B" w:rsidP="006557A3">
            <w:pPr>
              <w:pStyle w:val="TAL"/>
            </w:pPr>
            <w:r>
              <w:t>nsiLoadLevelInfos</w:t>
            </w:r>
          </w:p>
        </w:tc>
        <w:tc>
          <w:tcPr>
            <w:tcW w:w="2438" w:type="dxa"/>
            <w:tcBorders>
              <w:top w:val="single" w:sz="4" w:space="0" w:color="auto"/>
              <w:left w:val="single" w:sz="4" w:space="0" w:color="auto"/>
              <w:bottom w:val="single" w:sz="4" w:space="0" w:color="auto"/>
              <w:right w:val="single" w:sz="4" w:space="0" w:color="auto"/>
            </w:tcBorders>
          </w:tcPr>
          <w:p w14:paraId="3B0207C5" w14:textId="77777777" w:rsidR="00614D3B" w:rsidRDefault="00614D3B" w:rsidP="006557A3">
            <w:pPr>
              <w:pStyle w:val="TAL"/>
            </w:pPr>
            <w:r>
              <w:t>array(NsiLoadLevelInfo)</w:t>
            </w:r>
          </w:p>
        </w:tc>
        <w:tc>
          <w:tcPr>
            <w:tcW w:w="286" w:type="dxa"/>
            <w:tcBorders>
              <w:top w:val="single" w:sz="4" w:space="0" w:color="auto"/>
              <w:left w:val="single" w:sz="4" w:space="0" w:color="auto"/>
              <w:bottom w:val="single" w:sz="4" w:space="0" w:color="auto"/>
              <w:right w:val="single" w:sz="4" w:space="0" w:color="auto"/>
            </w:tcBorders>
          </w:tcPr>
          <w:p w14:paraId="57F0E1DD"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F15B832"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0F4838FF" w14:textId="77777777" w:rsidR="00614D3B" w:rsidRDefault="00614D3B" w:rsidP="006557A3">
            <w:pPr>
              <w:pStyle w:val="TAL"/>
            </w:pPr>
            <w:r>
              <w:t>Each element identifies the load level information</w:t>
            </w:r>
            <w:r>
              <w:rPr>
                <w:rFonts w:cs="Arial"/>
                <w:szCs w:val="18"/>
              </w:rPr>
              <w:t xml:space="preserve"> for an S-NSSAI and the optionally associated network slice instance</w:t>
            </w:r>
            <w:r>
              <w:t>.</w:t>
            </w:r>
          </w:p>
          <w:p w14:paraId="60BF5884" w14:textId="77777777" w:rsidR="00614D3B" w:rsidRDefault="00614D3B" w:rsidP="006557A3">
            <w:pPr>
              <w:pStyle w:val="TAL"/>
            </w:pPr>
            <w:r>
              <w:t>Shall be presented when the requested event is "</w:t>
            </w:r>
            <w:r>
              <w:rPr>
                <w:lang w:eastAsia="zh-CN"/>
              </w:rPr>
              <w:t>NSI_LOAD_LEVEL"</w:t>
            </w:r>
            <w:r>
              <w:t xml:space="preserve"> </w:t>
            </w:r>
          </w:p>
        </w:tc>
        <w:tc>
          <w:tcPr>
            <w:tcW w:w="1247" w:type="dxa"/>
            <w:tcBorders>
              <w:top w:val="single" w:sz="4" w:space="0" w:color="auto"/>
              <w:left w:val="single" w:sz="4" w:space="0" w:color="auto"/>
              <w:bottom w:val="single" w:sz="4" w:space="0" w:color="auto"/>
              <w:right w:val="single" w:sz="4" w:space="0" w:color="auto"/>
            </w:tcBorders>
          </w:tcPr>
          <w:p w14:paraId="27B39D8A" w14:textId="77777777" w:rsidR="00614D3B" w:rsidRDefault="00614D3B" w:rsidP="006557A3">
            <w:pPr>
              <w:pStyle w:val="TAL"/>
              <w:rPr>
                <w:lang w:eastAsia="zh-CN"/>
              </w:rPr>
            </w:pPr>
            <w:r>
              <w:rPr>
                <w:lang w:eastAsia="zh-CN"/>
              </w:rPr>
              <w:t>NsiLoad</w:t>
            </w:r>
            <w:r>
              <w:t xml:space="preserve"> </w:t>
            </w:r>
          </w:p>
          <w:p w14:paraId="30AF8BF4" w14:textId="77777777" w:rsidR="00614D3B" w:rsidRDefault="00614D3B" w:rsidP="006557A3">
            <w:pPr>
              <w:pStyle w:val="TAL"/>
            </w:pPr>
            <w:r>
              <w:rPr>
                <w:lang w:eastAsia="zh-CN"/>
              </w:rPr>
              <w:t>NsiLoadExt</w:t>
            </w:r>
          </w:p>
        </w:tc>
      </w:tr>
      <w:tr w:rsidR="00614D3B" w14:paraId="35D87268"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580E7EB4" w14:textId="77777777" w:rsidR="00614D3B" w:rsidRDefault="00614D3B" w:rsidP="006557A3">
            <w:pPr>
              <w:pStyle w:val="TAL"/>
            </w:pPr>
            <w:r>
              <w:t>nwPerfs</w:t>
            </w:r>
          </w:p>
        </w:tc>
        <w:tc>
          <w:tcPr>
            <w:tcW w:w="2438" w:type="dxa"/>
            <w:tcBorders>
              <w:top w:val="single" w:sz="4" w:space="0" w:color="auto"/>
              <w:left w:val="single" w:sz="4" w:space="0" w:color="auto"/>
              <w:bottom w:val="single" w:sz="4" w:space="0" w:color="auto"/>
              <w:right w:val="single" w:sz="4" w:space="0" w:color="auto"/>
            </w:tcBorders>
          </w:tcPr>
          <w:p w14:paraId="3F1F9AE1" w14:textId="77777777" w:rsidR="00614D3B" w:rsidRDefault="00614D3B" w:rsidP="006557A3">
            <w:pPr>
              <w:pStyle w:val="TAL"/>
            </w:pPr>
            <w:r>
              <w:t>array(NetworkPerfInfo)</w:t>
            </w:r>
          </w:p>
        </w:tc>
        <w:tc>
          <w:tcPr>
            <w:tcW w:w="286" w:type="dxa"/>
            <w:tcBorders>
              <w:top w:val="single" w:sz="4" w:space="0" w:color="auto"/>
              <w:left w:val="single" w:sz="4" w:space="0" w:color="auto"/>
              <w:bottom w:val="single" w:sz="4" w:space="0" w:color="auto"/>
              <w:right w:val="single" w:sz="4" w:space="0" w:color="auto"/>
            </w:tcBorders>
          </w:tcPr>
          <w:p w14:paraId="3A857B43"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DD684CB"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19B13637" w14:textId="77777777" w:rsidR="00614D3B" w:rsidRDefault="00614D3B" w:rsidP="006557A3">
            <w:pPr>
              <w:pStyle w:val="TAL"/>
            </w:pPr>
            <w:r>
              <w:t>The network performance information.</w:t>
            </w:r>
          </w:p>
          <w:p w14:paraId="3E79A6FC" w14:textId="77777777" w:rsidR="00614D3B" w:rsidRDefault="00614D3B" w:rsidP="006557A3">
            <w:pPr>
              <w:pStyle w:val="TAL"/>
            </w:pPr>
            <w:r>
              <w:t>Shall be present when the requested event is "NETWORK_PERFORMANCE".</w:t>
            </w:r>
          </w:p>
        </w:tc>
        <w:tc>
          <w:tcPr>
            <w:tcW w:w="1247" w:type="dxa"/>
            <w:tcBorders>
              <w:top w:val="single" w:sz="4" w:space="0" w:color="auto"/>
              <w:left w:val="single" w:sz="4" w:space="0" w:color="auto"/>
              <w:bottom w:val="single" w:sz="4" w:space="0" w:color="auto"/>
              <w:right w:val="single" w:sz="4" w:space="0" w:color="auto"/>
            </w:tcBorders>
          </w:tcPr>
          <w:p w14:paraId="5C07E491" w14:textId="77777777" w:rsidR="00614D3B" w:rsidRDefault="00614D3B" w:rsidP="006557A3">
            <w:pPr>
              <w:pStyle w:val="TAL"/>
            </w:pPr>
            <w:r>
              <w:t>NetworkPerformance</w:t>
            </w:r>
          </w:p>
        </w:tc>
      </w:tr>
      <w:tr w:rsidR="00614D3B" w14:paraId="486AACF5"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4BA9D08E" w14:textId="77777777" w:rsidR="00614D3B" w:rsidRDefault="00614D3B" w:rsidP="006557A3">
            <w:pPr>
              <w:pStyle w:val="TAL"/>
            </w:pPr>
            <w:r>
              <w:t>nfLoadLevelInfos</w:t>
            </w:r>
          </w:p>
        </w:tc>
        <w:tc>
          <w:tcPr>
            <w:tcW w:w="2438" w:type="dxa"/>
            <w:tcBorders>
              <w:top w:val="single" w:sz="4" w:space="0" w:color="auto"/>
              <w:left w:val="single" w:sz="4" w:space="0" w:color="auto"/>
              <w:bottom w:val="single" w:sz="4" w:space="0" w:color="auto"/>
              <w:right w:val="single" w:sz="4" w:space="0" w:color="auto"/>
            </w:tcBorders>
          </w:tcPr>
          <w:p w14:paraId="4CB2AA15" w14:textId="77777777" w:rsidR="00614D3B" w:rsidRDefault="00614D3B" w:rsidP="006557A3">
            <w:pPr>
              <w:pStyle w:val="TAL"/>
            </w:pPr>
            <w:r>
              <w:t>array(NfLoadLevelInformation)</w:t>
            </w:r>
          </w:p>
        </w:tc>
        <w:tc>
          <w:tcPr>
            <w:tcW w:w="286" w:type="dxa"/>
            <w:tcBorders>
              <w:top w:val="single" w:sz="4" w:space="0" w:color="auto"/>
              <w:left w:val="single" w:sz="4" w:space="0" w:color="auto"/>
              <w:bottom w:val="single" w:sz="4" w:space="0" w:color="auto"/>
              <w:right w:val="single" w:sz="4" w:space="0" w:color="auto"/>
            </w:tcBorders>
          </w:tcPr>
          <w:p w14:paraId="7D33C0F1"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457DCB2C"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05E826F0" w14:textId="77777777" w:rsidR="00614D3B" w:rsidRDefault="00614D3B" w:rsidP="006557A3">
            <w:pPr>
              <w:pStyle w:val="TAL"/>
            </w:pPr>
            <w:r>
              <w:t>The NF load information.</w:t>
            </w:r>
          </w:p>
          <w:p w14:paraId="362A7165" w14:textId="77777777" w:rsidR="00614D3B" w:rsidRDefault="00614D3B" w:rsidP="006557A3">
            <w:pPr>
              <w:pStyle w:val="TAL"/>
            </w:pPr>
            <w:r>
              <w:t>When the requestedevent is "NF_LOAD", the nfLoadLevelInfos shall be included.</w:t>
            </w:r>
          </w:p>
        </w:tc>
        <w:tc>
          <w:tcPr>
            <w:tcW w:w="1247" w:type="dxa"/>
            <w:tcBorders>
              <w:top w:val="single" w:sz="4" w:space="0" w:color="auto"/>
              <w:left w:val="single" w:sz="4" w:space="0" w:color="auto"/>
              <w:bottom w:val="single" w:sz="4" w:space="0" w:color="auto"/>
              <w:right w:val="single" w:sz="4" w:space="0" w:color="auto"/>
            </w:tcBorders>
          </w:tcPr>
          <w:p w14:paraId="154D0FFA" w14:textId="77777777" w:rsidR="00614D3B" w:rsidRDefault="00614D3B" w:rsidP="006557A3">
            <w:pPr>
              <w:pStyle w:val="TAL"/>
            </w:pPr>
            <w:r>
              <w:t>NfLoad</w:t>
            </w:r>
          </w:p>
        </w:tc>
      </w:tr>
      <w:tr w:rsidR="00614D3B" w14:paraId="2359D6DC"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F7A0341" w14:textId="77777777" w:rsidR="00614D3B" w:rsidRDefault="00614D3B" w:rsidP="006557A3">
            <w:pPr>
              <w:pStyle w:val="TAL"/>
            </w:pPr>
            <w:r>
              <w:t>qosSustainInfos</w:t>
            </w:r>
          </w:p>
        </w:tc>
        <w:tc>
          <w:tcPr>
            <w:tcW w:w="2438" w:type="dxa"/>
            <w:tcBorders>
              <w:top w:val="single" w:sz="4" w:space="0" w:color="auto"/>
              <w:left w:val="single" w:sz="4" w:space="0" w:color="auto"/>
              <w:bottom w:val="single" w:sz="4" w:space="0" w:color="auto"/>
              <w:right w:val="single" w:sz="4" w:space="0" w:color="auto"/>
            </w:tcBorders>
          </w:tcPr>
          <w:p w14:paraId="46DB9CB2" w14:textId="77777777" w:rsidR="00614D3B" w:rsidRDefault="00614D3B" w:rsidP="006557A3">
            <w:pPr>
              <w:pStyle w:val="TAL"/>
            </w:pPr>
            <w:r>
              <w:t>array(QosSustainabilityInfo)</w:t>
            </w:r>
          </w:p>
        </w:tc>
        <w:tc>
          <w:tcPr>
            <w:tcW w:w="286" w:type="dxa"/>
            <w:tcBorders>
              <w:top w:val="single" w:sz="4" w:space="0" w:color="auto"/>
              <w:left w:val="single" w:sz="4" w:space="0" w:color="auto"/>
              <w:bottom w:val="single" w:sz="4" w:space="0" w:color="auto"/>
              <w:right w:val="single" w:sz="4" w:space="0" w:color="auto"/>
            </w:tcBorders>
          </w:tcPr>
          <w:p w14:paraId="72172876" w14:textId="77777777" w:rsidR="00614D3B" w:rsidRDefault="00614D3B" w:rsidP="006557A3">
            <w:pPr>
              <w:pStyle w:val="TAL"/>
            </w:pPr>
            <w:r>
              <w:rPr>
                <w:rFonts w:hint="eastAsia"/>
              </w:rPr>
              <w:t>C</w:t>
            </w:r>
          </w:p>
        </w:tc>
        <w:tc>
          <w:tcPr>
            <w:tcW w:w="1067" w:type="dxa"/>
            <w:tcBorders>
              <w:top w:val="single" w:sz="4" w:space="0" w:color="auto"/>
              <w:left w:val="single" w:sz="4" w:space="0" w:color="auto"/>
              <w:bottom w:val="single" w:sz="4" w:space="0" w:color="auto"/>
              <w:right w:val="single" w:sz="4" w:space="0" w:color="auto"/>
            </w:tcBorders>
          </w:tcPr>
          <w:p w14:paraId="7D7821DD" w14:textId="77777777" w:rsidR="00614D3B" w:rsidRDefault="00614D3B" w:rsidP="006557A3">
            <w:pPr>
              <w:pStyle w:val="TAL"/>
            </w:pPr>
            <w:r>
              <w:rPr>
                <w:rFonts w:hint="eastAsia"/>
              </w:rPr>
              <w:t>1</w:t>
            </w:r>
            <w:r>
              <w:t>..N</w:t>
            </w:r>
          </w:p>
        </w:tc>
        <w:tc>
          <w:tcPr>
            <w:tcW w:w="2825" w:type="dxa"/>
            <w:tcBorders>
              <w:top w:val="single" w:sz="4" w:space="0" w:color="auto"/>
              <w:left w:val="single" w:sz="4" w:space="0" w:color="auto"/>
              <w:bottom w:val="single" w:sz="4" w:space="0" w:color="auto"/>
              <w:right w:val="single" w:sz="4" w:space="0" w:color="auto"/>
            </w:tcBorders>
          </w:tcPr>
          <w:p w14:paraId="04B803D0" w14:textId="77777777" w:rsidR="00614D3B" w:rsidRDefault="00614D3B" w:rsidP="006557A3">
            <w:pPr>
              <w:pStyle w:val="TAL"/>
            </w:pPr>
            <w:r>
              <w:t xml:space="preserve">The QoS sustainability informations in the certain geographic areas. </w:t>
            </w:r>
          </w:p>
          <w:p w14:paraId="22770507" w14:textId="77777777" w:rsidR="00614D3B" w:rsidRDefault="00614D3B" w:rsidP="006557A3">
            <w:pPr>
              <w:pStyle w:val="TAL"/>
            </w:pPr>
            <w:r>
              <w:t>It shall present if the requested eventis "QOS_SUSTAINABILITY"</w:t>
            </w:r>
          </w:p>
        </w:tc>
        <w:tc>
          <w:tcPr>
            <w:tcW w:w="1247" w:type="dxa"/>
            <w:tcBorders>
              <w:top w:val="single" w:sz="4" w:space="0" w:color="auto"/>
              <w:left w:val="single" w:sz="4" w:space="0" w:color="auto"/>
              <w:bottom w:val="single" w:sz="4" w:space="0" w:color="auto"/>
              <w:right w:val="single" w:sz="4" w:space="0" w:color="auto"/>
            </w:tcBorders>
          </w:tcPr>
          <w:p w14:paraId="4B089570" w14:textId="77777777" w:rsidR="00614D3B" w:rsidRDefault="00614D3B" w:rsidP="006557A3">
            <w:pPr>
              <w:pStyle w:val="TAL"/>
            </w:pPr>
            <w:r>
              <w:t>QoSSustainability</w:t>
            </w:r>
          </w:p>
        </w:tc>
      </w:tr>
      <w:tr w:rsidR="00614D3B" w14:paraId="4A538C5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48948259" w14:textId="77777777" w:rsidR="00614D3B" w:rsidRDefault="00614D3B" w:rsidP="006557A3">
            <w:pPr>
              <w:pStyle w:val="TAL"/>
            </w:pPr>
            <w:r>
              <w:t>ueMobs</w:t>
            </w:r>
          </w:p>
        </w:tc>
        <w:tc>
          <w:tcPr>
            <w:tcW w:w="2438" w:type="dxa"/>
            <w:tcBorders>
              <w:top w:val="single" w:sz="4" w:space="0" w:color="auto"/>
              <w:left w:val="single" w:sz="4" w:space="0" w:color="auto"/>
              <w:bottom w:val="single" w:sz="4" w:space="0" w:color="auto"/>
              <w:right w:val="single" w:sz="4" w:space="0" w:color="auto"/>
            </w:tcBorders>
          </w:tcPr>
          <w:p w14:paraId="045974AA" w14:textId="77777777" w:rsidR="00614D3B" w:rsidRDefault="00614D3B" w:rsidP="006557A3">
            <w:pPr>
              <w:pStyle w:val="TAL"/>
            </w:pPr>
            <w:r>
              <w:t>array(UeMobility)</w:t>
            </w:r>
          </w:p>
        </w:tc>
        <w:tc>
          <w:tcPr>
            <w:tcW w:w="286" w:type="dxa"/>
            <w:tcBorders>
              <w:top w:val="single" w:sz="4" w:space="0" w:color="auto"/>
              <w:left w:val="single" w:sz="4" w:space="0" w:color="auto"/>
              <w:bottom w:val="single" w:sz="4" w:space="0" w:color="auto"/>
              <w:right w:val="single" w:sz="4" w:space="0" w:color="auto"/>
            </w:tcBorders>
          </w:tcPr>
          <w:p w14:paraId="76DD598C"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24C14E1E"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26DE8AEC" w14:textId="77777777" w:rsidR="00614D3B" w:rsidRDefault="00614D3B" w:rsidP="006557A3">
            <w:pPr>
              <w:pStyle w:val="TAL"/>
            </w:pPr>
            <w:r>
              <w:t>The UE mobility information.</w:t>
            </w:r>
          </w:p>
          <w:p w14:paraId="42845826" w14:textId="77777777" w:rsidR="00614D3B" w:rsidRDefault="00614D3B" w:rsidP="006557A3">
            <w:pPr>
              <w:pStyle w:val="TAL"/>
            </w:pPr>
            <w:r>
              <w:t>When the requested event is "UE_MOBILITY", the "ueMobs" attribute shall be included.</w:t>
            </w:r>
          </w:p>
        </w:tc>
        <w:tc>
          <w:tcPr>
            <w:tcW w:w="1247" w:type="dxa"/>
            <w:tcBorders>
              <w:top w:val="single" w:sz="4" w:space="0" w:color="auto"/>
              <w:left w:val="single" w:sz="4" w:space="0" w:color="auto"/>
              <w:bottom w:val="single" w:sz="4" w:space="0" w:color="auto"/>
              <w:right w:val="single" w:sz="4" w:space="0" w:color="auto"/>
            </w:tcBorders>
          </w:tcPr>
          <w:p w14:paraId="6A369087" w14:textId="77777777" w:rsidR="00614D3B" w:rsidRDefault="00614D3B" w:rsidP="006557A3">
            <w:pPr>
              <w:pStyle w:val="TAL"/>
            </w:pPr>
            <w:r>
              <w:t>UeMobility</w:t>
            </w:r>
          </w:p>
        </w:tc>
      </w:tr>
      <w:tr w:rsidR="00614D3B" w14:paraId="17998C8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023CDF9F" w14:textId="77777777" w:rsidR="00614D3B" w:rsidRDefault="00614D3B" w:rsidP="006557A3">
            <w:pPr>
              <w:pStyle w:val="TAL"/>
            </w:pPr>
            <w:r>
              <w:t>ueComms</w:t>
            </w:r>
          </w:p>
        </w:tc>
        <w:tc>
          <w:tcPr>
            <w:tcW w:w="2438" w:type="dxa"/>
            <w:tcBorders>
              <w:top w:val="single" w:sz="4" w:space="0" w:color="auto"/>
              <w:left w:val="single" w:sz="4" w:space="0" w:color="auto"/>
              <w:bottom w:val="single" w:sz="4" w:space="0" w:color="auto"/>
              <w:right w:val="single" w:sz="4" w:space="0" w:color="auto"/>
            </w:tcBorders>
          </w:tcPr>
          <w:p w14:paraId="745B98B2" w14:textId="77777777" w:rsidR="00614D3B" w:rsidRDefault="00614D3B" w:rsidP="006557A3">
            <w:pPr>
              <w:pStyle w:val="TAL"/>
            </w:pPr>
            <w:r>
              <w:t>array(UeCommunication)</w:t>
            </w:r>
          </w:p>
        </w:tc>
        <w:tc>
          <w:tcPr>
            <w:tcW w:w="286" w:type="dxa"/>
            <w:tcBorders>
              <w:top w:val="single" w:sz="4" w:space="0" w:color="auto"/>
              <w:left w:val="single" w:sz="4" w:space="0" w:color="auto"/>
              <w:bottom w:val="single" w:sz="4" w:space="0" w:color="auto"/>
              <w:right w:val="single" w:sz="4" w:space="0" w:color="auto"/>
            </w:tcBorders>
          </w:tcPr>
          <w:p w14:paraId="78FDDEDF"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3E5C0BAB"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6C38864C" w14:textId="77777777" w:rsidR="00614D3B" w:rsidRDefault="00614D3B" w:rsidP="006557A3">
            <w:pPr>
              <w:pStyle w:val="TAL"/>
            </w:pPr>
            <w:r>
              <w:t>The UE communication information.</w:t>
            </w:r>
          </w:p>
          <w:p w14:paraId="4F84F005" w14:textId="77777777" w:rsidR="00614D3B" w:rsidRDefault="00614D3B" w:rsidP="006557A3">
            <w:pPr>
              <w:pStyle w:val="TAL"/>
            </w:pPr>
            <w:r>
              <w:t>When the requested event is "UE_COMM", the "ueComms" attribute shall be included.</w:t>
            </w:r>
          </w:p>
        </w:tc>
        <w:tc>
          <w:tcPr>
            <w:tcW w:w="1247" w:type="dxa"/>
            <w:tcBorders>
              <w:top w:val="single" w:sz="4" w:space="0" w:color="auto"/>
              <w:left w:val="single" w:sz="4" w:space="0" w:color="auto"/>
              <w:bottom w:val="single" w:sz="4" w:space="0" w:color="auto"/>
              <w:right w:val="single" w:sz="4" w:space="0" w:color="auto"/>
            </w:tcBorders>
          </w:tcPr>
          <w:p w14:paraId="39F8C490" w14:textId="77777777" w:rsidR="00614D3B" w:rsidRDefault="00614D3B" w:rsidP="006557A3">
            <w:pPr>
              <w:pStyle w:val="TAL"/>
            </w:pPr>
            <w:r>
              <w:t>UeCommunication</w:t>
            </w:r>
          </w:p>
        </w:tc>
      </w:tr>
      <w:tr w:rsidR="00614D3B" w14:paraId="7E2A3B60"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78AFC936" w14:textId="77777777" w:rsidR="00614D3B" w:rsidRDefault="00614D3B" w:rsidP="006557A3">
            <w:pPr>
              <w:pStyle w:val="TAL"/>
            </w:pPr>
            <w:r>
              <w:t>userDataCongInfos</w:t>
            </w:r>
          </w:p>
        </w:tc>
        <w:tc>
          <w:tcPr>
            <w:tcW w:w="2438" w:type="dxa"/>
            <w:tcBorders>
              <w:top w:val="single" w:sz="4" w:space="0" w:color="auto"/>
              <w:left w:val="single" w:sz="4" w:space="0" w:color="auto"/>
              <w:bottom w:val="single" w:sz="4" w:space="0" w:color="auto"/>
              <w:right w:val="single" w:sz="4" w:space="0" w:color="auto"/>
            </w:tcBorders>
          </w:tcPr>
          <w:p w14:paraId="0AC71E19" w14:textId="77777777" w:rsidR="00614D3B" w:rsidRDefault="00614D3B" w:rsidP="006557A3">
            <w:pPr>
              <w:pStyle w:val="TAL"/>
            </w:pPr>
            <w:r>
              <w:t>array(UserDataCongestionInfo)</w:t>
            </w:r>
          </w:p>
        </w:tc>
        <w:tc>
          <w:tcPr>
            <w:tcW w:w="286" w:type="dxa"/>
            <w:tcBorders>
              <w:top w:val="single" w:sz="4" w:space="0" w:color="auto"/>
              <w:left w:val="single" w:sz="4" w:space="0" w:color="auto"/>
              <w:bottom w:val="single" w:sz="4" w:space="0" w:color="auto"/>
              <w:right w:val="single" w:sz="4" w:space="0" w:color="auto"/>
            </w:tcBorders>
          </w:tcPr>
          <w:p w14:paraId="13DA53C4"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39CC3FE6"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6BBC2F25" w14:textId="77777777" w:rsidR="00614D3B" w:rsidRDefault="00614D3B" w:rsidP="006557A3">
            <w:pPr>
              <w:pStyle w:val="TAL"/>
            </w:pPr>
            <w:r>
              <w:t>The user data congestion information.</w:t>
            </w:r>
          </w:p>
          <w:p w14:paraId="2D69A16B" w14:textId="77777777" w:rsidR="00614D3B" w:rsidRDefault="00614D3B" w:rsidP="006557A3">
            <w:pPr>
              <w:pStyle w:val="TAL"/>
            </w:pPr>
            <w:r>
              <w:t>Shall be present when the requested event is "USER_DATA_CONGESTION".</w:t>
            </w:r>
          </w:p>
        </w:tc>
        <w:tc>
          <w:tcPr>
            <w:tcW w:w="1247" w:type="dxa"/>
            <w:tcBorders>
              <w:top w:val="single" w:sz="4" w:space="0" w:color="auto"/>
              <w:left w:val="single" w:sz="4" w:space="0" w:color="auto"/>
              <w:bottom w:val="single" w:sz="4" w:space="0" w:color="auto"/>
              <w:right w:val="single" w:sz="4" w:space="0" w:color="auto"/>
            </w:tcBorders>
          </w:tcPr>
          <w:p w14:paraId="48624CD4" w14:textId="77777777" w:rsidR="00614D3B" w:rsidRDefault="00614D3B" w:rsidP="006557A3">
            <w:pPr>
              <w:pStyle w:val="TAL"/>
            </w:pPr>
            <w:r>
              <w:t>UserDataCongestion</w:t>
            </w:r>
          </w:p>
        </w:tc>
      </w:tr>
      <w:tr w:rsidR="00614D3B" w14:paraId="090498E6"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3534D453" w14:textId="77777777" w:rsidR="00614D3B" w:rsidRDefault="00614D3B" w:rsidP="006557A3">
            <w:pPr>
              <w:pStyle w:val="TAL"/>
            </w:pPr>
            <w:r>
              <w:t>suppFeat</w:t>
            </w:r>
          </w:p>
        </w:tc>
        <w:tc>
          <w:tcPr>
            <w:tcW w:w="2438" w:type="dxa"/>
            <w:tcBorders>
              <w:top w:val="single" w:sz="4" w:space="0" w:color="auto"/>
              <w:left w:val="single" w:sz="4" w:space="0" w:color="auto"/>
              <w:bottom w:val="single" w:sz="4" w:space="0" w:color="auto"/>
              <w:right w:val="single" w:sz="4" w:space="0" w:color="auto"/>
            </w:tcBorders>
          </w:tcPr>
          <w:p w14:paraId="46C25722" w14:textId="77777777" w:rsidR="00614D3B" w:rsidRDefault="00614D3B" w:rsidP="006557A3">
            <w:pPr>
              <w:pStyle w:val="TAL"/>
            </w:pPr>
            <w:r>
              <w:t>SupportedFeatures</w:t>
            </w:r>
          </w:p>
        </w:tc>
        <w:tc>
          <w:tcPr>
            <w:tcW w:w="286" w:type="dxa"/>
            <w:tcBorders>
              <w:top w:val="single" w:sz="4" w:space="0" w:color="auto"/>
              <w:left w:val="single" w:sz="4" w:space="0" w:color="auto"/>
              <w:bottom w:val="single" w:sz="4" w:space="0" w:color="auto"/>
              <w:right w:val="single" w:sz="4" w:space="0" w:color="auto"/>
            </w:tcBorders>
          </w:tcPr>
          <w:p w14:paraId="28958B2B"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0C08C5F8" w14:textId="77777777" w:rsidR="00614D3B" w:rsidRDefault="00614D3B" w:rsidP="006557A3">
            <w:pPr>
              <w:pStyle w:val="TAL"/>
            </w:pPr>
            <w:r>
              <w:t>0..1</w:t>
            </w:r>
          </w:p>
        </w:tc>
        <w:tc>
          <w:tcPr>
            <w:tcW w:w="2825" w:type="dxa"/>
            <w:tcBorders>
              <w:top w:val="single" w:sz="4" w:space="0" w:color="auto"/>
              <w:left w:val="single" w:sz="4" w:space="0" w:color="auto"/>
              <w:bottom w:val="single" w:sz="4" w:space="0" w:color="auto"/>
              <w:right w:val="single" w:sz="4" w:space="0" w:color="auto"/>
            </w:tcBorders>
          </w:tcPr>
          <w:p w14:paraId="479F6A4C" w14:textId="77777777" w:rsidR="00614D3B" w:rsidRDefault="00614D3B" w:rsidP="006557A3">
            <w:pPr>
              <w:pStyle w:val="TAL"/>
            </w:pPr>
            <w:r>
              <w:t>List of Supported features used as described in subclause 5.2.8.</w:t>
            </w:r>
          </w:p>
          <w:p w14:paraId="49BDD015" w14:textId="77777777" w:rsidR="00614D3B" w:rsidRDefault="00614D3B" w:rsidP="006557A3">
            <w:pPr>
              <w:pStyle w:val="TAL"/>
            </w:pPr>
            <w:r>
              <w:t>This parameter shall be supplied by NWDAF in the reply of GET request that request the analytics resource, if the consumer includes "supported-features" in the GET request.</w:t>
            </w:r>
          </w:p>
        </w:tc>
        <w:tc>
          <w:tcPr>
            <w:tcW w:w="1247" w:type="dxa"/>
            <w:tcBorders>
              <w:top w:val="single" w:sz="4" w:space="0" w:color="auto"/>
              <w:left w:val="single" w:sz="4" w:space="0" w:color="auto"/>
              <w:bottom w:val="single" w:sz="4" w:space="0" w:color="auto"/>
              <w:right w:val="single" w:sz="4" w:space="0" w:color="auto"/>
            </w:tcBorders>
          </w:tcPr>
          <w:p w14:paraId="11E493BE" w14:textId="77777777" w:rsidR="00614D3B" w:rsidRDefault="00614D3B" w:rsidP="006557A3">
            <w:pPr>
              <w:pStyle w:val="TAL"/>
            </w:pPr>
          </w:p>
        </w:tc>
      </w:tr>
      <w:tr w:rsidR="00614D3B" w14:paraId="5D3D695E"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106A5DDD" w14:textId="77777777" w:rsidR="00614D3B" w:rsidRDefault="00614D3B" w:rsidP="006557A3">
            <w:pPr>
              <w:pStyle w:val="TAL"/>
            </w:pPr>
            <w:r>
              <w:t>svcExps</w:t>
            </w:r>
          </w:p>
        </w:tc>
        <w:tc>
          <w:tcPr>
            <w:tcW w:w="2438" w:type="dxa"/>
            <w:tcBorders>
              <w:top w:val="single" w:sz="4" w:space="0" w:color="auto"/>
              <w:left w:val="single" w:sz="4" w:space="0" w:color="auto"/>
              <w:bottom w:val="single" w:sz="4" w:space="0" w:color="auto"/>
              <w:right w:val="single" w:sz="4" w:space="0" w:color="auto"/>
            </w:tcBorders>
          </w:tcPr>
          <w:p w14:paraId="5B9FA480" w14:textId="77777777" w:rsidR="00614D3B" w:rsidRDefault="00614D3B" w:rsidP="006557A3">
            <w:pPr>
              <w:pStyle w:val="TAL"/>
            </w:pPr>
            <w:r>
              <w:t>array(ServiceExperienceInfo)</w:t>
            </w:r>
          </w:p>
        </w:tc>
        <w:tc>
          <w:tcPr>
            <w:tcW w:w="286" w:type="dxa"/>
            <w:tcBorders>
              <w:top w:val="single" w:sz="4" w:space="0" w:color="auto"/>
              <w:left w:val="single" w:sz="4" w:space="0" w:color="auto"/>
              <w:bottom w:val="single" w:sz="4" w:space="0" w:color="auto"/>
              <w:right w:val="single" w:sz="4" w:space="0" w:color="auto"/>
            </w:tcBorders>
          </w:tcPr>
          <w:p w14:paraId="1676ABB4"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61A5CCC4"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30AD53C5" w14:textId="77777777" w:rsidR="00614D3B" w:rsidRDefault="00614D3B" w:rsidP="006557A3">
            <w:pPr>
              <w:pStyle w:val="TAL"/>
            </w:pPr>
            <w:r>
              <w:t xml:space="preserve">The service experience information. </w:t>
            </w:r>
          </w:p>
        </w:tc>
        <w:tc>
          <w:tcPr>
            <w:tcW w:w="1247" w:type="dxa"/>
            <w:tcBorders>
              <w:top w:val="single" w:sz="4" w:space="0" w:color="auto"/>
              <w:left w:val="single" w:sz="4" w:space="0" w:color="auto"/>
              <w:bottom w:val="single" w:sz="4" w:space="0" w:color="auto"/>
              <w:right w:val="single" w:sz="4" w:space="0" w:color="auto"/>
            </w:tcBorders>
          </w:tcPr>
          <w:p w14:paraId="04737ADF" w14:textId="77777777" w:rsidR="00614D3B" w:rsidRDefault="00614D3B" w:rsidP="006557A3">
            <w:pPr>
              <w:pStyle w:val="TAL"/>
            </w:pPr>
            <w:r>
              <w:t>ServiceExperience</w:t>
            </w:r>
          </w:p>
        </w:tc>
      </w:tr>
      <w:tr w:rsidR="00614D3B" w14:paraId="61D1EB49" w14:textId="77777777" w:rsidTr="006557A3">
        <w:trPr>
          <w:jc w:val="center"/>
        </w:trPr>
        <w:tc>
          <w:tcPr>
            <w:tcW w:w="1717" w:type="dxa"/>
            <w:tcBorders>
              <w:top w:val="single" w:sz="4" w:space="0" w:color="auto"/>
              <w:left w:val="single" w:sz="4" w:space="0" w:color="auto"/>
              <w:bottom w:val="single" w:sz="4" w:space="0" w:color="auto"/>
              <w:right w:val="single" w:sz="4" w:space="0" w:color="auto"/>
            </w:tcBorders>
          </w:tcPr>
          <w:p w14:paraId="1800295F" w14:textId="77777777" w:rsidR="00614D3B" w:rsidRDefault="00614D3B" w:rsidP="006557A3">
            <w:pPr>
              <w:pStyle w:val="TAL"/>
            </w:pPr>
            <w:r>
              <w:lastRenderedPageBreak/>
              <w:t>abnorBehavrs</w:t>
            </w:r>
          </w:p>
        </w:tc>
        <w:tc>
          <w:tcPr>
            <w:tcW w:w="2438" w:type="dxa"/>
            <w:tcBorders>
              <w:top w:val="single" w:sz="4" w:space="0" w:color="auto"/>
              <w:left w:val="single" w:sz="4" w:space="0" w:color="auto"/>
              <w:bottom w:val="single" w:sz="4" w:space="0" w:color="auto"/>
              <w:right w:val="single" w:sz="4" w:space="0" w:color="auto"/>
            </w:tcBorders>
          </w:tcPr>
          <w:p w14:paraId="593FDC67" w14:textId="77777777" w:rsidR="00614D3B" w:rsidRDefault="00614D3B" w:rsidP="006557A3">
            <w:pPr>
              <w:pStyle w:val="TAL"/>
            </w:pPr>
            <w:r>
              <w:t>array(AbnormalBehaviour)</w:t>
            </w:r>
          </w:p>
        </w:tc>
        <w:tc>
          <w:tcPr>
            <w:tcW w:w="286" w:type="dxa"/>
            <w:tcBorders>
              <w:top w:val="single" w:sz="4" w:space="0" w:color="auto"/>
              <w:left w:val="single" w:sz="4" w:space="0" w:color="auto"/>
              <w:bottom w:val="single" w:sz="4" w:space="0" w:color="auto"/>
              <w:right w:val="single" w:sz="4" w:space="0" w:color="auto"/>
            </w:tcBorders>
          </w:tcPr>
          <w:p w14:paraId="01F752C8" w14:textId="77777777" w:rsidR="00614D3B" w:rsidRDefault="00614D3B" w:rsidP="006557A3">
            <w:pPr>
              <w:pStyle w:val="TAL"/>
            </w:pPr>
            <w:r>
              <w:t>C</w:t>
            </w:r>
          </w:p>
        </w:tc>
        <w:tc>
          <w:tcPr>
            <w:tcW w:w="1067" w:type="dxa"/>
            <w:tcBorders>
              <w:top w:val="single" w:sz="4" w:space="0" w:color="auto"/>
              <w:left w:val="single" w:sz="4" w:space="0" w:color="auto"/>
              <w:bottom w:val="single" w:sz="4" w:space="0" w:color="auto"/>
              <w:right w:val="single" w:sz="4" w:space="0" w:color="auto"/>
            </w:tcBorders>
          </w:tcPr>
          <w:p w14:paraId="082F83B3" w14:textId="77777777" w:rsidR="00614D3B" w:rsidRDefault="00614D3B" w:rsidP="006557A3">
            <w:pPr>
              <w:pStyle w:val="TAL"/>
            </w:pPr>
            <w:r>
              <w:t>1..N</w:t>
            </w:r>
          </w:p>
        </w:tc>
        <w:tc>
          <w:tcPr>
            <w:tcW w:w="2825" w:type="dxa"/>
            <w:tcBorders>
              <w:top w:val="single" w:sz="4" w:space="0" w:color="auto"/>
              <w:left w:val="single" w:sz="4" w:space="0" w:color="auto"/>
              <w:bottom w:val="single" w:sz="4" w:space="0" w:color="auto"/>
              <w:right w:val="single" w:sz="4" w:space="0" w:color="auto"/>
            </w:tcBorders>
          </w:tcPr>
          <w:p w14:paraId="21DC109F" w14:textId="77777777" w:rsidR="00614D3B" w:rsidRDefault="00614D3B" w:rsidP="006557A3">
            <w:pPr>
              <w:pStyle w:val="TAL"/>
            </w:pPr>
            <w:r>
              <w:t xml:space="preserve">The abnormal behaviour information. </w:t>
            </w:r>
          </w:p>
        </w:tc>
        <w:tc>
          <w:tcPr>
            <w:tcW w:w="1247" w:type="dxa"/>
            <w:tcBorders>
              <w:top w:val="single" w:sz="4" w:space="0" w:color="auto"/>
              <w:left w:val="single" w:sz="4" w:space="0" w:color="auto"/>
              <w:bottom w:val="single" w:sz="4" w:space="0" w:color="auto"/>
              <w:right w:val="single" w:sz="4" w:space="0" w:color="auto"/>
            </w:tcBorders>
          </w:tcPr>
          <w:p w14:paraId="12765CC7" w14:textId="77777777" w:rsidR="00614D3B" w:rsidRDefault="00614D3B" w:rsidP="006557A3">
            <w:pPr>
              <w:pStyle w:val="TAL"/>
            </w:pPr>
            <w:r>
              <w:t>AbnormalBehaviour</w:t>
            </w:r>
          </w:p>
        </w:tc>
      </w:tr>
      <w:tr w:rsidR="00BF25F8" w14:paraId="5AAD9108" w14:textId="77777777" w:rsidTr="006557A3">
        <w:trPr>
          <w:jc w:val="center"/>
          <w:ins w:id="151" w:author="LaeYoung (LG Electronics)" w:date="2021-09-28T14:49:00Z"/>
        </w:trPr>
        <w:tc>
          <w:tcPr>
            <w:tcW w:w="1717" w:type="dxa"/>
            <w:tcBorders>
              <w:top w:val="single" w:sz="4" w:space="0" w:color="auto"/>
              <w:left w:val="single" w:sz="4" w:space="0" w:color="auto"/>
              <w:bottom w:val="single" w:sz="4" w:space="0" w:color="auto"/>
              <w:right w:val="single" w:sz="4" w:space="0" w:color="auto"/>
            </w:tcBorders>
          </w:tcPr>
          <w:p w14:paraId="6B0377A9" w14:textId="61187C09" w:rsidR="00BF25F8" w:rsidRDefault="00BF25F8" w:rsidP="00BF25F8">
            <w:pPr>
              <w:pStyle w:val="TAL"/>
              <w:rPr>
                <w:ins w:id="152" w:author="LaeYoung (LG Electronics)" w:date="2021-09-28T14:49:00Z"/>
                <w:lang w:eastAsia="ko-KR"/>
              </w:rPr>
            </w:pPr>
            <w:ins w:id="153" w:author="LaeYoung (LG Electronics)" w:date="2021-09-28T14:52:00Z">
              <w:r>
                <w:rPr>
                  <w:rFonts w:hint="eastAsia"/>
                  <w:lang w:eastAsia="ko-KR"/>
                </w:rPr>
                <w:t>smcc</w:t>
              </w:r>
              <w:r>
                <w:rPr>
                  <w:lang w:eastAsia="ko-KR"/>
                </w:rPr>
                <w:t>Exps</w:t>
              </w:r>
            </w:ins>
          </w:p>
        </w:tc>
        <w:tc>
          <w:tcPr>
            <w:tcW w:w="2438" w:type="dxa"/>
            <w:tcBorders>
              <w:top w:val="single" w:sz="4" w:space="0" w:color="auto"/>
              <w:left w:val="single" w:sz="4" w:space="0" w:color="auto"/>
              <w:bottom w:val="single" w:sz="4" w:space="0" w:color="auto"/>
              <w:right w:val="single" w:sz="4" w:space="0" w:color="auto"/>
            </w:tcBorders>
          </w:tcPr>
          <w:p w14:paraId="7F1284A1" w14:textId="08B532BB" w:rsidR="00BF25F8" w:rsidRDefault="000C44A2" w:rsidP="001E7288">
            <w:pPr>
              <w:pStyle w:val="TAL"/>
              <w:rPr>
                <w:ins w:id="154" w:author="LaeYoung (LG Electronics)" w:date="2021-09-28T14:49:00Z"/>
              </w:rPr>
            </w:pPr>
            <w:ins w:id="155" w:author="LaeYoung (LG Electronics)" w:date="2021-09-28T14:57:00Z">
              <w:r w:rsidRPr="00CF7EC5">
                <w:t>array(</w:t>
              </w:r>
            </w:ins>
            <w:proofErr w:type="spellStart"/>
            <w:ins w:id="156" w:author="LaeYoung r2 (LG Electronics)" w:date="2021-10-11T20:36:00Z">
              <w:r w:rsidR="001E7288" w:rsidRPr="00CF7EC5">
                <w:t>SmcceInfo</w:t>
              </w:r>
            </w:ins>
            <w:proofErr w:type="spellEnd"/>
            <w:ins w:id="157" w:author="LaeYoung (LG Electronics)" w:date="2021-09-28T14:57:00Z">
              <w:r w:rsidRPr="00CF7EC5">
                <w:t>)</w:t>
              </w:r>
            </w:ins>
          </w:p>
        </w:tc>
        <w:tc>
          <w:tcPr>
            <w:tcW w:w="286" w:type="dxa"/>
            <w:tcBorders>
              <w:top w:val="single" w:sz="4" w:space="0" w:color="auto"/>
              <w:left w:val="single" w:sz="4" w:space="0" w:color="auto"/>
              <w:bottom w:val="single" w:sz="4" w:space="0" w:color="auto"/>
              <w:right w:val="single" w:sz="4" w:space="0" w:color="auto"/>
            </w:tcBorders>
          </w:tcPr>
          <w:p w14:paraId="0477069C" w14:textId="2823F1BB" w:rsidR="00BF25F8" w:rsidRDefault="00BF25F8" w:rsidP="00BF25F8">
            <w:pPr>
              <w:pStyle w:val="TAL"/>
              <w:rPr>
                <w:ins w:id="158" w:author="LaeYoung (LG Electronics)" w:date="2021-09-28T14:49:00Z"/>
              </w:rPr>
            </w:pPr>
            <w:ins w:id="159" w:author="LaeYoung (LG Electronics)" w:date="2021-09-28T14:51:00Z">
              <w:r>
                <w:t>C</w:t>
              </w:r>
            </w:ins>
          </w:p>
        </w:tc>
        <w:tc>
          <w:tcPr>
            <w:tcW w:w="1067" w:type="dxa"/>
            <w:tcBorders>
              <w:top w:val="single" w:sz="4" w:space="0" w:color="auto"/>
              <w:left w:val="single" w:sz="4" w:space="0" w:color="auto"/>
              <w:bottom w:val="single" w:sz="4" w:space="0" w:color="auto"/>
              <w:right w:val="single" w:sz="4" w:space="0" w:color="auto"/>
            </w:tcBorders>
          </w:tcPr>
          <w:p w14:paraId="6545345C" w14:textId="05FD612A" w:rsidR="00BF25F8" w:rsidRDefault="00BF25F8" w:rsidP="00BF25F8">
            <w:pPr>
              <w:pStyle w:val="TAL"/>
              <w:rPr>
                <w:ins w:id="160" w:author="LaeYoung (LG Electronics)" w:date="2021-09-28T14:49:00Z"/>
              </w:rPr>
            </w:pPr>
            <w:ins w:id="161" w:author="LaeYoung (LG Electronics)" w:date="2021-09-28T14:51:00Z">
              <w:r>
                <w:t>1..N</w:t>
              </w:r>
            </w:ins>
          </w:p>
        </w:tc>
        <w:tc>
          <w:tcPr>
            <w:tcW w:w="2825" w:type="dxa"/>
            <w:tcBorders>
              <w:top w:val="single" w:sz="4" w:space="0" w:color="auto"/>
              <w:left w:val="single" w:sz="4" w:space="0" w:color="auto"/>
              <w:bottom w:val="single" w:sz="4" w:space="0" w:color="auto"/>
              <w:right w:val="single" w:sz="4" w:space="0" w:color="auto"/>
            </w:tcBorders>
          </w:tcPr>
          <w:p w14:paraId="30AE02DA" w14:textId="77777777" w:rsidR="00BF25F8" w:rsidRDefault="00BF25F8" w:rsidP="00BF25F8">
            <w:pPr>
              <w:pStyle w:val="TAL"/>
              <w:rPr>
                <w:ins w:id="162" w:author="LaeYoung (LG Electronics)" w:date="2021-09-28T14:50:00Z"/>
                <w:lang w:eastAsia="ko-KR"/>
              </w:rPr>
            </w:pPr>
            <w:ins w:id="163" w:author="LaeYoung (LG Electronics)" w:date="2021-09-28T14:50:00Z">
              <w:r>
                <w:rPr>
                  <w:rFonts w:hint="eastAsia"/>
                  <w:lang w:eastAsia="ko-KR"/>
                </w:rPr>
                <w:t>The Session Management congestion control experience information.</w:t>
              </w:r>
            </w:ins>
          </w:p>
          <w:p w14:paraId="2AF69546" w14:textId="0FFC57DF" w:rsidR="00BF25F8" w:rsidRDefault="00BF25F8" w:rsidP="006E38FD">
            <w:pPr>
              <w:pStyle w:val="TAL"/>
              <w:rPr>
                <w:ins w:id="164" w:author="LaeYoung (LG Electronics)" w:date="2021-09-28T14:49:00Z"/>
              </w:rPr>
            </w:pPr>
            <w:ins w:id="165" w:author="LaeYoung (LG Electronics)" w:date="2021-09-28T14:51:00Z">
              <w:r>
                <w:t>Shall be present when the requested event is "</w:t>
              </w:r>
            </w:ins>
            <w:ins w:id="166" w:author="LaeYoung (LG Electronics)" w:date="2021-09-28T17:40:00Z">
              <w:r w:rsidR="006E38FD">
                <w:rPr>
                  <w:rFonts w:hint="eastAsia"/>
                  <w:lang w:eastAsia="zh-CN"/>
                </w:rPr>
                <w:t>S</w:t>
              </w:r>
              <w:r w:rsidR="006E38FD">
                <w:rPr>
                  <w:lang w:eastAsia="zh-CN"/>
                </w:rPr>
                <w:t>M_</w:t>
              </w:r>
              <w:r w:rsidR="006E38FD">
                <w:t>CONGESTION</w:t>
              </w:r>
            </w:ins>
            <w:ins w:id="167" w:author="LaeYoung (LG Electronics)" w:date="2021-09-28T14:51:00Z">
              <w:r>
                <w:t>".</w:t>
              </w:r>
            </w:ins>
          </w:p>
        </w:tc>
        <w:tc>
          <w:tcPr>
            <w:tcW w:w="1247" w:type="dxa"/>
            <w:tcBorders>
              <w:top w:val="single" w:sz="4" w:space="0" w:color="auto"/>
              <w:left w:val="single" w:sz="4" w:space="0" w:color="auto"/>
              <w:bottom w:val="single" w:sz="4" w:space="0" w:color="auto"/>
              <w:right w:val="single" w:sz="4" w:space="0" w:color="auto"/>
            </w:tcBorders>
          </w:tcPr>
          <w:p w14:paraId="50C96ED4" w14:textId="4D2E43E8" w:rsidR="00BF25F8" w:rsidRDefault="00D8442E" w:rsidP="00AF328D">
            <w:pPr>
              <w:pStyle w:val="TAL"/>
              <w:rPr>
                <w:ins w:id="168" w:author="LaeYoung (LG Electronics)" w:date="2021-09-28T14:49:00Z"/>
              </w:rPr>
            </w:pPr>
            <w:ins w:id="169" w:author="LaeYoung (LG Electronics)" w:date="2021-09-28T17:43:00Z">
              <w:r>
                <w:rPr>
                  <w:rFonts w:hint="eastAsia"/>
                  <w:lang w:eastAsia="zh-CN"/>
                </w:rPr>
                <w:t>S</w:t>
              </w:r>
              <w:r>
                <w:rPr>
                  <w:lang w:eastAsia="zh-CN"/>
                </w:rPr>
                <w:t>M</w:t>
              </w:r>
            </w:ins>
            <w:ins w:id="170" w:author="LaeYoung r1 (LG Electronics)" w:date="2021-10-15T00:20:00Z">
              <w:r w:rsidR="00AF328D">
                <w:rPr>
                  <w:lang w:eastAsia="zh-CN"/>
                </w:rPr>
                <w:t>CCE</w:t>
              </w:r>
            </w:ins>
          </w:p>
        </w:tc>
      </w:tr>
      <w:tr w:rsidR="00BF25F8" w14:paraId="1B5A09F9" w14:textId="77777777" w:rsidTr="006557A3">
        <w:trPr>
          <w:jc w:val="center"/>
        </w:trPr>
        <w:tc>
          <w:tcPr>
            <w:tcW w:w="9580" w:type="dxa"/>
            <w:gridSpan w:val="6"/>
            <w:tcBorders>
              <w:top w:val="single" w:sz="4" w:space="0" w:color="auto"/>
              <w:left w:val="single" w:sz="4" w:space="0" w:color="auto"/>
              <w:bottom w:val="single" w:sz="4" w:space="0" w:color="auto"/>
              <w:right w:val="single" w:sz="4" w:space="0" w:color="auto"/>
            </w:tcBorders>
          </w:tcPr>
          <w:p w14:paraId="4D3C3F6D" w14:textId="77777777" w:rsidR="00BF25F8" w:rsidRDefault="00BF25F8" w:rsidP="00BF25F8">
            <w:pPr>
              <w:pStyle w:val="TAN"/>
            </w:pPr>
            <w:r>
              <w:rPr>
                <w:rFonts w:cs="Arial"/>
                <w:szCs w:val="18"/>
              </w:rPr>
              <w:t>NOTE:</w:t>
            </w:r>
            <w:r>
              <w:tab/>
              <w:t>If the "start" attribute and the "expiry" attribute are both provided, the DateTime of the "expiry" attribute shall not be earlier than the DateTime of the "start" attribute.</w:t>
            </w:r>
          </w:p>
        </w:tc>
      </w:tr>
    </w:tbl>
    <w:p w14:paraId="683D52F9" w14:textId="77777777" w:rsidR="00614D3B" w:rsidRDefault="00614D3B" w:rsidP="00614D3B"/>
    <w:p w14:paraId="0B875442" w14:textId="77777777" w:rsidR="00593ED3" w:rsidRDefault="00593ED3" w:rsidP="00614D3B"/>
    <w:p w14:paraId="697D6B39" w14:textId="77777777" w:rsidR="00593ED3" w:rsidRDefault="00593ED3" w:rsidP="00593ED3">
      <w:pPr>
        <w:pStyle w:val="StartEndofChange"/>
      </w:pPr>
      <w:r>
        <w:rPr>
          <w:rFonts w:hint="eastAsia"/>
        </w:rPr>
        <w:lastRenderedPageBreak/>
        <w:t xml:space="preserve">* </w:t>
      </w:r>
      <w:r>
        <w:t>* * * Start of Next</w:t>
      </w:r>
      <w:r>
        <w:rPr>
          <w:rFonts w:hint="eastAsia"/>
        </w:rPr>
        <w:t xml:space="preserve"> </w:t>
      </w:r>
      <w:r>
        <w:t>Change * * * *</w:t>
      </w:r>
    </w:p>
    <w:p w14:paraId="2C12EBB8" w14:textId="77777777" w:rsidR="00593ED3" w:rsidRDefault="00593ED3" w:rsidP="00593ED3">
      <w:pPr>
        <w:pStyle w:val="5"/>
      </w:pPr>
      <w:bookmarkStart w:id="171" w:name="_Toc28012869"/>
      <w:bookmarkStart w:id="172" w:name="_Toc34266355"/>
      <w:bookmarkStart w:id="173" w:name="_Toc36102526"/>
      <w:bookmarkStart w:id="174" w:name="_Toc43563570"/>
      <w:bookmarkStart w:id="175" w:name="_Toc45134116"/>
      <w:bookmarkStart w:id="176" w:name="_Toc50032048"/>
      <w:bookmarkStart w:id="177" w:name="_Toc51762968"/>
      <w:bookmarkStart w:id="178" w:name="_Toc56641037"/>
      <w:bookmarkStart w:id="179" w:name="_Toc59018005"/>
      <w:bookmarkStart w:id="180" w:name="_Toc66231873"/>
      <w:bookmarkStart w:id="181" w:name="_Toc68169034"/>
      <w:bookmarkStart w:id="182" w:name="_Toc70550701"/>
      <w:bookmarkStart w:id="183" w:name="_Toc83233154"/>
      <w:r>
        <w:t>5.2.6.2.3</w:t>
      </w:r>
      <w:r>
        <w:tab/>
        <w:t>Type EventFilter</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6CE9BD72" w14:textId="77777777" w:rsidR="00593ED3" w:rsidRDefault="00593ED3" w:rsidP="00593ED3">
      <w:pPr>
        <w:pStyle w:val="TH"/>
      </w:pPr>
      <w:r>
        <w:rPr>
          <w:noProof/>
        </w:rPr>
        <w:t>Table </w:t>
      </w:r>
      <w:r>
        <w:t xml:space="preserve">5.2.6.2.3-1: </w:t>
      </w:r>
      <w:r>
        <w:rPr>
          <w:noProof/>
        </w:rPr>
        <w:t>Definition of type EventFilter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593ED3" w14:paraId="1E6F2CC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E15A2D1" w14:textId="77777777" w:rsidR="00593ED3" w:rsidRDefault="00593ED3" w:rsidP="006557A3">
            <w:pPr>
              <w:pStyle w:val="TAH"/>
            </w:pPr>
            <w:r>
              <w:lastRenderedPageBreak/>
              <w:t>Attribute name</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14:paraId="7F14150C" w14:textId="77777777" w:rsidR="00593ED3" w:rsidRDefault="00593ED3" w:rsidP="006557A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4078677E" w14:textId="77777777" w:rsidR="00593ED3" w:rsidRDefault="00593ED3" w:rsidP="006557A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627299C" w14:textId="77777777" w:rsidR="00593ED3" w:rsidRDefault="00593ED3" w:rsidP="006557A3">
            <w:pPr>
              <w:pStyle w:val="TAH"/>
              <w:rPr>
                <w:rFonts w:eastAsia="바탕"/>
              </w:rPr>
            </w:pPr>
            <w:r>
              <w:rPr>
                <w:rFonts w:eastAsia="바탕"/>
              </w:rP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0774218A" w14:textId="77777777" w:rsidR="00593ED3" w:rsidRDefault="00593ED3" w:rsidP="006557A3">
            <w:pPr>
              <w:pStyle w:val="TAH"/>
              <w:rPr>
                <w:rFonts w:cs="Arial"/>
                <w:szCs w:val="18"/>
              </w:rPr>
            </w:pPr>
            <w:r>
              <w:rPr>
                <w:rFonts w:cs="Arial"/>
                <w:szCs w:val="18"/>
              </w:rPr>
              <w:t>Description</w:t>
            </w:r>
          </w:p>
        </w:tc>
        <w:tc>
          <w:tcPr>
            <w:tcW w:w="1483" w:type="dxa"/>
            <w:tcBorders>
              <w:top w:val="single" w:sz="4" w:space="0" w:color="auto"/>
              <w:left w:val="single" w:sz="4" w:space="0" w:color="auto"/>
              <w:bottom w:val="single" w:sz="4" w:space="0" w:color="auto"/>
              <w:right w:val="single" w:sz="4" w:space="0" w:color="auto"/>
            </w:tcBorders>
            <w:shd w:val="clear" w:color="auto" w:fill="C0C0C0"/>
          </w:tcPr>
          <w:p w14:paraId="0D3752C6" w14:textId="77777777" w:rsidR="00593ED3" w:rsidRDefault="00593ED3" w:rsidP="006557A3">
            <w:pPr>
              <w:pStyle w:val="TAH"/>
              <w:rPr>
                <w:rFonts w:cs="Arial"/>
                <w:szCs w:val="18"/>
              </w:rPr>
            </w:pPr>
            <w:r>
              <w:rPr>
                <w:rFonts w:cs="Arial"/>
                <w:szCs w:val="18"/>
              </w:rPr>
              <w:t>Applicability</w:t>
            </w:r>
          </w:p>
        </w:tc>
      </w:tr>
      <w:tr w:rsidR="00593ED3" w14:paraId="3499F06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2A15A6A3" w14:textId="77777777" w:rsidR="00593ED3" w:rsidRDefault="00593ED3" w:rsidP="006557A3">
            <w:pPr>
              <w:pStyle w:val="TAL"/>
            </w:pPr>
            <w:r>
              <w:t>anySlice</w:t>
            </w:r>
          </w:p>
        </w:tc>
        <w:tc>
          <w:tcPr>
            <w:tcW w:w="1474" w:type="dxa"/>
            <w:tcBorders>
              <w:top w:val="single" w:sz="4" w:space="0" w:color="auto"/>
              <w:left w:val="single" w:sz="4" w:space="0" w:color="auto"/>
              <w:bottom w:val="single" w:sz="4" w:space="0" w:color="auto"/>
              <w:right w:val="single" w:sz="4" w:space="0" w:color="auto"/>
            </w:tcBorders>
          </w:tcPr>
          <w:p w14:paraId="1BA6749D" w14:textId="77777777" w:rsidR="00593ED3" w:rsidRDefault="00593ED3" w:rsidP="006557A3">
            <w:pPr>
              <w:pStyle w:val="TAL"/>
            </w:pPr>
            <w:r>
              <w:t>AnySlice</w:t>
            </w:r>
          </w:p>
        </w:tc>
        <w:tc>
          <w:tcPr>
            <w:tcW w:w="360" w:type="dxa"/>
            <w:tcBorders>
              <w:top w:val="single" w:sz="4" w:space="0" w:color="auto"/>
              <w:left w:val="single" w:sz="4" w:space="0" w:color="auto"/>
              <w:bottom w:val="single" w:sz="4" w:space="0" w:color="auto"/>
              <w:right w:val="single" w:sz="4" w:space="0" w:color="auto"/>
            </w:tcBorders>
          </w:tcPr>
          <w:p w14:paraId="5BD463C1"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7E03D035"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3576D13" w14:textId="77777777" w:rsidR="00593ED3" w:rsidRDefault="00593ED3" w:rsidP="006557A3">
            <w:pPr>
              <w:pStyle w:val="TAL"/>
            </w:pPr>
            <w:r>
              <w:t>Default is "FALSE". (NOTE </w:t>
            </w:r>
            <w:r>
              <w:rPr>
                <w:rFonts w:hint="eastAsia"/>
              </w:rPr>
              <w:t>1</w:t>
            </w:r>
            <w:r>
              <w:t>)</w:t>
            </w:r>
          </w:p>
        </w:tc>
        <w:tc>
          <w:tcPr>
            <w:tcW w:w="1483" w:type="dxa"/>
            <w:tcBorders>
              <w:top w:val="single" w:sz="4" w:space="0" w:color="auto"/>
              <w:left w:val="single" w:sz="4" w:space="0" w:color="auto"/>
              <w:bottom w:val="single" w:sz="4" w:space="0" w:color="auto"/>
              <w:right w:val="single" w:sz="4" w:space="0" w:color="auto"/>
            </w:tcBorders>
          </w:tcPr>
          <w:p w14:paraId="7C005A6D" w14:textId="77777777" w:rsidR="00593ED3" w:rsidRDefault="00593ED3" w:rsidP="006557A3">
            <w:pPr>
              <w:pStyle w:val="TAL"/>
            </w:pPr>
          </w:p>
        </w:tc>
      </w:tr>
      <w:tr w:rsidR="00593ED3" w14:paraId="1C9B405A"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10A93D93" w14:textId="77777777" w:rsidR="00593ED3" w:rsidRDefault="00593ED3" w:rsidP="006557A3">
            <w:pPr>
              <w:pStyle w:val="TAL"/>
            </w:pPr>
            <w:r>
              <w:rPr>
                <w:rFonts w:hint="eastAsia"/>
              </w:rPr>
              <w:t>a</w:t>
            </w:r>
            <w:r>
              <w:t>ppIds</w:t>
            </w:r>
          </w:p>
        </w:tc>
        <w:tc>
          <w:tcPr>
            <w:tcW w:w="1474" w:type="dxa"/>
            <w:tcBorders>
              <w:top w:val="single" w:sz="4" w:space="0" w:color="auto"/>
              <w:left w:val="single" w:sz="4" w:space="0" w:color="auto"/>
              <w:bottom w:val="single" w:sz="4" w:space="0" w:color="auto"/>
              <w:right w:val="single" w:sz="4" w:space="0" w:color="auto"/>
            </w:tcBorders>
          </w:tcPr>
          <w:p w14:paraId="47ABD7D1" w14:textId="77777777" w:rsidR="00593ED3" w:rsidRDefault="00593ED3" w:rsidP="006557A3">
            <w:pPr>
              <w:pStyle w:val="TAL"/>
            </w:pPr>
            <w:r>
              <w:t>array(ApplicationId)</w:t>
            </w:r>
          </w:p>
        </w:tc>
        <w:tc>
          <w:tcPr>
            <w:tcW w:w="360" w:type="dxa"/>
            <w:tcBorders>
              <w:top w:val="single" w:sz="4" w:space="0" w:color="auto"/>
              <w:left w:val="single" w:sz="4" w:space="0" w:color="auto"/>
              <w:bottom w:val="single" w:sz="4" w:space="0" w:color="auto"/>
              <w:right w:val="single" w:sz="4" w:space="0" w:color="auto"/>
            </w:tcBorders>
          </w:tcPr>
          <w:p w14:paraId="2683353C"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129DFD24"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52050659" w14:textId="77777777" w:rsidR="00593ED3" w:rsidRDefault="00593ED3" w:rsidP="006557A3">
            <w:pPr>
              <w:pStyle w:val="TAL"/>
              <w:rPr>
                <w:lang w:val="en-US"/>
              </w:rPr>
            </w:pPr>
            <w:r>
              <w:t>Identification(s) of application. The absence of appIds means applicable to all applications. (NOTE 4)</w:t>
            </w:r>
          </w:p>
        </w:tc>
        <w:tc>
          <w:tcPr>
            <w:tcW w:w="1483" w:type="dxa"/>
            <w:tcBorders>
              <w:top w:val="single" w:sz="4" w:space="0" w:color="auto"/>
              <w:left w:val="single" w:sz="4" w:space="0" w:color="auto"/>
              <w:bottom w:val="single" w:sz="4" w:space="0" w:color="auto"/>
              <w:right w:val="single" w:sz="4" w:space="0" w:color="auto"/>
            </w:tcBorders>
          </w:tcPr>
          <w:p w14:paraId="25D16DFC" w14:textId="77777777" w:rsidR="00593ED3" w:rsidRDefault="00593ED3" w:rsidP="006557A3">
            <w:pPr>
              <w:pStyle w:val="TAL"/>
            </w:pPr>
            <w:r>
              <w:t xml:space="preserve">ServiceExperience </w:t>
            </w:r>
          </w:p>
          <w:p w14:paraId="6E75145E" w14:textId="77777777" w:rsidR="00593ED3" w:rsidRDefault="00593ED3" w:rsidP="006557A3">
            <w:pPr>
              <w:pStyle w:val="TAL"/>
            </w:pPr>
            <w:r>
              <w:t>UeCommunication AbnormalBehaviour</w:t>
            </w:r>
          </w:p>
        </w:tc>
      </w:tr>
      <w:tr w:rsidR="00593ED3" w14:paraId="780EB9A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B008D3F" w14:textId="77777777" w:rsidR="00593ED3" w:rsidRDefault="00593ED3" w:rsidP="006557A3">
            <w:pPr>
              <w:pStyle w:val="TAL"/>
            </w:pPr>
            <w:r>
              <w:rPr>
                <w:rFonts w:hint="eastAsia"/>
              </w:rPr>
              <w:t>d</w:t>
            </w:r>
            <w:r>
              <w:t>nns</w:t>
            </w:r>
          </w:p>
        </w:tc>
        <w:tc>
          <w:tcPr>
            <w:tcW w:w="1474" w:type="dxa"/>
            <w:tcBorders>
              <w:top w:val="single" w:sz="4" w:space="0" w:color="auto"/>
              <w:left w:val="single" w:sz="4" w:space="0" w:color="auto"/>
              <w:bottom w:val="single" w:sz="4" w:space="0" w:color="auto"/>
              <w:right w:val="single" w:sz="4" w:space="0" w:color="auto"/>
            </w:tcBorders>
          </w:tcPr>
          <w:p w14:paraId="2F37677B" w14:textId="77777777" w:rsidR="00593ED3" w:rsidRDefault="00593ED3" w:rsidP="006557A3">
            <w:pPr>
              <w:pStyle w:val="TAL"/>
            </w:pPr>
            <w:r>
              <w:rPr>
                <w:rFonts w:hint="eastAsia"/>
              </w:rPr>
              <w:t>a</w:t>
            </w:r>
            <w:r>
              <w:t>rray(Dnn)</w:t>
            </w:r>
          </w:p>
        </w:tc>
        <w:tc>
          <w:tcPr>
            <w:tcW w:w="360" w:type="dxa"/>
            <w:tcBorders>
              <w:top w:val="single" w:sz="4" w:space="0" w:color="auto"/>
              <w:left w:val="single" w:sz="4" w:space="0" w:color="auto"/>
              <w:bottom w:val="single" w:sz="4" w:space="0" w:color="auto"/>
              <w:right w:val="single" w:sz="4" w:space="0" w:color="auto"/>
            </w:tcBorders>
          </w:tcPr>
          <w:p w14:paraId="7B8998FF" w14:textId="77777777" w:rsidR="00593ED3" w:rsidRDefault="00593ED3" w:rsidP="006557A3">
            <w:pPr>
              <w:pStyle w:val="TAC"/>
            </w:pPr>
            <w:r>
              <w:rPr>
                <w:rFonts w:hint="eastAsia"/>
              </w:rPr>
              <w:t>C</w:t>
            </w:r>
          </w:p>
        </w:tc>
        <w:tc>
          <w:tcPr>
            <w:tcW w:w="1170" w:type="dxa"/>
            <w:tcBorders>
              <w:top w:val="single" w:sz="4" w:space="0" w:color="auto"/>
              <w:left w:val="single" w:sz="4" w:space="0" w:color="auto"/>
              <w:bottom w:val="single" w:sz="4" w:space="0" w:color="auto"/>
              <w:right w:val="single" w:sz="4" w:space="0" w:color="auto"/>
            </w:tcBorders>
          </w:tcPr>
          <w:p w14:paraId="68BF5B21" w14:textId="77777777" w:rsidR="00593ED3" w:rsidRDefault="00593ED3" w:rsidP="006557A3">
            <w:pPr>
              <w:pStyle w:val="TAC"/>
            </w:pPr>
            <w:r>
              <w:rPr>
                <w:rFonts w:hint="eastAsia"/>
              </w:rPr>
              <w:t>1</w:t>
            </w:r>
            <w:r>
              <w:t>..N</w:t>
            </w:r>
          </w:p>
        </w:tc>
        <w:tc>
          <w:tcPr>
            <w:tcW w:w="3330" w:type="dxa"/>
            <w:tcBorders>
              <w:top w:val="single" w:sz="4" w:space="0" w:color="auto"/>
              <w:left w:val="single" w:sz="4" w:space="0" w:color="auto"/>
              <w:bottom w:val="single" w:sz="4" w:space="0" w:color="auto"/>
              <w:right w:val="single" w:sz="4" w:space="0" w:color="auto"/>
            </w:tcBorders>
          </w:tcPr>
          <w:p w14:paraId="101801CB" w14:textId="77777777" w:rsidR="00593ED3" w:rsidRDefault="00593ED3" w:rsidP="006557A3">
            <w:pPr>
              <w:pStyle w:val="TAL"/>
            </w:pPr>
            <w:r>
              <w:t>Identification(s) of DNN. Each DNN is a full DNN with both the Network Identifier and Operator Identifier, or a DNN with the Network Identifier only. The absence of dnns means applicable to all DNNs. (NOTE 4)</w:t>
            </w:r>
          </w:p>
        </w:tc>
        <w:tc>
          <w:tcPr>
            <w:tcW w:w="1483" w:type="dxa"/>
            <w:tcBorders>
              <w:top w:val="single" w:sz="4" w:space="0" w:color="auto"/>
              <w:left w:val="single" w:sz="4" w:space="0" w:color="auto"/>
              <w:bottom w:val="single" w:sz="4" w:space="0" w:color="auto"/>
              <w:right w:val="single" w:sz="4" w:space="0" w:color="auto"/>
            </w:tcBorders>
          </w:tcPr>
          <w:p w14:paraId="04098571" w14:textId="77777777" w:rsidR="00593ED3" w:rsidRDefault="00593ED3" w:rsidP="006557A3">
            <w:pPr>
              <w:pStyle w:val="TAL"/>
            </w:pPr>
            <w:r>
              <w:t>ServiceExperience</w:t>
            </w:r>
          </w:p>
          <w:p w14:paraId="7C50F878" w14:textId="77777777" w:rsidR="00593ED3" w:rsidRDefault="00593ED3" w:rsidP="006557A3">
            <w:pPr>
              <w:pStyle w:val="TAL"/>
            </w:pPr>
            <w:r>
              <w:t>UeCommunication</w:t>
            </w:r>
          </w:p>
          <w:p w14:paraId="4D0B899E" w14:textId="77777777" w:rsidR="00593ED3" w:rsidRDefault="00593ED3" w:rsidP="006557A3">
            <w:pPr>
              <w:pStyle w:val="TAL"/>
              <w:rPr>
                <w:ins w:id="184" w:author="LaeYoung (LG Electronics)" w:date="2021-09-28T18:15:00Z"/>
              </w:rPr>
            </w:pPr>
            <w:r>
              <w:t>AbnormalBehaviour</w:t>
            </w:r>
          </w:p>
          <w:p w14:paraId="49590B2E" w14:textId="7088AD04" w:rsidR="00464BED" w:rsidRDefault="00464BED" w:rsidP="00AF328D">
            <w:pPr>
              <w:pStyle w:val="TAL"/>
            </w:pPr>
            <w:ins w:id="185" w:author="LaeYoung (LG Electronics)" w:date="2021-09-28T18:15:00Z">
              <w:r>
                <w:rPr>
                  <w:rFonts w:hint="eastAsia"/>
                  <w:lang w:eastAsia="zh-CN"/>
                </w:rPr>
                <w:t>S</w:t>
              </w:r>
              <w:r>
                <w:rPr>
                  <w:lang w:eastAsia="zh-CN"/>
                </w:rPr>
                <w:t>M</w:t>
              </w:r>
            </w:ins>
            <w:ins w:id="186" w:author="LaeYoung r1 (LG Electronics)" w:date="2021-10-15T00:21:00Z">
              <w:r w:rsidR="00AF328D">
                <w:rPr>
                  <w:lang w:eastAsia="zh-CN"/>
                </w:rPr>
                <w:t>CCE</w:t>
              </w:r>
            </w:ins>
          </w:p>
        </w:tc>
      </w:tr>
      <w:tr w:rsidR="00593ED3" w14:paraId="6CC1A2C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67F5229E" w14:textId="77777777" w:rsidR="00593ED3" w:rsidRDefault="00593ED3" w:rsidP="006557A3">
            <w:pPr>
              <w:pStyle w:val="TAL"/>
            </w:pPr>
            <w:r>
              <w:t>dnais</w:t>
            </w:r>
          </w:p>
        </w:tc>
        <w:tc>
          <w:tcPr>
            <w:tcW w:w="1474" w:type="dxa"/>
            <w:tcBorders>
              <w:top w:val="single" w:sz="4" w:space="0" w:color="auto"/>
              <w:left w:val="single" w:sz="4" w:space="0" w:color="auto"/>
              <w:bottom w:val="single" w:sz="4" w:space="0" w:color="auto"/>
              <w:right w:val="single" w:sz="4" w:space="0" w:color="auto"/>
            </w:tcBorders>
          </w:tcPr>
          <w:p w14:paraId="423DF76B" w14:textId="77777777" w:rsidR="00593ED3" w:rsidRDefault="00593ED3" w:rsidP="006557A3">
            <w:pPr>
              <w:pStyle w:val="TAL"/>
            </w:pPr>
            <w:r>
              <w:t>array(Dnai)</w:t>
            </w:r>
          </w:p>
        </w:tc>
        <w:tc>
          <w:tcPr>
            <w:tcW w:w="360" w:type="dxa"/>
            <w:tcBorders>
              <w:top w:val="single" w:sz="4" w:space="0" w:color="auto"/>
              <w:left w:val="single" w:sz="4" w:space="0" w:color="auto"/>
              <w:bottom w:val="single" w:sz="4" w:space="0" w:color="auto"/>
              <w:right w:val="single" w:sz="4" w:space="0" w:color="auto"/>
            </w:tcBorders>
          </w:tcPr>
          <w:p w14:paraId="5E498C8D"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6A1DE68"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4ADE05CF" w14:textId="77777777" w:rsidR="00593ED3" w:rsidRDefault="00593ED3" w:rsidP="006557A3">
            <w:pPr>
              <w:pStyle w:val="TAL"/>
            </w:pPr>
            <w:r>
              <w:t>Identification(s) of user plane accesses to DN(s) which the subscription applies. It may be included when event-id is "SERVICE_EXPERIENCE".</w:t>
            </w:r>
          </w:p>
        </w:tc>
        <w:tc>
          <w:tcPr>
            <w:tcW w:w="1483" w:type="dxa"/>
            <w:tcBorders>
              <w:top w:val="single" w:sz="4" w:space="0" w:color="auto"/>
              <w:left w:val="single" w:sz="4" w:space="0" w:color="auto"/>
              <w:bottom w:val="single" w:sz="4" w:space="0" w:color="auto"/>
              <w:right w:val="single" w:sz="4" w:space="0" w:color="auto"/>
            </w:tcBorders>
          </w:tcPr>
          <w:p w14:paraId="4291C1B9" w14:textId="77777777" w:rsidR="00593ED3" w:rsidRDefault="00593ED3" w:rsidP="006557A3">
            <w:pPr>
              <w:pStyle w:val="TAL"/>
            </w:pPr>
            <w:r>
              <w:t>ServiceExperience</w:t>
            </w:r>
          </w:p>
        </w:tc>
      </w:tr>
      <w:tr w:rsidR="00593ED3" w14:paraId="5FB705FB"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B8EC4EC" w14:textId="77777777" w:rsidR="00593ED3" w:rsidRDefault="00593ED3" w:rsidP="006557A3">
            <w:pPr>
              <w:pStyle w:val="TAL"/>
            </w:pPr>
            <w:r>
              <w:t>snssais</w:t>
            </w:r>
          </w:p>
        </w:tc>
        <w:tc>
          <w:tcPr>
            <w:tcW w:w="1474" w:type="dxa"/>
            <w:tcBorders>
              <w:top w:val="single" w:sz="4" w:space="0" w:color="auto"/>
              <w:left w:val="single" w:sz="4" w:space="0" w:color="auto"/>
              <w:bottom w:val="single" w:sz="4" w:space="0" w:color="auto"/>
              <w:right w:val="single" w:sz="4" w:space="0" w:color="auto"/>
            </w:tcBorders>
          </w:tcPr>
          <w:p w14:paraId="0F256BBA" w14:textId="77777777" w:rsidR="00593ED3" w:rsidRDefault="00593ED3" w:rsidP="006557A3">
            <w:pPr>
              <w:pStyle w:val="TAL"/>
            </w:pPr>
            <w:r>
              <w:t>array(Snssai)</w:t>
            </w:r>
          </w:p>
        </w:tc>
        <w:tc>
          <w:tcPr>
            <w:tcW w:w="360" w:type="dxa"/>
            <w:tcBorders>
              <w:top w:val="single" w:sz="4" w:space="0" w:color="auto"/>
              <w:left w:val="single" w:sz="4" w:space="0" w:color="auto"/>
              <w:bottom w:val="single" w:sz="4" w:space="0" w:color="auto"/>
              <w:right w:val="single" w:sz="4" w:space="0" w:color="auto"/>
            </w:tcBorders>
          </w:tcPr>
          <w:p w14:paraId="29A277D1"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58DB5E12"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72B4CDE0" w14:textId="77777777" w:rsidR="00593ED3" w:rsidRDefault="00593ED3" w:rsidP="006557A3">
            <w:pPr>
              <w:pStyle w:val="TAL"/>
            </w:pPr>
            <w:r>
              <w:t>Identification(s) of network slice to which the subscription belongs. (NOTE </w:t>
            </w:r>
            <w:r>
              <w:rPr>
                <w:rFonts w:hint="eastAsia"/>
              </w:rPr>
              <w:t>1</w:t>
            </w:r>
            <w:r>
              <w:t>), (NOTE 4)</w:t>
            </w:r>
          </w:p>
        </w:tc>
        <w:tc>
          <w:tcPr>
            <w:tcW w:w="1483" w:type="dxa"/>
            <w:tcBorders>
              <w:top w:val="single" w:sz="4" w:space="0" w:color="auto"/>
              <w:left w:val="single" w:sz="4" w:space="0" w:color="auto"/>
              <w:bottom w:val="single" w:sz="4" w:space="0" w:color="auto"/>
              <w:right w:val="single" w:sz="4" w:space="0" w:color="auto"/>
            </w:tcBorders>
          </w:tcPr>
          <w:p w14:paraId="1D4AF573" w14:textId="2A67F0D3" w:rsidR="00593ED3" w:rsidRDefault="00593ED3" w:rsidP="006557A3">
            <w:pPr>
              <w:pStyle w:val="TAL"/>
            </w:pPr>
          </w:p>
        </w:tc>
      </w:tr>
      <w:tr w:rsidR="00593ED3" w14:paraId="2E36DFB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B6D59C9" w14:textId="77777777" w:rsidR="00593ED3" w:rsidRDefault="00593ED3" w:rsidP="006557A3">
            <w:pPr>
              <w:pStyle w:val="TAL"/>
            </w:pPr>
            <w:r>
              <w:t>nfInstanceIds</w:t>
            </w:r>
          </w:p>
        </w:tc>
        <w:tc>
          <w:tcPr>
            <w:tcW w:w="1474" w:type="dxa"/>
            <w:tcBorders>
              <w:top w:val="single" w:sz="4" w:space="0" w:color="auto"/>
              <w:left w:val="single" w:sz="4" w:space="0" w:color="auto"/>
              <w:bottom w:val="single" w:sz="4" w:space="0" w:color="auto"/>
              <w:right w:val="single" w:sz="4" w:space="0" w:color="auto"/>
            </w:tcBorders>
          </w:tcPr>
          <w:p w14:paraId="7D1A2133" w14:textId="77777777" w:rsidR="00593ED3" w:rsidRDefault="00593ED3" w:rsidP="006557A3">
            <w:pPr>
              <w:pStyle w:val="TAL"/>
            </w:pPr>
            <w:r>
              <w:t>array(NfInstanceId)</w:t>
            </w:r>
          </w:p>
        </w:tc>
        <w:tc>
          <w:tcPr>
            <w:tcW w:w="360" w:type="dxa"/>
            <w:tcBorders>
              <w:top w:val="single" w:sz="4" w:space="0" w:color="auto"/>
              <w:left w:val="single" w:sz="4" w:space="0" w:color="auto"/>
              <w:bottom w:val="single" w:sz="4" w:space="0" w:color="auto"/>
              <w:right w:val="single" w:sz="4" w:space="0" w:color="auto"/>
            </w:tcBorders>
          </w:tcPr>
          <w:p w14:paraId="6E788FAB"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222C93ED"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2333A7DE" w14:textId="77777777" w:rsidR="00593ED3" w:rsidRDefault="00593ED3" w:rsidP="006557A3">
            <w:pPr>
              <w:pStyle w:val="TAL"/>
            </w:pPr>
            <w:r>
              <w:t>Identification(s) of NF instances.</w:t>
            </w:r>
          </w:p>
        </w:tc>
        <w:tc>
          <w:tcPr>
            <w:tcW w:w="1483" w:type="dxa"/>
            <w:tcBorders>
              <w:top w:val="single" w:sz="4" w:space="0" w:color="auto"/>
              <w:left w:val="single" w:sz="4" w:space="0" w:color="auto"/>
              <w:bottom w:val="single" w:sz="4" w:space="0" w:color="auto"/>
              <w:right w:val="single" w:sz="4" w:space="0" w:color="auto"/>
            </w:tcBorders>
          </w:tcPr>
          <w:p w14:paraId="0FBBAF0B" w14:textId="77777777" w:rsidR="00593ED3" w:rsidRDefault="00593ED3" w:rsidP="006557A3">
            <w:pPr>
              <w:pStyle w:val="TAL"/>
            </w:pPr>
            <w:r>
              <w:t>NfLoad</w:t>
            </w:r>
          </w:p>
        </w:tc>
      </w:tr>
      <w:tr w:rsidR="00593ED3" w14:paraId="5C82156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A32059E" w14:textId="77777777" w:rsidR="00593ED3" w:rsidRDefault="00593ED3" w:rsidP="006557A3">
            <w:pPr>
              <w:pStyle w:val="TAL"/>
            </w:pPr>
            <w:r>
              <w:t>nfSetIds</w:t>
            </w:r>
          </w:p>
        </w:tc>
        <w:tc>
          <w:tcPr>
            <w:tcW w:w="1474" w:type="dxa"/>
            <w:tcBorders>
              <w:top w:val="single" w:sz="4" w:space="0" w:color="auto"/>
              <w:left w:val="single" w:sz="4" w:space="0" w:color="auto"/>
              <w:bottom w:val="single" w:sz="4" w:space="0" w:color="auto"/>
              <w:right w:val="single" w:sz="4" w:space="0" w:color="auto"/>
            </w:tcBorders>
          </w:tcPr>
          <w:p w14:paraId="3C0E3B77" w14:textId="77777777" w:rsidR="00593ED3" w:rsidRDefault="00593ED3" w:rsidP="006557A3">
            <w:pPr>
              <w:pStyle w:val="TAL"/>
            </w:pPr>
            <w:r>
              <w:t>array(NfSetId)</w:t>
            </w:r>
          </w:p>
        </w:tc>
        <w:tc>
          <w:tcPr>
            <w:tcW w:w="360" w:type="dxa"/>
            <w:tcBorders>
              <w:top w:val="single" w:sz="4" w:space="0" w:color="auto"/>
              <w:left w:val="single" w:sz="4" w:space="0" w:color="auto"/>
              <w:bottom w:val="single" w:sz="4" w:space="0" w:color="auto"/>
              <w:right w:val="single" w:sz="4" w:space="0" w:color="auto"/>
            </w:tcBorders>
          </w:tcPr>
          <w:p w14:paraId="090C1F7F"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12107C1"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5B334EEE" w14:textId="77777777" w:rsidR="00593ED3" w:rsidRDefault="00593ED3" w:rsidP="006557A3">
            <w:pPr>
              <w:pStyle w:val="TAL"/>
            </w:pPr>
            <w:r>
              <w:t>Identification(s) of NF instance sets.</w:t>
            </w:r>
          </w:p>
        </w:tc>
        <w:tc>
          <w:tcPr>
            <w:tcW w:w="1483" w:type="dxa"/>
            <w:tcBorders>
              <w:top w:val="single" w:sz="4" w:space="0" w:color="auto"/>
              <w:left w:val="single" w:sz="4" w:space="0" w:color="auto"/>
              <w:bottom w:val="single" w:sz="4" w:space="0" w:color="auto"/>
              <w:right w:val="single" w:sz="4" w:space="0" w:color="auto"/>
            </w:tcBorders>
          </w:tcPr>
          <w:p w14:paraId="5A67D5CE" w14:textId="77777777" w:rsidR="00593ED3" w:rsidRDefault="00593ED3" w:rsidP="006557A3">
            <w:pPr>
              <w:pStyle w:val="TAL"/>
            </w:pPr>
            <w:r>
              <w:t>NfLoad</w:t>
            </w:r>
          </w:p>
        </w:tc>
      </w:tr>
      <w:tr w:rsidR="00593ED3" w14:paraId="205A95FD"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57BFAE5" w14:textId="77777777" w:rsidR="00593ED3" w:rsidRDefault="00593ED3" w:rsidP="006557A3">
            <w:pPr>
              <w:pStyle w:val="TAL"/>
            </w:pPr>
            <w:r>
              <w:t>nfTypes</w:t>
            </w:r>
          </w:p>
        </w:tc>
        <w:tc>
          <w:tcPr>
            <w:tcW w:w="1474" w:type="dxa"/>
            <w:tcBorders>
              <w:top w:val="single" w:sz="4" w:space="0" w:color="auto"/>
              <w:left w:val="single" w:sz="4" w:space="0" w:color="auto"/>
              <w:bottom w:val="single" w:sz="4" w:space="0" w:color="auto"/>
              <w:right w:val="single" w:sz="4" w:space="0" w:color="auto"/>
            </w:tcBorders>
          </w:tcPr>
          <w:p w14:paraId="0054DAF1" w14:textId="77777777" w:rsidR="00593ED3" w:rsidRDefault="00593ED3" w:rsidP="006557A3">
            <w:pPr>
              <w:pStyle w:val="TAL"/>
            </w:pPr>
            <w:r>
              <w:t>array(NFType)</w:t>
            </w:r>
          </w:p>
        </w:tc>
        <w:tc>
          <w:tcPr>
            <w:tcW w:w="360" w:type="dxa"/>
            <w:tcBorders>
              <w:top w:val="single" w:sz="4" w:space="0" w:color="auto"/>
              <w:left w:val="single" w:sz="4" w:space="0" w:color="auto"/>
              <w:bottom w:val="single" w:sz="4" w:space="0" w:color="auto"/>
              <w:right w:val="single" w:sz="4" w:space="0" w:color="auto"/>
            </w:tcBorders>
          </w:tcPr>
          <w:p w14:paraId="5260086C"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92FEBE8"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4E79EEE2" w14:textId="77777777" w:rsidR="00593ED3" w:rsidRDefault="00593ED3" w:rsidP="006557A3">
            <w:pPr>
              <w:pStyle w:val="TAL"/>
            </w:pPr>
            <w:r>
              <w:t>Identification(s) of NF types.</w:t>
            </w:r>
          </w:p>
        </w:tc>
        <w:tc>
          <w:tcPr>
            <w:tcW w:w="1483" w:type="dxa"/>
            <w:tcBorders>
              <w:top w:val="single" w:sz="4" w:space="0" w:color="auto"/>
              <w:left w:val="single" w:sz="4" w:space="0" w:color="auto"/>
              <w:bottom w:val="single" w:sz="4" w:space="0" w:color="auto"/>
              <w:right w:val="single" w:sz="4" w:space="0" w:color="auto"/>
            </w:tcBorders>
          </w:tcPr>
          <w:p w14:paraId="36CE3882" w14:textId="77777777" w:rsidR="00593ED3" w:rsidRDefault="00593ED3" w:rsidP="006557A3">
            <w:pPr>
              <w:pStyle w:val="TAL"/>
            </w:pPr>
            <w:r>
              <w:t>NfLoad</w:t>
            </w:r>
          </w:p>
        </w:tc>
      </w:tr>
      <w:tr w:rsidR="00593ED3" w14:paraId="552DF64C"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4E38DEAE" w14:textId="77777777" w:rsidR="00593ED3" w:rsidRDefault="00593ED3" w:rsidP="006557A3">
            <w:pPr>
              <w:pStyle w:val="TAL"/>
            </w:pPr>
            <w:r>
              <w:t>networkArea</w:t>
            </w:r>
          </w:p>
        </w:tc>
        <w:tc>
          <w:tcPr>
            <w:tcW w:w="1474" w:type="dxa"/>
            <w:tcBorders>
              <w:top w:val="single" w:sz="4" w:space="0" w:color="auto"/>
              <w:left w:val="single" w:sz="4" w:space="0" w:color="auto"/>
              <w:bottom w:val="single" w:sz="4" w:space="0" w:color="auto"/>
              <w:right w:val="single" w:sz="4" w:space="0" w:color="auto"/>
            </w:tcBorders>
          </w:tcPr>
          <w:p w14:paraId="76C395E5" w14:textId="77777777" w:rsidR="00593ED3" w:rsidRDefault="00593ED3" w:rsidP="006557A3">
            <w:pPr>
              <w:pStyle w:val="TAL"/>
            </w:pPr>
            <w:r>
              <w:t>NetworkAreaInfo</w:t>
            </w:r>
          </w:p>
        </w:tc>
        <w:tc>
          <w:tcPr>
            <w:tcW w:w="360" w:type="dxa"/>
            <w:tcBorders>
              <w:top w:val="single" w:sz="4" w:space="0" w:color="auto"/>
              <w:left w:val="single" w:sz="4" w:space="0" w:color="auto"/>
              <w:bottom w:val="single" w:sz="4" w:space="0" w:color="auto"/>
              <w:right w:val="single" w:sz="4" w:space="0" w:color="auto"/>
            </w:tcBorders>
          </w:tcPr>
          <w:p w14:paraId="485A667B"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F1A52ED"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3FEC2A8F" w14:textId="77777777" w:rsidR="00593ED3" w:rsidRDefault="00593ED3" w:rsidP="006557A3">
            <w:pPr>
              <w:pStyle w:val="TAL"/>
            </w:pPr>
            <w:r>
              <w:t>This IE represents the network area where the NF service consumer wants to know the analytics result. (NOTE 2), (NOTE 4)</w:t>
            </w:r>
          </w:p>
        </w:tc>
        <w:tc>
          <w:tcPr>
            <w:tcW w:w="1483" w:type="dxa"/>
            <w:tcBorders>
              <w:top w:val="single" w:sz="4" w:space="0" w:color="auto"/>
              <w:left w:val="single" w:sz="4" w:space="0" w:color="auto"/>
              <w:bottom w:val="single" w:sz="4" w:space="0" w:color="auto"/>
              <w:right w:val="single" w:sz="4" w:space="0" w:color="auto"/>
            </w:tcBorders>
          </w:tcPr>
          <w:p w14:paraId="62298F55" w14:textId="77777777" w:rsidR="00593ED3" w:rsidRDefault="00593ED3" w:rsidP="006557A3">
            <w:pPr>
              <w:pStyle w:val="TAL"/>
            </w:pPr>
            <w:r>
              <w:t xml:space="preserve">UeMobility </w:t>
            </w:r>
          </w:p>
          <w:p w14:paraId="6F6C927B" w14:textId="77777777" w:rsidR="00593ED3" w:rsidRDefault="00593ED3" w:rsidP="006557A3">
            <w:pPr>
              <w:pStyle w:val="TAL"/>
            </w:pPr>
            <w:r>
              <w:t>UeCommunication</w:t>
            </w:r>
          </w:p>
          <w:p w14:paraId="333C7A63" w14:textId="77777777" w:rsidR="00593ED3" w:rsidRDefault="00593ED3" w:rsidP="006557A3">
            <w:pPr>
              <w:pStyle w:val="TAL"/>
            </w:pPr>
            <w:r>
              <w:t>NetworkPerformance</w:t>
            </w:r>
          </w:p>
          <w:p w14:paraId="322FEBA0" w14:textId="77777777" w:rsidR="00593ED3" w:rsidRDefault="00593ED3" w:rsidP="006557A3">
            <w:pPr>
              <w:pStyle w:val="TAL"/>
            </w:pPr>
            <w:r>
              <w:t>QoSSustainability</w:t>
            </w:r>
          </w:p>
          <w:p w14:paraId="736F33C9" w14:textId="77777777" w:rsidR="00593ED3" w:rsidRDefault="00593ED3" w:rsidP="006557A3">
            <w:pPr>
              <w:pStyle w:val="TAL"/>
            </w:pPr>
            <w:r>
              <w:t>ServiceExperience</w:t>
            </w:r>
          </w:p>
          <w:p w14:paraId="0C229DFC" w14:textId="77777777" w:rsidR="00593ED3" w:rsidRDefault="00593ED3" w:rsidP="006557A3">
            <w:pPr>
              <w:pStyle w:val="TAL"/>
            </w:pPr>
            <w:r>
              <w:t>UserDataCongestion</w:t>
            </w:r>
          </w:p>
          <w:p w14:paraId="271378AE" w14:textId="77777777" w:rsidR="00593ED3" w:rsidRDefault="00593ED3" w:rsidP="006557A3">
            <w:pPr>
              <w:pStyle w:val="TAL"/>
            </w:pPr>
            <w:r>
              <w:t xml:space="preserve">AbnormalBehaviour </w:t>
            </w:r>
          </w:p>
          <w:p w14:paraId="31098487" w14:textId="77777777" w:rsidR="00593ED3" w:rsidRDefault="00593ED3" w:rsidP="006557A3">
            <w:pPr>
              <w:pStyle w:val="TAL"/>
            </w:pPr>
            <w:r>
              <w:t>NsiLoadExt</w:t>
            </w:r>
          </w:p>
        </w:tc>
      </w:tr>
      <w:tr w:rsidR="00593ED3" w14:paraId="77453804"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F4EB7D8" w14:textId="77777777" w:rsidR="00593ED3" w:rsidRDefault="00593ED3" w:rsidP="006557A3">
            <w:pPr>
              <w:pStyle w:val="TAL"/>
            </w:pPr>
            <w:r>
              <w:t>topAppListUlInd</w:t>
            </w:r>
          </w:p>
        </w:tc>
        <w:tc>
          <w:tcPr>
            <w:tcW w:w="1474" w:type="dxa"/>
            <w:tcBorders>
              <w:top w:val="single" w:sz="4" w:space="0" w:color="auto"/>
              <w:left w:val="single" w:sz="4" w:space="0" w:color="auto"/>
              <w:bottom w:val="single" w:sz="4" w:space="0" w:color="auto"/>
              <w:right w:val="single" w:sz="4" w:space="0" w:color="auto"/>
            </w:tcBorders>
          </w:tcPr>
          <w:p w14:paraId="69EFCB6F" w14:textId="77777777" w:rsidR="00593ED3" w:rsidRDefault="00593ED3" w:rsidP="006557A3">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14:paraId="2F5C45BB"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1EBD9B3"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500B556F" w14:textId="77777777" w:rsidR="00593ED3" w:rsidRDefault="00593ED3" w:rsidP="006557A3">
            <w:pPr>
              <w:pStyle w:val="TAL"/>
            </w:pPr>
            <w:r w:rsidRPr="00B20165">
              <w:t xml:space="preserve">Indicates that the </w:t>
            </w:r>
            <w:r>
              <w:t>l</w:t>
            </w:r>
            <w:r w:rsidRPr="00B20165">
              <w:t xml:space="preserve">ist of top applications </w:t>
            </w:r>
            <w:r>
              <w:t xml:space="preserve">that contribute the most to the traffic </w:t>
            </w:r>
            <w:r w:rsidRPr="00B20165">
              <w:t xml:space="preserve">in </w:t>
            </w:r>
            <w:r>
              <w:t>Uplink direction is requested,</w:t>
            </w:r>
            <w:r w:rsidRPr="00B20165">
              <w:t xml:space="preserve"> if it is included and set to </w:t>
            </w:r>
            <w:r w:rsidRPr="000372CF">
              <w:t>"</w:t>
            </w:r>
            <w:r w:rsidRPr="00B20165">
              <w:t>true</w:t>
            </w:r>
            <w:r w:rsidRPr="000372CF">
              <w:t>"</w:t>
            </w:r>
            <w:r w:rsidRPr="00B20165">
              <w:t>.</w:t>
            </w:r>
            <w:r>
              <w:t xml:space="preserve"> </w:t>
            </w:r>
            <w:r w:rsidRPr="00C569B1">
              <w:t>Default value is "false".</w:t>
            </w:r>
          </w:p>
        </w:tc>
        <w:tc>
          <w:tcPr>
            <w:tcW w:w="1483" w:type="dxa"/>
            <w:tcBorders>
              <w:top w:val="single" w:sz="4" w:space="0" w:color="auto"/>
              <w:left w:val="single" w:sz="4" w:space="0" w:color="auto"/>
              <w:bottom w:val="single" w:sz="4" w:space="0" w:color="auto"/>
              <w:right w:val="single" w:sz="4" w:space="0" w:color="auto"/>
            </w:tcBorders>
          </w:tcPr>
          <w:p w14:paraId="5DD96003" w14:textId="77777777" w:rsidR="00593ED3" w:rsidRDefault="00593ED3" w:rsidP="006557A3">
            <w:pPr>
              <w:pStyle w:val="TAL"/>
            </w:pPr>
            <w:r w:rsidRPr="00256848">
              <w:t>UserDataCongestionExt</w:t>
            </w:r>
          </w:p>
        </w:tc>
      </w:tr>
      <w:tr w:rsidR="00593ED3" w14:paraId="0CF52D96"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3582E4FE" w14:textId="77777777" w:rsidR="00593ED3" w:rsidRDefault="00593ED3" w:rsidP="006557A3">
            <w:pPr>
              <w:pStyle w:val="TAL"/>
            </w:pPr>
            <w:r>
              <w:t>topAppListDlInd</w:t>
            </w:r>
          </w:p>
        </w:tc>
        <w:tc>
          <w:tcPr>
            <w:tcW w:w="1474" w:type="dxa"/>
            <w:tcBorders>
              <w:top w:val="single" w:sz="4" w:space="0" w:color="auto"/>
              <w:left w:val="single" w:sz="4" w:space="0" w:color="auto"/>
              <w:bottom w:val="single" w:sz="4" w:space="0" w:color="auto"/>
              <w:right w:val="single" w:sz="4" w:space="0" w:color="auto"/>
            </w:tcBorders>
          </w:tcPr>
          <w:p w14:paraId="7997C1B5" w14:textId="77777777" w:rsidR="00593ED3" w:rsidRDefault="00593ED3" w:rsidP="006557A3">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14:paraId="4DEF2A00"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6B2B158B"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6EE663A3" w14:textId="77777777" w:rsidR="00593ED3" w:rsidRDefault="00593ED3" w:rsidP="006557A3">
            <w:pPr>
              <w:pStyle w:val="TAL"/>
            </w:pPr>
            <w:r w:rsidRPr="00B20165">
              <w:t xml:space="preserve">Indicates that the </w:t>
            </w:r>
            <w:r>
              <w:t>l</w:t>
            </w:r>
            <w:r w:rsidRPr="00B20165">
              <w:t xml:space="preserve">ist of top applications </w:t>
            </w:r>
            <w:r>
              <w:t xml:space="preserve">that contribute the most to the traffic </w:t>
            </w:r>
            <w:r w:rsidRPr="00B20165">
              <w:t xml:space="preserve">in </w:t>
            </w:r>
            <w:r>
              <w:t>Downlink direction is requested,</w:t>
            </w:r>
            <w:r w:rsidRPr="00B20165">
              <w:t xml:space="preserve"> if it is included and set to </w:t>
            </w:r>
            <w:r w:rsidRPr="000372CF">
              <w:t>"</w:t>
            </w:r>
            <w:r w:rsidRPr="00B20165">
              <w:t>true</w:t>
            </w:r>
            <w:r w:rsidRPr="000372CF">
              <w:t>"</w:t>
            </w:r>
            <w:r w:rsidRPr="00B20165">
              <w:t>.</w:t>
            </w:r>
            <w:r>
              <w:t xml:space="preserve"> </w:t>
            </w:r>
            <w:r w:rsidRPr="00C569B1">
              <w:t>Default value is "false".</w:t>
            </w:r>
          </w:p>
        </w:tc>
        <w:tc>
          <w:tcPr>
            <w:tcW w:w="1483" w:type="dxa"/>
            <w:tcBorders>
              <w:top w:val="single" w:sz="4" w:space="0" w:color="auto"/>
              <w:left w:val="single" w:sz="4" w:space="0" w:color="auto"/>
              <w:bottom w:val="single" w:sz="4" w:space="0" w:color="auto"/>
              <w:right w:val="single" w:sz="4" w:space="0" w:color="auto"/>
            </w:tcBorders>
          </w:tcPr>
          <w:p w14:paraId="17896505" w14:textId="77777777" w:rsidR="00593ED3" w:rsidRDefault="00593ED3" w:rsidP="006557A3">
            <w:pPr>
              <w:pStyle w:val="TAL"/>
            </w:pPr>
            <w:r w:rsidRPr="00256848">
              <w:t>UserDataCongestionExt</w:t>
            </w:r>
          </w:p>
        </w:tc>
      </w:tr>
      <w:tr w:rsidR="00593ED3" w14:paraId="7E67526B"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34E292E2" w14:textId="77777777" w:rsidR="00593ED3" w:rsidRDefault="00593ED3" w:rsidP="006557A3">
            <w:pPr>
              <w:pStyle w:val="TAL"/>
            </w:pPr>
            <w:r>
              <w:t>nsiIdInfos</w:t>
            </w:r>
          </w:p>
        </w:tc>
        <w:tc>
          <w:tcPr>
            <w:tcW w:w="1474" w:type="dxa"/>
            <w:tcBorders>
              <w:top w:val="single" w:sz="4" w:space="0" w:color="auto"/>
              <w:left w:val="single" w:sz="4" w:space="0" w:color="auto"/>
              <w:bottom w:val="single" w:sz="4" w:space="0" w:color="auto"/>
              <w:right w:val="single" w:sz="4" w:space="0" w:color="auto"/>
            </w:tcBorders>
          </w:tcPr>
          <w:p w14:paraId="7329B533" w14:textId="77777777" w:rsidR="00593ED3" w:rsidRDefault="00593ED3" w:rsidP="006557A3">
            <w:pPr>
              <w:pStyle w:val="TAL"/>
            </w:pPr>
            <w:r>
              <w:t>array(NsiIdInfo)</w:t>
            </w:r>
          </w:p>
        </w:tc>
        <w:tc>
          <w:tcPr>
            <w:tcW w:w="360" w:type="dxa"/>
            <w:tcBorders>
              <w:top w:val="single" w:sz="4" w:space="0" w:color="auto"/>
              <w:left w:val="single" w:sz="4" w:space="0" w:color="auto"/>
              <w:bottom w:val="single" w:sz="4" w:space="0" w:color="auto"/>
              <w:right w:val="single" w:sz="4" w:space="0" w:color="auto"/>
            </w:tcBorders>
          </w:tcPr>
          <w:p w14:paraId="22196236" w14:textId="77777777" w:rsidR="00593ED3" w:rsidRDefault="00593ED3" w:rsidP="006557A3">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2D96EAF"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2A780AD7" w14:textId="77777777" w:rsidR="00593ED3" w:rsidRDefault="00593ED3" w:rsidP="006557A3">
            <w:pPr>
              <w:pStyle w:val="TAL"/>
            </w:pPr>
            <w:r>
              <w:t>Each element identifies the S-NSSAI and the optionally associated network slice instance(s).</w:t>
            </w:r>
          </w:p>
          <w:p w14:paraId="5A4496B9" w14:textId="77777777" w:rsidR="00593ED3" w:rsidRDefault="00593ED3" w:rsidP="006557A3">
            <w:pPr>
              <w:pStyle w:val="TAL"/>
              <w:rPr>
                <w:rFonts w:eastAsia="바탕"/>
              </w:rPr>
            </w:pPr>
            <w:r>
              <w:rPr>
                <w:rFonts w:eastAsia="바탕"/>
              </w:rPr>
              <w:t>May be included when subscribed event is "</w:t>
            </w:r>
            <w:r>
              <w:rPr>
                <w:lang w:eastAsia="zh-CN"/>
              </w:rPr>
              <w:t>NSI_LOAD_LEVEL"</w:t>
            </w:r>
            <w:r>
              <w:rPr>
                <w:rFonts w:eastAsia="바탕"/>
              </w:rPr>
              <w:t xml:space="preserve"> or </w:t>
            </w:r>
          </w:p>
          <w:p w14:paraId="14570F07" w14:textId="77777777" w:rsidR="00593ED3" w:rsidRDefault="00593ED3" w:rsidP="006557A3">
            <w:pPr>
              <w:pStyle w:val="TAL"/>
              <w:rPr>
                <w:rFonts w:eastAsia="바탕"/>
              </w:rPr>
            </w:pPr>
            <w:r>
              <w:t>"SERVICE_EXPERIENCE"</w:t>
            </w:r>
            <w:r>
              <w:rPr>
                <w:rFonts w:eastAsia="바탕"/>
              </w:rPr>
              <w:t>.</w:t>
            </w:r>
          </w:p>
          <w:p w14:paraId="6AE82E85" w14:textId="77777777" w:rsidR="00593ED3" w:rsidRDefault="00593ED3" w:rsidP="006557A3">
            <w:pPr>
              <w:pStyle w:val="TAL"/>
            </w:pPr>
            <w:r>
              <w:rPr>
                <w:rFonts w:eastAsia="바탕"/>
              </w:rPr>
              <w:t>(NOTE 1)</w:t>
            </w:r>
          </w:p>
        </w:tc>
        <w:tc>
          <w:tcPr>
            <w:tcW w:w="1483" w:type="dxa"/>
            <w:tcBorders>
              <w:top w:val="single" w:sz="4" w:space="0" w:color="auto"/>
              <w:left w:val="single" w:sz="4" w:space="0" w:color="auto"/>
              <w:bottom w:val="single" w:sz="4" w:space="0" w:color="auto"/>
              <w:right w:val="single" w:sz="4" w:space="0" w:color="auto"/>
            </w:tcBorders>
          </w:tcPr>
          <w:p w14:paraId="684DA03F" w14:textId="77777777" w:rsidR="00593ED3" w:rsidRDefault="00593ED3" w:rsidP="006557A3">
            <w:pPr>
              <w:pStyle w:val="TAL"/>
            </w:pPr>
            <w:r>
              <w:t>ServiceExperience</w:t>
            </w:r>
          </w:p>
          <w:p w14:paraId="05097B83" w14:textId="77777777" w:rsidR="00593ED3" w:rsidRDefault="00593ED3" w:rsidP="006557A3">
            <w:pPr>
              <w:pStyle w:val="TAL"/>
              <w:rPr>
                <w:lang w:eastAsia="zh-CN"/>
              </w:rPr>
            </w:pPr>
            <w:r>
              <w:rPr>
                <w:lang w:eastAsia="zh-CN"/>
              </w:rPr>
              <w:t>NsiLoad</w:t>
            </w:r>
            <w:r>
              <w:t xml:space="preserve"> </w:t>
            </w:r>
          </w:p>
          <w:p w14:paraId="57D41646" w14:textId="77777777" w:rsidR="00593ED3" w:rsidRDefault="00593ED3" w:rsidP="006557A3">
            <w:pPr>
              <w:pStyle w:val="TAL"/>
            </w:pPr>
            <w:r>
              <w:rPr>
                <w:lang w:eastAsia="zh-CN"/>
              </w:rPr>
              <w:t>NsiLoadExt</w:t>
            </w:r>
          </w:p>
        </w:tc>
      </w:tr>
      <w:tr w:rsidR="00593ED3" w14:paraId="2D7F6C66"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CD1CEA7" w14:textId="77777777" w:rsidR="00593ED3" w:rsidRDefault="00593ED3" w:rsidP="006557A3">
            <w:pPr>
              <w:pStyle w:val="TAL"/>
            </w:pPr>
            <w:r>
              <w:t>nwPerfTypes</w:t>
            </w:r>
          </w:p>
        </w:tc>
        <w:tc>
          <w:tcPr>
            <w:tcW w:w="1474" w:type="dxa"/>
            <w:tcBorders>
              <w:top w:val="single" w:sz="4" w:space="0" w:color="auto"/>
              <w:left w:val="single" w:sz="4" w:space="0" w:color="auto"/>
              <w:bottom w:val="single" w:sz="4" w:space="0" w:color="auto"/>
              <w:right w:val="single" w:sz="4" w:space="0" w:color="auto"/>
            </w:tcBorders>
          </w:tcPr>
          <w:p w14:paraId="77F1B934" w14:textId="77777777" w:rsidR="00593ED3" w:rsidRDefault="00593ED3" w:rsidP="006557A3">
            <w:pPr>
              <w:pStyle w:val="TAL"/>
            </w:pPr>
            <w:r>
              <w:t>array(NetworkPerfType)</w:t>
            </w:r>
          </w:p>
        </w:tc>
        <w:tc>
          <w:tcPr>
            <w:tcW w:w="360" w:type="dxa"/>
            <w:tcBorders>
              <w:top w:val="single" w:sz="4" w:space="0" w:color="auto"/>
              <w:left w:val="single" w:sz="4" w:space="0" w:color="auto"/>
              <w:bottom w:val="single" w:sz="4" w:space="0" w:color="auto"/>
              <w:right w:val="single" w:sz="4" w:space="0" w:color="auto"/>
            </w:tcBorders>
          </w:tcPr>
          <w:p w14:paraId="0F5AE63F"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D3FB729" w14:textId="77777777" w:rsidR="00593ED3" w:rsidRDefault="00593ED3" w:rsidP="006557A3">
            <w:pPr>
              <w:pStyle w:val="TAC"/>
            </w:pPr>
            <w:r>
              <w:t>1..N</w:t>
            </w:r>
          </w:p>
        </w:tc>
        <w:tc>
          <w:tcPr>
            <w:tcW w:w="3330" w:type="dxa"/>
            <w:tcBorders>
              <w:top w:val="single" w:sz="4" w:space="0" w:color="auto"/>
              <w:left w:val="single" w:sz="4" w:space="0" w:color="auto"/>
              <w:bottom w:val="single" w:sz="4" w:space="0" w:color="auto"/>
              <w:right w:val="single" w:sz="4" w:space="0" w:color="auto"/>
            </w:tcBorders>
          </w:tcPr>
          <w:p w14:paraId="0062632F" w14:textId="77777777" w:rsidR="00593ED3" w:rsidRDefault="00593ED3" w:rsidP="006557A3">
            <w:pPr>
              <w:pStyle w:val="TAL"/>
            </w:pPr>
            <w:r>
              <w:t>Represents the network performance types. This attribute shall be included when event-id is "NETWORK_PERFORMANCE".</w:t>
            </w:r>
          </w:p>
        </w:tc>
        <w:tc>
          <w:tcPr>
            <w:tcW w:w="1483" w:type="dxa"/>
            <w:tcBorders>
              <w:top w:val="single" w:sz="4" w:space="0" w:color="auto"/>
              <w:left w:val="single" w:sz="4" w:space="0" w:color="auto"/>
              <w:bottom w:val="single" w:sz="4" w:space="0" w:color="auto"/>
              <w:right w:val="single" w:sz="4" w:space="0" w:color="auto"/>
            </w:tcBorders>
          </w:tcPr>
          <w:p w14:paraId="5983B9E5" w14:textId="77777777" w:rsidR="00593ED3" w:rsidRDefault="00593ED3" w:rsidP="006557A3">
            <w:pPr>
              <w:pStyle w:val="TAL"/>
            </w:pPr>
            <w:r>
              <w:t>NetworkPerformance</w:t>
            </w:r>
          </w:p>
        </w:tc>
      </w:tr>
      <w:tr w:rsidR="00593ED3" w14:paraId="63FC684E"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C6E3DA1" w14:textId="77777777" w:rsidR="00593ED3" w:rsidRDefault="00593ED3" w:rsidP="006557A3">
            <w:pPr>
              <w:pStyle w:val="TAL"/>
            </w:pPr>
            <w:r>
              <w:t>qosRequ</w:t>
            </w:r>
          </w:p>
        </w:tc>
        <w:tc>
          <w:tcPr>
            <w:tcW w:w="1474" w:type="dxa"/>
            <w:tcBorders>
              <w:top w:val="single" w:sz="4" w:space="0" w:color="auto"/>
              <w:left w:val="single" w:sz="4" w:space="0" w:color="auto"/>
              <w:bottom w:val="single" w:sz="4" w:space="0" w:color="auto"/>
              <w:right w:val="single" w:sz="4" w:space="0" w:color="auto"/>
            </w:tcBorders>
          </w:tcPr>
          <w:p w14:paraId="7C3F0248" w14:textId="77777777" w:rsidR="00593ED3" w:rsidRDefault="00593ED3" w:rsidP="006557A3">
            <w:pPr>
              <w:pStyle w:val="TAL"/>
            </w:pPr>
            <w:r>
              <w:t>QoSRequirement</w:t>
            </w:r>
          </w:p>
        </w:tc>
        <w:tc>
          <w:tcPr>
            <w:tcW w:w="360" w:type="dxa"/>
            <w:tcBorders>
              <w:top w:val="single" w:sz="4" w:space="0" w:color="auto"/>
              <w:left w:val="single" w:sz="4" w:space="0" w:color="auto"/>
              <w:bottom w:val="single" w:sz="4" w:space="0" w:color="auto"/>
              <w:right w:val="single" w:sz="4" w:space="0" w:color="auto"/>
            </w:tcBorders>
          </w:tcPr>
          <w:p w14:paraId="18477839" w14:textId="77777777" w:rsidR="00593ED3" w:rsidRDefault="00593ED3" w:rsidP="006557A3">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08DBE420" w14:textId="77777777" w:rsidR="00593ED3" w:rsidRDefault="00593ED3" w:rsidP="006557A3">
            <w:pPr>
              <w:pStyle w:val="TAC"/>
            </w:pPr>
            <w:r>
              <w:t>0..1</w:t>
            </w:r>
          </w:p>
        </w:tc>
        <w:tc>
          <w:tcPr>
            <w:tcW w:w="3330" w:type="dxa"/>
            <w:tcBorders>
              <w:top w:val="single" w:sz="4" w:space="0" w:color="auto"/>
              <w:left w:val="single" w:sz="4" w:space="0" w:color="auto"/>
              <w:bottom w:val="single" w:sz="4" w:space="0" w:color="auto"/>
              <w:right w:val="single" w:sz="4" w:space="0" w:color="auto"/>
            </w:tcBorders>
          </w:tcPr>
          <w:p w14:paraId="76CB42B0" w14:textId="77777777" w:rsidR="00593ED3" w:rsidRDefault="00593ED3" w:rsidP="006557A3">
            <w:pPr>
              <w:pStyle w:val="TAL"/>
            </w:pPr>
            <w:r>
              <w:t>Represents the QoS requirements. This attribute shall be included when event-id is "QOS_SUSTAINABILITY".</w:t>
            </w:r>
          </w:p>
        </w:tc>
        <w:tc>
          <w:tcPr>
            <w:tcW w:w="1483" w:type="dxa"/>
            <w:tcBorders>
              <w:top w:val="single" w:sz="4" w:space="0" w:color="auto"/>
              <w:left w:val="single" w:sz="4" w:space="0" w:color="auto"/>
              <w:bottom w:val="single" w:sz="4" w:space="0" w:color="auto"/>
              <w:right w:val="single" w:sz="4" w:space="0" w:color="auto"/>
            </w:tcBorders>
          </w:tcPr>
          <w:p w14:paraId="6ECA5A70" w14:textId="77777777" w:rsidR="00593ED3" w:rsidRDefault="00593ED3" w:rsidP="006557A3">
            <w:pPr>
              <w:pStyle w:val="TAL"/>
            </w:pPr>
            <w:r>
              <w:t>QoSSustainability</w:t>
            </w:r>
          </w:p>
        </w:tc>
      </w:tr>
      <w:tr w:rsidR="00593ED3" w14:paraId="5DD97CE0"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653A6EA5" w14:textId="77777777" w:rsidR="00593ED3" w:rsidRDefault="00593ED3" w:rsidP="006557A3">
            <w:pPr>
              <w:pStyle w:val="TAL"/>
            </w:pPr>
            <w:r>
              <w:lastRenderedPageBreak/>
              <w:t>bwRequs</w:t>
            </w:r>
          </w:p>
        </w:tc>
        <w:tc>
          <w:tcPr>
            <w:tcW w:w="1474" w:type="dxa"/>
            <w:tcBorders>
              <w:top w:val="single" w:sz="4" w:space="0" w:color="auto"/>
              <w:left w:val="single" w:sz="4" w:space="0" w:color="auto"/>
              <w:bottom w:val="single" w:sz="4" w:space="0" w:color="auto"/>
              <w:right w:val="single" w:sz="4" w:space="0" w:color="auto"/>
            </w:tcBorders>
          </w:tcPr>
          <w:p w14:paraId="0DB3A8E1" w14:textId="77777777" w:rsidR="00593ED3" w:rsidRDefault="00593ED3" w:rsidP="006557A3">
            <w:pPr>
              <w:pStyle w:val="TAL"/>
            </w:pPr>
            <w:r>
              <w:t>array(BwRequirement)</w:t>
            </w:r>
          </w:p>
        </w:tc>
        <w:tc>
          <w:tcPr>
            <w:tcW w:w="360" w:type="dxa"/>
            <w:tcBorders>
              <w:top w:val="single" w:sz="4" w:space="0" w:color="auto"/>
              <w:left w:val="single" w:sz="4" w:space="0" w:color="auto"/>
              <w:bottom w:val="single" w:sz="4" w:space="0" w:color="auto"/>
              <w:right w:val="single" w:sz="4" w:space="0" w:color="auto"/>
            </w:tcBorders>
          </w:tcPr>
          <w:p w14:paraId="406279A8" w14:textId="77777777" w:rsidR="00593ED3" w:rsidRDefault="00593ED3" w:rsidP="006557A3">
            <w:pPr>
              <w:pStyle w:val="TAC"/>
            </w:pPr>
            <w:r>
              <w:rPr>
                <w:rFonts w:cs="Arial"/>
                <w:szCs w:val="18"/>
                <w:lang w:eastAsia="zh-CN"/>
              </w:rPr>
              <w:t>O</w:t>
            </w:r>
          </w:p>
        </w:tc>
        <w:tc>
          <w:tcPr>
            <w:tcW w:w="1170" w:type="dxa"/>
            <w:tcBorders>
              <w:top w:val="single" w:sz="4" w:space="0" w:color="auto"/>
              <w:left w:val="single" w:sz="4" w:space="0" w:color="auto"/>
              <w:bottom w:val="single" w:sz="4" w:space="0" w:color="auto"/>
              <w:right w:val="single" w:sz="4" w:space="0" w:color="auto"/>
            </w:tcBorders>
          </w:tcPr>
          <w:p w14:paraId="1CE20B88" w14:textId="77777777" w:rsidR="00593ED3" w:rsidRDefault="00593ED3" w:rsidP="006557A3">
            <w:pPr>
              <w:pStyle w:val="TAC"/>
            </w:pPr>
            <w:r>
              <w:rPr>
                <w:rFonts w:cs="Arial"/>
                <w:szCs w:val="18"/>
                <w:lang w:eastAsia="zh-CN"/>
              </w:rPr>
              <w:t>1..N</w:t>
            </w:r>
          </w:p>
        </w:tc>
        <w:tc>
          <w:tcPr>
            <w:tcW w:w="3330" w:type="dxa"/>
            <w:tcBorders>
              <w:top w:val="single" w:sz="4" w:space="0" w:color="auto"/>
              <w:left w:val="single" w:sz="4" w:space="0" w:color="auto"/>
              <w:bottom w:val="single" w:sz="4" w:space="0" w:color="auto"/>
              <w:right w:val="single" w:sz="4" w:space="0" w:color="auto"/>
            </w:tcBorders>
          </w:tcPr>
          <w:p w14:paraId="26E130A8" w14:textId="77777777" w:rsidR="00593ED3" w:rsidRDefault="00593ED3" w:rsidP="006557A3">
            <w:pPr>
              <w:pStyle w:val="TAL"/>
            </w:pPr>
            <w:r>
              <w:t>Represents the media/application bandwidth requirement for each application.</w:t>
            </w:r>
          </w:p>
          <w:p w14:paraId="2814651D" w14:textId="77777777" w:rsidR="00593ED3" w:rsidRDefault="00593ED3" w:rsidP="006557A3">
            <w:pPr>
              <w:pStyle w:val="TAL"/>
            </w:pPr>
            <w:r>
              <w:t>It may only be present if "appIds" attribute is provided.</w:t>
            </w:r>
          </w:p>
        </w:tc>
        <w:tc>
          <w:tcPr>
            <w:tcW w:w="1483" w:type="dxa"/>
            <w:tcBorders>
              <w:top w:val="single" w:sz="4" w:space="0" w:color="auto"/>
              <w:left w:val="single" w:sz="4" w:space="0" w:color="auto"/>
              <w:bottom w:val="single" w:sz="4" w:space="0" w:color="auto"/>
              <w:right w:val="single" w:sz="4" w:space="0" w:color="auto"/>
            </w:tcBorders>
          </w:tcPr>
          <w:p w14:paraId="3177D956" w14:textId="77777777" w:rsidR="00593ED3" w:rsidRDefault="00593ED3" w:rsidP="006557A3">
            <w:pPr>
              <w:pStyle w:val="TAL"/>
            </w:pPr>
            <w:r>
              <w:t>ServiceExperience</w:t>
            </w:r>
          </w:p>
        </w:tc>
      </w:tr>
      <w:tr w:rsidR="00593ED3" w14:paraId="7D88D8A8"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7B9885E6" w14:textId="77777777" w:rsidR="00593ED3" w:rsidRDefault="00593ED3" w:rsidP="006557A3">
            <w:pPr>
              <w:pStyle w:val="TAL"/>
            </w:pPr>
            <w:r>
              <w:t>excepIds</w:t>
            </w:r>
          </w:p>
        </w:tc>
        <w:tc>
          <w:tcPr>
            <w:tcW w:w="1474" w:type="dxa"/>
            <w:tcBorders>
              <w:top w:val="single" w:sz="4" w:space="0" w:color="auto"/>
              <w:left w:val="single" w:sz="4" w:space="0" w:color="auto"/>
              <w:bottom w:val="single" w:sz="4" w:space="0" w:color="auto"/>
              <w:right w:val="single" w:sz="4" w:space="0" w:color="auto"/>
            </w:tcBorders>
          </w:tcPr>
          <w:p w14:paraId="2555B14E" w14:textId="77777777" w:rsidR="00593ED3" w:rsidRDefault="00593ED3" w:rsidP="006557A3">
            <w:pPr>
              <w:pStyle w:val="TAL"/>
            </w:pPr>
            <w:r>
              <w:t>array(ExceptionId)</w:t>
            </w:r>
          </w:p>
        </w:tc>
        <w:tc>
          <w:tcPr>
            <w:tcW w:w="360" w:type="dxa"/>
            <w:tcBorders>
              <w:top w:val="single" w:sz="4" w:space="0" w:color="auto"/>
              <w:left w:val="single" w:sz="4" w:space="0" w:color="auto"/>
              <w:bottom w:val="single" w:sz="4" w:space="0" w:color="auto"/>
              <w:right w:val="single" w:sz="4" w:space="0" w:color="auto"/>
            </w:tcBorders>
          </w:tcPr>
          <w:p w14:paraId="637FD4C7" w14:textId="77777777" w:rsidR="00593ED3" w:rsidRDefault="00593ED3" w:rsidP="006557A3">
            <w:pPr>
              <w:pStyle w:val="TAC"/>
              <w:rPr>
                <w:rFonts w:cs="Arial"/>
                <w:szCs w:val="18"/>
                <w:lang w:eastAsia="zh-CN"/>
              </w:rPr>
            </w:pPr>
            <w:r>
              <w:rPr>
                <w:rFonts w:cs="Arial"/>
                <w:szCs w:val="18"/>
                <w:lang w:eastAsia="zh-CN"/>
              </w:rPr>
              <w:t>C</w:t>
            </w:r>
          </w:p>
        </w:tc>
        <w:tc>
          <w:tcPr>
            <w:tcW w:w="1170" w:type="dxa"/>
            <w:tcBorders>
              <w:top w:val="single" w:sz="4" w:space="0" w:color="auto"/>
              <w:left w:val="single" w:sz="4" w:space="0" w:color="auto"/>
              <w:bottom w:val="single" w:sz="4" w:space="0" w:color="auto"/>
              <w:right w:val="single" w:sz="4" w:space="0" w:color="auto"/>
            </w:tcBorders>
          </w:tcPr>
          <w:p w14:paraId="3A12AF29" w14:textId="77777777" w:rsidR="00593ED3" w:rsidRDefault="00593ED3" w:rsidP="006557A3">
            <w:pPr>
              <w:pStyle w:val="TAC"/>
              <w:rPr>
                <w:rFonts w:cs="Arial"/>
                <w:szCs w:val="18"/>
                <w:lang w:eastAsia="zh-CN"/>
              </w:rPr>
            </w:pPr>
            <w:r>
              <w:rPr>
                <w:rFonts w:cs="Arial"/>
                <w:szCs w:val="18"/>
                <w:lang w:eastAsia="zh-CN"/>
              </w:rPr>
              <w:t>1..N</w:t>
            </w:r>
          </w:p>
        </w:tc>
        <w:tc>
          <w:tcPr>
            <w:tcW w:w="3330" w:type="dxa"/>
            <w:tcBorders>
              <w:top w:val="single" w:sz="4" w:space="0" w:color="auto"/>
              <w:left w:val="single" w:sz="4" w:space="0" w:color="auto"/>
              <w:bottom w:val="single" w:sz="4" w:space="0" w:color="auto"/>
              <w:right w:val="single" w:sz="4" w:space="0" w:color="auto"/>
            </w:tcBorders>
          </w:tcPr>
          <w:p w14:paraId="79D67BB4" w14:textId="77777777" w:rsidR="00593ED3" w:rsidRDefault="00593ED3" w:rsidP="006557A3">
            <w:pPr>
              <w:pStyle w:val="TAL"/>
              <w:rPr>
                <w:rFonts w:cs="Arial"/>
                <w:szCs w:val="18"/>
              </w:rPr>
            </w:pPr>
            <w:r>
              <w:rPr>
                <w:rFonts w:cs="Arial"/>
                <w:szCs w:val="18"/>
              </w:rPr>
              <w:t>Represents a list of Exception Ids.</w:t>
            </w:r>
          </w:p>
          <w:p w14:paraId="345490FE" w14:textId="77777777" w:rsidR="00593ED3" w:rsidRDefault="00593ED3" w:rsidP="006557A3">
            <w:pPr>
              <w:pStyle w:val="TAL"/>
            </w:pPr>
            <w:r>
              <w:rPr>
                <w:rFonts w:cs="Arial"/>
                <w:szCs w:val="18"/>
              </w:rPr>
              <w:t>(NOTE 3)</w:t>
            </w:r>
          </w:p>
        </w:tc>
        <w:tc>
          <w:tcPr>
            <w:tcW w:w="1483" w:type="dxa"/>
            <w:tcBorders>
              <w:top w:val="single" w:sz="4" w:space="0" w:color="auto"/>
              <w:left w:val="single" w:sz="4" w:space="0" w:color="auto"/>
              <w:bottom w:val="single" w:sz="4" w:space="0" w:color="auto"/>
              <w:right w:val="single" w:sz="4" w:space="0" w:color="auto"/>
            </w:tcBorders>
          </w:tcPr>
          <w:p w14:paraId="2B4B29A1" w14:textId="77777777" w:rsidR="00593ED3" w:rsidRDefault="00593ED3" w:rsidP="006557A3">
            <w:pPr>
              <w:pStyle w:val="TAL"/>
            </w:pPr>
            <w:r>
              <w:rPr>
                <w:rFonts w:cs="Arial"/>
                <w:szCs w:val="18"/>
              </w:rPr>
              <w:t>AbnormalBehaviour</w:t>
            </w:r>
          </w:p>
        </w:tc>
      </w:tr>
      <w:tr w:rsidR="00593ED3" w14:paraId="308AF467"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05EC96B4" w14:textId="77777777" w:rsidR="00593ED3" w:rsidRDefault="00593ED3" w:rsidP="006557A3">
            <w:pPr>
              <w:pStyle w:val="TAL"/>
            </w:pPr>
            <w:r>
              <w:t>exptAnaType</w:t>
            </w:r>
          </w:p>
        </w:tc>
        <w:tc>
          <w:tcPr>
            <w:tcW w:w="1474" w:type="dxa"/>
            <w:tcBorders>
              <w:top w:val="single" w:sz="4" w:space="0" w:color="auto"/>
              <w:left w:val="single" w:sz="4" w:space="0" w:color="auto"/>
              <w:bottom w:val="single" w:sz="4" w:space="0" w:color="auto"/>
              <w:right w:val="single" w:sz="4" w:space="0" w:color="auto"/>
            </w:tcBorders>
          </w:tcPr>
          <w:p w14:paraId="605E19A2" w14:textId="77777777" w:rsidR="00593ED3" w:rsidRDefault="00593ED3" w:rsidP="006557A3">
            <w:pPr>
              <w:pStyle w:val="TAL"/>
            </w:pPr>
            <w:r>
              <w:t>ExpectedAnalyticsType</w:t>
            </w:r>
          </w:p>
        </w:tc>
        <w:tc>
          <w:tcPr>
            <w:tcW w:w="360" w:type="dxa"/>
            <w:tcBorders>
              <w:top w:val="single" w:sz="4" w:space="0" w:color="auto"/>
              <w:left w:val="single" w:sz="4" w:space="0" w:color="auto"/>
              <w:bottom w:val="single" w:sz="4" w:space="0" w:color="auto"/>
              <w:right w:val="single" w:sz="4" w:space="0" w:color="auto"/>
            </w:tcBorders>
          </w:tcPr>
          <w:p w14:paraId="150A3611" w14:textId="77777777" w:rsidR="00593ED3" w:rsidRDefault="00593ED3" w:rsidP="006557A3">
            <w:pPr>
              <w:pStyle w:val="TAC"/>
              <w:rPr>
                <w:rFonts w:cs="Arial"/>
                <w:szCs w:val="18"/>
                <w:lang w:eastAsia="zh-CN"/>
              </w:rPr>
            </w:pPr>
            <w:r>
              <w:rPr>
                <w:rFonts w:cs="Arial"/>
                <w:szCs w:val="18"/>
                <w:lang w:eastAsia="zh-CN"/>
              </w:rPr>
              <w:t>C</w:t>
            </w:r>
          </w:p>
        </w:tc>
        <w:tc>
          <w:tcPr>
            <w:tcW w:w="1170" w:type="dxa"/>
            <w:tcBorders>
              <w:top w:val="single" w:sz="4" w:space="0" w:color="auto"/>
              <w:left w:val="single" w:sz="4" w:space="0" w:color="auto"/>
              <w:bottom w:val="single" w:sz="4" w:space="0" w:color="auto"/>
              <w:right w:val="single" w:sz="4" w:space="0" w:color="auto"/>
            </w:tcBorders>
          </w:tcPr>
          <w:p w14:paraId="43C8F853" w14:textId="77777777" w:rsidR="00593ED3" w:rsidRDefault="00593ED3" w:rsidP="006557A3">
            <w:pPr>
              <w:pStyle w:val="TAC"/>
              <w:rPr>
                <w:rFonts w:cs="Arial"/>
                <w:szCs w:val="18"/>
                <w:lang w:eastAsia="zh-CN"/>
              </w:rPr>
            </w:pPr>
            <w:r>
              <w:rPr>
                <w:rFonts w:cs="Arial"/>
                <w:szCs w:val="18"/>
                <w:lang w:eastAsia="zh-CN"/>
              </w:rPr>
              <w:t>0..1</w:t>
            </w:r>
          </w:p>
        </w:tc>
        <w:tc>
          <w:tcPr>
            <w:tcW w:w="3330" w:type="dxa"/>
            <w:tcBorders>
              <w:top w:val="single" w:sz="4" w:space="0" w:color="auto"/>
              <w:left w:val="single" w:sz="4" w:space="0" w:color="auto"/>
              <w:bottom w:val="single" w:sz="4" w:space="0" w:color="auto"/>
              <w:right w:val="single" w:sz="4" w:space="0" w:color="auto"/>
            </w:tcBorders>
          </w:tcPr>
          <w:p w14:paraId="0FEB734E" w14:textId="77777777" w:rsidR="00593ED3" w:rsidRDefault="00593ED3" w:rsidP="006557A3">
            <w:pPr>
              <w:pStyle w:val="TAL"/>
              <w:rPr>
                <w:rFonts w:cs="Arial"/>
                <w:szCs w:val="18"/>
              </w:rPr>
            </w:pPr>
            <w:r>
              <w:rPr>
                <w:rFonts w:cs="Arial"/>
                <w:szCs w:val="18"/>
              </w:rPr>
              <w:t>Represents expected UE analytics type.</w:t>
            </w:r>
          </w:p>
          <w:p w14:paraId="56B32112" w14:textId="77777777" w:rsidR="00593ED3" w:rsidRDefault="00593ED3" w:rsidP="006557A3">
            <w:pPr>
              <w:pStyle w:val="TAL"/>
            </w:pPr>
            <w:r>
              <w:rPr>
                <w:rFonts w:cs="Arial"/>
                <w:szCs w:val="18"/>
              </w:rPr>
              <w:t>(NOTE 3)</w:t>
            </w:r>
          </w:p>
        </w:tc>
        <w:tc>
          <w:tcPr>
            <w:tcW w:w="1483" w:type="dxa"/>
            <w:tcBorders>
              <w:top w:val="single" w:sz="4" w:space="0" w:color="auto"/>
              <w:left w:val="single" w:sz="4" w:space="0" w:color="auto"/>
              <w:bottom w:val="single" w:sz="4" w:space="0" w:color="auto"/>
              <w:right w:val="single" w:sz="4" w:space="0" w:color="auto"/>
            </w:tcBorders>
          </w:tcPr>
          <w:p w14:paraId="3108900C" w14:textId="77777777" w:rsidR="00593ED3" w:rsidRDefault="00593ED3" w:rsidP="006557A3">
            <w:pPr>
              <w:pStyle w:val="TAL"/>
            </w:pPr>
            <w:r>
              <w:rPr>
                <w:rFonts w:cs="Arial"/>
                <w:szCs w:val="18"/>
              </w:rPr>
              <w:t>AbnormalBehaviour</w:t>
            </w:r>
          </w:p>
        </w:tc>
      </w:tr>
      <w:tr w:rsidR="00593ED3" w14:paraId="7257E66F" w14:textId="77777777" w:rsidTr="006557A3">
        <w:trPr>
          <w:jc w:val="center"/>
        </w:trPr>
        <w:tc>
          <w:tcPr>
            <w:tcW w:w="1531" w:type="dxa"/>
            <w:tcBorders>
              <w:top w:val="single" w:sz="4" w:space="0" w:color="auto"/>
              <w:left w:val="single" w:sz="4" w:space="0" w:color="auto"/>
              <w:bottom w:val="single" w:sz="4" w:space="0" w:color="auto"/>
              <w:right w:val="single" w:sz="4" w:space="0" w:color="auto"/>
            </w:tcBorders>
          </w:tcPr>
          <w:p w14:paraId="5DCED74D" w14:textId="77777777" w:rsidR="00593ED3" w:rsidRDefault="00593ED3" w:rsidP="006557A3">
            <w:pPr>
              <w:pStyle w:val="TAL"/>
            </w:pPr>
            <w:r>
              <w:t>exptUeBehav</w:t>
            </w:r>
          </w:p>
        </w:tc>
        <w:tc>
          <w:tcPr>
            <w:tcW w:w="1474" w:type="dxa"/>
            <w:tcBorders>
              <w:top w:val="single" w:sz="4" w:space="0" w:color="auto"/>
              <w:left w:val="single" w:sz="4" w:space="0" w:color="auto"/>
              <w:bottom w:val="single" w:sz="4" w:space="0" w:color="auto"/>
              <w:right w:val="single" w:sz="4" w:space="0" w:color="auto"/>
            </w:tcBorders>
          </w:tcPr>
          <w:p w14:paraId="6326948A" w14:textId="77777777" w:rsidR="00593ED3" w:rsidRDefault="00593ED3" w:rsidP="006557A3">
            <w:pPr>
              <w:pStyle w:val="TAL"/>
            </w:pPr>
            <w:r>
              <w:t>ExpectedUeBehaviourData</w:t>
            </w:r>
          </w:p>
        </w:tc>
        <w:tc>
          <w:tcPr>
            <w:tcW w:w="360" w:type="dxa"/>
            <w:tcBorders>
              <w:top w:val="single" w:sz="4" w:space="0" w:color="auto"/>
              <w:left w:val="single" w:sz="4" w:space="0" w:color="auto"/>
              <w:bottom w:val="single" w:sz="4" w:space="0" w:color="auto"/>
              <w:right w:val="single" w:sz="4" w:space="0" w:color="auto"/>
            </w:tcBorders>
          </w:tcPr>
          <w:p w14:paraId="5A1D5DBB" w14:textId="77777777" w:rsidR="00593ED3" w:rsidRDefault="00593ED3" w:rsidP="006557A3">
            <w:pPr>
              <w:pStyle w:val="TAC"/>
              <w:rPr>
                <w:rFonts w:cs="Arial"/>
                <w:szCs w:val="18"/>
                <w:lang w:eastAsia="zh-CN"/>
              </w:rPr>
            </w:pPr>
            <w:r>
              <w:rPr>
                <w:rFonts w:cs="Arial"/>
                <w:szCs w:val="18"/>
                <w:lang w:eastAsia="zh-CN"/>
              </w:rPr>
              <w:t>O</w:t>
            </w:r>
          </w:p>
        </w:tc>
        <w:tc>
          <w:tcPr>
            <w:tcW w:w="1170" w:type="dxa"/>
            <w:tcBorders>
              <w:top w:val="single" w:sz="4" w:space="0" w:color="auto"/>
              <w:left w:val="single" w:sz="4" w:space="0" w:color="auto"/>
              <w:bottom w:val="single" w:sz="4" w:space="0" w:color="auto"/>
              <w:right w:val="single" w:sz="4" w:space="0" w:color="auto"/>
            </w:tcBorders>
          </w:tcPr>
          <w:p w14:paraId="33A1A27B" w14:textId="77777777" w:rsidR="00593ED3" w:rsidRDefault="00593ED3" w:rsidP="006557A3">
            <w:pPr>
              <w:pStyle w:val="TAC"/>
              <w:rPr>
                <w:rFonts w:cs="Arial"/>
                <w:szCs w:val="18"/>
                <w:lang w:eastAsia="zh-CN"/>
              </w:rPr>
            </w:pPr>
            <w:r>
              <w:rPr>
                <w:rFonts w:cs="Arial"/>
                <w:szCs w:val="18"/>
                <w:lang w:eastAsia="zh-CN"/>
              </w:rPr>
              <w:t>0..1</w:t>
            </w:r>
          </w:p>
        </w:tc>
        <w:tc>
          <w:tcPr>
            <w:tcW w:w="3330" w:type="dxa"/>
            <w:tcBorders>
              <w:top w:val="single" w:sz="4" w:space="0" w:color="auto"/>
              <w:left w:val="single" w:sz="4" w:space="0" w:color="auto"/>
              <w:bottom w:val="single" w:sz="4" w:space="0" w:color="auto"/>
              <w:right w:val="single" w:sz="4" w:space="0" w:color="auto"/>
            </w:tcBorders>
          </w:tcPr>
          <w:p w14:paraId="5AE31077" w14:textId="77777777" w:rsidR="00593ED3" w:rsidRDefault="00593ED3" w:rsidP="006557A3">
            <w:pPr>
              <w:pStyle w:val="TAL"/>
            </w:pPr>
            <w:r>
              <w:rPr>
                <w:rFonts w:cs="Arial"/>
                <w:szCs w:val="18"/>
              </w:rPr>
              <w:t>Represents expected UE behaviour.</w:t>
            </w:r>
          </w:p>
        </w:tc>
        <w:tc>
          <w:tcPr>
            <w:tcW w:w="1483" w:type="dxa"/>
            <w:tcBorders>
              <w:top w:val="single" w:sz="4" w:space="0" w:color="auto"/>
              <w:left w:val="single" w:sz="4" w:space="0" w:color="auto"/>
              <w:bottom w:val="single" w:sz="4" w:space="0" w:color="auto"/>
              <w:right w:val="single" w:sz="4" w:space="0" w:color="auto"/>
            </w:tcBorders>
          </w:tcPr>
          <w:p w14:paraId="53FB7F85" w14:textId="77777777" w:rsidR="00593ED3" w:rsidRDefault="00593ED3" w:rsidP="006557A3">
            <w:pPr>
              <w:pStyle w:val="TAL"/>
            </w:pPr>
            <w:r>
              <w:rPr>
                <w:rFonts w:cs="Arial"/>
                <w:szCs w:val="18"/>
              </w:rPr>
              <w:t>AbnormalBehaviour</w:t>
            </w:r>
          </w:p>
        </w:tc>
      </w:tr>
      <w:tr w:rsidR="00593ED3" w14:paraId="1AE27B58" w14:textId="77777777" w:rsidTr="006557A3">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3130175A" w14:textId="77777777" w:rsidR="00593ED3" w:rsidRDefault="00593ED3" w:rsidP="006557A3">
            <w:pPr>
              <w:pStyle w:val="TAN"/>
            </w:pPr>
            <w:r>
              <w:t>NOTE 1:</w:t>
            </w:r>
            <w:r>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"TRUE", shall be included. When subscribed event is "NSI_LOAD_LEVEL" or "SERVICE_EXPERIENCE", either the "nsiIdInfos" attribute or anySlice set to "TRUE" shall be included. When subscribed event is "QOS_SUSTAINABILITY", "NF_LOAD", "UE_COMM", "ABNORMAL_BEHAVIOUR" or "USER_DATA_CONGESTION", the identifications of network slices identified by the "snssais" attribute is optional.</w:t>
            </w:r>
          </w:p>
          <w:p w14:paraId="1CFCA83F" w14:textId="77777777" w:rsidR="00593ED3" w:rsidRDefault="00593ED3" w:rsidP="006557A3">
            <w:pPr>
              <w:pStyle w:val="TAN"/>
              <w:rPr>
                <w:rFonts w:cs="Arial"/>
                <w:szCs w:val="18"/>
              </w:rPr>
            </w:pPr>
            <w:r>
              <w:rPr>
                <w:rFonts w:cs="Arial"/>
                <w:szCs w:val="18"/>
              </w:rPr>
              <w:t>NOTE 2:</w:t>
            </w:r>
            <w:r>
              <w:rPr>
                <w:rFonts w:cs="Arial"/>
                <w:szCs w:val="18"/>
              </w:rPr>
              <w:tab/>
              <w:t>For "NETWORK_PERFORMANCE", "SERVICE_EXPERIENCE" or "USER_DATA_CONGESTION" event, this attribute shall be provided if the event applied for all UEs (i.e. "anyUe" attribute set to true). For "QOS_SUSTAINABILITY", this attribute shall be provided.</w:t>
            </w:r>
          </w:p>
          <w:p w14:paraId="23CF367B" w14:textId="77777777" w:rsidR="00593ED3" w:rsidRDefault="00593ED3" w:rsidP="006557A3">
            <w:pPr>
              <w:pStyle w:val="TAN"/>
              <w:rPr>
                <w:rFonts w:cs="Arial"/>
                <w:szCs w:val="18"/>
              </w:rPr>
            </w:pPr>
            <w:r>
              <w:rPr>
                <w:rFonts w:cs="Arial"/>
                <w:szCs w:val="18"/>
              </w:rPr>
              <w:t>NOTE 3:</w:t>
            </w:r>
            <w:r>
              <w:rPr>
                <w:rFonts w:cs="Arial"/>
                <w:szCs w:val="18"/>
              </w:rPr>
              <w:tab/>
              <w:t>Either "excepIds" or "exptAnaType" shall be provided if event-id in the request is "ABNORMAL_BEHAVIOUR".</w:t>
            </w:r>
          </w:p>
          <w:p w14:paraId="5F69CBFF" w14:textId="77777777" w:rsidR="00593ED3" w:rsidRDefault="00593ED3" w:rsidP="006557A3">
            <w:pPr>
              <w:pStyle w:val="TAN"/>
              <w:rPr>
                <w:rFonts w:cs="Arial"/>
                <w:szCs w:val="18"/>
              </w:rPr>
            </w:pPr>
            <w:r>
              <w:rPr>
                <w:rFonts w:cs="Arial"/>
                <w:szCs w:val="18"/>
              </w:rPr>
              <w:t>NOTE 4:</w:t>
            </w:r>
            <w:r>
              <w:rPr>
                <w:rFonts w:cs="Arial"/>
                <w:szCs w:val="18"/>
              </w:rPr>
              <w:tab/>
              <w:t>For "ABNORMAL_BEHAVIOUR" event with "anyUe" attribute in "tgt-ue" attribute sets to true,</w:t>
            </w:r>
          </w:p>
          <w:p w14:paraId="78C3E221" w14:textId="77777777" w:rsidR="00593ED3" w:rsidRDefault="00593ED3" w:rsidP="006557A3">
            <w:pPr>
              <w:pStyle w:val="TAN"/>
              <w:ind w:left="1135" w:hanging="284"/>
              <w:rPr>
                <w:rFonts w:cs="Arial"/>
                <w:szCs w:val="18"/>
              </w:rPr>
            </w:pPr>
            <w:r>
              <w:rPr>
                <w:rFonts w:cs="Arial"/>
                <w:szCs w:val="18"/>
              </w:rPr>
              <w:t>-</w:t>
            </w:r>
            <w:r>
              <w:rPr>
                <w:rFonts w:cs="Arial"/>
                <w:szCs w:val="18"/>
              </w:rPr>
              <w:tab/>
              <w:t>at least one of the "networkArea" and the "snssais" attribute should be included, if the expected analytics type via the"exptAnaType" attribute or the list of Exception Ids via the "excepIds" attribute is mobility related;</w:t>
            </w:r>
          </w:p>
          <w:p w14:paraId="0DC70CCB" w14:textId="77777777" w:rsidR="00593ED3" w:rsidRDefault="00593ED3" w:rsidP="006557A3">
            <w:pPr>
              <w:pStyle w:val="TAN"/>
              <w:ind w:left="1135" w:hanging="284"/>
              <w:rPr>
                <w:rFonts w:cs="Arial"/>
                <w:szCs w:val="18"/>
              </w:rPr>
            </w:pPr>
            <w:r>
              <w:rPr>
                <w:rFonts w:cs="Arial"/>
                <w:szCs w:val="18"/>
              </w:rPr>
              <w:t>-</w:t>
            </w:r>
            <w:r>
              <w:rPr>
                <w:rFonts w:cs="Arial"/>
                <w:szCs w:val="18"/>
              </w:rPr>
              <w:tab/>
              <w:t xml:space="preserve">at least one of the "networkArea", "appIds", "dnns" and "snssais" attribute should be included, if the expected analytics type via the"exptAnaType" attribute or the list of Exception Ids via the "excepIds" attribute is communication related; </w:t>
            </w:r>
          </w:p>
          <w:p w14:paraId="28428484" w14:textId="77777777" w:rsidR="00593ED3" w:rsidRDefault="00593ED3" w:rsidP="006557A3">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"excepIds" attribute shall not be requested for both mobility and communication related analytics at the same time.</w:t>
            </w:r>
          </w:p>
        </w:tc>
      </w:tr>
    </w:tbl>
    <w:p w14:paraId="7DA2AC11" w14:textId="77777777" w:rsidR="00593ED3" w:rsidRPr="005D28F0" w:rsidRDefault="00593ED3" w:rsidP="00593ED3">
      <w:pPr>
        <w:rPr>
          <w:rFonts w:eastAsia="바탕"/>
          <w:lang w:val="es-ES"/>
        </w:rPr>
      </w:pPr>
    </w:p>
    <w:p w14:paraId="64B004DB" w14:textId="77777777" w:rsidR="00593ED3" w:rsidRDefault="00593ED3" w:rsidP="00593ED3">
      <w:pPr>
        <w:pStyle w:val="EditorsNote"/>
        <w:rPr>
          <w:lang w:val="es-ES"/>
        </w:rPr>
      </w:pPr>
      <w:r w:rsidRPr="005D28F0">
        <w:rPr>
          <w:lang w:val="es-ES"/>
        </w:rPr>
        <w:t>Editor’s Note:</w:t>
      </w:r>
      <w:r w:rsidRPr="005D28F0">
        <w:rPr>
          <w:lang w:val="es-ES"/>
        </w:rPr>
        <w:tab/>
        <w:t>It’s FFS whether the "nfTypes", "nfSetIds" and "nfInstanceIds" attirbutes are applicable for the NsiLoadExt feature.</w:t>
      </w:r>
    </w:p>
    <w:p w14:paraId="24057622" w14:textId="77777777" w:rsidR="00B5731D" w:rsidRDefault="00B5731D" w:rsidP="00B5731D">
      <w:pPr>
        <w:rPr>
          <w:lang w:val="es-ES"/>
        </w:rPr>
      </w:pPr>
    </w:p>
    <w:p w14:paraId="2495D0F6" w14:textId="77777777" w:rsidR="00ED11F6" w:rsidRDefault="00ED11F6" w:rsidP="00B5731D">
      <w:pPr>
        <w:rPr>
          <w:lang w:val="es-ES"/>
        </w:rPr>
      </w:pPr>
    </w:p>
    <w:p w14:paraId="105EEC24" w14:textId="77777777" w:rsidR="00ED11F6" w:rsidRDefault="00ED11F6" w:rsidP="00ED11F6">
      <w:pPr>
        <w:pStyle w:val="StartEndofChange"/>
      </w:pPr>
      <w:r>
        <w:rPr>
          <w:rFonts w:hint="eastAsia"/>
        </w:rPr>
        <w:lastRenderedPageBreak/>
        <w:t xml:space="preserve">* </w:t>
      </w:r>
      <w:r>
        <w:t>* * * Start of Next</w:t>
      </w:r>
      <w:r>
        <w:rPr>
          <w:rFonts w:hint="eastAsia"/>
        </w:rPr>
        <w:t xml:space="preserve"> </w:t>
      </w:r>
      <w:r>
        <w:t>Change * * * *</w:t>
      </w:r>
    </w:p>
    <w:p w14:paraId="5992DC3D" w14:textId="4FD8C719" w:rsidR="00D03B68" w:rsidRPr="003202D5" w:rsidRDefault="00D03B68" w:rsidP="00D03B68">
      <w:pPr>
        <w:pStyle w:val="5"/>
        <w:rPr>
          <w:ins w:id="187" w:author="LaeYoung (LG Electronics)" w:date="2021-09-28T18:18:00Z"/>
        </w:rPr>
      </w:pPr>
      <w:bookmarkStart w:id="188" w:name="_Toc28012828"/>
      <w:bookmarkStart w:id="189" w:name="_Toc34266298"/>
      <w:bookmarkStart w:id="190" w:name="_Toc36102469"/>
      <w:bookmarkStart w:id="191" w:name="_Toc43563511"/>
      <w:bookmarkStart w:id="192" w:name="_Toc45134054"/>
      <w:bookmarkStart w:id="193" w:name="_Toc50031986"/>
      <w:bookmarkStart w:id="194" w:name="_Toc51762906"/>
      <w:bookmarkStart w:id="195" w:name="_Toc56640973"/>
      <w:bookmarkStart w:id="196" w:name="_Toc59017941"/>
      <w:bookmarkStart w:id="197" w:name="_Toc66231809"/>
      <w:bookmarkStart w:id="198" w:name="_Toc68168970"/>
      <w:bookmarkStart w:id="199" w:name="_Toc70550637"/>
      <w:bookmarkStart w:id="200" w:name="_Toc83233083"/>
      <w:ins w:id="201" w:author="LaeYoung (LG Electronics)" w:date="2021-09-28T18:18:00Z">
        <w:r>
          <w:t>5.</w:t>
        </w:r>
      </w:ins>
      <w:ins w:id="202" w:author="LaeYoung (LG Electronics)" w:date="2021-09-28T19:19:00Z">
        <w:r w:rsidR="00AE0622">
          <w:t>2</w:t>
        </w:r>
      </w:ins>
      <w:ins w:id="203" w:author="LaeYoung (LG Electronics)" w:date="2021-09-28T18:18:00Z">
        <w:r>
          <w:t>.6.2</w:t>
        </w:r>
        <w:proofErr w:type="gramStart"/>
        <w:r>
          <w:t>.</w:t>
        </w:r>
      </w:ins>
      <w:ins w:id="204" w:author="LaeYoung (LG Electronics)" w:date="2021-09-28T19:18:00Z">
        <w:r w:rsidR="00AE0622" w:rsidRPr="00920298">
          <w:rPr>
            <w:highlight w:val="yellow"/>
          </w:rPr>
          <w:t>Y</w:t>
        </w:r>
      </w:ins>
      <w:proofErr w:type="gramEnd"/>
      <w:ins w:id="205" w:author="LaeYoung (LG Electronics)" w:date="2021-09-28T18:18:00Z">
        <w:r>
          <w:tab/>
          <w:t xml:space="preserve">Type </w:t>
        </w:r>
      </w:ins>
      <w:bookmarkEnd w:id="188"/>
      <w:bookmarkEnd w:id="189"/>
      <w:bookmarkEnd w:id="190"/>
      <w:bookmarkEnd w:id="191"/>
      <w:bookmarkEnd w:id="192"/>
      <w:bookmarkEnd w:id="193"/>
      <w:bookmarkEnd w:id="194"/>
      <w:bookmarkEnd w:id="195"/>
      <w:bookmarkEnd w:id="196"/>
      <w:bookmarkEnd w:id="197"/>
      <w:bookmarkEnd w:id="198"/>
      <w:bookmarkEnd w:id="199"/>
      <w:bookmarkEnd w:id="200"/>
      <w:proofErr w:type="spellStart"/>
      <w:ins w:id="206" w:author="LaeYoung r2 (LG Electronics)" w:date="2021-10-11T20:36:00Z">
        <w:r w:rsidR="001E7288" w:rsidRPr="003202D5">
          <w:t>SmcceInfo</w:t>
        </w:r>
      </w:ins>
      <w:proofErr w:type="spellEnd"/>
    </w:p>
    <w:p w14:paraId="72180558" w14:textId="1D5C5599" w:rsidR="00D03B68" w:rsidRDefault="00D03B68" w:rsidP="00D03B68">
      <w:pPr>
        <w:pStyle w:val="TH"/>
        <w:rPr>
          <w:ins w:id="207" w:author="LaeYoung (LG Electronics)" w:date="2021-09-28T18:18:00Z"/>
        </w:rPr>
      </w:pPr>
      <w:ins w:id="208" w:author="LaeYoung (LG Electronics)" w:date="2021-09-28T18:18:00Z">
        <w:r w:rsidRPr="003202D5">
          <w:t>Table 5.</w:t>
        </w:r>
      </w:ins>
      <w:ins w:id="209" w:author="LaeYoung (LG Electronics)" w:date="2021-09-28T19:19:00Z">
        <w:r w:rsidR="00AE0622" w:rsidRPr="003202D5">
          <w:t>2</w:t>
        </w:r>
      </w:ins>
      <w:ins w:id="210" w:author="LaeYoung (LG Electronics)" w:date="2021-09-28T18:18:00Z">
        <w:r w:rsidRPr="003202D5">
          <w:t>.6.2.</w:t>
        </w:r>
      </w:ins>
      <w:ins w:id="211" w:author="LaeYoung (LG Electronics)" w:date="2021-09-28T19:18:00Z">
        <w:r w:rsidR="00AE0622" w:rsidRPr="00FE50AF">
          <w:rPr>
            <w:highlight w:val="yellow"/>
          </w:rPr>
          <w:t>Y</w:t>
        </w:r>
      </w:ins>
      <w:ins w:id="212" w:author="LaeYoung (LG Electronics)" w:date="2021-09-28T18:18:00Z">
        <w:r w:rsidRPr="003202D5">
          <w:t xml:space="preserve">-1: Definition of type </w:t>
        </w:r>
      </w:ins>
      <w:proofErr w:type="spellStart"/>
      <w:ins w:id="213" w:author="LaeYoung r2 (LG Electronics)" w:date="2021-10-11T20:37:00Z">
        <w:r w:rsidR="001E7288" w:rsidRPr="003202D5">
          <w:t>SmcceInfo</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D03B68" w14:paraId="64DC2F3E" w14:textId="77777777" w:rsidTr="006557A3">
        <w:trPr>
          <w:jc w:val="center"/>
          <w:ins w:id="214"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14:paraId="1E920478" w14:textId="77777777" w:rsidR="00D03B68" w:rsidRDefault="00D03B68" w:rsidP="006557A3">
            <w:pPr>
              <w:pStyle w:val="TAH"/>
              <w:rPr>
                <w:ins w:id="215" w:author="LaeYoung (LG Electronics)" w:date="2021-09-28T18:18:00Z"/>
              </w:rPr>
            </w:pPr>
            <w:ins w:id="216" w:author="LaeYoung (LG Electronics)" w:date="2021-09-28T18:18: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2C2410A" w14:textId="77777777" w:rsidR="00D03B68" w:rsidRDefault="00D03B68" w:rsidP="006557A3">
            <w:pPr>
              <w:pStyle w:val="TAH"/>
              <w:rPr>
                <w:ins w:id="217" w:author="LaeYoung (LG Electronics)" w:date="2021-09-28T18:18:00Z"/>
              </w:rPr>
            </w:pPr>
            <w:ins w:id="218" w:author="LaeYoung (LG Electronics)" w:date="2021-09-28T18:1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146077B" w14:textId="77777777" w:rsidR="00D03B68" w:rsidRDefault="00D03B68" w:rsidP="006557A3">
            <w:pPr>
              <w:pStyle w:val="TAH"/>
              <w:rPr>
                <w:ins w:id="219" w:author="LaeYoung (LG Electronics)" w:date="2021-09-28T18:18:00Z"/>
              </w:rPr>
            </w:pPr>
            <w:ins w:id="220" w:author="LaeYoung (LG Electronics)" w:date="2021-09-28T18:1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699D447" w14:textId="77777777" w:rsidR="00D03B68" w:rsidRDefault="00D03B68" w:rsidP="006557A3">
            <w:pPr>
              <w:pStyle w:val="TAH"/>
              <w:rPr>
                <w:ins w:id="221" w:author="LaeYoung (LG Electronics)" w:date="2021-09-28T18:18:00Z"/>
              </w:rPr>
            </w:pPr>
            <w:ins w:id="222" w:author="LaeYoung (LG Electronics)" w:date="2021-09-28T18:18:00Z">
              <w:r>
                <w:t>Cardinality</w:t>
              </w:r>
            </w:ins>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6714C0F" w14:textId="77777777" w:rsidR="00D03B68" w:rsidRDefault="00D03B68" w:rsidP="006557A3">
            <w:pPr>
              <w:pStyle w:val="TAH"/>
              <w:rPr>
                <w:ins w:id="223" w:author="LaeYoung (LG Electronics)" w:date="2021-09-28T18:18:00Z"/>
              </w:rPr>
            </w:pPr>
            <w:ins w:id="224" w:author="LaeYoung (LG Electronics)" w:date="2021-09-28T18:18:00Z">
              <w:r>
                <w:t>Description</w:t>
              </w:r>
            </w:ins>
          </w:p>
        </w:tc>
        <w:tc>
          <w:tcPr>
            <w:tcW w:w="1824" w:type="dxa"/>
            <w:tcBorders>
              <w:top w:val="single" w:sz="4" w:space="0" w:color="auto"/>
              <w:left w:val="single" w:sz="4" w:space="0" w:color="auto"/>
              <w:bottom w:val="single" w:sz="4" w:space="0" w:color="auto"/>
              <w:right w:val="single" w:sz="4" w:space="0" w:color="auto"/>
            </w:tcBorders>
            <w:shd w:val="clear" w:color="auto" w:fill="C0C0C0"/>
          </w:tcPr>
          <w:p w14:paraId="537FB1FE" w14:textId="77777777" w:rsidR="00D03B68" w:rsidRDefault="00D03B68" w:rsidP="006557A3">
            <w:pPr>
              <w:pStyle w:val="TAH"/>
              <w:rPr>
                <w:ins w:id="225" w:author="LaeYoung (LG Electronics)" w:date="2021-09-28T18:18:00Z"/>
              </w:rPr>
            </w:pPr>
            <w:ins w:id="226" w:author="LaeYoung (LG Electronics)" w:date="2021-09-28T18:18:00Z">
              <w:r>
                <w:t>Applicability</w:t>
              </w:r>
            </w:ins>
          </w:p>
        </w:tc>
      </w:tr>
      <w:tr w:rsidR="00D03B68" w14:paraId="618A110C" w14:textId="77777777" w:rsidTr="006557A3">
        <w:trPr>
          <w:jc w:val="center"/>
          <w:ins w:id="227"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vAlign w:val="center"/>
          </w:tcPr>
          <w:p w14:paraId="22369812" w14:textId="77777777" w:rsidR="00D03B68" w:rsidRDefault="00D03B68" w:rsidP="006557A3">
            <w:pPr>
              <w:pStyle w:val="TAL"/>
              <w:rPr>
                <w:ins w:id="228" w:author="LaeYoung (LG Electronics)" w:date="2021-09-28T18:18:00Z"/>
              </w:rPr>
            </w:pPr>
            <w:ins w:id="229" w:author="LaeYoung (LG Electronics)" w:date="2021-09-28T18:18:00Z">
              <w:r>
                <w:t>dnn</w:t>
              </w:r>
            </w:ins>
          </w:p>
        </w:tc>
        <w:tc>
          <w:tcPr>
            <w:tcW w:w="1559" w:type="dxa"/>
            <w:tcBorders>
              <w:top w:val="single" w:sz="4" w:space="0" w:color="auto"/>
              <w:left w:val="single" w:sz="4" w:space="0" w:color="auto"/>
              <w:bottom w:val="single" w:sz="4" w:space="0" w:color="auto"/>
              <w:right w:val="single" w:sz="4" w:space="0" w:color="auto"/>
            </w:tcBorders>
          </w:tcPr>
          <w:p w14:paraId="2374AAD4" w14:textId="77777777" w:rsidR="00D03B68" w:rsidRDefault="00D03B68" w:rsidP="006557A3">
            <w:pPr>
              <w:pStyle w:val="TAL"/>
              <w:rPr>
                <w:ins w:id="230" w:author="LaeYoung (LG Electronics)" w:date="2021-09-28T18:18:00Z"/>
              </w:rPr>
            </w:pPr>
            <w:ins w:id="231" w:author="LaeYoung (LG Electronics)" w:date="2021-09-28T18:18:00Z">
              <w:r>
                <w:rPr>
                  <w:lang w:eastAsia="zh-CN"/>
                </w:rPr>
                <w:t>Dnn</w:t>
              </w:r>
            </w:ins>
          </w:p>
        </w:tc>
        <w:tc>
          <w:tcPr>
            <w:tcW w:w="426" w:type="dxa"/>
            <w:tcBorders>
              <w:top w:val="single" w:sz="4" w:space="0" w:color="auto"/>
              <w:left w:val="single" w:sz="4" w:space="0" w:color="auto"/>
              <w:bottom w:val="single" w:sz="4" w:space="0" w:color="auto"/>
              <w:right w:val="single" w:sz="4" w:space="0" w:color="auto"/>
            </w:tcBorders>
          </w:tcPr>
          <w:p w14:paraId="4DCA5B02" w14:textId="77777777" w:rsidR="00D03B68" w:rsidRDefault="00D03B68" w:rsidP="006557A3">
            <w:pPr>
              <w:pStyle w:val="TAC"/>
              <w:rPr>
                <w:ins w:id="232" w:author="LaeYoung (LG Electronics)" w:date="2021-09-28T18:18:00Z"/>
              </w:rPr>
            </w:pPr>
            <w:ins w:id="233" w:author="LaeYoung (LG Electronics)" w:date="2021-09-28T18:18:00Z">
              <w:r>
                <w:t>C</w:t>
              </w:r>
            </w:ins>
          </w:p>
        </w:tc>
        <w:tc>
          <w:tcPr>
            <w:tcW w:w="1134" w:type="dxa"/>
            <w:tcBorders>
              <w:top w:val="single" w:sz="4" w:space="0" w:color="auto"/>
              <w:left w:val="single" w:sz="4" w:space="0" w:color="auto"/>
              <w:bottom w:val="single" w:sz="4" w:space="0" w:color="auto"/>
              <w:right w:val="single" w:sz="4" w:space="0" w:color="auto"/>
            </w:tcBorders>
          </w:tcPr>
          <w:p w14:paraId="67124D51" w14:textId="77777777" w:rsidR="00D03B68" w:rsidRDefault="00D03B68" w:rsidP="006557A3">
            <w:pPr>
              <w:pStyle w:val="TAL"/>
              <w:rPr>
                <w:ins w:id="234" w:author="LaeYoung (LG Electronics)" w:date="2021-09-28T18:18:00Z"/>
              </w:rPr>
            </w:pPr>
            <w:ins w:id="235" w:author="LaeYoung (LG Electronics)" w:date="2021-09-28T18:18:00Z">
              <w:r>
                <w:rPr>
                  <w:lang w:eastAsia="zh-CN"/>
                </w:rPr>
                <w:t>0..1</w:t>
              </w:r>
            </w:ins>
          </w:p>
        </w:tc>
        <w:tc>
          <w:tcPr>
            <w:tcW w:w="2835" w:type="dxa"/>
            <w:tcBorders>
              <w:top w:val="single" w:sz="4" w:space="0" w:color="auto"/>
              <w:left w:val="single" w:sz="4" w:space="0" w:color="auto"/>
              <w:bottom w:val="single" w:sz="4" w:space="0" w:color="auto"/>
              <w:right w:val="single" w:sz="4" w:space="0" w:color="auto"/>
            </w:tcBorders>
          </w:tcPr>
          <w:p w14:paraId="442D045A" w14:textId="77777777" w:rsidR="00D03B68" w:rsidRDefault="00D03B68" w:rsidP="006557A3">
            <w:pPr>
              <w:pStyle w:val="TAL"/>
              <w:rPr>
                <w:ins w:id="236" w:author="LaeYoung (LG Electronics)" w:date="2021-09-28T18:18:00Z"/>
                <w:rFonts w:cs="Arial"/>
                <w:szCs w:val="18"/>
                <w:lang w:eastAsia="zh-CN"/>
              </w:rPr>
            </w:pPr>
            <w:ins w:id="237" w:author="LaeYoung (LG Electronics)" w:date="2021-09-28T18:18:00Z">
              <w:r>
                <w:rPr>
                  <w:rFonts w:cs="Arial"/>
                  <w:szCs w:val="18"/>
                  <w:lang w:eastAsia="zh-CN"/>
                </w:rPr>
                <w:t>Identifies DNN, a full DNN with both the Network Identifier and Operator Identifier, or a DNN with the Network Identifier only.</w:t>
              </w:r>
            </w:ins>
          </w:p>
          <w:p w14:paraId="0E0CC811" w14:textId="1A270349" w:rsidR="00D03B68" w:rsidRDefault="00D03B68" w:rsidP="00D4196E">
            <w:pPr>
              <w:pStyle w:val="TAL"/>
              <w:rPr>
                <w:ins w:id="238" w:author="LaeYoung (LG Electronics)" w:date="2021-09-28T18:18:00Z"/>
                <w:rFonts w:cs="Arial"/>
                <w:szCs w:val="18"/>
              </w:rPr>
            </w:pPr>
            <w:ins w:id="239" w:author="LaeYoung (LG Electronics)" w:date="2021-09-28T18:18:00Z">
              <w:r>
                <w:rPr>
                  <w:lang w:eastAsia="zh-CN"/>
                </w:rPr>
                <w:t xml:space="preserve">Shall be present if the </w:t>
              </w:r>
              <w:r>
                <w:t xml:space="preserve">"dnns" was provided within </w:t>
              </w:r>
            </w:ins>
            <w:ins w:id="240" w:author="LaeYoung (LG Electronics)" w:date="2021-09-28T13:53:00Z">
              <w:r w:rsidR="002137F5">
                <w:t>the "event-filter" attribute</w:t>
              </w:r>
            </w:ins>
            <w:ins w:id="241" w:author="LaeYoung (LG Electronics)" w:date="2021-09-28T18:18:00Z">
              <w:r>
                <w:t xml:space="preserve"> during the </w:t>
              </w:r>
            </w:ins>
            <w:ins w:id="242" w:author="LaeYoung (LG Electronics)" w:date="2021-09-28T19:10:00Z">
              <w:r w:rsidR="002137F5">
                <w:t>NWDAF analytics information</w:t>
              </w:r>
            </w:ins>
            <w:ins w:id="243" w:author="LaeYoung (LG Electronics)" w:date="2021-09-28T18:18:00Z">
              <w:r>
                <w:t xml:space="preserve"> </w:t>
              </w:r>
            </w:ins>
            <w:ins w:id="244" w:author="LaeYoung (LG Electronics)" w:date="2021-09-28T19:14:00Z">
              <w:r w:rsidR="00D4196E">
                <w:t xml:space="preserve">request </w:t>
              </w:r>
            </w:ins>
            <w:ins w:id="245" w:author="LaeYoung (LG Electronics)" w:date="2021-09-28T18:18:00Z">
              <w:r>
                <w:t>procedure.</w:t>
              </w:r>
            </w:ins>
          </w:p>
        </w:tc>
        <w:tc>
          <w:tcPr>
            <w:tcW w:w="1824" w:type="dxa"/>
            <w:tcBorders>
              <w:top w:val="single" w:sz="4" w:space="0" w:color="auto"/>
              <w:left w:val="single" w:sz="4" w:space="0" w:color="auto"/>
              <w:bottom w:val="single" w:sz="4" w:space="0" w:color="auto"/>
              <w:right w:val="single" w:sz="4" w:space="0" w:color="auto"/>
            </w:tcBorders>
          </w:tcPr>
          <w:p w14:paraId="1B63DFB6" w14:textId="77777777" w:rsidR="00D03B68" w:rsidRDefault="00D03B68" w:rsidP="006557A3">
            <w:pPr>
              <w:keepNext/>
              <w:keepLines/>
              <w:spacing w:after="0"/>
              <w:rPr>
                <w:ins w:id="246" w:author="LaeYoung (LG Electronics)" w:date="2021-09-28T18:18:00Z"/>
                <w:rFonts w:ascii="Arial" w:hAnsi="Arial" w:cs="Arial"/>
                <w:sz w:val="18"/>
                <w:szCs w:val="18"/>
              </w:rPr>
            </w:pPr>
          </w:p>
        </w:tc>
      </w:tr>
      <w:tr w:rsidR="00D03B68" w14:paraId="2F5226C1" w14:textId="77777777" w:rsidTr="006557A3">
        <w:trPr>
          <w:jc w:val="center"/>
          <w:ins w:id="247"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vAlign w:val="center"/>
          </w:tcPr>
          <w:p w14:paraId="552538A9" w14:textId="77777777" w:rsidR="00D03B68" w:rsidRDefault="00D03B68" w:rsidP="006557A3">
            <w:pPr>
              <w:pStyle w:val="TAL"/>
              <w:rPr>
                <w:ins w:id="248" w:author="LaeYoung (LG Electronics)" w:date="2021-09-28T18:18:00Z"/>
              </w:rPr>
            </w:pPr>
            <w:ins w:id="249" w:author="LaeYoung (LG Electronics)" w:date="2021-09-28T18:18:00Z">
              <w:r>
                <w:rPr>
                  <w:lang w:eastAsia="zh-CN"/>
                </w:rPr>
                <w:t>snssai</w:t>
              </w:r>
            </w:ins>
          </w:p>
        </w:tc>
        <w:tc>
          <w:tcPr>
            <w:tcW w:w="1559" w:type="dxa"/>
            <w:tcBorders>
              <w:top w:val="single" w:sz="4" w:space="0" w:color="auto"/>
              <w:left w:val="single" w:sz="4" w:space="0" w:color="auto"/>
              <w:bottom w:val="single" w:sz="4" w:space="0" w:color="auto"/>
              <w:right w:val="single" w:sz="4" w:space="0" w:color="auto"/>
            </w:tcBorders>
          </w:tcPr>
          <w:p w14:paraId="0FFB92A6" w14:textId="77777777" w:rsidR="00D03B68" w:rsidRDefault="00D03B68" w:rsidP="006557A3">
            <w:pPr>
              <w:pStyle w:val="TAL"/>
              <w:rPr>
                <w:ins w:id="250" w:author="LaeYoung (LG Electronics)" w:date="2021-09-28T18:18:00Z"/>
              </w:rPr>
            </w:pPr>
            <w:ins w:id="251" w:author="LaeYoung (LG Electronics)" w:date="2021-09-28T18:18:00Z">
              <w:r>
                <w:rPr>
                  <w:lang w:eastAsia="zh-CN"/>
                </w:rPr>
                <w:t>Snssai</w:t>
              </w:r>
            </w:ins>
          </w:p>
        </w:tc>
        <w:tc>
          <w:tcPr>
            <w:tcW w:w="426" w:type="dxa"/>
            <w:tcBorders>
              <w:top w:val="single" w:sz="4" w:space="0" w:color="auto"/>
              <w:left w:val="single" w:sz="4" w:space="0" w:color="auto"/>
              <w:bottom w:val="single" w:sz="4" w:space="0" w:color="auto"/>
              <w:right w:val="single" w:sz="4" w:space="0" w:color="auto"/>
            </w:tcBorders>
          </w:tcPr>
          <w:p w14:paraId="4135A952" w14:textId="77777777" w:rsidR="00D03B68" w:rsidRDefault="00D03B68" w:rsidP="006557A3">
            <w:pPr>
              <w:pStyle w:val="TAC"/>
              <w:rPr>
                <w:ins w:id="252" w:author="LaeYoung (LG Electronics)" w:date="2021-09-28T18:18:00Z"/>
              </w:rPr>
            </w:pPr>
            <w:ins w:id="253" w:author="LaeYoung (LG Electronics)" w:date="2021-09-28T18:18:00Z">
              <w:r>
                <w:t>C</w:t>
              </w:r>
            </w:ins>
          </w:p>
        </w:tc>
        <w:tc>
          <w:tcPr>
            <w:tcW w:w="1134" w:type="dxa"/>
            <w:tcBorders>
              <w:top w:val="single" w:sz="4" w:space="0" w:color="auto"/>
              <w:left w:val="single" w:sz="4" w:space="0" w:color="auto"/>
              <w:bottom w:val="single" w:sz="4" w:space="0" w:color="auto"/>
              <w:right w:val="single" w:sz="4" w:space="0" w:color="auto"/>
            </w:tcBorders>
          </w:tcPr>
          <w:p w14:paraId="42AD7F69" w14:textId="77777777" w:rsidR="00D03B68" w:rsidRDefault="00D03B68" w:rsidP="006557A3">
            <w:pPr>
              <w:pStyle w:val="TAL"/>
              <w:rPr>
                <w:ins w:id="254" w:author="LaeYoung (LG Electronics)" w:date="2021-09-28T18:18:00Z"/>
              </w:rPr>
            </w:pPr>
            <w:ins w:id="255" w:author="LaeYoung (LG Electronics)" w:date="2021-09-28T18:18:00Z">
              <w:r>
                <w:rPr>
                  <w:lang w:eastAsia="zh-CN"/>
                </w:rPr>
                <w:t>0..1</w:t>
              </w:r>
            </w:ins>
          </w:p>
        </w:tc>
        <w:tc>
          <w:tcPr>
            <w:tcW w:w="2835" w:type="dxa"/>
            <w:tcBorders>
              <w:top w:val="single" w:sz="4" w:space="0" w:color="auto"/>
              <w:left w:val="single" w:sz="4" w:space="0" w:color="auto"/>
              <w:bottom w:val="single" w:sz="4" w:space="0" w:color="auto"/>
              <w:right w:val="single" w:sz="4" w:space="0" w:color="auto"/>
            </w:tcBorders>
          </w:tcPr>
          <w:p w14:paraId="14FDCA12" w14:textId="77777777" w:rsidR="00D03B68" w:rsidRDefault="00D03B68" w:rsidP="006557A3">
            <w:pPr>
              <w:pStyle w:val="TAL"/>
              <w:rPr>
                <w:ins w:id="256" w:author="LaeYoung (LG Electronics)" w:date="2021-09-28T18:18:00Z"/>
                <w:rFonts w:cs="Arial"/>
                <w:szCs w:val="18"/>
                <w:lang w:eastAsia="zh-CN"/>
              </w:rPr>
            </w:pPr>
            <w:ins w:id="257" w:author="LaeYoung (LG Electronics)" w:date="2021-09-28T18:18:00Z">
              <w:r>
                <w:rPr>
                  <w:rFonts w:cs="Arial"/>
                  <w:szCs w:val="18"/>
                  <w:lang w:eastAsia="zh-CN"/>
                </w:rPr>
                <w:t>Identifies the network slice information.</w:t>
              </w:r>
            </w:ins>
          </w:p>
          <w:p w14:paraId="673DCFBB" w14:textId="3860FE7D" w:rsidR="00D03B68" w:rsidRDefault="00D03B68" w:rsidP="00D4196E">
            <w:pPr>
              <w:pStyle w:val="TAL"/>
              <w:rPr>
                <w:ins w:id="258" w:author="LaeYoung (LG Electronics)" w:date="2021-09-28T18:18:00Z"/>
                <w:rFonts w:cs="Arial"/>
                <w:szCs w:val="18"/>
              </w:rPr>
            </w:pPr>
            <w:ins w:id="259" w:author="LaeYoung (LG Electronics)" w:date="2021-09-28T18:18:00Z">
              <w:r>
                <w:rPr>
                  <w:rFonts w:eastAsia="바탕"/>
                </w:rPr>
                <w:t xml:space="preserve">Shall be present if the </w:t>
              </w:r>
              <w:r>
                <w:t xml:space="preserve">"snssais" was provided </w:t>
              </w:r>
            </w:ins>
            <w:ins w:id="260" w:author="LaeYoung (LG Electronics)" w:date="2021-09-28T19:13:00Z">
              <w:r w:rsidR="00D4196E">
                <w:t xml:space="preserve">within the "event-filter" attribute during the NWDAF analytics information </w:t>
              </w:r>
            </w:ins>
            <w:ins w:id="261" w:author="LaeYoung (LG Electronics)" w:date="2021-09-28T19:14:00Z">
              <w:r w:rsidR="00D4196E">
                <w:t xml:space="preserve">request </w:t>
              </w:r>
            </w:ins>
            <w:ins w:id="262" w:author="LaeYoung (LG Electronics)" w:date="2021-09-28T19:13:00Z">
              <w:r w:rsidR="00D4196E">
                <w:t>procedure.</w:t>
              </w:r>
            </w:ins>
          </w:p>
        </w:tc>
        <w:tc>
          <w:tcPr>
            <w:tcW w:w="1824" w:type="dxa"/>
            <w:tcBorders>
              <w:top w:val="single" w:sz="4" w:space="0" w:color="auto"/>
              <w:left w:val="single" w:sz="4" w:space="0" w:color="auto"/>
              <w:bottom w:val="single" w:sz="4" w:space="0" w:color="auto"/>
              <w:right w:val="single" w:sz="4" w:space="0" w:color="auto"/>
            </w:tcBorders>
          </w:tcPr>
          <w:p w14:paraId="495725CE" w14:textId="77777777" w:rsidR="00D03B68" w:rsidRDefault="00D03B68" w:rsidP="006557A3">
            <w:pPr>
              <w:keepNext/>
              <w:keepLines/>
              <w:spacing w:after="0"/>
              <w:rPr>
                <w:ins w:id="263" w:author="LaeYoung (LG Electronics)" w:date="2021-09-28T18:18:00Z"/>
                <w:rFonts w:ascii="Arial" w:hAnsi="Arial" w:cs="Arial"/>
                <w:sz w:val="18"/>
                <w:szCs w:val="18"/>
              </w:rPr>
            </w:pPr>
          </w:p>
        </w:tc>
      </w:tr>
      <w:tr w:rsidR="000F501A" w14:paraId="4EAB75EC" w14:textId="77777777" w:rsidTr="006557A3">
        <w:trPr>
          <w:jc w:val="center"/>
          <w:ins w:id="264" w:author="LaeYoung (LG Electronics)" w:date="2021-09-28T18:18:00Z"/>
        </w:trPr>
        <w:tc>
          <w:tcPr>
            <w:tcW w:w="1825" w:type="dxa"/>
            <w:tcBorders>
              <w:top w:val="single" w:sz="4" w:space="0" w:color="auto"/>
              <w:left w:val="single" w:sz="4" w:space="0" w:color="auto"/>
              <w:bottom w:val="single" w:sz="4" w:space="0" w:color="auto"/>
              <w:right w:val="single" w:sz="4" w:space="0" w:color="auto"/>
            </w:tcBorders>
          </w:tcPr>
          <w:p w14:paraId="7DA5888F" w14:textId="781E0F2C" w:rsidR="000F501A" w:rsidRPr="003202D5" w:rsidRDefault="008B7EAE" w:rsidP="008B7EAE">
            <w:pPr>
              <w:pStyle w:val="TAL"/>
              <w:rPr>
                <w:ins w:id="265" w:author="LaeYoung (LG Electronics)" w:date="2021-09-28T18:18:00Z"/>
              </w:rPr>
            </w:pPr>
            <w:ins w:id="266" w:author="LaeYoung (LG Electronics)" w:date="2021-09-28T19:31:00Z">
              <w:r w:rsidRPr="003202D5">
                <w:t>smcceU</w:t>
              </w:r>
            </w:ins>
            <w:ins w:id="267" w:author="LaeYoung (LG Electronics)" w:date="2021-09-28T19:17:00Z">
              <w:r w:rsidR="00F52434" w:rsidRPr="003202D5">
                <w:t>eList</w:t>
              </w:r>
            </w:ins>
          </w:p>
        </w:tc>
        <w:tc>
          <w:tcPr>
            <w:tcW w:w="1559" w:type="dxa"/>
            <w:tcBorders>
              <w:top w:val="single" w:sz="4" w:space="0" w:color="auto"/>
              <w:left w:val="single" w:sz="4" w:space="0" w:color="auto"/>
              <w:bottom w:val="single" w:sz="4" w:space="0" w:color="auto"/>
              <w:right w:val="single" w:sz="4" w:space="0" w:color="auto"/>
            </w:tcBorders>
          </w:tcPr>
          <w:p w14:paraId="5274DCF8" w14:textId="5769B47D" w:rsidR="000F501A" w:rsidRPr="003202D5" w:rsidRDefault="00AF21D6" w:rsidP="00AF21D6">
            <w:pPr>
              <w:pStyle w:val="TAL"/>
              <w:rPr>
                <w:ins w:id="268" w:author="LaeYoung (LG Electronics)" w:date="2021-09-28T18:18:00Z"/>
              </w:rPr>
            </w:pPr>
            <w:proofErr w:type="spellStart"/>
            <w:ins w:id="269" w:author="LaeYoung r2 (LG Electronics)" w:date="2021-10-11T20:32:00Z">
              <w:r w:rsidRPr="003202D5">
                <w:t>SmcceUeList</w:t>
              </w:r>
            </w:ins>
            <w:proofErr w:type="spellEnd"/>
          </w:p>
        </w:tc>
        <w:tc>
          <w:tcPr>
            <w:tcW w:w="426" w:type="dxa"/>
            <w:tcBorders>
              <w:top w:val="single" w:sz="4" w:space="0" w:color="auto"/>
              <w:left w:val="single" w:sz="4" w:space="0" w:color="auto"/>
              <w:bottom w:val="single" w:sz="4" w:space="0" w:color="auto"/>
              <w:right w:val="single" w:sz="4" w:space="0" w:color="auto"/>
            </w:tcBorders>
          </w:tcPr>
          <w:p w14:paraId="684DFC38" w14:textId="500C4892" w:rsidR="000F501A" w:rsidRDefault="000F501A" w:rsidP="000F501A">
            <w:pPr>
              <w:pStyle w:val="TAC"/>
              <w:rPr>
                <w:ins w:id="270" w:author="LaeYoung (LG Electronics)" w:date="2021-09-28T18:18:00Z"/>
              </w:rPr>
            </w:pPr>
            <w:ins w:id="271" w:author="LaeYoung (LG Electronics)" w:date="2021-09-28T19:12:00Z">
              <w:r>
                <w:t>M</w:t>
              </w:r>
            </w:ins>
          </w:p>
        </w:tc>
        <w:tc>
          <w:tcPr>
            <w:tcW w:w="1134" w:type="dxa"/>
            <w:tcBorders>
              <w:top w:val="single" w:sz="4" w:space="0" w:color="auto"/>
              <w:left w:val="single" w:sz="4" w:space="0" w:color="auto"/>
              <w:bottom w:val="single" w:sz="4" w:space="0" w:color="auto"/>
              <w:right w:val="single" w:sz="4" w:space="0" w:color="auto"/>
            </w:tcBorders>
          </w:tcPr>
          <w:p w14:paraId="12D1E04A" w14:textId="42319808" w:rsidR="000F501A" w:rsidRDefault="000F501A" w:rsidP="000F501A">
            <w:pPr>
              <w:pStyle w:val="TAL"/>
              <w:rPr>
                <w:ins w:id="272" w:author="LaeYoung (LG Electronics)" w:date="2021-09-28T18:18:00Z"/>
              </w:rPr>
            </w:pPr>
            <w:ins w:id="273" w:author="LaeYoung (LG Electronics)" w:date="2021-09-28T19:12:00Z">
              <w:r>
                <w:t>1</w:t>
              </w:r>
            </w:ins>
          </w:p>
        </w:tc>
        <w:tc>
          <w:tcPr>
            <w:tcW w:w="2835" w:type="dxa"/>
            <w:tcBorders>
              <w:top w:val="single" w:sz="4" w:space="0" w:color="auto"/>
              <w:left w:val="single" w:sz="4" w:space="0" w:color="auto"/>
              <w:bottom w:val="single" w:sz="4" w:space="0" w:color="auto"/>
              <w:right w:val="single" w:sz="4" w:space="0" w:color="auto"/>
            </w:tcBorders>
          </w:tcPr>
          <w:p w14:paraId="56060485" w14:textId="0100E145" w:rsidR="000F501A" w:rsidRDefault="000F501A" w:rsidP="00F52434">
            <w:pPr>
              <w:pStyle w:val="TAL"/>
              <w:rPr>
                <w:ins w:id="274" w:author="LaeYoung (LG Electronics)" w:date="2021-09-28T18:18:00Z"/>
                <w:rFonts w:cs="Arial"/>
                <w:szCs w:val="18"/>
              </w:rPr>
            </w:pPr>
            <w:ins w:id="275" w:author="LaeYoung (LG Electronics)" w:date="2021-09-28T19:12:00Z">
              <w:r>
                <w:rPr>
                  <w:rFonts w:cs="Arial"/>
                  <w:szCs w:val="18"/>
                </w:rPr>
                <w:t xml:space="preserve">Contains the </w:t>
              </w:r>
            </w:ins>
            <w:ins w:id="276" w:author="LaeYoung (LG Electronics)" w:date="2021-09-28T19:17:00Z">
              <w:r w:rsidR="00F52434">
                <w:rPr>
                  <w:rFonts w:cs="Arial"/>
                  <w:szCs w:val="18"/>
                </w:rPr>
                <w:t>l</w:t>
              </w:r>
              <w:r w:rsidR="00F52434" w:rsidRPr="00E9603C">
                <w:rPr>
                  <w:lang w:eastAsia="ko-KR"/>
                </w:rPr>
                <w:t xml:space="preserve">ist of UEs classified based on </w:t>
              </w:r>
              <w:r w:rsidR="00F52434" w:rsidRPr="00E9603C">
                <w:t xml:space="preserve">experience level of </w:t>
              </w:r>
              <w:r w:rsidR="00F52434" w:rsidRPr="00E9603C">
                <w:rPr>
                  <w:lang w:eastAsia="ko-KR"/>
                </w:rPr>
                <w:t>S</w:t>
              </w:r>
              <w:r w:rsidR="00F52434">
                <w:rPr>
                  <w:lang w:eastAsia="ko-KR"/>
                </w:rPr>
                <w:t>M congestion control</w:t>
              </w:r>
            </w:ins>
            <w:ins w:id="277" w:author="LaeYoung (LG Electronics)" w:date="2021-09-28T19:12:00Z">
              <w:r>
                <w:rPr>
                  <w:rFonts w:cs="Arial"/>
                  <w:szCs w:val="18"/>
                </w:rPr>
                <w:t>.</w:t>
              </w:r>
            </w:ins>
          </w:p>
        </w:tc>
        <w:tc>
          <w:tcPr>
            <w:tcW w:w="1824" w:type="dxa"/>
            <w:tcBorders>
              <w:top w:val="single" w:sz="4" w:space="0" w:color="auto"/>
              <w:left w:val="single" w:sz="4" w:space="0" w:color="auto"/>
              <w:bottom w:val="single" w:sz="4" w:space="0" w:color="auto"/>
              <w:right w:val="single" w:sz="4" w:space="0" w:color="auto"/>
            </w:tcBorders>
          </w:tcPr>
          <w:p w14:paraId="3FE85256" w14:textId="77777777" w:rsidR="000F501A" w:rsidRDefault="000F501A" w:rsidP="000F501A">
            <w:pPr>
              <w:keepNext/>
              <w:keepLines/>
              <w:spacing w:after="0"/>
              <w:rPr>
                <w:ins w:id="278" w:author="LaeYoung (LG Electronics)" w:date="2021-09-28T18:18:00Z"/>
                <w:rFonts w:ascii="Arial" w:hAnsi="Arial" w:cs="Arial"/>
                <w:sz w:val="18"/>
                <w:szCs w:val="18"/>
              </w:rPr>
            </w:pPr>
          </w:p>
        </w:tc>
      </w:tr>
    </w:tbl>
    <w:p w14:paraId="433A9082" w14:textId="77777777" w:rsidR="00D03B68" w:rsidRDefault="00D03B68" w:rsidP="00D03B68">
      <w:pPr>
        <w:rPr>
          <w:ins w:id="279" w:author="LaeYoung (LG Electronics)" w:date="2021-09-28T19:29:00Z"/>
          <w:noProof/>
        </w:rPr>
      </w:pPr>
    </w:p>
    <w:p w14:paraId="6F2DC254" w14:textId="77777777" w:rsidR="00AE0622" w:rsidRDefault="00AE0622" w:rsidP="00D03B68">
      <w:pPr>
        <w:rPr>
          <w:noProof/>
        </w:rPr>
      </w:pPr>
    </w:p>
    <w:p w14:paraId="108F9402" w14:textId="77777777" w:rsidR="00AE0622" w:rsidRDefault="00AE0622" w:rsidP="00AE0622">
      <w:pPr>
        <w:pStyle w:val="StartEndofChange"/>
      </w:pPr>
      <w:r>
        <w:rPr>
          <w:rFonts w:hint="eastAsia"/>
        </w:rPr>
        <w:t xml:space="preserve">* </w:t>
      </w:r>
      <w:r>
        <w:t>* * * Start of Next</w:t>
      </w:r>
      <w:r>
        <w:rPr>
          <w:rFonts w:hint="eastAsia"/>
        </w:rPr>
        <w:t xml:space="preserve"> </w:t>
      </w:r>
      <w:r>
        <w:t>Change * * * *</w:t>
      </w:r>
    </w:p>
    <w:p w14:paraId="6B1B96B4" w14:textId="6649242C" w:rsidR="00AE0622" w:rsidRPr="003202D5" w:rsidRDefault="00AE0622" w:rsidP="00AE0622">
      <w:pPr>
        <w:pStyle w:val="5"/>
        <w:rPr>
          <w:ins w:id="280" w:author="LaeYoung (LG Electronics)" w:date="2021-09-28T19:20:00Z"/>
        </w:rPr>
      </w:pPr>
      <w:bookmarkStart w:id="281" w:name="_Toc28012829"/>
      <w:bookmarkStart w:id="282" w:name="_Toc34266299"/>
      <w:bookmarkStart w:id="283" w:name="_Toc36102470"/>
      <w:bookmarkStart w:id="284" w:name="_Toc43563512"/>
      <w:bookmarkStart w:id="285" w:name="_Toc45134055"/>
      <w:bookmarkStart w:id="286" w:name="_Toc50031987"/>
      <w:bookmarkStart w:id="287" w:name="_Toc51762907"/>
      <w:bookmarkStart w:id="288" w:name="_Toc56640974"/>
      <w:bookmarkStart w:id="289" w:name="_Toc59017942"/>
      <w:bookmarkStart w:id="290" w:name="_Toc66231810"/>
      <w:bookmarkStart w:id="291" w:name="_Toc68168971"/>
      <w:bookmarkStart w:id="292" w:name="_Toc70550638"/>
      <w:bookmarkStart w:id="293" w:name="_Toc83233084"/>
      <w:ins w:id="294" w:author="LaeYoung (LG Electronics)" w:date="2021-09-28T19:20:00Z">
        <w:r>
          <w:t>5.2.6.2</w:t>
        </w:r>
        <w:proofErr w:type="gramStart"/>
        <w:r>
          <w:t>.</w:t>
        </w:r>
        <w:r w:rsidRPr="00920298">
          <w:rPr>
            <w:highlight w:val="yellow"/>
          </w:rPr>
          <w:t>Z</w:t>
        </w:r>
        <w:proofErr w:type="gramEnd"/>
        <w:r>
          <w:tab/>
          <w:t xml:space="preserve">Type </w:t>
        </w:r>
      </w:ins>
      <w:bookmarkEnd w:id="281"/>
      <w:bookmarkEnd w:id="282"/>
      <w:bookmarkEnd w:id="283"/>
      <w:bookmarkEnd w:id="284"/>
      <w:bookmarkEnd w:id="285"/>
      <w:bookmarkEnd w:id="286"/>
      <w:bookmarkEnd w:id="287"/>
      <w:bookmarkEnd w:id="288"/>
      <w:bookmarkEnd w:id="289"/>
      <w:bookmarkEnd w:id="290"/>
      <w:bookmarkEnd w:id="291"/>
      <w:bookmarkEnd w:id="292"/>
      <w:bookmarkEnd w:id="293"/>
      <w:proofErr w:type="spellStart"/>
      <w:ins w:id="295" w:author="LaeYoung r2 (LG Electronics)" w:date="2021-10-11T20:32:00Z">
        <w:r w:rsidR="00AF21D6" w:rsidRPr="003202D5">
          <w:t>SmcceUeList</w:t>
        </w:r>
      </w:ins>
      <w:proofErr w:type="spellEnd"/>
    </w:p>
    <w:p w14:paraId="1C716D1B" w14:textId="08A07DBF" w:rsidR="00AE0622" w:rsidRDefault="00AE0622" w:rsidP="00AE0622">
      <w:pPr>
        <w:pStyle w:val="TH"/>
        <w:rPr>
          <w:ins w:id="296" w:author="LaeYoung (LG Electronics)" w:date="2021-09-28T19:20:00Z"/>
        </w:rPr>
      </w:pPr>
      <w:ins w:id="297" w:author="LaeYoung (LG Electronics)" w:date="2021-09-28T19:20:00Z">
        <w:r w:rsidRPr="003202D5">
          <w:t>Table 5.2.6.2.</w:t>
        </w:r>
        <w:r w:rsidRPr="00FE50AF">
          <w:rPr>
            <w:highlight w:val="yellow"/>
          </w:rPr>
          <w:t>Z</w:t>
        </w:r>
        <w:r w:rsidRPr="003202D5">
          <w:t xml:space="preserve">-1: Definition of type </w:t>
        </w:r>
      </w:ins>
      <w:proofErr w:type="spellStart"/>
      <w:ins w:id="298" w:author="LaeYoung r2 (LG Electronics)" w:date="2021-10-11T20:33:00Z">
        <w:r w:rsidR="00AF21D6" w:rsidRPr="003202D5">
          <w:t>SmcceUeList</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AE0622" w14:paraId="45A913CB" w14:textId="77777777" w:rsidTr="006557A3">
        <w:trPr>
          <w:jc w:val="center"/>
          <w:ins w:id="299"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14:paraId="46736612" w14:textId="77777777" w:rsidR="00AE0622" w:rsidRDefault="00AE0622" w:rsidP="006557A3">
            <w:pPr>
              <w:pStyle w:val="TAH"/>
              <w:rPr>
                <w:ins w:id="300" w:author="LaeYoung (LG Electronics)" w:date="2021-09-28T19:20:00Z"/>
              </w:rPr>
            </w:pPr>
            <w:ins w:id="301" w:author="LaeYoung (LG Electronics)" w:date="2021-09-28T19:20: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41FA265" w14:textId="77777777" w:rsidR="00AE0622" w:rsidRDefault="00AE0622" w:rsidP="006557A3">
            <w:pPr>
              <w:pStyle w:val="TAH"/>
              <w:rPr>
                <w:ins w:id="302" w:author="LaeYoung (LG Electronics)" w:date="2021-09-28T19:20:00Z"/>
              </w:rPr>
            </w:pPr>
            <w:ins w:id="303" w:author="LaeYoung (LG Electronics)" w:date="2021-09-28T19:20: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5CA5DF12" w14:textId="77777777" w:rsidR="00AE0622" w:rsidRDefault="00AE0622" w:rsidP="006557A3">
            <w:pPr>
              <w:pStyle w:val="TAH"/>
              <w:rPr>
                <w:ins w:id="304" w:author="LaeYoung (LG Electronics)" w:date="2021-09-28T19:20:00Z"/>
              </w:rPr>
            </w:pPr>
            <w:ins w:id="305" w:author="LaeYoung (LG Electronics)" w:date="2021-09-28T19:2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26BA255" w14:textId="77777777" w:rsidR="00AE0622" w:rsidRDefault="00AE0622" w:rsidP="006557A3">
            <w:pPr>
              <w:pStyle w:val="TAH"/>
              <w:rPr>
                <w:ins w:id="306" w:author="LaeYoung (LG Electronics)" w:date="2021-09-28T19:20:00Z"/>
              </w:rPr>
            </w:pPr>
            <w:ins w:id="307" w:author="LaeYoung (LG Electronics)" w:date="2021-09-28T19:20:00Z">
              <w:r>
                <w:t>Cardinality</w:t>
              </w:r>
            </w:ins>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563F8D31" w14:textId="77777777" w:rsidR="00AE0622" w:rsidRDefault="00AE0622" w:rsidP="006557A3">
            <w:pPr>
              <w:pStyle w:val="TAH"/>
              <w:rPr>
                <w:ins w:id="308" w:author="LaeYoung (LG Electronics)" w:date="2021-09-28T19:20:00Z"/>
              </w:rPr>
            </w:pPr>
            <w:ins w:id="309" w:author="LaeYoung (LG Electronics)" w:date="2021-09-28T19:20:00Z">
              <w:r>
                <w:t>Description</w:t>
              </w:r>
            </w:ins>
          </w:p>
        </w:tc>
        <w:tc>
          <w:tcPr>
            <w:tcW w:w="1824" w:type="dxa"/>
            <w:tcBorders>
              <w:top w:val="single" w:sz="4" w:space="0" w:color="auto"/>
              <w:left w:val="single" w:sz="4" w:space="0" w:color="auto"/>
              <w:bottom w:val="single" w:sz="4" w:space="0" w:color="auto"/>
              <w:right w:val="single" w:sz="4" w:space="0" w:color="auto"/>
            </w:tcBorders>
            <w:shd w:val="clear" w:color="auto" w:fill="C0C0C0"/>
          </w:tcPr>
          <w:p w14:paraId="5F18635F" w14:textId="77777777" w:rsidR="00AE0622" w:rsidRDefault="00AE0622" w:rsidP="006557A3">
            <w:pPr>
              <w:pStyle w:val="TAH"/>
              <w:rPr>
                <w:ins w:id="310" w:author="LaeYoung (LG Electronics)" w:date="2021-09-28T19:20:00Z"/>
              </w:rPr>
            </w:pPr>
            <w:ins w:id="311" w:author="LaeYoung (LG Electronics)" w:date="2021-09-28T19:20:00Z">
              <w:r>
                <w:t>Applicability</w:t>
              </w:r>
            </w:ins>
          </w:p>
        </w:tc>
      </w:tr>
      <w:tr w:rsidR="00B25B95" w14:paraId="7EB5516C" w14:textId="77777777" w:rsidTr="006557A3">
        <w:trPr>
          <w:jc w:val="center"/>
          <w:ins w:id="312"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vAlign w:val="center"/>
          </w:tcPr>
          <w:p w14:paraId="02693C40" w14:textId="6E6CF2FA" w:rsidR="00B25B95" w:rsidRDefault="0027632C" w:rsidP="00B25B95">
            <w:pPr>
              <w:pStyle w:val="TAL"/>
              <w:rPr>
                <w:ins w:id="313" w:author="LaeYoung (LG Electronics)" w:date="2021-09-28T19:20:00Z"/>
              </w:rPr>
            </w:pPr>
            <w:ins w:id="314" w:author="LaeYoung (LG Electronics)" w:date="2021-09-28T19:23:00Z">
              <w:r>
                <w:t>highL</w:t>
              </w:r>
              <w:r w:rsidR="00B25B95">
                <w:t>evel</w:t>
              </w:r>
            </w:ins>
          </w:p>
        </w:tc>
        <w:tc>
          <w:tcPr>
            <w:tcW w:w="1559" w:type="dxa"/>
            <w:tcBorders>
              <w:top w:val="single" w:sz="4" w:space="0" w:color="auto"/>
              <w:left w:val="single" w:sz="4" w:space="0" w:color="auto"/>
              <w:bottom w:val="single" w:sz="4" w:space="0" w:color="auto"/>
              <w:right w:val="single" w:sz="4" w:space="0" w:color="auto"/>
            </w:tcBorders>
          </w:tcPr>
          <w:p w14:paraId="1A390D23" w14:textId="5C298EAC" w:rsidR="00B25B95" w:rsidRDefault="00B25B95" w:rsidP="00B25B95">
            <w:pPr>
              <w:pStyle w:val="TAL"/>
              <w:rPr>
                <w:ins w:id="315" w:author="LaeYoung (LG Electronics)" w:date="2021-09-28T19:20:00Z"/>
              </w:rPr>
            </w:pPr>
            <w:ins w:id="316"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19B9BFCD" w14:textId="73AF5A63" w:rsidR="00B25B95" w:rsidRDefault="00B25B95" w:rsidP="00B25B95">
            <w:pPr>
              <w:pStyle w:val="TAC"/>
              <w:rPr>
                <w:ins w:id="317" w:author="LaeYoung (LG Electronics)" w:date="2021-09-28T19:20:00Z"/>
              </w:rPr>
            </w:pPr>
            <w:ins w:id="318" w:author="LaeYoung (LG Electronics)" w:date="2021-09-28T19:24:00Z">
              <w:r>
                <w:t>O</w:t>
              </w:r>
            </w:ins>
          </w:p>
        </w:tc>
        <w:tc>
          <w:tcPr>
            <w:tcW w:w="1134" w:type="dxa"/>
            <w:tcBorders>
              <w:top w:val="single" w:sz="4" w:space="0" w:color="auto"/>
              <w:left w:val="single" w:sz="4" w:space="0" w:color="auto"/>
              <w:bottom w:val="single" w:sz="4" w:space="0" w:color="auto"/>
              <w:right w:val="single" w:sz="4" w:space="0" w:color="auto"/>
            </w:tcBorders>
          </w:tcPr>
          <w:p w14:paraId="05FFDBEA" w14:textId="56B65D58" w:rsidR="00B25B95" w:rsidRDefault="00B25B95" w:rsidP="00B25B95">
            <w:pPr>
              <w:pStyle w:val="TAL"/>
              <w:rPr>
                <w:ins w:id="319" w:author="LaeYoung (LG Electronics)" w:date="2021-09-28T19:20:00Z"/>
                <w:lang w:eastAsia="zh-CN"/>
              </w:rPr>
            </w:pPr>
            <w:ins w:id="320"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43A45B93" w14:textId="600F619E" w:rsidR="00B25B95" w:rsidRDefault="00B25B95" w:rsidP="00B25B95">
            <w:pPr>
              <w:pStyle w:val="TAL"/>
              <w:rPr>
                <w:ins w:id="321" w:author="LaeYoung (LG Electronics)" w:date="2021-09-28T19:20:00Z"/>
              </w:rPr>
            </w:pPr>
            <w:ins w:id="322" w:author="LaeYoung (LG Electronics)" w:date="2021-09-28T19:25: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high</w:t>
              </w:r>
              <w:r>
                <w:t>.</w:t>
              </w:r>
            </w:ins>
          </w:p>
        </w:tc>
        <w:tc>
          <w:tcPr>
            <w:tcW w:w="1824" w:type="dxa"/>
            <w:tcBorders>
              <w:top w:val="single" w:sz="4" w:space="0" w:color="auto"/>
              <w:left w:val="single" w:sz="4" w:space="0" w:color="auto"/>
              <w:bottom w:val="single" w:sz="4" w:space="0" w:color="auto"/>
              <w:right w:val="single" w:sz="4" w:space="0" w:color="auto"/>
            </w:tcBorders>
          </w:tcPr>
          <w:p w14:paraId="1359FFC1" w14:textId="77777777" w:rsidR="00B25B95" w:rsidRDefault="00B25B95" w:rsidP="00B25B95">
            <w:pPr>
              <w:keepNext/>
              <w:keepLines/>
              <w:spacing w:after="0"/>
              <w:rPr>
                <w:ins w:id="323" w:author="LaeYoung (LG Electronics)" w:date="2021-09-28T19:20:00Z"/>
                <w:rFonts w:ascii="Arial" w:hAnsi="Arial" w:cs="Arial"/>
                <w:sz w:val="18"/>
                <w:szCs w:val="18"/>
              </w:rPr>
            </w:pPr>
          </w:p>
        </w:tc>
      </w:tr>
      <w:tr w:rsidR="00AE0622" w14:paraId="25416576" w14:textId="77777777" w:rsidTr="006557A3">
        <w:trPr>
          <w:jc w:val="center"/>
          <w:ins w:id="324"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tcPr>
          <w:p w14:paraId="0D0192ED" w14:textId="2ADC2DF2" w:rsidR="00AE0622" w:rsidRDefault="00B25B95" w:rsidP="006557A3">
            <w:pPr>
              <w:pStyle w:val="TAL"/>
              <w:rPr>
                <w:ins w:id="325" w:author="LaeYoung (LG Electronics)" w:date="2021-09-28T19:20:00Z"/>
              </w:rPr>
            </w:pPr>
            <w:ins w:id="326" w:author="LaeYoung (LG Electronics)" w:date="2021-09-28T19:24:00Z">
              <w:r>
                <w:t>medium</w:t>
              </w:r>
              <w:r w:rsidR="0027632C">
                <w:t>L</w:t>
              </w:r>
              <w:r>
                <w:t>evel</w:t>
              </w:r>
            </w:ins>
          </w:p>
        </w:tc>
        <w:tc>
          <w:tcPr>
            <w:tcW w:w="1559" w:type="dxa"/>
            <w:tcBorders>
              <w:top w:val="single" w:sz="4" w:space="0" w:color="auto"/>
              <w:left w:val="single" w:sz="4" w:space="0" w:color="auto"/>
              <w:bottom w:val="single" w:sz="4" w:space="0" w:color="auto"/>
              <w:right w:val="single" w:sz="4" w:space="0" w:color="auto"/>
            </w:tcBorders>
          </w:tcPr>
          <w:p w14:paraId="106E36C9" w14:textId="3012E2EE" w:rsidR="00AE0622" w:rsidRDefault="00B25B95" w:rsidP="006557A3">
            <w:pPr>
              <w:pStyle w:val="TAL"/>
              <w:rPr>
                <w:ins w:id="327" w:author="LaeYoung (LG Electronics)" w:date="2021-09-28T19:20:00Z"/>
                <w:lang w:eastAsia="zh-CN"/>
              </w:rPr>
            </w:pPr>
            <w:ins w:id="328"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6F3888B2" w14:textId="77777777" w:rsidR="00AE0622" w:rsidRDefault="00AE0622" w:rsidP="006557A3">
            <w:pPr>
              <w:pStyle w:val="TAC"/>
              <w:rPr>
                <w:ins w:id="329" w:author="LaeYoung (LG Electronics)" w:date="2021-09-28T19:20:00Z"/>
              </w:rPr>
            </w:pPr>
            <w:ins w:id="330" w:author="LaeYoung (LG Electronics)" w:date="2021-09-28T19:20:00Z">
              <w:r>
                <w:t>O</w:t>
              </w:r>
            </w:ins>
          </w:p>
        </w:tc>
        <w:tc>
          <w:tcPr>
            <w:tcW w:w="1134" w:type="dxa"/>
            <w:tcBorders>
              <w:top w:val="single" w:sz="4" w:space="0" w:color="auto"/>
              <w:left w:val="single" w:sz="4" w:space="0" w:color="auto"/>
              <w:bottom w:val="single" w:sz="4" w:space="0" w:color="auto"/>
              <w:right w:val="single" w:sz="4" w:space="0" w:color="auto"/>
            </w:tcBorders>
          </w:tcPr>
          <w:p w14:paraId="66E10009" w14:textId="6DD76976" w:rsidR="00AE0622" w:rsidRDefault="00B25B95" w:rsidP="006557A3">
            <w:pPr>
              <w:pStyle w:val="TAL"/>
              <w:rPr>
                <w:ins w:id="331" w:author="LaeYoung (LG Electronics)" w:date="2021-09-28T19:20:00Z"/>
              </w:rPr>
            </w:pPr>
            <w:ins w:id="332"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60CB3E59" w14:textId="01464508" w:rsidR="00AE0622" w:rsidRDefault="00B25B95" w:rsidP="006557A3">
            <w:pPr>
              <w:pStyle w:val="TAL"/>
              <w:rPr>
                <w:ins w:id="333" w:author="LaeYoung (LG Electronics)" w:date="2021-09-28T19:20:00Z"/>
              </w:rPr>
            </w:pPr>
            <w:ins w:id="334" w:author="LaeYoung (LG Electronics)" w:date="2021-09-28T19:27: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medium</w:t>
              </w:r>
              <w:r>
                <w:t>.</w:t>
              </w:r>
            </w:ins>
          </w:p>
        </w:tc>
        <w:tc>
          <w:tcPr>
            <w:tcW w:w="1824" w:type="dxa"/>
            <w:tcBorders>
              <w:top w:val="single" w:sz="4" w:space="0" w:color="auto"/>
              <w:left w:val="single" w:sz="4" w:space="0" w:color="auto"/>
              <w:bottom w:val="single" w:sz="4" w:space="0" w:color="auto"/>
              <w:right w:val="single" w:sz="4" w:space="0" w:color="auto"/>
            </w:tcBorders>
          </w:tcPr>
          <w:p w14:paraId="7023B771" w14:textId="77777777" w:rsidR="00AE0622" w:rsidRDefault="00AE0622" w:rsidP="006557A3">
            <w:pPr>
              <w:keepNext/>
              <w:keepLines/>
              <w:spacing w:after="0"/>
              <w:rPr>
                <w:ins w:id="335" w:author="LaeYoung (LG Electronics)" w:date="2021-09-28T19:20:00Z"/>
                <w:rFonts w:ascii="Arial" w:hAnsi="Arial" w:cs="Arial"/>
                <w:sz w:val="18"/>
                <w:szCs w:val="18"/>
              </w:rPr>
            </w:pPr>
          </w:p>
        </w:tc>
      </w:tr>
      <w:tr w:rsidR="00AE0622" w14:paraId="58C178D0" w14:textId="77777777" w:rsidTr="006557A3">
        <w:trPr>
          <w:jc w:val="center"/>
          <w:ins w:id="336" w:author="LaeYoung (LG Electronics)" w:date="2021-09-28T19:20:00Z"/>
        </w:trPr>
        <w:tc>
          <w:tcPr>
            <w:tcW w:w="1825" w:type="dxa"/>
            <w:tcBorders>
              <w:top w:val="single" w:sz="4" w:space="0" w:color="auto"/>
              <w:left w:val="single" w:sz="4" w:space="0" w:color="auto"/>
              <w:bottom w:val="single" w:sz="4" w:space="0" w:color="auto"/>
              <w:right w:val="single" w:sz="4" w:space="0" w:color="auto"/>
            </w:tcBorders>
          </w:tcPr>
          <w:p w14:paraId="58DE19A3" w14:textId="09C72590" w:rsidR="00AE0622" w:rsidRDefault="00B25B95" w:rsidP="006557A3">
            <w:pPr>
              <w:pStyle w:val="TAL"/>
              <w:rPr>
                <w:ins w:id="337" w:author="LaeYoung (LG Electronics)" w:date="2021-09-28T19:20:00Z"/>
              </w:rPr>
            </w:pPr>
            <w:ins w:id="338" w:author="LaeYoung (LG Electronics)" w:date="2021-09-28T19:24:00Z">
              <w:r>
                <w:t>low</w:t>
              </w:r>
              <w:r w:rsidR="0027632C">
                <w:t>L</w:t>
              </w:r>
              <w:r>
                <w:t>evel</w:t>
              </w:r>
            </w:ins>
          </w:p>
        </w:tc>
        <w:tc>
          <w:tcPr>
            <w:tcW w:w="1559" w:type="dxa"/>
            <w:tcBorders>
              <w:top w:val="single" w:sz="4" w:space="0" w:color="auto"/>
              <w:left w:val="single" w:sz="4" w:space="0" w:color="auto"/>
              <w:bottom w:val="single" w:sz="4" w:space="0" w:color="auto"/>
              <w:right w:val="single" w:sz="4" w:space="0" w:color="auto"/>
            </w:tcBorders>
          </w:tcPr>
          <w:p w14:paraId="5B8A5DC7" w14:textId="7A7F9E5A" w:rsidR="00AE0622" w:rsidRDefault="00B25B95" w:rsidP="006557A3">
            <w:pPr>
              <w:pStyle w:val="TAL"/>
              <w:rPr>
                <w:ins w:id="339" w:author="LaeYoung (LG Electronics)" w:date="2021-09-28T19:20:00Z"/>
                <w:lang w:eastAsia="zh-CN"/>
              </w:rPr>
            </w:pPr>
            <w:ins w:id="340" w:author="LaeYoung (LG Electronics)" w:date="2021-09-28T19:24:00Z">
              <w:r>
                <w:rPr>
                  <w:lang w:eastAsia="zh-CN"/>
                </w:rPr>
                <w:t>array(Supi)</w:t>
              </w:r>
            </w:ins>
          </w:p>
        </w:tc>
        <w:tc>
          <w:tcPr>
            <w:tcW w:w="426" w:type="dxa"/>
            <w:tcBorders>
              <w:top w:val="single" w:sz="4" w:space="0" w:color="auto"/>
              <w:left w:val="single" w:sz="4" w:space="0" w:color="auto"/>
              <w:bottom w:val="single" w:sz="4" w:space="0" w:color="auto"/>
              <w:right w:val="single" w:sz="4" w:space="0" w:color="auto"/>
            </w:tcBorders>
          </w:tcPr>
          <w:p w14:paraId="663C73C8" w14:textId="77777777" w:rsidR="00AE0622" w:rsidRDefault="00AE0622" w:rsidP="006557A3">
            <w:pPr>
              <w:pStyle w:val="TAC"/>
              <w:rPr>
                <w:ins w:id="341" w:author="LaeYoung (LG Electronics)" w:date="2021-09-28T19:20:00Z"/>
              </w:rPr>
            </w:pPr>
            <w:ins w:id="342" w:author="LaeYoung (LG Electronics)" w:date="2021-09-28T19:20:00Z">
              <w:r>
                <w:t>O</w:t>
              </w:r>
            </w:ins>
          </w:p>
        </w:tc>
        <w:tc>
          <w:tcPr>
            <w:tcW w:w="1134" w:type="dxa"/>
            <w:tcBorders>
              <w:top w:val="single" w:sz="4" w:space="0" w:color="auto"/>
              <w:left w:val="single" w:sz="4" w:space="0" w:color="auto"/>
              <w:bottom w:val="single" w:sz="4" w:space="0" w:color="auto"/>
              <w:right w:val="single" w:sz="4" w:space="0" w:color="auto"/>
            </w:tcBorders>
          </w:tcPr>
          <w:p w14:paraId="3832AD5A" w14:textId="1E37C67F" w:rsidR="00AE0622" w:rsidRDefault="00B25B95" w:rsidP="006557A3">
            <w:pPr>
              <w:pStyle w:val="TAL"/>
              <w:rPr>
                <w:ins w:id="343" w:author="LaeYoung (LG Electronics)" w:date="2021-09-28T19:20:00Z"/>
              </w:rPr>
            </w:pPr>
            <w:ins w:id="344" w:author="LaeYoung (LG Electronics)" w:date="2021-09-28T19:26:00Z">
              <w:r>
                <w:rPr>
                  <w:lang w:eastAsia="zh-CN"/>
                </w:rPr>
                <w:t>1..N</w:t>
              </w:r>
            </w:ins>
          </w:p>
        </w:tc>
        <w:tc>
          <w:tcPr>
            <w:tcW w:w="2835" w:type="dxa"/>
            <w:tcBorders>
              <w:top w:val="single" w:sz="4" w:space="0" w:color="auto"/>
              <w:left w:val="single" w:sz="4" w:space="0" w:color="auto"/>
              <w:bottom w:val="single" w:sz="4" w:space="0" w:color="auto"/>
              <w:right w:val="single" w:sz="4" w:space="0" w:color="auto"/>
            </w:tcBorders>
          </w:tcPr>
          <w:p w14:paraId="0B312C8A" w14:textId="3D2A5DE3" w:rsidR="00AE0622" w:rsidRDefault="00B25B95" w:rsidP="006557A3">
            <w:pPr>
              <w:pStyle w:val="TAL"/>
              <w:rPr>
                <w:ins w:id="345" w:author="LaeYoung (LG Electronics)" w:date="2021-09-28T19:20:00Z"/>
              </w:rPr>
            </w:pPr>
            <w:ins w:id="346" w:author="LaeYoung (LG Electronics)" w:date="2021-09-28T19:27:00Z">
              <w:r w:rsidRPr="00E9603C">
                <w:t xml:space="preserve">A list of UEs whose experience level of </w:t>
              </w:r>
              <w:r w:rsidRPr="00E9603C">
                <w:rPr>
                  <w:lang w:eastAsia="ko-KR"/>
                </w:rPr>
                <w:t xml:space="preserve">SMCC for </w:t>
              </w:r>
              <w:r w:rsidRPr="00E9603C">
                <w:t xml:space="preserve">specific DNN </w:t>
              </w:r>
              <w:r>
                <w:t>and/</w:t>
              </w:r>
              <w:r w:rsidRPr="00E9603C">
                <w:t>or S-NSSAI is low</w:t>
              </w:r>
              <w:r>
                <w:t>.</w:t>
              </w:r>
            </w:ins>
          </w:p>
        </w:tc>
        <w:tc>
          <w:tcPr>
            <w:tcW w:w="1824" w:type="dxa"/>
            <w:tcBorders>
              <w:top w:val="single" w:sz="4" w:space="0" w:color="auto"/>
              <w:left w:val="single" w:sz="4" w:space="0" w:color="auto"/>
              <w:bottom w:val="single" w:sz="4" w:space="0" w:color="auto"/>
              <w:right w:val="single" w:sz="4" w:space="0" w:color="auto"/>
            </w:tcBorders>
          </w:tcPr>
          <w:p w14:paraId="7886719C" w14:textId="77777777" w:rsidR="00AE0622" w:rsidRDefault="00AE0622" w:rsidP="006557A3">
            <w:pPr>
              <w:keepNext/>
              <w:keepLines/>
              <w:spacing w:after="0"/>
              <w:rPr>
                <w:ins w:id="347" w:author="LaeYoung (LG Electronics)" w:date="2021-09-28T19:20:00Z"/>
                <w:rFonts w:ascii="Arial" w:hAnsi="Arial" w:cs="Arial"/>
                <w:sz w:val="18"/>
                <w:szCs w:val="18"/>
              </w:rPr>
            </w:pPr>
          </w:p>
        </w:tc>
      </w:tr>
      <w:tr w:rsidR="00B25B95" w14:paraId="74F37110" w14:textId="77777777" w:rsidTr="006557A3">
        <w:trPr>
          <w:jc w:val="center"/>
          <w:ins w:id="348" w:author="LaeYoung (LG Electronics)" w:date="2021-09-28T19:26:00Z"/>
        </w:trPr>
        <w:tc>
          <w:tcPr>
            <w:tcW w:w="9603" w:type="dxa"/>
            <w:gridSpan w:val="6"/>
            <w:tcBorders>
              <w:top w:val="single" w:sz="4" w:space="0" w:color="auto"/>
              <w:left w:val="single" w:sz="4" w:space="0" w:color="auto"/>
              <w:bottom w:val="single" w:sz="4" w:space="0" w:color="auto"/>
              <w:right w:val="single" w:sz="4" w:space="0" w:color="auto"/>
            </w:tcBorders>
          </w:tcPr>
          <w:p w14:paraId="7DC7CC3E" w14:textId="174585FB" w:rsidR="00B25B95" w:rsidRDefault="00B25B95" w:rsidP="0027632C">
            <w:pPr>
              <w:pStyle w:val="TAN"/>
              <w:rPr>
                <w:ins w:id="349" w:author="LaeYoung (LG Electronics)" w:date="2021-09-28T19:26:00Z"/>
                <w:rFonts w:cs="Arial"/>
                <w:szCs w:val="18"/>
              </w:rPr>
            </w:pPr>
            <w:ins w:id="350" w:author="LaeYoung (LG Electronics)" w:date="2021-09-28T19:26:00Z">
              <w:r w:rsidRPr="00B25B95">
                <w:rPr>
                  <w:rFonts w:eastAsia="SimSun"/>
                  <w:lang w:eastAsia="zh-CN"/>
                </w:rPr>
                <w:t>NOTE:</w:t>
              </w:r>
              <w:r w:rsidRPr="00B25B95">
                <w:rPr>
                  <w:rFonts w:eastAsia="SimSun"/>
                  <w:lang w:eastAsia="zh-CN"/>
                </w:rPr>
                <w:tab/>
                <w:t>At least one of "</w:t>
              </w:r>
            </w:ins>
            <w:ins w:id="351" w:author="LaeYoung (LG Electronics)" w:date="2021-09-28T19:29:00Z">
              <w:r w:rsidR="0027632C">
                <w:t>highLevel</w:t>
              </w:r>
            </w:ins>
            <w:ins w:id="352" w:author="LaeYoung (LG Electronics)" w:date="2021-09-28T19:26:00Z">
              <w:r w:rsidRPr="00B25B95">
                <w:rPr>
                  <w:rFonts w:eastAsia="SimSun"/>
                  <w:lang w:eastAsia="zh-CN"/>
                </w:rPr>
                <w:t>"</w:t>
              </w:r>
            </w:ins>
            <w:ins w:id="353" w:author="LaeYoung (LG Electronics)" w:date="2021-09-28T19:29:00Z">
              <w:r w:rsidR="0027632C">
                <w:rPr>
                  <w:rFonts w:eastAsia="SimSun"/>
                  <w:lang w:eastAsia="zh-CN"/>
                </w:rPr>
                <w:t>, "</w:t>
              </w:r>
              <w:r w:rsidR="0027632C">
                <w:t>mediumLevel</w:t>
              </w:r>
              <w:r w:rsidR="0027632C">
                <w:rPr>
                  <w:rFonts w:eastAsia="SimSun"/>
                  <w:lang w:eastAsia="zh-CN"/>
                </w:rPr>
                <w:t>"</w:t>
              </w:r>
            </w:ins>
            <w:ins w:id="354" w:author="LaeYoung (LG Electronics)" w:date="2021-09-28T19:26:00Z">
              <w:r w:rsidRPr="00B25B95">
                <w:rPr>
                  <w:rFonts w:eastAsia="SimSun"/>
                  <w:lang w:eastAsia="zh-CN"/>
                </w:rPr>
                <w:t xml:space="preserve"> or "</w:t>
              </w:r>
            </w:ins>
            <w:ins w:id="355" w:author="LaeYoung (LG Electronics)" w:date="2021-09-28T19:29:00Z">
              <w:r w:rsidR="0027632C">
                <w:t>lowLevel</w:t>
              </w:r>
            </w:ins>
            <w:ins w:id="356" w:author="LaeYoung (LG Electronics)" w:date="2021-09-28T19:26:00Z">
              <w:r w:rsidRPr="00B25B95">
                <w:rPr>
                  <w:rFonts w:eastAsia="SimSun"/>
                  <w:lang w:eastAsia="zh-CN"/>
                </w:rPr>
                <w:t>" shall be provided.</w:t>
              </w:r>
            </w:ins>
          </w:p>
        </w:tc>
      </w:tr>
    </w:tbl>
    <w:p w14:paraId="6B064896" w14:textId="77777777" w:rsidR="00AE0622" w:rsidRDefault="00AE0622" w:rsidP="00D03B68">
      <w:pPr>
        <w:rPr>
          <w:ins w:id="357" w:author="LaeYoung (LG Electronics)" w:date="2021-09-28T18:18:00Z"/>
          <w:noProof/>
        </w:rPr>
      </w:pPr>
    </w:p>
    <w:p w14:paraId="4FB728FD" w14:textId="77777777" w:rsidR="00593ED3" w:rsidRPr="00D03B68" w:rsidRDefault="00593ED3" w:rsidP="00B5731D"/>
    <w:p w14:paraId="0091B632"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47D651A9" w14:textId="77777777" w:rsidR="00F24021" w:rsidRDefault="00F24021" w:rsidP="00F24021">
      <w:pPr>
        <w:pStyle w:val="5"/>
      </w:pPr>
      <w:bookmarkStart w:id="358" w:name="_Toc28012874"/>
      <w:bookmarkStart w:id="359" w:name="_Toc34266360"/>
      <w:bookmarkStart w:id="360" w:name="_Toc36102531"/>
      <w:bookmarkStart w:id="361" w:name="_Toc43563575"/>
      <w:bookmarkStart w:id="362" w:name="_Toc45134121"/>
      <w:bookmarkStart w:id="363" w:name="_Toc50032053"/>
      <w:bookmarkStart w:id="364" w:name="_Toc51762973"/>
      <w:bookmarkStart w:id="365" w:name="_Toc56641042"/>
      <w:bookmarkStart w:id="366" w:name="_Toc59018010"/>
      <w:bookmarkStart w:id="367" w:name="_Toc66231878"/>
      <w:bookmarkStart w:id="368" w:name="_Toc68169039"/>
      <w:bookmarkStart w:id="369" w:name="_Toc70550707"/>
      <w:bookmarkStart w:id="370" w:name="_Toc83233160"/>
      <w:r>
        <w:t>5.2.6.3.3</w:t>
      </w:r>
      <w:r>
        <w:tab/>
        <w:t>Enumeration: EventId</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04079CA3" w14:textId="77777777" w:rsidR="00F24021" w:rsidRDefault="00F24021" w:rsidP="00F24021">
      <w:pPr>
        <w:pStyle w:val="TH"/>
      </w:pPr>
      <w:r>
        <w:t>Table 5.2.6.3.3-1: Enumeration EventId</w:t>
      </w:r>
    </w:p>
    <w:tbl>
      <w:tblPr>
        <w:tblW w:w="4427" w:type="pct"/>
        <w:tblInd w:w="828" w:type="dxa"/>
        <w:tblCellMar>
          <w:left w:w="0" w:type="dxa"/>
          <w:right w:w="0" w:type="dxa"/>
        </w:tblCellMar>
        <w:tblLook w:val="04A0" w:firstRow="1" w:lastRow="0" w:firstColumn="1" w:lastColumn="0" w:noHBand="0" w:noVBand="1"/>
      </w:tblPr>
      <w:tblGrid>
        <w:gridCol w:w="3169"/>
        <w:gridCol w:w="3637"/>
        <w:gridCol w:w="1711"/>
      </w:tblGrid>
      <w:tr w:rsidR="00F24021" w14:paraId="5332497D" w14:textId="77777777" w:rsidTr="006557A3">
        <w:tc>
          <w:tcPr>
            <w:tcW w:w="186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310BD55" w14:textId="77777777" w:rsidR="00F24021" w:rsidRDefault="00F24021" w:rsidP="006557A3">
            <w:pPr>
              <w:pStyle w:val="TAH"/>
            </w:pPr>
            <w:r>
              <w:t>Enumeration value</w:t>
            </w:r>
          </w:p>
        </w:tc>
        <w:tc>
          <w:tcPr>
            <w:tcW w:w="21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43C2E7D" w14:textId="77777777" w:rsidR="00F24021" w:rsidRDefault="00F24021" w:rsidP="006557A3">
            <w:pPr>
              <w:pStyle w:val="TAH"/>
            </w:pPr>
            <w:r>
              <w:t>Description</w:t>
            </w:r>
          </w:p>
        </w:tc>
        <w:tc>
          <w:tcPr>
            <w:tcW w:w="990" w:type="pct"/>
            <w:tcBorders>
              <w:top w:val="single" w:sz="8" w:space="0" w:color="auto"/>
              <w:left w:val="nil"/>
              <w:bottom w:val="single" w:sz="8" w:space="0" w:color="auto"/>
              <w:right w:val="single" w:sz="8" w:space="0" w:color="auto"/>
            </w:tcBorders>
            <w:shd w:val="clear" w:color="auto" w:fill="C0C0C0"/>
          </w:tcPr>
          <w:p w14:paraId="33D02543" w14:textId="77777777" w:rsidR="00F24021" w:rsidRDefault="00F24021" w:rsidP="006557A3">
            <w:pPr>
              <w:pStyle w:val="TAH"/>
            </w:pPr>
            <w:r>
              <w:t>Applicability</w:t>
            </w:r>
          </w:p>
        </w:tc>
      </w:tr>
      <w:tr w:rsidR="00F24021" w14:paraId="4F6E1DB0"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A2B8F" w14:textId="77777777" w:rsidR="00F24021" w:rsidRDefault="00F24021" w:rsidP="006557A3">
            <w:pPr>
              <w:pStyle w:val="TAL"/>
            </w:pPr>
            <w:r>
              <w:t>LOAD_LEVEL_INFORMATION</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A5DD0D" w14:textId="77777777" w:rsidR="00F24021" w:rsidRDefault="00F24021" w:rsidP="006557A3">
            <w:pPr>
              <w:pStyle w:val="TAL"/>
            </w:pPr>
            <w:r>
              <w:t>Represents the analytics of load level information of corresponding network slice.</w:t>
            </w:r>
          </w:p>
        </w:tc>
        <w:tc>
          <w:tcPr>
            <w:tcW w:w="990" w:type="pct"/>
            <w:tcBorders>
              <w:top w:val="single" w:sz="8" w:space="0" w:color="auto"/>
              <w:left w:val="nil"/>
              <w:bottom w:val="single" w:sz="8" w:space="0" w:color="auto"/>
              <w:right w:val="single" w:sz="8" w:space="0" w:color="auto"/>
            </w:tcBorders>
          </w:tcPr>
          <w:p w14:paraId="231DF5DE" w14:textId="77777777" w:rsidR="00F24021" w:rsidRDefault="00F24021" w:rsidP="006557A3">
            <w:pPr>
              <w:pStyle w:val="TAL"/>
            </w:pPr>
          </w:p>
        </w:tc>
      </w:tr>
      <w:tr w:rsidR="00F24021" w14:paraId="0EF31DE5"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75D32F" w14:textId="77777777" w:rsidR="00F24021" w:rsidRDefault="00F24021" w:rsidP="006557A3">
            <w:pPr>
              <w:pStyle w:val="TAL"/>
            </w:pPr>
            <w:r>
              <w:t>NETWORK_PERFORMANCE</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3A1A5" w14:textId="77777777" w:rsidR="00F24021" w:rsidRDefault="00F24021" w:rsidP="006557A3">
            <w:pPr>
              <w:pStyle w:val="TAL"/>
              <w:rPr>
                <w:lang w:eastAsia="zh-CN"/>
              </w:rPr>
            </w:pPr>
            <w:r>
              <w:t>Represents the analytics of network performance information</w:t>
            </w:r>
          </w:p>
        </w:tc>
        <w:tc>
          <w:tcPr>
            <w:tcW w:w="990" w:type="pct"/>
            <w:tcBorders>
              <w:top w:val="single" w:sz="8" w:space="0" w:color="auto"/>
              <w:left w:val="nil"/>
              <w:bottom w:val="single" w:sz="8" w:space="0" w:color="auto"/>
              <w:right w:val="single" w:sz="8" w:space="0" w:color="auto"/>
            </w:tcBorders>
          </w:tcPr>
          <w:p w14:paraId="6CCCFC2C" w14:textId="77777777" w:rsidR="00F24021" w:rsidRDefault="00F24021" w:rsidP="006557A3">
            <w:pPr>
              <w:pStyle w:val="TAL"/>
            </w:pPr>
            <w:r>
              <w:t>NetworkPerformance</w:t>
            </w:r>
          </w:p>
        </w:tc>
      </w:tr>
      <w:tr w:rsidR="00F24021" w14:paraId="1CE9CF18"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CEA20D" w14:textId="77777777" w:rsidR="00F24021" w:rsidRDefault="00F24021" w:rsidP="006557A3">
            <w:pPr>
              <w:pStyle w:val="TAL"/>
            </w:pPr>
            <w:r>
              <w:t>NF_LOAD</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2B879E" w14:textId="77777777" w:rsidR="00F24021" w:rsidRDefault="00F24021" w:rsidP="006557A3">
            <w:pPr>
              <w:pStyle w:val="TAL"/>
            </w:pPr>
            <w:r>
              <w:t>Represents the analytics of NF Load information.</w:t>
            </w:r>
          </w:p>
        </w:tc>
        <w:tc>
          <w:tcPr>
            <w:tcW w:w="990" w:type="pct"/>
            <w:tcBorders>
              <w:top w:val="single" w:sz="8" w:space="0" w:color="auto"/>
              <w:left w:val="nil"/>
              <w:bottom w:val="single" w:sz="8" w:space="0" w:color="auto"/>
              <w:right w:val="single" w:sz="8" w:space="0" w:color="auto"/>
            </w:tcBorders>
          </w:tcPr>
          <w:p w14:paraId="01FE8966" w14:textId="77777777" w:rsidR="00F24021" w:rsidRDefault="00F24021" w:rsidP="006557A3">
            <w:pPr>
              <w:pStyle w:val="TAL"/>
            </w:pPr>
            <w:r>
              <w:t>NfLoad</w:t>
            </w:r>
          </w:p>
        </w:tc>
      </w:tr>
      <w:tr w:rsidR="00F24021" w14:paraId="03257C3B"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A98AC" w14:textId="77777777" w:rsidR="00F24021" w:rsidRDefault="00F24021" w:rsidP="006557A3">
            <w:pPr>
              <w:pStyle w:val="TAL"/>
              <w:rPr>
                <w:lang w:eastAsia="zh-CN"/>
              </w:rPr>
            </w:pPr>
            <w:r>
              <w:rPr>
                <w:lang w:eastAsia="zh-CN"/>
              </w:rPr>
              <w:t>QOS_SUSTAINABILITY</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FDDDF" w14:textId="77777777" w:rsidR="00F24021" w:rsidRDefault="00F24021" w:rsidP="006557A3">
            <w:pPr>
              <w:pStyle w:val="TAL"/>
              <w:rPr>
                <w:lang w:eastAsia="zh-CN"/>
              </w:rPr>
            </w:pPr>
            <w:r>
              <w:rPr>
                <w:rFonts w:hint="eastAsia"/>
                <w:lang w:eastAsia="zh-CN"/>
              </w:rPr>
              <w:t>R</w:t>
            </w:r>
            <w:r>
              <w:rPr>
                <w:lang w:eastAsia="zh-CN"/>
              </w:rPr>
              <w:t>epresents the analytics of QoS sustainability in the certain area.</w:t>
            </w:r>
          </w:p>
        </w:tc>
        <w:tc>
          <w:tcPr>
            <w:tcW w:w="990" w:type="pct"/>
            <w:tcBorders>
              <w:top w:val="single" w:sz="8" w:space="0" w:color="auto"/>
              <w:left w:val="nil"/>
              <w:bottom w:val="single" w:sz="8" w:space="0" w:color="auto"/>
              <w:right w:val="single" w:sz="8" w:space="0" w:color="auto"/>
            </w:tcBorders>
          </w:tcPr>
          <w:p w14:paraId="416F7041" w14:textId="77777777" w:rsidR="00F24021" w:rsidRDefault="00F24021" w:rsidP="006557A3">
            <w:pPr>
              <w:pStyle w:val="TAL"/>
              <w:rPr>
                <w:rFonts w:eastAsia="바탕"/>
              </w:rPr>
            </w:pPr>
            <w:r>
              <w:rPr>
                <w:rFonts w:eastAsia="바탕"/>
              </w:rPr>
              <w:t>QoSSustainability</w:t>
            </w:r>
          </w:p>
          <w:p w14:paraId="6B3248F3" w14:textId="77777777" w:rsidR="00F24021" w:rsidRDefault="00F24021" w:rsidP="006557A3">
            <w:pPr>
              <w:pStyle w:val="TAL"/>
            </w:pPr>
          </w:p>
        </w:tc>
      </w:tr>
      <w:tr w:rsidR="00F24021" w14:paraId="3E419E3A"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1B90EA" w14:textId="77777777" w:rsidR="00F24021" w:rsidRDefault="00F24021" w:rsidP="006557A3">
            <w:pPr>
              <w:pStyle w:val="TAL"/>
            </w:pPr>
            <w:r>
              <w:rPr>
                <w:rFonts w:hint="eastAsia"/>
                <w:lang w:eastAsia="zh-CN"/>
              </w:rPr>
              <w:t>S</w:t>
            </w:r>
            <w:r>
              <w:rPr>
                <w:lang w:eastAsia="zh-CN"/>
              </w:rPr>
              <w:t>ERVICE_EXPERIENCE</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9344AA" w14:textId="77777777" w:rsidR="00F24021" w:rsidRDefault="00F24021" w:rsidP="006557A3">
            <w:pPr>
              <w:pStyle w:val="TAL"/>
            </w:pPr>
            <w:r>
              <w:rPr>
                <w:rFonts w:hint="eastAsia"/>
                <w:lang w:eastAsia="zh-CN"/>
              </w:rPr>
              <w:t>R</w:t>
            </w:r>
            <w:r>
              <w:rPr>
                <w:lang w:eastAsia="zh-CN"/>
              </w:rPr>
              <w:t>epresents the analytics of service experience of corresponding application</w:t>
            </w:r>
            <w:r>
              <w:t xml:space="preserve"> </w:t>
            </w:r>
            <w:r>
              <w:rPr>
                <w:lang w:eastAsia="zh-CN"/>
              </w:rPr>
              <w:t>and/or network slice.</w:t>
            </w:r>
          </w:p>
        </w:tc>
        <w:tc>
          <w:tcPr>
            <w:tcW w:w="990" w:type="pct"/>
            <w:tcBorders>
              <w:top w:val="single" w:sz="8" w:space="0" w:color="auto"/>
              <w:left w:val="nil"/>
              <w:bottom w:val="single" w:sz="8" w:space="0" w:color="auto"/>
              <w:right w:val="single" w:sz="8" w:space="0" w:color="auto"/>
            </w:tcBorders>
          </w:tcPr>
          <w:p w14:paraId="48BE0E91" w14:textId="77777777" w:rsidR="00F24021" w:rsidRDefault="00F24021" w:rsidP="006557A3">
            <w:pPr>
              <w:pStyle w:val="TAL"/>
            </w:pPr>
            <w:r>
              <w:t>ServiceExperience</w:t>
            </w:r>
          </w:p>
        </w:tc>
      </w:tr>
      <w:tr w:rsidR="00F24021" w14:paraId="130487D2"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5FF0D5" w14:textId="77777777" w:rsidR="00F24021" w:rsidRDefault="00F24021" w:rsidP="006557A3">
            <w:pPr>
              <w:pStyle w:val="TAL"/>
            </w:pPr>
            <w:r>
              <w:t>UE_MOBILITY</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A70C72" w14:textId="77777777" w:rsidR="00F24021" w:rsidRDefault="00F24021" w:rsidP="006557A3">
            <w:pPr>
              <w:pStyle w:val="TAL"/>
            </w:pPr>
            <w:r>
              <w:rPr>
                <w:lang w:eastAsia="zh-CN"/>
              </w:rPr>
              <w:t>Represents the analytics of UE mobility.</w:t>
            </w:r>
          </w:p>
        </w:tc>
        <w:tc>
          <w:tcPr>
            <w:tcW w:w="990" w:type="pct"/>
            <w:tcBorders>
              <w:top w:val="single" w:sz="8" w:space="0" w:color="auto"/>
              <w:left w:val="nil"/>
              <w:bottom w:val="single" w:sz="8" w:space="0" w:color="auto"/>
              <w:right w:val="single" w:sz="8" w:space="0" w:color="auto"/>
            </w:tcBorders>
          </w:tcPr>
          <w:p w14:paraId="78954EFF" w14:textId="77777777" w:rsidR="00F24021" w:rsidRDefault="00F24021" w:rsidP="006557A3">
            <w:pPr>
              <w:pStyle w:val="TAL"/>
            </w:pPr>
            <w:r>
              <w:t>UeMobility</w:t>
            </w:r>
          </w:p>
        </w:tc>
      </w:tr>
      <w:tr w:rsidR="00F24021" w14:paraId="6DFD6D80"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B4E72" w14:textId="77777777" w:rsidR="00F24021" w:rsidRDefault="00F24021" w:rsidP="006557A3">
            <w:pPr>
              <w:pStyle w:val="TAL"/>
            </w:pPr>
            <w:r>
              <w:t>UE_COMM</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5D2603" w14:textId="77777777" w:rsidR="00F24021" w:rsidRDefault="00F24021" w:rsidP="006557A3">
            <w:pPr>
              <w:pStyle w:val="TAL"/>
            </w:pPr>
            <w:r>
              <w:rPr>
                <w:lang w:eastAsia="zh-CN"/>
              </w:rPr>
              <w:t>Represents the analytics of UE communication.</w:t>
            </w:r>
          </w:p>
        </w:tc>
        <w:tc>
          <w:tcPr>
            <w:tcW w:w="990" w:type="pct"/>
            <w:tcBorders>
              <w:top w:val="single" w:sz="8" w:space="0" w:color="auto"/>
              <w:left w:val="nil"/>
              <w:bottom w:val="single" w:sz="8" w:space="0" w:color="auto"/>
              <w:right w:val="single" w:sz="8" w:space="0" w:color="auto"/>
            </w:tcBorders>
          </w:tcPr>
          <w:p w14:paraId="0F87F638" w14:textId="77777777" w:rsidR="00F24021" w:rsidRDefault="00F24021" w:rsidP="006557A3">
            <w:pPr>
              <w:pStyle w:val="TAL"/>
            </w:pPr>
            <w:r>
              <w:t>UeCommunication</w:t>
            </w:r>
          </w:p>
        </w:tc>
      </w:tr>
      <w:tr w:rsidR="00F24021" w14:paraId="48720514"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5EB951" w14:textId="77777777" w:rsidR="00F24021" w:rsidRDefault="00F24021" w:rsidP="006557A3">
            <w:pPr>
              <w:pStyle w:val="TAL"/>
            </w:pPr>
            <w:r>
              <w:t>USER_DATA_CONGESTION</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F82EF9" w14:textId="77777777" w:rsidR="00F24021" w:rsidRDefault="00F24021" w:rsidP="006557A3">
            <w:pPr>
              <w:pStyle w:val="TAL"/>
              <w:rPr>
                <w:lang w:eastAsia="zh-CN"/>
              </w:rPr>
            </w:pPr>
            <w:r>
              <w:rPr>
                <w:lang w:eastAsia="zh-CN"/>
              </w:rPr>
              <w:t>Represents the analytics of the user data congestion in the certain area.</w:t>
            </w:r>
          </w:p>
        </w:tc>
        <w:tc>
          <w:tcPr>
            <w:tcW w:w="990" w:type="pct"/>
            <w:tcBorders>
              <w:top w:val="single" w:sz="8" w:space="0" w:color="auto"/>
              <w:left w:val="nil"/>
              <w:bottom w:val="single" w:sz="8" w:space="0" w:color="auto"/>
              <w:right w:val="single" w:sz="8" w:space="0" w:color="auto"/>
            </w:tcBorders>
          </w:tcPr>
          <w:p w14:paraId="062EB212" w14:textId="77777777" w:rsidR="00F24021" w:rsidRDefault="00F24021" w:rsidP="006557A3">
            <w:pPr>
              <w:pStyle w:val="TAL"/>
            </w:pPr>
            <w:r>
              <w:t>UserDataCongestion</w:t>
            </w:r>
          </w:p>
        </w:tc>
      </w:tr>
      <w:tr w:rsidR="00F24021" w14:paraId="3F6A669B"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39A500" w14:textId="77777777" w:rsidR="00F24021" w:rsidRDefault="00F24021" w:rsidP="006557A3">
            <w:pPr>
              <w:pStyle w:val="TAL"/>
            </w:pPr>
            <w:r>
              <w:t>ABNORMAL_BEHAVIOUR</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7BCC44" w14:textId="77777777" w:rsidR="00F24021" w:rsidRDefault="00F24021" w:rsidP="006557A3">
            <w:pPr>
              <w:pStyle w:val="TAL"/>
              <w:rPr>
                <w:lang w:eastAsia="zh-CN"/>
              </w:rPr>
            </w:pPr>
            <w:r>
              <w:t>Represents  the analytics of abnormal behaviour information.</w:t>
            </w:r>
          </w:p>
        </w:tc>
        <w:tc>
          <w:tcPr>
            <w:tcW w:w="990" w:type="pct"/>
            <w:tcBorders>
              <w:top w:val="single" w:sz="8" w:space="0" w:color="auto"/>
              <w:left w:val="nil"/>
              <w:bottom w:val="single" w:sz="8" w:space="0" w:color="auto"/>
              <w:right w:val="single" w:sz="8" w:space="0" w:color="auto"/>
            </w:tcBorders>
          </w:tcPr>
          <w:p w14:paraId="0F580953" w14:textId="77777777" w:rsidR="00F24021" w:rsidRDefault="00F24021" w:rsidP="006557A3">
            <w:pPr>
              <w:pStyle w:val="TAL"/>
            </w:pPr>
            <w:r>
              <w:t>AbnormalBehaviour</w:t>
            </w:r>
          </w:p>
        </w:tc>
      </w:tr>
      <w:tr w:rsidR="00F24021" w14:paraId="7FFB89EA" w14:textId="77777777" w:rsidTr="006557A3">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EF1DA6" w14:textId="77777777" w:rsidR="00F24021" w:rsidRDefault="00F24021" w:rsidP="006557A3">
            <w:pPr>
              <w:pStyle w:val="TAL"/>
            </w:pPr>
            <w:r>
              <w:rPr>
                <w:lang w:eastAsia="zh-CN"/>
              </w:rPr>
              <w:t>NSI_LOAD_LEVEL</w:t>
            </w:r>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1653C" w14:textId="77777777" w:rsidR="00F24021" w:rsidRDefault="00F24021" w:rsidP="006557A3">
            <w:pPr>
              <w:pStyle w:val="TAL"/>
            </w:pPr>
            <w:r>
              <w:rPr>
                <w:rFonts w:hint="eastAsia"/>
                <w:lang w:eastAsia="zh-CN"/>
              </w:rPr>
              <w:t>R</w:t>
            </w:r>
            <w:r>
              <w:rPr>
                <w:lang w:eastAsia="zh-CN"/>
              </w:rPr>
              <w:t xml:space="preserve">epresents the analytics of load level information of Network Slice </w:t>
            </w:r>
            <w:r>
              <w:t xml:space="preserve">and the optionally associated Network Slice </w:t>
            </w:r>
            <w:r>
              <w:rPr>
                <w:lang w:eastAsia="zh-CN"/>
              </w:rPr>
              <w:t>Instance</w:t>
            </w:r>
          </w:p>
        </w:tc>
        <w:tc>
          <w:tcPr>
            <w:tcW w:w="990" w:type="pct"/>
            <w:tcBorders>
              <w:top w:val="single" w:sz="8" w:space="0" w:color="auto"/>
              <w:left w:val="nil"/>
              <w:bottom w:val="single" w:sz="8" w:space="0" w:color="auto"/>
              <w:right w:val="single" w:sz="8" w:space="0" w:color="auto"/>
            </w:tcBorders>
          </w:tcPr>
          <w:p w14:paraId="24A5996C" w14:textId="77777777" w:rsidR="00F24021" w:rsidRDefault="00F24021" w:rsidP="006557A3">
            <w:pPr>
              <w:pStyle w:val="TAL"/>
            </w:pPr>
            <w:r>
              <w:rPr>
                <w:lang w:eastAsia="zh-CN"/>
              </w:rPr>
              <w:t>NsiLoad</w:t>
            </w:r>
          </w:p>
        </w:tc>
      </w:tr>
      <w:tr w:rsidR="00F24021" w14:paraId="3E155D25" w14:textId="77777777" w:rsidTr="006557A3">
        <w:trPr>
          <w:ins w:id="371" w:author="LaeYoung (LG Electronics)" w:date="2021-09-28T15:02:00Z"/>
        </w:trPr>
        <w:tc>
          <w:tcPr>
            <w:tcW w:w="18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D32620" w14:textId="4E20C996" w:rsidR="00F24021" w:rsidRDefault="006E38FD" w:rsidP="006557A3">
            <w:pPr>
              <w:pStyle w:val="TAL"/>
              <w:rPr>
                <w:ins w:id="372" w:author="LaeYoung (LG Electronics)" w:date="2021-09-28T15:02:00Z"/>
                <w:lang w:eastAsia="zh-CN"/>
              </w:rPr>
            </w:pPr>
            <w:ins w:id="373" w:author="LaeYoung (LG Electronics)" w:date="2021-09-28T17:40:00Z">
              <w:r>
                <w:rPr>
                  <w:rFonts w:hint="eastAsia"/>
                  <w:lang w:eastAsia="zh-CN"/>
                </w:rPr>
                <w:t>S</w:t>
              </w:r>
              <w:r>
                <w:rPr>
                  <w:lang w:eastAsia="zh-CN"/>
                </w:rPr>
                <w:t>M_</w:t>
              </w:r>
              <w:r>
                <w:t>CONGESTION</w:t>
              </w:r>
            </w:ins>
          </w:p>
        </w:tc>
        <w:tc>
          <w:tcPr>
            <w:tcW w:w="2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6A67EE" w14:textId="432CC13E" w:rsidR="00F24021" w:rsidRDefault="00F24021" w:rsidP="00F24021">
            <w:pPr>
              <w:pStyle w:val="TAL"/>
              <w:rPr>
                <w:ins w:id="374" w:author="LaeYoung (LG Electronics)" w:date="2021-09-28T15:02:00Z"/>
                <w:lang w:eastAsia="zh-CN"/>
              </w:rPr>
            </w:pPr>
            <w:ins w:id="375" w:author="LaeYoung (LG Electronics)" w:date="2021-09-28T15:03:00Z">
              <w:r>
                <w:rPr>
                  <w:lang w:eastAsia="zh-CN"/>
                </w:rPr>
                <w:t>Represents the analytics of Session Management congestion control experience</w:t>
              </w:r>
            </w:ins>
            <w:ins w:id="376" w:author="LaeYoung (LG Electronics)" w:date="2021-09-28T16:07:00Z">
              <w:r w:rsidR="00176425">
                <w:rPr>
                  <w:lang w:eastAsia="zh-CN"/>
                </w:rPr>
                <w:t xml:space="preserve"> information </w:t>
              </w:r>
              <w:r w:rsidR="00176425">
                <w:t>for specific DNN and/or S-NSSAI</w:t>
              </w:r>
            </w:ins>
            <w:ins w:id="377" w:author="LaeYoung (LG Electronics)" w:date="2021-09-28T15:03:00Z">
              <w:r>
                <w:rPr>
                  <w:lang w:eastAsia="zh-CN"/>
                </w:rPr>
                <w:t>.</w:t>
              </w:r>
            </w:ins>
          </w:p>
        </w:tc>
        <w:tc>
          <w:tcPr>
            <w:tcW w:w="990" w:type="pct"/>
            <w:tcBorders>
              <w:top w:val="single" w:sz="8" w:space="0" w:color="auto"/>
              <w:left w:val="nil"/>
              <w:bottom w:val="single" w:sz="8" w:space="0" w:color="auto"/>
              <w:right w:val="single" w:sz="8" w:space="0" w:color="auto"/>
            </w:tcBorders>
          </w:tcPr>
          <w:p w14:paraId="2421C1D2" w14:textId="15AF48D3" w:rsidR="00F24021" w:rsidRDefault="00D8442E" w:rsidP="00AF328D">
            <w:pPr>
              <w:pStyle w:val="TAL"/>
              <w:rPr>
                <w:ins w:id="378" w:author="LaeYoung (LG Electronics)" w:date="2021-09-28T15:02:00Z"/>
                <w:lang w:eastAsia="zh-CN"/>
              </w:rPr>
            </w:pPr>
            <w:ins w:id="379" w:author="LaeYoung (LG Electronics)" w:date="2021-09-28T17:43:00Z">
              <w:r>
                <w:rPr>
                  <w:rFonts w:hint="eastAsia"/>
                  <w:lang w:eastAsia="zh-CN"/>
                </w:rPr>
                <w:t>S</w:t>
              </w:r>
              <w:r>
                <w:rPr>
                  <w:lang w:eastAsia="zh-CN"/>
                </w:rPr>
                <w:t>M</w:t>
              </w:r>
            </w:ins>
            <w:ins w:id="380" w:author="LaeYoung r1 (LG Electronics)" w:date="2021-10-15T00:21:00Z">
              <w:r w:rsidR="00AF328D">
                <w:rPr>
                  <w:lang w:eastAsia="zh-CN"/>
                </w:rPr>
                <w:t>CCE</w:t>
              </w:r>
            </w:ins>
          </w:p>
        </w:tc>
      </w:tr>
    </w:tbl>
    <w:p w14:paraId="6FE6D35C" w14:textId="77777777" w:rsidR="00F24021" w:rsidRDefault="00F24021" w:rsidP="00F24021">
      <w:pPr>
        <w:rPr>
          <w:lang w:val="en-US"/>
        </w:rPr>
      </w:pPr>
    </w:p>
    <w:p w14:paraId="71074659" w14:textId="77777777" w:rsidR="00B5731D" w:rsidRDefault="00B5731D" w:rsidP="00B5731D">
      <w:pPr>
        <w:rPr>
          <w:lang w:val="en-US"/>
        </w:rPr>
      </w:pPr>
    </w:p>
    <w:p w14:paraId="3F22A84A" w14:textId="77777777" w:rsidR="00B5731D" w:rsidRDefault="00B5731D" w:rsidP="00B5731D">
      <w:pPr>
        <w:pStyle w:val="StartEndofChange"/>
      </w:pPr>
      <w:r>
        <w:rPr>
          <w:rFonts w:hint="eastAsia"/>
        </w:rPr>
        <w:t xml:space="preserve">* </w:t>
      </w:r>
      <w:r>
        <w:t>* * * Start of Next</w:t>
      </w:r>
      <w:r>
        <w:rPr>
          <w:rFonts w:hint="eastAsia"/>
        </w:rPr>
        <w:t xml:space="preserve"> </w:t>
      </w:r>
      <w:r>
        <w:t>Change * * * *</w:t>
      </w:r>
    </w:p>
    <w:p w14:paraId="6CD9D407" w14:textId="77777777" w:rsidR="00480820" w:rsidRDefault="00480820" w:rsidP="00480820">
      <w:pPr>
        <w:pStyle w:val="3"/>
        <w:rPr>
          <w:lang w:val="en-US"/>
        </w:rPr>
      </w:pPr>
      <w:bookmarkStart w:id="381" w:name="_Toc28012876"/>
      <w:bookmarkStart w:id="382" w:name="_Toc34266362"/>
      <w:bookmarkStart w:id="383" w:name="_Toc36102533"/>
      <w:bookmarkStart w:id="384" w:name="_Toc43563577"/>
      <w:bookmarkStart w:id="385" w:name="_Toc45134126"/>
      <w:bookmarkStart w:id="386" w:name="_Toc50032058"/>
      <w:bookmarkStart w:id="387" w:name="_Toc51762978"/>
      <w:bookmarkStart w:id="388" w:name="_Toc56641047"/>
      <w:bookmarkStart w:id="389" w:name="_Toc59018015"/>
      <w:bookmarkStart w:id="390" w:name="_Toc66231883"/>
      <w:bookmarkStart w:id="391" w:name="_Toc68169044"/>
      <w:bookmarkStart w:id="392" w:name="_Toc70550712"/>
      <w:bookmarkStart w:id="393" w:name="_Toc83233167"/>
      <w:r>
        <w:rPr>
          <w:lang w:val="en-US"/>
        </w:rPr>
        <w:t>5.</w:t>
      </w:r>
      <w:r>
        <w:rPr>
          <w:rFonts w:hint="eastAsia"/>
          <w:lang w:val="en-US"/>
        </w:rPr>
        <w:t>2.</w:t>
      </w:r>
      <w:r>
        <w:rPr>
          <w:lang w:val="en-US"/>
        </w:rPr>
        <w:t>8</w:t>
      </w:r>
      <w:r>
        <w:rPr>
          <w:rFonts w:hint="eastAsia"/>
          <w:lang w:val="en-US"/>
        </w:rPr>
        <w:tab/>
      </w:r>
      <w:r>
        <w:rPr>
          <w:lang w:val="en-US"/>
        </w:rPr>
        <w:t>Feature negotiation</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7BA7FAB7" w14:textId="77777777" w:rsidR="00480820" w:rsidRDefault="00480820" w:rsidP="00480820">
      <w:pPr>
        <w:rPr>
          <w:rFonts w:eastAsia="바탕"/>
        </w:rPr>
      </w:pPr>
      <w:r>
        <w:rPr>
          <w:rFonts w:eastAsia="바탕"/>
        </w:rPr>
        <w:t xml:space="preserve">The optional features in table 5.2.8-1 are defined for the Nnwdaf_AnalyticsInfo </w:t>
      </w:r>
      <w:r>
        <w:rPr>
          <w:rFonts w:eastAsia="바탕"/>
          <w:lang w:eastAsia="zh-CN"/>
        </w:rPr>
        <w:t xml:space="preserve">API. They shall be negotiated using the </w:t>
      </w:r>
      <w:r>
        <w:rPr>
          <w:rFonts w:eastAsia="바탕"/>
        </w:rPr>
        <w:t>extensibility mechanism defined in subclause 6.6 of 3GPP TS 29.500 [6].</w:t>
      </w:r>
    </w:p>
    <w:p w14:paraId="764A2727" w14:textId="77777777" w:rsidR="00480820" w:rsidRDefault="00480820" w:rsidP="00480820">
      <w:pPr>
        <w:pStyle w:val="TH"/>
      </w:pPr>
      <w:r>
        <w:lastRenderedPageBreak/>
        <w:t>Table 5.2.8-1: Supported Features</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496"/>
        <w:gridCol w:w="33"/>
        <w:gridCol w:w="2174"/>
        <w:gridCol w:w="33"/>
        <w:gridCol w:w="5725"/>
        <w:gridCol w:w="33"/>
      </w:tblGrid>
      <w:tr w:rsidR="00480820" w14:paraId="77D474CB"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5CCF9EF" w14:textId="77777777" w:rsidR="00480820" w:rsidRDefault="00480820" w:rsidP="006557A3">
            <w:pPr>
              <w:pStyle w:val="TAH"/>
            </w:pPr>
            <w:r>
              <w:t>Feature number</w:t>
            </w:r>
          </w:p>
        </w:tc>
        <w:tc>
          <w:tcPr>
            <w:tcW w:w="220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39CF58D" w14:textId="77777777" w:rsidR="00480820" w:rsidRDefault="00480820" w:rsidP="006557A3">
            <w:pPr>
              <w:pStyle w:val="TAH"/>
            </w:pPr>
            <w:r>
              <w:t>Feature Name</w:t>
            </w:r>
          </w:p>
        </w:tc>
        <w:tc>
          <w:tcPr>
            <w:tcW w:w="57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785171C" w14:textId="77777777" w:rsidR="00480820" w:rsidRDefault="00480820" w:rsidP="006557A3">
            <w:pPr>
              <w:pStyle w:val="TAH"/>
            </w:pPr>
            <w:r>
              <w:t>Description</w:t>
            </w:r>
          </w:p>
        </w:tc>
      </w:tr>
      <w:tr w:rsidR="00480820" w14:paraId="34363CD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C9197F8" w14:textId="77777777" w:rsidR="00480820" w:rsidRDefault="00480820" w:rsidP="006557A3">
            <w:pPr>
              <w:pStyle w:val="TAL"/>
            </w:pPr>
            <w:r>
              <w:t>1</w:t>
            </w:r>
          </w:p>
        </w:tc>
        <w:tc>
          <w:tcPr>
            <w:tcW w:w="2207" w:type="dxa"/>
            <w:gridSpan w:val="2"/>
            <w:tcBorders>
              <w:top w:val="single" w:sz="4" w:space="0" w:color="auto"/>
              <w:left w:val="single" w:sz="4" w:space="0" w:color="auto"/>
              <w:bottom w:val="single" w:sz="4" w:space="0" w:color="auto"/>
              <w:right w:val="single" w:sz="4" w:space="0" w:color="auto"/>
            </w:tcBorders>
          </w:tcPr>
          <w:p w14:paraId="687FC142" w14:textId="77777777" w:rsidR="00480820" w:rsidRDefault="00480820" w:rsidP="006557A3">
            <w:pPr>
              <w:pStyle w:val="TAL"/>
            </w:pPr>
            <w:r>
              <w:t>UeMobility</w:t>
            </w:r>
          </w:p>
        </w:tc>
        <w:tc>
          <w:tcPr>
            <w:tcW w:w="5758" w:type="dxa"/>
            <w:gridSpan w:val="2"/>
            <w:tcBorders>
              <w:top w:val="single" w:sz="4" w:space="0" w:color="auto"/>
              <w:left w:val="single" w:sz="4" w:space="0" w:color="auto"/>
              <w:bottom w:val="single" w:sz="4" w:space="0" w:color="auto"/>
              <w:right w:val="single" w:sz="4" w:space="0" w:color="auto"/>
            </w:tcBorders>
          </w:tcPr>
          <w:p w14:paraId="0825FBB6" w14:textId="77777777" w:rsidR="00480820" w:rsidRDefault="00480820" w:rsidP="006557A3">
            <w:pPr>
              <w:pStyle w:val="TAL"/>
            </w:pPr>
            <w:r>
              <w:t>This feature indicates the support of analytics based on UE mobility information.</w:t>
            </w:r>
          </w:p>
        </w:tc>
      </w:tr>
      <w:tr w:rsidR="00480820" w14:paraId="2783C06C"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FC83DFA" w14:textId="77777777" w:rsidR="00480820" w:rsidRDefault="00480820" w:rsidP="006557A3">
            <w:pPr>
              <w:pStyle w:val="TAL"/>
            </w:pPr>
            <w:r>
              <w:t>2</w:t>
            </w:r>
          </w:p>
        </w:tc>
        <w:tc>
          <w:tcPr>
            <w:tcW w:w="2207" w:type="dxa"/>
            <w:gridSpan w:val="2"/>
            <w:tcBorders>
              <w:top w:val="single" w:sz="4" w:space="0" w:color="auto"/>
              <w:left w:val="single" w:sz="4" w:space="0" w:color="auto"/>
              <w:bottom w:val="single" w:sz="4" w:space="0" w:color="auto"/>
              <w:right w:val="single" w:sz="4" w:space="0" w:color="auto"/>
            </w:tcBorders>
          </w:tcPr>
          <w:p w14:paraId="5FFE52B2" w14:textId="77777777" w:rsidR="00480820" w:rsidRDefault="00480820" w:rsidP="006557A3">
            <w:pPr>
              <w:pStyle w:val="TAL"/>
            </w:pPr>
            <w:r>
              <w:t>UeCommunication</w:t>
            </w:r>
          </w:p>
        </w:tc>
        <w:tc>
          <w:tcPr>
            <w:tcW w:w="5758" w:type="dxa"/>
            <w:gridSpan w:val="2"/>
            <w:tcBorders>
              <w:top w:val="single" w:sz="4" w:space="0" w:color="auto"/>
              <w:left w:val="single" w:sz="4" w:space="0" w:color="auto"/>
              <w:bottom w:val="single" w:sz="4" w:space="0" w:color="auto"/>
              <w:right w:val="single" w:sz="4" w:space="0" w:color="auto"/>
            </w:tcBorders>
          </w:tcPr>
          <w:p w14:paraId="3AB75D51" w14:textId="77777777" w:rsidR="00480820" w:rsidRDefault="00480820" w:rsidP="006557A3">
            <w:pPr>
              <w:pStyle w:val="TAL"/>
            </w:pPr>
            <w:r>
              <w:t>This feature indicates the support of analytics based on UE communication information.</w:t>
            </w:r>
          </w:p>
        </w:tc>
      </w:tr>
      <w:tr w:rsidR="00480820" w14:paraId="2D2CE96F"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0479BA77" w14:textId="77777777" w:rsidR="00480820" w:rsidRDefault="00480820" w:rsidP="006557A3">
            <w:pPr>
              <w:pStyle w:val="TAL"/>
            </w:pPr>
            <w:r>
              <w:rPr>
                <w:rFonts w:hint="eastAsia"/>
              </w:rPr>
              <w:t>3</w:t>
            </w:r>
          </w:p>
        </w:tc>
        <w:tc>
          <w:tcPr>
            <w:tcW w:w="2207" w:type="dxa"/>
            <w:gridSpan w:val="2"/>
            <w:tcBorders>
              <w:top w:val="single" w:sz="4" w:space="0" w:color="auto"/>
              <w:left w:val="single" w:sz="4" w:space="0" w:color="auto"/>
              <w:bottom w:val="single" w:sz="4" w:space="0" w:color="auto"/>
              <w:right w:val="single" w:sz="4" w:space="0" w:color="auto"/>
            </w:tcBorders>
          </w:tcPr>
          <w:p w14:paraId="4CF328CB" w14:textId="77777777" w:rsidR="00480820" w:rsidRDefault="00480820" w:rsidP="006557A3">
            <w:pPr>
              <w:pStyle w:val="TAL"/>
            </w:pPr>
            <w:r>
              <w:t>NetworkPerformance</w:t>
            </w:r>
          </w:p>
        </w:tc>
        <w:tc>
          <w:tcPr>
            <w:tcW w:w="5758" w:type="dxa"/>
            <w:gridSpan w:val="2"/>
            <w:tcBorders>
              <w:top w:val="single" w:sz="4" w:space="0" w:color="auto"/>
              <w:left w:val="single" w:sz="4" w:space="0" w:color="auto"/>
              <w:bottom w:val="single" w:sz="4" w:space="0" w:color="auto"/>
              <w:right w:val="single" w:sz="4" w:space="0" w:color="auto"/>
            </w:tcBorders>
          </w:tcPr>
          <w:p w14:paraId="2770CB1D" w14:textId="77777777" w:rsidR="00480820" w:rsidRDefault="00480820" w:rsidP="006557A3">
            <w:pPr>
              <w:pStyle w:val="TAL"/>
            </w:pPr>
            <w:r>
              <w:t>This feature indicates the support of analytics based on network performance.</w:t>
            </w:r>
          </w:p>
        </w:tc>
      </w:tr>
      <w:tr w:rsidR="00480820" w14:paraId="3489D0F6"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F040F42" w14:textId="77777777" w:rsidR="00480820" w:rsidRDefault="00480820" w:rsidP="006557A3">
            <w:pPr>
              <w:pStyle w:val="TAL"/>
            </w:pPr>
            <w:r>
              <w:rPr>
                <w:rFonts w:hint="eastAsia"/>
              </w:rPr>
              <w:t>4</w:t>
            </w:r>
          </w:p>
        </w:tc>
        <w:tc>
          <w:tcPr>
            <w:tcW w:w="2207" w:type="dxa"/>
            <w:gridSpan w:val="2"/>
            <w:tcBorders>
              <w:top w:val="single" w:sz="4" w:space="0" w:color="auto"/>
              <w:left w:val="single" w:sz="4" w:space="0" w:color="auto"/>
              <w:bottom w:val="single" w:sz="4" w:space="0" w:color="auto"/>
              <w:right w:val="single" w:sz="4" w:space="0" w:color="auto"/>
            </w:tcBorders>
          </w:tcPr>
          <w:p w14:paraId="49CA18D7" w14:textId="77777777" w:rsidR="00480820" w:rsidRDefault="00480820" w:rsidP="006557A3">
            <w:pPr>
              <w:pStyle w:val="TAL"/>
            </w:pPr>
            <w:r>
              <w:t>ServiceExperience</w:t>
            </w:r>
          </w:p>
        </w:tc>
        <w:tc>
          <w:tcPr>
            <w:tcW w:w="5758" w:type="dxa"/>
            <w:gridSpan w:val="2"/>
            <w:tcBorders>
              <w:top w:val="single" w:sz="4" w:space="0" w:color="auto"/>
              <w:left w:val="single" w:sz="4" w:space="0" w:color="auto"/>
              <w:bottom w:val="single" w:sz="4" w:space="0" w:color="auto"/>
              <w:right w:val="single" w:sz="4" w:space="0" w:color="auto"/>
            </w:tcBorders>
          </w:tcPr>
          <w:p w14:paraId="6927BCFB" w14:textId="77777777" w:rsidR="00480820" w:rsidRDefault="00480820" w:rsidP="006557A3">
            <w:pPr>
              <w:pStyle w:val="TAL"/>
            </w:pPr>
            <w:r>
              <w:t>This feature indicates support for the event related to service experience.</w:t>
            </w:r>
          </w:p>
        </w:tc>
      </w:tr>
      <w:tr w:rsidR="00480820" w14:paraId="36E06B3B"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62236CC" w14:textId="77777777" w:rsidR="00480820" w:rsidRDefault="00480820" w:rsidP="006557A3">
            <w:pPr>
              <w:pStyle w:val="TAL"/>
            </w:pPr>
            <w:r>
              <w:t>5</w:t>
            </w:r>
          </w:p>
        </w:tc>
        <w:tc>
          <w:tcPr>
            <w:tcW w:w="2207" w:type="dxa"/>
            <w:gridSpan w:val="2"/>
            <w:tcBorders>
              <w:top w:val="single" w:sz="4" w:space="0" w:color="auto"/>
              <w:left w:val="single" w:sz="4" w:space="0" w:color="auto"/>
              <w:bottom w:val="single" w:sz="4" w:space="0" w:color="auto"/>
              <w:right w:val="single" w:sz="4" w:space="0" w:color="auto"/>
            </w:tcBorders>
          </w:tcPr>
          <w:p w14:paraId="099D0A40" w14:textId="77777777" w:rsidR="00480820" w:rsidRDefault="00480820" w:rsidP="006557A3">
            <w:pPr>
              <w:pStyle w:val="TAL"/>
            </w:pPr>
            <w:r>
              <w:t>QoSSustainability</w:t>
            </w:r>
          </w:p>
        </w:tc>
        <w:tc>
          <w:tcPr>
            <w:tcW w:w="5758" w:type="dxa"/>
            <w:gridSpan w:val="2"/>
            <w:tcBorders>
              <w:top w:val="single" w:sz="4" w:space="0" w:color="auto"/>
              <w:left w:val="single" w:sz="4" w:space="0" w:color="auto"/>
              <w:bottom w:val="single" w:sz="4" w:space="0" w:color="auto"/>
              <w:right w:val="single" w:sz="4" w:space="0" w:color="auto"/>
            </w:tcBorders>
          </w:tcPr>
          <w:p w14:paraId="689F006E" w14:textId="77777777" w:rsidR="00480820" w:rsidRDefault="00480820" w:rsidP="006557A3">
            <w:pPr>
              <w:pStyle w:val="TAL"/>
            </w:pPr>
            <w:r>
              <w:t>This feature indicates support for the event related to QoS sustainability.</w:t>
            </w:r>
          </w:p>
        </w:tc>
      </w:tr>
      <w:tr w:rsidR="00480820" w14:paraId="6FD07197"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5A7E8628" w14:textId="77777777" w:rsidR="00480820" w:rsidRDefault="00480820" w:rsidP="006557A3">
            <w:pPr>
              <w:pStyle w:val="TAL"/>
            </w:pPr>
            <w:r>
              <w:rPr>
                <w:rFonts w:hint="eastAsia"/>
              </w:rPr>
              <w:t>6</w:t>
            </w:r>
          </w:p>
        </w:tc>
        <w:tc>
          <w:tcPr>
            <w:tcW w:w="2207" w:type="dxa"/>
            <w:gridSpan w:val="2"/>
            <w:tcBorders>
              <w:top w:val="single" w:sz="4" w:space="0" w:color="auto"/>
              <w:left w:val="single" w:sz="4" w:space="0" w:color="auto"/>
              <w:bottom w:val="single" w:sz="4" w:space="0" w:color="auto"/>
              <w:right w:val="single" w:sz="4" w:space="0" w:color="auto"/>
            </w:tcBorders>
          </w:tcPr>
          <w:p w14:paraId="42ED9090" w14:textId="77777777" w:rsidR="00480820" w:rsidRDefault="00480820" w:rsidP="006557A3">
            <w:pPr>
              <w:pStyle w:val="TAL"/>
            </w:pPr>
            <w:r>
              <w:t>AbnormalBehaviour</w:t>
            </w:r>
          </w:p>
        </w:tc>
        <w:tc>
          <w:tcPr>
            <w:tcW w:w="5758" w:type="dxa"/>
            <w:gridSpan w:val="2"/>
            <w:tcBorders>
              <w:top w:val="single" w:sz="4" w:space="0" w:color="auto"/>
              <w:left w:val="single" w:sz="4" w:space="0" w:color="auto"/>
              <w:bottom w:val="single" w:sz="4" w:space="0" w:color="auto"/>
              <w:right w:val="single" w:sz="4" w:space="0" w:color="auto"/>
            </w:tcBorders>
          </w:tcPr>
          <w:p w14:paraId="2ECFAA99" w14:textId="77777777" w:rsidR="00480820" w:rsidRDefault="00480820" w:rsidP="006557A3">
            <w:pPr>
              <w:pStyle w:val="TAL"/>
            </w:pPr>
            <w:r>
              <w:t>This feature indicates support for the event related to abnormal behaviour information.</w:t>
            </w:r>
          </w:p>
        </w:tc>
      </w:tr>
      <w:tr w:rsidR="00480820" w14:paraId="18936C88"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2AA2AF09" w14:textId="77777777" w:rsidR="00480820" w:rsidRDefault="00480820" w:rsidP="006557A3">
            <w:pPr>
              <w:pStyle w:val="TAL"/>
            </w:pPr>
            <w:r>
              <w:rPr>
                <w:rFonts w:hint="eastAsia"/>
              </w:rPr>
              <w:t>7</w:t>
            </w:r>
          </w:p>
        </w:tc>
        <w:tc>
          <w:tcPr>
            <w:tcW w:w="2207" w:type="dxa"/>
            <w:gridSpan w:val="2"/>
            <w:tcBorders>
              <w:top w:val="single" w:sz="4" w:space="0" w:color="auto"/>
              <w:left w:val="single" w:sz="4" w:space="0" w:color="auto"/>
              <w:bottom w:val="single" w:sz="4" w:space="0" w:color="auto"/>
              <w:right w:val="single" w:sz="4" w:space="0" w:color="auto"/>
            </w:tcBorders>
          </w:tcPr>
          <w:p w14:paraId="3E21A571" w14:textId="77777777" w:rsidR="00480820" w:rsidRDefault="00480820" w:rsidP="006557A3">
            <w:pPr>
              <w:pStyle w:val="TAL"/>
            </w:pPr>
            <w:r>
              <w:t>UserDataCongestion</w:t>
            </w:r>
          </w:p>
        </w:tc>
        <w:tc>
          <w:tcPr>
            <w:tcW w:w="5758" w:type="dxa"/>
            <w:gridSpan w:val="2"/>
            <w:tcBorders>
              <w:top w:val="single" w:sz="4" w:space="0" w:color="auto"/>
              <w:left w:val="single" w:sz="4" w:space="0" w:color="auto"/>
              <w:bottom w:val="single" w:sz="4" w:space="0" w:color="auto"/>
              <w:right w:val="single" w:sz="4" w:space="0" w:color="auto"/>
            </w:tcBorders>
          </w:tcPr>
          <w:p w14:paraId="2BD4AA3B" w14:textId="77777777" w:rsidR="00480820" w:rsidRDefault="00480820" w:rsidP="006557A3">
            <w:pPr>
              <w:pStyle w:val="TAL"/>
            </w:pPr>
            <w:r>
              <w:t>This feature indicates the support of the analytics related on user data congestion.</w:t>
            </w:r>
          </w:p>
        </w:tc>
      </w:tr>
      <w:tr w:rsidR="00480820" w14:paraId="4B4ADDA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AB761BD" w14:textId="77777777" w:rsidR="00480820" w:rsidRDefault="00480820" w:rsidP="006557A3">
            <w:pPr>
              <w:pStyle w:val="TAL"/>
            </w:pPr>
            <w:r>
              <w:rPr>
                <w:rFonts w:hint="eastAsia"/>
              </w:rPr>
              <w:t>8</w:t>
            </w:r>
          </w:p>
        </w:tc>
        <w:tc>
          <w:tcPr>
            <w:tcW w:w="2207" w:type="dxa"/>
            <w:gridSpan w:val="2"/>
            <w:tcBorders>
              <w:top w:val="single" w:sz="4" w:space="0" w:color="auto"/>
              <w:left w:val="single" w:sz="4" w:space="0" w:color="auto"/>
              <w:bottom w:val="single" w:sz="4" w:space="0" w:color="auto"/>
              <w:right w:val="single" w:sz="4" w:space="0" w:color="auto"/>
            </w:tcBorders>
          </w:tcPr>
          <w:p w14:paraId="182D82AE" w14:textId="77777777" w:rsidR="00480820" w:rsidRDefault="00480820" w:rsidP="006557A3">
            <w:pPr>
              <w:pStyle w:val="TAL"/>
            </w:pPr>
            <w:r>
              <w:t>NfLoad</w:t>
            </w:r>
          </w:p>
        </w:tc>
        <w:tc>
          <w:tcPr>
            <w:tcW w:w="5758" w:type="dxa"/>
            <w:gridSpan w:val="2"/>
            <w:tcBorders>
              <w:top w:val="single" w:sz="4" w:space="0" w:color="auto"/>
              <w:left w:val="single" w:sz="4" w:space="0" w:color="auto"/>
              <w:bottom w:val="single" w:sz="4" w:space="0" w:color="auto"/>
              <w:right w:val="single" w:sz="4" w:space="0" w:color="auto"/>
            </w:tcBorders>
          </w:tcPr>
          <w:p w14:paraId="24FAF9B8" w14:textId="77777777" w:rsidR="00480820" w:rsidRDefault="00480820" w:rsidP="006557A3">
            <w:pPr>
              <w:pStyle w:val="TAL"/>
            </w:pPr>
            <w:r>
              <w:t>This feature indicates the support of the analytics related to the load of NF instances.</w:t>
            </w:r>
          </w:p>
        </w:tc>
      </w:tr>
      <w:tr w:rsidR="00480820" w14:paraId="48B689A5"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2258F3C" w14:textId="77777777" w:rsidR="00480820" w:rsidRDefault="00480820" w:rsidP="006557A3">
            <w:pPr>
              <w:pStyle w:val="TAL"/>
            </w:pPr>
            <w:r>
              <w:rPr>
                <w:rFonts w:hint="eastAsia"/>
              </w:rPr>
              <w:t>9</w:t>
            </w:r>
          </w:p>
        </w:tc>
        <w:tc>
          <w:tcPr>
            <w:tcW w:w="2207" w:type="dxa"/>
            <w:gridSpan w:val="2"/>
            <w:tcBorders>
              <w:top w:val="single" w:sz="4" w:space="0" w:color="auto"/>
              <w:left w:val="single" w:sz="4" w:space="0" w:color="auto"/>
              <w:bottom w:val="single" w:sz="4" w:space="0" w:color="auto"/>
              <w:right w:val="single" w:sz="4" w:space="0" w:color="auto"/>
            </w:tcBorders>
          </w:tcPr>
          <w:p w14:paraId="45F49C2E" w14:textId="77777777" w:rsidR="00480820" w:rsidRDefault="00480820" w:rsidP="006557A3">
            <w:pPr>
              <w:pStyle w:val="TAL"/>
            </w:pPr>
            <w:r>
              <w:t>NsiLoad</w:t>
            </w:r>
          </w:p>
        </w:tc>
        <w:tc>
          <w:tcPr>
            <w:tcW w:w="5758" w:type="dxa"/>
            <w:gridSpan w:val="2"/>
            <w:tcBorders>
              <w:top w:val="single" w:sz="4" w:space="0" w:color="auto"/>
              <w:left w:val="single" w:sz="4" w:space="0" w:color="auto"/>
              <w:bottom w:val="single" w:sz="4" w:space="0" w:color="auto"/>
              <w:right w:val="single" w:sz="4" w:space="0" w:color="auto"/>
            </w:tcBorders>
          </w:tcPr>
          <w:p w14:paraId="54187111" w14:textId="77777777" w:rsidR="00480820" w:rsidRDefault="00480820" w:rsidP="006557A3">
            <w:pPr>
              <w:pStyle w:val="TAL"/>
            </w:pPr>
            <w:r>
              <w:t>This feature indicates the support of the analytics related to the load level of Network Slice and the optionally associated Network Slice Instance.</w:t>
            </w:r>
          </w:p>
        </w:tc>
      </w:tr>
      <w:tr w:rsidR="00480820" w14:paraId="79CCE266"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DCB4B12" w14:textId="77777777" w:rsidR="00480820" w:rsidRDefault="00480820" w:rsidP="006557A3">
            <w:pPr>
              <w:pStyle w:val="TAL"/>
            </w:pPr>
            <w:r>
              <w:t>10</w:t>
            </w:r>
          </w:p>
        </w:tc>
        <w:tc>
          <w:tcPr>
            <w:tcW w:w="2207" w:type="dxa"/>
            <w:gridSpan w:val="2"/>
            <w:tcBorders>
              <w:top w:val="single" w:sz="4" w:space="0" w:color="auto"/>
              <w:left w:val="single" w:sz="4" w:space="0" w:color="auto"/>
              <w:bottom w:val="single" w:sz="4" w:space="0" w:color="auto"/>
              <w:right w:val="single" w:sz="4" w:space="0" w:color="auto"/>
            </w:tcBorders>
          </w:tcPr>
          <w:p w14:paraId="1B0BB9FF" w14:textId="77777777" w:rsidR="00480820" w:rsidRDefault="00480820" w:rsidP="006557A3">
            <w:pPr>
              <w:pStyle w:val="TAL"/>
            </w:pPr>
            <w:r>
              <w:t>EneNA</w:t>
            </w:r>
          </w:p>
        </w:tc>
        <w:tc>
          <w:tcPr>
            <w:tcW w:w="5758" w:type="dxa"/>
            <w:gridSpan w:val="2"/>
            <w:tcBorders>
              <w:top w:val="single" w:sz="4" w:space="0" w:color="auto"/>
              <w:left w:val="single" w:sz="4" w:space="0" w:color="auto"/>
              <w:bottom w:val="single" w:sz="4" w:space="0" w:color="auto"/>
              <w:right w:val="single" w:sz="4" w:space="0" w:color="auto"/>
            </w:tcBorders>
          </w:tcPr>
          <w:p w14:paraId="2BEB37EA" w14:textId="77777777" w:rsidR="00480820" w:rsidRDefault="00480820" w:rsidP="006557A3">
            <w:pPr>
              <w:pStyle w:val="TAL"/>
            </w:pPr>
            <w:r>
              <w:t>This feature indicates support for the enhancements of network data analytics requirements.</w:t>
            </w:r>
          </w:p>
        </w:tc>
      </w:tr>
      <w:tr w:rsidR="00480820" w14:paraId="4FCF90E2" w14:textId="77777777" w:rsidTr="006557A3">
        <w:trPr>
          <w:gridBefore w:val="1"/>
          <w:wBefore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44164D74" w14:textId="77777777" w:rsidR="00480820" w:rsidRDefault="00480820" w:rsidP="006557A3">
            <w:pPr>
              <w:pStyle w:val="TAL"/>
            </w:pPr>
            <w:r>
              <w:rPr>
                <w:rFonts w:hint="eastAsia"/>
              </w:rPr>
              <w:t>1</w:t>
            </w:r>
            <w:r>
              <w:t>1</w:t>
            </w:r>
          </w:p>
        </w:tc>
        <w:tc>
          <w:tcPr>
            <w:tcW w:w="2207" w:type="dxa"/>
            <w:gridSpan w:val="2"/>
            <w:tcBorders>
              <w:top w:val="single" w:sz="4" w:space="0" w:color="auto"/>
              <w:left w:val="single" w:sz="4" w:space="0" w:color="auto"/>
              <w:bottom w:val="single" w:sz="4" w:space="0" w:color="auto"/>
              <w:right w:val="single" w:sz="4" w:space="0" w:color="auto"/>
            </w:tcBorders>
          </w:tcPr>
          <w:p w14:paraId="26A63249" w14:textId="77777777" w:rsidR="00480820" w:rsidRDefault="00480820" w:rsidP="006557A3">
            <w:pPr>
              <w:pStyle w:val="TAL"/>
            </w:pPr>
            <w:r>
              <w:t>UserDataCongestionExt</w:t>
            </w:r>
          </w:p>
        </w:tc>
        <w:tc>
          <w:tcPr>
            <w:tcW w:w="5758" w:type="dxa"/>
            <w:gridSpan w:val="2"/>
            <w:tcBorders>
              <w:top w:val="single" w:sz="4" w:space="0" w:color="auto"/>
              <w:left w:val="single" w:sz="4" w:space="0" w:color="auto"/>
              <w:bottom w:val="single" w:sz="4" w:space="0" w:color="auto"/>
              <w:right w:val="single" w:sz="4" w:space="0" w:color="auto"/>
            </w:tcBorders>
          </w:tcPr>
          <w:p w14:paraId="50E3D783" w14:textId="77777777" w:rsidR="00480820" w:rsidRDefault="00480820" w:rsidP="006557A3">
            <w:pPr>
              <w:pStyle w:val="TAL"/>
            </w:pPr>
            <w:r>
              <w:t>This feature indicates support for the extensions to the event related to user data congestion. Supporting this feature also requires the support of feature UserDataCongestion.</w:t>
            </w:r>
          </w:p>
        </w:tc>
      </w:tr>
      <w:tr w:rsidR="00480820" w14:paraId="38961F33"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8F61533" w14:textId="77777777" w:rsidR="00480820" w:rsidRDefault="00480820" w:rsidP="006557A3">
            <w:pPr>
              <w:pStyle w:val="TAL"/>
            </w:pPr>
            <w:r>
              <w:t>12</w:t>
            </w:r>
          </w:p>
        </w:tc>
        <w:tc>
          <w:tcPr>
            <w:tcW w:w="2207" w:type="dxa"/>
            <w:gridSpan w:val="2"/>
            <w:tcBorders>
              <w:top w:val="single" w:sz="4" w:space="0" w:color="auto"/>
              <w:left w:val="single" w:sz="4" w:space="0" w:color="auto"/>
              <w:bottom w:val="single" w:sz="4" w:space="0" w:color="auto"/>
              <w:right w:val="single" w:sz="4" w:space="0" w:color="auto"/>
            </w:tcBorders>
          </w:tcPr>
          <w:p w14:paraId="43984355" w14:textId="77777777" w:rsidR="00480820" w:rsidRDefault="00480820" w:rsidP="006557A3">
            <w:pPr>
              <w:pStyle w:val="TAL"/>
            </w:pPr>
            <w:r>
              <w:t>Aggregation</w:t>
            </w:r>
          </w:p>
        </w:tc>
        <w:tc>
          <w:tcPr>
            <w:tcW w:w="5758" w:type="dxa"/>
            <w:gridSpan w:val="2"/>
            <w:tcBorders>
              <w:top w:val="single" w:sz="4" w:space="0" w:color="auto"/>
              <w:left w:val="single" w:sz="4" w:space="0" w:color="auto"/>
              <w:bottom w:val="single" w:sz="4" w:space="0" w:color="auto"/>
              <w:right w:val="single" w:sz="4" w:space="0" w:color="auto"/>
            </w:tcBorders>
          </w:tcPr>
          <w:p w14:paraId="435BECBE" w14:textId="77777777" w:rsidR="00480820" w:rsidRDefault="00480820" w:rsidP="006557A3">
            <w:pPr>
              <w:pStyle w:val="TAL"/>
            </w:pPr>
            <w:r>
              <w:t>This feature indicates support for a</w:t>
            </w:r>
            <w:r w:rsidRPr="00FB2459">
              <w:t>nalytics aggregation</w:t>
            </w:r>
            <w:r>
              <w:t xml:space="preserve">. </w:t>
            </w:r>
            <w:r w:rsidRPr="00FB2459">
              <w:t xml:space="preserve">Supporting this feature also requires the support of feature </w:t>
            </w:r>
            <w:r>
              <w:t>EneNA</w:t>
            </w:r>
            <w:r w:rsidRPr="00FB2459">
              <w:t>.</w:t>
            </w:r>
          </w:p>
        </w:tc>
      </w:tr>
      <w:tr w:rsidR="00480820" w14:paraId="59EBA26F" w14:textId="77777777" w:rsidTr="006557A3">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7237A9C3" w14:textId="77777777" w:rsidR="00480820" w:rsidRDefault="00480820" w:rsidP="006557A3">
            <w:pPr>
              <w:pStyle w:val="TAL"/>
            </w:pPr>
            <w:r>
              <w:t>13</w:t>
            </w:r>
          </w:p>
        </w:tc>
        <w:tc>
          <w:tcPr>
            <w:tcW w:w="2207" w:type="dxa"/>
            <w:gridSpan w:val="2"/>
            <w:tcBorders>
              <w:top w:val="single" w:sz="4" w:space="0" w:color="auto"/>
              <w:left w:val="single" w:sz="4" w:space="0" w:color="auto"/>
              <w:bottom w:val="single" w:sz="4" w:space="0" w:color="auto"/>
              <w:right w:val="single" w:sz="4" w:space="0" w:color="auto"/>
            </w:tcBorders>
          </w:tcPr>
          <w:p w14:paraId="5C788D8E" w14:textId="77777777" w:rsidR="00480820" w:rsidRDefault="00480820" w:rsidP="006557A3">
            <w:pPr>
              <w:pStyle w:val="TAL"/>
            </w:pPr>
            <w:r w:rsidRPr="003E417A">
              <w:t>NsiLoadExt</w:t>
            </w:r>
          </w:p>
        </w:tc>
        <w:tc>
          <w:tcPr>
            <w:tcW w:w="5758" w:type="dxa"/>
            <w:gridSpan w:val="2"/>
            <w:tcBorders>
              <w:top w:val="single" w:sz="4" w:space="0" w:color="auto"/>
              <w:left w:val="single" w:sz="4" w:space="0" w:color="auto"/>
              <w:bottom w:val="single" w:sz="4" w:space="0" w:color="auto"/>
              <w:right w:val="single" w:sz="4" w:space="0" w:color="auto"/>
            </w:tcBorders>
          </w:tcPr>
          <w:p w14:paraId="17DB7A33" w14:textId="77777777" w:rsidR="00480820" w:rsidRDefault="00480820" w:rsidP="006557A3">
            <w:pPr>
              <w:pStyle w:val="TAL"/>
            </w:pPr>
            <w:r w:rsidRPr="003E417A">
              <w:t>This feature indicates support for the extensions to the event related to the load level of Network Slice and the optionally associated Network Slice Instance. Supporting this feature also requires the support of feature NsiLoad.</w:t>
            </w:r>
          </w:p>
        </w:tc>
      </w:tr>
      <w:tr w:rsidR="00643A4C" w14:paraId="4F4048B9" w14:textId="77777777" w:rsidTr="006557A3">
        <w:trPr>
          <w:gridAfter w:val="1"/>
          <w:wAfter w:w="33" w:type="dxa"/>
          <w:jc w:val="center"/>
          <w:ins w:id="394" w:author="LaeYoung (LG Electronics)" w:date="2021-09-28T15:30:00Z"/>
        </w:trPr>
        <w:tc>
          <w:tcPr>
            <w:tcW w:w="1529" w:type="dxa"/>
            <w:gridSpan w:val="2"/>
            <w:tcBorders>
              <w:top w:val="single" w:sz="4" w:space="0" w:color="auto"/>
              <w:left w:val="single" w:sz="4" w:space="0" w:color="auto"/>
              <w:bottom w:val="single" w:sz="4" w:space="0" w:color="auto"/>
              <w:right w:val="single" w:sz="4" w:space="0" w:color="auto"/>
            </w:tcBorders>
          </w:tcPr>
          <w:p w14:paraId="20E82BE3" w14:textId="3352A7BB" w:rsidR="00643A4C" w:rsidRDefault="008A1452" w:rsidP="006557A3">
            <w:pPr>
              <w:pStyle w:val="TAL"/>
              <w:rPr>
                <w:ins w:id="395" w:author="LaeYoung (LG Electronics)" w:date="2021-09-28T15:30:00Z"/>
                <w:lang w:eastAsia="ko-KR"/>
              </w:rPr>
            </w:pPr>
            <w:ins w:id="396" w:author="LaeYoung (LG Electronics)" w:date="2021-09-28T15:31:00Z">
              <w:r w:rsidRPr="00F01600">
                <w:rPr>
                  <w:highlight w:val="yellow"/>
                  <w:lang w:eastAsia="ko-KR"/>
                </w:rPr>
                <w:t>X</w:t>
              </w:r>
            </w:ins>
          </w:p>
        </w:tc>
        <w:tc>
          <w:tcPr>
            <w:tcW w:w="2207" w:type="dxa"/>
            <w:gridSpan w:val="2"/>
            <w:tcBorders>
              <w:top w:val="single" w:sz="4" w:space="0" w:color="auto"/>
              <w:left w:val="single" w:sz="4" w:space="0" w:color="auto"/>
              <w:bottom w:val="single" w:sz="4" w:space="0" w:color="auto"/>
              <w:right w:val="single" w:sz="4" w:space="0" w:color="auto"/>
            </w:tcBorders>
          </w:tcPr>
          <w:p w14:paraId="05E859F1" w14:textId="6EADF6C4" w:rsidR="00643A4C" w:rsidRPr="003E417A" w:rsidRDefault="00D8442E" w:rsidP="00AF328D">
            <w:pPr>
              <w:pStyle w:val="TAL"/>
              <w:rPr>
                <w:ins w:id="397" w:author="LaeYoung (LG Electronics)" w:date="2021-09-28T15:30:00Z"/>
              </w:rPr>
            </w:pPr>
            <w:ins w:id="398" w:author="LaeYoung (LG Electronics)" w:date="2021-09-28T17:44:00Z">
              <w:r>
                <w:rPr>
                  <w:rFonts w:hint="eastAsia"/>
                  <w:lang w:eastAsia="zh-CN"/>
                </w:rPr>
                <w:t>S</w:t>
              </w:r>
              <w:r>
                <w:rPr>
                  <w:lang w:eastAsia="zh-CN"/>
                </w:rPr>
                <w:t>M</w:t>
              </w:r>
            </w:ins>
            <w:ins w:id="399" w:author="LaeYoung r1 (LG Electronics)" w:date="2021-10-15T00:21:00Z">
              <w:r w:rsidR="00AF328D">
                <w:rPr>
                  <w:lang w:eastAsia="zh-CN"/>
                </w:rPr>
                <w:t>CCE</w:t>
              </w:r>
            </w:ins>
            <w:bookmarkStart w:id="400" w:name="_GoBack"/>
            <w:bookmarkEnd w:id="400"/>
          </w:p>
        </w:tc>
        <w:tc>
          <w:tcPr>
            <w:tcW w:w="5758" w:type="dxa"/>
            <w:gridSpan w:val="2"/>
            <w:tcBorders>
              <w:top w:val="single" w:sz="4" w:space="0" w:color="auto"/>
              <w:left w:val="single" w:sz="4" w:space="0" w:color="auto"/>
              <w:bottom w:val="single" w:sz="4" w:space="0" w:color="auto"/>
              <w:right w:val="single" w:sz="4" w:space="0" w:color="auto"/>
            </w:tcBorders>
          </w:tcPr>
          <w:p w14:paraId="3DCF280D" w14:textId="783858FA" w:rsidR="00643A4C" w:rsidRPr="003E417A" w:rsidRDefault="00F62ED7" w:rsidP="00643A4C">
            <w:pPr>
              <w:pStyle w:val="TAL"/>
              <w:rPr>
                <w:ins w:id="401" w:author="LaeYoung (LG Electronics)" w:date="2021-09-28T15:30:00Z"/>
              </w:rPr>
            </w:pPr>
            <w:ins w:id="402" w:author="LaeYoung (LG Electronics)" w:date="2021-09-28T18:12:00Z">
              <w:r>
                <w:t>This feature indicates support for the event related to SM congestion control experience.</w:t>
              </w:r>
            </w:ins>
          </w:p>
        </w:tc>
      </w:tr>
    </w:tbl>
    <w:p w14:paraId="50E48F54" w14:textId="77777777" w:rsidR="003C5B07" w:rsidRDefault="003C5B07" w:rsidP="00FE0C0A"/>
    <w:p w14:paraId="3FC36719" w14:textId="77777777" w:rsidR="00480820" w:rsidRPr="00480820" w:rsidRDefault="00480820" w:rsidP="00FE0C0A"/>
    <w:p w14:paraId="67CFB5E8" w14:textId="7DD6966D" w:rsidR="00FE0C0A" w:rsidRDefault="00FE0C0A" w:rsidP="00FE0C0A">
      <w:pPr>
        <w:pStyle w:val="StartEndofChange"/>
      </w:pPr>
      <w:r>
        <w:rPr>
          <w:rFonts w:hint="eastAsia"/>
        </w:rPr>
        <w:t xml:space="preserve">* </w:t>
      </w:r>
      <w:r>
        <w:t>* * * Start of Next</w:t>
      </w:r>
      <w:r>
        <w:rPr>
          <w:rFonts w:hint="eastAsia"/>
        </w:rPr>
        <w:t xml:space="preserve"> </w:t>
      </w:r>
      <w:r>
        <w:t>Change * * * *</w:t>
      </w:r>
    </w:p>
    <w:p w14:paraId="2ACE02BB" w14:textId="77777777" w:rsidR="00693BC5" w:rsidRDefault="00693BC5" w:rsidP="00693BC5">
      <w:pPr>
        <w:pStyle w:val="1"/>
        <w:rPr>
          <w:noProof/>
        </w:rPr>
      </w:pPr>
      <w:bookmarkStart w:id="403" w:name="_Toc28012881"/>
      <w:bookmarkStart w:id="404" w:name="_Toc34266367"/>
      <w:bookmarkStart w:id="405" w:name="_Toc36102538"/>
      <w:bookmarkStart w:id="406" w:name="_Toc43563582"/>
      <w:bookmarkStart w:id="407" w:name="_Toc45134131"/>
      <w:bookmarkStart w:id="408" w:name="_Toc50032063"/>
      <w:bookmarkStart w:id="409" w:name="_Toc51762983"/>
      <w:bookmarkStart w:id="410" w:name="_Toc56641052"/>
      <w:bookmarkStart w:id="411" w:name="_Toc59018020"/>
      <w:bookmarkStart w:id="412" w:name="_Toc66231888"/>
      <w:bookmarkStart w:id="413" w:name="_Toc68169049"/>
      <w:bookmarkStart w:id="414" w:name="_Toc70550753"/>
      <w:bookmarkStart w:id="415" w:name="_Toc83233237"/>
      <w:bookmarkStart w:id="416" w:name="_Hlk56636799"/>
      <w:r>
        <w:t>A.3</w:t>
      </w:r>
      <w:r>
        <w:tab/>
      </w:r>
      <w:r>
        <w:rPr>
          <w:noProof/>
        </w:rPr>
        <w:t>Nnwdaf_AnalyticsInfo API</w:t>
      </w:r>
      <w:bookmarkEnd w:id="403"/>
      <w:bookmarkEnd w:id="404"/>
      <w:bookmarkEnd w:id="405"/>
      <w:bookmarkEnd w:id="406"/>
      <w:bookmarkEnd w:id="407"/>
      <w:bookmarkEnd w:id="408"/>
      <w:bookmarkEnd w:id="409"/>
      <w:bookmarkEnd w:id="410"/>
      <w:bookmarkEnd w:id="411"/>
      <w:bookmarkEnd w:id="412"/>
      <w:bookmarkEnd w:id="413"/>
      <w:bookmarkEnd w:id="414"/>
      <w:bookmarkEnd w:id="415"/>
    </w:p>
    <w:bookmarkEnd w:id="416"/>
    <w:p w14:paraId="3C4B8CD0" w14:textId="77777777" w:rsidR="00693BC5" w:rsidRDefault="00693BC5" w:rsidP="00693BC5">
      <w:pPr>
        <w:pStyle w:val="PL"/>
      </w:pPr>
      <w:r>
        <w:t>openapi: 3.0.0</w:t>
      </w:r>
    </w:p>
    <w:p w14:paraId="3965C8FA" w14:textId="77777777" w:rsidR="00693BC5" w:rsidRDefault="00693BC5" w:rsidP="00693BC5">
      <w:pPr>
        <w:pStyle w:val="PL"/>
      </w:pPr>
      <w:r>
        <w:t>info:</w:t>
      </w:r>
    </w:p>
    <w:p w14:paraId="10DBE841" w14:textId="77777777" w:rsidR="00693BC5" w:rsidRDefault="00693BC5" w:rsidP="00693BC5">
      <w:pPr>
        <w:pStyle w:val="PL"/>
      </w:pPr>
      <w:r>
        <w:t xml:space="preserve">  version: 1.2.0-alpha.4</w:t>
      </w:r>
    </w:p>
    <w:p w14:paraId="5F69B963" w14:textId="77777777" w:rsidR="00693BC5" w:rsidRDefault="00693BC5" w:rsidP="00693BC5">
      <w:pPr>
        <w:pStyle w:val="PL"/>
      </w:pPr>
      <w:r>
        <w:t xml:space="preserve">  title: Nnwdaf_AnalyticsInfo</w:t>
      </w:r>
    </w:p>
    <w:p w14:paraId="75F9F882" w14:textId="77777777" w:rsidR="00693BC5" w:rsidRDefault="00693BC5" w:rsidP="00693BC5">
      <w:pPr>
        <w:pStyle w:val="PL"/>
      </w:pPr>
      <w:r>
        <w:t xml:space="preserve">  description: |</w:t>
      </w:r>
    </w:p>
    <w:p w14:paraId="11BF8280" w14:textId="77777777" w:rsidR="00693BC5" w:rsidRDefault="00693BC5" w:rsidP="00693BC5">
      <w:pPr>
        <w:pStyle w:val="PL"/>
      </w:pPr>
      <w:r>
        <w:t xml:space="preserve">    Nnwdaf_AnalyticsInfo Service API.</w:t>
      </w:r>
    </w:p>
    <w:p w14:paraId="7AFE11EF" w14:textId="77777777" w:rsidR="00693BC5" w:rsidRDefault="00693BC5" w:rsidP="00693BC5">
      <w:pPr>
        <w:pStyle w:val="PL"/>
      </w:pPr>
      <w:r>
        <w:t xml:space="preserve">    © 2021, 3GPP Organizational Partners (ARIB, ATIS, CCSA, ETSI, TSDSI, TTA, TTC).</w:t>
      </w:r>
    </w:p>
    <w:p w14:paraId="0002E8D3" w14:textId="77777777" w:rsidR="00693BC5" w:rsidRDefault="00693BC5" w:rsidP="00693BC5">
      <w:pPr>
        <w:pStyle w:val="PL"/>
      </w:pPr>
      <w:r>
        <w:t xml:space="preserve">    All rights reserved.</w:t>
      </w:r>
    </w:p>
    <w:p w14:paraId="0AAAA8D1" w14:textId="77777777" w:rsidR="00693BC5" w:rsidRDefault="00693BC5" w:rsidP="00693BC5">
      <w:pPr>
        <w:pStyle w:val="PL"/>
        <w:rPr>
          <w:rFonts w:eastAsia="DengXian"/>
        </w:rPr>
      </w:pPr>
      <w:r>
        <w:rPr>
          <w:rFonts w:eastAsia="DengXian"/>
        </w:rPr>
        <w:t>externalDocs:</w:t>
      </w:r>
    </w:p>
    <w:p w14:paraId="501B1C50" w14:textId="77777777" w:rsidR="00693BC5" w:rsidRDefault="00693BC5" w:rsidP="00693BC5">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3B1A0E30" w14:textId="77777777" w:rsidR="00693BC5" w:rsidRDefault="00693BC5" w:rsidP="00693BC5">
      <w:pPr>
        <w:pStyle w:val="PL"/>
        <w:rPr>
          <w:rFonts w:eastAsia="DengXian"/>
        </w:rPr>
      </w:pPr>
      <w:r>
        <w:rPr>
          <w:rFonts w:eastAsia="DengXian"/>
        </w:rPr>
        <w:t xml:space="preserve">  url: 'http://www.3gpp.org/ftp/Specs/archive/29_series/29.520/'</w:t>
      </w:r>
    </w:p>
    <w:p w14:paraId="719F2219" w14:textId="77777777" w:rsidR="00693BC5" w:rsidRDefault="00693BC5" w:rsidP="00693BC5">
      <w:pPr>
        <w:pStyle w:val="PL"/>
        <w:rPr>
          <w:rFonts w:eastAsia="DengXian"/>
          <w:lang w:val="en-US"/>
        </w:rPr>
      </w:pPr>
      <w:r>
        <w:rPr>
          <w:rFonts w:eastAsia="DengXian"/>
          <w:lang w:val="en-US"/>
        </w:rPr>
        <w:t>security:</w:t>
      </w:r>
    </w:p>
    <w:p w14:paraId="00EC110C" w14:textId="77777777" w:rsidR="00693BC5" w:rsidRDefault="00693BC5" w:rsidP="00693BC5">
      <w:pPr>
        <w:pStyle w:val="PL"/>
        <w:rPr>
          <w:rFonts w:eastAsia="DengXian"/>
          <w:lang w:val="en-US"/>
        </w:rPr>
      </w:pPr>
      <w:r>
        <w:rPr>
          <w:rFonts w:eastAsia="DengXian"/>
          <w:lang w:val="en-US"/>
        </w:rPr>
        <w:t xml:space="preserve">  - {}</w:t>
      </w:r>
    </w:p>
    <w:p w14:paraId="7B56A57D" w14:textId="77777777" w:rsidR="00693BC5" w:rsidRDefault="00693BC5" w:rsidP="00693BC5">
      <w:pPr>
        <w:pStyle w:val="PL"/>
        <w:rPr>
          <w:rFonts w:eastAsia="DengXian"/>
          <w:lang w:val="en-US"/>
        </w:rPr>
      </w:pPr>
      <w:r>
        <w:rPr>
          <w:rFonts w:eastAsia="DengXian"/>
          <w:lang w:val="en-US"/>
        </w:rPr>
        <w:t xml:space="preserve">  - oAuth2ClientCredentials:</w:t>
      </w:r>
    </w:p>
    <w:p w14:paraId="4617AC17" w14:textId="77777777" w:rsidR="00693BC5" w:rsidRDefault="00693BC5" w:rsidP="00693BC5">
      <w:pPr>
        <w:pStyle w:val="PL"/>
        <w:rPr>
          <w:rFonts w:eastAsia="DengXian"/>
          <w:lang w:val="en-US"/>
        </w:rPr>
      </w:pPr>
      <w:r>
        <w:rPr>
          <w:rFonts w:eastAsia="DengXian"/>
          <w:lang w:val="en-US"/>
        </w:rPr>
        <w:t xml:space="preserve">    - </w:t>
      </w:r>
      <w:r>
        <w:rPr>
          <w:rFonts w:eastAsia="DengXian"/>
        </w:rPr>
        <w:t>nnwdaf-analyticsinfo</w:t>
      </w:r>
    </w:p>
    <w:p w14:paraId="1531C127" w14:textId="77777777" w:rsidR="00693BC5" w:rsidRDefault="00693BC5" w:rsidP="00693BC5">
      <w:pPr>
        <w:pStyle w:val="PL"/>
      </w:pPr>
      <w:r>
        <w:t>servers:</w:t>
      </w:r>
    </w:p>
    <w:p w14:paraId="30CBC3FE" w14:textId="77777777" w:rsidR="00693BC5" w:rsidRDefault="00693BC5" w:rsidP="00693BC5">
      <w:pPr>
        <w:pStyle w:val="PL"/>
      </w:pPr>
      <w:r>
        <w:t xml:space="preserve">  - url: '{apiRoot}/nnwdaf-analyticsinfo/v1'</w:t>
      </w:r>
    </w:p>
    <w:p w14:paraId="142AC46A" w14:textId="77777777" w:rsidR="00693BC5" w:rsidRDefault="00693BC5" w:rsidP="00693BC5">
      <w:pPr>
        <w:pStyle w:val="PL"/>
      </w:pPr>
      <w:r>
        <w:t xml:space="preserve">    variables:</w:t>
      </w:r>
    </w:p>
    <w:p w14:paraId="47BDC184" w14:textId="77777777" w:rsidR="00693BC5" w:rsidRDefault="00693BC5" w:rsidP="00693BC5">
      <w:pPr>
        <w:pStyle w:val="PL"/>
      </w:pPr>
      <w:r>
        <w:t xml:space="preserve">      apiRoot:</w:t>
      </w:r>
    </w:p>
    <w:p w14:paraId="55B5C8D5" w14:textId="77777777" w:rsidR="00693BC5" w:rsidRDefault="00693BC5" w:rsidP="00693BC5">
      <w:pPr>
        <w:pStyle w:val="PL"/>
      </w:pPr>
      <w:r>
        <w:t xml:space="preserve">        default: https://example.com</w:t>
      </w:r>
    </w:p>
    <w:p w14:paraId="39E67217" w14:textId="77777777" w:rsidR="00693BC5" w:rsidRDefault="00693BC5" w:rsidP="00693BC5">
      <w:pPr>
        <w:pStyle w:val="PL"/>
      </w:pPr>
      <w:r>
        <w:t xml:space="preserve">        description: apiRoot as defined in subclause 4.4 of 3GPP TS 29.501.</w:t>
      </w:r>
    </w:p>
    <w:p w14:paraId="58B3A69C" w14:textId="77777777" w:rsidR="00693BC5" w:rsidRDefault="00693BC5" w:rsidP="00693BC5">
      <w:pPr>
        <w:pStyle w:val="PL"/>
      </w:pPr>
      <w:r>
        <w:t>paths:</w:t>
      </w:r>
    </w:p>
    <w:p w14:paraId="7F0B88BB" w14:textId="77777777" w:rsidR="00693BC5" w:rsidRDefault="00693BC5" w:rsidP="00693BC5">
      <w:pPr>
        <w:pStyle w:val="PL"/>
      </w:pPr>
      <w:r>
        <w:t xml:space="preserve">  /analytics:</w:t>
      </w:r>
    </w:p>
    <w:p w14:paraId="78897ADF" w14:textId="77777777" w:rsidR="00693BC5" w:rsidRDefault="00693BC5" w:rsidP="00693BC5">
      <w:pPr>
        <w:pStyle w:val="PL"/>
      </w:pPr>
      <w:r>
        <w:t xml:space="preserve">    get:</w:t>
      </w:r>
    </w:p>
    <w:p w14:paraId="4D3BB07A" w14:textId="77777777" w:rsidR="00693BC5" w:rsidRDefault="00693BC5" w:rsidP="00693BC5">
      <w:pPr>
        <w:pStyle w:val="PL"/>
      </w:pPr>
      <w:r>
        <w:t xml:space="preserve">      summary: Read a NWDAF Analytics</w:t>
      </w:r>
    </w:p>
    <w:p w14:paraId="05EE0EB7" w14:textId="77777777" w:rsidR="00693BC5" w:rsidRDefault="00693BC5" w:rsidP="00693BC5">
      <w:pPr>
        <w:pStyle w:val="PL"/>
      </w:pPr>
      <w:r>
        <w:lastRenderedPageBreak/>
        <w:t xml:space="preserve">      operationId: GetNWDAFAnalytics</w:t>
      </w:r>
    </w:p>
    <w:p w14:paraId="18B74685" w14:textId="77777777" w:rsidR="00693BC5" w:rsidRDefault="00693BC5" w:rsidP="00693BC5">
      <w:pPr>
        <w:pStyle w:val="PL"/>
      </w:pPr>
      <w:r>
        <w:t xml:space="preserve">      tags:</w:t>
      </w:r>
    </w:p>
    <w:p w14:paraId="4A190D18" w14:textId="77777777" w:rsidR="00693BC5" w:rsidRDefault="00693BC5" w:rsidP="00693BC5">
      <w:pPr>
        <w:pStyle w:val="PL"/>
      </w:pPr>
      <w:r>
        <w:t xml:space="preserve">        - NWDAF Analytics (Document)</w:t>
      </w:r>
    </w:p>
    <w:p w14:paraId="3E183513" w14:textId="77777777" w:rsidR="00693BC5" w:rsidRDefault="00693BC5" w:rsidP="00693BC5">
      <w:pPr>
        <w:pStyle w:val="PL"/>
      </w:pPr>
      <w:r>
        <w:t xml:space="preserve">      parameters:</w:t>
      </w:r>
    </w:p>
    <w:p w14:paraId="41B8EE32" w14:textId="77777777" w:rsidR="00693BC5" w:rsidRDefault="00693BC5" w:rsidP="00693BC5">
      <w:pPr>
        <w:pStyle w:val="PL"/>
      </w:pPr>
      <w:r>
        <w:t xml:space="preserve">        - name: event-id</w:t>
      </w:r>
    </w:p>
    <w:p w14:paraId="6E96DB43" w14:textId="77777777" w:rsidR="00693BC5" w:rsidRDefault="00693BC5" w:rsidP="00693BC5">
      <w:pPr>
        <w:pStyle w:val="PL"/>
      </w:pPr>
      <w:r>
        <w:t xml:space="preserve">          in: query</w:t>
      </w:r>
    </w:p>
    <w:p w14:paraId="2C669725" w14:textId="77777777" w:rsidR="00693BC5" w:rsidRDefault="00693BC5" w:rsidP="00693BC5">
      <w:pPr>
        <w:pStyle w:val="PL"/>
      </w:pPr>
      <w:r>
        <w:t xml:space="preserve">          description: Identify the analytics.</w:t>
      </w:r>
    </w:p>
    <w:p w14:paraId="76C13F61" w14:textId="77777777" w:rsidR="00693BC5" w:rsidRDefault="00693BC5" w:rsidP="00693BC5">
      <w:pPr>
        <w:pStyle w:val="PL"/>
      </w:pPr>
      <w:r>
        <w:t xml:space="preserve">          required: true</w:t>
      </w:r>
    </w:p>
    <w:p w14:paraId="6EA95D61" w14:textId="77777777" w:rsidR="00693BC5" w:rsidRDefault="00693BC5" w:rsidP="00693BC5">
      <w:pPr>
        <w:pStyle w:val="PL"/>
      </w:pPr>
      <w:r>
        <w:t xml:space="preserve">          schema:</w:t>
      </w:r>
    </w:p>
    <w:p w14:paraId="727036DD" w14:textId="77777777" w:rsidR="00693BC5" w:rsidRDefault="00693BC5" w:rsidP="00693BC5">
      <w:pPr>
        <w:pStyle w:val="PL"/>
      </w:pPr>
      <w:r>
        <w:t xml:space="preserve">            $ref: '#/components/schemas/EventId'</w:t>
      </w:r>
    </w:p>
    <w:p w14:paraId="55F5BA63" w14:textId="77777777" w:rsidR="00693BC5" w:rsidRDefault="00693BC5" w:rsidP="00693BC5">
      <w:pPr>
        <w:pStyle w:val="PL"/>
      </w:pPr>
      <w:r>
        <w:t xml:space="preserve">        - name: ana-req</w:t>
      </w:r>
    </w:p>
    <w:p w14:paraId="4EFC5CC7" w14:textId="77777777" w:rsidR="00693BC5" w:rsidRDefault="00693BC5" w:rsidP="00693BC5">
      <w:pPr>
        <w:pStyle w:val="PL"/>
      </w:pPr>
      <w:r>
        <w:t xml:space="preserve">          in: query</w:t>
      </w:r>
    </w:p>
    <w:p w14:paraId="42801EF3" w14:textId="77777777" w:rsidR="00693BC5" w:rsidRDefault="00693BC5" w:rsidP="00693BC5">
      <w:pPr>
        <w:pStyle w:val="PL"/>
      </w:pPr>
      <w:r>
        <w:t xml:space="preserve">          description: Identifies the analytics reporting requirement information.</w:t>
      </w:r>
    </w:p>
    <w:p w14:paraId="48303641" w14:textId="77777777" w:rsidR="00693BC5" w:rsidRDefault="00693BC5" w:rsidP="00693BC5">
      <w:pPr>
        <w:pStyle w:val="PL"/>
      </w:pPr>
      <w:r>
        <w:t xml:space="preserve">          required: false</w:t>
      </w:r>
    </w:p>
    <w:p w14:paraId="7C9E3D9E" w14:textId="77777777" w:rsidR="00693BC5" w:rsidRDefault="00693BC5" w:rsidP="00693BC5">
      <w:pPr>
        <w:pStyle w:val="PL"/>
      </w:pPr>
      <w:r>
        <w:t xml:space="preserve">          content:</w:t>
      </w:r>
    </w:p>
    <w:p w14:paraId="5DAEC6B7" w14:textId="77777777" w:rsidR="00693BC5" w:rsidRDefault="00693BC5" w:rsidP="00693BC5">
      <w:pPr>
        <w:pStyle w:val="PL"/>
      </w:pPr>
      <w:r>
        <w:t xml:space="preserve">            application/json:</w:t>
      </w:r>
    </w:p>
    <w:p w14:paraId="150A3F1D" w14:textId="77777777" w:rsidR="00693BC5" w:rsidRDefault="00693BC5" w:rsidP="00693BC5">
      <w:pPr>
        <w:pStyle w:val="PL"/>
      </w:pPr>
      <w:r>
        <w:t xml:space="preserve">              schema:</w:t>
      </w:r>
    </w:p>
    <w:p w14:paraId="4523ECD7" w14:textId="77777777" w:rsidR="00693BC5" w:rsidRDefault="00693BC5" w:rsidP="00693BC5">
      <w:pPr>
        <w:pStyle w:val="PL"/>
      </w:pPr>
      <w:r>
        <w:t xml:space="preserve">                $ref: 'TS29520_Nnwdaf_EventsSubscription.yaml#/components/schemas/EventReportingRequirement'</w:t>
      </w:r>
    </w:p>
    <w:p w14:paraId="0E41BB84" w14:textId="77777777" w:rsidR="00693BC5" w:rsidRDefault="00693BC5" w:rsidP="00693BC5">
      <w:pPr>
        <w:pStyle w:val="PL"/>
      </w:pPr>
      <w:r>
        <w:t xml:space="preserve">        - name: event-filter</w:t>
      </w:r>
    </w:p>
    <w:p w14:paraId="0AC36E67" w14:textId="77777777" w:rsidR="00693BC5" w:rsidRDefault="00693BC5" w:rsidP="00693BC5">
      <w:pPr>
        <w:pStyle w:val="PL"/>
      </w:pPr>
      <w:r>
        <w:t xml:space="preserve">          in: query</w:t>
      </w:r>
    </w:p>
    <w:p w14:paraId="066F28C8" w14:textId="77777777" w:rsidR="00693BC5" w:rsidRDefault="00693BC5" w:rsidP="00693BC5">
      <w:pPr>
        <w:pStyle w:val="PL"/>
      </w:pPr>
      <w:r>
        <w:t xml:space="preserve">          description: Identify the analytics.</w:t>
      </w:r>
    </w:p>
    <w:p w14:paraId="717C3F72" w14:textId="77777777" w:rsidR="00693BC5" w:rsidRDefault="00693BC5" w:rsidP="00693BC5">
      <w:pPr>
        <w:pStyle w:val="PL"/>
      </w:pPr>
      <w:r>
        <w:t xml:space="preserve">          required: false</w:t>
      </w:r>
    </w:p>
    <w:p w14:paraId="469ADA7F" w14:textId="77777777" w:rsidR="00693BC5" w:rsidRDefault="00693BC5" w:rsidP="00693BC5">
      <w:pPr>
        <w:pStyle w:val="PL"/>
      </w:pPr>
      <w:r>
        <w:t xml:space="preserve">          content:</w:t>
      </w:r>
    </w:p>
    <w:p w14:paraId="3DBD0B22" w14:textId="77777777" w:rsidR="00693BC5" w:rsidRDefault="00693BC5" w:rsidP="00693BC5">
      <w:pPr>
        <w:pStyle w:val="PL"/>
      </w:pPr>
      <w:r>
        <w:t xml:space="preserve">            application/json:</w:t>
      </w:r>
    </w:p>
    <w:p w14:paraId="1860FEC1" w14:textId="77777777" w:rsidR="00693BC5" w:rsidRDefault="00693BC5" w:rsidP="00693BC5">
      <w:pPr>
        <w:pStyle w:val="PL"/>
      </w:pPr>
      <w:r>
        <w:t xml:space="preserve">              schema:</w:t>
      </w:r>
    </w:p>
    <w:p w14:paraId="5C19FF10" w14:textId="77777777" w:rsidR="00693BC5" w:rsidRDefault="00693BC5" w:rsidP="00693BC5">
      <w:pPr>
        <w:pStyle w:val="PL"/>
      </w:pPr>
      <w:r>
        <w:t xml:space="preserve">                $ref: '#/components/schemas/EventFilter'</w:t>
      </w:r>
    </w:p>
    <w:p w14:paraId="6C5AF78E" w14:textId="77777777" w:rsidR="00693BC5" w:rsidRDefault="00693BC5" w:rsidP="00693BC5">
      <w:pPr>
        <w:pStyle w:val="PL"/>
      </w:pPr>
      <w:r>
        <w:t xml:space="preserve">        - name: supported-features</w:t>
      </w:r>
    </w:p>
    <w:p w14:paraId="78D7EE41" w14:textId="77777777" w:rsidR="00693BC5" w:rsidRDefault="00693BC5" w:rsidP="00693BC5">
      <w:pPr>
        <w:pStyle w:val="PL"/>
      </w:pPr>
      <w:r>
        <w:t xml:space="preserve">          in: query</w:t>
      </w:r>
    </w:p>
    <w:p w14:paraId="0EDC3491" w14:textId="77777777" w:rsidR="00693BC5" w:rsidRDefault="00693BC5" w:rsidP="00693BC5">
      <w:pPr>
        <w:pStyle w:val="PL"/>
      </w:pPr>
      <w:r>
        <w:t xml:space="preserve">          description: To filter irrelevant responses related to unsupported features</w:t>
      </w:r>
    </w:p>
    <w:p w14:paraId="30D96961" w14:textId="77777777" w:rsidR="00693BC5" w:rsidRDefault="00693BC5" w:rsidP="00693BC5">
      <w:pPr>
        <w:pStyle w:val="PL"/>
      </w:pPr>
      <w:r>
        <w:t xml:space="preserve">          schema:</w:t>
      </w:r>
    </w:p>
    <w:p w14:paraId="1FAC8BC0" w14:textId="77777777" w:rsidR="00693BC5" w:rsidRDefault="00693BC5" w:rsidP="00693BC5">
      <w:pPr>
        <w:pStyle w:val="PL"/>
      </w:pPr>
      <w:r>
        <w:t xml:space="preserve">            $ref: 'TS29571_CommonData.yaml#/components/schemas/SupportedFeatures'</w:t>
      </w:r>
    </w:p>
    <w:p w14:paraId="397A129A" w14:textId="77777777" w:rsidR="00693BC5" w:rsidRDefault="00693BC5" w:rsidP="00693BC5">
      <w:pPr>
        <w:pStyle w:val="PL"/>
      </w:pPr>
      <w:r>
        <w:t xml:space="preserve">        - name: tgt-ue</w:t>
      </w:r>
    </w:p>
    <w:p w14:paraId="1B286D39" w14:textId="77777777" w:rsidR="00693BC5" w:rsidRDefault="00693BC5" w:rsidP="00693BC5">
      <w:pPr>
        <w:pStyle w:val="PL"/>
      </w:pPr>
      <w:r>
        <w:t xml:space="preserve">          in: query</w:t>
      </w:r>
    </w:p>
    <w:p w14:paraId="78F2DDEC" w14:textId="77777777" w:rsidR="00693BC5" w:rsidRDefault="00693BC5" w:rsidP="00693BC5">
      <w:pPr>
        <w:pStyle w:val="PL"/>
      </w:pPr>
      <w:r>
        <w:t xml:space="preserve">          description: Identify the target UE information.</w:t>
      </w:r>
    </w:p>
    <w:p w14:paraId="1838AC1C" w14:textId="77777777" w:rsidR="00693BC5" w:rsidRDefault="00693BC5" w:rsidP="00693BC5">
      <w:pPr>
        <w:pStyle w:val="PL"/>
      </w:pPr>
      <w:r>
        <w:t xml:space="preserve">          required: false</w:t>
      </w:r>
    </w:p>
    <w:p w14:paraId="512F6DEF" w14:textId="77777777" w:rsidR="00693BC5" w:rsidRDefault="00693BC5" w:rsidP="00693BC5">
      <w:pPr>
        <w:pStyle w:val="PL"/>
      </w:pPr>
      <w:r>
        <w:t xml:space="preserve">          content:</w:t>
      </w:r>
    </w:p>
    <w:p w14:paraId="239959C5" w14:textId="77777777" w:rsidR="00693BC5" w:rsidRDefault="00693BC5" w:rsidP="00693BC5">
      <w:pPr>
        <w:pStyle w:val="PL"/>
      </w:pPr>
      <w:r>
        <w:t xml:space="preserve">            application/json:</w:t>
      </w:r>
    </w:p>
    <w:p w14:paraId="4D159C47" w14:textId="77777777" w:rsidR="00693BC5" w:rsidRDefault="00693BC5" w:rsidP="00693BC5">
      <w:pPr>
        <w:pStyle w:val="PL"/>
      </w:pPr>
      <w:r>
        <w:t xml:space="preserve">              schema:</w:t>
      </w:r>
    </w:p>
    <w:p w14:paraId="51193518" w14:textId="77777777" w:rsidR="00693BC5" w:rsidRDefault="00693BC5" w:rsidP="00693BC5">
      <w:pPr>
        <w:pStyle w:val="PL"/>
      </w:pPr>
      <w:r>
        <w:t xml:space="preserve">                $ref: 'TS29520_Nnwdaf_EventsSubscription.yaml#/components/schemas/TargetUeInformation'</w:t>
      </w:r>
    </w:p>
    <w:p w14:paraId="4F16C9BC" w14:textId="77777777" w:rsidR="00693BC5" w:rsidRDefault="00693BC5" w:rsidP="00693BC5">
      <w:pPr>
        <w:pStyle w:val="PL"/>
      </w:pPr>
      <w:r>
        <w:t xml:space="preserve">      responses:</w:t>
      </w:r>
    </w:p>
    <w:p w14:paraId="38462057" w14:textId="77777777" w:rsidR="00693BC5" w:rsidRDefault="00693BC5" w:rsidP="00693BC5">
      <w:pPr>
        <w:pStyle w:val="PL"/>
      </w:pPr>
      <w:r>
        <w:t xml:space="preserve">        '200':</w:t>
      </w:r>
    </w:p>
    <w:p w14:paraId="75538AC9" w14:textId="77777777" w:rsidR="00693BC5" w:rsidRDefault="00693BC5" w:rsidP="00693BC5">
      <w:pPr>
        <w:pStyle w:val="PL"/>
      </w:pPr>
      <w:r>
        <w:t xml:space="preserve">          description: Containing the analytics with parameters as relevant for the requesting NF service consumer.</w:t>
      </w:r>
    </w:p>
    <w:p w14:paraId="2100316A" w14:textId="77777777" w:rsidR="00693BC5" w:rsidRDefault="00693BC5" w:rsidP="00693BC5">
      <w:pPr>
        <w:pStyle w:val="PL"/>
      </w:pPr>
      <w:r>
        <w:t xml:space="preserve">          content:</w:t>
      </w:r>
    </w:p>
    <w:p w14:paraId="1F7474AB" w14:textId="77777777" w:rsidR="00693BC5" w:rsidRDefault="00693BC5" w:rsidP="00693BC5">
      <w:pPr>
        <w:pStyle w:val="PL"/>
      </w:pPr>
      <w:r>
        <w:t xml:space="preserve">            application/json:</w:t>
      </w:r>
    </w:p>
    <w:p w14:paraId="51AC90B2" w14:textId="77777777" w:rsidR="00693BC5" w:rsidRDefault="00693BC5" w:rsidP="00693BC5">
      <w:pPr>
        <w:pStyle w:val="PL"/>
      </w:pPr>
      <w:r>
        <w:t xml:space="preserve">              schema:</w:t>
      </w:r>
    </w:p>
    <w:p w14:paraId="6437EEEE" w14:textId="77777777" w:rsidR="00693BC5" w:rsidRDefault="00693BC5" w:rsidP="00693BC5">
      <w:pPr>
        <w:pStyle w:val="PL"/>
      </w:pPr>
      <w:r>
        <w:t xml:space="preserve">                $ref: '#/components/schemas/AnalyticsData'</w:t>
      </w:r>
    </w:p>
    <w:p w14:paraId="50D5FA60" w14:textId="77777777" w:rsidR="00693BC5" w:rsidRDefault="00693BC5" w:rsidP="00693BC5">
      <w:pPr>
        <w:pStyle w:val="PL"/>
        <w:rPr>
          <w:rFonts w:eastAsia="DengXian"/>
        </w:rPr>
      </w:pPr>
      <w:r>
        <w:rPr>
          <w:rFonts w:eastAsia="DengXian"/>
        </w:rPr>
        <w:t xml:space="preserve">        '204':</w:t>
      </w:r>
    </w:p>
    <w:p w14:paraId="3BF30D84" w14:textId="77777777" w:rsidR="00693BC5" w:rsidRDefault="00693BC5" w:rsidP="00693BC5">
      <w:pPr>
        <w:pStyle w:val="PL"/>
        <w:rPr>
          <w:rFonts w:eastAsia="DengXian"/>
        </w:rPr>
      </w:pPr>
      <w:r>
        <w:rPr>
          <w:rFonts w:eastAsia="DengXian"/>
        </w:rPr>
        <w:t xml:space="preserve">          description: No Content (The request NWDAF Analytics data does not exist)</w:t>
      </w:r>
    </w:p>
    <w:p w14:paraId="765A5638" w14:textId="77777777" w:rsidR="00693BC5" w:rsidRDefault="00693BC5" w:rsidP="00693BC5">
      <w:pPr>
        <w:pStyle w:val="PL"/>
      </w:pPr>
      <w:r>
        <w:t xml:space="preserve">        '400':</w:t>
      </w:r>
    </w:p>
    <w:p w14:paraId="02AA9750" w14:textId="77777777" w:rsidR="00693BC5" w:rsidRDefault="00693BC5" w:rsidP="00693BC5">
      <w:pPr>
        <w:pStyle w:val="PL"/>
      </w:pPr>
      <w:r>
        <w:t xml:space="preserve">          $ref: 'TS29571_CommonData.yaml#/components/responses/400'</w:t>
      </w:r>
    </w:p>
    <w:p w14:paraId="657B7A01" w14:textId="77777777" w:rsidR="00693BC5" w:rsidRDefault="00693BC5" w:rsidP="00693BC5">
      <w:pPr>
        <w:pStyle w:val="PL"/>
      </w:pPr>
      <w:r>
        <w:t xml:space="preserve">        '401':</w:t>
      </w:r>
    </w:p>
    <w:p w14:paraId="4D045D12" w14:textId="77777777" w:rsidR="00693BC5" w:rsidRDefault="00693BC5" w:rsidP="00693BC5">
      <w:pPr>
        <w:pStyle w:val="PL"/>
      </w:pPr>
      <w:r>
        <w:t xml:space="preserve">          $ref: 'TS29571_CommonData.yaml#/components/responses/401'</w:t>
      </w:r>
    </w:p>
    <w:p w14:paraId="3B734AD0" w14:textId="77777777" w:rsidR="00693BC5" w:rsidRDefault="00693BC5" w:rsidP="00693BC5">
      <w:pPr>
        <w:pStyle w:val="PL"/>
        <w:rPr>
          <w:rFonts w:eastAsia="DengXian"/>
        </w:rPr>
      </w:pPr>
      <w:r>
        <w:rPr>
          <w:rFonts w:eastAsia="DengXian"/>
        </w:rPr>
        <w:t xml:space="preserve">        '403':</w:t>
      </w:r>
    </w:p>
    <w:p w14:paraId="5109EE25" w14:textId="77777777" w:rsidR="00693BC5" w:rsidRDefault="00693BC5" w:rsidP="00693BC5">
      <w:pPr>
        <w:pStyle w:val="PL"/>
        <w:rPr>
          <w:rFonts w:eastAsia="DengXian"/>
        </w:rPr>
      </w:pPr>
      <w:r>
        <w:rPr>
          <w:rFonts w:eastAsia="DengXian"/>
        </w:rPr>
        <w:t xml:space="preserve">          $ref: 'TS29571_CommonData.yaml#/components/responses/403'</w:t>
      </w:r>
    </w:p>
    <w:p w14:paraId="0501E074" w14:textId="77777777" w:rsidR="00693BC5" w:rsidRDefault="00693BC5" w:rsidP="00693BC5">
      <w:pPr>
        <w:pStyle w:val="PL"/>
      </w:pPr>
      <w:r>
        <w:t xml:space="preserve">        '404':</w:t>
      </w:r>
    </w:p>
    <w:p w14:paraId="340C81E8" w14:textId="77777777" w:rsidR="00693BC5" w:rsidRDefault="00693BC5" w:rsidP="00693BC5">
      <w:pPr>
        <w:pStyle w:val="PL"/>
      </w:pPr>
      <w:r>
        <w:t xml:space="preserve">          description: Indicates that the NWDAF Analytics resource does not exist.</w:t>
      </w:r>
    </w:p>
    <w:p w14:paraId="5EE06ADC" w14:textId="77777777" w:rsidR="00693BC5" w:rsidRDefault="00693BC5" w:rsidP="00693BC5">
      <w:pPr>
        <w:pStyle w:val="PL"/>
      </w:pPr>
      <w:r>
        <w:t xml:space="preserve">          content:</w:t>
      </w:r>
    </w:p>
    <w:p w14:paraId="627061FF" w14:textId="77777777" w:rsidR="00693BC5" w:rsidRDefault="00693BC5" w:rsidP="00693BC5">
      <w:pPr>
        <w:pStyle w:val="PL"/>
      </w:pPr>
      <w:r>
        <w:t xml:space="preserve">            application/problem+json:</w:t>
      </w:r>
    </w:p>
    <w:p w14:paraId="0C6C58F1" w14:textId="77777777" w:rsidR="00693BC5" w:rsidRDefault="00693BC5" w:rsidP="00693BC5">
      <w:pPr>
        <w:pStyle w:val="PL"/>
      </w:pPr>
      <w:r>
        <w:t xml:space="preserve">              schema:</w:t>
      </w:r>
    </w:p>
    <w:p w14:paraId="339CDF35" w14:textId="77777777" w:rsidR="00693BC5" w:rsidRDefault="00693BC5" w:rsidP="00693BC5">
      <w:pPr>
        <w:pStyle w:val="PL"/>
      </w:pPr>
      <w:r>
        <w:t xml:space="preserve">                $ref: 'TS29571_CommonData.yaml#/components/schemas/ProblemDetails'</w:t>
      </w:r>
    </w:p>
    <w:p w14:paraId="242BBCF0" w14:textId="77777777" w:rsidR="00693BC5" w:rsidRDefault="00693BC5" w:rsidP="00693BC5">
      <w:pPr>
        <w:pStyle w:val="PL"/>
        <w:rPr>
          <w:rFonts w:eastAsia="DengXian"/>
        </w:rPr>
      </w:pPr>
      <w:r>
        <w:rPr>
          <w:rFonts w:eastAsia="DengXian"/>
        </w:rPr>
        <w:t xml:space="preserve">        '406':</w:t>
      </w:r>
    </w:p>
    <w:p w14:paraId="3CFBFE02" w14:textId="77777777" w:rsidR="00693BC5" w:rsidRDefault="00693BC5" w:rsidP="00693BC5">
      <w:pPr>
        <w:pStyle w:val="PL"/>
        <w:rPr>
          <w:rFonts w:eastAsia="DengXian"/>
        </w:rPr>
      </w:pPr>
      <w:r>
        <w:rPr>
          <w:rFonts w:eastAsia="DengXian"/>
        </w:rPr>
        <w:t xml:space="preserve">          $ref: 'TS29571_CommonData.yaml#/components/responses/406'</w:t>
      </w:r>
    </w:p>
    <w:p w14:paraId="2A4C5CC2" w14:textId="77777777" w:rsidR="00693BC5" w:rsidRDefault="00693BC5" w:rsidP="00693BC5">
      <w:pPr>
        <w:pStyle w:val="PL"/>
      </w:pPr>
      <w:r>
        <w:t xml:space="preserve">        '414':</w:t>
      </w:r>
    </w:p>
    <w:p w14:paraId="4E8F43A3" w14:textId="77777777" w:rsidR="00693BC5" w:rsidRDefault="00693BC5" w:rsidP="00693BC5">
      <w:pPr>
        <w:pStyle w:val="PL"/>
      </w:pPr>
      <w:r>
        <w:t xml:space="preserve">          $ref: 'TS29571_CommonData.yaml#/components/responses/414'</w:t>
      </w:r>
    </w:p>
    <w:p w14:paraId="692290CA" w14:textId="77777777" w:rsidR="00693BC5" w:rsidRDefault="00693BC5" w:rsidP="00693BC5">
      <w:pPr>
        <w:pStyle w:val="PL"/>
        <w:rPr>
          <w:rFonts w:eastAsia="DengXian"/>
        </w:rPr>
      </w:pPr>
      <w:r>
        <w:rPr>
          <w:rFonts w:eastAsia="DengXian"/>
        </w:rPr>
        <w:t xml:space="preserve">        '429':</w:t>
      </w:r>
    </w:p>
    <w:p w14:paraId="6E1987A5" w14:textId="77777777" w:rsidR="00693BC5" w:rsidRDefault="00693BC5" w:rsidP="00693BC5">
      <w:pPr>
        <w:pStyle w:val="PL"/>
        <w:rPr>
          <w:rFonts w:eastAsia="DengXian"/>
        </w:rPr>
      </w:pPr>
      <w:r>
        <w:rPr>
          <w:rFonts w:eastAsia="DengXian"/>
        </w:rPr>
        <w:t xml:space="preserve">          $ref: 'TS29571_CommonData.yaml#/components/responses/429'</w:t>
      </w:r>
    </w:p>
    <w:p w14:paraId="6475C537" w14:textId="77777777" w:rsidR="00693BC5" w:rsidRDefault="00693BC5" w:rsidP="00693BC5">
      <w:pPr>
        <w:pStyle w:val="PL"/>
      </w:pPr>
      <w:r>
        <w:t xml:space="preserve">        '500':</w:t>
      </w:r>
    </w:p>
    <w:p w14:paraId="151BCDFD" w14:textId="77777777" w:rsidR="00693BC5" w:rsidRDefault="00693BC5" w:rsidP="00693BC5">
      <w:pPr>
        <w:pStyle w:val="PL"/>
        <w:rPr>
          <w:lang w:eastAsia="zh-CN"/>
        </w:rPr>
      </w:pPr>
      <w:r>
        <w:t xml:space="preserve">          description: The request is rejected by the NWDAF and more details (not only the ProblemDetails) are returned</w:t>
      </w:r>
      <w:r>
        <w:rPr>
          <w:lang w:eastAsia="zh-CN"/>
        </w:rPr>
        <w:t>.</w:t>
      </w:r>
    </w:p>
    <w:p w14:paraId="66BA11D0" w14:textId="77777777" w:rsidR="00693BC5" w:rsidRDefault="00693BC5" w:rsidP="00693BC5">
      <w:pPr>
        <w:pStyle w:val="PL"/>
      </w:pPr>
      <w:r>
        <w:t xml:space="preserve">          content:</w:t>
      </w:r>
    </w:p>
    <w:p w14:paraId="0B4A4D87" w14:textId="77777777" w:rsidR="00693BC5" w:rsidRDefault="00693BC5" w:rsidP="00693BC5">
      <w:pPr>
        <w:pStyle w:val="PL"/>
      </w:pPr>
      <w:r>
        <w:t xml:space="preserve">            </w:t>
      </w:r>
      <w:r>
        <w:rPr>
          <w:rFonts w:cs="Courier New"/>
          <w:noProof w:val="0"/>
          <w:szCs w:val="16"/>
        </w:rPr>
        <w:t>application/problem+json</w:t>
      </w:r>
      <w:r>
        <w:t>:</w:t>
      </w:r>
    </w:p>
    <w:p w14:paraId="3C8CFC46" w14:textId="77777777" w:rsidR="00693BC5" w:rsidRDefault="00693BC5" w:rsidP="00693BC5">
      <w:pPr>
        <w:pStyle w:val="PL"/>
      </w:pPr>
      <w:r>
        <w:t xml:space="preserve">              schema:</w:t>
      </w:r>
    </w:p>
    <w:p w14:paraId="07B6E72B" w14:textId="77777777" w:rsidR="00693BC5" w:rsidRDefault="00693BC5" w:rsidP="00693BC5">
      <w:pPr>
        <w:pStyle w:val="PL"/>
      </w:pPr>
      <w:r>
        <w:t xml:space="preserve">                $ref: '#/components/schemas/</w:t>
      </w:r>
      <w:r>
        <w:rPr>
          <w:rStyle w:val="B1Char"/>
        </w:rPr>
        <w:t>ProblemDetailsAnalyticsInfo</w:t>
      </w:r>
      <w:r>
        <w:t>Request</w:t>
      </w:r>
      <w:r>
        <w:rPr>
          <w:lang w:eastAsia="zh-CN"/>
        </w:rPr>
        <w:t>'</w:t>
      </w:r>
    </w:p>
    <w:p w14:paraId="0ECF1904" w14:textId="77777777" w:rsidR="00693BC5" w:rsidRDefault="00693BC5" w:rsidP="00693BC5">
      <w:pPr>
        <w:pStyle w:val="PL"/>
      </w:pPr>
      <w:r>
        <w:t xml:space="preserve">        '503':</w:t>
      </w:r>
    </w:p>
    <w:p w14:paraId="39FF715D" w14:textId="77777777" w:rsidR="00693BC5" w:rsidRDefault="00693BC5" w:rsidP="00693BC5">
      <w:pPr>
        <w:pStyle w:val="PL"/>
      </w:pPr>
      <w:r>
        <w:t xml:space="preserve">          $ref: 'TS29571_CommonData.yaml#/components/responses/503'</w:t>
      </w:r>
    </w:p>
    <w:p w14:paraId="17ACDE7F" w14:textId="77777777" w:rsidR="00693BC5" w:rsidRDefault="00693BC5" w:rsidP="00693BC5">
      <w:pPr>
        <w:pStyle w:val="PL"/>
      </w:pPr>
      <w:r>
        <w:lastRenderedPageBreak/>
        <w:t xml:space="preserve">        default:</w:t>
      </w:r>
    </w:p>
    <w:p w14:paraId="5DE05C37" w14:textId="77777777" w:rsidR="00693BC5" w:rsidRDefault="00693BC5" w:rsidP="00693BC5">
      <w:pPr>
        <w:pStyle w:val="PL"/>
      </w:pPr>
      <w:r>
        <w:t xml:space="preserve">          $ref: 'TS29571_CommonData.yaml#/components/responses/default'</w:t>
      </w:r>
    </w:p>
    <w:p w14:paraId="033E9F06" w14:textId="77777777" w:rsidR="00693BC5" w:rsidRDefault="00693BC5" w:rsidP="00693BC5">
      <w:pPr>
        <w:pStyle w:val="PL"/>
      </w:pPr>
      <w:r>
        <w:t>components:</w:t>
      </w:r>
    </w:p>
    <w:p w14:paraId="14675205" w14:textId="77777777" w:rsidR="00693BC5" w:rsidRDefault="00693BC5" w:rsidP="00693BC5">
      <w:pPr>
        <w:pStyle w:val="PL"/>
        <w:rPr>
          <w:rFonts w:eastAsia="DengXian"/>
          <w:lang w:val="en-US"/>
        </w:rPr>
      </w:pPr>
      <w:r>
        <w:rPr>
          <w:rFonts w:eastAsia="DengXian"/>
          <w:lang w:val="en-US"/>
        </w:rPr>
        <w:t xml:space="preserve">  securitySchemes:</w:t>
      </w:r>
    </w:p>
    <w:p w14:paraId="5AC23D12" w14:textId="77777777" w:rsidR="00693BC5" w:rsidRDefault="00693BC5" w:rsidP="00693BC5">
      <w:pPr>
        <w:pStyle w:val="PL"/>
        <w:rPr>
          <w:rFonts w:eastAsia="DengXian"/>
          <w:lang w:val="en-US"/>
        </w:rPr>
      </w:pPr>
      <w:r>
        <w:rPr>
          <w:rFonts w:eastAsia="DengXian"/>
          <w:lang w:val="en-US"/>
        </w:rPr>
        <w:t xml:space="preserve">    oAuth2ClientCredentials:</w:t>
      </w:r>
    </w:p>
    <w:p w14:paraId="68ADAF4F" w14:textId="77777777" w:rsidR="00693BC5" w:rsidRDefault="00693BC5" w:rsidP="00693BC5">
      <w:pPr>
        <w:pStyle w:val="PL"/>
        <w:rPr>
          <w:rFonts w:eastAsia="DengXian"/>
          <w:lang w:val="en-US"/>
        </w:rPr>
      </w:pPr>
      <w:r>
        <w:rPr>
          <w:rFonts w:eastAsia="DengXian"/>
          <w:lang w:val="en-US"/>
        </w:rPr>
        <w:t xml:space="preserve">      type: oauth2</w:t>
      </w:r>
    </w:p>
    <w:p w14:paraId="6A2B4662" w14:textId="77777777" w:rsidR="00693BC5" w:rsidRDefault="00693BC5" w:rsidP="00693BC5">
      <w:pPr>
        <w:pStyle w:val="PL"/>
        <w:rPr>
          <w:rFonts w:eastAsia="DengXian"/>
          <w:lang w:val="en-US"/>
        </w:rPr>
      </w:pPr>
      <w:r>
        <w:rPr>
          <w:rFonts w:eastAsia="DengXian"/>
          <w:lang w:val="en-US"/>
        </w:rPr>
        <w:t xml:space="preserve">      flows:</w:t>
      </w:r>
    </w:p>
    <w:p w14:paraId="193811E5" w14:textId="77777777" w:rsidR="00693BC5" w:rsidRDefault="00693BC5" w:rsidP="00693BC5">
      <w:pPr>
        <w:pStyle w:val="PL"/>
        <w:rPr>
          <w:rFonts w:eastAsia="DengXian"/>
          <w:lang w:val="en-US"/>
        </w:rPr>
      </w:pPr>
      <w:r>
        <w:rPr>
          <w:rFonts w:eastAsia="DengXian"/>
          <w:lang w:val="en-US"/>
        </w:rPr>
        <w:t xml:space="preserve">        clientCredentials:</w:t>
      </w:r>
    </w:p>
    <w:p w14:paraId="17132E13" w14:textId="77777777" w:rsidR="00693BC5" w:rsidRDefault="00693BC5" w:rsidP="00693BC5">
      <w:pPr>
        <w:pStyle w:val="PL"/>
        <w:rPr>
          <w:rFonts w:eastAsia="DengXian"/>
          <w:lang w:val="en-US"/>
        </w:rPr>
      </w:pPr>
      <w:r>
        <w:rPr>
          <w:rFonts w:eastAsia="DengXian"/>
          <w:lang w:val="en-US"/>
        </w:rPr>
        <w:t xml:space="preserve">          tokenUrl: '{nrfApiRoot}/oauth2/token'</w:t>
      </w:r>
    </w:p>
    <w:p w14:paraId="55DB4500" w14:textId="77777777" w:rsidR="00693BC5" w:rsidRDefault="00693BC5" w:rsidP="00693BC5">
      <w:pPr>
        <w:pStyle w:val="PL"/>
        <w:rPr>
          <w:rFonts w:eastAsia="DengXian"/>
          <w:lang w:val="en-US"/>
        </w:rPr>
      </w:pPr>
      <w:r>
        <w:rPr>
          <w:rFonts w:eastAsia="DengXian"/>
          <w:lang w:val="en-US"/>
        </w:rPr>
        <w:t xml:space="preserve">          scopes:</w:t>
      </w:r>
    </w:p>
    <w:p w14:paraId="57F2F062" w14:textId="77777777" w:rsidR="00693BC5" w:rsidRDefault="00693BC5" w:rsidP="00693BC5">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14:paraId="1DFCC236" w14:textId="77777777" w:rsidR="00693BC5" w:rsidRDefault="00693BC5" w:rsidP="00693BC5">
      <w:pPr>
        <w:pStyle w:val="PL"/>
      </w:pPr>
      <w:r>
        <w:t xml:space="preserve">  schemas:</w:t>
      </w:r>
    </w:p>
    <w:p w14:paraId="04B34698" w14:textId="77777777" w:rsidR="00693BC5" w:rsidRDefault="00693BC5" w:rsidP="00693BC5">
      <w:pPr>
        <w:pStyle w:val="PL"/>
      </w:pPr>
      <w:r>
        <w:t xml:space="preserve">    AnalyticsData:</w:t>
      </w:r>
    </w:p>
    <w:p w14:paraId="6CA7F8CD" w14:textId="77777777" w:rsidR="00693BC5" w:rsidRDefault="00693BC5" w:rsidP="00693BC5">
      <w:pPr>
        <w:pStyle w:val="PL"/>
      </w:pPr>
      <w:r>
        <w:t xml:space="preserve">      description: Represents the description of analytics with parameters as relevant for the requesting NF service consumer.</w:t>
      </w:r>
    </w:p>
    <w:p w14:paraId="0300CA89" w14:textId="77777777" w:rsidR="00693BC5" w:rsidRDefault="00693BC5" w:rsidP="00693BC5">
      <w:pPr>
        <w:pStyle w:val="PL"/>
      </w:pPr>
      <w:r>
        <w:t xml:space="preserve">      type: object</w:t>
      </w:r>
    </w:p>
    <w:p w14:paraId="50669933" w14:textId="77777777" w:rsidR="00693BC5" w:rsidRDefault="00693BC5" w:rsidP="00693BC5">
      <w:pPr>
        <w:pStyle w:val="PL"/>
      </w:pPr>
      <w:r>
        <w:t xml:space="preserve">      properties:</w:t>
      </w:r>
    </w:p>
    <w:p w14:paraId="0B10128C" w14:textId="77777777" w:rsidR="00693BC5" w:rsidRDefault="00693BC5" w:rsidP="00693BC5">
      <w:pPr>
        <w:pStyle w:val="PL"/>
      </w:pPr>
      <w:r>
        <w:t xml:space="preserve">        start:</w:t>
      </w:r>
    </w:p>
    <w:p w14:paraId="02A44740" w14:textId="77777777" w:rsidR="00693BC5" w:rsidRDefault="00693BC5" w:rsidP="00693BC5">
      <w:pPr>
        <w:pStyle w:val="PL"/>
      </w:pPr>
      <w:r>
        <w:t xml:space="preserve">          $ref: 'TS29571_CommonData.yaml#/components/schemas/DateTime'</w:t>
      </w:r>
    </w:p>
    <w:p w14:paraId="734E132D" w14:textId="77777777" w:rsidR="00693BC5" w:rsidRDefault="00693BC5" w:rsidP="00693BC5">
      <w:pPr>
        <w:pStyle w:val="PL"/>
      </w:pPr>
      <w:r>
        <w:t xml:space="preserve">        expiry:</w:t>
      </w:r>
    </w:p>
    <w:p w14:paraId="154296A5" w14:textId="77777777" w:rsidR="00693BC5" w:rsidRDefault="00693BC5" w:rsidP="00693BC5">
      <w:pPr>
        <w:pStyle w:val="PL"/>
      </w:pPr>
      <w:r>
        <w:t xml:space="preserve">          $ref: 'TS29571_CommonData.yaml#/components/schemas/DateTime'</w:t>
      </w:r>
    </w:p>
    <w:p w14:paraId="3699F4B6" w14:textId="77777777" w:rsidR="00693BC5" w:rsidRDefault="00693BC5" w:rsidP="00693BC5">
      <w:pPr>
        <w:pStyle w:val="PL"/>
      </w:pPr>
      <w:r>
        <w:t xml:space="preserve">        timeStampGen:</w:t>
      </w:r>
    </w:p>
    <w:p w14:paraId="4B4DA982" w14:textId="77777777" w:rsidR="00693BC5" w:rsidRDefault="00693BC5" w:rsidP="00693BC5">
      <w:pPr>
        <w:pStyle w:val="PL"/>
      </w:pPr>
      <w:r>
        <w:t xml:space="preserve">          $ref: 'TS29571_CommonData.yaml#/components/schemas/DateTime'</w:t>
      </w:r>
    </w:p>
    <w:p w14:paraId="7D6CAD53" w14:textId="77777777" w:rsidR="00693BC5" w:rsidRDefault="00693BC5" w:rsidP="00693BC5">
      <w:pPr>
        <w:pStyle w:val="PL"/>
      </w:pPr>
      <w:r>
        <w:t xml:space="preserve">        anaMetaInfo:</w:t>
      </w:r>
    </w:p>
    <w:p w14:paraId="4D4245D5" w14:textId="77777777" w:rsidR="00693BC5" w:rsidRDefault="00693BC5" w:rsidP="00693BC5">
      <w:pPr>
        <w:pStyle w:val="PL"/>
      </w:pPr>
      <w:r>
        <w:t xml:space="preserve">          $ref: 'TS29520_Nnwdaf_EventsSubscription.yaml#/components/schemas/AnalyticsMetadataInfo'</w:t>
      </w:r>
    </w:p>
    <w:p w14:paraId="027DDFD0" w14:textId="77777777" w:rsidR="00693BC5" w:rsidRDefault="00693BC5" w:rsidP="00693BC5">
      <w:pPr>
        <w:pStyle w:val="PL"/>
      </w:pPr>
      <w:r>
        <w:t xml:space="preserve">        sliceLoadLevelInfos:</w:t>
      </w:r>
    </w:p>
    <w:p w14:paraId="31FFE377" w14:textId="77777777" w:rsidR="00693BC5" w:rsidRDefault="00693BC5" w:rsidP="00693BC5">
      <w:pPr>
        <w:pStyle w:val="PL"/>
      </w:pPr>
      <w:r>
        <w:t xml:space="preserve">          type: array</w:t>
      </w:r>
    </w:p>
    <w:p w14:paraId="40C608DA" w14:textId="77777777" w:rsidR="00693BC5" w:rsidRDefault="00693BC5" w:rsidP="00693BC5">
      <w:pPr>
        <w:pStyle w:val="PL"/>
      </w:pPr>
      <w:r>
        <w:t xml:space="preserve">          items:</w:t>
      </w:r>
    </w:p>
    <w:p w14:paraId="084E5BA8" w14:textId="77777777" w:rsidR="00693BC5" w:rsidRDefault="00693BC5" w:rsidP="00693BC5">
      <w:pPr>
        <w:pStyle w:val="PL"/>
      </w:pPr>
      <w:r>
        <w:t xml:space="preserve">            $ref: 'TS2952</w:t>
      </w:r>
      <w:r>
        <w:rPr>
          <w:rFonts w:hint="eastAsia"/>
          <w:lang w:eastAsia="zh-CN"/>
        </w:rPr>
        <w:t>0</w:t>
      </w:r>
      <w:r>
        <w:t>_Nnwdaf_EventsSubscription.yaml#/components/schemas/SliceLoadLevelInformation'</w:t>
      </w:r>
    </w:p>
    <w:p w14:paraId="411EE1F2" w14:textId="77777777" w:rsidR="00693BC5" w:rsidRDefault="00693BC5" w:rsidP="00693BC5">
      <w:pPr>
        <w:pStyle w:val="PL"/>
      </w:pPr>
      <w:r>
        <w:t xml:space="preserve">          minItems: 1</w:t>
      </w:r>
    </w:p>
    <w:p w14:paraId="58CED74E" w14:textId="77777777" w:rsidR="00693BC5" w:rsidRDefault="00693BC5" w:rsidP="00693BC5">
      <w:pPr>
        <w:pStyle w:val="PL"/>
      </w:pPr>
      <w:r>
        <w:t xml:space="preserve">          description: The slices and their load level information.</w:t>
      </w:r>
    </w:p>
    <w:p w14:paraId="1226B5BD" w14:textId="77777777" w:rsidR="00693BC5" w:rsidRDefault="00693BC5" w:rsidP="00693BC5">
      <w:pPr>
        <w:pStyle w:val="PL"/>
      </w:pPr>
      <w:r>
        <w:t xml:space="preserve">        nsiLoadLevelInfos:</w:t>
      </w:r>
    </w:p>
    <w:p w14:paraId="7216C470" w14:textId="77777777" w:rsidR="00693BC5" w:rsidRDefault="00693BC5" w:rsidP="00693BC5">
      <w:pPr>
        <w:pStyle w:val="PL"/>
      </w:pPr>
      <w:r>
        <w:t xml:space="preserve">          type: array</w:t>
      </w:r>
    </w:p>
    <w:p w14:paraId="6E7AE00A" w14:textId="77777777" w:rsidR="00693BC5" w:rsidRDefault="00693BC5" w:rsidP="00693BC5">
      <w:pPr>
        <w:pStyle w:val="PL"/>
      </w:pPr>
      <w:r>
        <w:t xml:space="preserve">          items:</w:t>
      </w:r>
    </w:p>
    <w:p w14:paraId="7AF1DA70" w14:textId="77777777" w:rsidR="00693BC5" w:rsidRDefault="00693BC5" w:rsidP="00693BC5">
      <w:pPr>
        <w:pStyle w:val="PL"/>
      </w:pPr>
      <w:r>
        <w:t xml:space="preserve">            $ref: 'TS29520_Nnwdaf_EventsSubscription.yaml#/components/schemas/NsiLoadLevelInfo'</w:t>
      </w:r>
    </w:p>
    <w:p w14:paraId="2B55EFCD" w14:textId="77777777" w:rsidR="00693BC5" w:rsidRDefault="00693BC5" w:rsidP="00693BC5">
      <w:pPr>
        <w:pStyle w:val="PL"/>
      </w:pPr>
      <w:r>
        <w:t xml:space="preserve">          minItems: 1</w:t>
      </w:r>
    </w:p>
    <w:p w14:paraId="1ADD61B8" w14:textId="77777777" w:rsidR="00693BC5" w:rsidRDefault="00693BC5" w:rsidP="00693BC5">
      <w:pPr>
        <w:pStyle w:val="PL"/>
      </w:pPr>
      <w:r>
        <w:t xml:space="preserve">        nfLoadLevelInfos:</w:t>
      </w:r>
    </w:p>
    <w:p w14:paraId="39FA85F1" w14:textId="77777777" w:rsidR="00693BC5" w:rsidRDefault="00693BC5" w:rsidP="00693BC5">
      <w:pPr>
        <w:pStyle w:val="PL"/>
      </w:pPr>
      <w:r>
        <w:t xml:space="preserve">          type: array</w:t>
      </w:r>
    </w:p>
    <w:p w14:paraId="5AF14DEF" w14:textId="77777777" w:rsidR="00693BC5" w:rsidRDefault="00693BC5" w:rsidP="00693BC5">
      <w:pPr>
        <w:pStyle w:val="PL"/>
      </w:pPr>
      <w:r>
        <w:t xml:space="preserve">          items:</w:t>
      </w:r>
    </w:p>
    <w:p w14:paraId="7647AC6D" w14:textId="77777777" w:rsidR="00693BC5" w:rsidRDefault="00693BC5" w:rsidP="00693BC5">
      <w:pPr>
        <w:pStyle w:val="PL"/>
      </w:pPr>
      <w:r>
        <w:t xml:space="preserve">            $ref: 'TS29520_Nnwdaf_EventsSubscription.yaml#/components/schemas/NfLoadLevelInformation'</w:t>
      </w:r>
    </w:p>
    <w:p w14:paraId="36AED34D" w14:textId="77777777" w:rsidR="00693BC5" w:rsidRDefault="00693BC5" w:rsidP="00693BC5">
      <w:pPr>
        <w:pStyle w:val="PL"/>
      </w:pPr>
      <w:r>
        <w:t xml:space="preserve">          minItems: 1</w:t>
      </w:r>
    </w:p>
    <w:p w14:paraId="6BECF4A1" w14:textId="77777777" w:rsidR="00693BC5" w:rsidRDefault="00693BC5" w:rsidP="00693BC5">
      <w:pPr>
        <w:pStyle w:val="PL"/>
      </w:pPr>
      <w:r>
        <w:t xml:space="preserve">        nwPerfs:</w:t>
      </w:r>
    </w:p>
    <w:p w14:paraId="7C71C583" w14:textId="77777777" w:rsidR="00693BC5" w:rsidRDefault="00693BC5" w:rsidP="00693BC5">
      <w:pPr>
        <w:pStyle w:val="PL"/>
      </w:pPr>
      <w:r>
        <w:t xml:space="preserve">          type: array</w:t>
      </w:r>
    </w:p>
    <w:p w14:paraId="33B32AB3" w14:textId="77777777" w:rsidR="00693BC5" w:rsidRDefault="00693BC5" w:rsidP="00693BC5">
      <w:pPr>
        <w:pStyle w:val="PL"/>
      </w:pPr>
      <w:r>
        <w:t xml:space="preserve">          items:</w:t>
      </w:r>
    </w:p>
    <w:p w14:paraId="7B79F575" w14:textId="77777777" w:rsidR="00693BC5" w:rsidRDefault="00693BC5" w:rsidP="00693BC5">
      <w:pPr>
        <w:pStyle w:val="PL"/>
      </w:pPr>
      <w:r>
        <w:t xml:space="preserve">            $ref: 'TS29520_Nnwdaf_EventsSubscription.yaml#/components/schemas/NetworkPerfInfo'</w:t>
      </w:r>
    </w:p>
    <w:p w14:paraId="10CA80F1" w14:textId="77777777" w:rsidR="00693BC5" w:rsidRDefault="00693BC5" w:rsidP="00693BC5">
      <w:pPr>
        <w:pStyle w:val="PL"/>
      </w:pPr>
      <w:r>
        <w:t xml:space="preserve">          minItems: 1</w:t>
      </w:r>
    </w:p>
    <w:p w14:paraId="43C165B5" w14:textId="77777777" w:rsidR="00693BC5" w:rsidRDefault="00693BC5" w:rsidP="00693BC5">
      <w:pPr>
        <w:pStyle w:val="PL"/>
      </w:pPr>
      <w:r>
        <w:t xml:space="preserve">        svcExps:</w:t>
      </w:r>
    </w:p>
    <w:p w14:paraId="6D67A785" w14:textId="77777777" w:rsidR="00693BC5" w:rsidRDefault="00693BC5" w:rsidP="00693BC5">
      <w:pPr>
        <w:pStyle w:val="PL"/>
      </w:pPr>
      <w:r>
        <w:t xml:space="preserve">          type: array</w:t>
      </w:r>
    </w:p>
    <w:p w14:paraId="3C928032" w14:textId="77777777" w:rsidR="00693BC5" w:rsidRDefault="00693BC5" w:rsidP="00693BC5">
      <w:pPr>
        <w:pStyle w:val="PL"/>
      </w:pPr>
      <w:r>
        <w:t xml:space="preserve">          items:</w:t>
      </w:r>
    </w:p>
    <w:p w14:paraId="5B4CC0C6" w14:textId="77777777" w:rsidR="00693BC5" w:rsidRDefault="00693BC5" w:rsidP="00693BC5">
      <w:pPr>
        <w:pStyle w:val="PL"/>
      </w:pPr>
      <w:r>
        <w:t xml:space="preserve">            $ref: 'TS29520_Nnwdaf_EventsSubscription.yaml#/components/schemas/ServiceExperienceInfo'</w:t>
      </w:r>
    </w:p>
    <w:p w14:paraId="2A8C5821" w14:textId="77777777" w:rsidR="00693BC5" w:rsidRDefault="00693BC5" w:rsidP="00693BC5">
      <w:pPr>
        <w:pStyle w:val="PL"/>
      </w:pPr>
      <w:r>
        <w:t xml:space="preserve">          minItems: 1</w:t>
      </w:r>
    </w:p>
    <w:p w14:paraId="651DA88D" w14:textId="77777777" w:rsidR="00693BC5" w:rsidRDefault="00693BC5" w:rsidP="00693BC5">
      <w:pPr>
        <w:pStyle w:val="PL"/>
      </w:pPr>
      <w:r>
        <w:t xml:space="preserve">        qosSustainInfos:</w:t>
      </w:r>
    </w:p>
    <w:p w14:paraId="3DD81CC3" w14:textId="77777777" w:rsidR="00693BC5" w:rsidRDefault="00693BC5" w:rsidP="00693BC5">
      <w:pPr>
        <w:pStyle w:val="PL"/>
      </w:pPr>
      <w:r>
        <w:t xml:space="preserve">          type: array</w:t>
      </w:r>
    </w:p>
    <w:p w14:paraId="26D44221" w14:textId="77777777" w:rsidR="00693BC5" w:rsidRDefault="00693BC5" w:rsidP="00693BC5">
      <w:pPr>
        <w:pStyle w:val="PL"/>
      </w:pPr>
      <w:r>
        <w:t xml:space="preserve">          items:</w:t>
      </w:r>
    </w:p>
    <w:p w14:paraId="37F9A4EF" w14:textId="77777777" w:rsidR="00693BC5" w:rsidRDefault="00693BC5" w:rsidP="00693BC5">
      <w:pPr>
        <w:pStyle w:val="PL"/>
      </w:pPr>
      <w:r>
        <w:t xml:space="preserve">            $ref: 'TS29520_Nnwdaf_EventsSubscription.yaml#/components/schemas/QosSustainabilityInfo'</w:t>
      </w:r>
    </w:p>
    <w:p w14:paraId="7F394075" w14:textId="77777777" w:rsidR="00693BC5" w:rsidRDefault="00693BC5" w:rsidP="00693BC5">
      <w:pPr>
        <w:pStyle w:val="PL"/>
      </w:pPr>
      <w:r>
        <w:t xml:space="preserve">          minItems: 1</w:t>
      </w:r>
    </w:p>
    <w:p w14:paraId="526ACE53" w14:textId="77777777" w:rsidR="00693BC5" w:rsidRDefault="00693BC5" w:rsidP="00693BC5">
      <w:pPr>
        <w:pStyle w:val="PL"/>
      </w:pPr>
      <w:r>
        <w:t xml:space="preserve">        ueMobs:</w:t>
      </w:r>
    </w:p>
    <w:p w14:paraId="667A2FE0" w14:textId="77777777" w:rsidR="00693BC5" w:rsidRDefault="00693BC5" w:rsidP="00693BC5">
      <w:pPr>
        <w:pStyle w:val="PL"/>
      </w:pPr>
      <w:r>
        <w:t xml:space="preserve">          type: array</w:t>
      </w:r>
    </w:p>
    <w:p w14:paraId="788B8986" w14:textId="77777777" w:rsidR="00693BC5" w:rsidRDefault="00693BC5" w:rsidP="00693BC5">
      <w:pPr>
        <w:pStyle w:val="PL"/>
      </w:pPr>
      <w:r>
        <w:t xml:space="preserve">          items:</w:t>
      </w:r>
    </w:p>
    <w:p w14:paraId="1C27E220" w14:textId="77777777" w:rsidR="00693BC5" w:rsidRDefault="00693BC5" w:rsidP="00693BC5">
      <w:pPr>
        <w:pStyle w:val="PL"/>
      </w:pPr>
      <w:r>
        <w:t xml:space="preserve">            $ref: 'TS29520_Nnwdaf_EventsSubscription.yaml#/components/schemas/UeMobility'</w:t>
      </w:r>
    </w:p>
    <w:p w14:paraId="411AB69F" w14:textId="77777777" w:rsidR="00693BC5" w:rsidRDefault="00693BC5" w:rsidP="00693BC5">
      <w:pPr>
        <w:pStyle w:val="PL"/>
      </w:pPr>
      <w:r>
        <w:t xml:space="preserve">          minItems: 1</w:t>
      </w:r>
    </w:p>
    <w:p w14:paraId="38DCD92A" w14:textId="77777777" w:rsidR="00693BC5" w:rsidRDefault="00693BC5" w:rsidP="00693BC5">
      <w:pPr>
        <w:pStyle w:val="PL"/>
      </w:pPr>
      <w:r>
        <w:t xml:space="preserve">        ueComms:</w:t>
      </w:r>
    </w:p>
    <w:p w14:paraId="0B83ED36" w14:textId="77777777" w:rsidR="00693BC5" w:rsidRDefault="00693BC5" w:rsidP="00693BC5">
      <w:pPr>
        <w:pStyle w:val="PL"/>
      </w:pPr>
      <w:r>
        <w:t xml:space="preserve">          type: array</w:t>
      </w:r>
    </w:p>
    <w:p w14:paraId="5F2FF8FF" w14:textId="77777777" w:rsidR="00693BC5" w:rsidRDefault="00693BC5" w:rsidP="00693BC5">
      <w:pPr>
        <w:pStyle w:val="PL"/>
      </w:pPr>
      <w:r>
        <w:t xml:space="preserve">          items:</w:t>
      </w:r>
    </w:p>
    <w:p w14:paraId="4E703A4F" w14:textId="77777777" w:rsidR="00693BC5" w:rsidRDefault="00693BC5" w:rsidP="00693BC5">
      <w:pPr>
        <w:pStyle w:val="PL"/>
      </w:pPr>
      <w:r>
        <w:t xml:space="preserve">            $ref: 'TS29520_Nnwdaf_EventsSubscription.yaml#/components/schemas/UeCommunication'</w:t>
      </w:r>
    </w:p>
    <w:p w14:paraId="4279C336" w14:textId="77777777" w:rsidR="00693BC5" w:rsidRDefault="00693BC5" w:rsidP="00693BC5">
      <w:pPr>
        <w:pStyle w:val="PL"/>
      </w:pPr>
      <w:r>
        <w:t xml:space="preserve">          minItems: 1</w:t>
      </w:r>
    </w:p>
    <w:p w14:paraId="5442D8A4" w14:textId="77777777" w:rsidR="00693BC5" w:rsidRDefault="00693BC5" w:rsidP="00693BC5">
      <w:pPr>
        <w:pStyle w:val="PL"/>
      </w:pPr>
      <w:r>
        <w:t xml:space="preserve">        userDataCongInfos:</w:t>
      </w:r>
    </w:p>
    <w:p w14:paraId="237DE63E" w14:textId="77777777" w:rsidR="00693BC5" w:rsidRDefault="00693BC5" w:rsidP="00693BC5">
      <w:pPr>
        <w:pStyle w:val="PL"/>
      </w:pPr>
      <w:r>
        <w:t xml:space="preserve">          type: array</w:t>
      </w:r>
    </w:p>
    <w:p w14:paraId="2FF6AA1F" w14:textId="77777777" w:rsidR="00693BC5" w:rsidRDefault="00693BC5" w:rsidP="00693BC5">
      <w:pPr>
        <w:pStyle w:val="PL"/>
      </w:pPr>
      <w:r>
        <w:t xml:space="preserve">          items:</w:t>
      </w:r>
    </w:p>
    <w:p w14:paraId="24E939AF" w14:textId="77777777" w:rsidR="00693BC5" w:rsidRDefault="00693BC5" w:rsidP="00693BC5">
      <w:pPr>
        <w:pStyle w:val="PL"/>
      </w:pPr>
      <w:r>
        <w:t xml:space="preserve">            $ref: 'TS29520_Nnwdaf_EventsSubscription.yaml#/components/schemas/UserDataCongestionInfo'</w:t>
      </w:r>
    </w:p>
    <w:p w14:paraId="2256C0EC" w14:textId="77777777" w:rsidR="00693BC5" w:rsidRDefault="00693BC5" w:rsidP="00693BC5">
      <w:pPr>
        <w:pStyle w:val="PL"/>
      </w:pPr>
      <w:r>
        <w:t xml:space="preserve">          minItems: 1</w:t>
      </w:r>
    </w:p>
    <w:p w14:paraId="7533E91C" w14:textId="77777777" w:rsidR="00693BC5" w:rsidRDefault="00693BC5" w:rsidP="00693BC5">
      <w:pPr>
        <w:pStyle w:val="PL"/>
      </w:pPr>
      <w:r>
        <w:t xml:space="preserve">        abnorBehavrs:</w:t>
      </w:r>
    </w:p>
    <w:p w14:paraId="6382CD08" w14:textId="77777777" w:rsidR="00693BC5" w:rsidRDefault="00693BC5" w:rsidP="00693BC5">
      <w:pPr>
        <w:pStyle w:val="PL"/>
      </w:pPr>
      <w:r>
        <w:t xml:space="preserve">          type: array</w:t>
      </w:r>
    </w:p>
    <w:p w14:paraId="2C00A178" w14:textId="77777777" w:rsidR="00693BC5" w:rsidRDefault="00693BC5" w:rsidP="00693BC5">
      <w:pPr>
        <w:pStyle w:val="PL"/>
      </w:pPr>
      <w:r>
        <w:t xml:space="preserve">          items:</w:t>
      </w:r>
    </w:p>
    <w:p w14:paraId="2F3F5236" w14:textId="77777777" w:rsidR="00693BC5" w:rsidRDefault="00693BC5" w:rsidP="00693BC5">
      <w:pPr>
        <w:pStyle w:val="PL"/>
      </w:pPr>
      <w:r>
        <w:t xml:space="preserve">            $ref: 'TS29520_Nnwdaf_EventsSubscription.yaml#/components/schemas/AbnormalBehaviour'</w:t>
      </w:r>
    </w:p>
    <w:p w14:paraId="2B419E63" w14:textId="77777777" w:rsidR="00693BC5" w:rsidRDefault="00693BC5" w:rsidP="00130B5A">
      <w:pPr>
        <w:pStyle w:val="PL"/>
        <w:rPr>
          <w:ins w:id="417" w:author="LaeYoung (LG Electronics)" w:date="2021-09-28T15:58:00Z"/>
        </w:rPr>
      </w:pPr>
      <w:r>
        <w:lastRenderedPageBreak/>
        <w:t xml:space="preserve">          minItems: 1</w:t>
      </w:r>
    </w:p>
    <w:p w14:paraId="27C9DA25" w14:textId="53A3AFAD" w:rsidR="00130B5A" w:rsidRDefault="00130B5A" w:rsidP="00130B5A">
      <w:pPr>
        <w:pStyle w:val="PL"/>
        <w:rPr>
          <w:ins w:id="418" w:author="LaeYoung (LG Electronics)" w:date="2021-09-28T15:58:00Z"/>
        </w:rPr>
      </w:pPr>
      <w:ins w:id="419" w:author="LaeYoung (LG Electronics)" w:date="2021-09-28T15:59:00Z">
        <w:r>
          <w:t xml:space="preserve">        </w:t>
        </w:r>
      </w:ins>
      <w:ins w:id="420" w:author="LaeYoung (LG Electronics)" w:date="2021-09-28T16:00:00Z">
        <w:r>
          <w:rPr>
            <w:rFonts w:hint="eastAsia"/>
            <w:lang w:eastAsia="ko-KR"/>
          </w:rPr>
          <w:t>smcc</w:t>
        </w:r>
        <w:r>
          <w:rPr>
            <w:lang w:eastAsia="ko-KR"/>
          </w:rPr>
          <w:t>Exps</w:t>
        </w:r>
      </w:ins>
      <w:ins w:id="421" w:author="LaeYoung (LG Electronics)" w:date="2021-09-28T15:59:00Z">
        <w:r>
          <w:t>:</w:t>
        </w:r>
      </w:ins>
    </w:p>
    <w:p w14:paraId="05C2859A" w14:textId="77777777" w:rsidR="00130B5A" w:rsidRDefault="00130B5A" w:rsidP="00130B5A">
      <w:pPr>
        <w:pStyle w:val="PL"/>
        <w:rPr>
          <w:ins w:id="422" w:author="LaeYoung (LG Electronics)" w:date="2021-09-28T15:58:00Z"/>
        </w:rPr>
      </w:pPr>
      <w:ins w:id="423" w:author="LaeYoung (LG Electronics)" w:date="2021-09-28T15:58:00Z">
        <w:r>
          <w:t xml:space="preserve">          type: array</w:t>
        </w:r>
      </w:ins>
    </w:p>
    <w:p w14:paraId="128C155A" w14:textId="77777777" w:rsidR="00130B5A" w:rsidRDefault="00130B5A" w:rsidP="00130B5A">
      <w:pPr>
        <w:pStyle w:val="PL"/>
        <w:rPr>
          <w:ins w:id="424" w:author="LaeYoung (LG Electronics)" w:date="2021-09-28T15:58:00Z"/>
        </w:rPr>
      </w:pPr>
      <w:ins w:id="425" w:author="LaeYoung (LG Electronics)" w:date="2021-09-28T15:58:00Z">
        <w:r>
          <w:t xml:space="preserve">          items:</w:t>
        </w:r>
      </w:ins>
    </w:p>
    <w:p w14:paraId="231BDE36" w14:textId="1004AD8F" w:rsidR="00130B5A" w:rsidRDefault="00130B5A" w:rsidP="00130B5A">
      <w:pPr>
        <w:pStyle w:val="PL"/>
        <w:rPr>
          <w:ins w:id="426" w:author="LaeYoung (LG Electronics)" w:date="2021-09-28T15:58:00Z"/>
        </w:rPr>
      </w:pPr>
      <w:ins w:id="427" w:author="LaeYoung (LG Electronics)" w:date="2021-09-28T15:58:00Z">
        <w:r>
          <w:t xml:space="preserve">            $ref: '#/components/schema</w:t>
        </w:r>
        <w:r w:rsidRPr="003202D5">
          <w:t>s/</w:t>
        </w:r>
      </w:ins>
      <w:ins w:id="428" w:author="LaeYoung r2 (LG Electronics)" w:date="2021-10-11T20:37:00Z">
        <w:r w:rsidR="001E7288" w:rsidRPr="003202D5">
          <w:t>SmcceInfo</w:t>
        </w:r>
      </w:ins>
      <w:ins w:id="429" w:author="LaeYoung (LG Electronics)" w:date="2021-09-28T15:58:00Z">
        <w:r w:rsidRPr="003202D5">
          <w:t>'</w:t>
        </w:r>
      </w:ins>
    </w:p>
    <w:p w14:paraId="76E41A17" w14:textId="7F288026" w:rsidR="00130B5A" w:rsidRDefault="00130B5A" w:rsidP="00130B5A">
      <w:pPr>
        <w:pStyle w:val="PL"/>
      </w:pPr>
      <w:ins w:id="430" w:author="LaeYoung (LG Electronics)" w:date="2021-09-28T15:58:00Z">
        <w:r>
          <w:t xml:space="preserve">          minItems: 1</w:t>
        </w:r>
      </w:ins>
    </w:p>
    <w:p w14:paraId="0F65FB5C" w14:textId="77777777" w:rsidR="00693BC5" w:rsidRDefault="00693BC5" w:rsidP="00693BC5">
      <w:pPr>
        <w:pStyle w:val="PL"/>
      </w:pPr>
      <w:r>
        <w:t xml:space="preserve">        suppFeat:</w:t>
      </w:r>
    </w:p>
    <w:p w14:paraId="56689F29" w14:textId="77777777" w:rsidR="00693BC5" w:rsidRDefault="00693BC5" w:rsidP="00693BC5">
      <w:pPr>
        <w:pStyle w:val="PL"/>
      </w:pPr>
      <w:r>
        <w:t xml:space="preserve">          $ref: 'TS29571_CommonData.yaml#/components/schemas/SupportedFeatures'</w:t>
      </w:r>
    </w:p>
    <w:p w14:paraId="06AEBE37" w14:textId="77777777" w:rsidR="00693BC5" w:rsidRDefault="00693BC5" w:rsidP="00693BC5">
      <w:pPr>
        <w:pStyle w:val="PL"/>
      </w:pPr>
      <w:r>
        <w:t xml:space="preserve">    EventFilter:</w:t>
      </w:r>
    </w:p>
    <w:p w14:paraId="78C4010B" w14:textId="77777777" w:rsidR="00693BC5" w:rsidRDefault="00693BC5" w:rsidP="00693BC5">
      <w:pPr>
        <w:pStyle w:val="PL"/>
      </w:pPr>
      <w:r>
        <w:t xml:space="preserve">      description: Represents the event filters used to identify the requested analytics.</w:t>
      </w:r>
    </w:p>
    <w:p w14:paraId="126904A0" w14:textId="77777777" w:rsidR="00693BC5" w:rsidRDefault="00693BC5" w:rsidP="00693BC5">
      <w:pPr>
        <w:pStyle w:val="PL"/>
      </w:pPr>
      <w:r>
        <w:t xml:space="preserve">      type: object</w:t>
      </w:r>
    </w:p>
    <w:p w14:paraId="61E32AE4" w14:textId="77777777" w:rsidR="00693BC5" w:rsidRDefault="00693BC5" w:rsidP="00693BC5">
      <w:pPr>
        <w:pStyle w:val="PL"/>
      </w:pPr>
      <w:r>
        <w:t xml:space="preserve">      properties:</w:t>
      </w:r>
    </w:p>
    <w:p w14:paraId="62F15294" w14:textId="77777777" w:rsidR="00693BC5" w:rsidRDefault="00693BC5" w:rsidP="00693BC5">
      <w:pPr>
        <w:pStyle w:val="PL"/>
      </w:pPr>
      <w:r>
        <w:t xml:space="preserve">        anySlice:</w:t>
      </w:r>
    </w:p>
    <w:p w14:paraId="5EF9EB3B" w14:textId="77777777" w:rsidR="00693BC5" w:rsidRDefault="00693BC5" w:rsidP="00693BC5">
      <w:pPr>
        <w:pStyle w:val="PL"/>
        <w:rPr>
          <w:rFonts w:eastAsia="DengXian"/>
        </w:rPr>
      </w:pPr>
      <w:r>
        <w:t xml:space="preserve">          $ref: 'TS2952</w:t>
      </w:r>
      <w:r>
        <w:rPr>
          <w:rFonts w:hint="eastAsia"/>
          <w:lang w:eastAsia="zh-CN"/>
        </w:rPr>
        <w:t>0</w:t>
      </w:r>
      <w:r>
        <w:rPr>
          <w:rFonts w:eastAsia="DengXian"/>
        </w:rPr>
        <w:t>_Nnwdaf_EventsSubscription.yaml#/components/schemas/AnySlice'</w:t>
      </w:r>
    </w:p>
    <w:p w14:paraId="34C20CC1" w14:textId="77777777" w:rsidR="00693BC5" w:rsidRDefault="00693BC5" w:rsidP="00693BC5">
      <w:pPr>
        <w:pStyle w:val="PL"/>
      </w:pPr>
      <w:r>
        <w:rPr>
          <w:rFonts w:eastAsia="DengXian"/>
        </w:rPr>
        <w:t xml:space="preserve">        snssais</w:t>
      </w:r>
      <w:r>
        <w:t>:</w:t>
      </w:r>
    </w:p>
    <w:p w14:paraId="1370052F" w14:textId="77777777" w:rsidR="00693BC5" w:rsidRDefault="00693BC5" w:rsidP="00693BC5">
      <w:pPr>
        <w:pStyle w:val="PL"/>
      </w:pPr>
      <w:r>
        <w:t xml:space="preserve">          type: array</w:t>
      </w:r>
    </w:p>
    <w:p w14:paraId="4B8390F9" w14:textId="77777777" w:rsidR="00693BC5" w:rsidRDefault="00693BC5" w:rsidP="00693BC5">
      <w:pPr>
        <w:pStyle w:val="PL"/>
      </w:pPr>
      <w:r>
        <w:t xml:space="preserve">          items:</w:t>
      </w:r>
    </w:p>
    <w:p w14:paraId="115D8371" w14:textId="77777777" w:rsidR="00693BC5" w:rsidRDefault="00693BC5" w:rsidP="00693BC5">
      <w:pPr>
        <w:pStyle w:val="PL"/>
      </w:pPr>
      <w:r>
        <w:t xml:space="preserve">            $ref: 'TS29571_CommonData.yaml#/components/schemas/Snssai'</w:t>
      </w:r>
    </w:p>
    <w:p w14:paraId="4B883781" w14:textId="77777777" w:rsidR="00693BC5" w:rsidRDefault="00693BC5" w:rsidP="00693BC5">
      <w:pPr>
        <w:pStyle w:val="PL"/>
      </w:pPr>
      <w:r>
        <w:t xml:space="preserve">          minItems: 1</w:t>
      </w:r>
    </w:p>
    <w:p w14:paraId="43C62535" w14:textId="77777777" w:rsidR="00693BC5" w:rsidRDefault="00693BC5" w:rsidP="00693BC5">
      <w:pPr>
        <w:pStyle w:val="PL"/>
      </w:pPr>
      <w:r>
        <w:t xml:space="preserve">          description: Identification(s) of network slice to which the subscription belongs.</w:t>
      </w:r>
    </w:p>
    <w:p w14:paraId="238E37D3" w14:textId="77777777" w:rsidR="00693BC5" w:rsidRDefault="00693BC5" w:rsidP="00693BC5">
      <w:pPr>
        <w:pStyle w:val="PL"/>
      </w:pPr>
      <w:r>
        <w:t xml:space="preserve">        appIds:</w:t>
      </w:r>
    </w:p>
    <w:p w14:paraId="22005DC4" w14:textId="77777777" w:rsidR="00693BC5" w:rsidRDefault="00693BC5" w:rsidP="00693BC5">
      <w:pPr>
        <w:pStyle w:val="PL"/>
      </w:pPr>
      <w:r>
        <w:t xml:space="preserve">          type: array</w:t>
      </w:r>
    </w:p>
    <w:p w14:paraId="0319DFF4" w14:textId="77777777" w:rsidR="00693BC5" w:rsidRDefault="00693BC5" w:rsidP="00693BC5">
      <w:pPr>
        <w:pStyle w:val="PL"/>
      </w:pPr>
      <w:r>
        <w:t xml:space="preserve">          items:</w:t>
      </w:r>
    </w:p>
    <w:p w14:paraId="12B14C84" w14:textId="77777777" w:rsidR="00693BC5" w:rsidRDefault="00693BC5" w:rsidP="00693BC5">
      <w:pPr>
        <w:pStyle w:val="PL"/>
      </w:pPr>
      <w:r>
        <w:t xml:space="preserve">            $ref: 'TS29571_CommonData.yaml#/components/schemas/ApplicationId'</w:t>
      </w:r>
    </w:p>
    <w:p w14:paraId="36D11243" w14:textId="77777777" w:rsidR="00693BC5" w:rsidRDefault="00693BC5" w:rsidP="00693BC5">
      <w:pPr>
        <w:pStyle w:val="PL"/>
      </w:pPr>
      <w:r>
        <w:t xml:space="preserve">          minItems: 1</w:t>
      </w:r>
    </w:p>
    <w:p w14:paraId="0DB66890" w14:textId="77777777" w:rsidR="00693BC5" w:rsidRDefault="00693BC5" w:rsidP="00693BC5">
      <w:pPr>
        <w:pStyle w:val="PL"/>
      </w:pPr>
      <w:r>
        <w:t xml:space="preserve">        dnns:</w:t>
      </w:r>
    </w:p>
    <w:p w14:paraId="29D61615" w14:textId="77777777" w:rsidR="00693BC5" w:rsidRDefault="00693BC5" w:rsidP="00693BC5">
      <w:pPr>
        <w:pStyle w:val="PL"/>
      </w:pPr>
      <w:r>
        <w:t xml:space="preserve">          type: array</w:t>
      </w:r>
    </w:p>
    <w:p w14:paraId="1519FF32" w14:textId="77777777" w:rsidR="00693BC5" w:rsidRDefault="00693BC5" w:rsidP="00693BC5">
      <w:pPr>
        <w:pStyle w:val="PL"/>
      </w:pPr>
      <w:r>
        <w:t xml:space="preserve">          items:</w:t>
      </w:r>
    </w:p>
    <w:p w14:paraId="215FD34B" w14:textId="77777777" w:rsidR="00693BC5" w:rsidRDefault="00693BC5" w:rsidP="00693BC5">
      <w:pPr>
        <w:pStyle w:val="PL"/>
      </w:pPr>
      <w:r>
        <w:t xml:space="preserve">            $ref: 'TS29571_CommonData.yaml#/components/schemas/Dnn'</w:t>
      </w:r>
    </w:p>
    <w:p w14:paraId="7439AB93" w14:textId="77777777" w:rsidR="00693BC5" w:rsidRDefault="00693BC5" w:rsidP="00693BC5">
      <w:pPr>
        <w:pStyle w:val="PL"/>
      </w:pPr>
      <w:r>
        <w:t xml:space="preserve">          minItems: 1</w:t>
      </w:r>
    </w:p>
    <w:p w14:paraId="6378239B" w14:textId="77777777" w:rsidR="00693BC5" w:rsidRDefault="00693BC5" w:rsidP="00693BC5">
      <w:pPr>
        <w:pStyle w:val="PL"/>
      </w:pPr>
      <w:r>
        <w:t xml:space="preserve">        dnais:</w:t>
      </w:r>
    </w:p>
    <w:p w14:paraId="12FADF3B" w14:textId="77777777" w:rsidR="00693BC5" w:rsidRDefault="00693BC5" w:rsidP="00693BC5">
      <w:pPr>
        <w:pStyle w:val="PL"/>
      </w:pPr>
      <w:r>
        <w:t xml:space="preserve">          type: array</w:t>
      </w:r>
    </w:p>
    <w:p w14:paraId="3D529FD1" w14:textId="77777777" w:rsidR="00693BC5" w:rsidRDefault="00693BC5" w:rsidP="00693BC5">
      <w:pPr>
        <w:pStyle w:val="PL"/>
      </w:pPr>
      <w:r>
        <w:t xml:space="preserve">          items:</w:t>
      </w:r>
    </w:p>
    <w:p w14:paraId="25C9F669" w14:textId="77777777" w:rsidR="00693BC5" w:rsidRDefault="00693BC5" w:rsidP="00693BC5">
      <w:pPr>
        <w:pStyle w:val="PL"/>
      </w:pPr>
      <w:r>
        <w:t xml:space="preserve">            $ref: 'TS29571_CommonData.yaml#/components/schemas/Dnai'</w:t>
      </w:r>
    </w:p>
    <w:p w14:paraId="4FFED9AF" w14:textId="77777777" w:rsidR="00693BC5" w:rsidRDefault="00693BC5" w:rsidP="00693BC5">
      <w:pPr>
        <w:pStyle w:val="PL"/>
      </w:pPr>
      <w:r>
        <w:t xml:space="preserve">          minItems: 1</w:t>
      </w:r>
    </w:p>
    <w:p w14:paraId="7EF1E99C" w14:textId="77777777" w:rsidR="00693BC5" w:rsidRDefault="00693BC5" w:rsidP="00693BC5">
      <w:pPr>
        <w:pStyle w:val="PL"/>
      </w:pPr>
      <w:r>
        <w:t xml:space="preserve">        networkArea:</w:t>
      </w:r>
    </w:p>
    <w:p w14:paraId="219BFA1D" w14:textId="77777777" w:rsidR="00693BC5" w:rsidRDefault="00693BC5" w:rsidP="00693BC5">
      <w:pPr>
        <w:pStyle w:val="PL"/>
      </w:pPr>
      <w:r>
        <w:t xml:space="preserve">          $ref: 'TS29554_Npcf_BDTPolicyControl.yaml#/components/schemas/NetworkAreaInfo'</w:t>
      </w:r>
    </w:p>
    <w:p w14:paraId="77D6E87F" w14:textId="77777777" w:rsidR="00693BC5" w:rsidRDefault="00693BC5" w:rsidP="00693BC5">
      <w:pPr>
        <w:pStyle w:val="PL"/>
      </w:pPr>
      <w:r>
        <w:t xml:space="preserve">        topAppListUlInd:</w:t>
      </w:r>
    </w:p>
    <w:p w14:paraId="0AA258A9" w14:textId="77777777" w:rsidR="00693BC5" w:rsidRDefault="00693BC5" w:rsidP="00693BC5">
      <w:pPr>
        <w:pStyle w:val="PL"/>
      </w:pPr>
      <w:r>
        <w:t xml:space="preserve">          type: boolean</w:t>
      </w:r>
    </w:p>
    <w:p w14:paraId="112FFD13" w14:textId="77777777" w:rsidR="00693BC5" w:rsidRDefault="00693BC5" w:rsidP="00693BC5">
      <w:pPr>
        <w:pStyle w:val="PL"/>
      </w:pPr>
      <w:r>
        <w:t xml:space="preserve">          description: Indicates that the list of top applications that contribute the most to the traffic in Uplink direction is requested, if it is included and set to "true". Default value is "false".</w:t>
      </w:r>
    </w:p>
    <w:p w14:paraId="790C85C9" w14:textId="77777777" w:rsidR="00693BC5" w:rsidRDefault="00693BC5" w:rsidP="00693BC5">
      <w:pPr>
        <w:pStyle w:val="PL"/>
      </w:pPr>
      <w:r>
        <w:t xml:space="preserve">        topAppListDlReq:</w:t>
      </w:r>
    </w:p>
    <w:p w14:paraId="70755F96" w14:textId="77777777" w:rsidR="00693BC5" w:rsidRDefault="00693BC5" w:rsidP="00693BC5">
      <w:pPr>
        <w:pStyle w:val="PL"/>
      </w:pPr>
      <w:r>
        <w:t xml:space="preserve">          type: boolean</w:t>
      </w:r>
    </w:p>
    <w:p w14:paraId="61E0E92A" w14:textId="77777777" w:rsidR="00693BC5" w:rsidRDefault="00693BC5" w:rsidP="00693BC5">
      <w:pPr>
        <w:pStyle w:val="PL"/>
      </w:pPr>
      <w:r>
        <w:t xml:space="preserve">          description: Indicates that the list of top applications that contribute the most to the traffic in Downlink direction is requested, if it is included and set to "true". Default value is "false".</w:t>
      </w:r>
    </w:p>
    <w:p w14:paraId="0C5DCAD9" w14:textId="77777777" w:rsidR="00693BC5" w:rsidRDefault="00693BC5" w:rsidP="00693BC5">
      <w:pPr>
        <w:pStyle w:val="PL"/>
      </w:pPr>
      <w:r>
        <w:t xml:space="preserve">        nfInstanceIds:</w:t>
      </w:r>
    </w:p>
    <w:p w14:paraId="053BB177" w14:textId="77777777" w:rsidR="00693BC5" w:rsidRDefault="00693BC5" w:rsidP="00693BC5">
      <w:pPr>
        <w:pStyle w:val="PL"/>
      </w:pPr>
      <w:r>
        <w:t xml:space="preserve">          type: array</w:t>
      </w:r>
    </w:p>
    <w:p w14:paraId="5E13D268" w14:textId="77777777" w:rsidR="00693BC5" w:rsidRDefault="00693BC5" w:rsidP="00693BC5">
      <w:pPr>
        <w:pStyle w:val="PL"/>
      </w:pPr>
      <w:r>
        <w:t xml:space="preserve">          items:</w:t>
      </w:r>
    </w:p>
    <w:p w14:paraId="397BD81E" w14:textId="77777777" w:rsidR="00693BC5" w:rsidRDefault="00693BC5" w:rsidP="00693BC5">
      <w:pPr>
        <w:pStyle w:val="PL"/>
      </w:pPr>
      <w:r>
        <w:t xml:space="preserve">            $ref: 'TS29571_CommonData.yaml#/components/schemas/NfInstanceId'</w:t>
      </w:r>
    </w:p>
    <w:p w14:paraId="5F1EC5CC" w14:textId="77777777" w:rsidR="00693BC5" w:rsidRDefault="00693BC5" w:rsidP="00693BC5">
      <w:pPr>
        <w:pStyle w:val="PL"/>
      </w:pPr>
      <w:r>
        <w:t xml:space="preserve">          minItems: 1</w:t>
      </w:r>
    </w:p>
    <w:p w14:paraId="3A970737" w14:textId="77777777" w:rsidR="00693BC5" w:rsidRDefault="00693BC5" w:rsidP="00693BC5">
      <w:pPr>
        <w:pStyle w:val="PL"/>
      </w:pPr>
      <w:r>
        <w:t xml:space="preserve">        nfSetIds:</w:t>
      </w:r>
    </w:p>
    <w:p w14:paraId="4EFC963B" w14:textId="77777777" w:rsidR="00693BC5" w:rsidRDefault="00693BC5" w:rsidP="00693BC5">
      <w:pPr>
        <w:pStyle w:val="PL"/>
      </w:pPr>
      <w:r>
        <w:t xml:space="preserve">          type: array</w:t>
      </w:r>
    </w:p>
    <w:p w14:paraId="4B1C39B0" w14:textId="77777777" w:rsidR="00693BC5" w:rsidRDefault="00693BC5" w:rsidP="00693BC5">
      <w:pPr>
        <w:pStyle w:val="PL"/>
      </w:pPr>
      <w:r>
        <w:t xml:space="preserve">          items:</w:t>
      </w:r>
    </w:p>
    <w:p w14:paraId="14DDF021" w14:textId="77777777" w:rsidR="00693BC5" w:rsidRDefault="00693BC5" w:rsidP="00693BC5">
      <w:pPr>
        <w:pStyle w:val="PL"/>
      </w:pPr>
      <w:r>
        <w:t xml:space="preserve">            $ref: 'TS29571_CommonData.yaml#/components/schemas/NfSetId'</w:t>
      </w:r>
    </w:p>
    <w:p w14:paraId="2151D7A4" w14:textId="77777777" w:rsidR="00693BC5" w:rsidRDefault="00693BC5" w:rsidP="00693BC5">
      <w:pPr>
        <w:pStyle w:val="PL"/>
      </w:pPr>
      <w:r>
        <w:t xml:space="preserve">          minItems: 1</w:t>
      </w:r>
    </w:p>
    <w:p w14:paraId="5BCA6427" w14:textId="77777777" w:rsidR="00693BC5" w:rsidRDefault="00693BC5" w:rsidP="00693BC5">
      <w:pPr>
        <w:pStyle w:val="PL"/>
      </w:pPr>
      <w:r>
        <w:t xml:space="preserve">        nfTypes:</w:t>
      </w:r>
    </w:p>
    <w:p w14:paraId="7E710122" w14:textId="77777777" w:rsidR="00693BC5" w:rsidRDefault="00693BC5" w:rsidP="00693BC5">
      <w:pPr>
        <w:pStyle w:val="PL"/>
      </w:pPr>
      <w:r>
        <w:t xml:space="preserve">          type: array</w:t>
      </w:r>
    </w:p>
    <w:p w14:paraId="504574CE" w14:textId="77777777" w:rsidR="00693BC5" w:rsidRDefault="00693BC5" w:rsidP="00693BC5">
      <w:pPr>
        <w:pStyle w:val="PL"/>
      </w:pPr>
      <w:r>
        <w:t xml:space="preserve">          items:</w:t>
      </w:r>
    </w:p>
    <w:p w14:paraId="139EDBA1" w14:textId="77777777" w:rsidR="00693BC5" w:rsidRDefault="00693BC5" w:rsidP="00693BC5">
      <w:pPr>
        <w:pStyle w:val="PL"/>
      </w:pPr>
      <w:r>
        <w:t xml:space="preserve">            $ref: 'TS29510_Nnrf_NFManagement.yaml#/components/schemas/NFType'</w:t>
      </w:r>
    </w:p>
    <w:p w14:paraId="505C6C54" w14:textId="77777777" w:rsidR="00693BC5" w:rsidRDefault="00693BC5" w:rsidP="00693BC5">
      <w:pPr>
        <w:pStyle w:val="PL"/>
      </w:pPr>
      <w:r>
        <w:t xml:space="preserve">          minItems: 1</w:t>
      </w:r>
    </w:p>
    <w:p w14:paraId="04B4BF3E" w14:textId="77777777" w:rsidR="00693BC5" w:rsidRDefault="00693BC5" w:rsidP="00693BC5">
      <w:pPr>
        <w:pStyle w:val="PL"/>
      </w:pPr>
      <w:r>
        <w:t xml:space="preserve">        nsiIdInfos:</w:t>
      </w:r>
    </w:p>
    <w:p w14:paraId="25195024" w14:textId="77777777" w:rsidR="00693BC5" w:rsidRDefault="00693BC5" w:rsidP="00693BC5">
      <w:pPr>
        <w:pStyle w:val="PL"/>
      </w:pPr>
      <w:r>
        <w:t xml:space="preserve">          type: array</w:t>
      </w:r>
    </w:p>
    <w:p w14:paraId="57244BC5" w14:textId="77777777" w:rsidR="00693BC5" w:rsidRDefault="00693BC5" w:rsidP="00693BC5">
      <w:pPr>
        <w:pStyle w:val="PL"/>
      </w:pPr>
      <w:r>
        <w:t xml:space="preserve">          items:</w:t>
      </w:r>
    </w:p>
    <w:p w14:paraId="267BA47A" w14:textId="77777777" w:rsidR="00693BC5" w:rsidRDefault="00693BC5" w:rsidP="00693BC5">
      <w:pPr>
        <w:pStyle w:val="PL"/>
      </w:pPr>
      <w:r>
        <w:t xml:space="preserve">            $ref: 'TS29520_Nnwdaf_EventsSubscription.yaml#/components/schemas/NsiIdInfo'</w:t>
      </w:r>
    </w:p>
    <w:p w14:paraId="7061A2FA" w14:textId="77777777" w:rsidR="00693BC5" w:rsidRDefault="00693BC5" w:rsidP="00693BC5">
      <w:pPr>
        <w:pStyle w:val="PL"/>
      </w:pPr>
      <w:r>
        <w:t xml:space="preserve">          minItems: 1</w:t>
      </w:r>
    </w:p>
    <w:p w14:paraId="6CB635AC" w14:textId="77777777" w:rsidR="00693BC5" w:rsidRDefault="00693BC5" w:rsidP="00693BC5">
      <w:pPr>
        <w:pStyle w:val="PL"/>
      </w:pPr>
      <w:r>
        <w:t xml:space="preserve">        qosRequ:</w:t>
      </w:r>
    </w:p>
    <w:p w14:paraId="2535F435" w14:textId="77777777" w:rsidR="00693BC5" w:rsidRDefault="00693BC5" w:rsidP="00693BC5">
      <w:pPr>
        <w:pStyle w:val="PL"/>
      </w:pPr>
      <w:r>
        <w:t xml:space="preserve">          $ref: 'TS29520_Nnwdaf_EventsSubscription.yaml#/components/schemas/QosRequirement'</w:t>
      </w:r>
    </w:p>
    <w:p w14:paraId="21E65E50" w14:textId="77777777" w:rsidR="00693BC5" w:rsidRDefault="00693BC5" w:rsidP="00693BC5">
      <w:pPr>
        <w:pStyle w:val="PL"/>
      </w:pPr>
      <w:r>
        <w:t xml:space="preserve">        nwPerfTypes:</w:t>
      </w:r>
    </w:p>
    <w:p w14:paraId="1DBCDA5D" w14:textId="77777777" w:rsidR="00693BC5" w:rsidRDefault="00693BC5" w:rsidP="00693BC5">
      <w:pPr>
        <w:pStyle w:val="PL"/>
      </w:pPr>
      <w:r>
        <w:t xml:space="preserve">          type: array</w:t>
      </w:r>
    </w:p>
    <w:p w14:paraId="7111D735" w14:textId="77777777" w:rsidR="00693BC5" w:rsidRDefault="00693BC5" w:rsidP="00693BC5">
      <w:pPr>
        <w:pStyle w:val="PL"/>
      </w:pPr>
      <w:r>
        <w:t xml:space="preserve">          items:</w:t>
      </w:r>
    </w:p>
    <w:p w14:paraId="5479F9A6" w14:textId="77777777" w:rsidR="00693BC5" w:rsidRDefault="00693BC5" w:rsidP="00693BC5">
      <w:pPr>
        <w:pStyle w:val="PL"/>
      </w:pPr>
      <w:r>
        <w:t xml:space="preserve">            $ref: 'TS29520_Nnwdaf_EventsSubscription.yaml#/components/schemas/NetworkPerfType'</w:t>
      </w:r>
    </w:p>
    <w:p w14:paraId="666B36A2" w14:textId="77777777" w:rsidR="00693BC5" w:rsidRDefault="00693BC5" w:rsidP="00693BC5">
      <w:pPr>
        <w:pStyle w:val="PL"/>
      </w:pPr>
      <w:r>
        <w:t xml:space="preserve">          minItems: 1</w:t>
      </w:r>
    </w:p>
    <w:p w14:paraId="3A1BE32E" w14:textId="77777777" w:rsidR="00693BC5" w:rsidRDefault="00693BC5" w:rsidP="00693BC5">
      <w:pPr>
        <w:pStyle w:val="PL"/>
      </w:pPr>
      <w:r>
        <w:t xml:space="preserve">        bwRequs:</w:t>
      </w:r>
    </w:p>
    <w:p w14:paraId="5AE73EFD" w14:textId="77777777" w:rsidR="00693BC5" w:rsidRDefault="00693BC5" w:rsidP="00693BC5">
      <w:pPr>
        <w:pStyle w:val="PL"/>
      </w:pPr>
      <w:r>
        <w:t xml:space="preserve">          type: array</w:t>
      </w:r>
    </w:p>
    <w:p w14:paraId="74686399" w14:textId="77777777" w:rsidR="00693BC5" w:rsidRDefault="00693BC5" w:rsidP="00693BC5">
      <w:pPr>
        <w:pStyle w:val="PL"/>
      </w:pPr>
      <w:r>
        <w:t xml:space="preserve">          items:</w:t>
      </w:r>
    </w:p>
    <w:p w14:paraId="63C1CFCD" w14:textId="77777777" w:rsidR="00693BC5" w:rsidRDefault="00693BC5" w:rsidP="00693BC5">
      <w:pPr>
        <w:pStyle w:val="PL"/>
      </w:pPr>
      <w:r>
        <w:t xml:space="preserve">            $ref: 'TS29520_Nnwdaf_EventsSubscription.yaml#/components/schemas/BwRequirement'</w:t>
      </w:r>
    </w:p>
    <w:p w14:paraId="1D4DE8FB" w14:textId="77777777" w:rsidR="00693BC5" w:rsidRDefault="00693BC5" w:rsidP="00693BC5">
      <w:pPr>
        <w:pStyle w:val="PL"/>
      </w:pPr>
      <w:r>
        <w:lastRenderedPageBreak/>
        <w:t xml:space="preserve">          minItems: 1</w:t>
      </w:r>
    </w:p>
    <w:p w14:paraId="50EFA22D" w14:textId="77777777" w:rsidR="00693BC5" w:rsidRDefault="00693BC5" w:rsidP="00693BC5">
      <w:pPr>
        <w:pStyle w:val="PL"/>
      </w:pPr>
      <w:r>
        <w:t xml:space="preserve">        excepIds:</w:t>
      </w:r>
    </w:p>
    <w:p w14:paraId="142D6CA5" w14:textId="77777777" w:rsidR="00693BC5" w:rsidRDefault="00693BC5" w:rsidP="00693BC5">
      <w:pPr>
        <w:pStyle w:val="PL"/>
      </w:pPr>
      <w:r>
        <w:t xml:space="preserve">          type: array</w:t>
      </w:r>
    </w:p>
    <w:p w14:paraId="2DADB6AE" w14:textId="77777777" w:rsidR="00693BC5" w:rsidRDefault="00693BC5" w:rsidP="00693BC5">
      <w:pPr>
        <w:pStyle w:val="PL"/>
      </w:pPr>
      <w:r>
        <w:t xml:space="preserve">          items:</w:t>
      </w:r>
    </w:p>
    <w:p w14:paraId="7C4608A6" w14:textId="77777777" w:rsidR="00693BC5" w:rsidRDefault="00693BC5" w:rsidP="00693BC5">
      <w:pPr>
        <w:pStyle w:val="PL"/>
      </w:pPr>
      <w:r>
        <w:t xml:space="preserve">            $ref: 'TS29520_Nnwdaf_EventsSubscription.yaml#/components/schemas/ExceptionId'</w:t>
      </w:r>
    </w:p>
    <w:p w14:paraId="25C6C789" w14:textId="77777777" w:rsidR="00693BC5" w:rsidRDefault="00693BC5" w:rsidP="00693BC5">
      <w:pPr>
        <w:pStyle w:val="PL"/>
      </w:pPr>
      <w:r>
        <w:t xml:space="preserve">          minItems: 1</w:t>
      </w:r>
    </w:p>
    <w:p w14:paraId="55E196BA" w14:textId="77777777" w:rsidR="00693BC5" w:rsidRDefault="00693BC5" w:rsidP="00693BC5">
      <w:pPr>
        <w:pStyle w:val="PL"/>
      </w:pPr>
      <w:r>
        <w:t xml:space="preserve">        exptAnaType:</w:t>
      </w:r>
    </w:p>
    <w:p w14:paraId="4A60541B" w14:textId="77777777" w:rsidR="00693BC5" w:rsidRDefault="00693BC5" w:rsidP="00693BC5">
      <w:pPr>
        <w:pStyle w:val="PL"/>
      </w:pPr>
      <w:r>
        <w:t xml:space="preserve">          $ref: 'TS29520_Nnwdaf_EventsSubscription.yaml#/components/schemas/ExpectedAnalyticsType'</w:t>
      </w:r>
    </w:p>
    <w:p w14:paraId="6C877748" w14:textId="77777777" w:rsidR="00693BC5" w:rsidRDefault="00693BC5" w:rsidP="00693BC5">
      <w:pPr>
        <w:pStyle w:val="PL"/>
      </w:pPr>
      <w:r>
        <w:t xml:space="preserve">        exptUeBehav:</w:t>
      </w:r>
    </w:p>
    <w:p w14:paraId="23F7FF71" w14:textId="77777777" w:rsidR="00693BC5" w:rsidRDefault="00693BC5" w:rsidP="00693BC5">
      <w:pPr>
        <w:pStyle w:val="PL"/>
      </w:pPr>
      <w:r>
        <w:t xml:space="preserve">          $ref: 'TS29503_Nudm_SDM.yaml#/components/schemas/ExpectedUeBehaviourData'</w:t>
      </w:r>
    </w:p>
    <w:p w14:paraId="7C0F564F" w14:textId="77777777" w:rsidR="00693BC5" w:rsidRDefault="00693BC5" w:rsidP="00693BC5">
      <w:pPr>
        <w:pStyle w:val="PL"/>
      </w:pPr>
      <w:r>
        <w:t xml:space="preserve">      not:</w:t>
      </w:r>
    </w:p>
    <w:p w14:paraId="736F00BE" w14:textId="77777777" w:rsidR="00693BC5" w:rsidRDefault="00693BC5" w:rsidP="00693BC5">
      <w:pPr>
        <w:pStyle w:val="PL"/>
      </w:pPr>
      <w:r>
        <w:t xml:space="preserve">        required: [anySlice, snssais]</w:t>
      </w:r>
    </w:p>
    <w:p w14:paraId="047C7688" w14:textId="77777777" w:rsidR="00693BC5" w:rsidRDefault="00693BC5" w:rsidP="00693BC5">
      <w:pPr>
        <w:pStyle w:val="PL"/>
        <w:rPr>
          <w:rFonts w:cs="Courier New"/>
          <w:noProof w:val="0"/>
          <w:szCs w:val="16"/>
        </w:rPr>
      </w:pPr>
      <w:r>
        <w:rPr>
          <w:rFonts w:cs="Courier New"/>
          <w:noProof w:val="0"/>
          <w:szCs w:val="16"/>
        </w:rPr>
        <w:t xml:space="preserve">    ProblemDetailsAnalyticsInfo</w:t>
      </w:r>
      <w:r>
        <w:t>Req</w:t>
      </w:r>
      <w:r>
        <w:rPr>
          <w:lang w:eastAsia="zh-CN"/>
        </w:rPr>
        <w:t>uest</w:t>
      </w:r>
      <w:r>
        <w:rPr>
          <w:rFonts w:cs="Courier New"/>
          <w:noProof w:val="0"/>
          <w:szCs w:val="16"/>
        </w:rPr>
        <w:t>:</w:t>
      </w:r>
    </w:p>
    <w:p w14:paraId="35DBFC79" w14:textId="77777777" w:rsidR="00693BC5" w:rsidRDefault="00693BC5" w:rsidP="00693BC5">
      <w:pPr>
        <w:pStyle w:val="PL"/>
        <w:rPr>
          <w:rFonts w:cs="Courier New"/>
          <w:noProof w:val="0"/>
          <w:szCs w:val="16"/>
        </w:rPr>
      </w:pPr>
      <w:r>
        <w:rPr>
          <w:rFonts w:cs="Courier New"/>
          <w:noProof w:val="0"/>
          <w:szCs w:val="16"/>
        </w:rPr>
        <w:t xml:space="preserve">      description: Extends ProblemDetails to indicate </w:t>
      </w:r>
      <w:r>
        <w:rPr>
          <w:lang w:eastAsia="zh-CN"/>
        </w:rPr>
        <w:t xml:space="preserve">more details why the analytics </w:t>
      </w:r>
      <w:r>
        <w:t>request is rejected.</w:t>
      </w:r>
    </w:p>
    <w:p w14:paraId="53718938" w14:textId="77777777" w:rsidR="00693BC5" w:rsidRDefault="00693BC5" w:rsidP="00693BC5">
      <w:pPr>
        <w:pStyle w:val="PL"/>
        <w:rPr>
          <w:rFonts w:cs="Courier New"/>
          <w:noProof w:val="0"/>
          <w:szCs w:val="16"/>
        </w:rPr>
      </w:pPr>
      <w:r>
        <w:rPr>
          <w:rFonts w:cs="Courier New"/>
          <w:noProof w:val="0"/>
          <w:szCs w:val="16"/>
        </w:rPr>
        <w:t xml:space="preserve">      allOf:</w:t>
      </w:r>
    </w:p>
    <w:p w14:paraId="45AA0C53" w14:textId="77777777" w:rsidR="00693BC5" w:rsidRDefault="00693BC5" w:rsidP="00693BC5">
      <w:pPr>
        <w:pStyle w:val="PL"/>
        <w:rPr>
          <w:noProof w:val="0"/>
        </w:rPr>
      </w:pPr>
      <w:r>
        <w:rPr>
          <w:noProof w:val="0"/>
        </w:rPr>
        <w:t xml:space="preserve">        - $ref: '</w:t>
      </w:r>
      <w:r>
        <w:rPr>
          <w:rFonts w:cs="Courier New"/>
          <w:noProof w:val="0"/>
          <w:szCs w:val="16"/>
        </w:rPr>
        <w:t>TS29571_CommonData.yaml</w:t>
      </w:r>
      <w:r>
        <w:rPr>
          <w:noProof w:val="0"/>
        </w:rPr>
        <w:t>#/components/schemas/ProblemDetails'</w:t>
      </w:r>
    </w:p>
    <w:p w14:paraId="27A7A3F8" w14:textId="77777777" w:rsidR="00693BC5" w:rsidRDefault="00693BC5" w:rsidP="00693BC5">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654A366F" w14:textId="77777777" w:rsidR="00693BC5" w:rsidRDefault="00693BC5" w:rsidP="00693BC5">
      <w:pPr>
        <w:pStyle w:val="PL"/>
      </w:pPr>
      <w:r>
        <w:t xml:space="preserve">    AdditionInfoAnalyticsInfoRequest:</w:t>
      </w:r>
    </w:p>
    <w:p w14:paraId="6B173C41" w14:textId="77777777" w:rsidR="00693BC5" w:rsidRDefault="00693BC5" w:rsidP="00693BC5">
      <w:pPr>
        <w:pStyle w:val="PL"/>
      </w:pPr>
      <w:r>
        <w:t xml:space="preserve">      description: Indicates </w:t>
      </w:r>
      <w:r>
        <w:rPr>
          <w:rFonts w:cs="Arial"/>
          <w:szCs w:val="18"/>
        </w:rPr>
        <w:t>additional information</w:t>
      </w:r>
      <w:r>
        <w:rPr>
          <w:lang w:eastAsia="zh-CN"/>
        </w:rPr>
        <w:t xml:space="preserve"> why </w:t>
      </w:r>
      <w:r>
        <w:t>the analytics request is rejected.</w:t>
      </w:r>
    </w:p>
    <w:p w14:paraId="756F7415" w14:textId="77777777" w:rsidR="00693BC5" w:rsidRDefault="00693BC5" w:rsidP="00693BC5">
      <w:pPr>
        <w:pStyle w:val="PL"/>
      </w:pPr>
      <w:r>
        <w:t xml:space="preserve">      type: object</w:t>
      </w:r>
    </w:p>
    <w:p w14:paraId="4FC54E2D" w14:textId="77777777" w:rsidR="00693BC5" w:rsidRDefault="00693BC5" w:rsidP="00693BC5">
      <w:pPr>
        <w:pStyle w:val="PL"/>
      </w:pPr>
      <w:r>
        <w:t xml:space="preserve">      properties:</w:t>
      </w:r>
    </w:p>
    <w:p w14:paraId="5F54FAA0" w14:textId="77777777" w:rsidR="00693BC5" w:rsidRPr="003202D5" w:rsidRDefault="00693BC5" w:rsidP="00693BC5">
      <w:pPr>
        <w:pStyle w:val="PL"/>
      </w:pPr>
      <w:r>
        <w:t xml:space="preserve">        </w:t>
      </w:r>
      <w:r w:rsidRPr="003202D5">
        <w:t>rvWaitTime:</w:t>
      </w:r>
    </w:p>
    <w:p w14:paraId="5A1FA3A4" w14:textId="77777777" w:rsidR="00693BC5" w:rsidRPr="003202D5" w:rsidRDefault="00693BC5" w:rsidP="00693BC5">
      <w:pPr>
        <w:pStyle w:val="PL"/>
        <w:rPr>
          <w:ins w:id="431" w:author="LaeYoung (LG Electronics)" w:date="2021-09-28T16:36:00Z"/>
        </w:rPr>
      </w:pPr>
      <w:r w:rsidRPr="003202D5">
        <w:t xml:space="preserve">          $ref: 'TS29571_CommonData.yaml#/components/schemas/DurationSec'</w:t>
      </w:r>
    </w:p>
    <w:p w14:paraId="5BAB7652" w14:textId="1E82EEA7" w:rsidR="00D803DF" w:rsidRPr="003202D5" w:rsidRDefault="00D803DF" w:rsidP="00D803DF">
      <w:pPr>
        <w:pStyle w:val="PL"/>
        <w:rPr>
          <w:ins w:id="432" w:author="LaeYoung (LG Electronics)" w:date="2021-09-28T16:36:00Z"/>
        </w:rPr>
      </w:pPr>
      <w:ins w:id="433" w:author="LaeYoung (LG Electronics)" w:date="2021-09-28T16:36:00Z">
        <w:r w:rsidRPr="003202D5">
          <w:t xml:space="preserve">    </w:t>
        </w:r>
      </w:ins>
      <w:ins w:id="434" w:author="LaeYoung r2 (LG Electronics)" w:date="2021-10-11T20:37:00Z">
        <w:r w:rsidR="001E7288" w:rsidRPr="003202D5">
          <w:t>SmcceInfo</w:t>
        </w:r>
      </w:ins>
      <w:ins w:id="435" w:author="LaeYoung (LG Electronics)" w:date="2021-09-28T16:36:00Z">
        <w:r w:rsidRPr="003202D5">
          <w:t>:</w:t>
        </w:r>
      </w:ins>
    </w:p>
    <w:p w14:paraId="5BE6FF01" w14:textId="6E888E26" w:rsidR="00D803DF" w:rsidRPr="003202D5" w:rsidRDefault="00D803DF" w:rsidP="00D803DF">
      <w:pPr>
        <w:pStyle w:val="PL"/>
        <w:rPr>
          <w:ins w:id="436" w:author="LaeYoung (LG Electronics)" w:date="2021-09-28T16:36:00Z"/>
        </w:rPr>
      </w:pPr>
      <w:ins w:id="437" w:author="LaeYoung (LG Electronics)" w:date="2021-09-28T16:36:00Z">
        <w:r w:rsidRPr="003202D5">
          <w:t xml:space="preserve">      description: Represents the </w:t>
        </w:r>
      </w:ins>
      <w:ins w:id="438" w:author="LaeYoung (LG Electronics)" w:date="2021-09-28T16:37:00Z">
        <w:r w:rsidRPr="003202D5">
          <w:t>Session Management congestion control experience</w:t>
        </w:r>
      </w:ins>
      <w:ins w:id="439" w:author="LaeYoung (LG Electronics)" w:date="2021-09-28T16:36:00Z">
        <w:r w:rsidRPr="003202D5">
          <w:t xml:space="preserve"> information.</w:t>
        </w:r>
      </w:ins>
    </w:p>
    <w:p w14:paraId="47D1B3B0" w14:textId="77777777" w:rsidR="00D803DF" w:rsidRPr="003202D5" w:rsidRDefault="00D803DF" w:rsidP="00D803DF">
      <w:pPr>
        <w:pStyle w:val="PL"/>
        <w:rPr>
          <w:ins w:id="440" w:author="LaeYoung (LG Electronics)" w:date="2021-09-28T16:36:00Z"/>
        </w:rPr>
      </w:pPr>
      <w:ins w:id="441" w:author="LaeYoung (LG Electronics)" w:date="2021-09-28T16:36:00Z">
        <w:r w:rsidRPr="003202D5">
          <w:t xml:space="preserve">      type: object</w:t>
        </w:r>
      </w:ins>
    </w:p>
    <w:p w14:paraId="52E7371C" w14:textId="77777777" w:rsidR="00D803DF" w:rsidRPr="003202D5" w:rsidRDefault="00D803DF" w:rsidP="00D803DF">
      <w:pPr>
        <w:pStyle w:val="PL"/>
        <w:rPr>
          <w:ins w:id="442" w:author="LaeYoung (LG Electronics)" w:date="2021-09-28T16:36:00Z"/>
        </w:rPr>
      </w:pPr>
      <w:ins w:id="443" w:author="LaeYoung (LG Electronics)" w:date="2021-09-28T16:36:00Z">
        <w:r w:rsidRPr="003202D5">
          <w:t xml:space="preserve">      properties:</w:t>
        </w:r>
      </w:ins>
    </w:p>
    <w:p w14:paraId="07819DA9" w14:textId="77777777" w:rsidR="00D803DF" w:rsidRPr="003202D5" w:rsidRDefault="00D803DF" w:rsidP="00D803DF">
      <w:pPr>
        <w:pStyle w:val="PL"/>
        <w:rPr>
          <w:ins w:id="444" w:author="LaeYoung (LG Electronics)" w:date="2021-09-28T16:36:00Z"/>
        </w:rPr>
      </w:pPr>
      <w:ins w:id="445" w:author="LaeYoung (LG Electronics)" w:date="2021-09-28T16:36:00Z">
        <w:r w:rsidRPr="003202D5">
          <w:t xml:space="preserve">        dnn:</w:t>
        </w:r>
      </w:ins>
    </w:p>
    <w:p w14:paraId="128A14AB" w14:textId="77777777" w:rsidR="00D803DF" w:rsidRPr="003202D5" w:rsidRDefault="00D803DF" w:rsidP="00D803DF">
      <w:pPr>
        <w:pStyle w:val="PL"/>
        <w:rPr>
          <w:ins w:id="446" w:author="LaeYoung (LG Electronics)" w:date="2021-09-28T16:36:00Z"/>
        </w:rPr>
      </w:pPr>
      <w:ins w:id="447" w:author="LaeYoung (LG Electronics)" w:date="2021-09-28T16:36:00Z">
        <w:r w:rsidRPr="003202D5">
          <w:t xml:space="preserve">          $ref: 'TS29571_CommonData.yaml#/components/schemas/Dnn'</w:t>
        </w:r>
      </w:ins>
    </w:p>
    <w:p w14:paraId="5647A768" w14:textId="77777777" w:rsidR="00D803DF" w:rsidRPr="003202D5" w:rsidRDefault="00D803DF" w:rsidP="00D803DF">
      <w:pPr>
        <w:pStyle w:val="PL"/>
        <w:rPr>
          <w:ins w:id="448" w:author="LaeYoung (LG Electronics)" w:date="2021-09-28T16:36:00Z"/>
        </w:rPr>
      </w:pPr>
      <w:ins w:id="449" w:author="LaeYoung (LG Electronics)" w:date="2021-09-28T16:36:00Z">
        <w:r w:rsidRPr="003202D5">
          <w:t xml:space="preserve">        snssai:</w:t>
        </w:r>
      </w:ins>
    </w:p>
    <w:p w14:paraId="15EE1EF8" w14:textId="77777777" w:rsidR="00D803DF" w:rsidRPr="003202D5" w:rsidRDefault="00D803DF" w:rsidP="00D803DF">
      <w:pPr>
        <w:pStyle w:val="PL"/>
        <w:rPr>
          <w:ins w:id="450" w:author="LaeYoung (LG Electronics)" w:date="2021-09-28T16:36:00Z"/>
        </w:rPr>
      </w:pPr>
      <w:ins w:id="451" w:author="LaeYoung (LG Electronics)" w:date="2021-09-28T16:36:00Z">
        <w:r w:rsidRPr="003202D5">
          <w:t xml:space="preserve">          $ref: 'TS29571_CommonData.yaml#/components/schemas/Snssai'</w:t>
        </w:r>
      </w:ins>
    </w:p>
    <w:p w14:paraId="6B26CFEE" w14:textId="03A3DBBB" w:rsidR="00D803DF" w:rsidRPr="003202D5" w:rsidRDefault="00D803DF" w:rsidP="00D803DF">
      <w:pPr>
        <w:pStyle w:val="PL"/>
        <w:rPr>
          <w:ins w:id="452" w:author="LaeYoung (LG Electronics)" w:date="2021-09-28T16:36:00Z"/>
        </w:rPr>
      </w:pPr>
      <w:ins w:id="453" w:author="LaeYoung (LG Electronics)" w:date="2021-09-28T16:36:00Z">
        <w:r w:rsidRPr="003202D5">
          <w:t xml:space="preserve">        </w:t>
        </w:r>
      </w:ins>
      <w:ins w:id="454" w:author="LaeYoung (LG Electronics)" w:date="2021-09-28T19:31:00Z">
        <w:r w:rsidR="008B7EAE" w:rsidRPr="003202D5">
          <w:t>smcceUeList</w:t>
        </w:r>
      </w:ins>
      <w:ins w:id="455" w:author="LaeYoung (LG Electronics)" w:date="2021-09-28T16:36:00Z">
        <w:r w:rsidRPr="003202D5">
          <w:t>:</w:t>
        </w:r>
      </w:ins>
    </w:p>
    <w:p w14:paraId="36DCA5F7" w14:textId="659DF6FF" w:rsidR="005B5E5B" w:rsidRPr="003202D5" w:rsidRDefault="005B5E5B" w:rsidP="005B5E5B">
      <w:pPr>
        <w:pStyle w:val="PL"/>
        <w:rPr>
          <w:ins w:id="456" w:author="LaeYoung (LG Electronics)" w:date="2021-09-28T17:02:00Z"/>
        </w:rPr>
      </w:pPr>
      <w:ins w:id="457" w:author="LaeYoung (LG Electronics)" w:date="2021-09-28T17:02:00Z">
        <w:r w:rsidRPr="003202D5">
          <w:t xml:space="preserve">          type: array</w:t>
        </w:r>
      </w:ins>
    </w:p>
    <w:p w14:paraId="49D7D3D0" w14:textId="77777777" w:rsidR="005B5E5B" w:rsidRPr="003202D5" w:rsidRDefault="005B5E5B" w:rsidP="005B5E5B">
      <w:pPr>
        <w:pStyle w:val="PL"/>
        <w:rPr>
          <w:ins w:id="458" w:author="LaeYoung (LG Electronics)" w:date="2021-09-28T17:02:00Z"/>
        </w:rPr>
      </w:pPr>
      <w:ins w:id="459" w:author="LaeYoung (LG Electronics)" w:date="2021-09-28T17:02:00Z">
        <w:r w:rsidRPr="003202D5">
          <w:t xml:space="preserve">          items:</w:t>
        </w:r>
      </w:ins>
    </w:p>
    <w:p w14:paraId="77E5BFA8" w14:textId="5715F6D2" w:rsidR="005B5E5B" w:rsidRPr="003202D5" w:rsidRDefault="005B5E5B" w:rsidP="005B5E5B">
      <w:pPr>
        <w:pStyle w:val="PL"/>
        <w:rPr>
          <w:ins w:id="460" w:author="LaeYoung (LG Electronics)" w:date="2021-09-28T17:02:00Z"/>
        </w:rPr>
      </w:pPr>
      <w:ins w:id="461" w:author="LaeYoung (LG Electronics)" w:date="2021-09-28T17:02:00Z">
        <w:r w:rsidRPr="003202D5">
          <w:t xml:space="preserve">            $ref: '#/components/schemas/</w:t>
        </w:r>
      </w:ins>
      <w:ins w:id="462" w:author="LaeYoung r2 (LG Electronics)" w:date="2021-10-11T20:33:00Z">
        <w:r w:rsidR="00AF21D6" w:rsidRPr="003202D5">
          <w:t>SmcceUeList</w:t>
        </w:r>
      </w:ins>
      <w:ins w:id="463" w:author="LaeYoung (LG Electronics)" w:date="2021-09-28T17:02:00Z">
        <w:r w:rsidRPr="003202D5">
          <w:t>'</w:t>
        </w:r>
      </w:ins>
    </w:p>
    <w:p w14:paraId="75919E01" w14:textId="43F67BDA" w:rsidR="00D803DF" w:rsidRPr="003202D5" w:rsidRDefault="005B5E5B" w:rsidP="005B5E5B">
      <w:pPr>
        <w:pStyle w:val="PL"/>
        <w:rPr>
          <w:ins w:id="464" w:author="LaeYoung (LG Electronics)" w:date="2021-09-28T16:36:00Z"/>
        </w:rPr>
      </w:pPr>
      <w:ins w:id="465" w:author="LaeYoung (LG Electronics)" w:date="2021-09-28T17:02:00Z">
        <w:r w:rsidRPr="003202D5">
          <w:t xml:space="preserve">          minItems: 1</w:t>
        </w:r>
      </w:ins>
    </w:p>
    <w:p w14:paraId="6E677EC7" w14:textId="46A8456C" w:rsidR="00D803DF" w:rsidRDefault="00D803DF" w:rsidP="00D803DF">
      <w:pPr>
        <w:pStyle w:val="PL"/>
        <w:rPr>
          <w:ins w:id="466" w:author="LaeYoung (LG Electronics)" w:date="2021-09-28T16:36:00Z"/>
        </w:rPr>
      </w:pPr>
      <w:ins w:id="467" w:author="LaeYoung (LG Electronics)" w:date="2021-09-28T16:36:00Z">
        <w:r w:rsidRPr="003202D5">
          <w:t xml:space="preserve">    </w:t>
        </w:r>
      </w:ins>
      <w:ins w:id="468" w:author="LaeYoung r2 (LG Electronics)" w:date="2021-10-11T20:33:00Z">
        <w:r w:rsidR="00AF21D6" w:rsidRPr="003202D5">
          <w:t>SmcceUeList</w:t>
        </w:r>
      </w:ins>
      <w:ins w:id="469" w:author="LaeYoung (LG Electronics)" w:date="2021-09-28T16:36:00Z">
        <w:r w:rsidRPr="003202D5">
          <w:t>:</w:t>
        </w:r>
      </w:ins>
    </w:p>
    <w:p w14:paraId="13778039" w14:textId="34FFE426" w:rsidR="00D803DF" w:rsidRDefault="00D803DF" w:rsidP="00D803DF">
      <w:pPr>
        <w:pStyle w:val="PL"/>
        <w:rPr>
          <w:ins w:id="470" w:author="LaeYoung (LG Electronics)" w:date="2021-09-28T16:36:00Z"/>
        </w:rPr>
      </w:pPr>
      <w:ins w:id="471" w:author="LaeYoung (LG Electronics)" w:date="2021-09-28T16:36:00Z">
        <w:r>
          <w:t xml:space="preserve">      description: Represents the </w:t>
        </w:r>
      </w:ins>
      <w:ins w:id="472" w:author="LaeYoung (LG Electronics)" w:date="2021-09-28T17:07:00Z">
        <w:r w:rsidR="00051BA3" w:rsidRPr="00E9603C">
          <w:rPr>
            <w:lang w:eastAsia="ko-KR"/>
          </w:rPr>
          <w:t xml:space="preserve">List of UEs classified based on </w:t>
        </w:r>
        <w:r w:rsidR="00051BA3" w:rsidRPr="00E9603C">
          <w:t xml:space="preserve">experience level of </w:t>
        </w:r>
        <w:r w:rsidR="00051BA3" w:rsidRPr="00E9603C">
          <w:rPr>
            <w:lang w:eastAsia="ko-KR"/>
          </w:rPr>
          <w:t>S</w:t>
        </w:r>
      </w:ins>
      <w:ins w:id="473" w:author="LaeYoung (LG Electronics)" w:date="2021-09-28T17:08:00Z">
        <w:r w:rsidR="00051BA3">
          <w:rPr>
            <w:lang w:eastAsia="ko-KR"/>
          </w:rPr>
          <w:t xml:space="preserve">ession </w:t>
        </w:r>
      </w:ins>
      <w:ins w:id="474" w:author="LaeYoung (LG Electronics)" w:date="2021-09-28T17:07:00Z">
        <w:r w:rsidR="00051BA3" w:rsidRPr="00E9603C">
          <w:rPr>
            <w:lang w:eastAsia="ko-KR"/>
          </w:rPr>
          <w:t>M</w:t>
        </w:r>
      </w:ins>
      <w:ins w:id="475" w:author="LaeYoung (LG Electronics)" w:date="2021-09-28T17:08:00Z">
        <w:r w:rsidR="00051BA3">
          <w:rPr>
            <w:lang w:eastAsia="ko-KR"/>
          </w:rPr>
          <w:t>anagement congestion control</w:t>
        </w:r>
      </w:ins>
      <w:ins w:id="476" w:author="LaeYoung (LG Electronics)" w:date="2021-09-28T16:36:00Z">
        <w:r>
          <w:t>.</w:t>
        </w:r>
      </w:ins>
    </w:p>
    <w:p w14:paraId="6A7EBBC8" w14:textId="77777777" w:rsidR="00D803DF" w:rsidRDefault="00D803DF" w:rsidP="00D803DF">
      <w:pPr>
        <w:pStyle w:val="PL"/>
        <w:rPr>
          <w:ins w:id="477" w:author="LaeYoung (LG Electronics)" w:date="2021-09-28T16:36:00Z"/>
        </w:rPr>
      </w:pPr>
      <w:ins w:id="478" w:author="LaeYoung (LG Electronics)" w:date="2021-09-28T16:36:00Z">
        <w:r>
          <w:t xml:space="preserve">      type: object</w:t>
        </w:r>
      </w:ins>
    </w:p>
    <w:p w14:paraId="1AF6E6E3" w14:textId="77777777" w:rsidR="00D803DF" w:rsidRDefault="00D803DF" w:rsidP="00D803DF">
      <w:pPr>
        <w:pStyle w:val="PL"/>
        <w:rPr>
          <w:ins w:id="479" w:author="LaeYoung (LG Electronics)" w:date="2021-09-28T16:36:00Z"/>
        </w:rPr>
      </w:pPr>
      <w:ins w:id="480" w:author="LaeYoung (LG Electronics)" w:date="2021-09-28T16:36:00Z">
        <w:r>
          <w:t xml:space="preserve">      properties:</w:t>
        </w:r>
      </w:ins>
    </w:p>
    <w:p w14:paraId="7EC5FBAF" w14:textId="3D8693D0" w:rsidR="00051BA3" w:rsidRDefault="00051BA3" w:rsidP="00051BA3">
      <w:pPr>
        <w:pStyle w:val="PL"/>
        <w:rPr>
          <w:ins w:id="481" w:author="LaeYoung (LG Electronics)" w:date="2021-09-28T17:13:00Z"/>
        </w:rPr>
      </w:pPr>
      <w:ins w:id="482" w:author="LaeYoung (LG Electronics)" w:date="2021-09-28T17:13:00Z">
        <w:r>
          <w:t xml:space="preserve">        high</w:t>
        </w:r>
      </w:ins>
      <w:ins w:id="483" w:author="LaeYoung (LG Electronics)" w:date="2021-09-28T19:28:00Z">
        <w:r w:rsidR="00B25B95">
          <w:t>L</w:t>
        </w:r>
      </w:ins>
      <w:ins w:id="484" w:author="LaeYoung (LG Electronics)" w:date="2021-09-28T17:13:00Z">
        <w:r>
          <w:t>evel:</w:t>
        </w:r>
      </w:ins>
    </w:p>
    <w:p w14:paraId="0C5554D9" w14:textId="77777777" w:rsidR="00051BA3" w:rsidRDefault="00051BA3" w:rsidP="00051BA3">
      <w:pPr>
        <w:pStyle w:val="PL"/>
        <w:rPr>
          <w:ins w:id="485" w:author="LaeYoung (LG Electronics)" w:date="2021-09-28T17:13:00Z"/>
        </w:rPr>
      </w:pPr>
      <w:ins w:id="486" w:author="LaeYoung (LG Electronics)" w:date="2021-09-28T17:13:00Z">
        <w:r>
          <w:t xml:space="preserve">          type: array</w:t>
        </w:r>
      </w:ins>
    </w:p>
    <w:p w14:paraId="0D045647" w14:textId="40A4CE71" w:rsidR="00D803DF" w:rsidRDefault="00051BA3" w:rsidP="00051BA3">
      <w:pPr>
        <w:pStyle w:val="PL"/>
        <w:rPr>
          <w:ins w:id="487" w:author="LaeYoung (LG Electronics)" w:date="2021-09-28T16:36:00Z"/>
        </w:rPr>
      </w:pPr>
      <w:ins w:id="488" w:author="LaeYoung (LG Electronics)" w:date="2021-09-28T17:13:00Z">
        <w:r>
          <w:t xml:space="preserve">          items:</w:t>
        </w:r>
      </w:ins>
    </w:p>
    <w:p w14:paraId="2407BE4F" w14:textId="3211C3EC" w:rsidR="00D803DF" w:rsidRDefault="00051BA3" w:rsidP="00051BA3">
      <w:pPr>
        <w:pStyle w:val="PL"/>
        <w:rPr>
          <w:ins w:id="489" w:author="LaeYoung (LG Electronics)" w:date="2021-09-28T17:14:00Z"/>
        </w:rPr>
      </w:pPr>
      <w:ins w:id="490" w:author="LaeYoung (LG Electronics)" w:date="2021-09-28T17:13:00Z">
        <w:r>
          <w:t xml:space="preserve">            $ref: 'TS29571_CommonData.yaml#/components/schemas/Supi'</w:t>
        </w:r>
      </w:ins>
    </w:p>
    <w:p w14:paraId="5671CE29" w14:textId="56061FC0" w:rsidR="00051BA3" w:rsidRDefault="00051BA3" w:rsidP="00051BA3">
      <w:pPr>
        <w:pStyle w:val="PL"/>
        <w:rPr>
          <w:ins w:id="491" w:author="LaeYoung (LG Electronics)" w:date="2021-09-28T17:14:00Z"/>
        </w:rPr>
      </w:pPr>
      <w:ins w:id="492" w:author="LaeYoung (LG Electronics)" w:date="2021-09-28T17:14:00Z">
        <w:r>
          <w:t xml:space="preserve">        medium</w:t>
        </w:r>
      </w:ins>
      <w:ins w:id="493" w:author="LaeYoung (LG Electronics)" w:date="2021-09-28T19:28:00Z">
        <w:r w:rsidR="00B25B95">
          <w:t>L</w:t>
        </w:r>
      </w:ins>
      <w:ins w:id="494" w:author="LaeYoung (LG Electronics)" w:date="2021-09-28T17:14:00Z">
        <w:r>
          <w:t>evel:</w:t>
        </w:r>
      </w:ins>
    </w:p>
    <w:p w14:paraId="66FEDA20" w14:textId="77777777" w:rsidR="00051BA3" w:rsidRDefault="00051BA3" w:rsidP="00051BA3">
      <w:pPr>
        <w:pStyle w:val="PL"/>
        <w:rPr>
          <w:ins w:id="495" w:author="LaeYoung (LG Electronics)" w:date="2021-09-28T17:14:00Z"/>
        </w:rPr>
      </w:pPr>
      <w:ins w:id="496" w:author="LaeYoung (LG Electronics)" w:date="2021-09-28T17:14:00Z">
        <w:r>
          <w:t xml:space="preserve">          type: array</w:t>
        </w:r>
      </w:ins>
    </w:p>
    <w:p w14:paraId="5A02F8A8" w14:textId="77777777" w:rsidR="00051BA3" w:rsidRDefault="00051BA3" w:rsidP="00051BA3">
      <w:pPr>
        <w:pStyle w:val="PL"/>
        <w:rPr>
          <w:ins w:id="497" w:author="LaeYoung (LG Electronics)" w:date="2021-09-28T17:14:00Z"/>
        </w:rPr>
      </w:pPr>
      <w:ins w:id="498" w:author="LaeYoung (LG Electronics)" w:date="2021-09-28T17:14:00Z">
        <w:r>
          <w:t xml:space="preserve">          items:</w:t>
        </w:r>
      </w:ins>
    </w:p>
    <w:p w14:paraId="43339758" w14:textId="3F0A289D" w:rsidR="00051BA3" w:rsidRDefault="00051BA3" w:rsidP="00051BA3">
      <w:pPr>
        <w:pStyle w:val="PL"/>
        <w:rPr>
          <w:ins w:id="499" w:author="LaeYoung (LG Electronics)" w:date="2021-09-28T17:14:00Z"/>
        </w:rPr>
      </w:pPr>
      <w:ins w:id="500" w:author="LaeYoung (LG Electronics)" w:date="2021-09-28T17:14:00Z">
        <w:r>
          <w:t xml:space="preserve">            $ref: 'TS29571_CommonData.yaml#/components/schemas/Supi'</w:t>
        </w:r>
      </w:ins>
    </w:p>
    <w:p w14:paraId="0C0BC852" w14:textId="564B9B03" w:rsidR="00051BA3" w:rsidRDefault="00051BA3" w:rsidP="00051BA3">
      <w:pPr>
        <w:pStyle w:val="PL"/>
        <w:rPr>
          <w:ins w:id="501" w:author="LaeYoung (LG Electronics)" w:date="2021-09-28T17:14:00Z"/>
        </w:rPr>
      </w:pPr>
      <w:ins w:id="502" w:author="LaeYoung (LG Electronics)" w:date="2021-09-28T17:14:00Z">
        <w:r>
          <w:t xml:space="preserve">        low</w:t>
        </w:r>
      </w:ins>
      <w:ins w:id="503" w:author="LaeYoung (LG Electronics)" w:date="2021-09-28T19:28:00Z">
        <w:r w:rsidR="00B25B95">
          <w:t>L</w:t>
        </w:r>
      </w:ins>
      <w:ins w:id="504" w:author="LaeYoung (LG Electronics)" w:date="2021-09-28T17:14:00Z">
        <w:r>
          <w:t>evel:</w:t>
        </w:r>
      </w:ins>
    </w:p>
    <w:p w14:paraId="3B1099BA" w14:textId="77777777" w:rsidR="00051BA3" w:rsidRDefault="00051BA3" w:rsidP="00051BA3">
      <w:pPr>
        <w:pStyle w:val="PL"/>
        <w:rPr>
          <w:ins w:id="505" w:author="LaeYoung (LG Electronics)" w:date="2021-09-28T17:14:00Z"/>
        </w:rPr>
      </w:pPr>
      <w:ins w:id="506" w:author="LaeYoung (LG Electronics)" w:date="2021-09-28T17:14:00Z">
        <w:r>
          <w:t xml:space="preserve">          type: array</w:t>
        </w:r>
      </w:ins>
    </w:p>
    <w:p w14:paraId="06E6474C" w14:textId="77777777" w:rsidR="00051BA3" w:rsidRDefault="00051BA3" w:rsidP="00051BA3">
      <w:pPr>
        <w:pStyle w:val="PL"/>
        <w:rPr>
          <w:ins w:id="507" w:author="LaeYoung (LG Electronics)" w:date="2021-09-28T17:14:00Z"/>
        </w:rPr>
      </w:pPr>
      <w:ins w:id="508" w:author="LaeYoung (LG Electronics)" w:date="2021-09-28T17:14:00Z">
        <w:r>
          <w:t xml:space="preserve">          items:</w:t>
        </w:r>
      </w:ins>
    </w:p>
    <w:p w14:paraId="03C4D1E0" w14:textId="4B49D01A" w:rsidR="00051BA3" w:rsidRDefault="00051BA3" w:rsidP="00051BA3">
      <w:pPr>
        <w:pStyle w:val="PL"/>
      </w:pPr>
      <w:ins w:id="509" w:author="LaeYoung (LG Electronics)" w:date="2021-09-28T17:14:00Z">
        <w:r>
          <w:t xml:space="preserve">            $ref: 'TS29571_CommonData.yaml#/components/schemas/Supi'</w:t>
        </w:r>
      </w:ins>
    </w:p>
    <w:p w14:paraId="0AD5AA6A" w14:textId="77777777" w:rsidR="00693BC5" w:rsidRDefault="00693BC5" w:rsidP="00693BC5">
      <w:pPr>
        <w:pStyle w:val="PL"/>
      </w:pPr>
      <w:r>
        <w:t xml:space="preserve">    EventId:</w:t>
      </w:r>
    </w:p>
    <w:p w14:paraId="41F76432" w14:textId="77777777" w:rsidR="00693BC5" w:rsidRDefault="00693BC5" w:rsidP="00693BC5">
      <w:pPr>
        <w:pStyle w:val="PL"/>
      </w:pPr>
      <w:r>
        <w:t xml:space="preserve">      anyOf:</w:t>
      </w:r>
    </w:p>
    <w:p w14:paraId="4ACBBB23" w14:textId="77777777" w:rsidR="00693BC5" w:rsidRDefault="00693BC5" w:rsidP="00693BC5">
      <w:pPr>
        <w:pStyle w:val="PL"/>
      </w:pPr>
      <w:r>
        <w:t xml:space="preserve">      - type: string</w:t>
      </w:r>
    </w:p>
    <w:p w14:paraId="04D719EA" w14:textId="77777777" w:rsidR="00693BC5" w:rsidRDefault="00693BC5" w:rsidP="00693BC5">
      <w:pPr>
        <w:pStyle w:val="PL"/>
      </w:pPr>
      <w:r>
        <w:t xml:space="preserve">        enum:</w:t>
      </w:r>
    </w:p>
    <w:p w14:paraId="4B09E493" w14:textId="77777777" w:rsidR="00693BC5" w:rsidRDefault="00693BC5" w:rsidP="00693BC5">
      <w:pPr>
        <w:pStyle w:val="PL"/>
      </w:pPr>
      <w:r>
        <w:t xml:space="preserve">          - LOAD_LEVEL_INFORMATION</w:t>
      </w:r>
    </w:p>
    <w:p w14:paraId="5592A894" w14:textId="77777777" w:rsidR="00693BC5" w:rsidRDefault="00693BC5" w:rsidP="00693BC5">
      <w:pPr>
        <w:pStyle w:val="PL"/>
      </w:pPr>
      <w:r>
        <w:t xml:space="preserve">          - NETWORK_PERFORMANCE</w:t>
      </w:r>
    </w:p>
    <w:p w14:paraId="765A130C" w14:textId="77777777" w:rsidR="00693BC5" w:rsidRDefault="00693BC5" w:rsidP="00693BC5">
      <w:pPr>
        <w:pStyle w:val="PL"/>
      </w:pPr>
      <w:r>
        <w:t xml:space="preserve">          - NF_LOAD</w:t>
      </w:r>
    </w:p>
    <w:p w14:paraId="7899B907" w14:textId="77777777" w:rsidR="00693BC5" w:rsidRDefault="00693BC5" w:rsidP="00693BC5">
      <w:pPr>
        <w:pStyle w:val="PL"/>
      </w:pPr>
      <w:r>
        <w:t xml:space="preserve">          - SERVICE_EXPERIENCE</w:t>
      </w:r>
    </w:p>
    <w:p w14:paraId="3C5C438B" w14:textId="77777777" w:rsidR="00693BC5" w:rsidRDefault="00693BC5" w:rsidP="00693BC5">
      <w:pPr>
        <w:pStyle w:val="PL"/>
      </w:pPr>
      <w:r>
        <w:t xml:space="preserve">          - UE_MOBILITY</w:t>
      </w:r>
    </w:p>
    <w:p w14:paraId="3A980B08" w14:textId="77777777" w:rsidR="00693BC5" w:rsidRDefault="00693BC5" w:rsidP="00693BC5">
      <w:pPr>
        <w:pStyle w:val="PL"/>
      </w:pPr>
      <w:r>
        <w:t xml:space="preserve">          - UE_COMMUNICATION</w:t>
      </w:r>
    </w:p>
    <w:p w14:paraId="75EBFC15" w14:textId="77777777" w:rsidR="00693BC5" w:rsidRDefault="00693BC5" w:rsidP="00693BC5">
      <w:pPr>
        <w:pStyle w:val="PL"/>
      </w:pPr>
      <w:r>
        <w:t xml:space="preserve">          - QOS_SUSTAINABILITY</w:t>
      </w:r>
    </w:p>
    <w:p w14:paraId="7932AB16" w14:textId="77777777" w:rsidR="00693BC5" w:rsidRDefault="00693BC5" w:rsidP="00693BC5">
      <w:pPr>
        <w:pStyle w:val="PL"/>
      </w:pPr>
      <w:r>
        <w:t xml:space="preserve">          - ABNORMAL_BEHAVIOUR</w:t>
      </w:r>
    </w:p>
    <w:p w14:paraId="27DA55C4" w14:textId="77777777" w:rsidR="00693BC5" w:rsidRDefault="00693BC5" w:rsidP="00693BC5">
      <w:pPr>
        <w:pStyle w:val="PL"/>
      </w:pPr>
      <w:r>
        <w:t xml:space="preserve">          - USER_DATA_CONGESTION</w:t>
      </w:r>
    </w:p>
    <w:p w14:paraId="7E1913E5" w14:textId="77777777" w:rsidR="00693BC5" w:rsidRDefault="00693BC5" w:rsidP="00693BC5">
      <w:pPr>
        <w:pStyle w:val="PL"/>
        <w:rPr>
          <w:ins w:id="510" w:author="LaeYoung (LG Electronics)" w:date="2021-09-28T16:03:00Z"/>
        </w:rPr>
      </w:pPr>
      <w:r>
        <w:t xml:space="preserve">          - NSI_LOAD_LEVEL</w:t>
      </w:r>
    </w:p>
    <w:p w14:paraId="22268E59" w14:textId="7BE7A688" w:rsidR="00EF51C0" w:rsidRDefault="00EF51C0" w:rsidP="00693BC5">
      <w:pPr>
        <w:pStyle w:val="PL"/>
      </w:pPr>
      <w:ins w:id="511" w:author="LaeYoung (LG Electronics)" w:date="2021-09-28T16:03:00Z">
        <w:r>
          <w:t xml:space="preserve">          - </w:t>
        </w:r>
      </w:ins>
      <w:ins w:id="512" w:author="LaeYoung (LG Electronics)" w:date="2021-09-28T17:41:00Z">
        <w:r w:rsidR="00A97761">
          <w:rPr>
            <w:rFonts w:hint="eastAsia"/>
            <w:lang w:eastAsia="zh-CN"/>
          </w:rPr>
          <w:t>S</w:t>
        </w:r>
        <w:r w:rsidR="00A97761">
          <w:rPr>
            <w:lang w:eastAsia="zh-CN"/>
          </w:rPr>
          <w:t>M_</w:t>
        </w:r>
        <w:r w:rsidR="00A97761">
          <w:t>CONGESTION</w:t>
        </w:r>
      </w:ins>
    </w:p>
    <w:p w14:paraId="231D3446" w14:textId="77777777" w:rsidR="00693BC5" w:rsidRDefault="00693BC5" w:rsidP="00693BC5">
      <w:pPr>
        <w:pStyle w:val="PL"/>
      </w:pPr>
      <w:r>
        <w:t xml:space="preserve">      - type: string</w:t>
      </w:r>
    </w:p>
    <w:p w14:paraId="326B337A" w14:textId="77777777" w:rsidR="00693BC5" w:rsidRDefault="00693BC5" w:rsidP="00693BC5">
      <w:pPr>
        <w:pStyle w:val="PL"/>
      </w:pPr>
      <w:r>
        <w:t xml:space="preserve">        description: &gt;</w:t>
      </w:r>
    </w:p>
    <w:p w14:paraId="55A2A530" w14:textId="77777777" w:rsidR="00693BC5" w:rsidRDefault="00693BC5" w:rsidP="00693BC5">
      <w:pPr>
        <w:pStyle w:val="PL"/>
      </w:pPr>
      <w:r>
        <w:t xml:space="preserve">          This string provides forward-compatibility with future</w:t>
      </w:r>
    </w:p>
    <w:p w14:paraId="5BA8026B" w14:textId="77777777" w:rsidR="00693BC5" w:rsidRDefault="00693BC5" w:rsidP="00693BC5">
      <w:pPr>
        <w:pStyle w:val="PL"/>
      </w:pPr>
      <w:r>
        <w:t xml:space="preserve">          extensions to the enumeration but is not used to encode</w:t>
      </w:r>
    </w:p>
    <w:p w14:paraId="5771B6DC" w14:textId="77777777" w:rsidR="00693BC5" w:rsidRDefault="00693BC5" w:rsidP="00693BC5">
      <w:pPr>
        <w:pStyle w:val="PL"/>
      </w:pPr>
      <w:r>
        <w:t xml:space="preserve">          content defined in the present version of this API.</w:t>
      </w:r>
    </w:p>
    <w:p w14:paraId="4080F6A8" w14:textId="77777777" w:rsidR="00693BC5" w:rsidRDefault="00693BC5" w:rsidP="00693BC5">
      <w:pPr>
        <w:pStyle w:val="PL"/>
      </w:pPr>
      <w:r>
        <w:t xml:space="preserve">      description: &gt;</w:t>
      </w:r>
    </w:p>
    <w:p w14:paraId="2E83519D" w14:textId="77777777" w:rsidR="00693BC5" w:rsidRDefault="00693BC5" w:rsidP="00693BC5">
      <w:pPr>
        <w:pStyle w:val="PL"/>
      </w:pPr>
      <w:r>
        <w:t xml:space="preserve">        Possible values are</w:t>
      </w:r>
    </w:p>
    <w:p w14:paraId="7EDED1EB" w14:textId="77777777" w:rsidR="00693BC5" w:rsidRDefault="00693BC5" w:rsidP="00693BC5">
      <w:pPr>
        <w:pStyle w:val="PL"/>
      </w:pPr>
      <w:r>
        <w:t xml:space="preserve">        - LOAD_LEVEL_INFORMATION: Represent the analytics of load level information of corresponding network slice.</w:t>
      </w:r>
    </w:p>
    <w:p w14:paraId="45281510" w14:textId="77777777" w:rsidR="00693BC5" w:rsidRDefault="00693BC5" w:rsidP="00693BC5">
      <w:pPr>
        <w:pStyle w:val="PL"/>
        <w:rPr>
          <w:lang w:val="en-US"/>
        </w:rPr>
      </w:pPr>
      <w:r>
        <w:rPr>
          <w:lang w:val="en-US"/>
        </w:rPr>
        <w:lastRenderedPageBreak/>
        <w:t xml:space="preserve">        - NETWORK_PERFORMANCE: Represent the analytics of network performance information.</w:t>
      </w:r>
    </w:p>
    <w:p w14:paraId="2DBCE7D9" w14:textId="77777777" w:rsidR="00693BC5" w:rsidRDefault="00693BC5" w:rsidP="00693BC5">
      <w:pPr>
        <w:pStyle w:val="PL"/>
        <w:rPr>
          <w:lang w:val="en-US"/>
        </w:rPr>
      </w:pPr>
      <w:r>
        <w:rPr>
          <w:lang w:val="en-US"/>
        </w:rPr>
        <w:t xml:space="preserve">        - NF_LOAD: Indicates that the event subscribed is NF Load.</w:t>
      </w:r>
    </w:p>
    <w:p w14:paraId="43172BED" w14:textId="77777777" w:rsidR="00693BC5" w:rsidRDefault="00693BC5" w:rsidP="00693BC5">
      <w:pPr>
        <w:pStyle w:val="PL"/>
        <w:rPr>
          <w:lang w:val="en-US"/>
        </w:rPr>
      </w:pPr>
      <w:r>
        <w:rPr>
          <w:lang w:val="en-US"/>
        </w:rPr>
        <w:t xml:space="preserve">        - SERVICE_EXPERIENCE: Represent the analytics of service experience information of the specific applications.</w:t>
      </w:r>
    </w:p>
    <w:p w14:paraId="6AFCF07F" w14:textId="77777777" w:rsidR="00693BC5" w:rsidRDefault="00693BC5" w:rsidP="00693BC5">
      <w:pPr>
        <w:pStyle w:val="PL"/>
        <w:rPr>
          <w:lang w:val="en-US"/>
        </w:rPr>
      </w:pPr>
      <w:r>
        <w:rPr>
          <w:lang w:val="en-US"/>
        </w:rPr>
        <w:t xml:space="preserve">        - UE_MOBILITY: Represent the analytics of UE mobility.</w:t>
      </w:r>
    </w:p>
    <w:p w14:paraId="04A32A55" w14:textId="77777777" w:rsidR="00693BC5" w:rsidRDefault="00693BC5" w:rsidP="00693BC5">
      <w:pPr>
        <w:pStyle w:val="PL"/>
        <w:rPr>
          <w:lang w:val="en-US"/>
        </w:rPr>
      </w:pPr>
      <w:r>
        <w:rPr>
          <w:lang w:val="en-US"/>
        </w:rPr>
        <w:t xml:space="preserve">        - UE_COMMUNICATION: Represent the analytics of UE communication.</w:t>
      </w:r>
    </w:p>
    <w:p w14:paraId="029BAB77" w14:textId="77777777" w:rsidR="00693BC5" w:rsidRDefault="00693BC5" w:rsidP="00693BC5">
      <w:pPr>
        <w:pStyle w:val="PL"/>
        <w:rPr>
          <w:lang w:val="en-US"/>
        </w:rPr>
      </w:pPr>
      <w:r>
        <w:rPr>
          <w:lang w:val="en-US"/>
        </w:rPr>
        <w:t xml:space="preserve">        - QOS_SUSTAINABILITY: Represent the analytics of QoS sustainability information in the certain area.</w:t>
      </w:r>
      <w:r>
        <w:t xml:space="preserve"> </w:t>
      </w:r>
    </w:p>
    <w:p w14:paraId="290DAAA1" w14:textId="77777777" w:rsidR="00693BC5" w:rsidRDefault="00693BC5" w:rsidP="00693BC5">
      <w:pPr>
        <w:pStyle w:val="PL"/>
        <w:rPr>
          <w:lang w:val="en-US"/>
        </w:rPr>
      </w:pPr>
      <w:r>
        <w:rPr>
          <w:lang w:val="en-US"/>
        </w:rPr>
        <w:t xml:space="preserve">        - ABNORMAL_BEHAVIOUR: Indicates that the event subscribed is abnormal behaviour information.</w:t>
      </w:r>
    </w:p>
    <w:p w14:paraId="0C57B763" w14:textId="77777777" w:rsidR="00693BC5" w:rsidRDefault="00693BC5" w:rsidP="00693BC5">
      <w:pPr>
        <w:pStyle w:val="PL"/>
        <w:rPr>
          <w:lang w:val="en-US"/>
        </w:rPr>
      </w:pPr>
      <w:r>
        <w:rPr>
          <w:lang w:val="en-US"/>
        </w:rPr>
        <w:t xml:space="preserve">        - USER_DATA_CONGESTION: Represent the analytics of the user data congestion in the certain area.</w:t>
      </w:r>
    </w:p>
    <w:p w14:paraId="1C2313BA" w14:textId="77777777" w:rsidR="00693BC5" w:rsidRDefault="00693BC5" w:rsidP="00693BC5">
      <w:pPr>
        <w:pStyle w:val="PL"/>
        <w:rPr>
          <w:ins w:id="513" w:author="LaeYoung (LG Electronics)" w:date="2021-09-28T16:03:00Z"/>
          <w:lang w:val="en-US"/>
        </w:rPr>
      </w:pPr>
      <w:r>
        <w:rPr>
          <w:lang w:val="en-US"/>
        </w:rPr>
        <w:t xml:space="preserve">        - NSI_LOAD_LEVEL: Represent the analytics of Network Slice and the optionally associated Network Slice Instance.</w:t>
      </w:r>
    </w:p>
    <w:p w14:paraId="7424DB46" w14:textId="474D0F95" w:rsidR="00EF51C0" w:rsidRDefault="00EF51C0" w:rsidP="00EF51C0">
      <w:pPr>
        <w:pStyle w:val="PL"/>
        <w:rPr>
          <w:lang w:val="en-US"/>
        </w:rPr>
      </w:pPr>
      <w:ins w:id="514" w:author="LaeYoung (LG Electronics)" w:date="2021-09-28T16:03:00Z">
        <w:r>
          <w:rPr>
            <w:lang w:val="en-US"/>
          </w:rPr>
          <w:t xml:space="preserve">        - </w:t>
        </w:r>
      </w:ins>
      <w:ins w:id="515" w:author="LaeYoung (LG Electronics)" w:date="2021-09-28T17:41:00Z">
        <w:r w:rsidR="00A97761">
          <w:rPr>
            <w:rFonts w:hint="eastAsia"/>
            <w:lang w:eastAsia="zh-CN"/>
          </w:rPr>
          <w:t>S</w:t>
        </w:r>
        <w:r w:rsidR="00A97761">
          <w:rPr>
            <w:lang w:eastAsia="zh-CN"/>
          </w:rPr>
          <w:t>M_</w:t>
        </w:r>
        <w:r w:rsidR="00A97761">
          <w:t>CONGESTION</w:t>
        </w:r>
      </w:ins>
      <w:ins w:id="516" w:author="LaeYoung (LG Electronics)" w:date="2021-09-28T16:03:00Z">
        <w:r>
          <w:rPr>
            <w:lang w:val="en-US"/>
          </w:rPr>
          <w:t xml:space="preserve">: Represent the analytics of </w:t>
        </w:r>
      </w:ins>
      <w:ins w:id="517" w:author="LaeYoung (LG Electronics)" w:date="2021-09-28T16:04:00Z">
        <w:r>
          <w:rPr>
            <w:lang w:val="en-US"/>
          </w:rPr>
          <w:t>Session Management congestion control experience information</w:t>
        </w:r>
      </w:ins>
      <w:ins w:id="518" w:author="LaeYoung (LG Electronics)" w:date="2021-09-28T16:05:00Z">
        <w:r w:rsidR="00A2372D">
          <w:rPr>
            <w:lang w:val="en-US"/>
          </w:rPr>
          <w:t xml:space="preserve"> </w:t>
        </w:r>
        <w:r w:rsidR="00A2372D">
          <w:t>for specific DNN and/or S-NSSAI</w:t>
        </w:r>
      </w:ins>
      <w:ins w:id="519" w:author="LaeYoung (LG Electronics)" w:date="2021-09-28T16:03:00Z">
        <w:r>
          <w:rPr>
            <w:lang w:val="en-US"/>
          </w:rPr>
          <w:t>.</w:t>
        </w:r>
      </w:ins>
    </w:p>
    <w:p w14:paraId="6B2F4FFA" w14:textId="6610BA75" w:rsidR="00057349" w:rsidRPr="00693BC5" w:rsidRDefault="00057349" w:rsidP="00057349">
      <w:pPr>
        <w:pStyle w:val="PL"/>
        <w:rPr>
          <w:lang w:val="en-US"/>
        </w:rPr>
      </w:pPr>
    </w:p>
    <w:p w14:paraId="7FC74275" w14:textId="77777777" w:rsidR="00057349" w:rsidRDefault="00057349" w:rsidP="00057349">
      <w:pPr>
        <w:rPr>
          <w:lang w:val="en-US"/>
        </w:rPr>
      </w:pPr>
    </w:p>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37"/>
      <w:bookmarkEnd w:id="38"/>
      <w:bookmarkEnd w:id="39"/>
    </w:p>
    <w:sectPr w:rsidR="00FE0C0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017C" w14:textId="77777777" w:rsidR="00905C93" w:rsidRDefault="00905C93">
      <w:r>
        <w:separator/>
      </w:r>
    </w:p>
  </w:endnote>
  <w:endnote w:type="continuationSeparator" w:id="0">
    <w:p w14:paraId="6EAC53D7" w14:textId="77777777" w:rsidR="00905C93" w:rsidRDefault="0090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094E5" w14:textId="77777777" w:rsidR="00905C93" w:rsidRDefault="00905C93">
      <w:r>
        <w:separator/>
      </w:r>
    </w:p>
  </w:footnote>
  <w:footnote w:type="continuationSeparator" w:id="0">
    <w:p w14:paraId="4FB01AF1" w14:textId="77777777" w:rsidR="00905C93" w:rsidRDefault="0090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57A3" w:rsidRDefault="006557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A522" w14:textId="77777777" w:rsidR="006557A3" w:rsidRDefault="006557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9807" w14:textId="77777777" w:rsidR="006557A3" w:rsidRDefault="006557A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A49" w14:textId="77777777" w:rsidR="006557A3" w:rsidRDefault="006557A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r2 (LG Electronics)">
    <w15:presenceInfo w15:providerId="None" w15:userId="LaeYoung r2 (LG Electronics)"/>
  </w15:person>
  <w15:person w15:author="LaeYoung (LG Electronics)">
    <w15:presenceInfo w15:providerId="None" w15:userId="LaeYoung (LG Electronics)"/>
  </w15:person>
  <w15:person w15:author="LaeYoung r1 (LG Electronics)">
    <w15:presenceInfo w15:providerId="None" w15:userId="LaeYoung r1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94"/>
    <w:rsid w:val="0002274C"/>
    <w:rsid w:val="00022E4A"/>
    <w:rsid w:val="0002442B"/>
    <w:rsid w:val="000279ED"/>
    <w:rsid w:val="00051BA3"/>
    <w:rsid w:val="00057349"/>
    <w:rsid w:val="00073FE8"/>
    <w:rsid w:val="000A6394"/>
    <w:rsid w:val="000B7FED"/>
    <w:rsid w:val="000C038A"/>
    <w:rsid w:val="000C44A2"/>
    <w:rsid w:val="000C6598"/>
    <w:rsid w:val="000D44B3"/>
    <w:rsid w:val="000E02AF"/>
    <w:rsid w:val="000F501A"/>
    <w:rsid w:val="0010042D"/>
    <w:rsid w:val="00113A44"/>
    <w:rsid w:val="00130B5A"/>
    <w:rsid w:val="00132947"/>
    <w:rsid w:val="00144FF4"/>
    <w:rsid w:val="00145D43"/>
    <w:rsid w:val="00176425"/>
    <w:rsid w:val="00176B4F"/>
    <w:rsid w:val="00192C46"/>
    <w:rsid w:val="001A08B3"/>
    <w:rsid w:val="001A212F"/>
    <w:rsid w:val="001A7B60"/>
    <w:rsid w:val="001B52F0"/>
    <w:rsid w:val="001B7A65"/>
    <w:rsid w:val="001E41F3"/>
    <w:rsid w:val="001E7288"/>
    <w:rsid w:val="002052A4"/>
    <w:rsid w:val="00212140"/>
    <w:rsid w:val="002137F5"/>
    <w:rsid w:val="00255D43"/>
    <w:rsid w:val="0026004D"/>
    <w:rsid w:val="002640DD"/>
    <w:rsid w:val="00275D12"/>
    <w:rsid w:val="0027632C"/>
    <w:rsid w:val="00284FEB"/>
    <w:rsid w:val="002860C4"/>
    <w:rsid w:val="00291742"/>
    <w:rsid w:val="002B5675"/>
    <w:rsid w:val="002B5741"/>
    <w:rsid w:val="002D4D7C"/>
    <w:rsid w:val="002E472E"/>
    <w:rsid w:val="00305409"/>
    <w:rsid w:val="003202D5"/>
    <w:rsid w:val="00344FE7"/>
    <w:rsid w:val="00347C3D"/>
    <w:rsid w:val="003609EF"/>
    <w:rsid w:val="0036231A"/>
    <w:rsid w:val="00372B65"/>
    <w:rsid w:val="00374DD4"/>
    <w:rsid w:val="00381C6E"/>
    <w:rsid w:val="0039120B"/>
    <w:rsid w:val="003A10F2"/>
    <w:rsid w:val="003C5B07"/>
    <w:rsid w:val="003E1A36"/>
    <w:rsid w:val="0040003F"/>
    <w:rsid w:val="00410371"/>
    <w:rsid w:val="004242F1"/>
    <w:rsid w:val="00456B8C"/>
    <w:rsid w:val="00462F9F"/>
    <w:rsid w:val="00464BED"/>
    <w:rsid w:val="0046670F"/>
    <w:rsid w:val="0047094E"/>
    <w:rsid w:val="00480820"/>
    <w:rsid w:val="004A3D4B"/>
    <w:rsid w:val="004B75B7"/>
    <w:rsid w:val="00513953"/>
    <w:rsid w:val="0051580D"/>
    <w:rsid w:val="005254AC"/>
    <w:rsid w:val="00525EEC"/>
    <w:rsid w:val="00547111"/>
    <w:rsid w:val="005574EA"/>
    <w:rsid w:val="00567F19"/>
    <w:rsid w:val="00592D74"/>
    <w:rsid w:val="00593ED3"/>
    <w:rsid w:val="005B5E5B"/>
    <w:rsid w:val="005C6E8B"/>
    <w:rsid w:val="005E2C44"/>
    <w:rsid w:val="005E4556"/>
    <w:rsid w:val="00614D3B"/>
    <w:rsid w:val="00621188"/>
    <w:rsid w:val="00625418"/>
    <w:rsid w:val="006257ED"/>
    <w:rsid w:val="00643A4C"/>
    <w:rsid w:val="00651723"/>
    <w:rsid w:val="006557A3"/>
    <w:rsid w:val="00665C47"/>
    <w:rsid w:val="00667406"/>
    <w:rsid w:val="0067542C"/>
    <w:rsid w:val="00693BC5"/>
    <w:rsid w:val="00695808"/>
    <w:rsid w:val="006A72EA"/>
    <w:rsid w:val="006B46FB"/>
    <w:rsid w:val="006B5878"/>
    <w:rsid w:val="006E1947"/>
    <w:rsid w:val="006E21FB"/>
    <w:rsid w:val="006E38FD"/>
    <w:rsid w:val="006F7AB6"/>
    <w:rsid w:val="00713971"/>
    <w:rsid w:val="00716081"/>
    <w:rsid w:val="007176FF"/>
    <w:rsid w:val="00792342"/>
    <w:rsid w:val="007977A8"/>
    <w:rsid w:val="007B1FE1"/>
    <w:rsid w:val="007B512A"/>
    <w:rsid w:val="007B70EC"/>
    <w:rsid w:val="007C2097"/>
    <w:rsid w:val="007C4F1B"/>
    <w:rsid w:val="007D6A07"/>
    <w:rsid w:val="007F7259"/>
    <w:rsid w:val="008040A8"/>
    <w:rsid w:val="008279FA"/>
    <w:rsid w:val="008302F1"/>
    <w:rsid w:val="008626E7"/>
    <w:rsid w:val="00870EE7"/>
    <w:rsid w:val="00875C01"/>
    <w:rsid w:val="00885451"/>
    <w:rsid w:val="008863B9"/>
    <w:rsid w:val="008A014E"/>
    <w:rsid w:val="008A1452"/>
    <w:rsid w:val="008A45A6"/>
    <w:rsid w:val="008A5CBE"/>
    <w:rsid w:val="008A6209"/>
    <w:rsid w:val="008B7EAE"/>
    <w:rsid w:val="008C2EBE"/>
    <w:rsid w:val="008F3789"/>
    <w:rsid w:val="008F3E10"/>
    <w:rsid w:val="008F46EB"/>
    <w:rsid w:val="008F686C"/>
    <w:rsid w:val="00905C93"/>
    <w:rsid w:val="009070EB"/>
    <w:rsid w:val="009148DE"/>
    <w:rsid w:val="00917E42"/>
    <w:rsid w:val="0092004B"/>
    <w:rsid w:val="00920298"/>
    <w:rsid w:val="009273C9"/>
    <w:rsid w:val="00941E30"/>
    <w:rsid w:val="00966D7C"/>
    <w:rsid w:val="009777D9"/>
    <w:rsid w:val="00991B88"/>
    <w:rsid w:val="009A5753"/>
    <w:rsid w:val="009A579D"/>
    <w:rsid w:val="009B7FA2"/>
    <w:rsid w:val="009D7391"/>
    <w:rsid w:val="009E3297"/>
    <w:rsid w:val="009E43B8"/>
    <w:rsid w:val="009E479C"/>
    <w:rsid w:val="009F734F"/>
    <w:rsid w:val="00A06A18"/>
    <w:rsid w:val="00A2372D"/>
    <w:rsid w:val="00A246B6"/>
    <w:rsid w:val="00A36ADB"/>
    <w:rsid w:val="00A47307"/>
    <w:rsid w:val="00A47E70"/>
    <w:rsid w:val="00A50CF0"/>
    <w:rsid w:val="00A7671C"/>
    <w:rsid w:val="00A97761"/>
    <w:rsid w:val="00AA2CBC"/>
    <w:rsid w:val="00AC5820"/>
    <w:rsid w:val="00AD1CD8"/>
    <w:rsid w:val="00AE0622"/>
    <w:rsid w:val="00AF21D6"/>
    <w:rsid w:val="00AF328D"/>
    <w:rsid w:val="00B258BB"/>
    <w:rsid w:val="00B25B95"/>
    <w:rsid w:val="00B5731D"/>
    <w:rsid w:val="00B67B97"/>
    <w:rsid w:val="00B71298"/>
    <w:rsid w:val="00B968C8"/>
    <w:rsid w:val="00BA3EC5"/>
    <w:rsid w:val="00BA51D9"/>
    <w:rsid w:val="00BB5DFC"/>
    <w:rsid w:val="00BD279D"/>
    <w:rsid w:val="00BD6BB8"/>
    <w:rsid w:val="00BF25F8"/>
    <w:rsid w:val="00BF49AA"/>
    <w:rsid w:val="00C002BB"/>
    <w:rsid w:val="00C66BA2"/>
    <w:rsid w:val="00C803FF"/>
    <w:rsid w:val="00C95985"/>
    <w:rsid w:val="00CA0F39"/>
    <w:rsid w:val="00CC5026"/>
    <w:rsid w:val="00CC68D0"/>
    <w:rsid w:val="00CE19F1"/>
    <w:rsid w:val="00CE3E70"/>
    <w:rsid w:val="00CF7EC5"/>
    <w:rsid w:val="00D02182"/>
    <w:rsid w:val="00D03B68"/>
    <w:rsid w:val="00D03F9A"/>
    <w:rsid w:val="00D06D51"/>
    <w:rsid w:val="00D17E80"/>
    <w:rsid w:val="00D24991"/>
    <w:rsid w:val="00D40382"/>
    <w:rsid w:val="00D4196E"/>
    <w:rsid w:val="00D50255"/>
    <w:rsid w:val="00D62CD1"/>
    <w:rsid w:val="00D66520"/>
    <w:rsid w:val="00D75DCC"/>
    <w:rsid w:val="00D803DF"/>
    <w:rsid w:val="00D8442E"/>
    <w:rsid w:val="00D95175"/>
    <w:rsid w:val="00DB6000"/>
    <w:rsid w:val="00DE34CF"/>
    <w:rsid w:val="00E13F3D"/>
    <w:rsid w:val="00E34898"/>
    <w:rsid w:val="00E4623D"/>
    <w:rsid w:val="00E508ED"/>
    <w:rsid w:val="00EB09B7"/>
    <w:rsid w:val="00ED11F6"/>
    <w:rsid w:val="00EE5579"/>
    <w:rsid w:val="00EE7D7C"/>
    <w:rsid w:val="00EF51C0"/>
    <w:rsid w:val="00F01600"/>
    <w:rsid w:val="00F24021"/>
    <w:rsid w:val="00F25D98"/>
    <w:rsid w:val="00F300FB"/>
    <w:rsid w:val="00F52434"/>
    <w:rsid w:val="00F62ED7"/>
    <w:rsid w:val="00FB6386"/>
    <w:rsid w:val="00FD14ED"/>
    <w:rsid w:val="00FE0C0A"/>
    <w:rsid w:val="00FE50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5Char">
    <w:name w:val="제목 5 Char"/>
    <w:link w:val="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1Char">
    <w:name w:val="제목 1 Char"/>
    <w:link w:val="1"/>
    <w:rsid w:val="00057349"/>
    <w:rPr>
      <w:rFonts w:ascii="Arial" w:hAnsi="Arial"/>
      <w:sz w:val="36"/>
      <w:lang w:val="en-GB" w:eastAsia="en-US"/>
    </w:rPr>
  </w:style>
  <w:style w:type="character" w:customStyle="1" w:styleId="4Char">
    <w:name w:val="제목 4 Char"/>
    <w:link w:val="4"/>
    <w:rsid w:val="00057349"/>
    <w:rPr>
      <w:rFonts w:ascii="Arial" w:hAnsi="Arial"/>
      <w:sz w:val="24"/>
      <w:lang w:val="en-GB" w:eastAsia="en-US"/>
    </w:rPr>
  </w:style>
  <w:style w:type="character" w:customStyle="1" w:styleId="3Char">
    <w:name w:val="제목 3 Char"/>
    <w:link w:val="3"/>
    <w:rsid w:val="00BF49AA"/>
    <w:rPr>
      <w:rFonts w:ascii="Arial" w:hAnsi="Arial"/>
      <w:sz w:val="28"/>
      <w:lang w:val="en-GB" w:eastAsia="en-US"/>
    </w:rPr>
  </w:style>
  <w:style w:type="paragraph" w:customStyle="1" w:styleId="StartEndofChange">
    <w:name w:val="Start/End of Change"/>
    <w:basedOn w:val="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F8EA-EF12-410B-9CA1-5DE1B42E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26</Pages>
  <Words>7841</Words>
  <Characters>44698</Characters>
  <Application>Microsoft Office Word</Application>
  <DocSecurity>0</DocSecurity>
  <Lines>372</Lines>
  <Paragraphs>104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52435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r1 (LG Electronics)</cp:lastModifiedBy>
  <cp:revision>141</cp:revision>
  <cp:lastPrinted>1899-12-31T23:00:00Z</cp:lastPrinted>
  <dcterms:created xsi:type="dcterms:W3CDTF">2021-09-28T03:29:00Z</dcterms:created>
  <dcterms:modified xsi:type="dcterms:W3CDTF">2021-10-14T15:22:00Z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