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356EA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11</w:t>
        </w:r>
        <w:r w:rsidR="00462F9F">
          <w:rPr>
            <w:b/>
            <w:noProof/>
            <w:sz w:val="24"/>
          </w:rPr>
          <w:t>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C3-21</w:t>
        </w:r>
        <w:r w:rsidR="000112FD">
          <w:rPr>
            <w:b/>
            <w:i/>
            <w:noProof/>
            <w:sz w:val="28"/>
          </w:rPr>
          <w:t>5296</w:t>
        </w:r>
      </w:fldSimple>
    </w:p>
    <w:p w14:paraId="7CB45193" w14:textId="174F0167" w:rsidR="001E41F3" w:rsidRDefault="0067246E"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fldSimple w:instr=" DOCPROPERTY  StartDate  \* MERGEFORMAT ">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fldSimple>
      <w:r w:rsidR="00547111">
        <w:rPr>
          <w:b/>
          <w:noProof/>
          <w:sz w:val="24"/>
        </w:rPr>
        <w:t xml:space="preserve"> - </w:t>
      </w:r>
      <w:fldSimple w:instr=" DOCPROPERTY  EndDate  \* MERGEFORMAT ">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8CE2D" w:rsidR="001E41F3" w:rsidRPr="00410371" w:rsidRDefault="00B9409C" w:rsidP="007E5DBD">
            <w:pPr>
              <w:pStyle w:val="CRCoverPage"/>
              <w:spacing w:after="0"/>
              <w:jc w:val="right"/>
              <w:rPr>
                <w:b/>
                <w:noProof/>
                <w:sz w:val="28"/>
              </w:rPr>
            </w:pPr>
            <w:fldSimple w:instr=" DOCPROPERTY  Spec#  \* MERGEFORMAT ">
              <w:r w:rsidR="00E13F3D" w:rsidRPr="00410371">
                <w:rPr>
                  <w:b/>
                  <w:noProof/>
                  <w:sz w:val="28"/>
                </w:rPr>
                <w:t>29.5</w:t>
              </w:r>
              <w:r w:rsidR="007E5DBD">
                <w:rPr>
                  <w:b/>
                  <w:noProof/>
                  <w:sz w:val="28"/>
                </w:rPr>
                <w:t>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B6B039" w:rsidR="001E41F3" w:rsidRPr="00410371" w:rsidRDefault="00B9409C" w:rsidP="000112FD">
            <w:pPr>
              <w:pStyle w:val="CRCoverPage"/>
              <w:spacing w:after="0"/>
              <w:rPr>
                <w:noProof/>
              </w:rPr>
            </w:pPr>
            <w:fldSimple w:instr=" DOCPROPERTY  Cr#  \* MERGEFORMAT ">
              <w:r w:rsidR="000112FD">
                <w:rPr>
                  <w:b/>
                  <w:noProof/>
                  <w:sz w:val="28"/>
                </w:rPr>
                <w:t>0146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9409C"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B9409C" w:rsidP="00462F9F">
            <w:pPr>
              <w:pStyle w:val="CRCoverPage"/>
              <w:spacing w:after="0"/>
              <w:jc w:val="center"/>
              <w:rPr>
                <w:noProof/>
                <w:sz w:val="28"/>
              </w:rPr>
            </w:pPr>
            <w:fldSimple w:instr=" DOCPROPERTY  Version  \* MERGEFORMAT ">
              <w:r w:rsidR="00E13F3D" w:rsidRPr="00410371">
                <w:rPr>
                  <w:b/>
                  <w:noProof/>
                  <w:sz w:val="28"/>
                </w:rPr>
                <w:t>17.</w:t>
              </w:r>
              <w:r w:rsidR="00462F9F">
                <w:rPr>
                  <w:b/>
                  <w:noProof/>
                  <w:sz w:val="28"/>
                </w:rPr>
                <w:t>4</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94AB13" w:rsidR="001E41F3" w:rsidRDefault="007E5DBD" w:rsidP="0009410E">
            <w:pPr>
              <w:pStyle w:val="CRCoverPage"/>
              <w:spacing w:after="0"/>
              <w:ind w:left="100"/>
              <w:rPr>
                <w:noProof/>
              </w:rPr>
            </w:pPr>
            <w:r>
              <w:t xml:space="preserve">New </w:t>
            </w:r>
            <w:r w:rsidR="0009410E">
              <w:t xml:space="preserve">event for </w:t>
            </w:r>
            <w:r w:rsidR="0009410E" w:rsidRPr="0009410E">
              <w:t xml:space="preserve">SM </w:t>
            </w:r>
            <w:r w:rsidR="0009410E">
              <w:t>c</w:t>
            </w:r>
            <w:r w:rsidR="0009410E" w:rsidRPr="0009410E">
              <w:t xml:space="preserve">ongestion </w:t>
            </w:r>
            <w:r w:rsidR="0009410E">
              <w:t>c</w:t>
            </w:r>
            <w:r w:rsidR="0009410E" w:rsidRPr="0009410E">
              <w:t xml:space="preserve">ontrol </w:t>
            </w:r>
            <w:r w:rsidR="0009410E">
              <w:t>e</w:t>
            </w:r>
            <w:r w:rsidR="0009410E" w:rsidRPr="0009410E">
              <w:t>xperience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AC7992" w:rsidR="001E41F3" w:rsidRDefault="00567F19">
            <w:pPr>
              <w:pStyle w:val="CRCoverPage"/>
              <w:spacing w:after="0"/>
              <w:ind w:left="100"/>
              <w:rPr>
                <w:noProof/>
              </w:rPr>
            </w:pPr>
            <w:r>
              <w:t>LG Electronics</w:t>
            </w:r>
            <w:r w:rsidR="00D244EF">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9409C">
            <w:pPr>
              <w:pStyle w:val="CRCoverPage"/>
              <w:spacing w:after="0"/>
              <w:ind w:left="100"/>
              <w:rPr>
                <w:noProof/>
              </w:rPr>
            </w:pPr>
            <w:fldSimple w:instr=" DOCPROPERTY  RelatedWis  \* MERGEFORMAT ">
              <w:r w:rsidR="00E13F3D">
                <w:rPr>
                  <w:noProof/>
                </w:rPr>
                <w:t>eNA_Ph2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C8F8" w:rsidR="001E41F3" w:rsidRDefault="00B9409C" w:rsidP="00825ED1">
            <w:pPr>
              <w:pStyle w:val="CRCoverPage"/>
              <w:spacing w:after="0"/>
              <w:ind w:left="100"/>
              <w:rPr>
                <w:noProof/>
              </w:rPr>
            </w:pPr>
            <w:fldSimple w:instr=" DOCPROPERTY  ResDate  \* MERGEFORMAT ">
              <w:r w:rsidR="00D24991">
                <w:rPr>
                  <w:noProof/>
                </w:rPr>
                <w:t>2021-0</w:t>
              </w:r>
              <w:r w:rsidR="00567F19">
                <w:rPr>
                  <w:noProof/>
                </w:rPr>
                <w:t>9</w:t>
              </w:r>
              <w:r w:rsidR="00D24991">
                <w:rPr>
                  <w:noProof/>
                </w:rPr>
                <w:t>-</w:t>
              </w:r>
              <w:r w:rsidR="00567F19">
                <w:rPr>
                  <w:noProof/>
                </w:rPr>
                <w:t>2</w:t>
              </w:r>
              <w:r w:rsidR="00825ED1">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9409C"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9409C">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00E05147" w:rsidR="00057349" w:rsidRDefault="00D31B10" w:rsidP="00D31B10">
            <w:pPr>
              <w:pStyle w:val="CRCoverPage"/>
              <w:spacing w:after="0"/>
              <w:ind w:left="100"/>
              <w:rPr>
                <w:noProof/>
              </w:rPr>
            </w:pPr>
            <w:r w:rsidRPr="00D31B10">
              <w:rPr>
                <w:rFonts w:hint="eastAsia"/>
                <w:noProof/>
                <w:lang w:eastAsia="ko-KR"/>
              </w:rPr>
              <w:t xml:space="preserve">In </w:t>
            </w:r>
            <w:r w:rsidRPr="00D31B10">
              <w:rPr>
                <w:noProof/>
                <w:lang w:eastAsia="ko-KR"/>
              </w:rPr>
              <w:t xml:space="preserve">clause </w:t>
            </w:r>
            <w:r w:rsidRPr="00D31B10">
              <w:t>5.2.8.3.1 of TS 23.502, event "Session Management Congestion Control Experience for PDU Session" is defined</w:t>
            </w:r>
            <w:r>
              <w:t xml:space="preserve"> for Nsmf_EventExposure service</w:t>
            </w:r>
            <w:r w:rsidRPr="00D31B10">
              <w:t xml:space="preserve"> to support </w:t>
            </w:r>
            <w:r w:rsidR="00625418" w:rsidRPr="00D31B10">
              <w:t>S</w:t>
            </w:r>
            <w:r w:rsidRPr="00D31B10">
              <w:t>M congestion c</w:t>
            </w:r>
            <w:r w:rsidR="00625418" w:rsidRPr="00D31B10">
              <w:t xml:space="preserve">ontrol </w:t>
            </w:r>
            <w:r w:rsidRPr="00D31B10">
              <w:t>e</w:t>
            </w:r>
            <w:r w:rsidR="00625418" w:rsidRPr="00D31B10">
              <w:t>xperience analytics</w:t>
            </w:r>
            <w:r w:rsidR="00625418" w:rsidRPr="00D31B10">
              <w:rPr>
                <w:noProof/>
              </w:rPr>
              <w:t xml:space="preserve"> defined </w:t>
            </w:r>
            <w:r w:rsidRPr="00D31B10">
              <w:rPr>
                <w:noProof/>
              </w:rPr>
              <w:t>in clause 6.12 of TS 23.288</w:t>
            </w:r>
            <w:r w:rsidR="00625418" w:rsidRPr="00D31B10">
              <w:rPr>
                <w:noProof/>
              </w:rPr>
              <w:t>.</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21D22A" w14:textId="62E00571" w:rsidR="00057349" w:rsidRPr="00DC0970" w:rsidRDefault="00DC0970" w:rsidP="00057349">
            <w:pPr>
              <w:pStyle w:val="CRCoverPage"/>
              <w:spacing w:after="0"/>
              <w:ind w:left="100"/>
              <w:rPr>
                <w:noProof/>
                <w:lang w:eastAsia="ko-KR"/>
              </w:rPr>
            </w:pPr>
            <w:r w:rsidRPr="00DC0970">
              <w:rPr>
                <w:rFonts w:hint="eastAsia"/>
                <w:noProof/>
                <w:lang w:eastAsia="ko-KR"/>
              </w:rPr>
              <w:t xml:space="preserve">Enhance </w:t>
            </w:r>
            <w:r>
              <w:rPr>
                <w:noProof/>
                <w:lang w:eastAsia="ko-KR"/>
              </w:rPr>
              <w:t xml:space="preserve">the Nsmf_EventExposure service to define </w:t>
            </w:r>
            <w:r w:rsidR="00D244EF">
              <w:rPr>
                <w:noProof/>
                <w:lang w:eastAsia="ko-KR"/>
              </w:rPr>
              <w:t xml:space="preserve">new feature and </w:t>
            </w:r>
            <w:r>
              <w:rPr>
                <w:noProof/>
                <w:lang w:eastAsia="ko-KR"/>
              </w:rPr>
              <w:t xml:space="preserve">new event </w:t>
            </w:r>
            <w:r w:rsidR="00D244EF">
              <w:rPr>
                <w:noProof/>
                <w:lang w:eastAsia="ko-KR"/>
              </w:rPr>
              <w:t xml:space="preserve">for </w:t>
            </w:r>
            <w:r w:rsidRPr="0009410E">
              <w:t xml:space="preserve">SM </w:t>
            </w:r>
            <w:r>
              <w:t>c</w:t>
            </w:r>
            <w:r w:rsidRPr="0009410E">
              <w:t xml:space="preserve">ongestion </w:t>
            </w:r>
            <w:r>
              <w:t>c</w:t>
            </w:r>
            <w:r w:rsidRPr="0009410E">
              <w:t xml:space="preserve">ontrol </w:t>
            </w:r>
            <w:r>
              <w:t>e</w:t>
            </w:r>
            <w:r w:rsidRPr="0009410E">
              <w:t>xperience</w:t>
            </w:r>
            <w:r>
              <w:rPr>
                <w:noProof/>
                <w:lang w:eastAsia="ko-KR"/>
              </w:rPr>
              <w:t xml:space="preserve"> for PDU Session</w:t>
            </w:r>
            <w:r w:rsidR="00D244EF">
              <w:rPr>
                <w:noProof/>
                <w:lang w:eastAsia="ko-KR"/>
              </w:rPr>
              <w:t xml:space="preserve"> </w:t>
            </w:r>
            <w:r>
              <w:rPr>
                <w:noProof/>
                <w:lang w:eastAsia="ko-KR"/>
              </w:rPr>
              <w:t xml:space="preserve">based on clause </w:t>
            </w:r>
            <w:r>
              <w:t>6.12.2</w:t>
            </w:r>
            <w:r w:rsidRPr="00D31B10">
              <w:rPr>
                <w:noProof/>
              </w:rPr>
              <w:t xml:space="preserve"> of TS 23.288</w:t>
            </w:r>
            <w:r>
              <w:rPr>
                <w:noProof/>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7777777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CEF78" w:rsidR="00057349" w:rsidRDefault="00057349" w:rsidP="00057349">
            <w:pPr>
              <w:pStyle w:val="CRCoverPage"/>
              <w:spacing w:after="0"/>
              <w:ind w:left="100"/>
              <w:rPr>
                <w:noProof/>
              </w:rPr>
            </w:pPr>
            <w:r>
              <w:rPr>
                <w:noProof/>
              </w:rPr>
              <w:t xml:space="preserve">Stage 2 requirements </w:t>
            </w:r>
            <w:r w:rsidR="00D244EF">
              <w:rPr>
                <w:noProof/>
              </w:rPr>
              <w:t xml:space="preserve">on SMF supporting data collection for </w:t>
            </w:r>
            <w:r w:rsidR="00D244EF" w:rsidRPr="00D244EF">
              <w:rPr>
                <w:noProof/>
              </w:rPr>
              <w:t>Session Management Congestion Control Experience Analytics</w:t>
            </w:r>
            <w:r w:rsidR="00D244EF">
              <w:rPr>
                <w:noProof/>
              </w:rPr>
              <w:t xml:space="preserve"> is </w:t>
            </w:r>
            <w:r>
              <w:rPr>
                <w:noProof/>
              </w:rPr>
              <w:t>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3C067A" w:rsidR="001E41F3" w:rsidRDefault="009F6783">
            <w:pPr>
              <w:pStyle w:val="CRCoverPage"/>
              <w:spacing w:after="0"/>
              <w:ind w:left="100"/>
              <w:rPr>
                <w:noProof/>
                <w:lang w:eastAsia="ko-KR"/>
              </w:rPr>
            </w:pPr>
            <w:r>
              <w:rPr>
                <w:rFonts w:hint="eastAsia"/>
                <w:noProof/>
                <w:lang w:eastAsia="ko-KR"/>
              </w:rPr>
              <w:t xml:space="preserve">2, </w:t>
            </w:r>
            <w:r w:rsidR="001E3171" w:rsidRPr="007717BA">
              <w:rPr>
                <w:noProof/>
                <w:lang w:eastAsia="ko-KR"/>
              </w:rPr>
              <w:t>3.2,</w:t>
            </w:r>
            <w:r w:rsidR="001E3171">
              <w:rPr>
                <w:noProof/>
                <w:lang w:eastAsia="ko-KR"/>
              </w:rPr>
              <w:t xml:space="preserve"> </w:t>
            </w:r>
            <w:r>
              <w:rPr>
                <w:rFonts w:hint="eastAsia"/>
                <w:noProof/>
                <w:lang w:eastAsia="ko-KR"/>
              </w:rPr>
              <w:t xml:space="preserve">4.1.1, 4.2.2.2, 4.2.3.2, 5.6.1, 5.6.2.4, 5.6.2.5, </w:t>
            </w:r>
            <w:r>
              <w:rPr>
                <w:noProof/>
                <w:lang w:eastAsia="ko-KR"/>
              </w:rPr>
              <w:t xml:space="preserve">5.6.2.Y (new), 5.6.2.Z (new), </w:t>
            </w:r>
            <w:r w:rsidR="008E6E31">
              <w:rPr>
                <w:noProof/>
                <w:lang w:eastAsia="ko-KR"/>
              </w:rPr>
              <w:t xml:space="preserve">5.8, </w:t>
            </w:r>
            <w:r>
              <w:rPr>
                <w:noProof/>
                <w:lang w:eastAsia="ko-KR"/>
              </w:rPr>
              <w:t>5.6.3.3,</w:t>
            </w:r>
            <w:r w:rsidR="00FE02ED">
              <w:rPr>
                <w:noProof/>
                <w:lang w:eastAsia="ko-KR"/>
              </w:rPr>
              <w:t xml:space="preserve"> 5.6.3.m (new)</w:t>
            </w:r>
            <w:r>
              <w:rPr>
                <w:noProof/>
                <w:lang w:eastAsia="ko-KR"/>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EB6C86" w:rsidR="00F54DB4" w:rsidRPr="00693BC5" w:rsidRDefault="00693BC5" w:rsidP="00F54DB4">
            <w:pPr>
              <w:pStyle w:val="CRCoverPage"/>
              <w:spacing w:after="0"/>
              <w:ind w:left="100"/>
              <w:rPr>
                <w:noProof/>
              </w:rPr>
            </w:pPr>
            <w:r w:rsidRPr="00693BC5">
              <w:rPr>
                <w:noProof/>
              </w:rPr>
              <w:t xml:space="preserve">This CR introduces backward compatible feature into the OpenAPI file for </w:t>
            </w:r>
            <w:r w:rsidR="00F54DB4" w:rsidRPr="005116D5">
              <w:rPr>
                <w:noProof/>
              </w:rPr>
              <w:t>Nsm</w:t>
            </w:r>
            <w:r w:rsidR="00F54DB4">
              <w:rPr>
                <w:noProof/>
              </w:rPr>
              <w:t>f</w:t>
            </w:r>
            <w:r w:rsidR="00F54DB4" w:rsidRPr="005116D5">
              <w:rPr>
                <w:noProof/>
              </w:rPr>
              <w:t>_EventExposure</w:t>
            </w:r>
            <w:r w:rsidRPr="00693BC5">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3948077B" w14:textId="77777777" w:rsidR="00BC7E37" w:rsidRDefault="00BC7E37" w:rsidP="00BC7E37">
      <w:pPr>
        <w:pStyle w:val="1"/>
        <w:rPr>
          <w:noProof/>
        </w:rPr>
      </w:pPr>
      <w:bookmarkStart w:id="11" w:name="_Toc28011518"/>
      <w:bookmarkStart w:id="12" w:name="_Toc34210634"/>
      <w:bookmarkStart w:id="13" w:name="_Toc36037659"/>
      <w:bookmarkStart w:id="14" w:name="_Toc39063093"/>
      <w:bookmarkStart w:id="15" w:name="_Toc43298151"/>
      <w:bookmarkStart w:id="16" w:name="_Toc45132928"/>
      <w:bookmarkStart w:id="17" w:name="_Toc49935395"/>
      <w:bookmarkStart w:id="18" w:name="_Toc50023741"/>
      <w:bookmarkStart w:id="19" w:name="_Toc51761231"/>
      <w:bookmarkStart w:id="20" w:name="_Toc56672161"/>
      <w:bookmarkStart w:id="21" w:name="_Toc66277719"/>
      <w:bookmarkStart w:id="22" w:name="_Toc83230011"/>
      <w:bookmarkStart w:id="23" w:name="_Toc28011524"/>
      <w:bookmarkStart w:id="24" w:name="_Toc34210640"/>
      <w:bookmarkStart w:id="25" w:name="_Toc36037665"/>
      <w:bookmarkStart w:id="26" w:name="_Toc39063099"/>
      <w:bookmarkStart w:id="27" w:name="_Toc43298157"/>
      <w:bookmarkStart w:id="28" w:name="_Toc45132934"/>
      <w:bookmarkStart w:id="29" w:name="_Toc49935401"/>
      <w:bookmarkStart w:id="30" w:name="_Toc50023747"/>
      <w:bookmarkStart w:id="31" w:name="_Toc51761237"/>
      <w:bookmarkStart w:id="32" w:name="_Toc56672167"/>
      <w:bookmarkStart w:id="33" w:name="_Toc66277725"/>
      <w:bookmarkStart w:id="34" w:name="_Toc83230017"/>
      <w:bookmarkStart w:id="35" w:name="_Toc19197358"/>
      <w:bookmarkStart w:id="36" w:name="_Toc27896511"/>
      <w:bookmarkStart w:id="37" w:name="_Toc36192679"/>
      <w:bookmarkEnd w:id="1"/>
      <w:bookmarkEnd w:id="2"/>
      <w:bookmarkEnd w:id="3"/>
      <w:bookmarkEnd w:id="4"/>
      <w:bookmarkEnd w:id="5"/>
      <w:bookmarkEnd w:id="6"/>
      <w:bookmarkEnd w:id="7"/>
      <w:bookmarkEnd w:id="8"/>
      <w:bookmarkEnd w:id="9"/>
      <w:bookmarkEnd w:id="10"/>
      <w:r>
        <w:rPr>
          <w:noProof/>
        </w:rPr>
        <w:t>2</w:t>
      </w:r>
      <w:r>
        <w:rPr>
          <w:noProof/>
        </w:rPr>
        <w:tab/>
        <w:t>References</w:t>
      </w:r>
      <w:bookmarkEnd w:id="11"/>
      <w:bookmarkEnd w:id="12"/>
      <w:bookmarkEnd w:id="13"/>
      <w:bookmarkEnd w:id="14"/>
      <w:bookmarkEnd w:id="15"/>
      <w:bookmarkEnd w:id="16"/>
      <w:bookmarkEnd w:id="17"/>
      <w:bookmarkEnd w:id="18"/>
      <w:bookmarkEnd w:id="19"/>
      <w:bookmarkEnd w:id="20"/>
      <w:bookmarkEnd w:id="21"/>
      <w:bookmarkEnd w:id="22"/>
    </w:p>
    <w:p w14:paraId="1B53D998" w14:textId="77777777" w:rsidR="00BC7E37" w:rsidRDefault="00BC7E37" w:rsidP="00BC7E37">
      <w:pPr>
        <w:rPr>
          <w:noProof/>
        </w:rPr>
      </w:pPr>
      <w:r>
        <w:rPr>
          <w:noProof/>
        </w:rPr>
        <w:t>The following documents contain provisions which, through reference in this text, constitute provisions of the present document.</w:t>
      </w:r>
    </w:p>
    <w:p w14:paraId="7ACF62DF" w14:textId="77777777" w:rsidR="00BC7E37" w:rsidRDefault="00BC7E37" w:rsidP="00BC7E37">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111103C" w14:textId="77777777" w:rsidR="00BC7E37" w:rsidRDefault="00BC7E37" w:rsidP="00BC7E37">
      <w:pPr>
        <w:pStyle w:val="B10"/>
        <w:rPr>
          <w:noProof/>
        </w:rPr>
      </w:pPr>
      <w:r>
        <w:rPr>
          <w:noProof/>
        </w:rPr>
        <w:t>-</w:t>
      </w:r>
      <w:r>
        <w:rPr>
          <w:noProof/>
        </w:rPr>
        <w:tab/>
        <w:t>For a specific reference, subsequent revisions do not apply.</w:t>
      </w:r>
    </w:p>
    <w:p w14:paraId="06A86DCC" w14:textId="77777777" w:rsidR="00BC7E37" w:rsidRDefault="00BC7E37" w:rsidP="00BC7E37">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688CDBB" w14:textId="77777777" w:rsidR="00BC7E37" w:rsidRDefault="00BC7E37" w:rsidP="00BC7E37">
      <w:pPr>
        <w:pStyle w:val="EX"/>
        <w:rPr>
          <w:noProof/>
        </w:rPr>
      </w:pPr>
      <w:r>
        <w:rPr>
          <w:noProof/>
        </w:rPr>
        <w:t>[1]</w:t>
      </w:r>
      <w:r>
        <w:rPr>
          <w:noProof/>
        </w:rPr>
        <w:tab/>
        <w:t>3GPP TR 21.905: "Vocabulary for 3GPP Specifications".</w:t>
      </w:r>
    </w:p>
    <w:p w14:paraId="49493AC2" w14:textId="77777777" w:rsidR="00BC7E37" w:rsidRDefault="00BC7E37" w:rsidP="00BC7E37">
      <w:pPr>
        <w:pStyle w:val="EX"/>
        <w:rPr>
          <w:noProof/>
        </w:rPr>
      </w:pPr>
      <w:r>
        <w:rPr>
          <w:noProof/>
        </w:rPr>
        <w:t>[2]</w:t>
      </w:r>
      <w:r>
        <w:rPr>
          <w:noProof/>
        </w:rPr>
        <w:tab/>
        <w:t>3GPP TS 23.501: "System Architecture for the 5G System; Stage 2".</w:t>
      </w:r>
    </w:p>
    <w:p w14:paraId="19600B68" w14:textId="77777777" w:rsidR="00BC7E37" w:rsidRDefault="00BC7E37" w:rsidP="00BC7E37">
      <w:pPr>
        <w:pStyle w:val="EX"/>
        <w:rPr>
          <w:noProof/>
        </w:rPr>
      </w:pPr>
      <w:r>
        <w:rPr>
          <w:noProof/>
        </w:rPr>
        <w:t>[3]</w:t>
      </w:r>
      <w:r>
        <w:rPr>
          <w:noProof/>
        </w:rPr>
        <w:tab/>
        <w:t>3GPP TS 23.502: "Procedures for the 5G System; Stage 2".</w:t>
      </w:r>
    </w:p>
    <w:p w14:paraId="14A25E83" w14:textId="77777777" w:rsidR="00BC7E37" w:rsidRDefault="00BC7E37" w:rsidP="00BC7E37">
      <w:pPr>
        <w:pStyle w:val="EX"/>
        <w:rPr>
          <w:noProof/>
        </w:rPr>
      </w:pPr>
      <w:r>
        <w:rPr>
          <w:noProof/>
        </w:rPr>
        <w:t>[4]</w:t>
      </w:r>
      <w:r>
        <w:rPr>
          <w:noProof/>
        </w:rPr>
        <w:tab/>
        <w:t>3GPP TS 29.500: "5G System; Technical Realization of Service Based Architecture; Stage 3".</w:t>
      </w:r>
    </w:p>
    <w:p w14:paraId="3410973D" w14:textId="77777777" w:rsidR="00BC7E37" w:rsidRDefault="00BC7E37" w:rsidP="00BC7E37">
      <w:pPr>
        <w:pStyle w:val="EX"/>
        <w:rPr>
          <w:noProof/>
        </w:rPr>
      </w:pPr>
      <w:r>
        <w:rPr>
          <w:noProof/>
        </w:rPr>
        <w:t>[5]</w:t>
      </w:r>
      <w:r>
        <w:rPr>
          <w:noProof/>
        </w:rPr>
        <w:tab/>
        <w:t>3GPP TS 29.501: "5G System; Principles and Guidelines for Services Definition; Stage 3".</w:t>
      </w:r>
    </w:p>
    <w:p w14:paraId="7B86DC38" w14:textId="77777777" w:rsidR="00BC7E37" w:rsidRDefault="00BC7E37" w:rsidP="00BC7E37">
      <w:pPr>
        <w:pStyle w:val="EX"/>
        <w:rPr>
          <w:noProof/>
        </w:rPr>
      </w:pPr>
      <w:r>
        <w:rPr>
          <w:noProof/>
        </w:rPr>
        <w:t>[6]</w:t>
      </w:r>
      <w:r>
        <w:rPr>
          <w:noProof/>
        </w:rPr>
        <w:tab/>
        <w:t>3GPP TS 23.503: "Policy and Charging Control Framework for the 5G System; Stage 2".</w:t>
      </w:r>
    </w:p>
    <w:p w14:paraId="7FBB411B" w14:textId="77777777" w:rsidR="00BC7E37" w:rsidRDefault="00BC7E37" w:rsidP="00BC7E37">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4DBDB73F" w14:textId="77777777" w:rsidR="00BC7E37" w:rsidRDefault="00BC7E37" w:rsidP="00BC7E37">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022BD145" w14:textId="77777777" w:rsidR="00BC7E37" w:rsidRDefault="00BC7E37" w:rsidP="00BC7E37">
      <w:pPr>
        <w:pStyle w:val="EX"/>
        <w:rPr>
          <w:noProof/>
          <w:lang w:eastAsia="zh-CN"/>
        </w:rPr>
      </w:pPr>
      <w:r>
        <w:rPr>
          <w:noProof/>
          <w:lang w:eastAsia="zh-CN"/>
        </w:rPr>
        <w:t>[9]</w:t>
      </w:r>
      <w:r>
        <w:rPr>
          <w:noProof/>
          <w:lang w:eastAsia="zh-CN"/>
        </w:rPr>
        <w:tab/>
        <w:t>IETF RFC 8259: "The JavaScript Object Notation (JSON) Data Interchange Format".</w:t>
      </w:r>
    </w:p>
    <w:p w14:paraId="6607EE53" w14:textId="77777777" w:rsidR="00BC7E37" w:rsidRDefault="00BC7E37" w:rsidP="00BC7E37">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a"/>
            <w:lang w:val="en-US"/>
          </w:rPr>
          <w:t>https://spec.openapis.org/oas/v3.0.0</w:t>
        </w:r>
      </w:hyperlink>
      <w:r>
        <w:rPr>
          <w:lang w:val="en-US"/>
        </w:rPr>
        <w:t>.</w:t>
      </w:r>
    </w:p>
    <w:p w14:paraId="594ED113" w14:textId="77777777" w:rsidR="00BC7E37" w:rsidRDefault="00BC7E37" w:rsidP="00BC7E37">
      <w:pPr>
        <w:pStyle w:val="EX"/>
        <w:rPr>
          <w:noProof/>
          <w:lang w:eastAsia="zh-CN"/>
        </w:rPr>
      </w:pPr>
      <w:r>
        <w:rPr>
          <w:noProof/>
          <w:lang w:eastAsia="zh-CN"/>
        </w:rPr>
        <w:t>[11]</w:t>
      </w:r>
      <w:r>
        <w:rPr>
          <w:noProof/>
          <w:lang w:eastAsia="zh-CN"/>
        </w:rPr>
        <w:tab/>
        <w:t>3GPP TS 29.571: "5G System; Common Data Types for Service Based Interfaces Stage 3".</w:t>
      </w:r>
    </w:p>
    <w:p w14:paraId="3FB7BE76" w14:textId="77777777" w:rsidR="00BC7E37" w:rsidRDefault="00BC7E37" w:rsidP="00BC7E37">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71298AD" w14:textId="77777777" w:rsidR="00BC7E37" w:rsidRDefault="00BC7E37" w:rsidP="00BC7E37">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F77D639" w14:textId="77777777" w:rsidR="00BC7E37" w:rsidRDefault="00BC7E37" w:rsidP="00BC7E37">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63623D72" w14:textId="77777777" w:rsidR="00BC7E37" w:rsidRDefault="00BC7E37" w:rsidP="00BC7E37">
      <w:pPr>
        <w:pStyle w:val="EX"/>
      </w:pPr>
      <w:r>
        <w:t>[15]</w:t>
      </w:r>
      <w:r>
        <w:tab/>
        <w:t>3GPP TS 33.501: "Security architecture and procedures for 5G system".</w:t>
      </w:r>
    </w:p>
    <w:p w14:paraId="4ADC1841" w14:textId="77777777" w:rsidR="00BC7E37" w:rsidRDefault="00BC7E37" w:rsidP="00BC7E37">
      <w:pPr>
        <w:pStyle w:val="EX"/>
      </w:pPr>
      <w:r>
        <w:t>[16]</w:t>
      </w:r>
      <w:r>
        <w:tab/>
        <w:t>IETF RFC 6749: "The OAuth 2.0 Authorization Framework".</w:t>
      </w:r>
    </w:p>
    <w:p w14:paraId="789B4748" w14:textId="77777777" w:rsidR="00BC7E37" w:rsidRDefault="00BC7E37" w:rsidP="00BC7E37">
      <w:pPr>
        <w:pStyle w:val="EX"/>
      </w:pPr>
      <w:r>
        <w:t>[18]</w:t>
      </w:r>
      <w:r>
        <w:tab/>
        <w:t>IETF RFC 7807: "Problem Details for HTTP APIs".</w:t>
      </w:r>
    </w:p>
    <w:p w14:paraId="780A94E8" w14:textId="77777777" w:rsidR="00BC7E37" w:rsidRDefault="00BC7E37" w:rsidP="00BC7E37">
      <w:pPr>
        <w:pStyle w:val="EX"/>
      </w:pPr>
      <w:r>
        <w:t>[19]</w:t>
      </w:r>
      <w:r>
        <w:tab/>
        <w:t>3GPP TR 21.900: "Technical Specification Group working methods".</w:t>
      </w:r>
    </w:p>
    <w:p w14:paraId="48FF7CF2" w14:textId="77777777" w:rsidR="00BC7E37" w:rsidRDefault="00BC7E37" w:rsidP="00BC7E37">
      <w:pPr>
        <w:pStyle w:val="EX"/>
        <w:rPr>
          <w:noProof/>
          <w:lang w:eastAsia="zh-CN"/>
        </w:rPr>
      </w:pPr>
      <w:r>
        <w:rPr>
          <w:noProof/>
          <w:lang w:eastAsia="zh-CN"/>
        </w:rPr>
        <w:t>[20]</w:t>
      </w:r>
      <w:r>
        <w:rPr>
          <w:noProof/>
          <w:lang w:eastAsia="zh-CN"/>
        </w:rPr>
        <w:tab/>
        <w:t>3GPP TS 29.522: "5G System; Network Exposure Function Northbound APIs; Stage 3".</w:t>
      </w:r>
    </w:p>
    <w:p w14:paraId="0C6922B7" w14:textId="77777777" w:rsidR="00BC7E37" w:rsidRDefault="00BC7E37" w:rsidP="00BC7E37">
      <w:pPr>
        <w:pStyle w:val="EX"/>
      </w:pPr>
      <w:r>
        <w:rPr>
          <w:lang w:val="fr-FR" w:eastAsia="zh-CN"/>
        </w:rPr>
        <w:t>[21]</w:t>
      </w:r>
      <w:r>
        <w:rPr>
          <w:lang w:val="fr-FR" w:eastAsia="zh-CN"/>
        </w:rPr>
        <w:tab/>
      </w:r>
      <w:r>
        <w:t>3GPP TS 23.288: "Architecture enhancements for 5G System (5GS) to support network data analytics services".</w:t>
      </w:r>
    </w:p>
    <w:p w14:paraId="38656EF1" w14:textId="77777777" w:rsidR="00BC7E37" w:rsidRDefault="00BC7E37" w:rsidP="00BC7E37">
      <w:pPr>
        <w:pStyle w:val="EX"/>
      </w:pPr>
      <w:r>
        <w:t>[22]</w:t>
      </w:r>
      <w:r>
        <w:tab/>
        <w:t>3GPP TS 29.514: "5G System; Policy Authorization Service; Stage 3".</w:t>
      </w:r>
    </w:p>
    <w:p w14:paraId="265DF0B0" w14:textId="77777777" w:rsidR="00BC7E37" w:rsidRDefault="00BC7E37" w:rsidP="00BC7E37">
      <w:pPr>
        <w:pStyle w:val="EX"/>
        <w:rPr>
          <w:ins w:id="38" w:author="LaeYoung (LG Electronics)" w:date="2021-09-29T14:49:00Z"/>
        </w:rPr>
      </w:pPr>
      <w:r>
        <w:t>[23]</w:t>
      </w:r>
      <w:r>
        <w:tab/>
        <w:t>3GPP TS 29.244: "Interface between the Control Plane and the User Plane of EPC Nodes".</w:t>
      </w:r>
    </w:p>
    <w:p w14:paraId="7CE7614E" w14:textId="0E35A483" w:rsidR="00BC7E37" w:rsidRDefault="00BC7E37" w:rsidP="00BC7E37">
      <w:pPr>
        <w:pStyle w:val="EX"/>
        <w:rPr>
          <w:noProof/>
          <w:lang w:eastAsia="zh-CN"/>
        </w:rPr>
      </w:pPr>
      <w:ins w:id="39" w:author="LaeYoung (LG Electronics)" w:date="2021-09-29T14:49:00Z">
        <w:r>
          <w:t>[</w:t>
        </w:r>
      </w:ins>
      <w:ins w:id="40" w:author="LaeYoung (LG Electronics)" w:date="2021-09-29T16:52:00Z">
        <w:r w:rsidR="00674D65">
          <w:t>TS29122</w:t>
        </w:r>
      </w:ins>
      <w:ins w:id="41" w:author="LaeYoung (LG Electronics)" w:date="2021-09-29T14:49:00Z">
        <w:r>
          <w:t>]</w:t>
        </w:r>
        <w:r>
          <w:tab/>
          <w:t>3GPP TS 29.122: "</w:t>
        </w:r>
      </w:ins>
      <w:ins w:id="42" w:author="LaeYoung (LG Electronics)" w:date="2021-09-29T14:50:00Z">
        <w:r>
          <w:t>T8 reference point for Northbound APIs</w:t>
        </w:r>
      </w:ins>
      <w:ins w:id="43" w:author="LaeYoung (LG Electronics)" w:date="2021-09-29T14:49:00Z">
        <w:r>
          <w:t>".</w:t>
        </w:r>
      </w:ins>
    </w:p>
    <w:p w14:paraId="5183D29E" w14:textId="77777777" w:rsidR="00BC7E37" w:rsidRPr="00BC7E37" w:rsidRDefault="00BC7E37" w:rsidP="0060261F">
      <w:pPr>
        <w:pStyle w:val="3"/>
        <w:rPr>
          <w:noProof/>
        </w:rPr>
      </w:pPr>
    </w:p>
    <w:p w14:paraId="1C202E9E" w14:textId="77777777" w:rsidR="001E3171" w:rsidRPr="00BC7E37" w:rsidRDefault="001E3171" w:rsidP="001E3171"/>
    <w:p w14:paraId="19A92F3B" w14:textId="77777777" w:rsidR="001E3171" w:rsidRDefault="001E3171" w:rsidP="001E3171">
      <w:pPr>
        <w:pStyle w:val="StartEndofChange"/>
      </w:pPr>
      <w:r>
        <w:rPr>
          <w:rFonts w:hint="eastAsia"/>
        </w:rPr>
        <w:t xml:space="preserve">* </w:t>
      </w:r>
      <w:r>
        <w:t>* * * Start of Next</w:t>
      </w:r>
      <w:r>
        <w:rPr>
          <w:rFonts w:hint="eastAsia"/>
        </w:rPr>
        <w:t xml:space="preserve"> </w:t>
      </w:r>
      <w:r>
        <w:t>Change * * * *</w:t>
      </w:r>
    </w:p>
    <w:p w14:paraId="0A859705" w14:textId="77777777" w:rsidR="001E3171" w:rsidRDefault="001E3171" w:rsidP="001E3171">
      <w:pPr>
        <w:pStyle w:val="2"/>
        <w:rPr>
          <w:noProof/>
        </w:rPr>
      </w:pPr>
      <w:bookmarkStart w:id="44" w:name="_Toc28011521"/>
      <w:bookmarkStart w:id="45" w:name="_Toc34210637"/>
      <w:bookmarkStart w:id="46" w:name="_Toc36037662"/>
      <w:bookmarkStart w:id="47" w:name="_Toc39063096"/>
      <w:bookmarkStart w:id="48" w:name="_Toc43298154"/>
      <w:bookmarkStart w:id="49" w:name="_Toc45132931"/>
      <w:bookmarkStart w:id="50" w:name="_Toc49935398"/>
      <w:bookmarkStart w:id="51" w:name="_Toc50023744"/>
      <w:bookmarkStart w:id="52" w:name="_Toc51761234"/>
      <w:bookmarkStart w:id="53" w:name="_Toc56672164"/>
      <w:bookmarkStart w:id="54" w:name="_Toc66277722"/>
      <w:bookmarkStart w:id="55" w:name="_Toc83230014"/>
      <w:r>
        <w:rPr>
          <w:noProof/>
        </w:rPr>
        <w:t>3.2</w:t>
      </w:r>
      <w:r>
        <w:rPr>
          <w:noProof/>
        </w:rPr>
        <w:tab/>
        <w:t>Abbreviations</w:t>
      </w:r>
      <w:bookmarkEnd w:id="44"/>
      <w:bookmarkEnd w:id="45"/>
      <w:bookmarkEnd w:id="46"/>
      <w:bookmarkEnd w:id="47"/>
      <w:bookmarkEnd w:id="48"/>
      <w:bookmarkEnd w:id="49"/>
      <w:bookmarkEnd w:id="50"/>
      <w:bookmarkEnd w:id="51"/>
      <w:bookmarkEnd w:id="52"/>
      <w:bookmarkEnd w:id="53"/>
      <w:bookmarkEnd w:id="54"/>
      <w:bookmarkEnd w:id="55"/>
    </w:p>
    <w:p w14:paraId="41FF5137" w14:textId="77777777" w:rsidR="001E3171" w:rsidRDefault="001E3171" w:rsidP="001E3171">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7ADB7FDF" w14:textId="77777777" w:rsidR="001E3171" w:rsidRDefault="001E3171" w:rsidP="001E3171">
      <w:pPr>
        <w:pStyle w:val="EW"/>
        <w:keepNext/>
        <w:rPr>
          <w:noProof/>
        </w:rPr>
      </w:pPr>
      <w:r>
        <w:rPr>
          <w:noProof/>
        </w:rPr>
        <w:t>AF</w:t>
      </w:r>
      <w:r>
        <w:rPr>
          <w:noProof/>
        </w:rPr>
        <w:tab/>
        <w:t>Application Function</w:t>
      </w:r>
    </w:p>
    <w:p w14:paraId="51C5867F" w14:textId="77777777" w:rsidR="001E3171" w:rsidRDefault="001E3171" w:rsidP="001E3171">
      <w:pPr>
        <w:pStyle w:val="EW"/>
        <w:rPr>
          <w:noProof/>
        </w:rPr>
      </w:pPr>
      <w:r>
        <w:rPr>
          <w:noProof/>
        </w:rPr>
        <w:t>AMBR</w:t>
      </w:r>
      <w:r>
        <w:rPr>
          <w:noProof/>
        </w:rPr>
        <w:tab/>
        <w:t>Aggregate Maximum Bit Rate</w:t>
      </w:r>
    </w:p>
    <w:p w14:paraId="21C592FA" w14:textId="77777777" w:rsidR="001E3171" w:rsidRDefault="001E3171" w:rsidP="001E3171">
      <w:pPr>
        <w:pStyle w:val="EW"/>
        <w:keepNext/>
        <w:rPr>
          <w:noProof/>
        </w:rPr>
      </w:pPr>
      <w:r>
        <w:rPr>
          <w:noProof/>
        </w:rPr>
        <w:t>AMF</w:t>
      </w:r>
      <w:r>
        <w:rPr>
          <w:noProof/>
        </w:rPr>
        <w:tab/>
        <w:t>Access and Mobility Management Function</w:t>
      </w:r>
    </w:p>
    <w:p w14:paraId="33A43652" w14:textId="77777777" w:rsidR="001E3171" w:rsidRDefault="001E3171" w:rsidP="001E3171">
      <w:pPr>
        <w:pStyle w:val="EW"/>
        <w:keepNext/>
        <w:rPr>
          <w:noProof/>
        </w:rPr>
      </w:pPr>
      <w:r>
        <w:rPr>
          <w:noProof/>
        </w:rPr>
        <w:t>API</w:t>
      </w:r>
      <w:r>
        <w:rPr>
          <w:noProof/>
        </w:rPr>
        <w:tab/>
        <w:t>Application Programming Interface</w:t>
      </w:r>
    </w:p>
    <w:p w14:paraId="3DC4B5CA" w14:textId="77777777" w:rsidR="001E3171" w:rsidRDefault="001E3171" w:rsidP="001E3171">
      <w:pPr>
        <w:pStyle w:val="EW"/>
        <w:rPr>
          <w:lang w:eastAsia="zh-CN"/>
        </w:rPr>
      </w:pPr>
      <w:r>
        <w:rPr>
          <w:lang w:eastAsia="zh-CN"/>
        </w:rPr>
        <w:t>DDD</w:t>
      </w:r>
      <w:r>
        <w:rPr>
          <w:lang w:eastAsia="zh-CN"/>
        </w:rPr>
        <w:tab/>
        <w:t>Downlink Data Delivery</w:t>
      </w:r>
    </w:p>
    <w:p w14:paraId="3E7EE398" w14:textId="77777777" w:rsidR="001E3171" w:rsidRDefault="001E3171" w:rsidP="001E3171">
      <w:pPr>
        <w:pStyle w:val="EW"/>
        <w:keepNext/>
        <w:rPr>
          <w:noProof/>
        </w:rPr>
      </w:pPr>
      <w:r>
        <w:rPr>
          <w:noProof/>
        </w:rPr>
        <w:t>DNAI</w:t>
      </w:r>
      <w:r>
        <w:rPr>
          <w:noProof/>
        </w:rPr>
        <w:tab/>
        <w:t>DN Access Identifier</w:t>
      </w:r>
    </w:p>
    <w:p w14:paraId="24EE1690" w14:textId="77777777" w:rsidR="001E3171" w:rsidRDefault="001E3171" w:rsidP="001E3171">
      <w:pPr>
        <w:pStyle w:val="EW"/>
        <w:rPr>
          <w:noProof/>
        </w:rPr>
      </w:pPr>
      <w:r>
        <w:rPr>
          <w:noProof/>
        </w:rPr>
        <w:t>DNN</w:t>
      </w:r>
      <w:r>
        <w:rPr>
          <w:noProof/>
        </w:rPr>
        <w:tab/>
        <w:t>Data Network Name</w:t>
      </w:r>
    </w:p>
    <w:p w14:paraId="5CE44BB5" w14:textId="77777777" w:rsidR="001E3171" w:rsidRDefault="001E3171" w:rsidP="001E3171">
      <w:pPr>
        <w:pStyle w:val="EW"/>
        <w:keepNext/>
      </w:pPr>
      <w:r>
        <w:t>FQDN</w:t>
      </w:r>
      <w:r>
        <w:tab/>
        <w:t>Fully Qualified Domain Name</w:t>
      </w:r>
      <w:r>
        <w:rPr>
          <w:noProof/>
        </w:rPr>
        <w:t xml:space="preserve"> </w:t>
      </w:r>
    </w:p>
    <w:p w14:paraId="3D393DD7" w14:textId="77777777" w:rsidR="001E3171" w:rsidRDefault="001E3171" w:rsidP="001E3171">
      <w:pPr>
        <w:pStyle w:val="EW"/>
        <w:rPr>
          <w:noProof/>
        </w:rPr>
      </w:pPr>
      <w:r>
        <w:rPr>
          <w:lang w:eastAsia="zh-CN"/>
        </w:rPr>
        <w:t>GPSI</w:t>
      </w:r>
      <w:r>
        <w:rPr>
          <w:lang w:eastAsia="zh-CN"/>
        </w:rPr>
        <w:tab/>
        <w:t>Generic Public Subscription Identifier</w:t>
      </w:r>
    </w:p>
    <w:p w14:paraId="580627D6" w14:textId="77777777" w:rsidR="001E3171" w:rsidRDefault="001E3171" w:rsidP="001E3171">
      <w:pPr>
        <w:pStyle w:val="EW"/>
        <w:rPr>
          <w:lang w:eastAsia="zh-CN"/>
        </w:rPr>
      </w:pPr>
      <w:r>
        <w:rPr>
          <w:lang w:eastAsia="zh-CN"/>
        </w:rPr>
        <w:t>GUAMI</w:t>
      </w:r>
      <w:r>
        <w:rPr>
          <w:lang w:eastAsia="zh-CN"/>
        </w:rPr>
        <w:tab/>
        <w:t>Globally Unique AMF Identifier</w:t>
      </w:r>
    </w:p>
    <w:p w14:paraId="7F33288F" w14:textId="77777777" w:rsidR="001E3171" w:rsidRDefault="001E3171" w:rsidP="001E3171">
      <w:pPr>
        <w:pStyle w:val="EW"/>
        <w:rPr>
          <w:noProof/>
        </w:rPr>
      </w:pPr>
      <w:r>
        <w:rPr>
          <w:noProof/>
        </w:rPr>
        <w:t>HTTP</w:t>
      </w:r>
      <w:r>
        <w:rPr>
          <w:noProof/>
        </w:rPr>
        <w:tab/>
        <w:t xml:space="preserve">Hypertext Transfer Protocol </w:t>
      </w:r>
    </w:p>
    <w:p w14:paraId="68A804C3" w14:textId="77777777" w:rsidR="001E3171" w:rsidRDefault="001E3171" w:rsidP="001E3171">
      <w:pPr>
        <w:pStyle w:val="EW"/>
        <w:rPr>
          <w:noProof/>
        </w:rPr>
      </w:pPr>
      <w:r>
        <w:t>H-SMF</w:t>
      </w:r>
      <w:r>
        <w:tab/>
        <w:t>Home SMF</w:t>
      </w:r>
    </w:p>
    <w:p w14:paraId="10CB8EC6" w14:textId="77777777" w:rsidR="001E3171" w:rsidRDefault="001E3171" w:rsidP="001E3171">
      <w:pPr>
        <w:pStyle w:val="EW"/>
      </w:pPr>
      <w:r>
        <w:t>I-SMF</w:t>
      </w:r>
      <w:r>
        <w:tab/>
        <w:t>Intermediate SMF</w:t>
      </w:r>
    </w:p>
    <w:p w14:paraId="6C3104EA" w14:textId="77777777" w:rsidR="001E3171" w:rsidRDefault="001E3171" w:rsidP="001E3171">
      <w:pPr>
        <w:pStyle w:val="EW"/>
        <w:rPr>
          <w:noProof/>
        </w:rPr>
      </w:pPr>
      <w:r>
        <w:rPr>
          <w:noProof/>
        </w:rPr>
        <w:t>JSON</w:t>
      </w:r>
      <w:r>
        <w:rPr>
          <w:noProof/>
        </w:rPr>
        <w:tab/>
      </w:r>
      <w:r>
        <w:rPr>
          <w:noProof/>
          <w:lang w:eastAsia="zh-CN"/>
        </w:rPr>
        <w:t>JavaScript Object Notation</w:t>
      </w:r>
    </w:p>
    <w:p w14:paraId="2F966DAF" w14:textId="77777777" w:rsidR="001E3171" w:rsidRDefault="001E3171" w:rsidP="001E3171">
      <w:pPr>
        <w:pStyle w:val="EW"/>
        <w:rPr>
          <w:noProof/>
        </w:rPr>
      </w:pPr>
      <w:r>
        <w:rPr>
          <w:noProof/>
        </w:rPr>
        <w:t>NEF</w:t>
      </w:r>
      <w:r>
        <w:rPr>
          <w:noProof/>
        </w:rPr>
        <w:tab/>
        <w:t>Network Exposure Function</w:t>
      </w:r>
    </w:p>
    <w:p w14:paraId="38FAA2F9" w14:textId="77777777" w:rsidR="001E3171" w:rsidRDefault="001E3171" w:rsidP="001E3171">
      <w:pPr>
        <w:pStyle w:val="EW"/>
        <w:rPr>
          <w:noProof/>
        </w:rPr>
      </w:pPr>
      <w:r>
        <w:rPr>
          <w:noProof/>
        </w:rPr>
        <w:t>NF</w:t>
      </w:r>
      <w:r>
        <w:rPr>
          <w:noProof/>
        </w:rPr>
        <w:tab/>
        <w:t>Network Function</w:t>
      </w:r>
    </w:p>
    <w:p w14:paraId="024B007B" w14:textId="77777777" w:rsidR="001E3171" w:rsidRDefault="001E3171" w:rsidP="001E3171">
      <w:pPr>
        <w:pStyle w:val="EW"/>
      </w:pPr>
      <w:r>
        <w:t>NRF</w:t>
      </w:r>
      <w:r>
        <w:tab/>
        <w:t xml:space="preserve">Network Repository Function </w:t>
      </w:r>
    </w:p>
    <w:p w14:paraId="125E0FE1" w14:textId="77777777" w:rsidR="001E3171" w:rsidRDefault="001E3171" w:rsidP="001E3171">
      <w:pPr>
        <w:pStyle w:val="EW"/>
      </w:pPr>
      <w:r>
        <w:t>NSSAI</w:t>
      </w:r>
      <w:r>
        <w:tab/>
        <w:t>Network Slice Selection Assistance Information</w:t>
      </w:r>
    </w:p>
    <w:p w14:paraId="3D93F020" w14:textId="77777777" w:rsidR="001E3171" w:rsidRDefault="001E3171" w:rsidP="001E3171">
      <w:pPr>
        <w:pStyle w:val="EW"/>
        <w:rPr>
          <w:ins w:id="56" w:author="LaeYoung r2 (LG Electronics)" w:date="2021-10-13T18:23:00Z"/>
          <w:lang w:val="en-US"/>
        </w:rPr>
      </w:pPr>
      <w:r>
        <w:rPr>
          <w:lang w:val="en-US"/>
        </w:rPr>
        <w:t>NWDAF</w:t>
      </w:r>
      <w:r>
        <w:rPr>
          <w:lang w:val="en-US"/>
        </w:rPr>
        <w:tab/>
        <w:t>Network Data Analytics Function</w:t>
      </w:r>
    </w:p>
    <w:p w14:paraId="3A9FF2E7" w14:textId="25365B77" w:rsidR="001E3171" w:rsidRPr="00C35FD2" w:rsidRDefault="001E3171" w:rsidP="001E3171">
      <w:pPr>
        <w:pStyle w:val="EW"/>
        <w:rPr>
          <w:ins w:id="57" w:author="LaeYoung r2 (LG Electronics)" w:date="2021-10-13T18:23:00Z"/>
          <w:noProof/>
          <w:rPrChange w:id="58" w:author="LaeYoung r1 (LG Electronics)" w:date="2021-10-15T00:24:00Z">
            <w:rPr>
              <w:ins w:id="59" w:author="LaeYoung r2 (LG Electronics)" w:date="2021-10-13T18:23:00Z"/>
              <w:noProof/>
            </w:rPr>
          </w:rPrChange>
        </w:rPr>
      </w:pPr>
      <w:ins w:id="60" w:author="LaeYoung r2 (LG Electronics)" w:date="2021-10-13T18:23:00Z">
        <w:r w:rsidRPr="00C35FD2">
          <w:rPr>
            <w:lang w:val="en-US"/>
          </w:rPr>
          <w:t>SMCC</w:t>
        </w:r>
        <w:r w:rsidRPr="00C35FD2">
          <w:rPr>
            <w:lang w:val="en-US"/>
          </w:rPr>
          <w:tab/>
          <w:t xml:space="preserve">Session </w:t>
        </w:r>
        <w:r w:rsidRPr="00C35FD2">
          <w:rPr>
            <w:noProof/>
          </w:rPr>
          <w:t>Management Congestion Control</w:t>
        </w:r>
      </w:ins>
    </w:p>
    <w:p w14:paraId="315FAC03" w14:textId="7C8B275D" w:rsidR="001E3171" w:rsidRPr="00C35FD2" w:rsidRDefault="001E3171" w:rsidP="001E3171">
      <w:pPr>
        <w:pStyle w:val="EW"/>
        <w:rPr>
          <w:lang w:val="en-US"/>
          <w:rPrChange w:id="61" w:author="LaeYoung r1 (LG Electronics)" w:date="2021-10-15T00:24:00Z">
            <w:rPr>
              <w:lang w:val="en-US"/>
            </w:rPr>
          </w:rPrChange>
        </w:rPr>
      </w:pPr>
      <w:ins w:id="62" w:author="LaeYoung r2 (LG Electronics)" w:date="2021-10-13T18:23:00Z">
        <w:r w:rsidRPr="00C35FD2">
          <w:rPr>
            <w:lang w:val="en-US"/>
            <w:rPrChange w:id="63" w:author="LaeYoung r1 (LG Electronics)" w:date="2021-10-15T00:24:00Z">
              <w:rPr>
                <w:lang w:val="en-US"/>
              </w:rPr>
            </w:rPrChange>
          </w:rPr>
          <w:t>SMCCE</w:t>
        </w:r>
        <w:r w:rsidRPr="00C35FD2">
          <w:rPr>
            <w:lang w:val="en-US"/>
            <w:rPrChange w:id="64" w:author="LaeYoung r1 (LG Electronics)" w:date="2021-10-15T00:24:00Z">
              <w:rPr>
                <w:lang w:val="en-US"/>
              </w:rPr>
            </w:rPrChange>
          </w:rPr>
          <w:tab/>
          <w:t xml:space="preserve">Session </w:t>
        </w:r>
        <w:r w:rsidRPr="00C35FD2">
          <w:rPr>
            <w:noProof/>
            <w:rPrChange w:id="65" w:author="LaeYoung r1 (LG Electronics)" w:date="2021-10-15T00:24:00Z">
              <w:rPr>
                <w:noProof/>
              </w:rPr>
            </w:rPrChange>
          </w:rPr>
          <w:t>Management Congestion Control Experience</w:t>
        </w:r>
      </w:ins>
    </w:p>
    <w:p w14:paraId="2F34F539" w14:textId="77777777" w:rsidR="001E3171" w:rsidRDefault="001E3171" w:rsidP="001E3171">
      <w:pPr>
        <w:pStyle w:val="EW"/>
        <w:rPr>
          <w:noProof/>
        </w:rPr>
      </w:pPr>
      <w:r w:rsidRPr="00C35FD2">
        <w:rPr>
          <w:noProof/>
          <w:rPrChange w:id="66" w:author="LaeYoung r1 (LG Electronics)" w:date="2021-10-15T00:24:00Z">
            <w:rPr>
              <w:noProof/>
            </w:rPr>
          </w:rPrChange>
        </w:rPr>
        <w:t>SMF</w:t>
      </w:r>
      <w:r w:rsidRPr="00C35FD2">
        <w:rPr>
          <w:noProof/>
          <w:rPrChange w:id="67" w:author="LaeYoung r1 (LG Electronics)" w:date="2021-10-15T00:24:00Z">
            <w:rPr>
              <w:noProof/>
            </w:rPr>
          </w:rPrChange>
        </w:rPr>
        <w:tab/>
        <w:t>Session Management Function</w:t>
      </w:r>
    </w:p>
    <w:p w14:paraId="1DB067A5" w14:textId="77777777" w:rsidR="001E3171" w:rsidRDefault="001E3171" w:rsidP="001E3171">
      <w:pPr>
        <w:pStyle w:val="EW"/>
        <w:rPr>
          <w:noProof/>
        </w:rPr>
      </w:pPr>
      <w:r>
        <w:rPr>
          <w:noProof/>
        </w:rPr>
        <w:t>SUPI</w:t>
      </w:r>
      <w:r>
        <w:rPr>
          <w:noProof/>
        </w:rPr>
        <w:tab/>
        <w:t xml:space="preserve">Subscription Permanent Identifier </w:t>
      </w:r>
    </w:p>
    <w:p w14:paraId="1384F9EA" w14:textId="77777777" w:rsidR="001E3171" w:rsidRDefault="001E3171" w:rsidP="001E3171">
      <w:pPr>
        <w:pStyle w:val="EW"/>
        <w:rPr>
          <w:noProof/>
        </w:rPr>
      </w:pPr>
      <w:r>
        <w:t>S-NSSAI</w:t>
      </w:r>
      <w:r>
        <w:tab/>
        <w:t>Single Network Slice Selection Assistance Information</w:t>
      </w:r>
    </w:p>
    <w:p w14:paraId="6F7438BB" w14:textId="77777777" w:rsidR="001E3171" w:rsidRDefault="001E3171" w:rsidP="001E3171">
      <w:pPr>
        <w:pStyle w:val="EW"/>
        <w:rPr>
          <w:noProof/>
        </w:rPr>
      </w:pPr>
      <w:r>
        <w:rPr>
          <w:noProof/>
        </w:rPr>
        <w:t>PCF</w:t>
      </w:r>
      <w:r>
        <w:rPr>
          <w:noProof/>
        </w:rPr>
        <w:tab/>
        <w:t>Policy Control Function</w:t>
      </w:r>
    </w:p>
    <w:p w14:paraId="58B15D03" w14:textId="77777777" w:rsidR="001E3171" w:rsidRDefault="001E3171" w:rsidP="001E3171">
      <w:pPr>
        <w:pStyle w:val="EW"/>
        <w:rPr>
          <w:noProof/>
          <w:lang w:eastAsia="zh-CN"/>
        </w:rPr>
      </w:pPr>
      <w:r>
        <w:rPr>
          <w:noProof/>
          <w:lang w:eastAsia="zh-CN"/>
        </w:rPr>
        <w:t>PRA</w:t>
      </w:r>
      <w:r>
        <w:rPr>
          <w:noProof/>
          <w:lang w:eastAsia="zh-CN"/>
        </w:rPr>
        <w:tab/>
        <w:t xml:space="preserve">Presence Reporting Area </w:t>
      </w:r>
    </w:p>
    <w:p w14:paraId="274A1854" w14:textId="77777777" w:rsidR="001E3171" w:rsidRDefault="001E3171" w:rsidP="001E3171">
      <w:pPr>
        <w:pStyle w:val="EW"/>
        <w:rPr>
          <w:noProof/>
          <w:lang w:eastAsia="zh-CN"/>
        </w:rPr>
      </w:pPr>
      <w:r>
        <w:t>QFI</w:t>
      </w:r>
      <w:r>
        <w:tab/>
        <w:t>QoS Flow Identifier</w:t>
      </w:r>
    </w:p>
    <w:p w14:paraId="609418FE" w14:textId="77777777" w:rsidR="001E3171" w:rsidRDefault="001E3171" w:rsidP="001E3171">
      <w:pPr>
        <w:pStyle w:val="EW"/>
      </w:pPr>
      <w:r>
        <w:t>UDM</w:t>
      </w:r>
      <w:r>
        <w:tab/>
        <w:t>Unified Data Management</w:t>
      </w:r>
    </w:p>
    <w:p w14:paraId="2C8FB73E" w14:textId="77777777" w:rsidR="001E3171" w:rsidRDefault="001E3171" w:rsidP="001E3171">
      <w:pPr>
        <w:pStyle w:val="EW"/>
        <w:rPr>
          <w:noProof/>
        </w:rPr>
      </w:pPr>
      <w:r>
        <w:rPr>
          <w:noProof/>
        </w:rPr>
        <w:t>UPF</w:t>
      </w:r>
      <w:r>
        <w:rPr>
          <w:noProof/>
        </w:rPr>
        <w:tab/>
        <w:t xml:space="preserve">User Plane Function </w:t>
      </w:r>
    </w:p>
    <w:p w14:paraId="20759FBD" w14:textId="77777777" w:rsidR="001E3171" w:rsidRDefault="001E3171" w:rsidP="001E3171">
      <w:pPr>
        <w:pStyle w:val="EW"/>
        <w:rPr>
          <w:noProof/>
        </w:rPr>
      </w:pPr>
      <w:r>
        <w:t>V-SMF</w:t>
      </w:r>
      <w:r>
        <w:tab/>
        <w:t>Visited SMF</w:t>
      </w:r>
    </w:p>
    <w:p w14:paraId="5B7DE3CF" w14:textId="77777777" w:rsidR="001E3171" w:rsidRPr="001541AE" w:rsidRDefault="001E3171" w:rsidP="001E3171"/>
    <w:p w14:paraId="57E3CAA5" w14:textId="77777777" w:rsidR="00BC7E37" w:rsidRPr="001E3171" w:rsidRDefault="00BC7E37" w:rsidP="00BC7E37"/>
    <w:p w14:paraId="4305FDBB" w14:textId="77777777" w:rsidR="00BC7E37" w:rsidRDefault="00BC7E37" w:rsidP="00BC7E37">
      <w:pPr>
        <w:pStyle w:val="StartEndofChange"/>
      </w:pPr>
      <w:r>
        <w:rPr>
          <w:rFonts w:hint="eastAsia"/>
        </w:rPr>
        <w:t xml:space="preserve">* </w:t>
      </w:r>
      <w:r>
        <w:t>* * * Start of Next</w:t>
      </w:r>
      <w:r>
        <w:rPr>
          <w:rFonts w:hint="eastAsia"/>
        </w:rPr>
        <w:t xml:space="preserve"> </w:t>
      </w:r>
      <w:r>
        <w:t>Change * * * *</w:t>
      </w:r>
    </w:p>
    <w:p w14:paraId="530AF3EB" w14:textId="77777777" w:rsidR="0060261F" w:rsidRDefault="0060261F" w:rsidP="0060261F">
      <w:pPr>
        <w:pStyle w:val="3"/>
        <w:rPr>
          <w:noProof/>
          <w:lang w:eastAsia="zh-CN"/>
        </w:rPr>
      </w:pPr>
      <w:r>
        <w:rPr>
          <w:noProof/>
        </w:rPr>
        <w:t>4.</w:t>
      </w:r>
      <w:r>
        <w:rPr>
          <w:noProof/>
          <w:lang w:eastAsia="zh-CN"/>
        </w:rPr>
        <w:t>1.1</w:t>
      </w:r>
      <w:r>
        <w:rPr>
          <w:noProof/>
        </w:rPr>
        <w:tab/>
      </w:r>
      <w:r>
        <w:rPr>
          <w:noProof/>
          <w:lang w:eastAsia="zh-CN"/>
        </w:rPr>
        <w:t>Overview</w:t>
      </w:r>
      <w:bookmarkEnd w:id="23"/>
      <w:bookmarkEnd w:id="24"/>
      <w:bookmarkEnd w:id="25"/>
      <w:bookmarkEnd w:id="26"/>
      <w:bookmarkEnd w:id="27"/>
      <w:bookmarkEnd w:id="28"/>
      <w:bookmarkEnd w:id="29"/>
      <w:bookmarkEnd w:id="30"/>
      <w:bookmarkEnd w:id="31"/>
      <w:bookmarkEnd w:id="32"/>
      <w:bookmarkEnd w:id="33"/>
      <w:bookmarkEnd w:id="34"/>
    </w:p>
    <w:p w14:paraId="663C72F5" w14:textId="77777777" w:rsidR="0060261F" w:rsidRDefault="0060261F" w:rsidP="0060261F">
      <w:pPr>
        <w:rPr>
          <w:noProof/>
        </w:rPr>
      </w:pPr>
      <w:r>
        <w:rPr>
          <w:noProof/>
        </w:rPr>
        <w:t>The Session Management Event Exposure Service, as defined in 3GPP TS 23.502 [3] and 3GPP TS 23.503 [6], is provided by the Session Management Function (SMF).</w:t>
      </w:r>
    </w:p>
    <w:p w14:paraId="3813131F" w14:textId="77777777" w:rsidR="0060261F" w:rsidRDefault="0060261F" w:rsidP="0060261F">
      <w:pPr>
        <w:rPr>
          <w:noProof/>
        </w:rPr>
      </w:pPr>
      <w:r>
        <w:rPr>
          <w:noProof/>
        </w:rPr>
        <w:t>This service:</w:t>
      </w:r>
    </w:p>
    <w:p w14:paraId="4ED1583D" w14:textId="77777777" w:rsidR="0060261F" w:rsidRDefault="0060261F" w:rsidP="0060261F">
      <w:pPr>
        <w:pStyle w:val="B10"/>
        <w:rPr>
          <w:noProof/>
        </w:rPr>
      </w:pPr>
      <w:r>
        <w:rPr>
          <w:noProof/>
        </w:rPr>
        <w:t>-</w:t>
      </w:r>
      <w:r>
        <w:rPr>
          <w:noProof/>
        </w:rPr>
        <w:tab/>
        <w:t>allows consumer NF service consumers to subscribe and unsubscribe for events on a PDU session; and</w:t>
      </w:r>
    </w:p>
    <w:p w14:paraId="5032FD0B" w14:textId="77777777" w:rsidR="0060261F" w:rsidRDefault="0060261F" w:rsidP="0060261F">
      <w:pPr>
        <w:pStyle w:val="B10"/>
        <w:rPr>
          <w:noProof/>
        </w:rPr>
      </w:pPr>
      <w:r>
        <w:rPr>
          <w:noProof/>
        </w:rPr>
        <w:t>-</w:t>
      </w:r>
      <w:r>
        <w:rPr>
          <w:noProof/>
        </w:rPr>
        <w:tab/>
        <w:t>notifies consumer NF service consumers with a corresponding subscription about observed events on the PDU session.</w:t>
      </w:r>
    </w:p>
    <w:p w14:paraId="4F226384" w14:textId="77777777" w:rsidR="0060261F" w:rsidRDefault="0060261F" w:rsidP="0060261F">
      <w:pPr>
        <w:rPr>
          <w:noProof/>
        </w:rPr>
      </w:pPr>
      <w:r>
        <w:rPr>
          <w:noProof/>
        </w:rPr>
        <w:t>The types of observed events applicable for (H-)SMF include:</w:t>
      </w:r>
    </w:p>
    <w:p w14:paraId="75509498" w14:textId="77777777" w:rsidR="0060261F" w:rsidRDefault="0060261F" w:rsidP="0060261F">
      <w:pPr>
        <w:pStyle w:val="B10"/>
        <w:rPr>
          <w:noProof/>
        </w:rPr>
      </w:pPr>
      <w:r>
        <w:rPr>
          <w:noProof/>
        </w:rPr>
        <w:lastRenderedPageBreak/>
        <w:t>-</w:t>
      </w:r>
      <w:r>
        <w:rPr>
          <w:noProof/>
        </w:rPr>
        <w:tab/>
        <w:t>UP path change (e.g. addition and/or removal of PDU session anchor);</w:t>
      </w:r>
    </w:p>
    <w:p w14:paraId="2F617CA9" w14:textId="77777777" w:rsidR="0060261F" w:rsidRDefault="0060261F" w:rsidP="0060261F">
      <w:pPr>
        <w:pStyle w:val="B10"/>
        <w:rPr>
          <w:noProof/>
        </w:rPr>
      </w:pPr>
      <w:r>
        <w:rPr>
          <w:noProof/>
        </w:rPr>
        <w:t>-</w:t>
      </w:r>
      <w:r>
        <w:rPr>
          <w:noProof/>
        </w:rPr>
        <w:tab/>
        <w:t>access type change;</w:t>
      </w:r>
    </w:p>
    <w:p w14:paraId="49F83988" w14:textId="77777777" w:rsidR="0060261F" w:rsidRDefault="0060261F" w:rsidP="0060261F">
      <w:pPr>
        <w:pStyle w:val="B10"/>
        <w:rPr>
          <w:noProof/>
        </w:rPr>
      </w:pPr>
      <w:r>
        <w:rPr>
          <w:noProof/>
        </w:rPr>
        <w:t>-</w:t>
      </w:r>
      <w:r>
        <w:rPr>
          <w:noProof/>
        </w:rPr>
        <w:tab/>
      </w:r>
      <w:r>
        <w:rPr>
          <w:noProof/>
          <w:lang w:eastAsia="zh-CN"/>
        </w:rPr>
        <w:t>RAT type change;</w:t>
      </w:r>
    </w:p>
    <w:p w14:paraId="52C403F3" w14:textId="77777777" w:rsidR="0060261F" w:rsidRDefault="0060261F" w:rsidP="0060261F">
      <w:pPr>
        <w:pStyle w:val="B10"/>
        <w:rPr>
          <w:noProof/>
        </w:rPr>
      </w:pPr>
      <w:r>
        <w:rPr>
          <w:noProof/>
        </w:rPr>
        <w:t>-</w:t>
      </w:r>
      <w:r>
        <w:rPr>
          <w:noProof/>
        </w:rPr>
        <w:tab/>
        <w:t>PLMN change;</w:t>
      </w:r>
    </w:p>
    <w:p w14:paraId="44D8708C" w14:textId="77777777" w:rsidR="0060261F" w:rsidRDefault="0060261F" w:rsidP="0060261F">
      <w:pPr>
        <w:pStyle w:val="B10"/>
        <w:rPr>
          <w:noProof/>
        </w:rPr>
      </w:pPr>
      <w:r>
        <w:rPr>
          <w:noProof/>
        </w:rPr>
        <w:t>-</w:t>
      </w:r>
      <w:r>
        <w:rPr>
          <w:noProof/>
        </w:rPr>
        <w:tab/>
        <w:t xml:space="preserve">PDU session release; </w:t>
      </w:r>
    </w:p>
    <w:p w14:paraId="3E627A95" w14:textId="77777777" w:rsidR="0060261F" w:rsidRDefault="0060261F" w:rsidP="0060261F">
      <w:pPr>
        <w:pStyle w:val="B10"/>
        <w:rPr>
          <w:noProof/>
        </w:rPr>
      </w:pPr>
      <w:r>
        <w:rPr>
          <w:noProof/>
        </w:rPr>
        <w:t>-</w:t>
      </w:r>
      <w:r>
        <w:rPr>
          <w:noProof/>
        </w:rPr>
        <w:tab/>
        <w:t>PDU session establishment;</w:t>
      </w:r>
    </w:p>
    <w:p w14:paraId="63058A28" w14:textId="77777777" w:rsidR="0060261F" w:rsidRDefault="0060261F" w:rsidP="0060261F">
      <w:pPr>
        <w:pStyle w:val="B10"/>
        <w:rPr>
          <w:noProof/>
        </w:rPr>
      </w:pPr>
      <w:r>
        <w:rPr>
          <w:noProof/>
        </w:rPr>
        <w:t>-</w:t>
      </w:r>
      <w:r>
        <w:rPr>
          <w:noProof/>
        </w:rPr>
        <w:tab/>
        <w:t>D</w:t>
      </w:r>
      <w:r>
        <w:t>ownlink data delivery status (for non-roaming);</w:t>
      </w:r>
    </w:p>
    <w:p w14:paraId="66920D2D" w14:textId="77777777" w:rsidR="0060261F" w:rsidRDefault="0060261F" w:rsidP="0060261F">
      <w:pPr>
        <w:pStyle w:val="B10"/>
        <w:rPr>
          <w:noProof/>
        </w:rPr>
      </w:pPr>
      <w:r>
        <w:rPr>
          <w:noProof/>
        </w:rPr>
        <w:t>-</w:t>
      </w:r>
      <w:r>
        <w:rPr>
          <w:noProof/>
        </w:rPr>
        <w:tab/>
        <w:t>UE IP address/prefix change;</w:t>
      </w:r>
    </w:p>
    <w:p w14:paraId="0C105FBA" w14:textId="3EA444F1" w:rsidR="0060261F" w:rsidRDefault="0060261F" w:rsidP="0060261F">
      <w:pPr>
        <w:pStyle w:val="B10"/>
        <w:rPr>
          <w:noProof/>
        </w:rPr>
      </w:pPr>
      <w:r>
        <w:rPr>
          <w:noProof/>
        </w:rPr>
        <w:t>-</w:t>
      </w:r>
      <w:r>
        <w:rPr>
          <w:noProof/>
        </w:rPr>
        <w:tab/>
        <w:t>QFI allocation</w:t>
      </w:r>
      <w:r>
        <w:rPr>
          <w:rFonts w:hint="eastAsia"/>
          <w:noProof/>
          <w:lang w:eastAsia="zh-CN"/>
        </w:rPr>
        <w:t>;</w:t>
      </w:r>
      <w:del w:id="68" w:author="LaeYoung (LG Electronics)" w:date="2021-09-29T13:17:00Z">
        <w:r w:rsidDel="00895D29">
          <w:rPr>
            <w:noProof/>
            <w:lang w:eastAsia="zh-CN"/>
          </w:rPr>
          <w:delText xml:space="preserve"> and/or</w:delText>
        </w:r>
        <w:r w:rsidDel="00895D29">
          <w:rPr>
            <w:noProof/>
          </w:rPr>
          <w:delText xml:space="preserve"> </w:delText>
        </w:r>
      </w:del>
    </w:p>
    <w:p w14:paraId="6B351705" w14:textId="3B33BCEA" w:rsidR="0060261F" w:rsidRDefault="0060261F" w:rsidP="0060261F">
      <w:pPr>
        <w:pStyle w:val="B10"/>
        <w:rPr>
          <w:ins w:id="69" w:author="LaeYoung (LG Electronics)" w:date="2021-09-29T13:17:00Z"/>
          <w:noProof/>
        </w:rPr>
      </w:pPr>
      <w:r>
        <w:rPr>
          <w:noProof/>
        </w:rPr>
        <w:t>-</w:t>
      </w:r>
      <w:r>
        <w:rPr>
          <w:noProof/>
        </w:rPr>
        <w:tab/>
        <w:t>QoS monitoring</w:t>
      </w:r>
      <w:ins w:id="70" w:author="LaeYoung (LG Electronics)" w:date="2021-09-29T13:17:00Z">
        <w:r w:rsidR="00895D29">
          <w:rPr>
            <w:noProof/>
          </w:rPr>
          <w:t xml:space="preserve">; </w:t>
        </w:r>
        <w:r w:rsidR="00895D29">
          <w:rPr>
            <w:noProof/>
            <w:lang w:eastAsia="zh-CN"/>
          </w:rPr>
          <w:t>and/or</w:t>
        </w:r>
      </w:ins>
      <w:del w:id="71" w:author="LaeYoung (LG Electronics)" w:date="2021-09-29T13:17:00Z">
        <w:r w:rsidDel="00895D29">
          <w:rPr>
            <w:noProof/>
          </w:rPr>
          <w:delText>.</w:delText>
        </w:r>
      </w:del>
    </w:p>
    <w:p w14:paraId="4AE32ADC" w14:textId="36D4C90F" w:rsidR="00895D29" w:rsidRDefault="00895D29" w:rsidP="0060261F">
      <w:pPr>
        <w:pStyle w:val="B10"/>
        <w:rPr>
          <w:noProof/>
        </w:rPr>
      </w:pPr>
      <w:ins w:id="72" w:author="LaeYoung (LG Electronics)" w:date="2021-09-29T13:17:00Z">
        <w:r>
          <w:rPr>
            <w:noProof/>
          </w:rPr>
          <w:t>-</w:t>
        </w:r>
        <w:r>
          <w:rPr>
            <w:noProof/>
          </w:rPr>
          <w:tab/>
        </w:r>
      </w:ins>
      <w:ins w:id="73" w:author="LaeYoung (LG Electronics)" w:date="2021-09-29T13:18:00Z">
        <w:r w:rsidRPr="00A93FCE">
          <w:t>S</w:t>
        </w:r>
        <w:r>
          <w:t>M congestion control</w:t>
        </w:r>
        <w:r w:rsidRPr="00A93FCE">
          <w:t xml:space="preserve"> </w:t>
        </w:r>
        <w:r>
          <w:t>e</w:t>
        </w:r>
        <w:r w:rsidRPr="00A93FCE">
          <w:t>xperience for PDU Session</w:t>
        </w:r>
        <w:r>
          <w:t>.</w:t>
        </w:r>
      </w:ins>
    </w:p>
    <w:p w14:paraId="6EC0FA59" w14:textId="77777777" w:rsidR="0060261F" w:rsidRDefault="0060261F" w:rsidP="0060261F">
      <w:pPr>
        <w:rPr>
          <w:noProof/>
        </w:rPr>
      </w:pPr>
      <w:r>
        <w:rPr>
          <w:noProof/>
        </w:rPr>
        <w:t>The types of observed events applicable for V-SMF include:</w:t>
      </w:r>
    </w:p>
    <w:p w14:paraId="7C5118F2" w14:textId="77777777" w:rsidR="0060261F" w:rsidRDefault="0060261F" w:rsidP="0060261F">
      <w:pPr>
        <w:pStyle w:val="B10"/>
        <w:rPr>
          <w:noProof/>
        </w:rPr>
      </w:pPr>
      <w:r>
        <w:rPr>
          <w:noProof/>
        </w:rPr>
        <w:t>-</w:t>
      </w:r>
      <w:r>
        <w:rPr>
          <w:noProof/>
        </w:rPr>
        <w:tab/>
        <w:t>D</w:t>
      </w:r>
      <w:r>
        <w:t>ownlink data delivery status.</w:t>
      </w:r>
    </w:p>
    <w:p w14:paraId="4E36FC6A" w14:textId="77777777" w:rsidR="0060261F" w:rsidRDefault="0060261F" w:rsidP="0060261F">
      <w:pPr>
        <w:rPr>
          <w:noProof/>
        </w:rPr>
      </w:pPr>
      <w:r>
        <w:rPr>
          <w:noProof/>
        </w:rPr>
        <w:t>The types of observed events applicable for I-SMF include:</w:t>
      </w:r>
    </w:p>
    <w:p w14:paraId="3F94F77A" w14:textId="2E7E5C21" w:rsidR="00FE0C0A" w:rsidRPr="00D02182" w:rsidRDefault="0060261F" w:rsidP="0060261F">
      <w:pPr>
        <w:pStyle w:val="B10"/>
        <w:rPr>
          <w:noProof/>
        </w:rPr>
      </w:pPr>
      <w:r>
        <w:rPr>
          <w:noProof/>
        </w:rPr>
        <w:t>-</w:t>
      </w:r>
      <w:r>
        <w:rPr>
          <w:noProof/>
        </w:rPr>
        <w:tab/>
        <w:t>Downlink data delivery status.</w:t>
      </w:r>
    </w:p>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05574BCF" w14:textId="77777777" w:rsidR="001E0F7F" w:rsidRDefault="001E0F7F" w:rsidP="001E0F7F">
      <w:pPr>
        <w:pStyle w:val="4"/>
        <w:rPr>
          <w:noProof/>
        </w:rPr>
      </w:pPr>
      <w:bookmarkStart w:id="74" w:name="_Toc28011533"/>
      <w:bookmarkStart w:id="75" w:name="_Toc34210649"/>
      <w:bookmarkStart w:id="76" w:name="_Toc36037674"/>
      <w:bookmarkStart w:id="77" w:name="_Toc39063108"/>
      <w:bookmarkStart w:id="78" w:name="_Toc43298166"/>
      <w:bookmarkStart w:id="79" w:name="_Toc45132943"/>
      <w:bookmarkStart w:id="80" w:name="_Toc49935410"/>
      <w:bookmarkStart w:id="81" w:name="_Toc50023756"/>
      <w:bookmarkStart w:id="82" w:name="_Toc51761246"/>
      <w:bookmarkStart w:id="83" w:name="_Toc56672176"/>
      <w:bookmarkStart w:id="84" w:name="_Toc66277734"/>
      <w:bookmarkStart w:id="85" w:name="_Toc83230026"/>
      <w:r>
        <w:rPr>
          <w:noProof/>
        </w:rPr>
        <w:t>4.2.2.2</w:t>
      </w:r>
      <w:r>
        <w:rPr>
          <w:noProof/>
        </w:rPr>
        <w:tab/>
        <w:t>Notification about subscribed events</w:t>
      </w:r>
      <w:bookmarkEnd w:id="74"/>
      <w:bookmarkEnd w:id="75"/>
      <w:bookmarkEnd w:id="76"/>
      <w:bookmarkEnd w:id="77"/>
      <w:bookmarkEnd w:id="78"/>
      <w:bookmarkEnd w:id="79"/>
      <w:bookmarkEnd w:id="80"/>
      <w:bookmarkEnd w:id="81"/>
      <w:bookmarkEnd w:id="82"/>
      <w:bookmarkEnd w:id="83"/>
      <w:bookmarkEnd w:id="84"/>
      <w:bookmarkEnd w:id="85"/>
    </w:p>
    <w:p w14:paraId="0103F282" w14:textId="77777777" w:rsidR="001E0F7F" w:rsidRDefault="001E0F7F" w:rsidP="001E0F7F">
      <w:pPr>
        <w:rPr>
          <w:noProof/>
        </w:rPr>
      </w:pPr>
      <w:r>
        <w:rPr>
          <w:noProof/>
        </w:rPr>
        <w:t>The present "notification about subscribed events" procedure is performed by the SMF when any of the subscribed events occur.</w:t>
      </w:r>
    </w:p>
    <w:p w14:paraId="0F7B2272" w14:textId="77777777" w:rsidR="001E0F7F" w:rsidRDefault="001E0F7F" w:rsidP="001E0F7F">
      <w:pPr>
        <w:rPr>
          <w:noProof/>
        </w:rPr>
      </w:pPr>
      <w:r>
        <w:rPr>
          <w:noProof/>
        </w:rPr>
        <w:t>The following applies with respect to the detection of subscribed events:</w:t>
      </w:r>
    </w:p>
    <w:p w14:paraId="01E53241" w14:textId="77777777" w:rsidR="001E0F7F" w:rsidRDefault="001E0F7F" w:rsidP="001E0F7F">
      <w:pPr>
        <w:pStyle w:val="B10"/>
        <w:rPr>
          <w:lang w:val="en-CA" w:eastAsia="zh-CN"/>
        </w:rPr>
      </w:pPr>
      <w:r>
        <w:rPr>
          <w:lang w:val="en-CA" w:eastAsia="zh-CN"/>
        </w:rPr>
        <w:t>-</w:t>
      </w:r>
      <w:r>
        <w:rPr>
          <w:lang w:val="en-CA" w:eastAsia="zh-CN"/>
        </w:rPr>
        <w:tab/>
        <w:t>If:</w:t>
      </w:r>
    </w:p>
    <w:p w14:paraId="50C5A77D" w14:textId="77777777" w:rsidR="001E0F7F" w:rsidRDefault="001E0F7F" w:rsidP="001E0F7F">
      <w:pPr>
        <w:pStyle w:val="B2"/>
        <w:rPr>
          <w:rFonts w:eastAsia="DengXian"/>
          <w:noProof/>
        </w:rPr>
      </w:pPr>
      <w:r>
        <w:rPr>
          <w:lang w:val="en-CA" w:eastAsia="zh-CN"/>
        </w:rPr>
        <w:t>-</w:t>
      </w:r>
      <w:r>
        <w:rPr>
          <w:lang w:val="en-CA" w:eastAsia="zh-CN"/>
        </w:rPr>
        <w:tab/>
        <w:t>the SMF supports the "</w:t>
      </w:r>
      <w:r>
        <w:rPr>
          <w:rFonts w:eastAsia="DengXian"/>
          <w:noProof/>
        </w:rPr>
        <w:t>downlink data delivery status" feature,</w:t>
      </w:r>
    </w:p>
    <w:p w14:paraId="49B74DA0" w14:textId="77777777" w:rsidR="001E0F7F" w:rsidRDefault="001E0F7F" w:rsidP="001E0F7F">
      <w:pPr>
        <w:pStyle w:val="B2"/>
        <w:rPr>
          <w:lang w:val="en-CA" w:eastAsia="zh-CN"/>
        </w:rPr>
      </w:pPr>
      <w:r>
        <w:rPr>
          <w:rFonts w:eastAsia="DengXian"/>
          <w:noProof/>
        </w:rPr>
        <w:t>-</w:t>
      </w:r>
      <w:r>
        <w:rPr>
          <w:rFonts w:eastAsia="DengXian"/>
          <w:noProof/>
        </w:rPr>
        <w:tab/>
        <w:t>the event "d</w:t>
      </w:r>
      <w:r>
        <w:t>ownlink data delivery status</w:t>
      </w:r>
      <w:r>
        <w:rPr>
          <w:lang w:val="en-CA" w:eastAsia="zh-CN"/>
        </w:rPr>
        <w:t>" is subscribed,</w:t>
      </w:r>
    </w:p>
    <w:p w14:paraId="1829D8CE" w14:textId="77777777" w:rsidR="001E0F7F" w:rsidRDefault="001E0F7F" w:rsidP="001E0F7F">
      <w:pPr>
        <w:pStyle w:val="B2"/>
        <w:rPr>
          <w:lang w:val="en-CA" w:eastAsia="zh-CN"/>
        </w:rPr>
      </w:pPr>
      <w:r>
        <w:t>-</w:t>
      </w:r>
      <w:r>
        <w:tab/>
        <w:t>the traffic descriptors of the downlink data source have been provided for that subscription, and</w:t>
      </w:r>
    </w:p>
    <w:p w14:paraId="186F1CF9" w14:textId="77777777" w:rsidR="001E0F7F" w:rsidRDefault="001E0F7F" w:rsidP="001E0F7F">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9B73087" w14:textId="77777777" w:rsidR="001E0F7F" w:rsidRDefault="001E0F7F" w:rsidP="001E0F7F">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PDUsession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DB477" w14:textId="77777777" w:rsidR="001E0F7F" w:rsidRDefault="001E0F7F" w:rsidP="001E0F7F">
      <w:pPr>
        <w:pStyle w:val="B3"/>
      </w:pPr>
      <w:r>
        <w:rPr>
          <w:lang w:eastAsia="zh-CN"/>
        </w:rPr>
        <w:t>-</w:t>
      </w:r>
      <w:r>
        <w:rPr>
          <w:lang w:eastAsia="zh-CN"/>
        </w:rPr>
        <w:tab/>
        <w:t xml:space="preserve">if the data is buffered at the SMF, the SMF shall determine </w:t>
      </w:r>
      <w:r>
        <w:t xml:space="preserve">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w:t>
      </w:r>
      <w:r>
        <w:lastRenderedPageBreak/>
        <w:t>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590F1CE" w14:textId="77777777" w:rsidR="001E0F7F" w:rsidRDefault="001E0F7F" w:rsidP="001E0F7F">
      <w:pPr>
        <w:rPr>
          <w:noProof/>
        </w:rPr>
      </w:pPr>
      <w:r>
        <w:rPr>
          <w:noProof/>
        </w:rPr>
        <w:t>Figure 4.2.2.2-1 illustrates the notification about subscribed events.</w:t>
      </w:r>
    </w:p>
    <w:p w14:paraId="249924A2" w14:textId="77777777" w:rsidR="001E0F7F" w:rsidRDefault="001E0F7F" w:rsidP="001E0F7F">
      <w:pPr>
        <w:pStyle w:val="TH"/>
        <w:rPr>
          <w:noProof/>
        </w:rPr>
      </w:pPr>
      <w:r>
        <w:rPr>
          <w:noProof/>
        </w:rPr>
        <w:object w:dxaOrig="9540" w:dyaOrig="3161" w14:anchorId="3734F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4" o:title=""/>
          </v:shape>
          <o:OLEObject Type="Embed" ProgID="Visio.Drawing.15" ShapeID="_x0000_i1025" DrawAspect="Content" ObjectID="_1695763425" r:id="rId15"/>
        </w:object>
      </w:r>
    </w:p>
    <w:p w14:paraId="221F288E" w14:textId="77777777" w:rsidR="001E0F7F" w:rsidRDefault="001E0F7F" w:rsidP="001E0F7F">
      <w:pPr>
        <w:pStyle w:val="TF"/>
        <w:rPr>
          <w:noProof/>
        </w:rPr>
      </w:pPr>
      <w:r>
        <w:rPr>
          <w:noProof/>
        </w:rPr>
        <w:t>Figure 4.2.2.2-1: Notification about subscribed events</w:t>
      </w:r>
    </w:p>
    <w:p w14:paraId="206390ED" w14:textId="77777777" w:rsidR="001E0F7F" w:rsidRDefault="001E0F7F" w:rsidP="001E0F7F">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26BB9690" w14:textId="77777777" w:rsidR="001E0F7F" w:rsidRDefault="001E0F7F" w:rsidP="001E0F7F">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058BCA37" w14:textId="77777777" w:rsidR="001E0F7F" w:rsidRDefault="001E0F7F" w:rsidP="001E0F7F">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ED9406C" w14:textId="77777777" w:rsidR="001E0F7F" w:rsidRDefault="001E0F7F" w:rsidP="001E0F7F">
      <w:pPr>
        <w:pStyle w:val="B2"/>
        <w:rPr>
          <w:noProof/>
          <w:lang w:eastAsia="zh-CN"/>
        </w:rPr>
      </w:pPr>
      <w:r>
        <w:rPr>
          <w:noProof/>
          <w:lang w:eastAsia="zh-CN"/>
        </w:rPr>
        <w:t>1.</w:t>
      </w:r>
      <w:r>
        <w:rPr>
          <w:noProof/>
          <w:lang w:eastAsia="zh-CN"/>
        </w:rPr>
        <w:tab/>
        <w:t>the Event Trigger as "</w:t>
      </w:r>
      <w:r>
        <w:rPr>
          <w:noProof/>
        </w:rPr>
        <w:t>event" attribute;</w:t>
      </w:r>
    </w:p>
    <w:p w14:paraId="4F896206" w14:textId="77777777" w:rsidR="001E0F7F" w:rsidRDefault="001E0F7F" w:rsidP="001E0F7F">
      <w:pPr>
        <w:pStyle w:val="B2"/>
        <w:rPr>
          <w:noProof/>
          <w:lang w:eastAsia="zh-CN"/>
        </w:rPr>
      </w:pPr>
      <w:r>
        <w:rPr>
          <w:noProof/>
          <w:lang w:eastAsia="zh-CN"/>
        </w:rPr>
        <w:t>2.</w:t>
      </w:r>
      <w:r>
        <w:rPr>
          <w:noProof/>
          <w:lang w:eastAsia="zh-CN"/>
        </w:rPr>
        <w:tab/>
        <w:t>for a UP path change notification:</w:t>
      </w:r>
    </w:p>
    <w:p w14:paraId="64826482" w14:textId="77777777" w:rsidR="001E0F7F" w:rsidRDefault="001E0F7F" w:rsidP="001E0F7F">
      <w:pPr>
        <w:pStyle w:val="B3"/>
        <w:rPr>
          <w:rFonts w:eastAsia="맑은 고딕"/>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956B161" w14:textId="77777777" w:rsidR="001E0F7F" w:rsidRDefault="001E0F7F" w:rsidP="001E0F7F">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0DDFD47F" w14:textId="77777777" w:rsidR="001E0F7F" w:rsidRDefault="001E0F7F" w:rsidP="001E0F7F">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5EE7C229" w14:textId="77777777" w:rsidR="001E0F7F" w:rsidRDefault="001E0F7F" w:rsidP="001E0F7F">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7C10774E" w14:textId="77777777" w:rsidR="001E0F7F" w:rsidRDefault="001E0F7F" w:rsidP="001E0F7F">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EBDF86E" w14:textId="77777777" w:rsidR="001E0F7F" w:rsidRDefault="001E0F7F" w:rsidP="001E0F7F">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78F048A2" w14:textId="77777777" w:rsidR="001E0F7F" w:rsidRDefault="001E0F7F" w:rsidP="001E0F7F">
      <w:pPr>
        <w:pStyle w:val="B3"/>
      </w:pPr>
      <w:r>
        <w:rPr>
          <w:noProof/>
        </w:rPr>
        <w:t>g)</w:t>
      </w:r>
      <w:r>
        <w:rPr>
          <w:noProof/>
          <w:lang w:eastAsia="zh-CN"/>
        </w:rPr>
        <w:tab/>
        <w:t xml:space="preserve">if the PDU Session type is Ethernet, </w:t>
      </w:r>
      <w:r>
        <w:t>the MAC address of the UE in the "ueMac" attribute</w:t>
      </w:r>
      <w:r>
        <w:rPr>
          <w:noProof/>
          <w:lang w:eastAsia="zh-CN"/>
        </w:rPr>
        <w:t xml:space="preserve">; </w:t>
      </w:r>
    </w:p>
    <w:p w14:paraId="351F634B" w14:textId="77777777" w:rsidR="001E0F7F" w:rsidRDefault="001E0F7F" w:rsidP="001E0F7F">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can be the result of an implicit subscription of the PCF on behalf of the NEF/AF as part of setting PCC rule(s) via the Npcf_SMPolicyControl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1030F237" w14:textId="77777777" w:rsidR="001E0F7F" w:rsidRDefault="001E0F7F" w:rsidP="001E0F7F">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0C8E3C6" w14:textId="77777777" w:rsidR="001E0F7F" w:rsidRDefault="001E0F7F" w:rsidP="001E0F7F">
      <w:pPr>
        <w:pStyle w:val="NO"/>
      </w:pPr>
      <w:r>
        <w:lastRenderedPageBreak/>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75D6FAD1" w14:textId="77777777" w:rsidR="001E0F7F" w:rsidRDefault="001E0F7F" w:rsidP="001E0F7F">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5361269A" w14:textId="77777777" w:rsidR="001E0F7F" w:rsidRDefault="001E0F7F" w:rsidP="001E0F7F">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5112B364" w14:textId="77777777" w:rsidR="001E0F7F" w:rsidRDefault="001E0F7F" w:rsidP="001E0F7F">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578EE2D" w14:textId="77777777" w:rsidR="001E0F7F" w:rsidRDefault="001E0F7F" w:rsidP="001E0F7F">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B560EF0" w14:textId="77777777" w:rsidR="001E0F7F" w:rsidRDefault="001E0F7F" w:rsidP="001E0F7F">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F87D7D1" w14:textId="77777777" w:rsidR="001E0F7F" w:rsidRDefault="001E0F7F" w:rsidP="001E0F7F">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296F4378" w14:textId="77777777" w:rsidR="001E0F7F" w:rsidRDefault="001E0F7F" w:rsidP="001E0F7F">
      <w:pPr>
        <w:pStyle w:val="B3"/>
        <w:rPr>
          <w:noProof/>
          <w:lang w:eastAsia="zh-CN"/>
        </w:rPr>
      </w:pPr>
      <w:r>
        <w:rPr>
          <w:noProof/>
        </w:rPr>
        <w:t>a)</w:t>
      </w:r>
      <w:r>
        <w:rPr>
          <w:noProof/>
          <w:lang w:eastAsia="zh-CN"/>
        </w:rPr>
        <w:tab/>
        <w:t>new PLMN as "p</w:t>
      </w:r>
      <w:r>
        <w:t>lmnId</w:t>
      </w:r>
      <w:r>
        <w:rPr>
          <w:noProof/>
          <w:lang w:eastAsia="zh-CN"/>
        </w:rPr>
        <w:t>" attribute;</w:t>
      </w:r>
    </w:p>
    <w:p w14:paraId="2C7C2491" w14:textId="77777777" w:rsidR="001E0F7F" w:rsidRDefault="001E0F7F" w:rsidP="001E0F7F">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31939D94" w14:textId="77777777" w:rsidR="001E0F7F" w:rsidRDefault="001E0F7F" w:rsidP="001E0F7F">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710F483"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 if the "PduSessionStatus" feature is supported;</w:t>
      </w:r>
    </w:p>
    <w:p w14:paraId="3080EC7B"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14:paraId="5CFCE893"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14:paraId="6D732A96" w14:textId="77777777" w:rsidR="001E0F7F" w:rsidRDefault="001E0F7F" w:rsidP="001E0F7F">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7635BEDD" w14:textId="77777777" w:rsidR="001E0F7F" w:rsidRDefault="001E0F7F" w:rsidP="001E0F7F">
      <w:pPr>
        <w:pStyle w:val="B2"/>
        <w:rPr>
          <w:rFonts w:cs="Arial"/>
          <w:szCs w:val="18"/>
        </w:rPr>
      </w:pPr>
      <w:r>
        <w:rPr>
          <w:rFonts w:cs="Arial"/>
          <w:szCs w:val="18"/>
        </w:rPr>
        <w:t>8.</w:t>
      </w:r>
      <w:r>
        <w:rPr>
          <w:rFonts w:cs="Arial"/>
          <w:szCs w:val="18"/>
        </w:rPr>
        <w:tab/>
        <w:t>the SUPI as the "supi" attribute if the subscription applies to a group of UE(s) or any UE;</w:t>
      </w:r>
    </w:p>
    <w:p w14:paraId="06E82697" w14:textId="77777777" w:rsidR="001E0F7F" w:rsidRDefault="001E0F7F" w:rsidP="001E0F7F">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131D1D8A" w14:textId="77777777" w:rsidR="001E0F7F" w:rsidRDefault="001E0F7F" w:rsidP="001E0F7F">
      <w:pPr>
        <w:pStyle w:val="B2"/>
        <w:rPr>
          <w:noProof/>
          <w:lang w:eastAsia="zh-CN"/>
        </w:rPr>
      </w:pPr>
      <w:r>
        <w:rPr>
          <w:noProof/>
          <w:lang w:eastAsia="zh-CN"/>
        </w:rPr>
        <w:t>10.</w:t>
      </w:r>
      <w:r>
        <w:rPr>
          <w:noProof/>
          <w:lang w:eastAsia="zh-CN"/>
        </w:rPr>
        <w:tab/>
        <w:t xml:space="preserve">for a </w:t>
      </w:r>
      <w:r>
        <w:t>Downlink Data Delivery Status:</w:t>
      </w:r>
    </w:p>
    <w:p w14:paraId="5F02F0D3" w14:textId="77777777" w:rsidR="001E0F7F" w:rsidRDefault="001E0F7F" w:rsidP="001E0F7F">
      <w:pPr>
        <w:pStyle w:val="B3"/>
        <w:rPr>
          <w:noProof/>
          <w:lang w:eastAsia="zh-CN"/>
        </w:rPr>
      </w:pPr>
      <w:r>
        <w:rPr>
          <w:noProof/>
        </w:rPr>
        <w:t>a)</w:t>
      </w:r>
      <w:r>
        <w:rPr>
          <w:noProof/>
          <w:lang w:eastAsia="zh-CN"/>
        </w:rPr>
        <w:tab/>
        <w:t xml:space="preserve">the downlink data delivery status as "dddStatus" attribute; </w:t>
      </w:r>
    </w:p>
    <w:p w14:paraId="0EDDC99D" w14:textId="77777777" w:rsidR="001E0F7F" w:rsidRDefault="001E0F7F" w:rsidP="001E0F7F">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6D8C4248" w14:textId="77777777" w:rsidR="001E0F7F" w:rsidRDefault="001E0F7F" w:rsidP="001E0F7F">
      <w:pPr>
        <w:pStyle w:val="B3"/>
        <w:rPr>
          <w:noProof/>
          <w:lang w:eastAsia="zh-CN"/>
        </w:rPr>
      </w:pPr>
      <w:r>
        <w:rPr>
          <w:noProof/>
        </w:rPr>
        <w:t>c)</w:t>
      </w:r>
      <w:r>
        <w:rPr>
          <w:noProof/>
          <w:lang w:eastAsia="zh-CN"/>
        </w:rPr>
        <w:tab/>
        <w:t>for downlink data delivery status "BUFFERED". the estimated maximum waiting time as "maxWaitTime" attribute;</w:t>
      </w:r>
    </w:p>
    <w:p w14:paraId="38D7B17A" w14:textId="77777777" w:rsidR="001E0F7F" w:rsidRDefault="001E0F7F" w:rsidP="001E0F7F">
      <w:pPr>
        <w:pStyle w:val="B2"/>
        <w:rPr>
          <w:noProof/>
          <w:lang w:eastAsia="zh-CN"/>
        </w:rPr>
      </w:pPr>
      <w:r>
        <w:rPr>
          <w:noProof/>
          <w:lang w:eastAsia="zh-CN"/>
        </w:rPr>
        <w:t>11.</w:t>
      </w:r>
      <w:r>
        <w:rPr>
          <w:noProof/>
          <w:lang w:eastAsia="zh-CN"/>
        </w:rPr>
        <w:tab/>
        <w:t xml:space="preserve">for a </w:t>
      </w:r>
      <w:r>
        <w:t>Communication Failure:</w:t>
      </w:r>
    </w:p>
    <w:p w14:paraId="45C06FC2" w14:textId="77777777" w:rsidR="001E0F7F" w:rsidRDefault="001E0F7F" w:rsidP="001E0F7F">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028C4889" w14:textId="77777777" w:rsidR="001E0F7F" w:rsidRDefault="001E0F7F" w:rsidP="001E0F7F">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5AC76830" w14:textId="77777777" w:rsidR="001E0F7F" w:rsidRDefault="001E0F7F" w:rsidP="001E0F7F">
      <w:pPr>
        <w:pStyle w:val="B3"/>
        <w:rPr>
          <w:noProof/>
          <w:lang w:eastAsia="zh-CN"/>
        </w:rPr>
      </w:pPr>
      <w:r>
        <w:rPr>
          <w:noProof/>
        </w:rPr>
        <w:t>a)</w:t>
      </w:r>
      <w:r>
        <w:rPr>
          <w:noProof/>
          <w:lang w:eastAsia="zh-CN"/>
        </w:rPr>
        <w:tab/>
      </w:r>
      <w:r>
        <w:t>one or two uplink packet delays within the "ulDelays" attribute</w:t>
      </w:r>
      <w:r>
        <w:rPr>
          <w:noProof/>
          <w:lang w:eastAsia="zh-CN"/>
        </w:rPr>
        <w:t>; or</w:t>
      </w:r>
    </w:p>
    <w:p w14:paraId="2EF4F107" w14:textId="77777777" w:rsidR="001E0F7F" w:rsidRDefault="001E0F7F" w:rsidP="001E0F7F">
      <w:pPr>
        <w:pStyle w:val="B3"/>
      </w:pPr>
      <w:r>
        <w:rPr>
          <w:noProof/>
        </w:rPr>
        <w:t>b)</w:t>
      </w:r>
      <w:r>
        <w:rPr>
          <w:noProof/>
          <w:lang w:eastAsia="zh-CN"/>
        </w:rPr>
        <w:tab/>
      </w:r>
      <w:r>
        <w:t>one or two downlink packet delays within the "dlDelays" attribute;</w:t>
      </w:r>
      <w:r>
        <w:rPr>
          <w:rFonts w:hint="eastAsia"/>
          <w:lang w:eastAsia="zh-CN"/>
        </w:rPr>
        <w:t xml:space="preserve"> or</w:t>
      </w:r>
    </w:p>
    <w:p w14:paraId="05CF6021" w14:textId="77777777" w:rsidR="001E0F7F" w:rsidRDefault="001E0F7F" w:rsidP="001E0F7F">
      <w:pPr>
        <w:pStyle w:val="B3"/>
      </w:pPr>
      <w:r>
        <w:rPr>
          <w:rFonts w:hint="eastAsia"/>
          <w:noProof/>
          <w:lang w:eastAsia="zh-CN"/>
        </w:rPr>
        <w:t>c</w:t>
      </w:r>
      <w:r>
        <w:rPr>
          <w:noProof/>
          <w:lang w:eastAsia="zh-CN"/>
        </w:rPr>
        <w:t>)</w:t>
      </w:r>
      <w:r>
        <w:rPr>
          <w:noProof/>
          <w:lang w:eastAsia="zh-CN"/>
        </w:rPr>
        <w:tab/>
      </w:r>
      <w:r>
        <w:t>one or two round trip packet delays within the "rtDelays" attribute.</w:t>
      </w:r>
    </w:p>
    <w:p w14:paraId="7FA78982" w14:textId="77777777" w:rsidR="001E0F7F" w:rsidRDefault="001E0F7F" w:rsidP="001E0F7F">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95330EB" w14:textId="77777777" w:rsidR="001E0F7F" w:rsidRDefault="001E0F7F" w:rsidP="001E0F7F">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67888867" w14:textId="77777777" w:rsidR="001E0F7F" w:rsidRDefault="001E0F7F" w:rsidP="001E0F7F">
      <w:pPr>
        <w:pStyle w:val="B3"/>
        <w:rPr>
          <w:noProof/>
          <w:lang w:eastAsia="zh-CN"/>
        </w:rPr>
      </w:pPr>
      <w:r>
        <w:rPr>
          <w:noProof/>
        </w:rPr>
        <w:lastRenderedPageBreak/>
        <w:t>a)</w:t>
      </w:r>
      <w:r>
        <w:rPr>
          <w:noProof/>
          <w:lang w:eastAsia="zh-CN"/>
        </w:rPr>
        <w:tab/>
        <w:t>ID of the established PDU session as "</w:t>
      </w:r>
      <w:r>
        <w:rPr>
          <w:noProof/>
        </w:rPr>
        <w:t>pduSeId</w:t>
      </w:r>
      <w:r>
        <w:rPr>
          <w:noProof/>
          <w:lang w:eastAsia="zh-CN"/>
        </w:rPr>
        <w:t>" attribute;</w:t>
      </w:r>
    </w:p>
    <w:p w14:paraId="7BE5B9DF"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371893C7"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14:paraId="44EA0532"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14:paraId="60D62914" w14:textId="77777777" w:rsidR="001E0F7F" w:rsidRDefault="001E0F7F" w:rsidP="001E0F7F">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12F2BCE9" w14:textId="77777777" w:rsidR="001E0F7F" w:rsidRDefault="001E0F7F" w:rsidP="001E0F7F">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545E58E" w14:textId="77777777" w:rsidR="001E0F7F" w:rsidRDefault="001E0F7F" w:rsidP="001E0F7F">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658420D2" w14:textId="77777777" w:rsidR="001E0F7F" w:rsidRDefault="001E0F7F" w:rsidP="001E0F7F">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18EC06E3" w14:textId="77777777" w:rsidR="001E0F7F" w:rsidRDefault="001E0F7F" w:rsidP="001E0F7F">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1D0E9D7" w14:textId="77777777" w:rsidR="001E0F7F" w:rsidRDefault="001E0F7F" w:rsidP="001E0F7F">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6A79980" w14:textId="77777777" w:rsidR="001E0F7F" w:rsidRDefault="001E0F7F" w:rsidP="001E0F7F">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56B88669" w14:textId="77777777" w:rsidR="001E0F7F" w:rsidRDefault="001E0F7F" w:rsidP="001E0F7F">
      <w:pPr>
        <w:pStyle w:val="B3"/>
        <w:rPr>
          <w:ins w:id="86" w:author="LaeYoung (LG Electronics)" w:date="2021-09-29T13:40:00Z"/>
          <w:noProof/>
          <w:lang w:eastAsia="zh-CN"/>
        </w:rPr>
      </w:pPr>
      <w:r>
        <w:rPr>
          <w:noProof/>
        </w:rPr>
        <w:t>a)</w:t>
      </w:r>
      <w:r>
        <w:rPr>
          <w:noProof/>
          <w:lang w:eastAsia="zh-CN"/>
        </w:rPr>
        <w:tab/>
        <w:t>new RAT type as "</w:t>
      </w:r>
      <w:r>
        <w:rPr>
          <w:noProof/>
        </w:rPr>
        <w:t>ratType</w:t>
      </w:r>
      <w:r>
        <w:rPr>
          <w:noProof/>
          <w:lang w:eastAsia="zh-CN"/>
        </w:rPr>
        <w:t>" attribute;</w:t>
      </w:r>
    </w:p>
    <w:p w14:paraId="214464DD" w14:textId="21503677" w:rsidR="008F19A2" w:rsidRDefault="00B01AA8" w:rsidP="008F19A2">
      <w:pPr>
        <w:pStyle w:val="B2"/>
        <w:rPr>
          <w:ins w:id="87" w:author="LaeYoung (LG Electronics)" w:date="2021-09-29T13:40:00Z"/>
          <w:noProof/>
          <w:lang w:eastAsia="zh-CN"/>
        </w:rPr>
      </w:pPr>
      <w:ins w:id="88" w:author="LaeYoung (LG Electronics)" w:date="2021-09-29T13:43:00Z">
        <w:r>
          <w:rPr>
            <w:noProof/>
            <w:lang w:eastAsia="zh-CN"/>
          </w:rPr>
          <w:t>X</w:t>
        </w:r>
      </w:ins>
      <w:ins w:id="89" w:author="LaeYoung (LG Electronics)" w:date="2021-09-29T13:40:00Z">
        <w:r w:rsidR="008F19A2">
          <w:rPr>
            <w:noProof/>
            <w:lang w:eastAsia="zh-CN"/>
          </w:rPr>
          <w:t>.</w:t>
        </w:r>
        <w:r w:rsidR="008F19A2">
          <w:rPr>
            <w:noProof/>
            <w:lang w:eastAsia="zh-CN"/>
          </w:rPr>
          <w:tab/>
          <w:t xml:space="preserve">for a </w:t>
        </w:r>
      </w:ins>
      <w:ins w:id="90" w:author="LaeYoung (LG Electronics)" w:date="2021-09-29T13:44:00Z">
        <w:r w:rsidR="003E2225" w:rsidRPr="00A93FCE">
          <w:t>S</w:t>
        </w:r>
        <w:r w:rsidR="003E2225">
          <w:t>M congestion control</w:t>
        </w:r>
        <w:r w:rsidR="003E2225" w:rsidRPr="00A93FCE">
          <w:t xml:space="preserve"> </w:t>
        </w:r>
        <w:r w:rsidR="003E2225">
          <w:t>e</w:t>
        </w:r>
        <w:r w:rsidR="003E2225" w:rsidRPr="00A93FCE">
          <w:t>xperience for PDU Session</w:t>
        </w:r>
      </w:ins>
      <w:ins w:id="91" w:author="Maria Liang v1" w:date="2021-10-13T16:26:00Z">
        <w:r w:rsidR="00585490">
          <w:t xml:space="preserve">, </w:t>
        </w:r>
        <w:r w:rsidR="00585490" w:rsidRPr="00585490">
          <w:t>if the "</w:t>
        </w:r>
        <w:r w:rsidR="00585490">
          <w:t>SMCCE</w:t>
        </w:r>
        <w:r w:rsidR="00585490" w:rsidRPr="00585490">
          <w:t>" feature is supported</w:t>
        </w:r>
      </w:ins>
      <w:ins w:id="92" w:author="LaeYoung (LG Electronics)" w:date="2021-09-29T13:40:00Z">
        <w:r w:rsidR="008F19A2">
          <w:rPr>
            <w:noProof/>
            <w:lang w:eastAsia="zh-CN"/>
          </w:rPr>
          <w:t>:</w:t>
        </w:r>
      </w:ins>
    </w:p>
    <w:p w14:paraId="05913F82" w14:textId="41CB0526" w:rsidR="008F19A2" w:rsidRDefault="00D42DA1" w:rsidP="008F19A2">
      <w:pPr>
        <w:pStyle w:val="B3"/>
        <w:rPr>
          <w:ins w:id="93" w:author="LaeYoung (LG Electronics)" w:date="2021-09-29T13:45:00Z"/>
          <w:noProof/>
          <w:lang w:eastAsia="zh-CN"/>
        </w:rPr>
      </w:pPr>
      <w:ins w:id="94" w:author="LaeYoung (LG Electronics)" w:date="2021-09-29T13:44:00Z">
        <w:r>
          <w:rPr>
            <w:noProof/>
            <w:lang w:eastAsia="zh-CN"/>
          </w:rPr>
          <w:t>a</w:t>
        </w:r>
      </w:ins>
      <w:ins w:id="95" w:author="LaeYoung (LG Electronics)" w:date="2021-09-29T13:40:00Z">
        <w:r w:rsidR="008F19A2">
          <w:rPr>
            <w:noProof/>
            <w:lang w:eastAsia="zh-CN"/>
          </w:rPr>
          <w:t>)</w:t>
        </w:r>
        <w:r w:rsidR="008F19A2">
          <w:rPr>
            <w:noProof/>
            <w:lang w:eastAsia="zh-CN"/>
          </w:rPr>
          <w:tab/>
          <w:t>DNN of the release PDU session as "</w:t>
        </w:r>
        <w:r w:rsidR="008F19A2">
          <w:rPr>
            <w:noProof/>
          </w:rPr>
          <w:t>dnn</w:t>
        </w:r>
        <w:r w:rsidR="008F19A2">
          <w:rPr>
            <w:noProof/>
            <w:lang w:eastAsia="zh-CN"/>
          </w:rPr>
          <w:t>" attribute;</w:t>
        </w:r>
      </w:ins>
    </w:p>
    <w:p w14:paraId="634687B6" w14:textId="7E7780AC" w:rsidR="00D42DA1" w:rsidRDefault="00D42DA1" w:rsidP="008F19A2">
      <w:pPr>
        <w:pStyle w:val="B3"/>
        <w:rPr>
          <w:ins w:id="96" w:author="LaeYoung (LG Electronics)" w:date="2021-09-29T14:44:00Z"/>
          <w:noProof/>
          <w:lang w:eastAsia="zh-CN"/>
        </w:rPr>
      </w:pPr>
      <w:ins w:id="97" w:author="LaeYoung (LG Electronics)" w:date="2021-09-29T13:45:00Z">
        <w:r>
          <w:rPr>
            <w:noProof/>
            <w:lang w:eastAsia="zh-CN"/>
          </w:rPr>
          <w:t>b)</w:t>
        </w:r>
        <w:r>
          <w:rPr>
            <w:noProof/>
            <w:lang w:eastAsia="zh-CN"/>
          </w:rPr>
          <w:tab/>
          <w:t>Slice of the allocated PDU session as "</w:t>
        </w:r>
        <w:r>
          <w:rPr>
            <w:noProof/>
          </w:rPr>
          <w:t>snssai</w:t>
        </w:r>
        <w:r>
          <w:rPr>
            <w:noProof/>
            <w:lang w:eastAsia="zh-CN"/>
          </w:rPr>
          <w:t>" attribute;</w:t>
        </w:r>
      </w:ins>
    </w:p>
    <w:p w14:paraId="7788684E" w14:textId="2A867A0D" w:rsidR="006B7A2E" w:rsidRDefault="006B7A2E" w:rsidP="008F19A2">
      <w:pPr>
        <w:pStyle w:val="B3"/>
        <w:rPr>
          <w:ins w:id="98" w:author="LaeYoung (LG Electronics)" w:date="2021-09-29T13:40:00Z"/>
          <w:noProof/>
          <w:lang w:eastAsia="zh-CN"/>
        </w:rPr>
      </w:pPr>
      <w:ins w:id="99" w:author="LaeYoung (LG Electronics)" w:date="2021-09-29T14:44:00Z">
        <w:r>
          <w:rPr>
            <w:noProof/>
            <w:lang w:eastAsia="zh-CN"/>
          </w:rPr>
          <w:t>c)</w:t>
        </w:r>
        <w:r>
          <w:rPr>
            <w:noProof/>
            <w:lang w:eastAsia="zh-CN"/>
          </w:rPr>
          <w:tab/>
        </w:r>
      </w:ins>
      <w:ins w:id="100" w:author="LaeYoung (LG Electronics)" w:date="2021-09-29T14:45:00Z">
        <w:r>
          <w:t>Time window r</w:t>
        </w:r>
      </w:ins>
      <w:ins w:id="101" w:author="LaeYoung (LG Electronics)" w:date="2021-09-29T14:46:00Z">
        <w:r>
          <w:t>epresenting</w:t>
        </w:r>
      </w:ins>
      <w:ins w:id="102" w:author="LaeYoung (LG Electronics)" w:date="2021-09-29T14:44:00Z">
        <w:r>
          <w:t xml:space="preserve"> a start </w:t>
        </w:r>
      </w:ins>
      <w:ins w:id="103" w:author="LaeYoung (LG Electronics)" w:date="2021-09-29T14:48:00Z">
        <w:r>
          <w:t xml:space="preserve">time </w:t>
        </w:r>
      </w:ins>
      <w:ins w:id="104" w:author="LaeYoung (LG Electronics)" w:date="2021-09-29T14:44:00Z">
        <w:r>
          <w:t xml:space="preserve">and </w:t>
        </w:r>
      </w:ins>
      <w:ins w:id="105" w:author="LaeYoung (LG Electronics)" w:date="2021-09-29T14:48:00Z">
        <w:r>
          <w:t xml:space="preserve">a </w:t>
        </w:r>
      </w:ins>
      <w:ins w:id="106" w:author="LaeYoung (LG Electronics)" w:date="2021-09-29T14:44:00Z">
        <w:r>
          <w:t xml:space="preserve">stop time of the </w:t>
        </w:r>
      </w:ins>
      <w:ins w:id="107" w:author="LaeYoung (LG Electronics)" w:date="2021-09-29T14:45:00Z">
        <w:r>
          <w:t>data collection</w:t>
        </w:r>
      </w:ins>
      <w:ins w:id="108" w:author="LaeYoung (LG Electronics)" w:date="2021-09-29T14:44:00Z">
        <w:r>
          <w:t xml:space="preserve"> period</w:t>
        </w:r>
      </w:ins>
      <w:ins w:id="109" w:author="LaeYoung (LG Electronics)" w:date="2021-09-29T15:18:00Z">
        <w:r w:rsidR="00EF3DD2" w:rsidRPr="00EF3DD2">
          <w:rPr>
            <w:noProof/>
            <w:lang w:eastAsia="zh-CN"/>
          </w:rPr>
          <w:t xml:space="preserve"> </w:t>
        </w:r>
        <w:r w:rsidR="00EF3DD2">
          <w:rPr>
            <w:noProof/>
            <w:lang w:eastAsia="zh-CN"/>
          </w:rPr>
          <w:t>as "</w:t>
        </w:r>
      </w:ins>
      <w:ins w:id="110" w:author="Maria Liang v1" w:date="2021-10-13T16:29:00Z">
        <w:r w:rsidR="00585490">
          <w:rPr>
            <w:noProof/>
          </w:rPr>
          <w:t>t</w:t>
        </w:r>
      </w:ins>
      <w:ins w:id="111" w:author="LaeYoung (LG Electronics)" w:date="2021-09-29T15:18:00Z">
        <w:r w:rsidR="00734EF8">
          <w:rPr>
            <w:noProof/>
          </w:rPr>
          <w:t>imeWindow</w:t>
        </w:r>
        <w:r w:rsidR="00EF3DD2">
          <w:rPr>
            <w:noProof/>
            <w:lang w:eastAsia="zh-CN"/>
          </w:rPr>
          <w:t>" attribute</w:t>
        </w:r>
      </w:ins>
      <w:ins w:id="112" w:author="LaeYoung (LG Electronics)" w:date="2021-09-29T14:44:00Z">
        <w:r>
          <w:t>.</w:t>
        </w:r>
      </w:ins>
    </w:p>
    <w:p w14:paraId="303E1740" w14:textId="5AFE68B4" w:rsidR="008F19A2" w:rsidRDefault="006B7A2E" w:rsidP="008F19A2">
      <w:pPr>
        <w:pStyle w:val="B3"/>
        <w:rPr>
          <w:ins w:id="113" w:author="LaeYoung (LG Electronics)" w:date="2021-09-29T13:40:00Z"/>
          <w:noProof/>
          <w:lang w:eastAsia="zh-CN"/>
        </w:rPr>
      </w:pPr>
      <w:ins w:id="114" w:author="LaeYoung (LG Electronics)" w:date="2021-09-29T14:46:00Z">
        <w:r>
          <w:rPr>
            <w:noProof/>
            <w:lang w:eastAsia="zh-CN"/>
          </w:rPr>
          <w:t>d</w:t>
        </w:r>
      </w:ins>
      <w:ins w:id="115" w:author="LaeYoung (LG Electronics)" w:date="2021-09-29T13:40:00Z">
        <w:r w:rsidR="008F19A2">
          <w:rPr>
            <w:noProof/>
            <w:lang w:eastAsia="zh-CN"/>
          </w:rPr>
          <w:t>)</w:t>
        </w:r>
        <w:r w:rsidR="008F19A2">
          <w:rPr>
            <w:noProof/>
            <w:lang w:eastAsia="zh-CN"/>
          </w:rPr>
          <w:tab/>
        </w:r>
      </w:ins>
      <w:ins w:id="116" w:author="LaeYoung (LG Electronics)" w:date="2021-09-29T13:50:00Z">
        <w:r w:rsidR="00D42DA1">
          <w:rPr>
            <w:noProof/>
            <w:lang w:eastAsia="zh-CN"/>
          </w:rPr>
          <w:t xml:space="preserve">The </w:t>
        </w:r>
      </w:ins>
      <w:ins w:id="117" w:author="LaeYoung (LG Electronics)" w:date="2021-09-29T13:51:00Z">
        <w:r w:rsidR="00D42DA1">
          <w:rPr>
            <w:noProof/>
            <w:lang w:eastAsia="zh-CN"/>
          </w:rPr>
          <w:t>information</w:t>
        </w:r>
      </w:ins>
      <w:ins w:id="118" w:author="LaeYoung (LG Electronics)" w:date="2021-09-29T13:50:00Z">
        <w:r w:rsidR="00D42DA1">
          <w:rPr>
            <w:noProof/>
            <w:lang w:eastAsia="zh-CN"/>
          </w:rPr>
          <w:t xml:space="preserve"> of the </w:t>
        </w:r>
      </w:ins>
      <w:ins w:id="119" w:author="LaeYoung (LG Electronics)" w:date="2021-09-29T13:51:00Z">
        <w:r w:rsidR="00D42DA1" w:rsidRPr="00E9603C">
          <w:rPr>
            <w:lang w:eastAsia="zh-CN"/>
          </w:rPr>
          <w:t>SM NAS request</w:t>
        </w:r>
      </w:ins>
      <w:ins w:id="120" w:author="LaeYoung (LG Electronics)" w:date="2021-09-29T13:54:00Z">
        <w:r w:rsidR="009C1734">
          <w:rPr>
            <w:lang w:eastAsia="zh-CN"/>
          </w:rPr>
          <w:t>s</w:t>
        </w:r>
      </w:ins>
      <w:ins w:id="121" w:author="LaeYoung (LG Electronics)" w:date="2021-09-29T13:51:00Z">
        <w:r w:rsidR="00D42DA1" w:rsidRPr="00E9603C">
          <w:rPr>
            <w:lang w:eastAsia="zh-CN"/>
          </w:rPr>
          <w:t xml:space="preserve"> from UE</w:t>
        </w:r>
      </w:ins>
      <w:ins w:id="122" w:author="LaeYoung (LG Electronics)" w:date="2021-09-29T13:50:00Z">
        <w:r w:rsidR="00D42DA1">
          <w:rPr>
            <w:noProof/>
            <w:lang w:eastAsia="zh-CN"/>
          </w:rPr>
          <w:t xml:space="preserve"> as "</w:t>
        </w:r>
      </w:ins>
      <w:ins w:id="123" w:author="LaeYoung (LG Electronics)" w:date="2021-09-29T13:52:00Z">
        <w:r w:rsidR="00D42DA1">
          <w:rPr>
            <w:noProof/>
            <w:lang w:eastAsia="zh-CN"/>
          </w:rPr>
          <w:t>smNas</w:t>
        </w:r>
      </w:ins>
      <w:ins w:id="124" w:author="LaeYoung (LG Electronics)" w:date="2021-09-29T13:53:00Z">
        <w:r w:rsidR="00D42DA1">
          <w:rPr>
            <w:noProof/>
            <w:lang w:eastAsia="zh-CN"/>
          </w:rPr>
          <w:t>FromUe</w:t>
        </w:r>
      </w:ins>
      <w:ins w:id="125" w:author="LaeYoung (LG Electronics)" w:date="2021-09-29T13:50:00Z">
        <w:r w:rsidR="00D42DA1">
          <w:rPr>
            <w:noProof/>
            <w:lang w:eastAsia="zh-CN"/>
          </w:rPr>
          <w:t>" attribute; and</w:t>
        </w:r>
      </w:ins>
    </w:p>
    <w:p w14:paraId="6970A3AF" w14:textId="3FCE47F1" w:rsidR="008F19A2" w:rsidRPr="008F19A2" w:rsidRDefault="006B7A2E" w:rsidP="001E0F7F">
      <w:pPr>
        <w:pStyle w:val="B3"/>
        <w:rPr>
          <w:noProof/>
          <w:lang w:eastAsia="zh-CN"/>
        </w:rPr>
      </w:pPr>
      <w:ins w:id="126" w:author="LaeYoung (LG Electronics)" w:date="2021-09-29T14:46:00Z">
        <w:r>
          <w:rPr>
            <w:noProof/>
            <w:lang w:eastAsia="zh-CN"/>
          </w:rPr>
          <w:t>e</w:t>
        </w:r>
      </w:ins>
      <w:ins w:id="127" w:author="LaeYoung (LG Electronics)" w:date="2021-09-29T13:40:00Z">
        <w:r w:rsidR="008F19A2">
          <w:rPr>
            <w:noProof/>
            <w:lang w:eastAsia="zh-CN"/>
          </w:rPr>
          <w:t>)</w:t>
        </w:r>
        <w:r w:rsidR="008F19A2">
          <w:rPr>
            <w:noProof/>
            <w:lang w:eastAsia="zh-CN"/>
          </w:rPr>
          <w:tab/>
        </w:r>
      </w:ins>
      <w:ins w:id="128" w:author="LaeYoung (LG Electronics)" w:date="2021-09-29T13:53:00Z">
        <w:r w:rsidR="00D42DA1">
          <w:rPr>
            <w:noProof/>
            <w:lang w:eastAsia="zh-CN"/>
          </w:rPr>
          <w:t xml:space="preserve">The information of the </w:t>
        </w:r>
        <w:r w:rsidR="00D42DA1" w:rsidRPr="00E9603C">
          <w:rPr>
            <w:lang w:eastAsia="ko-KR"/>
          </w:rPr>
          <w:t>SM NAS message</w:t>
        </w:r>
      </w:ins>
      <w:ins w:id="129" w:author="LaeYoung (LG Electronics)" w:date="2021-09-29T13:54:00Z">
        <w:r w:rsidR="009C1734">
          <w:rPr>
            <w:lang w:eastAsia="ko-KR"/>
          </w:rPr>
          <w:t>s</w:t>
        </w:r>
      </w:ins>
      <w:ins w:id="130" w:author="LaeYoung (LG Electronics)" w:date="2021-09-29T13:53:00Z">
        <w:r w:rsidR="00D42DA1" w:rsidRPr="00E9603C">
          <w:rPr>
            <w:lang w:eastAsia="ko-KR"/>
          </w:rPr>
          <w:t xml:space="preserve"> from </w:t>
        </w:r>
      </w:ins>
      <w:ins w:id="131" w:author="LaeYoung (LG Electronics)" w:date="2021-09-29T13:54:00Z">
        <w:r w:rsidR="009C1734">
          <w:rPr>
            <w:lang w:eastAsia="ko-KR"/>
          </w:rPr>
          <w:t>SMF</w:t>
        </w:r>
      </w:ins>
      <w:ins w:id="132" w:author="LaeYoung (LG Electronics)" w:date="2021-09-29T13:53:00Z">
        <w:r w:rsidR="00D42DA1" w:rsidRPr="00E9603C">
          <w:rPr>
            <w:lang w:eastAsia="ko-KR"/>
          </w:rPr>
          <w:t xml:space="preserve"> with backoff timer</w:t>
        </w:r>
        <w:r w:rsidR="00D42DA1">
          <w:rPr>
            <w:noProof/>
            <w:lang w:eastAsia="zh-CN"/>
          </w:rPr>
          <w:t xml:space="preserve"> as "smNasFrom</w:t>
        </w:r>
      </w:ins>
      <w:ins w:id="133" w:author="LaeYoung (LG Electronics)" w:date="2021-09-29T13:54:00Z">
        <w:r w:rsidR="009C1734">
          <w:rPr>
            <w:noProof/>
            <w:lang w:eastAsia="zh-CN"/>
          </w:rPr>
          <w:t>Smf</w:t>
        </w:r>
      </w:ins>
      <w:ins w:id="134" w:author="LaeYoung (LG Electronics)" w:date="2021-09-29T13:53:00Z">
        <w:r w:rsidR="00D42DA1">
          <w:rPr>
            <w:noProof/>
            <w:lang w:eastAsia="zh-CN"/>
          </w:rPr>
          <w:t>" attribute</w:t>
        </w:r>
      </w:ins>
      <w:ins w:id="135" w:author="LaeYoung (LG Electronics)" w:date="2021-09-29T13:40:00Z">
        <w:r w:rsidR="008F19A2">
          <w:rPr>
            <w:noProof/>
            <w:lang w:eastAsia="zh-CN"/>
          </w:rPr>
          <w:t xml:space="preserve">; </w:t>
        </w:r>
      </w:ins>
    </w:p>
    <w:p w14:paraId="00094BDB" w14:textId="77777777" w:rsidR="001E0F7F" w:rsidRDefault="001E0F7F" w:rsidP="001E0F7F">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7FAFBEA3" w14:textId="77777777" w:rsidR="001E0F7F" w:rsidRDefault="001E0F7F" w:rsidP="001E0F7F">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4316842" w14:textId="77777777" w:rsidR="001E0F7F" w:rsidRDefault="001E0F7F" w:rsidP="001E0F7F">
      <w:pPr>
        <w:rPr>
          <w:noProof/>
        </w:rPr>
      </w:pPr>
      <w:r>
        <w:rPr>
          <w:noProof/>
        </w:rPr>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46796299" w14:textId="77777777" w:rsidR="001E0F7F" w:rsidRDefault="001E0F7F" w:rsidP="001E0F7F">
      <w:pPr>
        <w:rPr>
          <w:noProof/>
        </w:rPr>
      </w:pPr>
      <w:r>
        <w:rPr>
          <w:noProof/>
        </w:rPr>
        <w:t>If errors occur when processing the HTTP POST request, the NF service consumer shall send the HTTP error response as specified in subclause 5.7.</w:t>
      </w:r>
    </w:p>
    <w:p w14:paraId="39C87162" w14:textId="77777777" w:rsidR="001E0F7F" w:rsidRDefault="001E0F7F" w:rsidP="001E0F7F">
      <w:r>
        <w:rPr>
          <w:noProof/>
        </w:rPr>
        <w:t>If the feature "ES3XX" is not supported and,</w:t>
      </w:r>
    </w:p>
    <w:p w14:paraId="59B2825C" w14:textId="77777777" w:rsidR="001E0F7F" w:rsidRDefault="001E0F7F" w:rsidP="001E0F7F">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303FE162" w14:textId="77777777" w:rsidR="001E0F7F" w:rsidRDefault="001E0F7F" w:rsidP="001E0F7F">
      <w:pPr>
        <w:pStyle w:val="NO"/>
        <w:rPr>
          <w:noProof/>
        </w:rPr>
      </w:pPr>
      <w:r>
        <w:rPr>
          <w:noProof/>
        </w:rPr>
        <w:t>NOTE 6:</w:t>
      </w:r>
      <w:r>
        <w:rPr>
          <w:noProof/>
        </w:rPr>
        <w:tab/>
        <w:t>An AMF as NF service consumer can change.</w:t>
      </w:r>
    </w:p>
    <w:p w14:paraId="1DB63DE7" w14:textId="77777777" w:rsidR="001E0F7F" w:rsidRDefault="001E0F7F" w:rsidP="001E0F7F">
      <w:pPr>
        <w:pStyle w:val="B10"/>
      </w:pPr>
      <w:r>
        <w:t>-</w:t>
      </w:r>
      <w:r>
        <w:tab/>
        <w:t>if the SMF becomes aware that a new NF service consumer is requiring notifications (e.g. via the "404 Not found" response, or via Namf_Communication service AMFStatusChange Notifications, see 3GPP TS </w:t>
      </w:r>
      <w:bookmarkStart w:id="136" w:name="_Hlk518260237"/>
      <w:r>
        <w:t>29.518 [13]</w:t>
      </w:r>
      <w:bookmarkEnd w:id="136"/>
      <w:r>
        <w:t xml:space="preserve">,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w:t>
      </w:r>
      <w:r>
        <w:lastRenderedPageBreak/>
        <w:t>Notification URI with one of those addresses and shall use that URI in any subsequent communication. If the SMF received a "404 Not found" response, the SMF should resend the failed notification to that URI.</w:t>
      </w:r>
    </w:p>
    <w:p w14:paraId="73717D77" w14:textId="77777777" w:rsidR="001E0F7F" w:rsidRDefault="001E0F7F" w:rsidP="001E0F7F">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63E7210F" w14:textId="77777777" w:rsidR="001E0F7F" w:rsidRDefault="001E0F7F" w:rsidP="001E0F7F">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34EC2CC5" w14:textId="77777777" w:rsidR="001E0F7F" w:rsidRDefault="001E0F7F" w:rsidP="001E0F7F">
      <w:pPr>
        <w:pStyle w:val="B10"/>
      </w:pPr>
      <w:r>
        <w:rPr>
          <w:noProof/>
        </w:rPr>
        <w:t>-</w:t>
      </w:r>
      <w:r>
        <w:rPr>
          <w:noProof/>
        </w:rPr>
        <w:tab/>
      </w:r>
      <w:bookmarkStart w:id="137" w:name="_Hlk37697345"/>
      <w:r>
        <w:t>if the SMF receives a "308 Permanent Redirect" response, the SMF shall resend the failed event notification request and send the subsequent event notification using the received URI in the Location header field as Notification URI.</w:t>
      </w:r>
    </w:p>
    <w:p w14:paraId="637E3FC1" w14:textId="77777777" w:rsidR="001E0F7F" w:rsidRDefault="001E0F7F" w:rsidP="001E0F7F">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37"/>
    </w:p>
    <w:p w14:paraId="46587641" w14:textId="77777777" w:rsidR="0032660F" w:rsidRDefault="0032660F" w:rsidP="0032660F"/>
    <w:p w14:paraId="4ABD83B0" w14:textId="77777777" w:rsidR="0032660F" w:rsidRDefault="0032660F" w:rsidP="0032660F">
      <w:pPr>
        <w:pStyle w:val="StartEndofChange"/>
      </w:pPr>
      <w:r>
        <w:rPr>
          <w:rFonts w:hint="eastAsia"/>
        </w:rPr>
        <w:t xml:space="preserve">* </w:t>
      </w:r>
      <w:r>
        <w:t>* * * Start of Next</w:t>
      </w:r>
      <w:r>
        <w:rPr>
          <w:rFonts w:hint="eastAsia"/>
        </w:rPr>
        <w:t xml:space="preserve"> </w:t>
      </w:r>
      <w:r>
        <w:t>Change * * * *</w:t>
      </w:r>
    </w:p>
    <w:p w14:paraId="2E71645C" w14:textId="77777777" w:rsidR="0032660F" w:rsidRDefault="0032660F" w:rsidP="0032660F">
      <w:pPr>
        <w:pStyle w:val="4"/>
        <w:rPr>
          <w:noProof/>
        </w:rPr>
      </w:pPr>
      <w:bookmarkStart w:id="138" w:name="_Toc28011536"/>
      <w:bookmarkStart w:id="139" w:name="_Toc34210652"/>
      <w:bookmarkStart w:id="140" w:name="_Toc36037677"/>
      <w:bookmarkStart w:id="141" w:name="_Toc39063111"/>
      <w:bookmarkStart w:id="142" w:name="_Toc43298169"/>
      <w:bookmarkStart w:id="143" w:name="_Toc45132946"/>
      <w:bookmarkStart w:id="144" w:name="_Toc49935413"/>
      <w:bookmarkStart w:id="145" w:name="_Toc50023759"/>
      <w:bookmarkStart w:id="146" w:name="_Toc51761249"/>
      <w:bookmarkStart w:id="147" w:name="_Toc56672179"/>
      <w:bookmarkStart w:id="148" w:name="_Toc66277737"/>
      <w:bookmarkStart w:id="149" w:name="_Toc83230029"/>
      <w:r>
        <w:rPr>
          <w:noProof/>
        </w:rPr>
        <w:t>4.2.3.2</w:t>
      </w:r>
      <w:r>
        <w:rPr>
          <w:noProof/>
        </w:rPr>
        <w:tab/>
        <w:t>Creating a new subscription</w:t>
      </w:r>
      <w:bookmarkEnd w:id="138"/>
      <w:bookmarkEnd w:id="139"/>
      <w:bookmarkEnd w:id="140"/>
      <w:bookmarkEnd w:id="141"/>
      <w:bookmarkEnd w:id="142"/>
      <w:bookmarkEnd w:id="143"/>
      <w:bookmarkEnd w:id="144"/>
      <w:bookmarkEnd w:id="145"/>
      <w:bookmarkEnd w:id="146"/>
      <w:bookmarkEnd w:id="147"/>
      <w:bookmarkEnd w:id="148"/>
      <w:bookmarkEnd w:id="149"/>
    </w:p>
    <w:p w14:paraId="4F23EA73" w14:textId="77777777" w:rsidR="0032660F" w:rsidRDefault="0032660F" w:rsidP="0032660F">
      <w:pPr>
        <w:rPr>
          <w:noProof/>
        </w:rPr>
      </w:pPr>
      <w:r>
        <w:rPr>
          <w:noProof/>
        </w:rPr>
        <w:t>Figure 4.2.3.2-1 illustrates the creation of a subscription.</w:t>
      </w:r>
    </w:p>
    <w:p w14:paraId="2FE60D21" w14:textId="77777777" w:rsidR="0032660F" w:rsidRDefault="0032660F" w:rsidP="0032660F">
      <w:pPr>
        <w:pStyle w:val="TH"/>
        <w:rPr>
          <w:noProof/>
        </w:rPr>
      </w:pPr>
      <w:r>
        <w:rPr>
          <w:noProof/>
        </w:rPr>
        <w:object w:dxaOrig="9540" w:dyaOrig="3165" w14:anchorId="348A0869">
          <v:shape id="_x0000_i1026" type="#_x0000_t75" style="width:476pt;height:158.5pt" o:ole="">
            <v:imagedata r:id="rId16" o:title=""/>
          </v:shape>
          <o:OLEObject Type="Embed" ProgID="Visio.Drawing.11" ShapeID="_x0000_i1026" DrawAspect="Content" ObjectID="_1695763426" r:id="rId17"/>
        </w:object>
      </w:r>
    </w:p>
    <w:p w14:paraId="27926C2D" w14:textId="77777777" w:rsidR="0032660F" w:rsidRDefault="0032660F" w:rsidP="0032660F">
      <w:pPr>
        <w:pStyle w:val="TF"/>
        <w:rPr>
          <w:noProof/>
        </w:rPr>
      </w:pPr>
      <w:r>
        <w:rPr>
          <w:noProof/>
        </w:rPr>
        <w:t>Figure 4.2.3.2-1: Creation of a subscription</w:t>
      </w:r>
    </w:p>
    <w:p w14:paraId="374CD53D" w14:textId="77777777" w:rsidR="0032660F" w:rsidRDefault="0032660F" w:rsidP="0032660F">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199D454D" w14:textId="77777777" w:rsidR="0032660F" w:rsidRDefault="0032660F" w:rsidP="0032660F">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41786108" w14:textId="77777777" w:rsidR="0032660F" w:rsidRDefault="0032660F" w:rsidP="0032660F">
      <w:pPr>
        <w:pStyle w:val="B10"/>
        <w:rPr>
          <w:noProof/>
        </w:rPr>
      </w:pPr>
      <w:r>
        <w:rPr>
          <w:noProof/>
        </w:rPr>
        <w:t>-</w:t>
      </w:r>
      <w:r>
        <w:rPr>
          <w:noProof/>
        </w:rPr>
        <w:tab/>
        <w:t>if the subscription applies to events not related to a single PDU session, identification of UEs to which the subscription applies via:</w:t>
      </w:r>
    </w:p>
    <w:p w14:paraId="422F4360" w14:textId="77777777" w:rsidR="0032660F" w:rsidRDefault="0032660F" w:rsidP="0032660F">
      <w:pPr>
        <w:pStyle w:val="B2"/>
        <w:rPr>
          <w:noProof/>
        </w:rPr>
      </w:pPr>
      <w:r>
        <w:rPr>
          <w:noProof/>
        </w:rPr>
        <w:t>a)</w:t>
      </w:r>
      <w:r>
        <w:rPr>
          <w:noProof/>
        </w:rPr>
        <w:tab/>
        <w:t>identification of a single UE by SUPI as "supi" attribute or GPSI as "gpsi" attribute;</w:t>
      </w:r>
    </w:p>
    <w:p w14:paraId="2A38A10E" w14:textId="77777777" w:rsidR="0032660F" w:rsidRDefault="0032660F" w:rsidP="0032660F">
      <w:pPr>
        <w:pStyle w:val="B2"/>
        <w:rPr>
          <w:noProof/>
        </w:rPr>
      </w:pPr>
      <w:r>
        <w:rPr>
          <w:noProof/>
        </w:rPr>
        <w:t>b)</w:t>
      </w:r>
      <w:r>
        <w:rPr>
          <w:noProof/>
        </w:rPr>
        <w:tab/>
        <w:t>identification of a group of UE(s) via a "groupId" attribute; or</w:t>
      </w:r>
    </w:p>
    <w:p w14:paraId="59874E22" w14:textId="77777777" w:rsidR="0032660F" w:rsidRDefault="0032660F" w:rsidP="0032660F">
      <w:pPr>
        <w:pStyle w:val="B2"/>
        <w:rPr>
          <w:noProof/>
        </w:rPr>
      </w:pPr>
      <w:r>
        <w:rPr>
          <w:noProof/>
        </w:rPr>
        <w:t>c)</w:t>
      </w:r>
      <w:r>
        <w:rPr>
          <w:noProof/>
        </w:rPr>
        <w:tab/>
        <w:t>identification of any UE via the "anyUeInd" attribute set to true;</w:t>
      </w:r>
    </w:p>
    <w:p w14:paraId="36CD4319" w14:textId="77777777" w:rsidR="0032660F" w:rsidRDefault="0032660F" w:rsidP="0032660F">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7B93DA43" w14:textId="77777777" w:rsidR="0032660F" w:rsidRDefault="0032660F" w:rsidP="0032660F">
      <w:pPr>
        <w:pStyle w:val="B10"/>
        <w:rPr>
          <w:noProof/>
        </w:rPr>
      </w:pPr>
      <w:r>
        <w:rPr>
          <w:noProof/>
        </w:rPr>
        <w:t>-</w:t>
      </w:r>
      <w:r>
        <w:rPr>
          <w:noProof/>
        </w:rPr>
        <w:tab/>
        <w:t>an URI where to receive the requested notifications as "notifUri" attribute;</w:t>
      </w:r>
    </w:p>
    <w:p w14:paraId="722947C7" w14:textId="77777777" w:rsidR="0032660F" w:rsidRDefault="0032660F" w:rsidP="0032660F">
      <w:pPr>
        <w:pStyle w:val="B10"/>
        <w:rPr>
          <w:noProof/>
        </w:rPr>
      </w:pPr>
      <w:r>
        <w:rPr>
          <w:noProof/>
        </w:rPr>
        <w:lastRenderedPageBreak/>
        <w:t>-</w:t>
      </w:r>
      <w:r>
        <w:rPr>
          <w:noProof/>
        </w:rPr>
        <w:tab/>
        <w:t>a Notification Correlation Identifier provided by the NF service consumer for the requested notifications as "notifId" attribute; and</w:t>
      </w:r>
    </w:p>
    <w:p w14:paraId="34B39ED8" w14:textId="77777777" w:rsidR="0032660F" w:rsidRDefault="0032660F" w:rsidP="0032660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69E1A08E" w14:textId="77777777" w:rsidR="0032660F" w:rsidRDefault="0032660F" w:rsidP="0032660F">
      <w:pPr>
        <w:pStyle w:val="B10"/>
        <w:rPr>
          <w:noProof/>
        </w:rPr>
      </w:pPr>
      <w:r>
        <w:rPr>
          <w:noProof/>
        </w:rPr>
        <w:t>-</w:t>
      </w:r>
      <w:r>
        <w:rPr>
          <w:noProof/>
        </w:rPr>
        <w:tab/>
        <w:t>a description of the subscribed events as "eventSubs" attribute that for each event shall include:</w:t>
      </w:r>
    </w:p>
    <w:p w14:paraId="0FD94A7F" w14:textId="77777777" w:rsidR="0032660F" w:rsidRDefault="0032660F" w:rsidP="0032660F">
      <w:pPr>
        <w:pStyle w:val="B2"/>
        <w:rPr>
          <w:noProof/>
        </w:rPr>
      </w:pPr>
      <w:r>
        <w:rPr>
          <w:noProof/>
        </w:rPr>
        <w:t>a)</w:t>
      </w:r>
      <w:r>
        <w:rPr>
          <w:noProof/>
        </w:rPr>
        <w:tab/>
        <w:t>an event identifier as "event" attribute; and</w:t>
      </w:r>
    </w:p>
    <w:p w14:paraId="1E0B94A0" w14:textId="77777777" w:rsidR="0032660F" w:rsidRDefault="0032660F" w:rsidP="0032660F">
      <w:pPr>
        <w:pStyle w:val="B2"/>
        <w:rPr>
          <w:noProof/>
        </w:rPr>
      </w:pPr>
      <w:r>
        <w:rPr>
          <w:noProof/>
        </w:rPr>
        <w:t>b)</w:t>
      </w:r>
      <w:r>
        <w:rPr>
          <w:noProof/>
        </w:rPr>
        <w:tab/>
        <w:t xml:space="preserve">for event UP path change, whether the subscription is for early, late, or early and late notifications of UP path reconfiguration in the "dnaiChgType" attribute; </w:t>
      </w:r>
    </w:p>
    <w:p w14:paraId="3D51713A" w14:textId="77777777" w:rsidR="0032660F" w:rsidRDefault="0032660F" w:rsidP="0032660F">
      <w:pPr>
        <w:pStyle w:val="B2"/>
        <w:rPr>
          <w:noProof/>
        </w:rPr>
      </w:pPr>
      <w:r>
        <w:rPr>
          <w:noProof/>
        </w:rPr>
        <w:t>c)</w:t>
      </w:r>
      <w:r>
        <w:rPr>
          <w:noProof/>
        </w:rPr>
        <w:tab/>
        <w:t>for event "d</w:t>
      </w:r>
      <w:r>
        <w:t xml:space="preserve">ownlink data delivery status", the traffic descriptor(s) of the downlink data source in the </w:t>
      </w:r>
      <w:r>
        <w:rPr>
          <w:noProof/>
        </w:rPr>
        <w:t>"dddTraDescriptors" attribute;</w:t>
      </w:r>
    </w:p>
    <w:p w14:paraId="78719343" w14:textId="77777777" w:rsidR="0032660F" w:rsidRDefault="0032660F" w:rsidP="0032660F">
      <w:pPr>
        <w:pStyle w:val="B2"/>
        <w:rPr>
          <w:noProof/>
        </w:rPr>
      </w:pPr>
      <w:r>
        <w:rPr>
          <w:noProof/>
        </w:rPr>
        <w:t>and that may include:</w:t>
      </w:r>
    </w:p>
    <w:p w14:paraId="382B5F56" w14:textId="124998CB" w:rsidR="0032660F" w:rsidRDefault="0032660F" w:rsidP="0032660F">
      <w:pPr>
        <w:pStyle w:val="B2"/>
        <w:rPr>
          <w:noProof/>
        </w:rPr>
      </w:pPr>
      <w:r>
        <w:rPr>
          <w:noProof/>
        </w:rPr>
        <w:t>a)</w:t>
      </w:r>
      <w:r>
        <w:rPr>
          <w:noProof/>
        </w:rPr>
        <w:tab/>
        <w:t>for event "d</w:t>
      </w:r>
      <w:r>
        <w:t xml:space="preserve">ownlink data delivery status", the subscribed delivery statuses in the </w:t>
      </w:r>
      <w:r>
        <w:rPr>
          <w:noProof/>
        </w:rPr>
        <w:t xml:space="preserve">"dddStati" attribute; </w:t>
      </w:r>
      <w:del w:id="150" w:author="LaeYoung (LG Electronics)" w:date="2021-09-29T15:03:00Z">
        <w:r w:rsidDel="004F5C63">
          <w:rPr>
            <w:noProof/>
          </w:rPr>
          <w:delText>and</w:delText>
        </w:r>
      </w:del>
      <w:r>
        <w:rPr>
          <w:noProof/>
        </w:rPr>
        <w:t xml:space="preserve"> </w:t>
      </w:r>
    </w:p>
    <w:p w14:paraId="72F53297" w14:textId="3221FC47" w:rsidR="0032660F" w:rsidRDefault="0032660F" w:rsidP="0032660F">
      <w:pPr>
        <w:pStyle w:val="B2"/>
        <w:rPr>
          <w:ins w:id="151" w:author="LaeYoung (LG Electronics)" w:date="2021-09-29T15:03:00Z"/>
          <w:noProof/>
        </w:rPr>
      </w:pPr>
      <w:r>
        <w:rPr>
          <w:noProof/>
        </w:rPr>
        <w:t>b)</w:t>
      </w:r>
      <w:r>
        <w:rPr>
          <w:noProof/>
        </w:rPr>
        <w:tab/>
        <w:t>for event "QFI allocation</w:t>
      </w:r>
      <w:r>
        <w:t xml:space="preserve">", the application identifiers in the </w:t>
      </w:r>
      <w:r>
        <w:rPr>
          <w:noProof/>
        </w:rPr>
        <w:t>"appIds" attribute</w:t>
      </w:r>
      <w:ins w:id="152" w:author="LaeYoung (LG Electronics)" w:date="2021-09-29T15:03:00Z">
        <w:r w:rsidR="004F5C63">
          <w:rPr>
            <w:noProof/>
          </w:rPr>
          <w:t>; and</w:t>
        </w:r>
      </w:ins>
      <w:del w:id="153" w:author="LaeYoung (LG Electronics)" w:date="2021-09-29T15:03:00Z">
        <w:r w:rsidDel="004F5C63">
          <w:rPr>
            <w:noProof/>
          </w:rPr>
          <w:delText>.</w:delText>
        </w:r>
      </w:del>
    </w:p>
    <w:p w14:paraId="0AB75C74" w14:textId="256669B1" w:rsidR="004F5C63" w:rsidRDefault="004F5C63" w:rsidP="0032660F">
      <w:pPr>
        <w:pStyle w:val="B2"/>
        <w:rPr>
          <w:noProof/>
        </w:rPr>
      </w:pPr>
      <w:ins w:id="154" w:author="LaeYoung (LG Electronics)" w:date="2021-09-29T15:03:00Z">
        <w:r>
          <w:rPr>
            <w:noProof/>
          </w:rPr>
          <w:t>c)</w:t>
        </w:r>
        <w:r>
          <w:rPr>
            <w:noProof/>
          </w:rPr>
          <w:tab/>
          <w:t>for event "</w:t>
        </w:r>
        <w:r w:rsidRPr="00A93FCE">
          <w:t>S</w:t>
        </w:r>
        <w:r>
          <w:t>M congestion control</w:t>
        </w:r>
        <w:r w:rsidRPr="00A93FCE">
          <w:t xml:space="preserve"> </w:t>
        </w:r>
        <w:r>
          <w:t>e</w:t>
        </w:r>
        <w:r w:rsidRPr="00A93FCE">
          <w:t>xperience for PDU Session</w:t>
        </w:r>
        <w:r>
          <w:t xml:space="preserve">", the </w:t>
        </w:r>
      </w:ins>
      <w:ins w:id="155" w:author="LaeYoung (LG Electronics)" w:date="2021-09-29T15:04:00Z">
        <w:r>
          <w:t xml:space="preserve">data collection </w:t>
        </w:r>
      </w:ins>
      <w:ins w:id="156" w:author="LaeYoung (LG Electronics)" w:date="2021-09-29T15:03:00Z">
        <w:r>
          <w:t>target period</w:t>
        </w:r>
      </w:ins>
      <w:ins w:id="157" w:author="LaeYoung (LG Electronics)" w:date="2021-09-29T15:04:00Z">
        <w:r>
          <w:t xml:space="preserve"> in the "targetPeriod" </w:t>
        </w:r>
        <w:r>
          <w:rPr>
            <w:noProof/>
          </w:rPr>
          <w:t>attribute.</w:t>
        </w:r>
      </w:ins>
    </w:p>
    <w:p w14:paraId="43A2CE94" w14:textId="77777777" w:rsidR="0032660F" w:rsidRDefault="0032660F" w:rsidP="0032660F">
      <w:pPr>
        <w:rPr>
          <w:noProof/>
        </w:rPr>
      </w:pPr>
      <w:r>
        <w:rPr>
          <w:noProof/>
        </w:rPr>
        <w:t>The NsmfEventExposure data structure as request body may also include:</w:t>
      </w:r>
    </w:p>
    <w:p w14:paraId="57DBEA31" w14:textId="77777777" w:rsidR="0032660F" w:rsidRDefault="0032660F" w:rsidP="0032660F">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2AB43F41" w14:textId="77777777" w:rsidR="0032660F" w:rsidRDefault="0032660F" w:rsidP="0032660F">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5FEB7834" w14:textId="77777777" w:rsidR="0032660F" w:rsidRDefault="0032660F" w:rsidP="0032660F">
      <w:pPr>
        <w:pStyle w:val="B2"/>
      </w:pPr>
      <w:r>
        <w:t>b)</w:t>
      </w:r>
      <w:r>
        <w:tab/>
        <w:t>Alternate or backup IPv4 Address(es) where to send Notifications encoded as "altNotifIpv4Addrs" attribute;</w:t>
      </w:r>
    </w:p>
    <w:p w14:paraId="676F49B1" w14:textId="77777777" w:rsidR="0032660F" w:rsidRDefault="0032660F" w:rsidP="0032660F">
      <w:pPr>
        <w:pStyle w:val="B2"/>
      </w:pPr>
      <w:r>
        <w:t>c)</w:t>
      </w:r>
      <w:r>
        <w:tab/>
        <w:t>Alternate or backup IPv6 Address(es) where to send Notifications encoded as "altNotifIpv6Addrs" attribute;</w:t>
      </w:r>
    </w:p>
    <w:p w14:paraId="336AED3C" w14:textId="77777777" w:rsidR="0032660F" w:rsidRDefault="0032660F" w:rsidP="0032660F">
      <w:pPr>
        <w:pStyle w:val="B2"/>
      </w:pPr>
      <w:r>
        <w:t>d)</w:t>
      </w:r>
      <w:r>
        <w:tab/>
        <w:t>Alternate or backup FQDN(s) where to send Notifications encoded as "altNotifFqdns" attribute;</w:t>
      </w:r>
    </w:p>
    <w:p w14:paraId="281BD9C9" w14:textId="77777777" w:rsidR="0032660F" w:rsidRDefault="0032660F" w:rsidP="0032660F">
      <w:pPr>
        <w:pStyle w:val="B10"/>
        <w:rPr>
          <w:noProof/>
        </w:rPr>
      </w:pPr>
      <w:r>
        <w:rPr>
          <w:noProof/>
        </w:rPr>
        <w:t>-</w:t>
      </w:r>
      <w:r>
        <w:rPr>
          <w:noProof/>
        </w:rPr>
        <w:tab/>
        <w:t>A Data Network Name as "dnn" attribute;</w:t>
      </w:r>
    </w:p>
    <w:p w14:paraId="4F7EB655" w14:textId="77777777" w:rsidR="0032660F" w:rsidRDefault="0032660F" w:rsidP="0032660F">
      <w:pPr>
        <w:pStyle w:val="B10"/>
        <w:rPr>
          <w:noProof/>
        </w:rPr>
      </w:pPr>
      <w:r>
        <w:rPr>
          <w:noProof/>
        </w:rPr>
        <w:t>-</w:t>
      </w:r>
      <w:r>
        <w:rPr>
          <w:noProof/>
        </w:rPr>
        <w:tab/>
        <w:t>A single Network Slice Selection Assistance Information as "snssai" attribute;</w:t>
      </w:r>
    </w:p>
    <w:p w14:paraId="4B25AB34" w14:textId="77777777" w:rsidR="0032660F" w:rsidRDefault="0032660F" w:rsidP="0032660F">
      <w:pPr>
        <w:pStyle w:val="B10"/>
        <w:rPr>
          <w:noProof/>
        </w:rPr>
      </w:pPr>
      <w:r>
        <w:rPr>
          <w:noProof/>
        </w:rPr>
        <w:t>-</w:t>
      </w:r>
      <w:r>
        <w:rPr>
          <w:noProof/>
        </w:rPr>
        <w:tab/>
      </w:r>
      <w:r>
        <w:t>Immediate reporting flag as "</w:t>
      </w:r>
      <w:r>
        <w:rPr>
          <w:rFonts w:hint="eastAsia"/>
          <w:noProof/>
          <w:lang w:eastAsia="zh-CN"/>
        </w:rPr>
        <w:t>ImmeRep</w:t>
      </w:r>
      <w:r>
        <w:rPr>
          <w:noProof/>
          <w:lang w:eastAsia="zh-CN"/>
        </w:rPr>
        <w:t>" attribute;</w:t>
      </w:r>
    </w:p>
    <w:p w14:paraId="7F25B8F0" w14:textId="77777777" w:rsidR="0032660F" w:rsidRDefault="0032660F" w:rsidP="0032660F">
      <w:pPr>
        <w:pStyle w:val="B10"/>
        <w:rPr>
          <w:noProof/>
        </w:rPr>
      </w:pPr>
      <w:r>
        <w:rPr>
          <w:noProof/>
        </w:rPr>
        <w:t>-</w:t>
      </w:r>
      <w:r>
        <w:rPr>
          <w:noProof/>
        </w:rPr>
        <w:tab/>
        <w:t>event notification method (periodic, one time, on event detection) as "notifMethod" attribute;</w:t>
      </w:r>
    </w:p>
    <w:p w14:paraId="6534C13A" w14:textId="77777777" w:rsidR="0032660F" w:rsidRDefault="0032660F" w:rsidP="0032660F">
      <w:pPr>
        <w:pStyle w:val="B10"/>
        <w:rPr>
          <w:noProof/>
        </w:rPr>
      </w:pPr>
      <w:r>
        <w:rPr>
          <w:noProof/>
        </w:rPr>
        <w:t>-</w:t>
      </w:r>
      <w:r>
        <w:rPr>
          <w:noProof/>
        </w:rPr>
        <w:tab/>
        <w:t>Maximum Number of Reports as "maxReportNbr" attribute;</w:t>
      </w:r>
    </w:p>
    <w:p w14:paraId="33E5B998" w14:textId="77777777" w:rsidR="0032660F" w:rsidRDefault="0032660F" w:rsidP="0032660F">
      <w:pPr>
        <w:pStyle w:val="B10"/>
        <w:rPr>
          <w:noProof/>
        </w:rPr>
      </w:pPr>
      <w:r>
        <w:rPr>
          <w:noProof/>
        </w:rPr>
        <w:t>-</w:t>
      </w:r>
      <w:r>
        <w:rPr>
          <w:noProof/>
        </w:rPr>
        <w:tab/>
        <w:t>Monitoring Duration as "expiry" attribute;</w:t>
      </w:r>
    </w:p>
    <w:p w14:paraId="0F0DC8CC" w14:textId="77777777" w:rsidR="0032660F" w:rsidRDefault="0032660F" w:rsidP="0032660F">
      <w:pPr>
        <w:pStyle w:val="B10"/>
        <w:rPr>
          <w:noProof/>
        </w:rPr>
      </w:pPr>
      <w:r>
        <w:rPr>
          <w:noProof/>
        </w:rPr>
        <w:t>-</w:t>
      </w:r>
      <w:r>
        <w:rPr>
          <w:noProof/>
        </w:rPr>
        <w:tab/>
        <w:t>Repetition Period for periodic reporting as "repPeriod" attribute;</w:t>
      </w:r>
    </w:p>
    <w:p w14:paraId="1EDD0604" w14:textId="77777777" w:rsidR="0032660F" w:rsidRDefault="0032660F" w:rsidP="0032660F">
      <w:pPr>
        <w:pStyle w:val="B10"/>
        <w:rPr>
          <w:noProof/>
        </w:rPr>
      </w:pPr>
      <w:r>
        <w:rPr>
          <w:noProof/>
        </w:rPr>
        <w:t>-</w:t>
      </w:r>
      <w:r>
        <w:rPr>
          <w:noProof/>
        </w:rPr>
        <w:tab/>
        <w:t>sampling ratio as "sampRatio" attribute;</w:t>
      </w:r>
    </w:p>
    <w:p w14:paraId="203C7B02" w14:textId="77777777" w:rsidR="0032660F" w:rsidRDefault="0032660F" w:rsidP="0032660F">
      <w:pPr>
        <w:pStyle w:val="B10"/>
        <w:rPr>
          <w:noProof/>
        </w:rPr>
      </w:pPr>
      <w:r>
        <w:rPr>
          <w:noProof/>
        </w:rPr>
        <w:t>-</w:t>
      </w:r>
      <w:r>
        <w:rPr>
          <w:noProof/>
        </w:rPr>
        <w:tab/>
        <w:t>partitioning criteria for partitioning the UEs before performing sampling as "partitionCriteria" attribute if the EneNA feature is supported; and/or</w:t>
      </w:r>
    </w:p>
    <w:p w14:paraId="4B47AE01" w14:textId="77777777" w:rsidR="0032660F" w:rsidRDefault="0032660F" w:rsidP="0032660F">
      <w:pPr>
        <w:pStyle w:val="B10"/>
        <w:rPr>
          <w:noProof/>
        </w:rPr>
      </w:pPr>
      <w:r>
        <w:rPr>
          <w:noProof/>
        </w:rPr>
        <w:t>-</w:t>
      </w:r>
      <w:r>
        <w:rPr>
          <w:noProof/>
        </w:rPr>
        <w:tab/>
        <w:t>group reporting guard time as "grpRepTime" attribute; and/or</w:t>
      </w:r>
    </w:p>
    <w:p w14:paraId="17EB31A2" w14:textId="77777777" w:rsidR="0032660F" w:rsidRDefault="0032660F" w:rsidP="0032660F">
      <w:pPr>
        <w:pStyle w:val="B10"/>
        <w:rPr>
          <w:noProof/>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34DBE274" w14:textId="77777777" w:rsidR="0032660F" w:rsidRDefault="0032660F" w:rsidP="0032660F">
      <w:pPr>
        <w:rPr>
          <w:noProof/>
        </w:rPr>
      </w:pPr>
      <w:r>
        <w:rPr>
          <w:noProof/>
        </w:rPr>
        <w:t>Upon the reception of an HTTP POST request with: "{apiRoot}/nsmf-event-exposure/v1/subscriptions" as Resource URI and NsmfEventExposure data structure as request body, the SMF shall:</w:t>
      </w:r>
    </w:p>
    <w:p w14:paraId="728B445E" w14:textId="77777777" w:rsidR="0032660F" w:rsidRDefault="0032660F" w:rsidP="0032660F">
      <w:pPr>
        <w:pStyle w:val="B10"/>
        <w:rPr>
          <w:noProof/>
        </w:rPr>
      </w:pPr>
      <w:r>
        <w:rPr>
          <w:noProof/>
        </w:rPr>
        <w:t>-</w:t>
      </w:r>
      <w:r>
        <w:rPr>
          <w:noProof/>
        </w:rPr>
        <w:tab/>
        <w:t>create a new subscription;</w:t>
      </w:r>
    </w:p>
    <w:p w14:paraId="63CACE3F" w14:textId="77777777" w:rsidR="0032660F" w:rsidRDefault="0032660F" w:rsidP="0032660F">
      <w:pPr>
        <w:pStyle w:val="B10"/>
        <w:rPr>
          <w:noProof/>
        </w:rPr>
      </w:pPr>
      <w:r>
        <w:rPr>
          <w:noProof/>
        </w:rPr>
        <w:t>-</w:t>
      </w:r>
      <w:r>
        <w:rPr>
          <w:noProof/>
        </w:rPr>
        <w:tab/>
        <w:t>assign a subscription correlation ID;</w:t>
      </w:r>
    </w:p>
    <w:p w14:paraId="765729B7" w14:textId="77777777" w:rsidR="0032660F" w:rsidRDefault="0032660F" w:rsidP="0032660F">
      <w:pPr>
        <w:pStyle w:val="B10"/>
        <w:rPr>
          <w:noProof/>
        </w:rPr>
      </w:pPr>
      <w:r>
        <w:rPr>
          <w:noProof/>
        </w:rPr>
        <w:t>-</w:t>
      </w:r>
      <w:r>
        <w:rPr>
          <w:noProof/>
        </w:rPr>
        <w:tab/>
        <w:t>select an expiry time that is equal to or less than the expiry time potentially received in the request;</w:t>
      </w:r>
    </w:p>
    <w:p w14:paraId="08E841BA" w14:textId="77777777" w:rsidR="0032660F" w:rsidRDefault="0032660F" w:rsidP="0032660F">
      <w:pPr>
        <w:pStyle w:val="B10"/>
        <w:rPr>
          <w:noProof/>
        </w:rPr>
      </w:pPr>
      <w:r>
        <w:rPr>
          <w:noProof/>
        </w:rPr>
        <w:lastRenderedPageBreak/>
        <w:t>-</w:t>
      </w:r>
      <w:r>
        <w:rPr>
          <w:noProof/>
        </w:rPr>
        <w:tab/>
        <w:t>store the subscription;</w:t>
      </w:r>
    </w:p>
    <w:p w14:paraId="512E33F1" w14:textId="77777777" w:rsidR="0032660F" w:rsidRDefault="0032660F" w:rsidP="0032660F">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748B874E" w14:textId="77777777" w:rsidR="0032660F" w:rsidRDefault="0032660F" w:rsidP="0032660F">
      <w:pPr>
        <w:pStyle w:val="B10"/>
        <w:rPr>
          <w:noProof/>
          <w:lang w:eastAsia="zh-CN"/>
        </w:rPr>
      </w:pPr>
      <w:r>
        <w:rPr>
          <w:noProof/>
        </w:rPr>
        <w:t>-</w:t>
      </w:r>
      <w:r>
        <w:rPr>
          <w:noProof/>
        </w:rPr>
        <w:tab/>
        <w:t xml:space="preserve">if the </w:t>
      </w:r>
      <w:r>
        <w:t>"</w:t>
      </w:r>
      <w:r>
        <w:rPr>
          <w:rFonts w:hint="eastAsia"/>
          <w:noProof/>
          <w:lang w:eastAsia="zh-CN"/>
        </w:rPr>
        <w:t>ImmeRep</w:t>
      </w:r>
      <w:r>
        <w:rPr>
          <w:noProof/>
          <w:lang w:eastAsia="zh-CN"/>
        </w:rPr>
        <w:t xml:space="preserve">" attribute is included and set to true in the request, the SMF shall report the </w:t>
      </w:r>
      <w:r>
        <w:rPr>
          <w:lang w:eastAsia="zh-CN"/>
        </w:rPr>
        <w:t>current</w:t>
      </w:r>
      <w:r>
        <w:rPr>
          <w:noProof/>
          <w:lang w:eastAsia="zh-CN"/>
        </w:rPr>
        <w:t xml:space="preserve"> available value(s) for the subscribed event(s) as defined in subclause </w:t>
      </w:r>
      <w:r>
        <w:rPr>
          <w:noProof/>
          <w:lang w:val="en-US" w:eastAsia="zh-CN"/>
        </w:rPr>
        <w:t>4.2.3.1</w:t>
      </w:r>
      <w:r>
        <w:rPr>
          <w:noProof/>
          <w:lang w:eastAsia="zh-CN"/>
        </w:rPr>
        <w:t>;</w:t>
      </w:r>
    </w:p>
    <w:p w14:paraId="27D2A49D" w14:textId="77777777" w:rsidR="0032660F" w:rsidRDefault="0032660F" w:rsidP="0032660F">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701D674" w14:textId="77777777" w:rsidR="0032660F" w:rsidRDefault="0032660F" w:rsidP="0032660F">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subclause 4.2.2.2; and</w:t>
      </w:r>
    </w:p>
    <w:p w14:paraId="7C8CFB8D" w14:textId="77777777" w:rsidR="0032660F" w:rsidRDefault="0032660F" w:rsidP="0032660F">
      <w:pPr>
        <w:pStyle w:val="B10"/>
        <w:rPr>
          <w:noProof/>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p>
    <w:p w14:paraId="479B4124" w14:textId="77777777" w:rsidR="0032660F" w:rsidRDefault="0032660F" w:rsidP="0032660F">
      <w:pPr>
        <w:rPr>
          <w:noProof/>
        </w:rPr>
      </w:pPr>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Nnrf_NFDiscovery Service specified in </w:t>
      </w:r>
      <w:r>
        <w:rPr>
          <w:noProof/>
        </w:rPr>
        <w:t>3GPP TS 29.510 [12]</w:t>
      </w:r>
      <w:r>
        <w:t xml:space="preserve"> (using the obtained GUAMI and possibly service name) to query the other AMFs within the AMF set.</w:t>
      </w:r>
    </w:p>
    <w:p w14:paraId="39275238" w14:textId="77777777" w:rsidR="0032660F" w:rsidRPr="0032660F" w:rsidRDefault="0032660F" w:rsidP="00FE0C0A"/>
    <w:p w14:paraId="2C80ABB7" w14:textId="77777777" w:rsidR="00632472" w:rsidRPr="001E0F7F" w:rsidRDefault="00632472" w:rsidP="00FE0C0A"/>
    <w:p w14:paraId="26CD4945" w14:textId="77777777" w:rsidR="00632472" w:rsidRDefault="00632472" w:rsidP="00632472">
      <w:pPr>
        <w:pStyle w:val="StartEndofChange"/>
      </w:pPr>
      <w:r>
        <w:rPr>
          <w:rFonts w:hint="eastAsia"/>
        </w:rPr>
        <w:t xml:space="preserve">* </w:t>
      </w:r>
      <w:r>
        <w:t>* * * Start of Next</w:t>
      </w:r>
      <w:r>
        <w:rPr>
          <w:rFonts w:hint="eastAsia"/>
        </w:rPr>
        <w:t xml:space="preserve"> </w:t>
      </w:r>
      <w:r>
        <w:t>Change * * * *</w:t>
      </w:r>
    </w:p>
    <w:p w14:paraId="5552DA8F" w14:textId="77777777" w:rsidR="00632472" w:rsidRDefault="00632472" w:rsidP="00632472">
      <w:pPr>
        <w:pStyle w:val="3"/>
        <w:rPr>
          <w:noProof/>
        </w:rPr>
      </w:pPr>
      <w:bookmarkStart w:id="158" w:name="_Toc28011582"/>
      <w:bookmarkStart w:id="159" w:name="_Toc34210698"/>
      <w:bookmarkStart w:id="160" w:name="_Toc36037723"/>
      <w:bookmarkStart w:id="161" w:name="_Toc39063157"/>
      <w:bookmarkStart w:id="162" w:name="_Toc43298215"/>
      <w:bookmarkStart w:id="163" w:name="_Toc45132992"/>
      <w:bookmarkStart w:id="164" w:name="_Toc49935459"/>
      <w:bookmarkStart w:id="165" w:name="_Toc50023805"/>
      <w:bookmarkStart w:id="166" w:name="_Toc51761295"/>
      <w:bookmarkStart w:id="167" w:name="_Toc56672225"/>
      <w:bookmarkStart w:id="168" w:name="_Toc66277783"/>
      <w:bookmarkStart w:id="169" w:name="_Toc83230075"/>
      <w:r>
        <w:rPr>
          <w:noProof/>
        </w:rPr>
        <w:t>5.6.1</w:t>
      </w:r>
      <w:r>
        <w:rPr>
          <w:noProof/>
        </w:rPr>
        <w:tab/>
        <w:t>General</w:t>
      </w:r>
      <w:bookmarkEnd w:id="158"/>
      <w:bookmarkEnd w:id="159"/>
      <w:bookmarkEnd w:id="160"/>
      <w:bookmarkEnd w:id="161"/>
      <w:bookmarkEnd w:id="162"/>
      <w:bookmarkEnd w:id="163"/>
      <w:bookmarkEnd w:id="164"/>
      <w:bookmarkEnd w:id="165"/>
      <w:bookmarkEnd w:id="166"/>
      <w:bookmarkEnd w:id="167"/>
      <w:bookmarkEnd w:id="168"/>
      <w:bookmarkEnd w:id="169"/>
    </w:p>
    <w:p w14:paraId="66978793" w14:textId="77777777" w:rsidR="00632472" w:rsidRDefault="00632472" w:rsidP="00632472">
      <w:pPr>
        <w:rPr>
          <w:noProof/>
        </w:rPr>
      </w:pPr>
      <w:r>
        <w:rPr>
          <w:noProof/>
        </w:rPr>
        <w:t>This subclause specifies the application data model supported by the API.</w:t>
      </w:r>
    </w:p>
    <w:p w14:paraId="5E38F442" w14:textId="77777777" w:rsidR="00632472" w:rsidRDefault="00632472" w:rsidP="00632472">
      <w:pPr>
        <w:rPr>
          <w:noProof/>
        </w:rPr>
      </w:pPr>
      <w:r>
        <w:rPr>
          <w:noProof/>
        </w:rPr>
        <w:t>Table 5.6.1-1 specifies the data types defined for the Nsmf_EventExposure service based interface protocol.</w:t>
      </w:r>
    </w:p>
    <w:p w14:paraId="49FF6A5B" w14:textId="77777777" w:rsidR="00632472" w:rsidRDefault="00632472" w:rsidP="00632472">
      <w:pPr>
        <w:pStyle w:val="TH"/>
        <w:rPr>
          <w:noProof/>
        </w:rPr>
      </w:pPr>
      <w:r>
        <w:rPr>
          <w:noProof/>
        </w:rPr>
        <w:t>Table 5.6.1-1: Nsmf_EventExposure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632472" w14:paraId="3536CAD4"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6A011DA" w14:textId="77777777" w:rsidR="00632472" w:rsidRDefault="00632472" w:rsidP="00C45D89">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25D9CE82" w14:textId="77777777" w:rsidR="00632472" w:rsidRDefault="00632472" w:rsidP="00C45D89">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FD423CD" w14:textId="77777777" w:rsidR="00632472" w:rsidRDefault="00632472" w:rsidP="00C45D89">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86E2964" w14:textId="77777777" w:rsidR="00632472" w:rsidRDefault="00632472" w:rsidP="00C45D89">
            <w:pPr>
              <w:pStyle w:val="TAH"/>
              <w:rPr>
                <w:noProof/>
              </w:rPr>
            </w:pPr>
            <w:r>
              <w:rPr>
                <w:noProof/>
              </w:rPr>
              <w:t>Applicability</w:t>
            </w:r>
          </w:p>
        </w:tc>
      </w:tr>
      <w:tr w:rsidR="00632472" w14:paraId="10316F4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120FF744" w14:textId="77777777" w:rsidR="00632472" w:rsidRDefault="00632472" w:rsidP="00C45D89">
            <w:pPr>
              <w:pStyle w:val="TAL"/>
              <w:rPr>
                <w:noProof/>
              </w:rPr>
            </w:pPr>
            <w:r>
              <w:rPr>
                <w:noProof/>
              </w:rPr>
              <w:t>EventNotification</w:t>
            </w:r>
          </w:p>
        </w:tc>
        <w:tc>
          <w:tcPr>
            <w:tcW w:w="1530" w:type="dxa"/>
            <w:tcBorders>
              <w:top w:val="single" w:sz="4" w:space="0" w:color="auto"/>
              <w:left w:val="single" w:sz="4" w:space="0" w:color="auto"/>
              <w:bottom w:val="single" w:sz="4" w:space="0" w:color="auto"/>
              <w:right w:val="single" w:sz="4" w:space="0" w:color="auto"/>
            </w:tcBorders>
          </w:tcPr>
          <w:p w14:paraId="098DB3CA" w14:textId="77777777" w:rsidR="00632472" w:rsidRDefault="00632472" w:rsidP="00C45D89">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1C36F5D2" w14:textId="77777777" w:rsidR="00632472" w:rsidRDefault="00632472" w:rsidP="00C45D89">
            <w:pPr>
              <w:pStyle w:val="TAL"/>
              <w:rPr>
                <w:noProof/>
              </w:rPr>
            </w:pPr>
            <w:r>
              <w:rPr>
                <w:noProof/>
              </w:rPr>
              <w:t>Describes notifications about a single event that occurred.</w:t>
            </w:r>
          </w:p>
        </w:tc>
        <w:tc>
          <w:tcPr>
            <w:tcW w:w="1394" w:type="dxa"/>
            <w:tcBorders>
              <w:top w:val="single" w:sz="4" w:space="0" w:color="auto"/>
              <w:left w:val="single" w:sz="4" w:space="0" w:color="auto"/>
              <w:bottom w:val="single" w:sz="4" w:space="0" w:color="auto"/>
              <w:right w:val="single" w:sz="4" w:space="0" w:color="auto"/>
            </w:tcBorders>
          </w:tcPr>
          <w:p w14:paraId="03813DED" w14:textId="77777777" w:rsidR="00632472" w:rsidRDefault="00632472" w:rsidP="00C45D89">
            <w:pPr>
              <w:pStyle w:val="TAL"/>
              <w:rPr>
                <w:noProof/>
              </w:rPr>
            </w:pPr>
          </w:p>
        </w:tc>
      </w:tr>
      <w:tr w:rsidR="00632472" w14:paraId="03338AC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3861FBA" w14:textId="77777777" w:rsidR="00632472" w:rsidRDefault="00632472" w:rsidP="00C45D89">
            <w:pPr>
              <w:pStyle w:val="TAL"/>
              <w:rPr>
                <w:noProof/>
              </w:rPr>
            </w:pPr>
            <w:r>
              <w:rPr>
                <w:noProof/>
              </w:rPr>
              <w:t>EventSubscription</w:t>
            </w:r>
          </w:p>
        </w:tc>
        <w:tc>
          <w:tcPr>
            <w:tcW w:w="1530" w:type="dxa"/>
            <w:tcBorders>
              <w:top w:val="single" w:sz="4" w:space="0" w:color="auto"/>
              <w:left w:val="single" w:sz="4" w:space="0" w:color="auto"/>
              <w:bottom w:val="single" w:sz="4" w:space="0" w:color="auto"/>
              <w:right w:val="single" w:sz="4" w:space="0" w:color="auto"/>
            </w:tcBorders>
          </w:tcPr>
          <w:p w14:paraId="5B7BF9DC" w14:textId="77777777" w:rsidR="00632472" w:rsidRDefault="00632472" w:rsidP="00C45D89">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3E2D5E37" w14:textId="77777777" w:rsidR="00632472" w:rsidRDefault="00632472" w:rsidP="00C45D89">
            <w:pPr>
              <w:pStyle w:val="TAL"/>
              <w:rPr>
                <w:noProof/>
              </w:rPr>
            </w:pPr>
            <w:r>
              <w:rPr>
                <w:noProof/>
              </w:rPr>
              <w:t>Represents the subscription to a single event</w:t>
            </w:r>
          </w:p>
        </w:tc>
        <w:tc>
          <w:tcPr>
            <w:tcW w:w="1394" w:type="dxa"/>
            <w:tcBorders>
              <w:top w:val="single" w:sz="4" w:space="0" w:color="auto"/>
              <w:left w:val="single" w:sz="4" w:space="0" w:color="auto"/>
              <w:bottom w:val="single" w:sz="4" w:space="0" w:color="auto"/>
              <w:right w:val="single" w:sz="4" w:space="0" w:color="auto"/>
            </w:tcBorders>
          </w:tcPr>
          <w:p w14:paraId="6D843008" w14:textId="77777777" w:rsidR="00632472" w:rsidRDefault="00632472" w:rsidP="00C45D89">
            <w:pPr>
              <w:pStyle w:val="TAL"/>
              <w:rPr>
                <w:noProof/>
              </w:rPr>
            </w:pPr>
          </w:p>
        </w:tc>
      </w:tr>
      <w:tr w:rsidR="00632472" w14:paraId="0920AA6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6B5F0506" w14:textId="77777777" w:rsidR="00632472" w:rsidRDefault="00632472" w:rsidP="00C45D89">
            <w:pPr>
              <w:pStyle w:val="TAL"/>
              <w:rPr>
                <w:noProof/>
              </w:rPr>
            </w:pPr>
            <w:r>
              <w:rPr>
                <w:noProof/>
              </w:rPr>
              <w:t>NotificationMethod</w:t>
            </w:r>
          </w:p>
        </w:tc>
        <w:tc>
          <w:tcPr>
            <w:tcW w:w="1530" w:type="dxa"/>
            <w:tcBorders>
              <w:top w:val="single" w:sz="4" w:space="0" w:color="auto"/>
              <w:left w:val="single" w:sz="4" w:space="0" w:color="auto"/>
              <w:bottom w:val="single" w:sz="4" w:space="0" w:color="auto"/>
              <w:right w:val="single" w:sz="4" w:space="0" w:color="auto"/>
            </w:tcBorders>
          </w:tcPr>
          <w:p w14:paraId="37509B23" w14:textId="77777777" w:rsidR="00632472" w:rsidRDefault="00632472" w:rsidP="00C45D89">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2A5C641C" w14:textId="77777777" w:rsidR="00632472" w:rsidRDefault="00632472" w:rsidP="00C45D89">
            <w:pPr>
              <w:pStyle w:val="TAL"/>
              <w:rPr>
                <w:noProof/>
              </w:rPr>
            </w:pPr>
            <w:r>
              <w:rPr>
                <w:noProof/>
              </w:rPr>
              <w:t>Represents the notification methods that can be subscribed</w:t>
            </w:r>
          </w:p>
        </w:tc>
        <w:tc>
          <w:tcPr>
            <w:tcW w:w="1394" w:type="dxa"/>
            <w:tcBorders>
              <w:top w:val="single" w:sz="4" w:space="0" w:color="auto"/>
              <w:left w:val="single" w:sz="4" w:space="0" w:color="auto"/>
              <w:bottom w:val="single" w:sz="4" w:space="0" w:color="auto"/>
              <w:right w:val="single" w:sz="4" w:space="0" w:color="auto"/>
            </w:tcBorders>
          </w:tcPr>
          <w:p w14:paraId="35794A35" w14:textId="77777777" w:rsidR="00632472" w:rsidRDefault="00632472" w:rsidP="00C45D89">
            <w:pPr>
              <w:pStyle w:val="TAL"/>
              <w:rPr>
                <w:noProof/>
              </w:rPr>
            </w:pPr>
          </w:p>
        </w:tc>
      </w:tr>
      <w:tr w:rsidR="00632472" w14:paraId="5FA86B97"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535C80C" w14:textId="77777777" w:rsidR="00632472" w:rsidRDefault="00632472" w:rsidP="00C45D89">
            <w:pPr>
              <w:pStyle w:val="TAL"/>
              <w:rPr>
                <w:noProof/>
              </w:rPr>
            </w:pPr>
            <w:r>
              <w:rPr>
                <w:noProof/>
              </w:rPr>
              <w:t>NsmfEventExposure</w:t>
            </w:r>
          </w:p>
        </w:tc>
        <w:tc>
          <w:tcPr>
            <w:tcW w:w="1530" w:type="dxa"/>
            <w:tcBorders>
              <w:top w:val="single" w:sz="4" w:space="0" w:color="auto"/>
              <w:left w:val="single" w:sz="4" w:space="0" w:color="auto"/>
              <w:bottom w:val="single" w:sz="4" w:space="0" w:color="auto"/>
              <w:right w:val="single" w:sz="4" w:space="0" w:color="auto"/>
            </w:tcBorders>
          </w:tcPr>
          <w:p w14:paraId="3B4848A8" w14:textId="77777777" w:rsidR="00632472" w:rsidRDefault="00632472" w:rsidP="00C45D89">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F1815C5" w14:textId="77777777" w:rsidR="00632472" w:rsidRDefault="00632472" w:rsidP="00C45D89">
            <w:pPr>
              <w:pStyle w:val="TAL"/>
              <w:rPr>
                <w:noProof/>
              </w:rPr>
            </w:pPr>
            <w:r>
              <w:rPr>
                <w:noProof/>
              </w:rPr>
              <w:t>Represents an Individual SMF Notification Subscription resource</w:t>
            </w:r>
          </w:p>
        </w:tc>
        <w:tc>
          <w:tcPr>
            <w:tcW w:w="1394" w:type="dxa"/>
            <w:tcBorders>
              <w:top w:val="single" w:sz="4" w:space="0" w:color="auto"/>
              <w:left w:val="single" w:sz="4" w:space="0" w:color="auto"/>
              <w:bottom w:val="single" w:sz="4" w:space="0" w:color="auto"/>
              <w:right w:val="single" w:sz="4" w:space="0" w:color="auto"/>
            </w:tcBorders>
          </w:tcPr>
          <w:p w14:paraId="3A07FE02" w14:textId="77777777" w:rsidR="00632472" w:rsidRDefault="00632472" w:rsidP="00C45D89">
            <w:pPr>
              <w:pStyle w:val="TAL"/>
              <w:rPr>
                <w:noProof/>
              </w:rPr>
            </w:pPr>
          </w:p>
        </w:tc>
      </w:tr>
      <w:tr w:rsidR="00632472" w14:paraId="0A5F8D7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B346A07" w14:textId="77777777" w:rsidR="00632472" w:rsidRDefault="00632472" w:rsidP="00C45D89">
            <w:pPr>
              <w:pStyle w:val="TAL"/>
              <w:rPr>
                <w:noProof/>
              </w:rPr>
            </w:pPr>
            <w:r>
              <w:rPr>
                <w:noProof/>
              </w:rPr>
              <w:t>NsmfEventExposureNotification</w:t>
            </w:r>
          </w:p>
        </w:tc>
        <w:tc>
          <w:tcPr>
            <w:tcW w:w="1530" w:type="dxa"/>
            <w:tcBorders>
              <w:top w:val="single" w:sz="4" w:space="0" w:color="auto"/>
              <w:left w:val="single" w:sz="4" w:space="0" w:color="auto"/>
              <w:bottom w:val="single" w:sz="4" w:space="0" w:color="auto"/>
              <w:right w:val="single" w:sz="4" w:space="0" w:color="auto"/>
            </w:tcBorders>
          </w:tcPr>
          <w:p w14:paraId="04D47726" w14:textId="77777777" w:rsidR="00632472" w:rsidRDefault="00632472" w:rsidP="00C45D89">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65EB8FCB" w14:textId="77777777" w:rsidR="00632472" w:rsidRDefault="00632472" w:rsidP="00C45D89">
            <w:pPr>
              <w:pStyle w:val="TAL"/>
              <w:rPr>
                <w:noProof/>
              </w:rPr>
            </w:pPr>
            <w:r>
              <w:rPr>
                <w:noProof/>
              </w:rPr>
              <w:t>Describes Notifications about events that occurred.</w:t>
            </w:r>
          </w:p>
        </w:tc>
        <w:tc>
          <w:tcPr>
            <w:tcW w:w="1394" w:type="dxa"/>
            <w:tcBorders>
              <w:top w:val="single" w:sz="4" w:space="0" w:color="auto"/>
              <w:left w:val="single" w:sz="4" w:space="0" w:color="auto"/>
              <w:bottom w:val="single" w:sz="4" w:space="0" w:color="auto"/>
              <w:right w:val="single" w:sz="4" w:space="0" w:color="auto"/>
            </w:tcBorders>
          </w:tcPr>
          <w:p w14:paraId="18F85848" w14:textId="77777777" w:rsidR="00632472" w:rsidRDefault="00632472" w:rsidP="00C45D89">
            <w:pPr>
              <w:pStyle w:val="TAL"/>
              <w:rPr>
                <w:noProof/>
              </w:rPr>
            </w:pPr>
          </w:p>
        </w:tc>
      </w:tr>
      <w:tr w:rsidR="00632472" w14:paraId="1741F03B"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0EC2B067" w14:textId="77777777" w:rsidR="00632472" w:rsidRDefault="00632472" w:rsidP="00C45D89">
            <w:pPr>
              <w:pStyle w:val="TAL"/>
              <w:rPr>
                <w:noProof/>
              </w:rPr>
            </w:pPr>
            <w:r>
              <w:rPr>
                <w:noProof/>
              </w:rPr>
              <w:t>SmfEvent</w:t>
            </w:r>
          </w:p>
        </w:tc>
        <w:tc>
          <w:tcPr>
            <w:tcW w:w="1530" w:type="dxa"/>
            <w:tcBorders>
              <w:top w:val="single" w:sz="4" w:space="0" w:color="auto"/>
              <w:left w:val="single" w:sz="4" w:space="0" w:color="auto"/>
              <w:bottom w:val="single" w:sz="4" w:space="0" w:color="auto"/>
              <w:right w:val="single" w:sz="4" w:space="0" w:color="auto"/>
            </w:tcBorders>
          </w:tcPr>
          <w:p w14:paraId="5DF60C4C" w14:textId="77777777" w:rsidR="00632472" w:rsidRDefault="00632472" w:rsidP="00C45D89">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4342B83E" w14:textId="77777777" w:rsidR="00632472" w:rsidRDefault="00632472" w:rsidP="00C45D89">
            <w:pPr>
              <w:pStyle w:val="TAL"/>
              <w:rPr>
                <w:noProof/>
              </w:rPr>
            </w:pPr>
            <w:r>
              <w:rPr>
                <w:noProof/>
              </w:rPr>
              <w:t>Represents the types of events that can be subscribed</w:t>
            </w:r>
          </w:p>
        </w:tc>
        <w:tc>
          <w:tcPr>
            <w:tcW w:w="1394" w:type="dxa"/>
            <w:tcBorders>
              <w:top w:val="single" w:sz="4" w:space="0" w:color="auto"/>
              <w:left w:val="single" w:sz="4" w:space="0" w:color="auto"/>
              <w:bottom w:val="single" w:sz="4" w:space="0" w:color="auto"/>
              <w:right w:val="single" w:sz="4" w:space="0" w:color="auto"/>
            </w:tcBorders>
          </w:tcPr>
          <w:p w14:paraId="71A30D4B" w14:textId="77777777" w:rsidR="00632472" w:rsidRDefault="00632472" w:rsidP="00C45D89">
            <w:pPr>
              <w:pStyle w:val="TAL"/>
              <w:rPr>
                <w:noProof/>
              </w:rPr>
            </w:pPr>
          </w:p>
        </w:tc>
      </w:tr>
      <w:tr w:rsidR="00632472" w14:paraId="126BE03D"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7A9D62F" w14:textId="77777777" w:rsidR="00632472" w:rsidRDefault="00632472" w:rsidP="00C45D89">
            <w:pPr>
              <w:pStyle w:val="TAL"/>
              <w:rPr>
                <w:noProof/>
              </w:rPr>
            </w:pPr>
            <w:r>
              <w:rPr>
                <w:noProof/>
              </w:rPr>
              <w:t>SubId</w:t>
            </w:r>
          </w:p>
        </w:tc>
        <w:tc>
          <w:tcPr>
            <w:tcW w:w="1530" w:type="dxa"/>
            <w:tcBorders>
              <w:top w:val="single" w:sz="4" w:space="0" w:color="auto"/>
              <w:left w:val="single" w:sz="4" w:space="0" w:color="auto"/>
              <w:bottom w:val="single" w:sz="4" w:space="0" w:color="auto"/>
              <w:right w:val="single" w:sz="4" w:space="0" w:color="auto"/>
            </w:tcBorders>
          </w:tcPr>
          <w:p w14:paraId="298A9F3E" w14:textId="77777777" w:rsidR="00632472" w:rsidRDefault="00632472" w:rsidP="00C45D89">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14:paraId="460BE304" w14:textId="77777777" w:rsidR="00632472" w:rsidRDefault="00632472" w:rsidP="00C45D89">
            <w:pPr>
              <w:pStyle w:val="TAL"/>
              <w:rPr>
                <w:noProof/>
              </w:rPr>
            </w:pPr>
            <w:r>
              <w:rPr>
                <w:noProof/>
              </w:rPr>
              <w:t>Identifies an Individual SMF Notification Subscription.</w:t>
            </w:r>
          </w:p>
        </w:tc>
        <w:tc>
          <w:tcPr>
            <w:tcW w:w="1394" w:type="dxa"/>
            <w:tcBorders>
              <w:top w:val="single" w:sz="4" w:space="0" w:color="auto"/>
              <w:left w:val="single" w:sz="4" w:space="0" w:color="auto"/>
              <w:bottom w:val="single" w:sz="4" w:space="0" w:color="auto"/>
              <w:right w:val="single" w:sz="4" w:space="0" w:color="auto"/>
            </w:tcBorders>
          </w:tcPr>
          <w:p w14:paraId="5110F3F5" w14:textId="77777777" w:rsidR="00632472" w:rsidRDefault="00632472" w:rsidP="00C45D89">
            <w:pPr>
              <w:pStyle w:val="TAL"/>
              <w:rPr>
                <w:noProof/>
              </w:rPr>
            </w:pPr>
          </w:p>
        </w:tc>
      </w:tr>
      <w:tr w:rsidR="00632472" w14:paraId="5742AD92"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F863CA8" w14:textId="77777777" w:rsidR="00632472" w:rsidRDefault="00632472" w:rsidP="00C45D89">
            <w:pPr>
              <w:pStyle w:val="TAL"/>
              <w:rPr>
                <w:noProof/>
              </w:rPr>
            </w:pPr>
            <w:r>
              <w:rPr>
                <w:noProof/>
              </w:rPr>
              <w:t>AckOfNotify</w:t>
            </w:r>
          </w:p>
        </w:tc>
        <w:tc>
          <w:tcPr>
            <w:tcW w:w="1530" w:type="dxa"/>
            <w:tcBorders>
              <w:top w:val="single" w:sz="4" w:space="0" w:color="auto"/>
              <w:left w:val="single" w:sz="4" w:space="0" w:color="auto"/>
              <w:bottom w:val="single" w:sz="4" w:space="0" w:color="auto"/>
              <w:right w:val="single" w:sz="4" w:space="0" w:color="auto"/>
            </w:tcBorders>
          </w:tcPr>
          <w:p w14:paraId="6BD1D138" w14:textId="77777777" w:rsidR="00632472" w:rsidRDefault="00632472" w:rsidP="00C45D89">
            <w:pPr>
              <w:pStyle w:val="TAL"/>
              <w:rPr>
                <w:noProof/>
              </w:rPr>
            </w:pPr>
            <w:r>
              <w:rPr>
                <w:rFonts w:hint="eastAsia"/>
                <w:noProof/>
              </w:rPr>
              <w:t>5</w:t>
            </w:r>
            <w:r>
              <w:rPr>
                <w:noProof/>
              </w:rPr>
              <w:t>.6.2.7</w:t>
            </w:r>
          </w:p>
        </w:tc>
        <w:tc>
          <w:tcPr>
            <w:tcW w:w="3510" w:type="dxa"/>
            <w:tcBorders>
              <w:top w:val="single" w:sz="4" w:space="0" w:color="auto"/>
              <w:left w:val="single" w:sz="4" w:space="0" w:color="auto"/>
              <w:bottom w:val="single" w:sz="4" w:space="0" w:color="auto"/>
              <w:right w:val="single" w:sz="4" w:space="0" w:color="auto"/>
            </w:tcBorders>
          </w:tcPr>
          <w:p w14:paraId="6B544987" w14:textId="77777777" w:rsidR="00632472" w:rsidRDefault="00632472" w:rsidP="00C45D89">
            <w:pPr>
              <w:pStyle w:val="TAL"/>
              <w:rPr>
                <w:noProof/>
              </w:rPr>
            </w:pPr>
            <w:r>
              <w:rPr>
                <w:noProof/>
              </w:rPr>
              <w:t>Acknowledgement information of event notification</w:t>
            </w:r>
          </w:p>
        </w:tc>
        <w:tc>
          <w:tcPr>
            <w:tcW w:w="1394" w:type="dxa"/>
            <w:tcBorders>
              <w:top w:val="single" w:sz="4" w:space="0" w:color="auto"/>
              <w:left w:val="single" w:sz="4" w:space="0" w:color="auto"/>
              <w:bottom w:val="single" w:sz="4" w:space="0" w:color="auto"/>
              <w:right w:val="single" w:sz="4" w:space="0" w:color="auto"/>
            </w:tcBorders>
          </w:tcPr>
          <w:p w14:paraId="1B95A75F" w14:textId="77777777" w:rsidR="00632472" w:rsidRDefault="00632472" w:rsidP="00C45D89">
            <w:pPr>
              <w:pStyle w:val="TAL"/>
              <w:rPr>
                <w:noProof/>
              </w:rPr>
            </w:pPr>
          </w:p>
        </w:tc>
      </w:tr>
      <w:tr w:rsidR="00A1580F" w14:paraId="6E50AC0C" w14:textId="77777777" w:rsidTr="00C45D89">
        <w:trPr>
          <w:jc w:val="center"/>
          <w:ins w:id="170" w:author="LaeYoung (LG Electronics)" w:date="2021-09-29T14:18:00Z"/>
        </w:trPr>
        <w:tc>
          <w:tcPr>
            <w:tcW w:w="2914" w:type="dxa"/>
            <w:tcBorders>
              <w:top w:val="single" w:sz="4" w:space="0" w:color="auto"/>
              <w:left w:val="single" w:sz="4" w:space="0" w:color="auto"/>
              <w:bottom w:val="single" w:sz="4" w:space="0" w:color="auto"/>
              <w:right w:val="single" w:sz="4" w:space="0" w:color="auto"/>
            </w:tcBorders>
          </w:tcPr>
          <w:p w14:paraId="1219E11A" w14:textId="27E52F8A" w:rsidR="00A1580F" w:rsidRDefault="00A1580F" w:rsidP="00C45D89">
            <w:pPr>
              <w:pStyle w:val="TAL"/>
              <w:rPr>
                <w:ins w:id="171" w:author="LaeYoung (LG Electronics)" w:date="2021-09-29T14:18:00Z"/>
                <w:noProof/>
              </w:rPr>
            </w:pPr>
            <w:ins w:id="172" w:author="LaeYoung (LG Electronics)" w:date="2021-09-29T14:18:00Z">
              <w:r>
                <w:t>SmNasFromUe</w:t>
              </w:r>
            </w:ins>
          </w:p>
        </w:tc>
        <w:tc>
          <w:tcPr>
            <w:tcW w:w="1530" w:type="dxa"/>
            <w:tcBorders>
              <w:top w:val="single" w:sz="4" w:space="0" w:color="auto"/>
              <w:left w:val="single" w:sz="4" w:space="0" w:color="auto"/>
              <w:bottom w:val="single" w:sz="4" w:space="0" w:color="auto"/>
              <w:right w:val="single" w:sz="4" w:space="0" w:color="auto"/>
            </w:tcBorders>
          </w:tcPr>
          <w:p w14:paraId="05DD56F9" w14:textId="20FF8604" w:rsidR="00A1580F" w:rsidRDefault="00A1580F" w:rsidP="00C45D89">
            <w:pPr>
              <w:pStyle w:val="TAL"/>
              <w:rPr>
                <w:ins w:id="173" w:author="LaeYoung (LG Electronics)" w:date="2021-09-29T14:18:00Z"/>
                <w:noProof/>
              </w:rPr>
            </w:pPr>
            <w:ins w:id="174" w:author="LaeYoung (LG Electronics)" w:date="2021-09-29T14:18:00Z">
              <w:r>
                <w:rPr>
                  <w:rFonts w:hint="eastAsia"/>
                  <w:noProof/>
                </w:rPr>
                <w:t>5</w:t>
              </w:r>
              <w:r>
                <w:rPr>
                  <w:noProof/>
                </w:rPr>
                <w:t>.6.2.</w:t>
              </w:r>
              <w:r w:rsidRPr="001404D9">
                <w:rPr>
                  <w:noProof/>
                  <w:highlight w:val="yellow"/>
                </w:rPr>
                <w:t>Y</w:t>
              </w:r>
            </w:ins>
          </w:p>
        </w:tc>
        <w:tc>
          <w:tcPr>
            <w:tcW w:w="3510" w:type="dxa"/>
            <w:tcBorders>
              <w:top w:val="single" w:sz="4" w:space="0" w:color="auto"/>
              <w:left w:val="single" w:sz="4" w:space="0" w:color="auto"/>
              <w:bottom w:val="single" w:sz="4" w:space="0" w:color="auto"/>
              <w:right w:val="single" w:sz="4" w:space="0" w:color="auto"/>
            </w:tcBorders>
          </w:tcPr>
          <w:p w14:paraId="175E4E99" w14:textId="35F8CC55" w:rsidR="00A1580F" w:rsidRDefault="00A1580F" w:rsidP="00A1580F">
            <w:pPr>
              <w:pStyle w:val="TAL"/>
              <w:rPr>
                <w:ins w:id="175" w:author="LaeYoung (LG Electronics)" w:date="2021-09-29T14:18:00Z"/>
                <w:noProof/>
              </w:rPr>
            </w:pPr>
            <w:ins w:id="176" w:author="LaeYoung (LG Electronics)" w:date="2021-09-29T14:18:00Z">
              <w:r>
                <w:rPr>
                  <w:noProof/>
                </w:rPr>
                <w:t>Describes</w:t>
              </w:r>
              <w:r>
                <w:rPr>
                  <w:noProof/>
                  <w:lang w:eastAsia="zh-CN"/>
                </w:rPr>
                <w:t xml:space="preserve"> </w:t>
              </w:r>
            </w:ins>
            <w:ins w:id="177" w:author="LaeYoung (LG Electronics)" w:date="2021-09-29T14:19:00Z">
              <w:r>
                <w:rPr>
                  <w:noProof/>
                  <w:lang w:eastAsia="zh-CN"/>
                </w:rPr>
                <w:t xml:space="preserve">the </w:t>
              </w:r>
            </w:ins>
            <w:ins w:id="178" w:author="LaeYoung (LG Electronics)" w:date="2021-09-29T14:18:00Z">
              <w:r>
                <w:rPr>
                  <w:noProof/>
                  <w:lang w:eastAsia="zh-CN"/>
                </w:rPr>
                <w:t xml:space="preserve">information of the </w:t>
              </w:r>
              <w:r w:rsidRPr="00E9603C">
                <w:rPr>
                  <w:lang w:eastAsia="zh-CN"/>
                </w:rPr>
                <w:t>SM NAS request</w:t>
              </w:r>
              <w:r>
                <w:rPr>
                  <w:lang w:eastAsia="zh-CN"/>
                </w:rPr>
                <w:t>s</w:t>
              </w:r>
              <w:r w:rsidRPr="00E9603C">
                <w:rPr>
                  <w:lang w:eastAsia="zh-CN"/>
                </w:rPr>
                <w:t xml:space="preserve"> from UE</w:t>
              </w:r>
            </w:ins>
          </w:p>
        </w:tc>
        <w:tc>
          <w:tcPr>
            <w:tcW w:w="1394" w:type="dxa"/>
            <w:tcBorders>
              <w:top w:val="single" w:sz="4" w:space="0" w:color="auto"/>
              <w:left w:val="single" w:sz="4" w:space="0" w:color="auto"/>
              <w:bottom w:val="single" w:sz="4" w:space="0" w:color="auto"/>
              <w:right w:val="single" w:sz="4" w:space="0" w:color="auto"/>
            </w:tcBorders>
          </w:tcPr>
          <w:p w14:paraId="17FA09A5" w14:textId="77777777" w:rsidR="00A1580F" w:rsidRDefault="00A1580F" w:rsidP="00C45D89">
            <w:pPr>
              <w:pStyle w:val="TAL"/>
              <w:rPr>
                <w:ins w:id="179" w:author="LaeYoung (LG Electronics)" w:date="2021-09-29T14:18:00Z"/>
                <w:noProof/>
              </w:rPr>
            </w:pPr>
          </w:p>
        </w:tc>
      </w:tr>
      <w:tr w:rsidR="00A1580F" w14:paraId="5DF50506" w14:textId="77777777" w:rsidTr="00C45D89">
        <w:trPr>
          <w:jc w:val="center"/>
          <w:ins w:id="180" w:author="LaeYoung (LG Electronics)" w:date="2021-09-29T14:19:00Z"/>
        </w:trPr>
        <w:tc>
          <w:tcPr>
            <w:tcW w:w="2914" w:type="dxa"/>
            <w:tcBorders>
              <w:top w:val="single" w:sz="4" w:space="0" w:color="auto"/>
              <w:left w:val="single" w:sz="4" w:space="0" w:color="auto"/>
              <w:bottom w:val="single" w:sz="4" w:space="0" w:color="auto"/>
              <w:right w:val="single" w:sz="4" w:space="0" w:color="auto"/>
            </w:tcBorders>
          </w:tcPr>
          <w:p w14:paraId="6224849B" w14:textId="7D9AEDAC" w:rsidR="00A1580F" w:rsidRDefault="00A1580F" w:rsidP="00A1580F">
            <w:pPr>
              <w:pStyle w:val="TAL"/>
              <w:rPr>
                <w:ins w:id="181" w:author="LaeYoung (LG Electronics)" w:date="2021-09-29T14:19:00Z"/>
              </w:rPr>
            </w:pPr>
            <w:ins w:id="182" w:author="LaeYoung (LG Electronics)" w:date="2021-09-29T14:19:00Z">
              <w:r>
                <w:t>SmNasFromSmf</w:t>
              </w:r>
            </w:ins>
          </w:p>
        </w:tc>
        <w:tc>
          <w:tcPr>
            <w:tcW w:w="1530" w:type="dxa"/>
            <w:tcBorders>
              <w:top w:val="single" w:sz="4" w:space="0" w:color="auto"/>
              <w:left w:val="single" w:sz="4" w:space="0" w:color="auto"/>
              <w:bottom w:val="single" w:sz="4" w:space="0" w:color="auto"/>
              <w:right w:val="single" w:sz="4" w:space="0" w:color="auto"/>
            </w:tcBorders>
          </w:tcPr>
          <w:p w14:paraId="2E00200D" w14:textId="0980D43E" w:rsidR="00A1580F" w:rsidRDefault="00A1580F" w:rsidP="00A1580F">
            <w:pPr>
              <w:pStyle w:val="TAL"/>
              <w:rPr>
                <w:ins w:id="183" w:author="LaeYoung (LG Electronics)" w:date="2021-09-29T14:19:00Z"/>
                <w:noProof/>
              </w:rPr>
            </w:pPr>
            <w:ins w:id="184" w:author="LaeYoung (LG Electronics)" w:date="2021-09-29T14:19:00Z">
              <w:r>
                <w:rPr>
                  <w:rFonts w:hint="eastAsia"/>
                  <w:noProof/>
                </w:rPr>
                <w:t>5</w:t>
              </w:r>
              <w:r>
                <w:rPr>
                  <w:noProof/>
                </w:rPr>
                <w:t>.6.2.</w:t>
              </w:r>
              <w:r w:rsidRPr="001404D9">
                <w:rPr>
                  <w:noProof/>
                  <w:highlight w:val="yellow"/>
                </w:rPr>
                <w:t>Z</w:t>
              </w:r>
            </w:ins>
          </w:p>
        </w:tc>
        <w:tc>
          <w:tcPr>
            <w:tcW w:w="3510" w:type="dxa"/>
            <w:tcBorders>
              <w:top w:val="single" w:sz="4" w:space="0" w:color="auto"/>
              <w:left w:val="single" w:sz="4" w:space="0" w:color="auto"/>
              <w:bottom w:val="single" w:sz="4" w:space="0" w:color="auto"/>
              <w:right w:val="single" w:sz="4" w:space="0" w:color="auto"/>
            </w:tcBorders>
          </w:tcPr>
          <w:p w14:paraId="55DA6238" w14:textId="6F24A3D3" w:rsidR="00A1580F" w:rsidRDefault="00A1580F" w:rsidP="00A1580F">
            <w:pPr>
              <w:pStyle w:val="TAL"/>
              <w:rPr>
                <w:ins w:id="185" w:author="LaeYoung (LG Electronics)" w:date="2021-09-29T14:19:00Z"/>
                <w:noProof/>
              </w:rPr>
            </w:pPr>
            <w:ins w:id="186" w:author="LaeYoung (LG Electronics)" w:date="2021-09-29T14:19:00Z">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ins>
          </w:p>
        </w:tc>
        <w:tc>
          <w:tcPr>
            <w:tcW w:w="1394" w:type="dxa"/>
            <w:tcBorders>
              <w:top w:val="single" w:sz="4" w:space="0" w:color="auto"/>
              <w:left w:val="single" w:sz="4" w:space="0" w:color="auto"/>
              <w:bottom w:val="single" w:sz="4" w:space="0" w:color="auto"/>
              <w:right w:val="single" w:sz="4" w:space="0" w:color="auto"/>
            </w:tcBorders>
          </w:tcPr>
          <w:p w14:paraId="35F6F3D5" w14:textId="77777777" w:rsidR="00A1580F" w:rsidRDefault="00A1580F" w:rsidP="00A1580F">
            <w:pPr>
              <w:pStyle w:val="TAL"/>
              <w:rPr>
                <w:ins w:id="187" w:author="LaeYoung (LG Electronics)" w:date="2021-09-29T14:19:00Z"/>
                <w:noProof/>
              </w:rPr>
            </w:pPr>
          </w:p>
        </w:tc>
      </w:tr>
    </w:tbl>
    <w:p w14:paraId="34098D83" w14:textId="77777777" w:rsidR="00632472" w:rsidRDefault="00632472" w:rsidP="00632472">
      <w:pPr>
        <w:rPr>
          <w:noProof/>
        </w:rPr>
      </w:pPr>
    </w:p>
    <w:p w14:paraId="6D869B66" w14:textId="77777777" w:rsidR="00632472" w:rsidRDefault="00632472" w:rsidP="00632472">
      <w:pPr>
        <w:rPr>
          <w:noProof/>
        </w:rPr>
      </w:pPr>
      <w:r>
        <w:rPr>
          <w:noProof/>
        </w:rPr>
        <w:lastRenderedPageBreak/>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0049CD3" w14:textId="77777777" w:rsidR="00632472" w:rsidRDefault="00632472" w:rsidP="00632472">
      <w:pPr>
        <w:pStyle w:val="TH"/>
        <w:rPr>
          <w:noProof/>
        </w:rPr>
      </w:pPr>
      <w:r>
        <w:rPr>
          <w:noProof/>
        </w:rPr>
        <w:t>Table 5.6.1-2: Nsmf_EventExposure re-used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632472" w14:paraId="20A753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0145C3" w14:textId="77777777" w:rsidR="00632472" w:rsidRDefault="00632472" w:rsidP="00C45D89">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DE0E06" w14:textId="77777777" w:rsidR="00632472" w:rsidRDefault="00632472" w:rsidP="00C45D89">
            <w:pPr>
              <w:pStyle w:val="TAH"/>
              <w:rPr>
                <w:noProof/>
              </w:rPr>
            </w:pPr>
            <w:r>
              <w:rPr>
                <w:noProof/>
              </w:rPr>
              <w:t>Reference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CCE142" w14:textId="77777777" w:rsidR="00632472" w:rsidRDefault="00632472" w:rsidP="00C45D89">
            <w:pPr>
              <w:pStyle w:val="TAH"/>
              <w:rPr>
                <w:noProof/>
              </w:rPr>
            </w:pPr>
            <w:r>
              <w:rPr>
                <w:noProof/>
              </w:rPr>
              <w:t>Comments</w:t>
            </w:r>
          </w:p>
        </w:tc>
        <w:tc>
          <w:tcPr>
            <w:tcW w:w="1484" w:type="dxa"/>
            <w:gridSpan w:val="2"/>
            <w:tcBorders>
              <w:top w:val="single" w:sz="4" w:space="0" w:color="auto"/>
              <w:left w:val="single" w:sz="4" w:space="0" w:color="auto"/>
              <w:bottom w:val="single" w:sz="4" w:space="0" w:color="auto"/>
              <w:right w:val="single" w:sz="4" w:space="0" w:color="auto"/>
            </w:tcBorders>
            <w:shd w:val="clear" w:color="auto" w:fill="C0C0C0"/>
          </w:tcPr>
          <w:p w14:paraId="4AEA7C17" w14:textId="77777777" w:rsidR="00632472" w:rsidRDefault="00632472" w:rsidP="00C45D89">
            <w:pPr>
              <w:pStyle w:val="TAH"/>
              <w:rPr>
                <w:noProof/>
              </w:rPr>
            </w:pPr>
            <w:r>
              <w:rPr>
                <w:noProof/>
              </w:rPr>
              <w:t>Applicability</w:t>
            </w:r>
          </w:p>
        </w:tc>
      </w:tr>
      <w:tr w:rsidR="00632472" w14:paraId="0778995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37501D" w14:textId="77777777" w:rsidR="00632472" w:rsidRDefault="00632472" w:rsidP="00C45D89">
            <w:pPr>
              <w:pStyle w:val="TAL"/>
              <w:rPr>
                <w:noProof/>
              </w:rPr>
            </w:pPr>
            <w: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3B093D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7AF79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47995E7" w14:textId="77777777" w:rsidR="00632472" w:rsidRDefault="00632472" w:rsidP="00C45D89">
            <w:pPr>
              <w:pStyle w:val="TAL"/>
              <w:rPr>
                <w:rFonts w:cs="Arial"/>
                <w:noProof/>
                <w:szCs w:val="18"/>
              </w:rPr>
            </w:pPr>
          </w:p>
        </w:tc>
      </w:tr>
      <w:tr w:rsidR="00632472" w14:paraId="313DEF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A01B1D" w14:textId="77777777" w:rsidR="00632472" w:rsidRDefault="00632472" w:rsidP="00C45D89">
            <w:pPr>
              <w:pStyle w:val="TAL"/>
            </w:pPr>
            <w:r>
              <w:t>AfResultInfo</w:t>
            </w:r>
          </w:p>
        </w:tc>
        <w:tc>
          <w:tcPr>
            <w:tcW w:w="1976" w:type="dxa"/>
            <w:gridSpan w:val="2"/>
            <w:tcBorders>
              <w:top w:val="single" w:sz="4" w:space="0" w:color="auto"/>
              <w:left w:val="single" w:sz="4" w:space="0" w:color="auto"/>
              <w:bottom w:val="single" w:sz="4" w:space="0" w:color="auto"/>
              <w:right w:val="single" w:sz="4" w:space="0" w:color="auto"/>
            </w:tcBorders>
          </w:tcPr>
          <w:p w14:paraId="713D0651" w14:textId="77777777" w:rsidR="00632472" w:rsidRDefault="00632472" w:rsidP="00C45D89">
            <w:pPr>
              <w:pStyle w:val="TAL"/>
              <w:rPr>
                <w:noProof/>
              </w:rPr>
            </w:pPr>
            <w:r>
              <w:rPr>
                <w:noProof/>
              </w:rPr>
              <w:t>3GPP TS 29.522 [20]</w:t>
            </w:r>
          </w:p>
        </w:tc>
        <w:tc>
          <w:tcPr>
            <w:tcW w:w="3870" w:type="dxa"/>
            <w:gridSpan w:val="2"/>
            <w:tcBorders>
              <w:top w:val="single" w:sz="4" w:space="0" w:color="auto"/>
              <w:left w:val="single" w:sz="4" w:space="0" w:color="auto"/>
              <w:bottom w:val="single" w:sz="4" w:space="0" w:color="auto"/>
              <w:right w:val="single" w:sz="4" w:space="0" w:color="auto"/>
            </w:tcBorders>
          </w:tcPr>
          <w:p w14:paraId="4D284903" w14:textId="77777777" w:rsidR="00632472" w:rsidRDefault="00632472" w:rsidP="00C45D89">
            <w:pPr>
              <w:pStyle w:val="TAL"/>
              <w:rPr>
                <w:rFonts w:cs="Arial"/>
                <w:noProof/>
                <w:szCs w:val="18"/>
              </w:rPr>
            </w:pPr>
            <w:r>
              <w:rPr>
                <w:rFonts w:cs="Arial"/>
                <w:szCs w:val="18"/>
                <w:lang w:eastAsia="zh-CN"/>
              </w:rPr>
              <w:t>Represents application handling information.</w:t>
            </w:r>
          </w:p>
        </w:tc>
        <w:tc>
          <w:tcPr>
            <w:tcW w:w="1484" w:type="dxa"/>
            <w:gridSpan w:val="2"/>
            <w:tcBorders>
              <w:top w:val="single" w:sz="4" w:space="0" w:color="auto"/>
              <w:left w:val="single" w:sz="4" w:space="0" w:color="auto"/>
              <w:bottom w:val="single" w:sz="4" w:space="0" w:color="auto"/>
              <w:right w:val="single" w:sz="4" w:space="0" w:color="auto"/>
            </w:tcBorders>
          </w:tcPr>
          <w:p w14:paraId="1D85CE09" w14:textId="77777777" w:rsidR="00632472" w:rsidRDefault="00632472" w:rsidP="00C45D89">
            <w:pPr>
              <w:pStyle w:val="TAL"/>
              <w:rPr>
                <w:rFonts w:cs="Arial"/>
                <w:noProof/>
                <w:szCs w:val="18"/>
              </w:rPr>
            </w:pPr>
          </w:p>
        </w:tc>
      </w:tr>
      <w:tr w:rsidR="00632472" w14:paraId="00E7C05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027946E" w14:textId="77777777" w:rsidR="00632472" w:rsidRDefault="00632472" w:rsidP="00C45D89">
            <w:pPr>
              <w:pStyle w:val="TAL"/>
            </w:pPr>
            <w:r>
              <w:t>ApplicationId</w:t>
            </w:r>
          </w:p>
        </w:tc>
        <w:tc>
          <w:tcPr>
            <w:tcW w:w="1976" w:type="dxa"/>
            <w:gridSpan w:val="2"/>
            <w:tcBorders>
              <w:top w:val="single" w:sz="4" w:space="0" w:color="auto"/>
              <w:left w:val="single" w:sz="4" w:space="0" w:color="auto"/>
              <w:bottom w:val="single" w:sz="4" w:space="0" w:color="auto"/>
              <w:right w:val="single" w:sz="4" w:space="0" w:color="auto"/>
            </w:tcBorders>
          </w:tcPr>
          <w:p w14:paraId="7975FAB4"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E1FB4D1" w14:textId="77777777" w:rsidR="00632472" w:rsidRDefault="00632472" w:rsidP="00C45D89">
            <w:pPr>
              <w:pStyle w:val="TAL"/>
              <w:rPr>
                <w:rFonts w:cs="Arial"/>
                <w:szCs w:val="18"/>
                <w:lang w:eastAsia="zh-CN"/>
              </w:rPr>
            </w:pPr>
            <w:r>
              <w:rPr>
                <w:rFonts w:cs="Arial"/>
                <w:szCs w:val="18"/>
                <w:lang w:eastAsia="zh-CN"/>
              </w:rPr>
              <w:t>The application identifier.</w:t>
            </w:r>
          </w:p>
        </w:tc>
        <w:tc>
          <w:tcPr>
            <w:tcW w:w="1484" w:type="dxa"/>
            <w:gridSpan w:val="2"/>
            <w:tcBorders>
              <w:top w:val="single" w:sz="4" w:space="0" w:color="auto"/>
              <w:left w:val="single" w:sz="4" w:space="0" w:color="auto"/>
              <w:bottom w:val="single" w:sz="4" w:space="0" w:color="auto"/>
              <w:right w:val="single" w:sz="4" w:space="0" w:color="auto"/>
            </w:tcBorders>
          </w:tcPr>
          <w:p w14:paraId="61687F47" w14:textId="77777777" w:rsidR="00632472" w:rsidRDefault="00632472" w:rsidP="00C45D89">
            <w:pPr>
              <w:pStyle w:val="TAL"/>
              <w:rPr>
                <w:rFonts w:cs="Arial"/>
                <w:noProof/>
                <w:szCs w:val="18"/>
              </w:rPr>
            </w:pPr>
            <w:r>
              <w:rPr>
                <w:rFonts w:cs="Arial"/>
                <w:noProof/>
                <w:szCs w:val="18"/>
              </w:rPr>
              <w:t>QfiAllocation</w:t>
            </w:r>
          </w:p>
        </w:tc>
      </w:tr>
      <w:tr w:rsidR="00632472" w14:paraId="26EC79A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5CA21D1" w14:textId="77777777" w:rsidR="00632472" w:rsidRDefault="00632472" w:rsidP="00C45D89">
            <w:pPr>
              <w:pStyle w:val="TAL"/>
            </w:pPr>
            <w:r>
              <w:t>CommunicationFailure</w:t>
            </w:r>
          </w:p>
        </w:tc>
        <w:tc>
          <w:tcPr>
            <w:tcW w:w="1976" w:type="dxa"/>
            <w:gridSpan w:val="2"/>
            <w:tcBorders>
              <w:top w:val="single" w:sz="4" w:space="0" w:color="auto"/>
              <w:left w:val="single" w:sz="4" w:space="0" w:color="auto"/>
              <w:bottom w:val="single" w:sz="4" w:space="0" w:color="auto"/>
              <w:right w:val="single" w:sz="4" w:space="0" w:color="auto"/>
            </w:tcBorders>
          </w:tcPr>
          <w:p w14:paraId="46803DD2" w14:textId="77777777" w:rsidR="00632472" w:rsidRDefault="00632472" w:rsidP="00C45D89">
            <w:pPr>
              <w:pStyle w:val="TAL"/>
              <w:rPr>
                <w:noProof/>
              </w:rPr>
            </w:pPr>
            <w:r>
              <w:rPr>
                <w:noProof/>
              </w:rPr>
              <w:t>3GPP TS 29.518 [13]</w:t>
            </w:r>
          </w:p>
        </w:tc>
        <w:tc>
          <w:tcPr>
            <w:tcW w:w="3870" w:type="dxa"/>
            <w:gridSpan w:val="2"/>
            <w:tcBorders>
              <w:top w:val="single" w:sz="4" w:space="0" w:color="auto"/>
              <w:left w:val="single" w:sz="4" w:space="0" w:color="auto"/>
              <w:bottom w:val="single" w:sz="4" w:space="0" w:color="auto"/>
              <w:right w:val="single" w:sz="4" w:space="0" w:color="auto"/>
            </w:tcBorders>
          </w:tcPr>
          <w:p w14:paraId="40D08000" w14:textId="77777777" w:rsidR="00632472" w:rsidRDefault="00632472" w:rsidP="00C45D89">
            <w:pPr>
              <w:pStyle w:val="TAL"/>
              <w:rPr>
                <w:rFonts w:cs="Arial"/>
                <w:szCs w:val="18"/>
                <w:lang w:eastAsia="zh-CN"/>
              </w:rPr>
            </w:pPr>
            <w:r>
              <w:rPr>
                <w:rFonts w:cs="Arial"/>
                <w:szCs w:val="18"/>
                <w:lang w:eastAsia="zh-CN"/>
              </w:rPr>
              <w:t>Represents the communication failure information.</w:t>
            </w:r>
          </w:p>
        </w:tc>
        <w:tc>
          <w:tcPr>
            <w:tcW w:w="1484" w:type="dxa"/>
            <w:gridSpan w:val="2"/>
            <w:tcBorders>
              <w:top w:val="single" w:sz="4" w:space="0" w:color="auto"/>
              <w:left w:val="single" w:sz="4" w:space="0" w:color="auto"/>
              <w:bottom w:val="single" w:sz="4" w:space="0" w:color="auto"/>
              <w:right w:val="single" w:sz="4" w:space="0" w:color="auto"/>
            </w:tcBorders>
          </w:tcPr>
          <w:p w14:paraId="19CB4A42" w14:textId="77777777" w:rsidR="00632472" w:rsidRDefault="00632472" w:rsidP="00C45D89">
            <w:pPr>
              <w:pStyle w:val="TAL"/>
            </w:pPr>
            <w:r>
              <w:t>CommunicationFailure</w:t>
            </w:r>
          </w:p>
        </w:tc>
      </w:tr>
      <w:tr w:rsidR="00632472" w14:paraId="69845E4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04C86C" w14:textId="77777777" w:rsidR="00632472" w:rsidRDefault="00632472" w:rsidP="00C45D89">
            <w:pPr>
              <w:pStyle w:val="TAL"/>
            </w:pPr>
            <w:r>
              <w:t>DateTime</w:t>
            </w:r>
          </w:p>
        </w:tc>
        <w:tc>
          <w:tcPr>
            <w:tcW w:w="1976" w:type="dxa"/>
            <w:gridSpan w:val="2"/>
            <w:tcBorders>
              <w:top w:val="single" w:sz="4" w:space="0" w:color="auto"/>
              <w:left w:val="single" w:sz="4" w:space="0" w:color="auto"/>
              <w:bottom w:val="single" w:sz="4" w:space="0" w:color="auto"/>
              <w:right w:val="single" w:sz="4" w:space="0" w:color="auto"/>
            </w:tcBorders>
          </w:tcPr>
          <w:p w14:paraId="2789CAA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2F2B7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A3A881" w14:textId="77777777" w:rsidR="00632472" w:rsidRDefault="00632472" w:rsidP="00C45D89">
            <w:pPr>
              <w:pStyle w:val="TAL"/>
              <w:rPr>
                <w:rFonts w:cs="Arial"/>
                <w:noProof/>
                <w:szCs w:val="18"/>
              </w:rPr>
            </w:pPr>
          </w:p>
        </w:tc>
      </w:tr>
      <w:tr w:rsidR="00632472" w14:paraId="5A30C83F"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2124C8" w14:textId="77777777" w:rsidR="00632472" w:rsidRDefault="00632472" w:rsidP="00C45D89">
            <w:pPr>
              <w:pStyle w:val="TAL"/>
            </w:pPr>
            <w:r>
              <w:t>DlDataDelivery</w:t>
            </w:r>
            <w:r>
              <w:rPr>
                <w:noProof/>
              </w:rPr>
              <w:t>Status</w:t>
            </w:r>
          </w:p>
        </w:tc>
        <w:tc>
          <w:tcPr>
            <w:tcW w:w="1976" w:type="dxa"/>
            <w:gridSpan w:val="2"/>
            <w:tcBorders>
              <w:top w:val="single" w:sz="4" w:space="0" w:color="auto"/>
              <w:left w:val="single" w:sz="4" w:space="0" w:color="auto"/>
              <w:bottom w:val="single" w:sz="4" w:space="0" w:color="auto"/>
              <w:right w:val="single" w:sz="4" w:space="0" w:color="auto"/>
            </w:tcBorders>
          </w:tcPr>
          <w:p w14:paraId="108CCA7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440582E" w14:textId="77777777" w:rsidR="00632472" w:rsidRDefault="00632472" w:rsidP="00C45D89">
            <w:pPr>
              <w:pStyle w:val="TAL"/>
              <w:rPr>
                <w:rFonts w:cs="Arial"/>
                <w:noProof/>
                <w:szCs w:val="18"/>
              </w:rPr>
            </w:pPr>
            <w:r>
              <w:rPr>
                <w:noProof/>
              </w:rPr>
              <w:t>Status of downlink data delivery</w:t>
            </w:r>
          </w:p>
        </w:tc>
        <w:tc>
          <w:tcPr>
            <w:tcW w:w="1484" w:type="dxa"/>
            <w:gridSpan w:val="2"/>
            <w:tcBorders>
              <w:top w:val="single" w:sz="4" w:space="0" w:color="auto"/>
              <w:left w:val="single" w:sz="4" w:space="0" w:color="auto"/>
              <w:bottom w:val="single" w:sz="4" w:space="0" w:color="auto"/>
              <w:right w:val="single" w:sz="4" w:space="0" w:color="auto"/>
            </w:tcBorders>
          </w:tcPr>
          <w:p w14:paraId="3383967B" w14:textId="77777777" w:rsidR="00632472" w:rsidRDefault="00632472" w:rsidP="00C45D89">
            <w:pPr>
              <w:pStyle w:val="TAL"/>
              <w:rPr>
                <w:rFonts w:cs="Arial"/>
                <w:noProof/>
                <w:szCs w:val="18"/>
              </w:rPr>
            </w:pPr>
            <w:r>
              <w:rPr>
                <w:rFonts w:eastAsia="DengXian"/>
                <w:noProof/>
              </w:rPr>
              <w:t>DownlinkDataDeliveryStatus</w:t>
            </w:r>
          </w:p>
        </w:tc>
      </w:tr>
      <w:tr w:rsidR="00632472" w14:paraId="249229E9"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C7EF161" w14:textId="77777777" w:rsidR="00632472" w:rsidRDefault="00632472" w:rsidP="00C45D89">
            <w:pPr>
              <w:pStyle w:val="TAL"/>
            </w:pPr>
            <w:r>
              <w:t>DddTrafficDescriptor</w:t>
            </w:r>
          </w:p>
        </w:tc>
        <w:tc>
          <w:tcPr>
            <w:tcW w:w="1976" w:type="dxa"/>
            <w:gridSpan w:val="2"/>
            <w:tcBorders>
              <w:top w:val="single" w:sz="4" w:space="0" w:color="auto"/>
              <w:left w:val="single" w:sz="4" w:space="0" w:color="auto"/>
              <w:bottom w:val="single" w:sz="4" w:space="0" w:color="auto"/>
              <w:right w:val="single" w:sz="4" w:space="0" w:color="auto"/>
            </w:tcBorders>
          </w:tcPr>
          <w:p w14:paraId="4CFEDD92"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88700E1" w14:textId="77777777" w:rsidR="00632472" w:rsidRDefault="00632472" w:rsidP="00C45D89">
            <w:pPr>
              <w:pStyle w:val="TAL"/>
              <w:rPr>
                <w:rFonts w:cs="Arial"/>
                <w:noProof/>
                <w:szCs w:val="18"/>
              </w:rPr>
            </w:pPr>
            <w:r>
              <w:rPr>
                <w:noProof/>
              </w:rPr>
              <w:t xml:space="preserve">Traffic descriptor of source of downlink data </w:t>
            </w:r>
          </w:p>
        </w:tc>
        <w:tc>
          <w:tcPr>
            <w:tcW w:w="1484" w:type="dxa"/>
            <w:gridSpan w:val="2"/>
            <w:tcBorders>
              <w:top w:val="single" w:sz="4" w:space="0" w:color="auto"/>
              <w:left w:val="single" w:sz="4" w:space="0" w:color="auto"/>
              <w:bottom w:val="single" w:sz="4" w:space="0" w:color="auto"/>
              <w:right w:val="single" w:sz="4" w:space="0" w:color="auto"/>
            </w:tcBorders>
          </w:tcPr>
          <w:p w14:paraId="1E39A596" w14:textId="77777777" w:rsidR="00632472" w:rsidRDefault="00632472" w:rsidP="00C45D89">
            <w:pPr>
              <w:pStyle w:val="TAL"/>
              <w:rPr>
                <w:rFonts w:cs="Arial"/>
                <w:noProof/>
                <w:szCs w:val="18"/>
              </w:rPr>
            </w:pPr>
            <w:r>
              <w:rPr>
                <w:rFonts w:eastAsia="DengXian"/>
                <w:noProof/>
              </w:rPr>
              <w:t xml:space="preserve">DownlinkDataDeliveryStatus </w:t>
            </w:r>
          </w:p>
        </w:tc>
      </w:tr>
      <w:tr w:rsidR="00632472" w14:paraId="5642E8F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5E8EE3" w14:textId="77777777" w:rsidR="00632472" w:rsidRDefault="00632472" w:rsidP="00C45D89">
            <w:pPr>
              <w:pStyle w:val="TAL"/>
              <w:rPr>
                <w:noProof/>
              </w:rPr>
            </w:pPr>
            <w:r>
              <w:rPr>
                <w:noProof/>
              </w:rPr>
              <w:t>Dnai</w:t>
            </w:r>
          </w:p>
        </w:tc>
        <w:tc>
          <w:tcPr>
            <w:tcW w:w="1976" w:type="dxa"/>
            <w:gridSpan w:val="2"/>
            <w:tcBorders>
              <w:top w:val="single" w:sz="4" w:space="0" w:color="auto"/>
              <w:left w:val="single" w:sz="4" w:space="0" w:color="auto"/>
              <w:bottom w:val="single" w:sz="4" w:space="0" w:color="auto"/>
              <w:right w:val="single" w:sz="4" w:space="0" w:color="auto"/>
            </w:tcBorders>
          </w:tcPr>
          <w:p w14:paraId="449C59A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2754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28D0330B" w14:textId="77777777" w:rsidR="00632472" w:rsidRDefault="00632472" w:rsidP="00C45D89">
            <w:pPr>
              <w:pStyle w:val="TAL"/>
              <w:rPr>
                <w:rFonts w:cs="Arial"/>
                <w:noProof/>
                <w:szCs w:val="18"/>
              </w:rPr>
            </w:pPr>
          </w:p>
        </w:tc>
      </w:tr>
      <w:tr w:rsidR="00632472" w14:paraId="168309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EF2503" w14:textId="77777777" w:rsidR="00632472" w:rsidRDefault="00632472" w:rsidP="00C45D89">
            <w:pPr>
              <w:pStyle w:val="TAL"/>
              <w:rPr>
                <w:noProof/>
              </w:rPr>
            </w:pPr>
            <w:r>
              <w:t>DnaiChangeType</w:t>
            </w:r>
          </w:p>
        </w:tc>
        <w:tc>
          <w:tcPr>
            <w:tcW w:w="1976" w:type="dxa"/>
            <w:gridSpan w:val="2"/>
            <w:tcBorders>
              <w:top w:val="single" w:sz="4" w:space="0" w:color="auto"/>
              <w:left w:val="single" w:sz="4" w:space="0" w:color="auto"/>
              <w:bottom w:val="single" w:sz="4" w:space="0" w:color="auto"/>
              <w:right w:val="single" w:sz="4" w:space="0" w:color="auto"/>
            </w:tcBorders>
          </w:tcPr>
          <w:p w14:paraId="746BDE85"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69448CE0" w14:textId="77777777" w:rsidR="00632472" w:rsidRDefault="00632472" w:rsidP="00C45D89">
            <w:pPr>
              <w:pStyle w:val="TAL"/>
              <w:rPr>
                <w:rFonts w:cs="Arial"/>
                <w:noProof/>
                <w:szCs w:val="18"/>
              </w:rPr>
            </w:pPr>
            <w:r>
              <w:rPr>
                <w:rFonts w:cs="Arial"/>
                <w:szCs w:val="18"/>
              </w:rPr>
              <w:t>Describes the types of DNAI change.</w:t>
            </w:r>
          </w:p>
        </w:tc>
        <w:tc>
          <w:tcPr>
            <w:tcW w:w="1484" w:type="dxa"/>
            <w:gridSpan w:val="2"/>
            <w:tcBorders>
              <w:top w:val="single" w:sz="4" w:space="0" w:color="auto"/>
              <w:left w:val="single" w:sz="4" w:space="0" w:color="auto"/>
              <w:bottom w:val="single" w:sz="4" w:space="0" w:color="auto"/>
              <w:right w:val="single" w:sz="4" w:space="0" w:color="auto"/>
            </w:tcBorders>
          </w:tcPr>
          <w:p w14:paraId="05DD5142" w14:textId="77777777" w:rsidR="00632472" w:rsidRDefault="00632472" w:rsidP="00C45D89">
            <w:pPr>
              <w:pStyle w:val="TAL"/>
              <w:rPr>
                <w:rFonts w:cs="Arial"/>
                <w:noProof/>
                <w:szCs w:val="18"/>
              </w:rPr>
            </w:pPr>
          </w:p>
        </w:tc>
      </w:tr>
      <w:tr w:rsidR="00632472" w14:paraId="48BB415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C097F68" w14:textId="77777777" w:rsidR="00632472" w:rsidRDefault="00632472" w:rsidP="00C45D89">
            <w:pPr>
              <w:pStyle w:val="TAL"/>
              <w:rPr>
                <w:noProof/>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536992D8"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334F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F6C4C64" w14:textId="77777777" w:rsidR="00632472" w:rsidRDefault="00632472" w:rsidP="00C45D89">
            <w:pPr>
              <w:pStyle w:val="TAL"/>
              <w:rPr>
                <w:rFonts w:cs="Arial"/>
                <w:noProof/>
                <w:szCs w:val="18"/>
              </w:rPr>
            </w:pPr>
            <w:r>
              <w:rPr>
                <w:noProof/>
              </w:rPr>
              <w:t xml:space="preserve">QfiAllocation, </w:t>
            </w:r>
            <w:r>
              <w:rPr>
                <w:noProof/>
                <w:lang w:eastAsia="zh-CN"/>
              </w:rPr>
              <w:t>PduSessionStatus</w:t>
            </w:r>
          </w:p>
        </w:tc>
      </w:tr>
      <w:tr w:rsidR="00632472" w14:paraId="7A83D3D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C5819D" w14:textId="77777777" w:rsidR="00632472" w:rsidRDefault="00632472" w:rsidP="00C45D89">
            <w:pPr>
              <w:pStyle w:val="TAL"/>
              <w:rPr>
                <w:noProof/>
              </w:rPr>
            </w:pPr>
            <w:r>
              <w:rPr>
                <w:noProof/>
              </w:rPr>
              <w:t>DurationSec</w:t>
            </w:r>
          </w:p>
        </w:tc>
        <w:tc>
          <w:tcPr>
            <w:tcW w:w="1976" w:type="dxa"/>
            <w:gridSpan w:val="2"/>
            <w:tcBorders>
              <w:top w:val="single" w:sz="4" w:space="0" w:color="auto"/>
              <w:left w:val="single" w:sz="4" w:space="0" w:color="auto"/>
              <w:bottom w:val="single" w:sz="4" w:space="0" w:color="auto"/>
              <w:right w:val="single" w:sz="4" w:space="0" w:color="auto"/>
            </w:tcBorders>
          </w:tcPr>
          <w:p w14:paraId="7E0A3EEB"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A1CCA3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D874C37" w14:textId="77777777" w:rsidR="00632472" w:rsidRDefault="00632472" w:rsidP="00C45D89">
            <w:pPr>
              <w:pStyle w:val="TAL"/>
              <w:rPr>
                <w:rFonts w:cs="Arial"/>
                <w:noProof/>
                <w:szCs w:val="18"/>
              </w:rPr>
            </w:pPr>
          </w:p>
        </w:tc>
      </w:tr>
      <w:tr w:rsidR="00632472" w14:paraId="5F38FE2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E61B9E4" w14:textId="77777777" w:rsidR="00632472" w:rsidRDefault="00632472" w:rsidP="00C45D89">
            <w:pPr>
              <w:pStyle w:val="TAL"/>
              <w:rPr>
                <w:noProof/>
              </w:rPr>
            </w:pPr>
            <w:r>
              <w:t>EthFlowDescription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762525E2"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0A2B48F0" w14:textId="77777777" w:rsidR="00632472" w:rsidRDefault="00632472" w:rsidP="00C45D89">
            <w:pPr>
              <w:pStyle w:val="TAL"/>
              <w:rPr>
                <w:rFonts w:cs="Arial"/>
                <w:noProof/>
                <w:szCs w:val="18"/>
              </w:rPr>
            </w:pPr>
            <w:r>
              <w:rPr>
                <w:rFonts w:cs="Arial"/>
                <w:noProof/>
                <w:szCs w:val="18"/>
              </w:rPr>
              <w:t>Ethernet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3999E027" w14:textId="77777777" w:rsidR="00632472" w:rsidRDefault="00632472" w:rsidP="00C45D89">
            <w:pPr>
              <w:pStyle w:val="TAL"/>
              <w:rPr>
                <w:rFonts w:cs="Arial"/>
                <w:noProof/>
                <w:szCs w:val="18"/>
              </w:rPr>
            </w:pPr>
            <w:r>
              <w:rPr>
                <w:rFonts w:cs="Arial"/>
                <w:noProof/>
                <w:szCs w:val="18"/>
              </w:rPr>
              <w:t>QfiAllocation</w:t>
            </w:r>
          </w:p>
        </w:tc>
      </w:tr>
      <w:tr w:rsidR="00632472" w14:paraId="3BEBD6A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87AEAAC" w14:textId="77777777" w:rsidR="00632472" w:rsidRDefault="00632472" w:rsidP="00C45D89">
            <w:pPr>
              <w:pStyle w:val="TAL"/>
            </w:pPr>
            <w:r>
              <w:t>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0E898D6C"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4E031FE8" w14:textId="77777777" w:rsidR="00632472" w:rsidRDefault="00632472" w:rsidP="00C45D89">
            <w:pPr>
              <w:pStyle w:val="TAL"/>
              <w:rPr>
                <w:rFonts w:cs="Arial"/>
                <w:noProof/>
                <w:szCs w:val="18"/>
              </w:rPr>
            </w:pPr>
            <w:r>
              <w:rPr>
                <w:rFonts w:cs="Arial"/>
                <w:noProof/>
                <w:szCs w:val="18"/>
              </w:rPr>
              <w:t>IP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68EBDF8B" w14:textId="77777777" w:rsidR="00632472" w:rsidRDefault="00632472" w:rsidP="00C45D89">
            <w:pPr>
              <w:pStyle w:val="TAL"/>
              <w:rPr>
                <w:rFonts w:cs="Arial"/>
                <w:noProof/>
                <w:szCs w:val="18"/>
              </w:rPr>
            </w:pPr>
            <w:r>
              <w:rPr>
                <w:rFonts w:cs="Arial"/>
                <w:noProof/>
                <w:szCs w:val="18"/>
              </w:rPr>
              <w:t>QfiAllocation</w:t>
            </w:r>
          </w:p>
        </w:tc>
      </w:tr>
      <w:tr w:rsidR="00632472" w14:paraId="222C71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968182" w14:textId="77777777" w:rsidR="00632472" w:rsidRDefault="00632472" w:rsidP="00C45D89">
            <w:pPr>
              <w:pStyle w:val="TAL"/>
            </w:pPr>
            <w:r>
              <w:rPr>
                <w:lang w:eastAsia="zh-CN"/>
              </w:rPr>
              <w:t>Fqdn</w:t>
            </w:r>
          </w:p>
        </w:tc>
        <w:tc>
          <w:tcPr>
            <w:tcW w:w="1976" w:type="dxa"/>
            <w:gridSpan w:val="2"/>
            <w:tcBorders>
              <w:top w:val="single" w:sz="4" w:space="0" w:color="auto"/>
              <w:left w:val="single" w:sz="4" w:space="0" w:color="auto"/>
              <w:bottom w:val="single" w:sz="4" w:space="0" w:color="auto"/>
              <w:right w:val="single" w:sz="4" w:space="0" w:color="auto"/>
            </w:tcBorders>
          </w:tcPr>
          <w:p w14:paraId="65F344F2" w14:textId="77777777" w:rsidR="00632472" w:rsidRDefault="00632472" w:rsidP="00C45D89">
            <w:pPr>
              <w:pStyle w:val="TAL"/>
            </w:pPr>
            <w: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40A8E742" w14:textId="77777777" w:rsidR="00632472" w:rsidRDefault="00632472" w:rsidP="00C45D89">
            <w:pPr>
              <w:pStyle w:val="TAL"/>
              <w:rPr>
                <w:rFonts w:cs="Arial"/>
                <w:szCs w:val="18"/>
              </w:rPr>
            </w:pPr>
            <w:r>
              <w:rPr>
                <w:rFonts w:cs="Arial"/>
                <w:szCs w:val="18"/>
                <w:lang w:eastAsia="zh-CN"/>
              </w:rPr>
              <w:t>FQDN</w:t>
            </w:r>
          </w:p>
        </w:tc>
        <w:tc>
          <w:tcPr>
            <w:tcW w:w="1484" w:type="dxa"/>
            <w:gridSpan w:val="2"/>
            <w:tcBorders>
              <w:top w:val="single" w:sz="4" w:space="0" w:color="auto"/>
              <w:left w:val="single" w:sz="4" w:space="0" w:color="auto"/>
              <w:bottom w:val="single" w:sz="4" w:space="0" w:color="auto"/>
              <w:right w:val="single" w:sz="4" w:space="0" w:color="auto"/>
            </w:tcBorders>
          </w:tcPr>
          <w:p w14:paraId="2ABCA5AC" w14:textId="77777777" w:rsidR="00632472" w:rsidRDefault="00632472" w:rsidP="00C45D89">
            <w:pPr>
              <w:pStyle w:val="TAL"/>
              <w:rPr>
                <w:rFonts w:cs="Arial"/>
                <w:szCs w:val="18"/>
              </w:rPr>
            </w:pPr>
          </w:p>
        </w:tc>
      </w:tr>
      <w:tr w:rsidR="00632472" w14:paraId="3099AE1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DF90691" w14:textId="77777777" w:rsidR="00632472" w:rsidRDefault="00632472" w:rsidP="00C45D89">
            <w:pPr>
              <w:pStyle w:val="TAL"/>
              <w:rPr>
                <w:noProof/>
                <w:lang w:eastAsia="zh-CN"/>
              </w:rPr>
            </w:pPr>
            <w:r>
              <w:rPr>
                <w:rFonts w:hint="eastAsia"/>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757DA72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082E2D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44C07F" w14:textId="77777777" w:rsidR="00632472" w:rsidRDefault="00632472" w:rsidP="00C45D89">
            <w:pPr>
              <w:pStyle w:val="TAL"/>
              <w:rPr>
                <w:rFonts w:cs="Arial"/>
                <w:noProof/>
                <w:szCs w:val="18"/>
              </w:rPr>
            </w:pPr>
          </w:p>
        </w:tc>
      </w:tr>
      <w:tr w:rsidR="00632472" w14:paraId="1132980A"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2B9708B" w14:textId="77777777" w:rsidR="00632472" w:rsidRDefault="00632472" w:rsidP="00C45D89">
            <w:pPr>
              <w:pStyle w:val="TAL"/>
              <w:rPr>
                <w:noProof/>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6F1F4E73"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F11765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7BF56BB9" w14:textId="77777777" w:rsidR="00632472" w:rsidRDefault="00632472" w:rsidP="00C45D89">
            <w:pPr>
              <w:pStyle w:val="TAL"/>
              <w:rPr>
                <w:rFonts w:cs="Arial"/>
                <w:noProof/>
                <w:szCs w:val="18"/>
              </w:rPr>
            </w:pPr>
          </w:p>
        </w:tc>
      </w:tr>
      <w:tr w:rsidR="00632472" w14:paraId="54C08A6B"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CFF669D" w14:textId="77777777" w:rsidR="00632472" w:rsidRDefault="00632472" w:rsidP="00C45D89">
            <w:pPr>
              <w:pStyle w:val="TAL"/>
              <w:rPr>
                <w:noProof/>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4D106A9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D6806C" w14:textId="77777777" w:rsidR="00632472" w:rsidRDefault="00632472" w:rsidP="00C45D89">
            <w:pPr>
              <w:pStyle w:val="TAL"/>
              <w:rPr>
                <w:rFonts w:cs="Arial"/>
                <w:noProof/>
                <w:szCs w:val="18"/>
              </w:rPr>
            </w:pPr>
            <w:r>
              <w:rPr>
                <w:lang w:eastAsia="zh-CN"/>
              </w:rPr>
              <w:t>Globally Unique AMF Identifier</w:t>
            </w:r>
          </w:p>
        </w:tc>
        <w:tc>
          <w:tcPr>
            <w:tcW w:w="1484" w:type="dxa"/>
            <w:gridSpan w:val="2"/>
            <w:tcBorders>
              <w:top w:val="single" w:sz="4" w:space="0" w:color="auto"/>
              <w:left w:val="single" w:sz="4" w:space="0" w:color="auto"/>
              <w:bottom w:val="single" w:sz="4" w:space="0" w:color="auto"/>
              <w:right w:val="single" w:sz="4" w:space="0" w:color="auto"/>
            </w:tcBorders>
          </w:tcPr>
          <w:p w14:paraId="050966FC" w14:textId="77777777" w:rsidR="00632472" w:rsidRDefault="00632472" w:rsidP="00C45D89">
            <w:pPr>
              <w:pStyle w:val="TAL"/>
              <w:rPr>
                <w:rFonts w:cs="Arial"/>
                <w:noProof/>
                <w:szCs w:val="18"/>
              </w:rPr>
            </w:pPr>
          </w:p>
        </w:tc>
      </w:tr>
      <w:tr w:rsidR="00632472" w14:paraId="7064BEB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98AFF89" w14:textId="77777777" w:rsidR="00632472" w:rsidRDefault="00632472" w:rsidP="00C45D89">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647A34B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F45136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805C509" w14:textId="77777777" w:rsidR="00632472" w:rsidRDefault="00632472" w:rsidP="00C45D89">
            <w:pPr>
              <w:pStyle w:val="TAL"/>
              <w:rPr>
                <w:rFonts w:cs="Arial"/>
                <w:noProof/>
                <w:szCs w:val="18"/>
              </w:rPr>
            </w:pPr>
          </w:p>
        </w:tc>
      </w:tr>
      <w:tr w:rsidR="00632472" w14:paraId="7B87E211"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3F54127" w14:textId="77777777" w:rsidR="00632472" w:rsidRDefault="00632472" w:rsidP="00C45D89">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2D16AE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6FE214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E4FEEC6" w14:textId="77777777" w:rsidR="00632472" w:rsidRDefault="00632472" w:rsidP="00C45D89">
            <w:pPr>
              <w:pStyle w:val="TAL"/>
              <w:rPr>
                <w:rFonts w:cs="Arial"/>
                <w:noProof/>
                <w:szCs w:val="18"/>
              </w:rPr>
            </w:pPr>
          </w:p>
        </w:tc>
      </w:tr>
      <w:tr w:rsidR="00632472" w14:paraId="3E5361A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6F89299" w14:textId="77777777" w:rsidR="00632472" w:rsidRDefault="00632472" w:rsidP="00C45D89">
            <w:pPr>
              <w:pStyle w:val="TAL"/>
              <w:rPr>
                <w:noProof/>
              </w:rPr>
            </w:pPr>
            <w:r>
              <w:rPr>
                <w:noProof/>
              </w:rPr>
              <w:t>Ipv6Prefix</w:t>
            </w:r>
          </w:p>
        </w:tc>
        <w:tc>
          <w:tcPr>
            <w:tcW w:w="1976" w:type="dxa"/>
            <w:gridSpan w:val="2"/>
            <w:tcBorders>
              <w:top w:val="single" w:sz="4" w:space="0" w:color="auto"/>
              <w:left w:val="single" w:sz="4" w:space="0" w:color="auto"/>
              <w:bottom w:val="single" w:sz="4" w:space="0" w:color="auto"/>
              <w:right w:val="single" w:sz="4" w:space="0" w:color="auto"/>
            </w:tcBorders>
          </w:tcPr>
          <w:p w14:paraId="291CCB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0A978C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08AF7DC" w14:textId="77777777" w:rsidR="00632472" w:rsidRDefault="00632472" w:rsidP="00C45D89">
            <w:pPr>
              <w:pStyle w:val="TAL"/>
              <w:rPr>
                <w:rFonts w:cs="Arial"/>
                <w:noProof/>
                <w:szCs w:val="18"/>
              </w:rPr>
            </w:pPr>
          </w:p>
        </w:tc>
      </w:tr>
      <w:tr w:rsidR="00632472" w14:paraId="7DEE32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FD710E0" w14:textId="77777777" w:rsidR="00632472" w:rsidRDefault="00632472" w:rsidP="00C45D89">
            <w:pPr>
              <w:pStyle w:val="TAL"/>
              <w:rPr>
                <w:noProof/>
              </w:rPr>
            </w:pPr>
            <w:r>
              <w:t>MacAddr48</w:t>
            </w:r>
          </w:p>
        </w:tc>
        <w:tc>
          <w:tcPr>
            <w:tcW w:w="1976" w:type="dxa"/>
            <w:gridSpan w:val="2"/>
            <w:tcBorders>
              <w:top w:val="single" w:sz="4" w:space="0" w:color="auto"/>
              <w:left w:val="single" w:sz="4" w:space="0" w:color="auto"/>
              <w:bottom w:val="single" w:sz="4" w:space="0" w:color="auto"/>
              <w:right w:val="single" w:sz="4" w:space="0" w:color="auto"/>
            </w:tcBorders>
          </w:tcPr>
          <w:p w14:paraId="18AF31DA"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182ED2" w14:textId="77777777" w:rsidR="00632472" w:rsidRDefault="00632472" w:rsidP="00C45D89">
            <w:pPr>
              <w:pStyle w:val="TAL"/>
              <w:rPr>
                <w:rFonts w:cs="Arial"/>
                <w:noProof/>
                <w:szCs w:val="18"/>
              </w:rPr>
            </w:pPr>
            <w:r>
              <w:rPr>
                <w:rFonts w:cs="Arial"/>
                <w:szCs w:val="18"/>
              </w:rPr>
              <w:t>MAC Address.</w:t>
            </w:r>
          </w:p>
        </w:tc>
        <w:tc>
          <w:tcPr>
            <w:tcW w:w="1484" w:type="dxa"/>
            <w:gridSpan w:val="2"/>
            <w:tcBorders>
              <w:top w:val="single" w:sz="4" w:space="0" w:color="auto"/>
              <w:left w:val="single" w:sz="4" w:space="0" w:color="auto"/>
              <w:bottom w:val="single" w:sz="4" w:space="0" w:color="auto"/>
              <w:right w:val="single" w:sz="4" w:space="0" w:color="auto"/>
            </w:tcBorders>
          </w:tcPr>
          <w:p w14:paraId="7EC8F1B9" w14:textId="77777777" w:rsidR="00632472" w:rsidRDefault="00632472" w:rsidP="00C45D89">
            <w:pPr>
              <w:pStyle w:val="TAL"/>
              <w:rPr>
                <w:rFonts w:cs="Arial"/>
                <w:noProof/>
                <w:szCs w:val="18"/>
              </w:rPr>
            </w:pPr>
          </w:p>
        </w:tc>
      </w:tr>
      <w:tr w:rsidR="00632472" w14:paraId="31E55C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60D9E8D" w14:textId="77777777" w:rsidR="00632472" w:rsidRDefault="00632472" w:rsidP="00C45D89">
            <w:pPr>
              <w:pStyle w:val="TAL"/>
            </w:pPr>
            <w:r>
              <w:rPr>
                <w:rFonts w:hint="eastAsia"/>
                <w:lang w:eastAsia="zh-CN"/>
              </w:rPr>
              <w:t>N</w:t>
            </w:r>
            <w:r>
              <w:rPr>
                <w:lang w:eastAsia="zh-CN"/>
              </w:rPr>
              <w:t>otificationFlag</w:t>
            </w:r>
          </w:p>
        </w:tc>
        <w:tc>
          <w:tcPr>
            <w:tcW w:w="1976" w:type="dxa"/>
            <w:gridSpan w:val="2"/>
            <w:tcBorders>
              <w:top w:val="single" w:sz="4" w:space="0" w:color="auto"/>
              <w:left w:val="single" w:sz="4" w:space="0" w:color="auto"/>
              <w:bottom w:val="single" w:sz="4" w:space="0" w:color="auto"/>
              <w:right w:val="single" w:sz="4" w:space="0" w:color="auto"/>
            </w:tcBorders>
          </w:tcPr>
          <w:p w14:paraId="43885F90" w14:textId="77777777" w:rsidR="00632472" w:rsidRDefault="00632472" w:rsidP="00C45D89">
            <w:pPr>
              <w:pStyle w:val="TAL"/>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1C6F712" w14:textId="77777777" w:rsidR="00632472" w:rsidRDefault="00632472" w:rsidP="00C45D89">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Borders>
              <w:top w:val="single" w:sz="4" w:space="0" w:color="auto"/>
              <w:left w:val="single" w:sz="4" w:space="0" w:color="auto"/>
              <w:bottom w:val="single" w:sz="4" w:space="0" w:color="auto"/>
              <w:right w:val="single" w:sz="4" w:space="0" w:color="auto"/>
            </w:tcBorders>
          </w:tcPr>
          <w:p w14:paraId="29014CA0" w14:textId="77777777" w:rsidR="00632472" w:rsidRDefault="00632472" w:rsidP="00C45D89">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32472" w14:paraId="40063B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7282961" w14:textId="77777777" w:rsidR="00632472" w:rsidRDefault="00632472" w:rsidP="00C45D89">
            <w:pPr>
              <w:pStyle w:val="TAL"/>
              <w:rPr>
                <w:lang w:eastAsia="zh-CN"/>
              </w:rPr>
            </w:pPr>
            <w:r>
              <w:t>PartitioningCriteria</w:t>
            </w:r>
          </w:p>
        </w:tc>
        <w:tc>
          <w:tcPr>
            <w:tcW w:w="1976" w:type="dxa"/>
            <w:gridSpan w:val="2"/>
            <w:tcBorders>
              <w:top w:val="single" w:sz="4" w:space="0" w:color="auto"/>
              <w:left w:val="single" w:sz="4" w:space="0" w:color="auto"/>
              <w:bottom w:val="single" w:sz="4" w:space="0" w:color="auto"/>
              <w:right w:val="single" w:sz="4" w:space="0" w:color="auto"/>
            </w:tcBorders>
          </w:tcPr>
          <w:p w14:paraId="6AC856B0"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2B27FB9" w14:textId="77777777" w:rsidR="00632472" w:rsidRDefault="00632472" w:rsidP="00C45D89">
            <w:pPr>
              <w:pStyle w:val="TAL"/>
              <w:rPr>
                <w:rFonts w:cs="Arial"/>
                <w:szCs w:val="18"/>
                <w:lang w:eastAsia="zh-CN"/>
              </w:rPr>
            </w:pPr>
            <w:r>
              <w:rPr>
                <w:rFonts w:cs="Arial"/>
                <w:szCs w:val="18"/>
              </w:rPr>
              <w:t>Used to partition UEs before applying sampling.</w:t>
            </w:r>
          </w:p>
        </w:tc>
        <w:tc>
          <w:tcPr>
            <w:tcW w:w="1484" w:type="dxa"/>
            <w:gridSpan w:val="2"/>
            <w:tcBorders>
              <w:top w:val="single" w:sz="4" w:space="0" w:color="auto"/>
              <w:left w:val="single" w:sz="4" w:space="0" w:color="auto"/>
              <w:bottom w:val="single" w:sz="4" w:space="0" w:color="auto"/>
              <w:right w:val="single" w:sz="4" w:space="0" w:color="auto"/>
            </w:tcBorders>
          </w:tcPr>
          <w:p w14:paraId="34DA9155" w14:textId="77777777" w:rsidR="00632472" w:rsidRDefault="00632472" w:rsidP="00C45D89">
            <w:pPr>
              <w:pStyle w:val="TAL"/>
              <w:rPr>
                <w:rFonts w:cs="Arial"/>
                <w:noProof/>
                <w:szCs w:val="18"/>
                <w:lang w:eastAsia="zh-CN"/>
              </w:rPr>
            </w:pPr>
            <w:r>
              <w:rPr>
                <w:rFonts w:cs="Arial"/>
                <w:noProof/>
                <w:szCs w:val="18"/>
              </w:rPr>
              <w:t>EneNA</w:t>
            </w:r>
          </w:p>
        </w:tc>
      </w:tr>
      <w:tr w:rsidR="00632472" w14:paraId="179CC3B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A21A9DF" w14:textId="77777777" w:rsidR="00632472" w:rsidRDefault="00632472" w:rsidP="00C45D89">
            <w:pPr>
              <w:pStyle w:val="TAL"/>
              <w:rPr>
                <w:noProof/>
              </w:rPr>
            </w:pPr>
            <w:r>
              <w:rPr>
                <w:noProof/>
              </w:rPr>
              <w:t>PduSessionId</w:t>
            </w:r>
          </w:p>
        </w:tc>
        <w:tc>
          <w:tcPr>
            <w:tcW w:w="1976" w:type="dxa"/>
            <w:gridSpan w:val="2"/>
            <w:tcBorders>
              <w:top w:val="single" w:sz="4" w:space="0" w:color="auto"/>
              <w:left w:val="single" w:sz="4" w:space="0" w:color="auto"/>
              <w:bottom w:val="single" w:sz="4" w:space="0" w:color="auto"/>
              <w:right w:val="single" w:sz="4" w:space="0" w:color="auto"/>
            </w:tcBorders>
          </w:tcPr>
          <w:p w14:paraId="087EA67C"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DC587A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DF33DF6" w14:textId="77777777" w:rsidR="00632472" w:rsidRDefault="00632472" w:rsidP="00C45D89">
            <w:pPr>
              <w:pStyle w:val="TAL"/>
              <w:rPr>
                <w:rFonts w:cs="Arial"/>
                <w:noProof/>
                <w:szCs w:val="18"/>
              </w:rPr>
            </w:pPr>
          </w:p>
        </w:tc>
      </w:tr>
      <w:tr w:rsidR="00632472" w14:paraId="3DBF8B8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40DD411" w14:textId="77777777" w:rsidR="00632472" w:rsidRDefault="00632472" w:rsidP="00C45D89">
            <w:pPr>
              <w:pStyle w:val="TAL"/>
              <w:rPr>
                <w:noProof/>
              </w:rPr>
            </w:pPr>
            <w:r>
              <w:rPr>
                <w:noProof/>
              </w:rPr>
              <w:t>PduSessionType</w:t>
            </w:r>
          </w:p>
        </w:tc>
        <w:tc>
          <w:tcPr>
            <w:tcW w:w="1976" w:type="dxa"/>
            <w:gridSpan w:val="2"/>
            <w:tcBorders>
              <w:top w:val="single" w:sz="4" w:space="0" w:color="auto"/>
              <w:left w:val="single" w:sz="4" w:space="0" w:color="auto"/>
              <w:bottom w:val="single" w:sz="4" w:space="0" w:color="auto"/>
              <w:right w:val="single" w:sz="4" w:space="0" w:color="auto"/>
            </w:tcBorders>
          </w:tcPr>
          <w:p w14:paraId="518D8909"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CEF7A9" w14:textId="77777777" w:rsidR="00632472" w:rsidRDefault="00632472" w:rsidP="00C45D89">
            <w:pPr>
              <w:pStyle w:val="TAL"/>
              <w:rPr>
                <w:rFonts w:cs="Arial"/>
                <w:noProof/>
                <w:szCs w:val="18"/>
              </w:rPr>
            </w:pPr>
            <w:r>
              <w:rPr>
                <w:rFonts w:cs="Arial"/>
                <w:noProof/>
                <w:szCs w:val="18"/>
              </w:rPr>
              <w:t>PDU session type.</w:t>
            </w:r>
          </w:p>
        </w:tc>
        <w:tc>
          <w:tcPr>
            <w:tcW w:w="1484" w:type="dxa"/>
            <w:gridSpan w:val="2"/>
            <w:tcBorders>
              <w:top w:val="single" w:sz="4" w:space="0" w:color="auto"/>
              <w:left w:val="single" w:sz="4" w:space="0" w:color="auto"/>
              <w:bottom w:val="single" w:sz="4" w:space="0" w:color="auto"/>
              <w:right w:val="single" w:sz="4" w:space="0" w:color="auto"/>
            </w:tcBorders>
          </w:tcPr>
          <w:p w14:paraId="47FFDC9F" w14:textId="77777777" w:rsidR="00632472" w:rsidRDefault="00632472" w:rsidP="00C45D89">
            <w:pPr>
              <w:pStyle w:val="TAL"/>
              <w:rPr>
                <w:rFonts w:cs="Arial"/>
                <w:noProof/>
                <w:szCs w:val="18"/>
              </w:rPr>
            </w:pPr>
            <w:r>
              <w:t>PduSessionStatus</w:t>
            </w:r>
          </w:p>
        </w:tc>
      </w:tr>
      <w:tr w:rsidR="00632472" w14:paraId="0063880F"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85812ED" w14:textId="77777777" w:rsidR="00632472" w:rsidRDefault="00632472" w:rsidP="00C45D89">
            <w:pPr>
              <w:pStyle w:val="TAL"/>
              <w:rPr>
                <w:noProof/>
              </w:rPr>
            </w:pPr>
            <w:r>
              <w:rPr>
                <w:noProof/>
              </w:rPr>
              <w:t>PlmnId</w:t>
            </w:r>
          </w:p>
        </w:tc>
        <w:tc>
          <w:tcPr>
            <w:tcW w:w="1976" w:type="dxa"/>
            <w:gridSpan w:val="2"/>
            <w:tcBorders>
              <w:top w:val="single" w:sz="4" w:space="0" w:color="auto"/>
              <w:left w:val="single" w:sz="4" w:space="0" w:color="auto"/>
              <w:bottom w:val="single" w:sz="4" w:space="0" w:color="auto"/>
              <w:right w:val="single" w:sz="4" w:space="0" w:color="auto"/>
            </w:tcBorders>
          </w:tcPr>
          <w:p w14:paraId="65DB1557"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0CEA591"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32B261ED" w14:textId="77777777" w:rsidR="00632472" w:rsidRDefault="00632472" w:rsidP="00C45D89">
            <w:pPr>
              <w:pStyle w:val="TAL"/>
              <w:rPr>
                <w:rFonts w:cs="Arial"/>
                <w:noProof/>
                <w:szCs w:val="18"/>
              </w:rPr>
            </w:pPr>
          </w:p>
        </w:tc>
      </w:tr>
      <w:tr w:rsidR="00632472" w14:paraId="79F441D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5675B74" w14:textId="77777777" w:rsidR="00632472" w:rsidRDefault="00632472" w:rsidP="00C45D89">
            <w:pPr>
              <w:pStyle w:val="TAL"/>
              <w:rPr>
                <w:noProof/>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692C26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DDBDD90"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CFB8E0" w14:textId="77777777" w:rsidR="00632472" w:rsidRDefault="00632472" w:rsidP="00C45D89">
            <w:pPr>
              <w:pStyle w:val="TAL"/>
              <w:rPr>
                <w:rFonts w:cs="Arial"/>
                <w:noProof/>
                <w:szCs w:val="18"/>
              </w:rPr>
            </w:pPr>
          </w:p>
        </w:tc>
      </w:tr>
      <w:tr w:rsidR="00632472" w14:paraId="350BDE9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A8FA8FB" w14:textId="77777777" w:rsidR="00632472" w:rsidRDefault="00632472" w:rsidP="00C45D89">
            <w:pPr>
              <w:pStyle w:val="TAL"/>
            </w:pPr>
            <w:r>
              <w:rPr>
                <w:noProof/>
              </w:rPr>
              <w:t>Qfi</w:t>
            </w:r>
          </w:p>
        </w:tc>
        <w:tc>
          <w:tcPr>
            <w:tcW w:w="1976" w:type="dxa"/>
            <w:gridSpan w:val="2"/>
            <w:tcBorders>
              <w:top w:val="single" w:sz="4" w:space="0" w:color="auto"/>
              <w:left w:val="single" w:sz="4" w:space="0" w:color="auto"/>
              <w:bottom w:val="single" w:sz="4" w:space="0" w:color="auto"/>
              <w:right w:val="single" w:sz="4" w:space="0" w:color="auto"/>
            </w:tcBorders>
          </w:tcPr>
          <w:p w14:paraId="64527C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B6CE006" w14:textId="77777777" w:rsidR="00632472" w:rsidRDefault="00632472" w:rsidP="00C45D89">
            <w:pPr>
              <w:pStyle w:val="TAL"/>
              <w:rPr>
                <w:rFonts w:cs="Arial"/>
                <w:noProof/>
                <w:szCs w:val="18"/>
              </w:rPr>
            </w:pPr>
            <w:r>
              <w:rPr>
                <w:rFonts w:cs="Arial"/>
                <w:noProof/>
                <w:szCs w:val="18"/>
              </w:rPr>
              <w:t>QoS flow identifier.</w:t>
            </w:r>
          </w:p>
        </w:tc>
        <w:tc>
          <w:tcPr>
            <w:tcW w:w="1484" w:type="dxa"/>
            <w:gridSpan w:val="2"/>
            <w:tcBorders>
              <w:top w:val="single" w:sz="4" w:space="0" w:color="auto"/>
              <w:left w:val="single" w:sz="4" w:space="0" w:color="auto"/>
              <w:bottom w:val="single" w:sz="4" w:space="0" w:color="auto"/>
              <w:right w:val="single" w:sz="4" w:space="0" w:color="auto"/>
            </w:tcBorders>
          </w:tcPr>
          <w:p w14:paraId="2ADB2AF6" w14:textId="77777777" w:rsidR="00632472" w:rsidRDefault="00632472" w:rsidP="00C45D89">
            <w:pPr>
              <w:pStyle w:val="TAL"/>
              <w:rPr>
                <w:rFonts w:cs="Arial"/>
                <w:noProof/>
                <w:szCs w:val="18"/>
              </w:rPr>
            </w:pPr>
            <w:r>
              <w:rPr>
                <w:rFonts w:cs="Arial"/>
                <w:noProof/>
                <w:szCs w:val="18"/>
              </w:rPr>
              <w:t>QfiAllocation</w:t>
            </w:r>
          </w:p>
        </w:tc>
      </w:tr>
      <w:tr w:rsidR="00632472" w14:paraId="35ABCF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367C5D7" w14:textId="77777777" w:rsidR="00632472" w:rsidRDefault="00632472" w:rsidP="00C45D89">
            <w:pPr>
              <w:pStyle w:val="TAL"/>
              <w:rPr>
                <w:noProof/>
              </w:rPr>
            </w:pPr>
            <w:r>
              <w:rPr>
                <w:rFonts w:hint="eastAsia"/>
                <w:lang w:eastAsia="zh-CN"/>
              </w:rPr>
              <w:t>R</w:t>
            </w:r>
            <w:r>
              <w:rPr>
                <w:lang w:eastAsia="zh-CN"/>
              </w:rPr>
              <w:t>atType</w:t>
            </w:r>
          </w:p>
        </w:tc>
        <w:tc>
          <w:tcPr>
            <w:tcW w:w="1976" w:type="dxa"/>
            <w:gridSpan w:val="2"/>
            <w:tcBorders>
              <w:top w:val="single" w:sz="4" w:space="0" w:color="auto"/>
              <w:left w:val="single" w:sz="4" w:space="0" w:color="auto"/>
              <w:bottom w:val="single" w:sz="4" w:space="0" w:color="auto"/>
              <w:right w:val="single" w:sz="4" w:space="0" w:color="auto"/>
            </w:tcBorders>
          </w:tcPr>
          <w:p w14:paraId="5F1D814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F649A8"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8746DF9" w14:textId="77777777" w:rsidR="00632472" w:rsidRDefault="00632472" w:rsidP="00C45D89">
            <w:pPr>
              <w:pStyle w:val="TAL"/>
              <w:rPr>
                <w:rFonts w:cs="Arial"/>
                <w:noProof/>
                <w:szCs w:val="18"/>
              </w:rPr>
            </w:pPr>
          </w:p>
        </w:tc>
      </w:tr>
      <w:tr w:rsidR="00632472" w14:paraId="7A5D636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B3BF797" w14:textId="77777777" w:rsidR="00632472" w:rsidRDefault="00632472" w:rsidP="00C45D89">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66962E0D"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A718C87" w14:textId="77777777" w:rsidR="00632472" w:rsidRDefault="00632472" w:rsidP="00C45D89">
            <w:pPr>
              <w:pStyle w:val="TAL"/>
              <w:rPr>
                <w:rFonts w:cs="Arial"/>
                <w:noProof/>
                <w:szCs w:val="18"/>
              </w:rPr>
            </w:pPr>
            <w:r>
              <w:t>Contains</w:t>
            </w:r>
            <w:r>
              <w:rPr>
                <w:rFonts w:cs="Arial"/>
                <w:szCs w:val="18"/>
                <w:lang w:eastAsia="zh-CN"/>
              </w:rPr>
              <w:t xml:space="preserve"> redirection related information.</w:t>
            </w:r>
          </w:p>
        </w:tc>
        <w:tc>
          <w:tcPr>
            <w:tcW w:w="1484" w:type="dxa"/>
            <w:gridSpan w:val="2"/>
            <w:tcBorders>
              <w:top w:val="single" w:sz="4" w:space="0" w:color="auto"/>
              <w:left w:val="single" w:sz="4" w:space="0" w:color="auto"/>
              <w:bottom w:val="single" w:sz="4" w:space="0" w:color="auto"/>
              <w:right w:val="single" w:sz="4" w:space="0" w:color="auto"/>
            </w:tcBorders>
          </w:tcPr>
          <w:p w14:paraId="6128EEC8" w14:textId="77777777" w:rsidR="00632472" w:rsidRDefault="00632472" w:rsidP="00C45D89">
            <w:pPr>
              <w:pStyle w:val="TAL"/>
              <w:rPr>
                <w:rFonts w:cs="Arial"/>
                <w:noProof/>
                <w:szCs w:val="18"/>
              </w:rPr>
            </w:pPr>
            <w:r>
              <w:rPr>
                <w:rFonts w:cs="Arial"/>
                <w:szCs w:val="18"/>
              </w:rPr>
              <w:t>ES3XX</w:t>
            </w:r>
          </w:p>
        </w:tc>
      </w:tr>
      <w:tr w:rsidR="00632472" w14:paraId="2544C4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BBAF361" w14:textId="77777777" w:rsidR="00632472" w:rsidRDefault="00632472" w:rsidP="00C45D89">
            <w:pPr>
              <w:pStyle w:val="TAL"/>
            </w:pPr>
            <w:bookmarkStart w:id="188" w:name="_Hlk521601386"/>
            <w:r>
              <w:t>RouteToLocation</w:t>
            </w:r>
          </w:p>
        </w:tc>
        <w:tc>
          <w:tcPr>
            <w:tcW w:w="1976" w:type="dxa"/>
            <w:gridSpan w:val="2"/>
            <w:tcBorders>
              <w:top w:val="single" w:sz="4" w:space="0" w:color="auto"/>
              <w:left w:val="single" w:sz="4" w:space="0" w:color="auto"/>
              <w:bottom w:val="single" w:sz="4" w:space="0" w:color="auto"/>
              <w:right w:val="single" w:sz="4" w:space="0" w:color="auto"/>
            </w:tcBorders>
          </w:tcPr>
          <w:p w14:paraId="7E17BA69"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F5736D1" w14:textId="77777777" w:rsidR="00632472" w:rsidRDefault="00632472" w:rsidP="00C45D89">
            <w:pPr>
              <w:pStyle w:val="TAL"/>
              <w:rPr>
                <w:rFonts w:cs="Arial"/>
                <w:noProof/>
                <w:szCs w:val="18"/>
              </w:rPr>
            </w:pPr>
            <w:r>
              <w:rPr>
                <w:rFonts w:cs="Arial"/>
                <w:szCs w:val="18"/>
              </w:rPr>
              <w:t>A traffic route to/from an DNAI</w:t>
            </w:r>
          </w:p>
        </w:tc>
        <w:tc>
          <w:tcPr>
            <w:tcW w:w="1484" w:type="dxa"/>
            <w:gridSpan w:val="2"/>
            <w:tcBorders>
              <w:top w:val="single" w:sz="4" w:space="0" w:color="auto"/>
              <w:left w:val="single" w:sz="4" w:space="0" w:color="auto"/>
              <w:bottom w:val="single" w:sz="4" w:space="0" w:color="auto"/>
              <w:right w:val="single" w:sz="4" w:space="0" w:color="auto"/>
            </w:tcBorders>
          </w:tcPr>
          <w:p w14:paraId="7FDEE6AF" w14:textId="77777777" w:rsidR="00632472" w:rsidRDefault="00632472" w:rsidP="00C45D89">
            <w:pPr>
              <w:pStyle w:val="TAL"/>
              <w:rPr>
                <w:rFonts w:cs="Arial"/>
                <w:noProof/>
                <w:szCs w:val="18"/>
              </w:rPr>
            </w:pPr>
          </w:p>
        </w:tc>
      </w:tr>
      <w:tr w:rsidR="00632472" w14:paraId="13A8D2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A213581" w14:textId="77777777" w:rsidR="00632472" w:rsidRDefault="00632472" w:rsidP="00C45D89">
            <w:pPr>
              <w:pStyle w:val="TAL"/>
            </w:pPr>
            <w:r>
              <w:t>SamplingRatio</w:t>
            </w:r>
          </w:p>
        </w:tc>
        <w:tc>
          <w:tcPr>
            <w:tcW w:w="1976" w:type="dxa"/>
            <w:gridSpan w:val="2"/>
            <w:tcBorders>
              <w:top w:val="single" w:sz="4" w:space="0" w:color="auto"/>
              <w:left w:val="single" w:sz="4" w:space="0" w:color="auto"/>
              <w:bottom w:val="single" w:sz="4" w:space="0" w:color="auto"/>
              <w:right w:val="single" w:sz="4" w:space="0" w:color="auto"/>
            </w:tcBorders>
          </w:tcPr>
          <w:p w14:paraId="470E8475"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2FC5A3E" w14:textId="77777777" w:rsidR="00632472" w:rsidRDefault="00632472" w:rsidP="00C45D89">
            <w:pPr>
              <w:pStyle w:val="TAL"/>
              <w:rPr>
                <w:rFonts w:cs="Arial"/>
                <w:szCs w:val="18"/>
              </w:rPr>
            </w:pPr>
            <w:r>
              <w:t>Sampling Ratio.</w:t>
            </w:r>
          </w:p>
        </w:tc>
        <w:tc>
          <w:tcPr>
            <w:tcW w:w="1484" w:type="dxa"/>
            <w:gridSpan w:val="2"/>
            <w:tcBorders>
              <w:top w:val="single" w:sz="4" w:space="0" w:color="auto"/>
              <w:left w:val="single" w:sz="4" w:space="0" w:color="auto"/>
              <w:bottom w:val="single" w:sz="4" w:space="0" w:color="auto"/>
              <w:right w:val="single" w:sz="4" w:space="0" w:color="auto"/>
            </w:tcBorders>
          </w:tcPr>
          <w:p w14:paraId="761EB8EA" w14:textId="77777777" w:rsidR="00632472" w:rsidRDefault="00632472" w:rsidP="00C45D89">
            <w:pPr>
              <w:pStyle w:val="TAL"/>
              <w:rPr>
                <w:rFonts w:cs="Arial"/>
                <w:noProof/>
                <w:szCs w:val="18"/>
              </w:rPr>
            </w:pPr>
          </w:p>
        </w:tc>
      </w:tr>
      <w:tr w:rsidR="00632472" w14:paraId="5118622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97F5F0" w14:textId="77777777" w:rsidR="00632472" w:rsidRDefault="00632472" w:rsidP="00C45D89">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36C2D39A" w14:textId="77777777" w:rsidR="00632472" w:rsidRDefault="00632472" w:rsidP="00C45D89">
            <w:pPr>
              <w:pStyle w:val="TAL"/>
              <w:rPr>
                <w:noProof/>
              </w:rPr>
            </w:pPr>
            <w:r>
              <w:rPr>
                <w:noProof/>
              </w:rP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6B3C857F" w14:textId="77777777" w:rsidR="00632472" w:rsidRDefault="00632472" w:rsidP="00C45D89">
            <w:pPr>
              <w:pStyle w:val="TAL"/>
            </w:pPr>
            <w:r>
              <w:rPr>
                <w:rFonts w:cs="Arial"/>
                <w:szCs w:val="18"/>
              </w:rPr>
              <w:t>Name of the service instance.</w:t>
            </w:r>
          </w:p>
        </w:tc>
        <w:tc>
          <w:tcPr>
            <w:tcW w:w="1484" w:type="dxa"/>
            <w:gridSpan w:val="2"/>
            <w:tcBorders>
              <w:top w:val="single" w:sz="4" w:space="0" w:color="auto"/>
              <w:left w:val="single" w:sz="4" w:space="0" w:color="auto"/>
              <w:bottom w:val="single" w:sz="4" w:space="0" w:color="auto"/>
              <w:right w:val="single" w:sz="4" w:space="0" w:color="auto"/>
            </w:tcBorders>
          </w:tcPr>
          <w:p w14:paraId="0BDA4F14" w14:textId="77777777" w:rsidR="00632472" w:rsidRDefault="00632472" w:rsidP="00C45D89">
            <w:pPr>
              <w:pStyle w:val="TAL"/>
              <w:rPr>
                <w:rFonts w:cs="Arial"/>
                <w:noProof/>
                <w:szCs w:val="18"/>
              </w:rPr>
            </w:pPr>
          </w:p>
        </w:tc>
      </w:tr>
      <w:tr w:rsidR="00632472" w14:paraId="2DA1226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F7A01E7" w14:textId="77777777" w:rsidR="00632472" w:rsidRDefault="00632472" w:rsidP="00C45D89">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76A7DA4C"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206E9E95" w14:textId="77777777" w:rsidR="00632472" w:rsidRDefault="00632472" w:rsidP="00C45D89">
            <w:pPr>
              <w:pStyle w:val="TAL"/>
              <w:rPr>
                <w:rFonts w:cs="Arial"/>
                <w:szCs w:val="18"/>
              </w:rPr>
            </w:pPr>
            <w:r>
              <w:rPr>
                <w:rFonts w:cs="Arial"/>
                <w:szCs w:val="18"/>
              </w:rPr>
              <w:t>S-NSSAI</w:t>
            </w:r>
          </w:p>
        </w:tc>
        <w:tc>
          <w:tcPr>
            <w:tcW w:w="1484" w:type="dxa"/>
            <w:gridSpan w:val="2"/>
            <w:tcBorders>
              <w:top w:val="single" w:sz="4" w:space="0" w:color="auto"/>
              <w:left w:val="single" w:sz="4" w:space="0" w:color="auto"/>
              <w:bottom w:val="single" w:sz="4" w:space="0" w:color="auto"/>
              <w:right w:val="single" w:sz="4" w:space="0" w:color="auto"/>
            </w:tcBorders>
          </w:tcPr>
          <w:p w14:paraId="4EC66F1A" w14:textId="77777777" w:rsidR="00632472" w:rsidRDefault="00632472" w:rsidP="00C45D89">
            <w:pPr>
              <w:pStyle w:val="TAL"/>
              <w:rPr>
                <w:rFonts w:cs="Arial"/>
                <w:noProof/>
                <w:szCs w:val="18"/>
              </w:rPr>
            </w:pPr>
            <w:r>
              <w:rPr>
                <w:noProof/>
              </w:rPr>
              <w:t>QfiAllocation</w:t>
            </w:r>
          </w:p>
        </w:tc>
      </w:tr>
      <w:bookmarkEnd w:id="188"/>
      <w:tr w:rsidR="00632472" w14:paraId="2967AF7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9B15064" w14:textId="77777777" w:rsidR="00632472" w:rsidRDefault="00632472" w:rsidP="00C45D89">
            <w:pPr>
              <w:pStyle w:val="TAL"/>
              <w:rPr>
                <w:noProof/>
              </w:rPr>
            </w:pPr>
            <w:r>
              <w:rPr>
                <w:noProof/>
              </w:rPr>
              <w:t>Supi</w:t>
            </w:r>
          </w:p>
        </w:tc>
        <w:tc>
          <w:tcPr>
            <w:tcW w:w="1976" w:type="dxa"/>
            <w:gridSpan w:val="2"/>
            <w:tcBorders>
              <w:top w:val="single" w:sz="4" w:space="0" w:color="auto"/>
              <w:left w:val="single" w:sz="4" w:space="0" w:color="auto"/>
              <w:bottom w:val="single" w:sz="4" w:space="0" w:color="auto"/>
              <w:right w:val="single" w:sz="4" w:space="0" w:color="auto"/>
            </w:tcBorders>
          </w:tcPr>
          <w:p w14:paraId="4265BBAF"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3DDFA9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5E47BA2" w14:textId="77777777" w:rsidR="00632472" w:rsidRDefault="00632472" w:rsidP="00C45D89">
            <w:pPr>
              <w:pStyle w:val="TAL"/>
              <w:rPr>
                <w:rFonts w:cs="Arial"/>
                <w:noProof/>
                <w:szCs w:val="18"/>
              </w:rPr>
            </w:pPr>
          </w:p>
        </w:tc>
      </w:tr>
      <w:tr w:rsidR="00632472" w14:paraId="6E86D61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9C38296" w14:textId="77777777" w:rsidR="00632472" w:rsidRDefault="00632472" w:rsidP="00C45D89">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2C756E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02ADADE" w14:textId="77777777" w:rsidR="00632472" w:rsidRDefault="00632472" w:rsidP="00C45D89">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Borders>
              <w:top w:val="single" w:sz="4" w:space="0" w:color="auto"/>
              <w:left w:val="single" w:sz="4" w:space="0" w:color="auto"/>
              <w:bottom w:val="single" w:sz="4" w:space="0" w:color="auto"/>
              <w:right w:val="single" w:sz="4" w:space="0" w:color="auto"/>
            </w:tcBorders>
          </w:tcPr>
          <w:p w14:paraId="771B5488" w14:textId="77777777" w:rsidR="00632472" w:rsidRDefault="00632472" w:rsidP="00C45D89">
            <w:pPr>
              <w:pStyle w:val="TAL"/>
              <w:rPr>
                <w:rFonts w:cs="Arial"/>
                <w:noProof/>
                <w:szCs w:val="18"/>
              </w:rPr>
            </w:pPr>
          </w:p>
        </w:tc>
      </w:tr>
      <w:tr w:rsidR="006B7A2E" w14:paraId="12A4107B" w14:textId="77777777" w:rsidTr="00C45D89">
        <w:trPr>
          <w:gridAfter w:val="1"/>
          <w:wAfter w:w="33" w:type="dxa"/>
          <w:jc w:val="center"/>
          <w:ins w:id="189" w:author="LaeYoung (LG Electronics)" w:date="2021-09-29T14:47:00Z"/>
        </w:trPr>
        <w:tc>
          <w:tcPr>
            <w:tcW w:w="2018" w:type="dxa"/>
            <w:gridSpan w:val="2"/>
            <w:tcBorders>
              <w:top w:val="single" w:sz="4" w:space="0" w:color="auto"/>
              <w:left w:val="single" w:sz="4" w:space="0" w:color="auto"/>
              <w:bottom w:val="single" w:sz="4" w:space="0" w:color="auto"/>
              <w:right w:val="single" w:sz="4" w:space="0" w:color="auto"/>
            </w:tcBorders>
          </w:tcPr>
          <w:p w14:paraId="053D216B" w14:textId="3B18F0BC" w:rsidR="006B7A2E" w:rsidRDefault="006B7A2E" w:rsidP="00C45D89">
            <w:pPr>
              <w:pStyle w:val="TAL"/>
              <w:rPr>
                <w:ins w:id="190" w:author="LaeYoung (LG Electronics)" w:date="2021-09-29T14:47:00Z"/>
                <w:noProof/>
                <w:lang w:eastAsia="zh-CN"/>
              </w:rPr>
            </w:pPr>
            <w:ins w:id="191" w:author="LaeYoung (LG Electronics)" w:date="2021-09-29T14:47:00Z">
              <w:r>
                <w:rPr>
                  <w:rFonts w:eastAsia="Times New Roman"/>
                </w:rPr>
                <w:t>TimeWindow</w:t>
              </w:r>
            </w:ins>
          </w:p>
        </w:tc>
        <w:tc>
          <w:tcPr>
            <w:tcW w:w="1976" w:type="dxa"/>
            <w:gridSpan w:val="2"/>
            <w:tcBorders>
              <w:top w:val="single" w:sz="4" w:space="0" w:color="auto"/>
              <w:left w:val="single" w:sz="4" w:space="0" w:color="auto"/>
              <w:bottom w:val="single" w:sz="4" w:space="0" w:color="auto"/>
              <w:right w:val="single" w:sz="4" w:space="0" w:color="auto"/>
            </w:tcBorders>
          </w:tcPr>
          <w:p w14:paraId="1537ACD6" w14:textId="1B747643" w:rsidR="006B7A2E" w:rsidRDefault="006B7A2E" w:rsidP="006B7A2E">
            <w:pPr>
              <w:pStyle w:val="TAL"/>
              <w:rPr>
                <w:ins w:id="192" w:author="LaeYoung (LG Electronics)" w:date="2021-09-29T14:47:00Z"/>
                <w:noProof/>
              </w:rPr>
            </w:pPr>
            <w:ins w:id="193" w:author="LaeYoung (LG Electronics)" w:date="2021-09-29T14:47:00Z">
              <w:r>
                <w:rPr>
                  <w:noProof/>
                </w:rPr>
                <w:t>3GPP TS 29.122 [</w:t>
              </w:r>
            </w:ins>
            <w:ins w:id="194" w:author="LaeYoung (LG Electronics)" w:date="2021-09-29T16:52:00Z">
              <w:r w:rsidR="00674D65">
                <w:t>TS29122</w:t>
              </w:r>
            </w:ins>
            <w:ins w:id="195" w:author="LaeYoung (LG Electronics)" w:date="2021-09-29T14:47:00Z">
              <w:r>
                <w:rPr>
                  <w:noProof/>
                </w:rPr>
                <w:t>]</w:t>
              </w:r>
            </w:ins>
          </w:p>
        </w:tc>
        <w:tc>
          <w:tcPr>
            <w:tcW w:w="3870" w:type="dxa"/>
            <w:gridSpan w:val="2"/>
            <w:tcBorders>
              <w:top w:val="single" w:sz="4" w:space="0" w:color="auto"/>
              <w:left w:val="single" w:sz="4" w:space="0" w:color="auto"/>
              <w:bottom w:val="single" w:sz="4" w:space="0" w:color="auto"/>
              <w:right w:val="single" w:sz="4" w:space="0" w:color="auto"/>
            </w:tcBorders>
          </w:tcPr>
          <w:p w14:paraId="13EE529B" w14:textId="3BF064B6" w:rsidR="006B7A2E" w:rsidRPr="002945E1" w:rsidRDefault="006B7A2E" w:rsidP="00C45D89">
            <w:pPr>
              <w:pStyle w:val="TAL"/>
              <w:rPr>
                <w:ins w:id="196" w:author="LaeYoung (LG Electronics)" w:date="2021-09-29T14:47:00Z"/>
                <w:rFonts w:cs="Arial"/>
                <w:noProof/>
                <w:szCs w:val="18"/>
              </w:rPr>
            </w:pPr>
            <w:ins w:id="197" w:author="LaeYoung (LG Electronics)" w:date="2021-09-29T14:48:00Z">
              <w:r w:rsidRPr="00C35FD2">
                <w:t>A start time and a stop time of a time window.</w:t>
              </w:r>
            </w:ins>
          </w:p>
        </w:tc>
        <w:tc>
          <w:tcPr>
            <w:tcW w:w="1484" w:type="dxa"/>
            <w:gridSpan w:val="2"/>
            <w:tcBorders>
              <w:top w:val="single" w:sz="4" w:space="0" w:color="auto"/>
              <w:left w:val="single" w:sz="4" w:space="0" w:color="auto"/>
              <w:bottom w:val="single" w:sz="4" w:space="0" w:color="auto"/>
              <w:right w:val="single" w:sz="4" w:space="0" w:color="auto"/>
            </w:tcBorders>
          </w:tcPr>
          <w:p w14:paraId="38E3B503" w14:textId="2944FCD9" w:rsidR="006B7A2E" w:rsidRPr="00C35FD2" w:rsidRDefault="00F86C53" w:rsidP="00F86C53">
            <w:pPr>
              <w:pStyle w:val="TAL"/>
              <w:rPr>
                <w:ins w:id="198" w:author="LaeYoung (LG Electronics)" w:date="2021-09-29T14:47:00Z"/>
                <w:rFonts w:cs="Arial"/>
                <w:noProof/>
                <w:szCs w:val="18"/>
                <w:rPrChange w:id="199" w:author="LaeYoung r1 (LG Electronics)" w:date="2021-10-15T00:24:00Z">
                  <w:rPr>
                    <w:ins w:id="200" w:author="LaeYoung (LG Electronics)" w:date="2021-09-29T14:47:00Z"/>
                    <w:rFonts w:cs="Arial"/>
                    <w:noProof/>
                    <w:szCs w:val="18"/>
                  </w:rPr>
                </w:rPrChange>
              </w:rPr>
            </w:pPr>
            <w:ins w:id="201" w:author="LaeYoung r2 (LG Electronics)" w:date="2021-10-13T18:24:00Z">
              <w:r w:rsidRPr="00C35FD2">
                <w:rPr>
                  <w:rFonts w:cs="Arial"/>
                  <w:noProof/>
                  <w:szCs w:val="18"/>
                  <w:lang w:eastAsia="zh-CN"/>
                  <w:rPrChange w:id="202" w:author="LaeYoung r1 (LG Electronics)" w:date="2021-10-15T00:24:00Z">
                    <w:rPr>
                      <w:rFonts w:cs="Arial"/>
                      <w:noProof/>
                      <w:szCs w:val="18"/>
                      <w:lang w:eastAsia="zh-CN"/>
                    </w:rPr>
                  </w:rPrChange>
                </w:rPr>
                <w:t>SMCCE</w:t>
              </w:r>
            </w:ins>
          </w:p>
        </w:tc>
      </w:tr>
      <w:tr w:rsidR="00632472" w14:paraId="65814CF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5D05E1D" w14:textId="77777777" w:rsidR="00632472" w:rsidRDefault="00632472" w:rsidP="00C45D89">
            <w:pPr>
              <w:pStyle w:val="TAL"/>
              <w:rPr>
                <w:noProof/>
                <w:lang w:eastAsia="zh-CN"/>
              </w:rPr>
            </w:pPr>
            <w:r>
              <w:rPr>
                <w:noProof/>
                <w:lang w:eastAsia="zh-CN"/>
              </w:rPr>
              <w:t>Uinteger</w:t>
            </w:r>
          </w:p>
        </w:tc>
        <w:tc>
          <w:tcPr>
            <w:tcW w:w="1976" w:type="dxa"/>
            <w:gridSpan w:val="2"/>
            <w:tcBorders>
              <w:top w:val="single" w:sz="4" w:space="0" w:color="auto"/>
              <w:left w:val="single" w:sz="4" w:space="0" w:color="auto"/>
              <w:bottom w:val="single" w:sz="4" w:space="0" w:color="auto"/>
              <w:right w:val="single" w:sz="4" w:space="0" w:color="auto"/>
            </w:tcBorders>
          </w:tcPr>
          <w:p w14:paraId="65B7611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7139D8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8FCB91" w14:textId="77777777" w:rsidR="00632472" w:rsidRDefault="00632472" w:rsidP="00C45D89">
            <w:pPr>
              <w:pStyle w:val="TAL"/>
              <w:rPr>
                <w:rFonts w:cs="Arial"/>
                <w:noProof/>
                <w:szCs w:val="18"/>
              </w:rPr>
            </w:pPr>
          </w:p>
        </w:tc>
      </w:tr>
      <w:tr w:rsidR="00632472" w14:paraId="7C65593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C73ABE1" w14:textId="77777777" w:rsidR="00632472" w:rsidRDefault="00632472" w:rsidP="00C45D89">
            <w:pPr>
              <w:pStyle w:val="TAL"/>
              <w:rPr>
                <w:noProof/>
              </w:rPr>
            </w:pPr>
            <w:r>
              <w:rPr>
                <w:noProof/>
              </w:rPr>
              <w:t>Uri</w:t>
            </w:r>
          </w:p>
        </w:tc>
        <w:tc>
          <w:tcPr>
            <w:tcW w:w="1976" w:type="dxa"/>
            <w:gridSpan w:val="2"/>
            <w:tcBorders>
              <w:top w:val="single" w:sz="4" w:space="0" w:color="auto"/>
              <w:left w:val="single" w:sz="4" w:space="0" w:color="auto"/>
              <w:bottom w:val="single" w:sz="4" w:space="0" w:color="auto"/>
              <w:right w:val="single" w:sz="4" w:space="0" w:color="auto"/>
            </w:tcBorders>
          </w:tcPr>
          <w:p w14:paraId="6C9597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1CFBB8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95A686F" w14:textId="77777777" w:rsidR="00632472" w:rsidRDefault="00632472" w:rsidP="00C45D89">
            <w:pPr>
              <w:pStyle w:val="TAL"/>
              <w:rPr>
                <w:rFonts w:cs="Arial"/>
                <w:noProof/>
                <w:szCs w:val="18"/>
              </w:rPr>
            </w:pPr>
          </w:p>
        </w:tc>
      </w:tr>
    </w:tbl>
    <w:p w14:paraId="571C8C97" w14:textId="77777777" w:rsidR="00632472" w:rsidRDefault="00632472" w:rsidP="00632472">
      <w:pPr>
        <w:rPr>
          <w:noProof/>
        </w:rPr>
      </w:pPr>
    </w:p>
    <w:p w14:paraId="413E7497" w14:textId="77777777" w:rsidR="000F44B4" w:rsidRDefault="000F44B4" w:rsidP="00632472">
      <w:pPr>
        <w:rPr>
          <w:noProof/>
        </w:rPr>
      </w:pPr>
    </w:p>
    <w:p w14:paraId="1D695D9D" w14:textId="77777777" w:rsidR="000F44B4" w:rsidRDefault="000F44B4" w:rsidP="000F44B4">
      <w:pPr>
        <w:pStyle w:val="StartEndofChange"/>
      </w:pPr>
      <w:r>
        <w:rPr>
          <w:rFonts w:hint="eastAsia"/>
        </w:rPr>
        <w:lastRenderedPageBreak/>
        <w:t xml:space="preserve">* </w:t>
      </w:r>
      <w:r>
        <w:t>* * * Start of Next</w:t>
      </w:r>
      <w:r>
        <w:rPr>
          <w:rFonts w:hint="eastAsia"/>
        </w:rPr>
        <w:t xml:space="preserve"> </w:t>
      </w:r>
      <w:r>
        <w:t>Change * * * *</w:t>
      </w:r>
    </w:p>
    <w:p w14:paraId="52BB9001" w14:textId="77777777" w:rsidR="000F44B4" w:rsidRDefault="000F44B4" w:rsidP="000F44B4">
      <w:pPr>
        <w:pStyle w:val="4"/>
        <w:rPr>
          <w:noProof/>
        </w:rPr>
      </w:pPr>
      <w:bookmarkStart w:id="203" w:name="_Toc28011587"/>
      <w:bookmarkStart w:id="204" w:name="_Toc34210703"/>
      <w:bookmarkStart w:id="205" w:name="_Toc36037728"/>
      <w:bookmarkStart w:id="206" w:name="_Toc39063162"/>
      <w:bookmarkStart w:id="207" w:name="_Toc43298220"/>
      <w:bookmarkStart w:id="208" w:name="_Toc45132997"/>
      <w:bookmarkStart w:id="209" w:name="_Toc49935464"/>
      <w:bookmarkStart w:id="210" w:name="_Toc50023810"/>
      <w:bookmarkStart w:id="211" w:name="_Toc51761300"/>
      <w:bookmarkStart w:id="212" w:name="_Toc56672230"/>
      <w:bookmarkStart w:id="213" w:name="_Toc66277788"/>
      <w:bookmarkStart w:id="214" w:name="_Toc83230080"/>
      <w:r>
        <w:rPr>
          <w:noProof/>
        </w:rPr>
        <w:t>5.6.2.4</w:t>
      </w:r>
      <w:r>
        <w:rPr>
          <w:noProof/>
        </w:rPr>
        <w:tab/>
        <w:t>Type EventSubscription</w:t>
      </w:r>
      <w:bookmarkEnd w:id="203"/>
      <w:bookmarkEnd w:id="204"/>
      <w:bookmarkEnd w:id="205"/>
      <w:bookmarkEnd w:id="206"/>
      <w:bookmarkEnd w:id="207"/>
      <w:bookmarkEnd w:id="208"/>
      <w:bookmarkEnd w:id="209"/>
      <w:bookmarkEnd w:id="210"/>
      <w:bookmarkEnd w:id="211"/>
      <w:bookmarkEnd w:id="212"/>
      <w:bookmarkEnd w:id="213"/>
      <w:bookmarkEnd w:id="214"/>
    </w:p>
    <w:p w14:paraId="00905E98" w14:textId="77777777" w:rsidR="000F44B4" w:rsidRDefault="000F44B4" w:rsidP="000F44B4">
      <w:pPr>
        <w:pStyle w:val="TH"/>
        <w:rPr>
          <w:noProof/>
        </w:rPr>
      </w:pPr>
      <w:r>
        <w:rPr>
          <w:noProof/>
        </w:rPr>
        <w:t>Table 5.6.2.4-1: Definition of type EventSubscription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0F44B4" w14:paraId="1E69365E"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shd w:val="clear" w:color="auto" w:fill="C0C0C0"/>
            <w:hideMark/>
          </w:tcPr>
          <w:p w14:paraId="3D8993BB" w14:textId="77777777" w:rsidR="000F44B4" w:rsidRDefault="000F44B4" w:rsidP="00C45D89">
            <w:pPr>
              <w:pStyle w:val="TAH"/>
              <w:rPr>
                <w:noProof/>
              </w:rPr>
            </w:pPr>
            <w:r>
              <w:rPr>
                <w:noProof/>
              </w:rPr>
              <w:t>Attribute name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61F554B5" w14:textId="77777777" w:rsidR="000F44B4" w:rsidRDefault="000F44B4"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BBF9F03" w14:textId="77777777" w:rsidR="000F44B4" w:rsidRDefault="000F44B4"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1440837" w14:textId="77777777" w:rsidR="000F44B4" w:rsidRDefault="000F44B4"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9FBDC74" w14:textId="77777777" w:rsidR="000F44B4" w:rsidRDefault="000F44B4" w:rsidP="00C45D89">
            <w:pPr>
              <w:pStyle w:val="TAH"/>
              <w:rPr>
                <w:rFonts w:cs="Arial"/>
                <w:noProof/>
                <w:szCs w:val="18"/>
              </w:rPr>
            </w:pPr>
            <w:r>
              <w:rPr>
                <w:rFonts w:cs="Arial"/>
                <w:noProof/>
                <w:szCs w:val="18"/>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E452A00" w14:textId="77777777" w:rsidR="000F44B4" w:rsidRDefault="000F44B4" w:rsidP="00C45D89">
            <w:pPr>
              <w:pStyle w:val="TAH"/>
              <w:rPr>
                <w:rFonts w:cs="Arial"/>
                <w:noProof/>
                <w:szCs w:val="18"/>
              </w:rPr>
            </w:pPr>
            <w:r>
              <w:rPr>
                <w:rFonts w:cs="Arial"/>
                <w:noProof/>
                <w:szCs w:val="18"/>
              </w:rPr>
              <w:t>Applicability</w:t>
            </w:r>
          </w:p>
        </w:tc>
      </w:tr>
      <w:tr w:rsidR="000F44B4" w14:paraId="6E53EDD2"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5576AFF" w14:textId="77777777" w:rsidR="000F44B4" w:rsidRDefault="000F44B4" w:rsidP="00C45D89">
            <w:pPr>
              <w:pStyle w:val="TAL"/>
              <w:rPr>
                <w:noProof/>
              </w:rPr>
            </w:pPr>
            <w:r>
              <w:rPr>
                <w:noProof/>
              </w:rPr>
              <w:t>event</w:t>
            </w:r>
          </w:p>
        </w:tc>
        <w:tc>
          <w:tcPr>
            <w:tcW w:w="1890" w:type="dxa"/>
            <w:tcBorders>
              <w:top w:val="single" w:sz="4" w:space="0" w:color="auto"/>
              <w:left w:val="single" w:sz="4" w:space="0" w:color="auto"/>
              <w:bottom w:val="single" w:sz="4" w:space="0" w:color="auto"/>
              <w:right w:val="single" w:sz="4" w:space="0" w:color="auto"/>
            </w:tcBorders>
          </w:tcPr>
          <w:p w14:paraId="45B090FA" w14:textId="77777777" w:rsidR="000F44B4" w:rsidRDefault="000F44B4"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1B6A695" w14:textId="77777777" w:rsidR="000F44B4" w:rsidRDefault="000F44B4"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77215AD9" w14:textId="77777777" w:rsidR="000F44B4" w:rsidRDefault="000F44B4"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5A723ED" w14:textId="77777777" w:rsidR="000F44B4" w:rsidRDefault="000F44B4" w:rsidP="00C45D89">
            <w:pPr>
              <w:pStyle w:val="TAL"/>
              <w:rPr>
                <w:noProof/>
              </w:rPr>
            </w:pPr>
            <w:r>
              <w:rPr>
                <w:noProof/>
              </w:rPr>
              <w:t>Subscribed events</w:t>
            </w:r>
          </w:p>
        </w:tc>
        <w:tc>
          <w:tcPr>
            <w:tcW w:w="1304" w:type="dxa"/>
            <w:tcBorders>
              <w:top w:val="single" w:sz="4" w:space="0" w:color="auto"/>
              <w:left w:val="single" w:sz="4" w:space="0" w:color="auto"/>
              <w:bottom w:val="single" w:sz="4" w:space="0" w:color="auto"/>
              <w:right w:val="single" w:sz="4" w:space="0" w:color="auto"/>
            </w:tcBorders>
          </w:tcPr>
          <w:p w14:paraId="081A26EC" w14:textId="77777777" w:rsidR="000F44B4" w:rsidRDefault="000F44B4" w:rsidP="00C45D89">
            <w:pPr>
              <w:pStyle w:val="TAL"/>
              <w:rPr>
                <w:noProof/>
              </w:rPr>
            </w:pPr>
          </w:p>
        </w:tc>
      </w:tr>
      <w:tr w:rsidR="000F44B4" w14:paraId="7F0FE17C"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4D77313" w14:textId="77777777" w:rsidR="000F44B4" w:rsidRDefault="000F44B4" w:rsidP="00C45D89">
            <w:pPr>
              <w:pStyle w:val="TAL"/>
              <w:rPr>
                <w:noProof/>
              </w:rPr>
            </w:pPr>
            <w:r>
              <w:rPr>
                <w:noProof/>
              </w:rPr>
              <w:t>dnaiChgType</w:t>
            </w:r>
          </w:p>
        </w:tc>
        <w:tc>
          <w:tcPr>
            <w:tcW w:w="1890" w:type="dxa"/>
            <w:tcBorders>
              <w:top w:val="single" w:sz="4" w:space="0" w:color="auto"/>
              <w:left w:val="single" w:sz="4" w:space="0" w:color="auto"/>
              <w:bottom w:val="single" w:sz="4" w:space="0" w:color="auto"/>
              <w:right w:val="single" w:sz="4" w:space="0" w:color="auto"/>
            </w:tcBorders>
          </w:tcPr>
          <w:p w14:paraId="78665506" w14:textId="77777777" w:rsidR="000F44B4" w:rsidRDefault="000F44B4"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08D8BF12"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26BAA0" w14:textId="77777777" w:rsidR="000F44B4" w:rsidRDefault="000F44B4"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ED288F5" w14:textId="77777777" w:rsidR="000F44B4" w:rsidRDefault="000F44B4" w:rsidP="00C45D89">
            <w:pPr>
              <w:pStyle w:val="TAL"/>
              <w:rPr>
                <w:noProof/>
              </w:rPr>
            </w:pPr>
            <w:r>
              <w:rPr>
                <w:noProof/>
              </w:rPr>
              <w:t>For event UP path change, this attribute indicates whether the subscription is for early, late, or early and late DNAI change notification shall be supplied.</w:t>
            </w:r>
          </w:p>
        </w:tc>
        <w:tc>
          <w:tcPr>
            <w:tcW w:w="1304" w:type="dxa"/>
            <w:tcBorders>
              <w:top w:val="single" w:sz="4" w:space="0" w:color="auto"/>
              <w:left w:val="single" w:sz="4" w:space="0" w:color="auto"/>
              <w:bottom w:val="single" w:sz="4" w:space="0" w:color="auto"/>
              <w:right w:val="single" w:sz="4" w:space="0" w:color="auto"/>
            </w:tcBorders>
          </w:tcPr>
          <w:p w14:paraId="5DDCEA28" w14:textId="77777777" w:rsidR="000F44B4" w:rsidRDefault="000F44B4" w:rsidP="00C45D89">
            <w:pPr>
              <w:pStyle w:val="TAL"/>
              <w:rPr>
                <w:noProof/>
              </w:rPr>
            </w:pPr>
          </w:p>
        </w:tc>
      </w:tr>
      <w:tr w:rsidR="000F44B4" w14:paraId="1C6D2013"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1F4A53E6" w14:textId="77777777" w:rsidR="000F44B4" w:rsidRDefault="000F44B4" w:rsidP="00C45D89">
            <w:pPr>
              <w:pStyle w:val="TAL"/>
              <w:rPr>
                <w:noProof/>
              </w:rPr>
            </w:pPr>
            <w:r>
              <w:rPr>
                <w:noProof/>
              </w:rPr>
              <w:t>dddTraDescriptors</w:t>
            </w:r>
          </w:p>
        </w:tc>
        <w:tc>
          <w:tcPr>
            <w:tcW w:w="1890" w:type="dxa"/>
            <w:tcBorders>
              <w:top w:val="single" w:sz="4" w:space="0" w:color="auto"/>
              <w:left w:val="single" w:sz="4" w:space="0" w:color="auto"/>
              <w:bottom w:val="single" w:sz="4" w:space="0" w:color="auto"/>
              <w:right w:val="single" w:sz="4" w:space="0" w:color="auto"/>
            </w:tcBorders>
          </w:tcPr>
          <w:p w14:paraId="01817028" w14:textId="77777777" w:rsidR="000F44B4" w:rsidRDefault="000F44B4" w:rsidP="00C45D89">
            <w:pPr>
              <w:pStyle w:val="TAL"/>
              <w:rPr>
                <w:noProof/>
              </w:rPr>
            </w:pPr>
            <w:r>
              <w:rPr>
                <w:noProof/>
              </w:rPr>
              <w:t>array(DddTrafficDescriptor)</w:t>
            </w:r>
          </w:p>
        </w:tc>
        <w:tc>
          <w:tcPr>
            <w:tcW w:w="360" w:type="dxa"/>
            <w:tcBorders>
              <w:top w:val="single" w:sz="4" w:space="0" w:color="auto"/>
              <w:left w:val="single" w:sz="4" w:space="0" w:color="auto"/>
              <w:bottom w:val="single" w:sz="4" w:space="0" w:color="auto"/>
              <w:right w:val="single" w:sz="4" w:space="0" w:color="auto"/>
            </w:tcBorders>
          </w:tcPr>
          <w:p w14:paraId="5DB85A96"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4782535"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03812BC" w14:textId="77777777" w:rsidR="000F44B4" w:rsidRDefault="000F44B4" w:rsidP="00C45D89">
            <w:pPr>
              <w:pStyle w:val="TAL"/>
              <w:rPr>
                <w:noProof/>
              </w:rPr>
            </w:pPr>
            <w:r>
              <w:rPr>
                <w:noProof/>
              </w:rPr>
              <w:t>The traffic descriptor(s) of the downlink data source.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52337DC7" w14:textId="77777777" w:rsidR="000F44B4" w:rsidRDefault="000F44B4" w:rsidP="00C45D89">
            <w:pPr>
              <w:pStyle w:val="TAL"/>
              <w:rPr>
                <w:noProof/>
              </w:rPr>
            </w:pPr>
            <w:r>
              <w:rPr>
                <w:noProof/>
              </w:rPr>
              <w:t>DownlinkDataDeliveryStatus</w:t>
            </w:r>
          </w:p>
        </w:tc>
      </w:tr>
      <w:tr w:rsidR="000F44B4" w14:paraId="602D459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1743825" w14:textId="77777777" w:rsidR="000F44B4" w:rsidRDefault="000F44B4" w:rsidP="00C45D89">
            <w:pPr>
              <w:pStyle w:val="TAL"/>
              <w:rPr>
                <w:noProof/>
              </w:rPr>
            </w:pPr>
            <w:r>
              <w:rPr>
                <w:noProof/>
              </w:rPr>
              <w:t>dddStati</w:t>
            </w:r>
          </w:p>
        </w:tc>
        <w:tc>
          <w:tcPr>
            <w:tcW w:w="1890" w:type="dxa"/>
            <w:tcBorders>
              <w:top w:val="single" w:sz="4" w:space="0" w:color="auto"/>
              <w:left w:val="single" w:sz="4" w:space="0" w:color="auto"/>
              <w:bottom w:val="single" w:sz="4" w:space="0" w:color="auto"/>
              <w:right w:val="single" w:sz="4" w:space="0" w:color="auto"/>
            </w:tcBorders>
          </w:tcPr>
          <w:p w14:paraId="029AA29C" w14:textId="77777777" w:rsidR="000F44B4" w:rsidRDefault="000F44B4" w:rsidP="00C45D89">
            <w:pPr>
              <w:pStyle w:val="TAL"/>
              <w:rPr>
                <w:noProof/>
              </w:rPr>
            </w:pPr>
            <w:r>
              <w:rPr>
                <w:noProof/>
              </w:rPr>
              <w:t>array(</w:t>
            </w: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015CF2DF"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5DE115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34BBCD2" w14:textId="77777777" w:rsidR="000F44B4" w:rsidRDefault="000F44B4" w:rsidP="00C45D89">
            <w:pPr>
              <w:pStyle w:val="TAL"/>
              <w:rPr>
                <w:noProof/>
              </w:rPr>
            </w:pPr>
            <w:r>
              <w:rPr>
                <w:noProof/>
              </w:rPr>
              <w:t>May be included for event "downlink data delivery status". The subscribed statuses (discarded, transmitted, buffered) for the event. If omitted all statuses are subscribed.</w:t>
            </w:r>
          </w:p>
        </w:tc>
        <w:tc>
          <w:tcPr>
            <w:tcW w:w="1304" w:type="dxa"/>
            <w:tcBorders>
              <w:top w:val="single" w:sz="4" w:space="0" w:color="auto"/>
              <w:left w:val="single" w:sz="4" w:space="0" w:color="auto"/>
              <w:bottom w:val="single" w:sz="4" w:space="0" w:color="auto"/>
              <w:right w:val="single" w:sz="4" w:space="0" w:color="auto"/>
            </w:tcBorders>
          </w:tcPr>
          <w:p w14:paraId="5B978DF1" w14:textId="77777777" w:rsidR="000F44B4" w:rsidRDefault="000F44B4" w:rsidP="00C45D89">
            <w:pPr>
              <w:pStyle w:val="TAL"/>
              <w:rPr>
                <w:noProof/>
              </w:rPr>
            </w:pPr>
            <w:r>
              <w:rPr>
                <w:noProof/>
              </w:rPr>
              <w:t>DownlinkDataDeliveryStatus</w:t>
            </w:r>
          </w:p>
        </w:tc>
      </w:tr>
      <w:tr w:rsidR="000F44B4" w14:paraId="5FE82AD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3D3B967" w14:textId="77777777" w:rsidR="000F44B4" w:rsidRDefault="000F44B4" w:rsidP="00C45D89">
            <w:pPr>
              <w:pStyle w:val="TAL"/>
              <w:rPr>
                <w:noProof/>
              </w:rPr>
            </w:pPr>
            <w:r>
              <w:rPr>
                <w:noProof/>
              </w:rPr>
              <w:t>appIds</w:t>
            </w:r>
          </w:p>
        </w:tc>
        <w:tc>
          <w:tcPr>
            <w:tcW w:w="1890" w:type="dxa"/>
            <w:tcBorders>
              <w:top w:val="single" w:sz="4" w:space="0" w:color="auto"/>
              <w:left w:val="single" w:sz="4" w:space="0" w:color="auto"/>
              <w:bottom w:val="single" w:sz="4" w:space="0" w:color="auto"/>
              <w:right w:val="single" w:sz="4" w:space="0" w:color="auto"/>
            </w:tcBorders>
          </w:tcPr>
          <w:p w14:paraId="2C7C6E73" w14:textId="77777777" w:rsidR="000F44B4" w:rsidRDefault="000F44B4" w:rsidP="00C45D89">
            <w:pPr>
              <w:pStyle w:val="TAL"/>
              <w:rPr>
                <w:noProof/>
              </w:rPr>
            </w:pPr>
            <w:r>
              <w:t>array(ApplicationId)</w:t>
            </w:r>
          </w:p>
        </w:tc>
        <w:tc>
          <w:tcPr>
            <w:tcW w:w="360" w:type="dxa"/>
            <w:tcBorders>
              <w:top w:val="single" w:sz="4" w:space="0" w:color="auto"/>
              <w:left w:val="single" w:sz="4" w:space="0" w:color="auto"/>
              <w:bottom w:val="single" w:sz="4" w:space="0" w:color="auto"/>
              <w:right w:val="single" w:sz="4" w:space="0" w:color="auto"/>
            </w:tcBorders>
          </w:tcPr>
          <w:p w14:paraId="3CA5F6F0"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5FF21C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7BF281A" w14:textId="77777777" w:rsidR="000F44B4" w:rsidRDefault="000F44B4" w:rsidP="00C45D89">
            <w:pPr>
              <w:pStyle w:val="TAL"/>
              <w:rPr>
                <w:noProof/>
              </w:rPr>
            </w:pPr>
            <w:r>
              <w:rPr>
                <w:noProof/>
              </w:rPr>
              <w:t>May be included for event "QFI allocation".</w:t>
            </w:r>
          </w:p>
        </w:tc>
        <w:tc>
          <w:tcPr>
            <w:tcW w:w="1304" w:type="dxa"/>
            <w:tcBorders>
              <w:top w:val="single" w:sz="4" w:space="0" w:color="auto"/>
              <w:left w:val="single" w:sz="4" w:space="0" w:color="auto"/>
              <w:bottom w:val="single" w:sz="4" w:space="0" w:color="auto"/>
              <w:right w:val="single" w:sz="4" w:space="0" w:color="auto"/>
            </w:tcBorders>
          </w:tcPr>
          <w:p w14:paraId="2B726DB9" w14:textId="77777777" w:rsidR="000F44B4" w:rsidRDefault="000F44B4" w:rsidP="00C45D89">
            <w:pPr>
              <w:pStyle w:val="TAL"/>
              <w:rPr>
                <w:noProof/>
              </w:rPr>
            </w:pPr>
            <w:r>
              <w:rPr>
                <w:noProof/>
              </w:rPr>
              <w:t>QfiAllocation</w:t>
            </w:r>
          </w:p>
        </w:tc>
      </w:tr>
      <w:tr w:rsidR="00BC29CD" w14:paraId="2A46139B" w14:textId="77777777" w:rsidTr="00C45D89">
        <w:trPr>
          <w:jc w:val="center"/>
          <w:ins w:id="215" w:author="LaeYoung (LG Electronics)" w:date="2021-09-29T15:07:00Z"/>
        </w:trPr>
        <w:tc>
          <w:tcPr>
            <w:tcW w:w="1564" w:type="dxa"/>
            <w:tcBorders>
              <w:top w:val="single" w:sz="4" w:space="0" w:color="auto"/>
              <w:left w:val="single" w:sz="4" w:space="0" w:color="auto"/>
              <w:bottom w:val="single" w:sz="4" w:space="0" w:color="auto"/>
              <w:right w:val="single" w:sz="4" w:space="0" w:color="auto"/>
            </w:tcBorders>
          </w:tcPr>
          <w:p w14:paraId="61A15F9D" w14:textId="65AEA1E2" w:rsidR="00BC29CD" w:rsidRDefault="00BC29CD" w:rsidP="00BC29CD">
            <w:pPr>
              <w:pStyle w:val="TAL"/>
              <w:rPr>
                <w:ins w:id="216" w:author="LaeYoung (LG Electronics)" w:date="2021-09-29T15:07:00Z"/>
                <w:noProof/>
                <w:lang w:eastAsia="ko-KR"/>
              </w:rPr>
            </w:pPr>
            <w:ins w:id="217" w:author="LaeYoung (LG Electronics)" w:date="2021-09-29T15:07:00Z">
              <w:r>
                <w:rPr>
                  <w:rFonts w:hint="eastAsia"/>
                  <w:noProof/>
                  <w:lang w:eastAsia="ko-KR"/>
                </w:rPr>
                <w:t>targetPeriod</w:t>
              </w:r>
            </w:ins>
          </w:p>
        </w:tc>
        <w:tc>
          <w:tcPr>
            <w:tcW w:w="1890" w:type="dxa"/>
            <w:tcBorders>
              <w:top w:val="single" w:sz="4" w:space="0" w:color="auto"/>
              <w:left w:val="single" w:sz="4" w:space="0" w:color="auto"/>
              <w:bottom w:val="single" w:sz="4" w:space="0" w:color="auto"/>
              <w:right w:val="single" w:sz="4" w:space="0" w:color="auto"/>
            </w:tcBorders>
          </w:tcPr>
          <w:p w14:paraId="06DDF21D" w14:textId="0F8DE6AF" w:rsidR="00BC29CD" w:rsidRDefault="00981A42" w:rsidP="00BC29CD">
            <w:pPr>
              <w:pStyle w:val="TAL"/>
              <w:rPr>
                <w:ins w:id="218" w:author="LaeYoung (LG Electronics)" w:date="2021-09-29T15:07:00Z"/>
              </w:rPr>
            </w:pPr>
            <w:ins w:id="219" w:author="LaeYoung (LG Electronics)" w:date="2021-09-29T15:09:00Z">
              <w:r>
                <w:rPr>
                  <w:rFonts w:eastAsia="Times New Roman"/>
                </w:rPr>
                <w:t>TimeWindow</w:t>
              </w:r>
            </w:ins>
          </w:p>
        </w:tc>
        <w:tc>
          <w:tcPr>
            <w:tcW w:w="360" w:type="dxa"/>
            <w:tcBorders>
              <w:top w:val="single" w:sz="4" w:space="0" w:color="auto"/>
              <w:left w:val="single" w:sz="4" w:space="0" w:color="auto"/>
              <w:bottom w:val="single" w:sz="4" w:space="0" w:color="auto"/>
              <w:right w:val="single" w:sz="4" w:space="0" w:color="auto"/>
            </w:tcBorders>
          </w:tcPr>
          <w:p w14:paraId="0B9E017A" w14:textId="6C37B328" w:rsidR="00BC29CD" w:rsidRDefault="00BC29CD" w:rsidP="00BC29CD">
            <w:pPr>
              <w:pStyle w:val="TAC"/>
              <w:rPr>
                <w:ins w:id="220" w:author="LaeYoung (LG Electronics)" w:date="2021-09-29T15:07:00Z"/>
                <w:noProof/>
              </w:rPr>
            </w:pPr>
            <w:ins w:id="221" w:author="LaeYoung (LG Electronics)" w:date="2021-09-29T15: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47AB6EFA" w14:textId="42834C0C" w:rsidR="00BC29CD" w:rsidRDefault="0029481D" w:rsidP="00BC29CD">
            <w:pPr>
              <w:pStyle w:val="TAC"/>
              <w:rPr>
                <w:ins w:id="222" w:author="LaeYoung (LG Electronics)" w:date="2021-09-29T15:07:00Z"/>
                <w:noProof/>
              </w:rPr>
            </w:pPr>
            <w:ins w:id="223" w:author="LaeYoung (LG Electronics)" w:date="2021-09-29T16:19:00Z">
              <w:r>
                <w:rPr>
                  <w:noProof/>
                </w:rPr>
                <w:t>0..1</w:t>
              </w:r>
            </w:ins>
          </w:p>
        </w:tc>
        <w:tc>
          <w:tcPr>
            <w:tcW w:w="3060" w:type="dxa"/>
            <w:tcBorders>
              <w:top w:val="single" w:sz="4" w:space="0" w:color="auto"/>
              <w:left w:val="single" w:sz="4" w:space="0" w:color="auto"/>
              <w:bottom w:val="single" w:sz="4" w:space="0" w:color="auto"/>
              <w:right w:val="single" w:sz="4" w:space="0" w:color="auto"/>
            </w:tcBorders>
          </w:tcPr>
          <w:p w14:paraId="68B83AEE" w14:textId="77777777" w:rsidR="00BC29CD" w:rsidRDefault="00981A42" w:rsidP="00BC29CD">
            <w:pPr>
              <w:pStyle w:val="TAL"/>
              <w:rPr>
                <w:ins w:id="224" w:author="LaeYoung (LG Electronics)" w:date="2021-09-29T15:11:00Z"/>
              </w:rPr>
            </w:pPr>
            <w:ins w:id="225" w:author="LaeYoung (LG Electronics)" w:date="2021-09-29T15:11:00Z">
              <w:r>
                <w:t>Indicates the data collection target period.</w:t>
              </w:r>
            </w:ins>
          </w:p>
          <w:p w14:paraId="16CD3581" w14:textId="7E3DBC92" w:rsidR="00981A42" w:rsidRDefault="00981A42" w:rsidP="00981A42">
            <w:pPr>
              <w:pStyle w:val="TAL"/>
              <w:rPr>
                <w:ins w:id="226" w:author="LaeYoung (LG Electronics)" w:date="2021-09-29T15:07:00Z"/>
                <w:noProof/>
              </w:rPr>
            </w:pPr>
            <w:ins w:id="227" w:author="LaeYoung (LG Electronics)" w:date="2021-09-29T15:11:00Z">
              <w:r>
                <w:rPr>
                  <w:noProof/>
                </w:rPr>
                <w:t>May be included for event "</w:t>
              </w:r>
            </w:ins>
            <w:ins w:id="228" w:author="LaeYoung (LG Electronics)" w:date="2021-09-29T15:12:00Z">
              <w:r w:rsidRPr="00A93FCE">
                <w:t>S</w:t>
              </w:r>
              <w:r>
                <w:t>M congestion control</w:t>
              </w:r>
              <w:r w:rsidRPr="00A93FCE">
                <w:t xml:space="preserve"> </w:t>
              </w:r>
              <w:r>
                <w:t>e</w:t>
              </w:r>
              <w:r w:rsidRPr="00A93FCE">
                <w:t>xperience for PDU Session</w:t>
              </w:r>
            </w:ins>
            <w:ins w:id="229" w:author="LaeYoung (LG Electronics)" w:date="2021-09-29T15:11:00Z">
              <w:r>
                <w:rPr>
                  <w:noProof/>
                </w:rPr>
                <w:t>".</w:t>
              </w:r>
            </w:ins>
          </w:p>
        </w:tc>
        <w:tc>
          <w:tcPr>
            <w:tcW w:w="1304" w:type="dxa"/>
            <w:tcBorders>
              <w:top w:val="single" w:sz="4" w:space="0" w:color="auto"/>
              <w:left w:val="single" w:sz="4" w:space="0" w:color="auto"/>
              <w:bottom w:val="single" w:sz="4" w:space="0" w:color="auto"/>
              <w:right w:val="single" w:sz="4" w:space="0" w:color="auto"/>
            </w:tcBorders>
          </w:tcPr>
          <w:p w14:paraId="598A50AE" w14:textId="18FEFAFA" w:rsidR="00BC29CD" w:rsidRPr="00585490" w:rsidRDefault="00585490" w:rsidP="00BC29CD">
            <w:pPr>
              <w:pStyle w:val="TAL"/>
              <w:rPr>
                <w:ins w:id="230" w:author="LaeYoung (LG Electronics)" w:date="2021-09-29T15:07:00Z"/>
                <w:noProof/>
              </w:rPr>
            </w:pPr>
            <w:ins w:id="231" w:author="Maria Liang v1" w:date="2021-10-13T16:24:00Z">
              <w:r>
                <w:rPr>
                  <w:rFonts w:cs="Arial"/>
                  <w:noProof/>
                  <w:szCs w:val="18"/>
                </w:rPr>
                <w:t>SMCCE</w:t>
              </w:r>
            </w:ins>
          </w:p>
        </w:tc>
      </w:tr>
    </w:tbl>
    <w:p w14:paraId="68C09C19" w14:textId="77777777" w:rsidR="000F44B4" w:rsidRDefault="000F44B4" w:rsidP="000F44B4">
      <w:pPr>
        <w:rPr>
          <w:noProof/>
        </w:rPr>
      </w:pPr>
    </w:p>
    <w:p w14:paraId="760267BE" w14:textId="77777777" w:rsidR="00632472" w:rsidRDefault="00632472" w:rsidP="00FE0C0A"/>
    <w:p w14:paraId="15C8F70E" w14:textId="77777777" w:rsidR="00372B65" w:rsidRDefault="00372B65" w:rsidP="00372B65">
      <w:pPr>
        <w:pStyle w:val="StartEndofChange"/>
      </w:pPr>
      <w:r>
        <w:rPr>
          <w:rFonts w:hint="eastAsia"/>
        </w:rPr>
        <w:lastRenderedPageBreak/>
        <w:t xml:space="preserve">* </w:t>
      </w:r>
      <w:r>
        <w:t>* * * Start of Next</w:t>
      </w:r>
      <w:r>
        <w:rPr>
          <w:rFonts w:hint="eastAsia"/>
        </w:rPr>
        <w:t xml:space="preserve"> </w:t>
      </w:r>
      <w:r>
        <w:t>Change * * * *</w:t>
      </w:r>
    </w:p>
    <w:p w14:paraId="2DC19E22" w14:textId="77777777" w:rsidR="004F59FB" w:rsidRDefault="004F59FB" w:rsidP="004F59FB">
      <w:pPr>
        <w:pStyle w:val="4"/>
        <w:rPr>
          <w:noProof/>
        </w:rPr>
      </w:pPr>
      <w:bookmarkStart w:id="232" w:name="_Toc28011588"/>
      <w:bookmarkStart w:id="233" w:name="_Toc34210704"/>
      <w:bookmarkStart w:id="234" w:name="_Toc36037729"/>
      <w:bookmarkStart w:id="235" w:name="_Toc39063163"/>
      <w:bookmarkStart w:id="236" w:name="_Toc43298221"/>
      <w:bookmarkStart w:id="237" w:name="_Toc45132998"/>
      <w:bookmarkStart w:id="238" w:name="_Toc49935465"/>
      <w:bookmarkStart w:id="239" w:name="_Toc50023811"/>
      <w:bookmarkStart w:id="240" w:name="_Toc51761301"/>
      <w:bookmarkStart w:id="241" w:name="_Toc56672231"/>
      <w:bookmarkStart w:id="242" w:name="_Toc66277789"/>
      <w:bookmarkStart w:id="243" w:name="_Toc83230081"/>
      <w:r>
        <w:rPr>
          <w:noProof/>
        </w:rPr>
        <w:t>5.6.2.5</w:t>
      </w:r>
      <w:r>
        <w:rPr>
          <w:noProof/>
        </w:rPr>
        <w:tab/>
        <w:t>Type EventNotification</w:t>
      </w:r>
      <w:bookmarkEnd w:id="232"/>
      <w:bookmarkEnd w:id="233"/>
      <w:bookmarkEnd w:id="234"/>
      <w:bookmarkEnd w:id="235"/>
      <w:bookmarkEnd w:id="236"/>
      <w:bookmarkEnd w:id="237"/>
      <w:bookmarkEnd w:id="238"/>
      <w:bookmarkEnd w:id="239"/>
      <w:bookmarkEnd w:id="240"/>
      <w:bookmarkEnd w:id="241"/>
      <w:bookmarkEnd w:id="242"/>
      <w:bookmarkEnd w:id="243"/>
    </w:p>
    <w:p w14:paraId="77DC52A5" w14:textId="77777777" w:rsidR="004F59FB" w:rsidRDefault="004F59FB" w:rsidP="004F59FB">
      <w:pPr>
        <w:pStyle w:val="TH"/>
        <w:rPr>
          <w:noProof/>
        </w:rPr>
      </w:pPr>
      <w:r>
        <w:rPr>
          <w:noProof/>
        </w:rPr>
        <w:t>Table 5.6.2.5-1: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4F59FB" w14:paraId="2201F72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A5B6B0B" w14:textId="77777777" w:rsidR="004F59FB" w:rsidRDefault="004F59FB" w:rsidP="00C45D89">
            <w:pPr>
              <w:pStyle w:val="TAH"/>
              <w:rPr>
                <w:noProof/>
              </w:rPr>
            </w:pPr>
            <w:r>
              <w:rPr>
                <w:noProof/>
              </w:rPr>
              <w:lastRenderedPageBreak/>
              <w:t>Attribute name</w:t>
            </w:r>
          </w:p>
        </w:tc>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00265C71" w14:textId="77777777" w:rsidR="004F59FB" w:rsidRDefault="004F59FB"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AB50D8D" w14:textId="77777777" w:rsidR="004F59FB" w:rsidRDefault="004F59FB"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ED5C465" w14:textId="77777777" w:rsidR="004F59FB" w:rsidRDefault="004F59FB"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19DC4DAE" w14:textId="77777777" w:rsidR="004F59FB" w:rsidRDefault="004F59FB" w:rsidP="00C45D89">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339CD0C5" w14:textId="77777777" w:rsidR="004F59FB" w:rsidRDefault="004F59FB" w:rsidP="00C45D89">
            <w:pPr>
              <w:pStyle w:val="TAH"/>
              <w:rPr>
                <w:noProof/>
              </w:rPr>
            </w:pPr>
            <w:r>
              <w:rPr>
                <w:noProof/>
              </w:rPr>
              <w:t>Applicability</w:t>
            </w:r>
          </w:p>
        </w:tc>
      </w:tr>
      <w:tr w:rsidR="004F59FB" w14:paraId="4F94CC3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0724D22" w14:textId="77777777" w:rsidR="004F59FB" w:rsidRDefault="004F59FB" w:rsidP="00C45D89">
            <w:pPr>
              <w:pStyle w:val="TAL"/>
              <w:rPr>
                <w:noProof/>
              </w:rPr>
            </w:pPr>
            <w:r>
              <w:rPr>
                <w:noProof/>
              </w:rPr>
              <w:t>event</w:t>
            </w:r>
          </w:p>
        </w:tc>
        <w:tc>
          <w:tcPr>
            <w:tcW w:w="1923" w:type="dxa"/>
            <w:tcBorders>
              <w:top w:val="single" w:sz="4" w:space="0" w:color="auto"/>
              <w:left w:val="single" w:sz="4" w:space="0" w:color="auto"/>
              <w:bottom w:val="single" w:sz="4" w:space="0" w:color="auto"/>
              <w:right w:val="single" w:sz="4" w:space="0" w:color="auto"/>
            </w:tcBorders>
          </w:tcPr>
          <w:p w14:paraId="7C05E844" w14:textId="77777777" w:rsidR="004F59FB" w:rsidRDefault="004F59FB"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09AC6D85" w14:textId="77777777" w:rsidR="004F59FB" w:rsidRDefault="004F59FB"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6F241B0" w14:textId="77777777" w:rsidR="004F59FB" w:rsidRDefault="004F59FB"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6CEC386" w14:textId="77777777" w:rsidR="004F59FB" w:rsidRDefault="004F59FB" w:rsidP="00C45D89">
            <w:pPr>
              <w:pStyle w:val="TAL"/>
              <w:rPr>
                <w:rFonts w:cs="Arial"/>
                <w:noProof/>
                <w:szCs w:val="18"/>
              </w:rPr>
            </w:pPr>
            <w:r>
              <w:rPr>
                <w:noProof/>
              </w:rPr>
              <w:t>Event that is notified.</w:t>
            </w:r>
          </w:p>
        </w:tc>
        <w:tc>
          <w:tcPr>
            <w:tcW w:w="1304" w:type="dxa"/>
            <w:tcBorders>
              <w:top w:val="single" w:sz="4" w:space="0" w:color="auto"/>
              <w:left w:val="single" w:sz="4" w:space="0" w:color="auto"/>
              <w:bottom w:val="single" w:sz="4" w:space="0" w:color="auto"/>
              <w:right w:val="single" w:sz="4" w:space="0" w:color="auto"/>
            </w:tcBorders>
          </w:tcPr>
          <w:p w14:paraId="452FA334" w14:textId="77777777" w:rsidR="004F59FB" w:rsidRDefault="004F59FB" w:rsidP="00C45D89">
            <w:pPr>
              <w:pStyle w:val="TAL"/>
              <w:rPr>
                <w:rFonts w:cs="Arial"/>
                <w:noProof/>
                <w:szCs w:val="18"/>
              </w:rPr>
            </w:pPr>
          </w:p>
        </w:tc>
      </w:tr>
      <w:tr w:rsidR="004F59FB" w14:paraId="6FCAF5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6B6161" w14:textId="77777777" w:rsidR="004F59FB" w:rsidRDefault="004F59FB" w:rsidP="00C45D89">
            <w:pPr>
              <w:pStyle w:val="TAL"/>
              <w:rPr>
                <w:noProof/>
              </w:rPr>
            </w:pPr>
            <w:r>
              <w:rPr>
                <w:rFonts w:hint="eastAsia"/>
              </w:rPr>
              <w:t>timeStamp</w:t>
            </w:r>
          </w:p>
        </w:tc>
        <w:tc>
          <w:tcPr>
            <w:tcW w:w="1923" w:type="dxa"/>
            <w:tcBorders>
              <w:top w:val="single" w:sz="4" w:space="0" w:color="auto"/>
              <w:left w:val="single" w:sz="4" w:space="0" w:color="auto"/>
              <w:bottom w:val="single" w:sz="4" w:space="0" w:color="auto"/>
              <w:right w:val="single" w:sz="4" w:space="0" w:color="auto"/>
            </w:tcBorders>
          </w:tcPr>
          <w:p w14:paraId="24838255" w14:textId="77777777" w:rsidR="004F59FB" w:rsidRDefault="004F59FB" w:rsidP="00C45D89">
            <w:pPr>
              <w:pStyle w:val="TAL"/>
              <w:rPr>
                <w:noProof/>
              </w:rPr>
            </w:pPr>
            <w:r>
              <w:rPr>
                <w:rFonts w:hint="eastAsia"/>
              </w:rPr>
              <w:t>DateTime</w:t>
            </w:r>
          </w:p>
        </w:tc>
        <w:tc>
          <w:tcPr>
            <w:tcW w:w="360" w:type="dxa"/>
            <w:tcBorders>
              <w:top w:val="single" w:sz="4" w:space="0" w:color="auto"/>
              <w:left w:val="single" w:sz="4" w:space="0" w:color="auto"/>
              <w:bottom w:val="single" w:sz="4" w:space="0" w:color="auto"/>
              <w:right w:val="single" w:sz="4" w:space="0" w:color="auto"/>
            </w:tcBorders>
          </w:tcPr>
          <w:p w14:paraId="642BC447" w14:textId="77777777" w:rsidR="004F59FB" w:rsidRDefault="004F59FB" w:rsidP="00C45D89">
            <w:pPr>
              <w:pStyle w:val="TAC"/>
              <w:rPr>
                <w:noProof/>
              </w:rPr>
            </w:pPr>
            <w:r>
              <w:t>M</w:t>
            </w:r>
          </w:p>
        </w:tc>
        <w:tc>
          <w:tcPr>
            <w:tcW w:w="1170" w:type="dxa"/>
            <w:tcBorders>
              <w:top w:val="single" w:sz="4" w:space="0" w:color="auto"/>
              <w:left w:val="single" w:sz="4" w:space="0" w:color="auto"/>
              <w:bottom w:val="single" w:sz="4" w:space="0" w:color="auto"/>
              <w:right w:val="single" w:sz="4" w:space="0" w:color="auto"/>
            </w:tcBorders>
          </w:tcPr>
          <w:p w14:paraId="7E15C9FB" w14:textId="77777777" w:rsidR="004F59FB" w:rsidRDefault="004F59FB" w:rsidP="00C45D89">
            <w:pPr>
              <w:pStyle w:val="TAC"/>
              <w:rPr>
                <w:noProof/>
              </w:rPr>
            </w:pPr>
            <w:r>
              <w:rPr>
                <w:rFonts w:hint="eastAsia"/>
              </w:rPr>
              <w:t>1</w:t>
            </w:r>
          </w:p>
        </w:tc>
        <w:tc>
          <w:tcPr>
            <w:tcW w:w="3060" w:type="dxa"/>
            <w:tcBorders>
              <w:top w:val="single" w:sz="4" w:space="0" w:color="auto"/>
              <w:left w:val="single" w:sz="4" w:space="0" w:color="auto"/>
              <w:bottom w:val="single" w:sz="4" w:space="0" w:color="auto"/>
              <w:right w:val="single" w:sz="4" w:space="0" w:color="auto"/>
            </w:tcBorders>
          </w:tcPr>
          <w:p w14:paraId="24F29B7F" w14:textId="77777777" w:rsidR="004F59FB" w:rsidRDefault="004F59FB" w:rsidP="00C45D89">
            <w:pPr>
              <w:pStyle w:val="TAL"/>
              <w:rPr>
                <w:noProof/>
              </w:rPr>
            </w:pPr>
            <w:r>
              <w:rPr>
                <w:rFonts w:cs="Arial"/>
                <w:szCs w:val="18"/>
              </w:rPr>
              <w:t>Time at which the event is observed.</w:t>
            </w:r>
          </w:p>
        </w:tc>
        <w:tc>
          <w:tcPr>
            <w:tcW w:w="1304" w:type="dxa"/>
            <w:tcBorders>
              <w:top w:val="single" w:sz="4" w:space="0" w:color="auto"/>
              <w:left w:val="single" w:sz="4" w:space="0" w:color="auto"/>
              <w:bottom w:val="single" w:sz="4" w:space="0" w:color="auto"/>
              <w:right w:val="single" w:sz="4" w:space="0" w:color="auto"/>
            </w:tcBorders>
          </w:tcPr>
          <w:p w14:paraId="0A440D9D" w14:textId="77777777" w:rsidR="004F59FB" w:rsidRDefault="004F59FB" w:rsidP="00C45D89">
            <w:pPr>
              <w:pStyle w:val="TAL"/>
              <w:rPr>
                <w:rFonts w:cs="Arial"/>
                <w:noProof/>
                <w:szCs w:val="18"/>
              </w:rPr>
            </w:pPr>
          </w:p>
        </w:tc>
      </w:tr>
      <w:tr w:rsidR="004F59FB" w14:paraId="164913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83A56C5" w14:textId="77777777" w:rsidR="004F59FB" w:rsidRDefault="004F59FB" w:rsidP="00C45D89">
            <w:pPr>
              <w:pStyle w:val="TAL"/>
              <w:rPr>
                <w:lang w:eastAsia="zh-CN"/>
              </w:rPr>
            </w:pPr>
            <w:r>
              <w:rPr>
                <w:rFonts w:hint="eastAsia"/>
                <w:lang w:eastAsia="zh-CN"/>
              </w:rPr>
              <w:t>supi</w:t>
            </w:r>
          </w:p>
        </w:tc>
        <w:tc>
          <w:tcPr>
            <w:tcW w:w="1923" w:type="dxa"/>
            <w:tcBorders>
              <w:top w:val="single" w:sz="4" w:space="0" w:color="auto"/>
              <w:left w:val="single" w:sz="4" w:space="0" w:color="auto"/>
              <w:bottom w:val="single" w:sz="4" w:space="0" w:color="auto"/>
              <w:right w:val="single" w:sz="4" w:space="0" w:color="auto"/>
            </w:tcBorders>
          </w:tcPr>
          <w:p w14:paraId="511FA0DA" w14:textId="77777777" w:rsidR="004F59FB" w:rsidRDefault="004F59FB" w:rsidP="00C45D89">
            <w:pPr>
              <w:pStyle w:val="TAL"/>
              <w:rPr>
                <w:lang w:eastAsia="zh-CN"/>
              </w:rPr>
            </w:pPr>
            <w:r>
              <w:rPr>
                <w:rFonts w:hint="eastAsia"/>
                <w:lang w:eastAsia="zh-CN"/>
              </w:rPr>
              <w:t>Supi</w:t>
            </w:r>
          </w:p>
        </w:tc>
        <w:tc>
          <w:tcPr>
            <w:tcW w:w="360" w:type="dxa"/>
            <w:tcBorders>
              <w:top w:val="single" w:sz="4" w:space="0" w:color="auto"/>
              <w:left w:val="single" w:sz="4" w:space="0" w:color="auto"/>
              <w:bottom w:val="single" w:sz="4" w:space="0" w:color="auto"/>
              <w:right w:val="single" w:sz="4" w:space="0" w:color="auto"/>
            </w:tcBorders>
          </w:tcPr>
          <w:p w14:paraId="456AAA81"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281BF281"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5332F7F5" w14:textId="77777777" w:rsidR="004F59FB" w:rsidRDefault="004F59FB" w:rsidP="00C45D89">
            <w:pPr>
              <w:pStyle w:val="TAL"/>
              <w:rPr>
                <w:rFonts w:cs="Arial"/>
                <w:szCs w:val="18"/>
              </w:rPr>
            </w:pPr>
            <w:r>
              <w:rPr>
                <w:noProof/>
              </w:rPr>
              <w:t>Subscription Permanent Identifier. It is included when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655F5B93" w14:textId="77777777" w:rsidR="004F59FB" w:rsidRDefault="004F59FB" w:rsidP="00C45D89">
            <w:pPr>
              <w:pStyle w:val="TAL"/>
              <w:rPr>
                <w:rFonts w:cs="Arial"/>
                <w:noProof/>
                <w:szCs w:val="18"/>
              </w:rPr>
            </w:pPr>
          </w:p>
        </w:tc>
      </w:tr>
      <w:tr w:rsidR="004F59FB" w14:paraId="194718C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906E83" w14:textId="77777777" w:rsidR="004F59FB" w:rsidRDefault="004F59FB" w:rsidP="00C45D89">
            <w:pPr>
              <w:pStyle w:val="TAL"/>
              <w:rPr>
                <w:lang w:eastAsia="zh-CN"/>
              </w:rPr>
            </w:pPr>
            <w:r>
              <w:rPr>
                <w:rFonts w:hint="eastAsia"/>
                <w:lang w:eastAsia="zh-CN"/>
              </w:rPr>
              <w:t>gpsi</w:t>
            </w:r>
          </w:p>
        </w:tc>
        <w:tc>
          <w:tcPr>
            <w:tcW w:w="1923" w:type="dxa"/>
            <w:tcBorders>
              <w:top w:val="single" w:sz="4" w:space="0" w:color="auto"/>
              <w:left w:val="single" w:sz="4" w:space="0" w:color="auto"/>
              <w:bottom w:val="single" w:sz="4" w:space="0" w:color="auto"/>
              <w:right w:val="single" w:sz="4" w:space="0" w:color="auto"/>
            </w:tcBorders>
          </w:tcPr>
          <w:p w14:paraId="1BEC4167" w14:textId="77777777" w:rsidR="004F59FB" w:rsidRDefault="004F59FB" w:rsidP="00C45D89">
            <w:pPr>
              <w:pStyle w:val="TAL"/>
              <w:rPr>
                <w:lang w:eastAsia="zh-CN"/>
              </w:rPr>
            </w:pPr>
            <w:r>
              <w:rPr>
                <w:rFonts w:hint="eastAsia"/>
                <w:lang w:eastAsia="zh-CN"/>
              </w:rPr>
              <w:t>Gpsi</w:t>
            </w:r>
          </w:p>
        </w:tc>
        <w:tc>
          <w:tcPr>
            <w:tcW w:w="360" w:type="dxa"/>
            <w:tcBorders>
              <w:top w:val="single" w:sz="4" w:space="0" w:color="auto"/>
              <w:left w:val="single" w:sz="4" w:space="0" w:color="auto"/>
              <w:bottom w:val="single" w:sz="4" w:space="0" w:color="auto"/>
              <w:right w:val="single" w:sz="4" w:space="0" w:color="auto"/>
            </w:tcBorders>
          </w:tcPr>
          <w:p w14:paraId="5195CD88"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7AFAAE53"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7DFE90C6" w14:textId="77777777" w:rsidR="004F59FB" w:rsidRDefault="004F59FB" w:rsidP="00C45D89">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2A04E80E" w14:textId="77777777" w:rsidR="004F59FB" w:rsidRDefault="004F59FB" w:rsidP="00C45D89">
            <w:pPr>
              <w:pStyle w:val="TAL"/>
              <w:rPr>
                <w:rFonts w:cs="Arial"/>
                <w:noProof/>
                <w:szCs w:val="18"/>
              </w:rPr>
            </w:pPr>
          </w:p>
        </w:tc>
      </w:tr>
      <w:tr w:rsidR="004F59FB" w14:paraId="1F8B20E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8DA2BE" w14:textId="77777777" w:rsidR="004F59FB" w:rsidRDefault="004F59FB" w:rsidP="00C45D89">
            <w:pPr>
              <w:pStyle w:val="TAL"/>
              <w:rPr>
                <w:noProof/>
              </w:rPr>
            </w:pPr>
            <w:r>
              <w:rPr>
                <w:noProof/>
              </w:rPr>
              <w:t>sourceDnai</w:t>
            </w:r>
          </w:p>
        </w:tc>
        <w:tc>
          <w:tcPr>
            <w:tcW w:w="1923" w:type="dxa"/>
            <w:tcBorders>
              <w:top w:val="single" w:sz="4" w:space="0" w:color="auto"/>
              <w:left w:val="single" w:sz="4" w:space="0" w:color="auto"/>
              <w:bottom w:val="single" w:sz="4" w:space="0" w:color="auto"/>
              <w:right w:val="single" w:sz="4" w:space="0" w:color="auto"/>
            </w:tcBorders>
          </w:tcPr>
          <w:p w14:paraId="6FA92BD0"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4802ADC4"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9D124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7826114" w14:textId="77777777" w:rsidR="004F59FB" w:rsidRDefault="004F59FB" w:rsidP="00C45D89">
            <w:pPr>
              <w:pStyle w:val="TAL"/>
              <w:rPr>
                <w:rFonts w:cs="Arial"/>
                <w:noProof/>
                <w:szCs w:val="18"/>
              </w:rPr>
            </w:pPr>
            <w:r>
              <w:rPr>
                <w:noProof/>
              </w:rPr>
              <w:t>Source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FD312F5" w14:textId="77777777" w:rsidR="004F59FB" w:rsidRDefault="004F59FB" w:rsidP="00C45D89">
            <w:pPr>
              <w:pStyle w:val="TAL"/>
              <w:rPr>
                <w:rFonts w:cs="Arial"/>
                <w:noProof/>
                <w:szCs w:val="18"/>
              </w:rPr>
            </w:pPr>
          </w:p>
        </w:tc>
      </w:tr>
      <w:tr w:rsidR="004F59FB" w14:paraId="132D59D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77A77AB" w14:textId="77777777" w:rsidR="004F59FB" w:rsidRDefault="004F59FB" w:rsidP="00C45D89">
            <w:pPr>
              <w:pStyle w:val="TAL"/>
              <w:rPr>
                <w:noProof/>
              </w:rPr>
            </w:pPr>
            <w:r>
              <w:rPr>
                <w:noProof/>
              </w:rPr>
              <w:t>targetDnai</w:t>
            </w:r>
          </w:p>
        </w:tc>
        <w:tc>
          <w:tcPr>
            <w:tcW w:w="1923" w:type="dxa"/>
            <w:tcBorders>
              <w:top w:val="single" w:sz="4" w:space="0" w:color="auto"/>
              <w:left w:val="single" w:sz="4" w:space="0" w:color="auto"/>
              <w:bottom w:val="single" w:sz="4" w:space="0" w:color="auto"/>
              <w:right w:val="single" w:sz="4" w:space="0" w:color="auto"/>
            </w:tcBorders>
          </w:tcPr>
          <w:p w14:paraId="704D999C"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6C0AE23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8964601"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8087A57" w14:textId="77777777" w:rsidR="004F59FB" w:rsidRDefault="004F59FB" w:rsidP="00C45D89">
            <w:pPr>
              <w:pStyle w:val="TAL"/>
              <w:rPr>
                <w:rFonts w:cs="Arial"/>
                <w:noProof/>
                <w:szCs w:val="18"/>
              </w:rPr>
            </w:pPr>
            <w:r>
              <w:rPr>
                <w:noProof/>
              </w:rPr>
              <w:t>Target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84A3DB0" w14:textId="77777777" w:rsidR="004F59FB" w:rsidRDefault="004F59FB" w:rsidP="00C45D89">
            <w:pPr>
              <w:pStyle w:val="TAL"/>
              <w:rPr>
                <w:rFonts w:cs="Arial"/>
                <w:noProof/>
                <w:szCs w:val="18"/>
              </w:rPr>
            </w:pPr>
          </w:p>
        </w:tc>
      </w:tr>
      <w:tr w:rsidR="004F59FB" w14:paraId="4C5B4F0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DDD2D5B" w14:textId="77777777" w:rsidR="004F59FB" w:rsidRDefault="004F59FB" w:rsidP="00C45D89">
            <w:pPr>
              <w:pStyle w:val="TAL"/>
              <w:rPr>
                <w:noProof/>
              </w:rPr>
            </w:pPr>
            <w:r>
              <w:rPr>
                <w:noProof/>
              </w:rPr>
              <w:t>dnaiChgType</w:t>
            </w:r>
          </w:p>
        </w:tc>
        <w:tc>
          <w:tcPr>
            <w:tcW w:w="1923" w:type="dxa"/>
            <w:tcBorders>
              <w:top w:val="single" w:sz="4" w:space="0" w:color="auto"/>
              <w:left w:val="single" w:sz="4" w:space="0" w:color="auto"/>
              <w:bottom w:val="single" w:sz="4" w:space="0" w:color="auto"/>
              <w:right w:val="single" w:sz="4" w:space="0" w:color="auto"/>
            </w:tcBorders>
          </w:tcPr>
          <w:p w14:paraId="3921CD22" w14:textId="77777777" w:rsidR="004F59FB" w:rsidRDefault="004F59FB"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0C7595B"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ABBE74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A3715E" w14:textId="77777777" w:rsidR="004F59FB" w:rsidRDefault="004F59FB" w:rsidP="00C45D89">
            <w:pPr>
              <w:pStyle w:val="TAL"/>
              <w:rPr>
                <w:noProof/>
              </w:rPr>
            </w:pPr>
            <w:r>
              <w:rPr>
                <w:noProof/>
              </w:rPr>
              <w:t>DNAI Change Type. Shall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1A410B4D" w14:textId="77777777" w:rsidR="004F59FB" w:rsidRDefault="004F59FB" w:rsidP="00C45D89">
            <w:pPr>
              <w:pStyle w:val="TAL"/>
              <w:rPr>
                <w:rFonts w:cs="Arial"/>
                <w:noProof/>
                <w:szCs w:val="18"/>
              </w:rPr>
            </w:pPr>
          </w:p>
        </w:tc>
      </w:tr>
      <w:tr w:rsidR="004F59FB" w14:paraId="20C324D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5F3B960" w14:textId="77777777" w:rsidR="004F59FB" w:rsidRDefault="004F59FB" w:rsidP="00C45D89">
            <w:pPr>
              <w:pStyle w:val="TAL"/>
              <w:rPr>
                <w:noProof/>
              </w:rPr>
            </w:pPr>
            <w:r>
              <w:rPr>
                <w:noProof/>
              </w:rPr>
              <w:t>sourceUeIpv4Addr</w:t>
            </w:r>
          </w:p>
        </w:tc>
        <w:tc>
          <w:tcPr>
            <w:tcW w:w="1923" w:type="dxa"/>
            <w:tcBorders>
              <w:top w:val="single" w:sz="4" w:space="0" w:color="auto"/>
              <w:left w:val="single" w:sz="4" w:space="0" w:color="auto"/>
              <w:bottom w:val="single" w:sz="4" w:space="0" w:color="auto"/>
              <w:right w:val="single" w:sz="4" w:space="0" w:color="auto"/>
            </w:tcBorders>
          </w:tcPr>
          <w:p w14:paraId="521B7F0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3E5F42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7D3911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A723043" w14:textId="77777777" w:rsidR="004F59FB" w:rsidRDefault="004F59FB" w:rsidP="00C45D89">
            <w:pPr>
              <w:pStyle w:val="TAL"/>
              <w:rPr>
                <w:noProof/>
              </w:rPr>
            </w:pPr>
            <w:r>
              <w:rPr>
                <w:noProof/>
              </w:rPr>
              <w:t>The IPv4 Address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09B285C9" w14:textId="77777777" w:rsidR="004F59FB" w:rsidRDefault="004F59FB" w:rsidP="00C45D89">
            <w:pPr>
              <w:pStyle w:val="TAL"/>
              <w:rPr>
                <w:rFonts w:cs="Arial"/>
                <w:noProof/>
                <w:szCs w:val="18"/>
              </w:rPr>
            </w:pPr>
          </w:p>
        </w:tc>
      </w:tr>
      <w:tr w:rsidR="004F59FB" w14:paraId="262427A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9694E7A" w14:textId="77777777" w:rsidR="004F59FB" w:rsidRDefault="004F59FB" w:rsidP="00C45D89">
            <w:pPr>
              <w:pStyle w:val="TAL"/>
              <w:rPr>
                <w:noProof/>
              </w:rPr>
            </w:pPr>
            <w:r>
              <w:rPr>
                <w:noProof/>
              </w:rPr>
              <w:t>sourceUeIpv6Prefix</w:t>
            </w:r>
          </w:p>
        </w:tc>
        <w:tc>
          <w:tcPr>
            <w:tcW w:w="1923" w:type="dxa"/>
            <w:tcBorders>
              <w:top w:val="single" w:sz="4" w:space="0" w:color="auto"/>
              <w:left w:val="single" w:sz="4" w:space="0" w:color="auto"/>
              <w:bottom w:val="single" w:sz="4" w:space="0" w:color="auto"/>
              <w:right w:val="single" w:sz="4" w:space="0" w:color="auto"/>
            </w:tcBorders>
          </w:tcPr>
          <w:p w14:paraId="57F4A09F"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EC2C8CE"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9E66E4"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4DE33C9" w14:textId="77777777" w:rsidR="004F59FB" w:rsidRDefault="004F59FB" w:rsidP="00C45D89">
            <w:pPr>
              <w:pStyle w:val="TAL"/>
              <w:rPr>
                <w:noProof/>
              </w:rPr>
            </w:pPr>
            <w:r>
              <w:rPr>
                <w:noProof/>
              </w:rPr>
              <w:t>The Ipv6 Address Prefix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B7582B5" w14:textId="77777777" w:rsidR="004F59FB" w:rsidRDefault="004F59FB" w:rsidP="00C45D89">
            <w:pPr>
              <w:pStyle w:val="TAL"/>
              <w:rPr>
                <w:rFonts w:cs="Arial"/>
                <w:noProof/>
                <w:szCs w:val="18"/>
              </w:rPr>
            </w:pPr>
          </w:p>
        </w:tc>
      </w:tr>
      <w:tr w:rsidR="004F59FB" w14:paraId="1DAAA43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4131474" w14:textId="77777777" w:rsidR="004F59FB" w:rsidRDefault="004F59FB" w:rsidP="00C45D89">
            <w:pPr>
              <w:pStyle w:val="TAL"/>
              <w:rPr>
                <w:noProof/>
              </w:rPr>
            </w:pPr>
            <w:r>
              <w:rPr>
                <w:noProof/>
              </w:rPr>
              <w:t>targetUeIpv4Addr</w:t>
            </w:r>
          </w:p>
        </w:tc>
        <w:tc>
          <w:tcPr>
            <w:tcW w:w="1923" w:type="dxa"/>
            <w:tcBorders>
              <w:top w:val="single" w:sz="4" w:space="0" w:color="auto"/>
              <w:left w:val="single" w:sz="4" w:space="0" w:color="auto"/>
              <w:bottom w:val="single" w:sz="4" w:space="0" w:color="auto"/>
              <w:right w:val="single" w:sz="4" w:space="0" w:color="auto"/>
            </w:tcBorders>
          </w:tcPr>
          <w:p w14:paraId="7B048299"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77132D5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5BED23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492AA8B" w14:textId="77777777" w:rsidR="004F59FB" w:rsidRDefault="004F59FB" w:rsidP="00C45D89">
            <w:pPr>
              <w:pStyle w:val="TAL"/>
              <w:rPr>
                <w:noProof/>
              </w:rPr>
            </w:pPr>
            <w:r>
              <w:rPr>
                <w:noProof/>
              </w:rPr>
              <w:t>The IPv4 Address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9A5834B" w14:textId="77777777" w:rsidR="004F59FB" w:rsidRDefault="004F59FB" w:rsidP="00C45D89">
            <w:pPr>
              <w:pStyle w:val="TAL"/>
              <w:rPr>
                <w:rFonts w:cs="Arial"/>
                <w:noProof/>
                <w:szCs w:val="18"/>
              </w:rPr>
            </w:pPr>
          </w:p>
        </w:tc>
      </w:tr>
      <w:tr w:rsidR="004F59FB" w14:paraId="5199D51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69E4BC" w14:textId="77777777" w:rsidR="004F59FB" w:rsidRDefault="004F59FB" w:rsidP="00C45D89">
            <w:pPr>
              <w:pStyle w:val="TAL"/>
              <w:rPr>
                <w:noProof/>
              </w:rPr>
            </w:pPr>
            <w:r>
              <w:rPr>
                <w:noProof/>
              </w:rPr>
              <w:t>targetUeIpv6Prefix</w:t>
            </w:r>
          </w:p>
        </w:tc>
        <w:tc>
          <w:tcPr>
            <w:tcW w:w="1923" w:type="dxa"/>
            <w:tcBorders>
              <w:top w:val="single" w:sz="4" w:space="0" w:color="auto"/>
              <w:left w:val="single" w:sz="4" w:space="0" w:color="auto"/>
              <w:bottom w:val="single" w:sz="4" w:space="0" w:color="auto"/>
              <w:right w:val="single" w:sz="4" w:space="0" w:color="auto"/>
            </w:tcBorders>
          </w:tcPr>
          <w:p w14:paraId="1778E095"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34C7745"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7883BF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070C7B9" w14:textId="77777777" w:rsidR="004F59FB" w:rsidRDefault="004F59FB" w:rsidP="00C45D89">
            <w:pPr>
              <w:pStyle w:val="TAL"/>
              <w:rPr>
                <w:noProof/>
              </w:rPr>
            </w:pPr>
            <w:r>
              <w:rPr>
                <w:noProof/>
              </w:rPr>
              <w:t>The Ipv6 Address Prefix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41AAD428" w14:textId="77777777" w:rsidR="004F59FB" w:rsidRDefault="004F59FB" w:rsidP="00C45D89">
            <w:pPr>
              <w:pStyle w:val="TAL"/>
              <w:rPr>
                <w:rFonts w:cs="Arial"/>
                <w:noProof/>
                <w:szCs w:val="18"/>
              </w:rPr>
            </w:pPr>
          </w:p>
        </w:tc>
      </w:tr>
      <w:tr w:rsidR="004F59FB" w14:paraId="6DB2C6C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59126BB" w14:textId="77777777" w:rsidR="004F59FB" w:rsidRDefault="004F59FB" w:rsidP="00C45D89">
            <w:pPr>
              <w:pStyle w:val="TAL"/>
              <w:rPr>
                <w:noProof/>
              </w:rPr>
            </w:pPr>
            <w:r>
              <w:rPr>
                <w:noProof/>
              </w:rPr>
              <w:t>sourceTraRouting</w:t>
            </w:r>
          </w:p>
        </w:tc>
        <w:tc>
          <w:tcPr>
            <w:tcW w:w="1923" w:type="dxa"/>
            <w:tcBorders>
              <w:top w:val="single" w:sz="4" w:space="0" w:color="auto"/>
              <w:left w:val="single" w:sz="4" w:space="0" w:color="auto"/>
              <w:bottom w:val="single" w:sz="4" w:space="0" w:color="auto"/>
              <w:right w:val="single" w:sz="4" w:space="0" w:color="auto"/>
            </w:tcBorders>
          </w:tcPr>
          <w:p w14:paraId="7C879711"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78BB5DC9"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709D68A"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7842F9" w14:textId="77777777" w:rsidR="004F59FB" w:rsidRDefault="004F59FB" w:rsidP="00C45D89">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3AE384E" w14:textId="77777777" w:rsidR="004F59FB" w:rsidRDefault="004F59FB" w:rsidP="00C45D89">
            <w:pPr>
              <w:pStyle w:val="TAL"/>
              <w:rPr>
                <w:rFonts w:cs="Arial"/>
                <w:noProof/>
                <w:szCs w:val="18"/>
              </w:rPr>
            </w:pPr>
          </w:p>
        </w:tc>
      </w:tr>
      <w:tr w:rsidR="004F59FB" w14:paraId="3625C56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E7F9959" w14:textId="77777777" w:rsidR="004F59FB" w:rsidRDefault="004F59FB" w:rsidP="00C45D89">
            <w:pPr>
              <w:pStyle w:val="TAL"/>
              <w:rPr>
                <w:noProof/>
              </w:rPr>
            </w:pPr>
            <w:r>
              <w:rPr>
                <w:noProof/>
              </w:rPr>
              <w:t>targetTraRouting</w:t>
            </w:r>
          </w:p>
        </w:tc>
        <w:tc>
          <w:tcPr>
            <w:tcW w:w="1923" w:type="dxa"/>
            <w:tcBorders>
              <w:top w:val="single" w:sz="4" w:space="0" w:color="auto"/>
              <w:left w:val="single" w:sz="4" w:space="0" w:color="auto"/>
              <w:bottom w:val="single" w:sz="4" w:space="0" w:color="auto"/>
              <w:right w:val="single" w:sz="4" w:space="0" w:color="auto"/>
            </w:tcBorders>
          </w:tcPr>
          <w:p w14:paraId="002AF73A"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0B5B2458"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28E074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DB9352C" w14:textId="77777777" w:rsidR="004F59FB" w:rsidRDefault="004F59FB" w:rsidP="00C45D89">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539D179" w14:textId="77777777" w:rsidR="004F59FB" w:rsidRDefault="004F59FB" w:rsidP="00C45D89">
            <w:pPr>
              <w:pStyle w:val="TAL"/>
              <w:rPr>
                <w:rFonts w:cs="Arial"/>
                <w:noProof/>
                <w:szCs w:val="18"/>
              </w:rPr>
            </w:pPr>
          </w:p>
        </w:tc>
      </w:tr>
      <w:tr w:rsidR="004F59FB" w14:paraId="2B02262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213E8D2" w14:textId="77777777" w:rsidR="004F59FB" w:rsidRDefault="004F59FB" w:rsidP="00C45D89">
            <w:pPr>
              <w:pStyle w:val="TAL"/>
              <w:rPr>
                <w:noProof/>
              </w:rPr>
            </w:pPr>
            <w:r>
              <w:t>ueMac</w:t>
            </w:r>
          </w:p>
        </w:tc>
        <w:tc>
          <w:tcPr>
            <w:tcW w:w="1923" w:type="dxa"/>
            <w:tcBorders>
              <w:top w:val="single" w:sz="4" w:space="0" w:color="auto"/>
              <w:left w:val="single" w:sz="4" w:space="0" w:color="auto"/>
              <w:bottom w:val="single" w:sz="4" w:space="0" w:color="auto"/>
              <w:right w:val="single" w:sz="4" w:space="0" w:color="auto"/>
            </w:tcBorders>
          </w:tcPr>
          <w:p w14:paraId="30D7B4A7" w14:textId="77777777" w:rsidR="004F59FB" w:rsidRDefault="004F59FB" w:rsidP="00C45D89">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5E3A47E1"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CE45B1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86EE06" w14:textId="77777777" w:rsidR="004F59FB" w:rsidRDefault="004F59FB" w:rsidP="00C45D89">
            <w:pPr>
              <w:pStyle w:val="TAL"/>
              <w:rPr>
                <w:noProof/>
              </w:rPr>
            </w:pPr>
            <w:r>
              <w:rPr>
                <w:noProof/>
              </w:rPr>
              <w:t>UE MAC address.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56663B6A" w14:textId="77777777" w:rsidR="004F59FB" w:rsidRDefault="004F59FB" w:rsidP="00C45D89">
            <w:pPr>
              <w:pStyle w:val="TAL"/>
              <w:rPr>
                <w:rFonts w:cs="Arial"/>
                <w:noProof/>
                <w:szCs w:val="18"/>
              </w:rPr>
            </w:pPr>
          </w:p>
        </w:tc>
      </w:tr>
      <w:tr w:rsidR="004F59FB" w14:paraId="3EC4970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7F6FEE" w14:textId="77777777" w:rsidR="004F59FB" w:rsidRDefault="004F59FB" w:rsidP="00C45D89">
            <w:pPr>
              <w:pStyle w:val="TAL"/>
              <w:rPr>
                <w:noProof/>
              </w:rPr>
            </w:pPr>
            <w:r>
              <w:rPr>
                <w:noProof/>
              </w:rPr>
              <w:t>adIpv4Addr</w:t>
            </w:r>
          </w:p>
        </w:tc>
        <w:tc>
          <w:tcPr>
            <w:tcW w:w="1923" w:type="dxa"/>
            <w:tcBorders>
              <w:top w:val="single" w:sz="4" w:space="0" w:color="auto"/>
              <w:left w:val="single" w:sz="4" w:space="0" w:color="auto"/>
              <w:bottom w:val="single" w:sz="4" w:space="0" w:color="auto"/>
              <w:right w:val="single" w:sz="4" w:space="0" w:color="auto"/>
            </w:tcBorders>
          </w:tcPr>
          <w:p w14:paraId="0FF5C04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1DEFE59"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D074E6"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2169DB" w14:textId="77777777" w:rsidR="004F59FB" w:rsidRDefault="004F59FB" w:rsidP="00C45D89">
            <w:pPr>
              <w:pStyle w:val="TAL"/>
              <w:rPr>
                <w:noProof/>
              </w:rPr>
            </w:pPr>
            <w:r>
              <w:rPr>
                <w:noProof/>
              </w:rPr>
              <w:t>Added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6E6C947" w14:textId="77777777" w:rsidR="004F59FB" w:rsidRDefault="004F59FB" w:rsidP="00C45D89">
            <w:pPr>
              <w:pStyle w:val="TAL"/>
              <w:rPr>
                <w:rFonts w:cs="Arial"/>
                <w:noProof/>
                <w:szCs w:val="18"/>
              </w:rPr>
            </w:pPr>
          </w:p>
        </w:tc>
      </w:tr>
      <w:tr w:rsidR="004F59FB" w14:paraId="28069DC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6E22F59" w14:textId="77777777" w:rsidR="004F59FB" w:rsidRDefault="004F59FB" w:rsidP="00C45D89">
            <w:pPr>
              <w:pStyle w:val="TAL"/>
              <w:rPr>
                <w:noProof/>
              </w:rPr>
            </w:pPr>
            <w:r>
              <w:rPr>
                <w:noProof/>
              </w:rPr>
              <w:t>adIpv6Prefix</w:t>
            </w:r>
          </w:p>
        </w:tc>
        <w:tc>
          <w:tcPr>
            <w:tcW w:w="1923" w:type="dxa"/>
            <w:tcBorders>
              <w:top w:val="single" w:sz="4" w:space="0" w:color="auto"/>
              <w:left w:val="single" w:sz="4" w:space="0" w:color="auto"/>
              <w:bottom w:val="single" w:sz="4" w:space="0" w:color="auto"/>
              <w:right w:val="single" w:sz="4" w:space="0" w:color="auto"/>
            </w:tcBorders>
          </w:tcPr>
          <w:p w14:paraId="7E3F3A53"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AAD8FEA"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76F75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FAF389" w14:textId="77777777" w:rsidR="004F59FB" w:rsidRDefault="004F59FB" w:rsidP="00C45D89">
            <w:pPr>
              <w:pStyle w:val="TAL"/>
              <w:rPr>
                <w:noProof/>
              </w:rPr>
            </w:pPr>
            <w:r>
              <w:rPr>
                <w:noProof/>
              </w:rPr>
              <w:t>Added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335D9414" w14:textId="77777777" w:rsidR="004F59FB" w:rsidRDefault="004F59FB" w:rsidP="00C45D89">
            <w:pPr>
              <w:pStyle w:val="TAL"/>
              <w:rPr>
                <w:rFonts w:cs="Arial"/>
                <w:noProof/>
                <w:szCs w:val="18"/>
              </w:rPr>
            </w:pPr>
          </w:p>
        </w:tc>
      </w:tr>
      <w:tr w:rsidR="004F59FB" w14:paraId="310659E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0DFC552" w14:textId="77777777" w:rsidR="004F59FB" w:rsidRDefault="004F59FB" w:rsidP="00C45D89">
            <w:pPr>
              <w:pStyle w:val="TAL"/>
              <w:rPr>
                <w:noProof/>
              </w:rPr>
            </w:pPr>
            <w:r>
              <w:rPr>
                <w:noProof/>
              </w:rPr>
              <w:t>reIpv4Addr</w:t>
            </w:r>
          </w:p>
        </w:tc>
        <w:tc>
          <w:tcPr>
            <w:tcW w:w="1923" w:type="dxa"/>
            <w:tcBorders>
              <w:top w:val="single" w:sz="4" w:space="0" w:color="auto"/>
              <w:left w:val="single" w:sz="4" w:space="0" w:color="auto"/>
              <w:bottom w:val="single" w:sz="4" w:space="0" w:color="auto"/>
              <w:right w:val="single" w:sz="4" w:space="0" w:color="auto"/>
            </w:tcBorders>
          </w:tcPr>
          <w:p w14:paraId="43A18F17"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7FB36F4"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B78010F"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CD9528" w14:textId="77777777" w:rsidR="004F59FB" w:rsidRDefault="004F59FB" w:rsidP="00C45D89">
            <w:pPr>
              <w:pStyle w:val="TAL"/>
              <w:rPr>
                <w:noProof/>
              </w:rPr>
            </w:pPr>
            <w:r>
              <w:rPr>
                <w:noProof/>
              </w:rPr>
              <w:t>Removed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AE01158" w14:textId="77777777" w:rsidR="004F59FB" w:rsidRDefault="004F59FB" w:rsidP="00C45D89">
            <w:pPr>
              <w:pStyle w:val="TAL"/>
              <w:rPr>
                <w:rFonts w:cs="Arial"/>
                <w:noProof/>
                <w:szCs w:val="18"/>
              </w:rPr>
            </w:pPr>
          </w:p>
        </w:tc>
      </w:tr>
      <w:tr w:rsidR="004F59FB" w14:paraId="7E2F078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BB2B86C" w14:textId="77777777" w:rsidR="004F59FB" w:rsidRDefault="004F59FB" w:rsidP="00C45D89">
            <w:pPr>
              <w:pStyle w:val="TAL"/>
              <w:rPr>
                <w:noProof/>
              </w:rPr>
            </w:pPr>
            <w:r>
              <w:rPr>
                <w:noProof/>
              </w:rPr>
              <w:t>reIpv6Prefix</w:t>
            </w:r>
          </w:p>
        </w:tc>
        <w:tc>
          <w:tcPr>
            <w:tcW w:w="1923" w:type="dxa"/>
            <w:tcBorders>
              <w:top w:val="single" w:sz="4" w:space="0" w:color="auto"/>
              <w:left w:val="single" w:sz="4" w:space="0" w:color="auto"/>
              <w:bottom w:val="single" w:sz="4" w:space="0" w:color="auto"/>
              <w:right w:val="single" w:sz="4" w:space="0" w:color="auto"/>
            </w:tcBorders>
          </w:tcPr>
          <w:p w14:paraId="7259DD19"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7C840E6D"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2A5FA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1A4BE2D" w14:textId="77777777" w:rsidR="004F59FB" w:rsidRDefault="004F59FB" w:rsidP="00C45D89">
            <w:pPr>
              <w:pStyle w:val="TAL"/>
              <w:rPr>
                <w:noProof/>
              </w:rPr>
            </w:pPr>
            <w:r>
              <w:rPr>
                <w:noProof/>
              </w:rPr>
              <w:t>Removed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2820677E" w14:textId="77777777" w:rsidR="004F59FB" w:rsidRDefault="004F59FB" w:rsidP="00C45D89">
            <w:pPr>
              <w:pStyle w:val="TAL"/>
              <w:rPr>
                <w:rFonts w:cs="Arial"/>
                <w:noProof/>
                <w:szCs w:val="18"/>
              </w:rPr>
            </w:pPr>
          </w:p>
        </w:tc>
      </w:tr>
      <w:tr w:rsidR="004F59FB" w14:paraId="45FAEBA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D4047E0" w14:textId="77777777" w:rsidR="004F59FB" w:rsidRDefault="004F59FB" w:rsidP="00C45D89">
            <w:pPr>
              <w:pStyle w:val="TAL"/>
              <w:rPr>
                <w:noProof/>
              </w:rPr>
            </w:pPr>
            <w:r>
              <w:t>plmnId</w:t>
            </w:r>
          </w:p>
        </w:tc>
        <w:tc>
          <w:tcPr>
            <w:tcW w:w="1923" w:type="dxa"/>
            <w:tcBorders>
              <w:top w:val="single" w:sz="4" w:space="0" w:color="auto"/>
              <w:left w:val="single" w:sz="4" w:space="0" w:color="auto"/>
              <w:bottom w:val="single" w:sz="4" w:space="0" w:color="auto"/>
              <w:right w:val="single" w:sz="4" w:space="0" w:color="auto"/>
            </w:tcBorders>
          </w:tcPr>
          <w:p w14:paraId="56125AC7" w14:textId="77777777" w:rsidR="004F59FB" w:rsidRDefault="004F59FB" w:rsidP="00C45D89">
            <w:pPr>
              <w:pStyle w:val="TAL"/>
              <w:rPr>
                <w:noProof/>
              </w:rPr>
            </w:pPr>
            <w:r>
              <w:t>PlmnId</w:t>
            </w:r>
          </w:p>
        </w:tc>
        <w:tc>
          <w:tcPr>
            <w:tcW w:w="360" w:type="dxa"/>
            <w:tcBorders>
              <w:top w:val="single" w:sz="4" w:space="0" w:color="auto"/>
              <w:left w:val="single" w:sz="4" w:space="0" w:color="auto"/>
              <w:bottom w:val="single" w:sz="4" w:space="0" w:color="auto"/>
              <w:right w:val="single" w:sz="4" w:space="0" w:color="auto"/>
            </w:tcBorders>
          </w:tcPr>
          <w:p w14:paraId="19316E9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86D739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9F78F84" w14:textId="77777777" w:rsidR="004F59FB" w:rsidRDefault="004F59FB" w:rsidP="00C45D89">
            <w:pPr>
              <w:pStyle w:val="TAL"/>
              <w:rPr>
                <w:noProof/>
              </w:rPr>
            </w:pPr>
            <w:r>
              <w:rPr>
                <w:noProof/>
              </w:rPr>
              <w:t>New PLMN ID. Shall be included for event "PLMN_CH".</w:t>
            </w:r>
          </w:p>
        </w:tc>
        <w:tc>
          <w:tcPr>
            <w:tcW w:w="1304" w:type="dxa"/>
            <w:tcBorders>
              <w:top w:val="single" w:sz="4" w:space="0" w:color="auto"/>
              <w:left w:val="single" w:sz="4" w:space="0" w:color="auto"/>
              <w:bottom w:val="single" w:sz="4" w:space="0" w:color="auto"/>
              <w:right w:val="single" w:sz="4" w:space="0" w:color="auto"/>
            </w:tcBorders>
          </w:tcPr>
          <w:p w14:paraId="69498EDF" w14:textId="77777777" w:rsidR="004F59FB" w:rsidRDefault="004F59FB" w:rsidP="00C45D89">
            <w:pPr>
              <w:pStyle w:val="TAL"/>
              <w:rPr>
                <w:rFonts w:cs="Arial"/>
                <w:noProof/>
                <w:szCs w:val="18"/>
              </w:rPr>
            </w:pPr>
          </w:p>
        </w:tc>
      </w:tr>
      <w:tr w:rsidR="004F59FB" w14:paraId="05C4B61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62E91E6" w14:textId="77777777" w:rsidR="004F59FB" w:rsidRDefault="004F59FB" w:rsidP="00C45D89">
            <w:pPr>
              <w:pStyle w:val="TAL"/>
              <w:rPr>
                <w:noProof/>
              </w:rPr>
            </w:pPr>
            <w:r>
              <w:rPr>
                <w:noProof/>
              </w:rPr>
              <w:t>accType</w:t>
            </w:r>
          </w:p>
        </w:tc>
        <w:tc>
          <w:tcPr>
            <w:tcW w:w="1923" w:type="dxa"/>
            <w:tcBorders>
              <w:top w:val="single" w:sz="4" w:space="0" w:color="auto"/>
              <w:left w:val="single" w:sz="4" w:space="0" w:color="auto"/>
              <w:bottom w:val="single" w:sz="4" w:space="0" w:color="auto"/>
              <w:right w:val="single" w:sz="4" w:space="0" w:color="auto"/>
            </w:tcBorders>
          </w:tcPr>
          <w:p w14:paraId="039FFB8D" w14:textId="77777777" w:rsidR="004F59FB" w:rsidRDefault="004F59FB" w:rsidP="00C45D89">
            <w:pPr>
              <w:pStyle w:val="TAL"/>
              <w:rPr>
                <w:noProof/>
              </w:rPr>
            </w:pPr>
            <w:r>
              <w:t>AccessType</w:t>
            </w:r>
          </w:p>
        </w:tc>
        <w:tc>
          <w:tcPr>
            <w:tcW w:w="360" w:type="dxa"/>
            <w:tcBorders>
              <w:top w:val="single" w:sz="4" w:space="0" w:color="auto"/>
              <w:left w:val="single" w:sz="4" w:space="0" w:color="auto"/>
              <w:bottom w:val="single" w:sz="4" w:space="0" w:color="auto"/>
              <w:right w:val="single" w:sz="4" w:space="0" w:color="auto"/>
            </w:tcBorders>
          </w:tcPr>
          <w:p w14:paraId="2B81FF47"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52B2355"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F733DE" w14:textId="77777777" w:rsidR="004F59FB" w:rsidRDefault="004F59FB" w:rsidP="00C45D89">
            <w:pPr>
              <w:pStyle w:val="TAL"/>
              <w:rPr>
                <w:noProof/>
              </w:rPr>
            </w:pPr>
            <w:r>
              <w:rPr>
                <w:noProof/>
              </w:rPr>
              <w:t>New Access Type. Shall be included for event "AC_TY_CH".</w:t>
            </w:r>
          </w:p>
        </w:tc>
        <w:tc>
          <w:tcPr>
            <w:tcW w:w="1304" w:type="dxa"/>
            <w:tcBorders>
              <w:top w:val="single" w:sz="4" w:space="0" w:color="auto"/>
              <w:left w:val="single" w:sz="4" w:space="0" w:color="auto"/>
              <w:bottom w:val="single" w:sz="4" w:space="0" w:color="auto"/>
              <w:right w:val="single" w:sz="4" w:space="0" w:color="auto"/>
            </w:tcBorders>
          </w:tcPr>
          <w:p w14:paraId="708DAA21" w14:textId="77777777" w:rsidR="004F59FB" w:rsidRDefault="004F59FB" w:rsidP="00C45D89">
            <w:pPr>
              <w:pStyle w:val="TAL"/>
              <w:rPr>
                <w:rFonts w:cs="Arial"/>
                <w:noProof/>
                <w:szCs w:val="18"/>
              </w:rPr>
            </w:pPr>
          </w:p>
        </w:tc>
      </w:tr>
      <w:tr w:rsidR="004F59FB" w14:paraId="4CB5F78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896A3D" w14:textId="77777777" w:rsidR="004F59FB" w:rsidRDefault="004F59FB" w:rsidP="00C45D89">
            <w:pPr>
              <w:pStyle w:val="TAL"/>
              <w:rPr>
                <w:noProof/>
              </w:rPr>
            </w:pPr>
            <w:r>
              <w:rPr>
                <w:noProof/>
              </w:rPr>
              <w:t>pduSeId</w:t>
            </w:r>
          </w:p>
        </w:tc>
        <w:tc>
          <w:tcPr>
            <w:tcW w:w="1923" w:type="dxa"/>
            <w:tcBorders>
              <w:top w:val="single" w:sz="4" w:space="0" w:color="auto"/>
              <w:left w:val="single" w:sz="4" w:space="0" w:color="auto"/>
              <w:bottom w:val="single" w:sz="4" w:space="0" w:color="auto"/>
              <w:right w:val="single" w:sz="4" w:space="0" w:color="auto"/>
            </w:tcBorders>
          </w:tcPr>
          <w:p w14:paraId="40BD8B9D" w14:textId="77777777" w:rsidR="004F59FB" w:rsidRDefault="004F59FB" w:rsidP="00C45D89">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42A1DDA0"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6C029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5154B08" w14:textId="77777777" w:rsidR="004F59FB" w:rsidRDefault="004F59FB" w:rsidP="00C45D89">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Borders>
              <w:top w:val="single" w:sz="4" w:space="0" w:color="auto"/>
              <w:left w:val="single" w:sz="4" w:space="0" w:color="auto"/>
              <w:bottom w:val="single" w:sz="4" w:space="0" w:color="auto"/>
              <w:right w:val="single" w:sz="4" w:space="0" w:color="auto"/>
            </w:tcBorders>
          </w:tcPr>
          <w:p w14:paraId="3CEC34E5" w14:textId="77777777" w:rsidR="004F59FB" w:rsidRDefault="004F59FB" w:rsidP="00C45D89">
            <w:pPr>
              <w:pStyle w:val="TAL"/>
              <w:rPr>
                <w:rFonts w:cs="Arial"/>
                <w:noProof/>
                <w:szCs w:val="18"/>
              </w:rPr>
            </w:pPr>
          </w:p>
        </w:tc>
      </w:tr>
      <w:tr w:rsidR="004F59FB" w14:paraId="14E99E9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BE4E02F" w14:textId="77777777" w:rsidR="004F59FB" w:rsidRDefault="004F59FB" w:rsidP="00C45D89">
            <w:pPr>
              <w:pStyle w:val="TAL"/>
              <w:rPr>
                <w:noProof/>
              </w:rPr>
            </w:pPr>
            <w:r>
              <w:rPr>
                <w:rFonts w:hint="eastAsia"/>
                <w:noProof/>
                <w:lang w:eastAsia="zh-CN"/>
              </w:rPr>
              <w:lastRenderedPageBreak/>
              <w:t>r</w:t>
            </w:r>
            <w:r>
              <w:rPr>
                <w:noProof/>
                <w:lang w:eastAsia="zh-CN"/>
              </w:rPr>
              <w:t>atType</w:t>
            </w:r>
          </w:p>
        </w:tc>
        <w:tc>
          <w:tcPr>
            <w:tcW w:w="1923" w:type="dxa"/>
            <w:tcBorders>
              <w:top w:val="single" w:sz="4" w:space="0" w:color="auto"/>
              <w:left w:val="single" w:sz="4" w:space="0" w:color="auto"/>
              <w:bottom w:val="single" w:sz="4" w:space="0" w:color="auto"/>
              <w:right w:val="single" w:sz="4" w:space="0" w:color="auto"/>
            </w:tcBorders>
          </w:tcPr>
          <w:p w14:paraId="1679607D" w14:textId="77777777" w:rsidR="004F59FB" w:rsidRDefault="004F59FB" w:rsidP="00C45D89">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4977672A" w14:textId="77777777" w:rsidR="004F59FB" w:rsidRDefault="004F59FB" w:rsidP="00C45D89">
            <w:pPr>
              <w:pStyle w:val="TAC"/>
              <w:rPr>
                <w:noProof/>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4BD823D" w14:textId="77777777" w:rsidR="004F59FB" w:rsidRDefault="004F59FB" w:rsidP="00C45D89">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753A18AD" w14:textId="77777777" w:rsidR="004F59FB" w:rsidRDefault="004F59FB" w:rsidP="00C45D89">
            <w:pPr>
              <w:pStyle w:val="TAL"/>
              <w:rPr>
                <w:noProof/>
              </w:rPr>
            </w:pPr>
            <w:r>
              <w:rPr>
                <w:rFonts w:hint="eastAsia"/>
                <w:noProof/>
                <w:lang w:eastAsia="zh-CN"/>
              </w:rPr>
              <w:t>N</w:t>
            </w:r>
            <w:r>
              <w:rPr>
                <w:noProof/>
                <w:lang w:eastAsia="zh-CN"/>
              </w:rPr>
              <w:t>ew RAT Type. Shall be included for event ‘RAT_TY_CH’.</w:t>
            </w:r>
          </w:p>
        </w:tc>
        <w:tc>
          <w:tcPr>
            <w:tcW w:w="1304" w:type="dxa"/>
            <w:tcBorders>
              <w:top w:val="single" w:sz="4" w:space="0" w:color="auto"/>
              <w:left w:val="single" w:sz="4" w:space="0" w:color="auto"/>
              <w:bottom w:val="single" w:sz="4" w:space="0" w:color="auto"/>
              <w:right w:val="single" w:sz="4" w:space="0" w:color="auto"/>
            </w:tcBorders>
          </w:tcPr>
          <w:p w14:paraId="50D19FBB" w14:textId="77777777" w:rsidR="004F59FB" w:rsidRDefault="004F59FB" w:rsidP="00C45D89">
            <w:pPr>
              <w:pStyle w:val="TAL"/>
              <w:rPr>
                <w:rFonts w:cs="Arial"/>
                <w:noProof/>
                <w:szCs w:val="18"/>
              </w:rPr>
            </w:pPr>
            <w:r>
              <w:rPr>
                <w:rFonts w:cs="Arial"/>
                <w:noProof/>
                <w:szCs w:val="18"/>
              </w:rPr>
              <w:t>EneNA</w:t>
            </w:r>
          </w:p>
        </w:tc>
      </w:tr>
      <w:tr w:rsidR="004F59FB" w14:paraId="462E37D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755ED8" w14:textId="77777777" w:rsidR="004F59FB" w:rsidRDefault="004F59FB" w:rsidP="00C45D89">
            <w:pPr>
              <w:pStyle w:val="TAL"/>
              <w:rPr>
                <w:noProof/>
              </w:rPr>
            </w:pPr>
            <w:r>
              <w:rPr>
                <w:noProof/>
                <w:lang w:eastAsia="zh-CN"/>
              </w:rPr>
              <w:t>dddStatus</w:t>
            </w:r>
          </w:p>
        </w:tc>
        <w:tc>
          <w:tcPr>
            <w:tcW w:w="1923" w:type="dxa"/>
            <w:tcBorders>
              <w:top w:val="single" w:sz="4" w:space="0" w:color="auto"/>
              <w:left w:val="single" w:sz="4" w:space="0" w:color="auto"/>
              <w:bottom w:val="single" w:sz="4" w:space="0" w:color="auto"/>
              <w:right w:val="single" w:sz="4" w:space="0" w:color="auto"/>
            </w:tcBorders>
          </w:tcPr>
          <w:p w14:paraId="6EC45E75" w14:textId="77777777" w:rsidR="004F59FB" w:rsidRDefault="004F59FB" w:rsidP="00C45D89">
            <w:pPr>
              <w:pStyle w:val="TAL"/>
              <w:rPr>
                <w:noProof/>
              </w:rPr>
            </w:pP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7E688E1C"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C20BFB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666B9F" w14:textId="77777777" w:rsidR="004F59FB" w:rsidRDefault="004F59FB" w:rsidP="00C45D89">
            <w:pPr>
              <w:pStyle w:val="TAL"/>
              <w:rPr>
                <w:noProof/>
              </w:rPr>
            </w:pPr>
            <w:r>
              <w:t>Downlink data delivery status (discarded, transmitted, buffered).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773BA4CD" w14:textId="77777777" w:rsidR="004F59FB" w:rsidRDefault="004F59FB" w:rsidP="00C45D89">
            <w:pPr>
              <w:pStyle w:val="TAL"/>
              <w:rPr>
                <w:rFonts w:cs="Arial"/>
                <w:noProof/>
                <w:szCs w:val="18"/>
              </w:rPr>
            </w:pPr>
            <w:r>
              <w:rPr>
                <w:rFonts w:eastAsia="DengXian"/>
                <w:noProof/>
              </w:rPr>
              <w:t>DownlinkDataDeliveryStatus</w:t>
            </w:r>
          </w:p>
        </w:tc>
      </w:tr>
      <w:tr w:rsidR="004F59FB" w14:paraId="6C41395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6213E8B" w14:textId="77777777" w:rsidR="004F59FB" w:rsidRDefault="004F59FB" w:rsidP="00C45D89">
            <w:pPr>
              <w:pStyle w:val="TAL"/>
              <w:rPr>
                <w:noProof/>
              </w:rPr>
            </w:pPr>
            <w:r>
              <w:rPr>
                <w:noProof/>
                <w:lang w:eastAsia="zh-CN"/>
              </w:rPr>
              <w:t>maxWaitTime</w:t>
            </w:r>
          </w:p>
        </w:tc>
        <w:tc>
          <w:tcPr>
            <w:tcW w:w="1923" w:type="dxa"/>
            <w:tcBorders>
              <w:top w:val="single" w:sz="4" w:space="0" w:color="auto"/>
              <w:left w:val="single" w:sz="4" w:space="0" w:color="auto"/>
              <w:bottom w:val="single" w:sz="4" w:space="0" w:color="auto"/>
              <w:right w:val="single" w:sz="4" w:space="0" w:color="auto"/>
            </w:tcBorders>
          </w:tcPr>
          <w:p w14:paraId="74695BF8" w14:textId="77777777" w:rsidR="004F59FB" w:rsidRDefault="004F59FB" w:rsidP="00C45D89">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08FA3481"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1BCF2A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B50C6A" w14:textId="77777777" w:rsidR="004F59FB" w:rsidRDefault="004F59FB" w:rsidP="00C45D89">
            <w:pPr>
              <w:pStyle w:val="TAL"/>
              <w:rPr>
                <w:noProof/>
              </w:rPr>
            </w:pPr>
            <w:r>
              <w:rPr>
                <w:noProof/>
                <w:lang w:eastAsia="zh-CN"/>
              </w:rPr>
              <w:t>The estimated maximum waiting time for d</w:t>
            </w:r>
            <w:r>
              <w:t>ownlink data delivery, Shall be included for event "downlink data delivery status" with status "BUFFERED".</w:t>
            </w:r>
          </w:p>
        </w:tc>
        <w:tc>
          <w:tcPr>
            <w:tcW w:w="1304" w:type="dxa"/>
            <w:tcBorders>
              <w:top w:val="single" w:sz="4" w:space="0" w:color="auto"/>
              <w:left w:val="single" w:sz="4" w:space="0" w:color="auto"/>
              <w:bottom w:val="single" w:sz="4" w:space="0" w:color="auto"/>
              <w:right w:val="single" w:sz="4" w:space="0" w:color="auto"/>
            </w:tcBorders>
          </w:tcPr>
          <w:p w14:paraId="64AA1700" w14:textId="77777777" w:rsidR="004F59FB" w:rsidRDefault="004F59FB" w:rsidP="00C45D89">
            <w:pPr>
              <w:pStyle w:val="TAL"/>
              <w:rPr>
                <w:rFonts w:cs="Arial"/>
                <w:noProof/>
                <w:szCs w:val="18"/>
              </w:rPr>
            </w:pPr>
            <w:r>
              <w:rPr>
                <w:rFonts w:eastAsia="DengXian"/>
                <w:noProof/>
              </w:rPr>
              <w:t>DownlinkDataDeliveryStatus</w:t>
            </w:r>
          </w:p>
        </w:tc>
      </w:tr>
      <w:tr w:rsidR="008E6E31" w14:paraId="4098A036"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C848CED" w14:textId="77777777" w:rsidR="008E6E31" w:rsidRDefault="008E6E31" w:rsidP="00C45D89">
            <w:pPr>
              <w:pStyle w:val="TAL"/>
              <w:rPr>
                <w:noProof/>
                <w:lang w:eastAsia="zh-CN"/>
              </w:rPr>
            </w:pPr>
            <w:r>
              <w:rPr>
                <w:noProof/>
                <w:lang w:eastAsia="zh-CN"/>
              </w:rPr>
              <w:t>dddTraDescriptor</w:t>
            </w:r>
          </w:p>
        </w:tc>
        <w:tc>
          <w:tcPr>
            <w:tcW w:w="1923" w:type="dxa"/>
            <w:tcBorders>
              <w:top w:val="single" w:sz="4" w:space="0" w:color="auto"/>
              <w:left w:val="single" w:sz="4" w:space="0" w:color="auto"/>
              <w:bottom w:val="single" w:sz="4" w:space="0" w:color="auto"/>
              <w:right w:val="single" w:sz="4" w:space="0" w:color="auto"/>
            </w:tcBorders>
          </w:tcPr>
          <w:p w14:paraId="141F4DF2" w14:textId="77777777" w:rsidR="008E6E31" w:rsidRDefault="008E6E31" w:rsidP="00C45D89">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0FFDFB55" w14:textId="77777777" w:rsidR="008E6E31" w:rsidRDefault="008E6E31" w:rsidP="00C45D89">
            <w:pPr>
              <w:pStyle w:val="TAC"/>
              <w:rPr>
                <w:noProof/>
              </w:rPr>
            </w:pPr>
            <w:r>
              <w:rPr>
                <w:rFonts w:hint="eastAsia"/>
                <w:noProof/>
              </w:rPr>
              <w:t>C</w:t>
            </w:r>
          </w:p>
        </w:tc>
        <w:tc>
          <w:tcPr>
            <w:tcW w:w="1170" w:type="dxa"/>
            <w:tcBorders>
              <w:top w:val="single" w:sz="4" w:space="0" w:color="auto"/>
              <w:left w:val="single" w:sz="4" w:space="0" w:color="auto"/>
              <w:bottom w:val="single" w:sz="4" w:space="0" w:color="auto"/>
              <w:right w:val="single" w:sz="4" w:space="0" w:color="auto"/>
            </w:tcBorders>
          </w:tcPr>
          <w:p w14:paraId="1D9FAB1F" w14:textId="77777777" w:rsidR="008E6E31" w:rsidRDefault="008E6E31"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174836E" w14:textId="77777777" w:rsidR="008E6E31" w:rsidRDefault="008E6E31" w:rsidP="00C45D89">
            <w:pPr>
              <w:pStyle w:val="TAL"/>
              <w:rPr>
                <w:noProof/>
                <w:lang w:eastAsia="zh-CN"/>
              </w:rPr>
            </w:pPr>
            <w:r>
              <w:rPr>
                <w:noProof/>
                <w:lang w:eastAsia="zh-CN"/>
              </w:rPr>
              <w:t>The downlink data descriptor impacted by downlink data delivery status change.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3DE2CB28" w14:textId="77777777" w:rsidR="008E6E31" w:rsidRDefault="008E6E31" w:rsidP="00C45D89">
            <w:pPr>
              <w:pStyle w:val="TAL"/>
              <w:rPr>
                <w:rFonts w:eastAsia="DengXian"/>
                <w:noProof/>
              </w:rPr>
            </w:pPr>
            <w:r>
              <w:rPr>
                <w:rFonts w:eastAsia="DengXian"/>
                <w:noProof/>
              </w:rPr>
              <w:t>DownlinkDataDeliveryStatus</w:t>
            </w:r>
          </w:p>
        </w:tc>
      </w:tr>
      <w:tr w:rsidR="004F59FB" w14:paraId="391A15D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895526E" w14:textId="77777777" w:rsidR="004F59FB" w:rsidRDefault="004F59FB" w:rsidP="00C45D89">
            <w:pPr>
              <w:pStyle w:val="TAL"/>
              <w:rPr>
                <w:noProof/>
                <w:lang w:eastAsia="zh-CN"/>
              </w:rPr>
            </w:pPr>
            <w:r>
              <w:t>commFailure</w:t>
            </w:r>
          </w:p>
        </w:tc>
        <w:tc>
          <w:tcPr>
            <w:tcW w:w="1923" w:type="dxa"/>
            <w:tcBorders>
              <w:top w:val="single" w:sz="4" w:space="0" w:color="auto"/>
              <w:left w:val="single" w:sz="4" w:space="0" w:color="auto"/>
              <w:bottom w:val="single" w:sz="4" w:space="0" w:color="auto"/>
              <w:right w:val="single" w:sz="4" w:space="0" w:color="auto"/>
            </w:tcBorders>
          </w:tcPr>
          <w:p w14:paraId="0387FFBC" w14:textId="77777777" w:rsidR="004F59FB" w:rsidRDefault="004F59FB" w:rsidP="00C45D89">
            <w:pPr>
              <w:pStyle w:val="TAL"/>
              <w:rPr>
                <w:noProof/>
              </w:rPr>
            </w:pPr>
            <w:r>
              <w:t>CommunicationFailure</w:t>
            </w:r>
          </w:p>
        </w:tc>
        <w:tc>
          <w:tcPr>
            <w:tcW w:w="360" w:type="dxa"/>
            <w:tcBorders>
              <w:top w:val="single" w:sz="4" w:space="0" w:color="auto"/>
              <w:left w:val="single" w:sz="4" w:space="0" w:color="auto"/>
              <w:bottom w:val="single" w:sz="4" w:space="0" w:color="auto"/>
              <w:right w:val="single" w:sz="4" w:space="0" w:color="auto"/>
            </w:tcBorders>
          </w:tcPr>
          <w:p w14:paraId="136A8480" w14:textId="77777777" w:rsidR="004F59FB" w:rsidRDefault="004F59FB" w:rsidP="00C45D89">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7869D4A0" w14:textId="77777777" w:rsidR="004F59FB" w:rsidRDefault="004F59FB" w:rsidP="00C45D89">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0F0EEBD3" w14:textId="77777777" w:rsidR="004F59FB" w:rsidRDefault="004F59FB" w:rsidP="00C45D89">
            <w:pPr>
              <w:pStyle w:val="TAL"/>
              <w:rPr>
                <w:noProof/>
                <w:lang w:eastAsia="zh-CN"/>
              </w:rPr>
            </w:pPr>
            <w:r>
              <w:rPr>
                <w:rFonts w:cs="Arial"/>
                <w:szCs w:val="18"/>
              </w:rPr>
              <w:t xml:space="preserve">Describes the communication failure cause for the UE. Shall be included for event </w:t>
            </w:r>
            <w:r>
              <w:t>"COMM_FAIL".</w:t>
            </w:r>
          </w:p>
        </w:tc>
        <w:tc>
          <w:tcPr>
            <w:tcW w:w="1304" w:type="dxa"/>
            <w:tcBorders>
              <w:top w:val="single" w:sz="4" w:space="0" w:color="auto"/>
              <w:left w:val="single" w:sz="4" w:space="0" w:color="auto"/>
              <w:bottom w:val="single" w:sz="4" w:space="0" w:color="auto"/>
              <w:right w:val="single" w:sz="4" w:space="0" w:color="auto"/>
            </w:tcBorders>
          </w:tcPr>
          <w:p w14:paraId="4A79AE21" w14:textId="77777777" w:rsidR="004F59FB" w:rsidRDefault="004F59FB" w:rsidP="00C45D89">
            <w:pPr>
              <w:pStyle w:val="TAL"/>
              <w:rPr>
                <w:noProof/>
              </w:rPr>
            </w:pPr>
            <w:r>
              <w:rPr>
                <w:noProof/>
              </w:rPr>
              <w:t>CommunicationFailure</w:t>
            </w:r>
          </w:p>
        </w:tc>
      </w:tr>
      <w:tr w:rsidR="004F59FB" w14:paraId="36FC1A4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8C47129" w14:textId="77777777" w:rsidR="004F59FB" w:rsidRDefault="004F59FB" w:rsidP="00C45D89">
            <w:pPr>
              <w:pStyle w:val="TAL"/>
            </w:pPr>
            <w:r>
              <w:t>ipv4Addr</w:t>
            </w:r>
          </w:p>
        </w:tc>
        <w:tc>
          <w:tcPr>
            <w:tcW w:w="1923" w:type="dxa"/>
            <w:tcBorders>
              <w:top w:val="single" w:sz="4" w:space="0" w:color="auto"/>
              <w:left w:val="single" w:sz="4" w:space="0" w:color="auto"/>
              <w:bottom w:val="single" w:sz="4" w:space="0" w:color="auto"/>
              <w:right w:val="single" w:sz="4" w:space="0" w:color="auto"/>
            </w:tcBorders>
          </w:tcPr>
          <w:p w14:paraId="6335F122" w14:textId="77777777" w:rsidR="004F59FB" w:rsidRDefault="004F59FB" w:rsidP="00C45D89">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27708AE2"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38CB84D"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68871E4A" w14:textId="77777777" w:rsidR="004F59FB" w:rsidRDefault="004F59FB" w:rsidP="00C45D89">
            <w:pPr>
              <w:pStyle w:val="TAL"/>
              <w:rPr>
                <w:rFonts w:cs="Arial"/>
                <w:szCs w:val="18"/>
              </w:rPr>
            </w:pPr>
            <w:r>
              <w:rPr>
                <w:noProof/>
              </w:rPr>
              <w:t>IPv4 address. May be included for event "PDU_SES_REL" or "PDU_SES_EST".</w:t>
            </w:r>
          </w:p>
        </w:tc>
        <w:tc>
          <w:tcPr>
            <w:tcW w:w="1304" w:type="dxa"/>
            <w:tcBorders>
              <w:top w:val="single" w:sz="4" w:space="0" w:color="auto"/>
              <w:left w:val="single" w:sz="4" w:space="0" w:color="auto"/>
              <w:bottom w:val="single" w:sz="4" w:space="0" w:color="auto"/>
              <w:right w:val="single" w:sz="4" w:space="0" w:color="auto"/>
            </w:tcBorders>
          </w:tcPr>
          <w:p w14:paraId="22A1DF31" w14:textId="77777777" w:rsidR="004F59FB" w:rsidRDefault="004F59FB" w:rsidP="00C45D89">
            <w:pPr>
              <w:pStyle w:val="TAL"/>
              <w:rPr>
                <w:noProof/>
              </w:rPr>
            </w:pPr>
            <w:r>
              <w:t>PduSessionStatus</w:t>
            </w:r>
          </w:p>
        </w:tc>
      </w:tr>
      <w:tr w:rsidR="004F59FB" w14:paraId="70FD0BE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8876C7" w14:textId="77777777" w:rsidR="004F59FB" w:rsidRDefault="004F59FB" w:rsidP="00C45D89">
            <w:pPr>
              <w:pStyle w:val="TAL"/>
            </w:pPr>
            <w:r>
              <w:t>ipv6Prefixes</w:t>
            </w:r>
          </w:p>
        </w:tc>
        <w:tc>
          <w:tcPr>
            <w:tcW w:w="1923" w:type="dxa"/>
            <w:tcBorders>
              <w:top w:val="single" w:sz="4" w:space="0" w:color="auto"/>
              <w:left w:val="single" w:sz="4" w:space="0" w:color="auto"/>
              <w:bottom w:val="single" w:sz="4" w:space="0" w:color="auto"/>
              <w:right w:val="single" w:sz="4" w:space="0" w:color="auto"/>
            </w:tcBorders>
          </w:tcPr>
          <w:p w14:paraId="0E415C21" w14:textId="77777777" w:rsidR="004F59FB" w:rsidRDefault="004F59FB" w:rsidP="00C45D89">
            <w:pPr>
              <w:pStyle w:val="TAL"/>
            </w:pPr>
            <w:r>
              <w:t>array(Ipv6Prefix)</w:t>
            </w:r>
          </w:p>
        </w:tc>
        <w:tc>
          <w:tcPr>
            <w:tcW w:w="360" w:type="dxa"/>
            <w:tcBorders>
              <w:top w:val="single" w:sz="4" w:space="0" w:color="auto"/>
              <w:left w:val="single" w:sz="4" w:space="0" w:color="auto"/>
              <w:bottom w:val="single" w:sz="4" w:space="0" w:color="auto"/>
              <w:right w:val="single" w:sz="4" w:space="0" w:color="auto"/>
            </w:tcBorders>
          </w:tcPr>
          <w:p w14:paraId="7C781B6D"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6C12E35"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5C165E06" w14:textId="77777777" w:rsidR="004F59FB" w:rsidRDefault="004F59FB" w:rsidP="00C45D89">
            <w:pPr>
              <w:pStyle w:val="TAL"/>
              <w:rPr>
                <w:noProof/>
              </w:rPr>
            </w:pPr>
            <w:r>
              <w:rPr>
                <w:noProof/>
              </w:rPr>
              <w:t>IPv6 prefixes.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612203EA" w14:textId="77777777" w:rsidR="004F59FB" w:rsidRDefault="004F59FB" w:rsidP="00C45D89">
            <w:pPr>
              <w:pStyle w:val="TAL"/>
            </w:pPr>
            <w:r>
              <w:t>PduSessionStatus</w:t>
            </w:r>
          </w:p>
        </w:tc>
      </w:tr>
      <w:tr w:rsidR="004F59FB" w14:paraId="29F7CEE7"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BDE22D" w14:textId="77777777" w:rsidR="004F59FB" w:rsidRDefault="004F59FB" w:rsidP="00C45D89">
            <w:pPr>
              <w:pStyle w:val="TAL"/>
            </w:pPr>
            <w:r>
              <w:t>ipv6Addrs</w:t>
            </w:r>
          </w:p>
        </w:tc>
        <w:tc>
          <w:tcPr>
            <w:tcW w:w="1923" w:type="dxa"/>
            <w:tcBorders>
              <w:top w:val="single" w:sz="4" w:space="0" w:color="auto"/>
              <w:left w:val="single" w:sz="4" w:space="0" w:color="auto"/>
              <w:bottom w:val="single" w:sz="4" w:space="0" w:color="auto"/>
              <w:right w:val="single" w:sz="4" w:space="0" w:color="auto"/>
            </w:tcBorders>
          </w:tcPr>
          <w:p w14:paraId="2D9AA29A" w14:textId="77777777" w:rsidR="004F59FB" w:rsidRDefault="004F59FB" w:rsidP="00C45D89">
            <w:pPr>
              <w:pStyle w:val="TAL"/>
            </w:pPr>
            <w:r>
              <w:t>array(Ipv6Addr)</w:t>
            </w:r>
          </w:p>
        </w:tc>
        <w:tc>
          <w:tcPr>
            <w:tcW w:w="360" w:type="dxa"/>
            <w:tcBorders>
              <w:top w:val="single" w:sz="4" w:space="0" w:color="auto"/>
              <w:left w:val="single" w:sz="4" w:space="0" w:color="auto"/>
              <w:bottom w:val="single" w:sz="4" w:space="0" w:color="auto"/>
              <w:right w:val="single" w:sz="4" w:space="0" w:color="auto"/>
            </w:tcBorders>
          </w:tcPr>
          <w:p w14:paraId="205CC803"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71DB4E"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4F70C5E" w14:textId="77777777" w:rsidR="004F59FB" w:rsidRDefault="004F59FB" w:rsidP="00C45D89">
            <w:pPr>
              <w:pStyle w:val="TAL"/>
              <w:rPr>
                <w:noProof/>
              </w:rPr>
            </w:pPr>
            <w:r>
              <w:rPr>
                <w:noProof/>
              </w:rPr>
              <w:t>IPv6 addresses.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14A21B23" w14:textId="77777777" w:rsidR="004F59FB" w:rsidRDefault="004F59FB" w:rsidP="00C45D89">
            <w:pPr>
              <w:pStyle w:val="TAL"/>
            </w:pPr>
            <w:r>
              <w:t>PduSessionStatus</w:t>
            </w:r>
          </w:p>
        </w:tc>
      </w:tr>
      <w:tr w:rsidR="004F59FB" w14:paraId="5995C25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2C94ECF" w14:textId="77777777" w:rsidR="004F59FB" w:rsidRDefault="004F59FB" w:rsidP="00C45D89">
            <w:pPr>
              <w:pStyle w:val="TAL"/>
            </w:pPr>
            <w:r>
              <w:t>pduSessType</w:t>
            </w:r>
          </w:p>
        </w:tc>
        <w:tc>
          <w:tcPr>
            <w:tcW w:w="1923" w:type="dxa"/>
            <w:tcBorders>
              <w:top w:val="single" w:sz="4" w:space="0" w:color="auto"/>
              <w:left w:val="single" w:sz="4" w:space="0" w:color="auto"/>
              <w:bottom w:val="single" w:sz="4" w:space="0" w:color="auto"/>
              <w:right w:val="single" w:sz="4" w:space="0" w:color="auto"/>
            </w:tcBorders>
          </w:tcPr>
          <w:p w14:paraId="1FE11B57" w14:textId="77777777" w:rsidR="004F59FB" w:rsidRDefault="004F59FB" w:rsidP="00C45D89">
            <w:pPr>
              <w:pStyle w:val="TAL"/>
            </w:pPr>
            <w:r>
              <w:t>Pdu</w:t>
            </w:r>
            <w:r>
              <w:rPr>
                <w:rFonts w:hint="eastAsia"/>
                <w:lang w:eastAsia="zh-CN"/>
              </w:rPr>
              <w:t>Session</w:t>
            </w:r>
            <w:r>
              <w:t>Type</w:t>
            </w:r>
          </w:p>
        </w:tc>
        <w:tc>
          <w:tcPr>
            <w:tcW w:w="360" w:type="dxa"/>
            <w:tcBorders>
              <w:top w:val="single" w:sz="4" w:space="0" w:color="auto"/>
              <w:left w:val="single" w:sz="4" w:space="0" w:color="auto"/>
              <w:bottom w:val="single" w:sz="4" w:space="0" w:color="auto"/>
              <w:right w:val="single" w:sz="4" w:space="0" w:color="auto"/>
            </w:tcBorders>
          </w:tcPr>
          <w:p w14:paraId="19E29EAB"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5EDB33B"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B019F40" w14:textId="77777777" w:rsidR="004F59FB" w:rsidRDefault="004F59FB" w:rsidP="00C45D89">
            <w:pPr>
              <w:pStyle w:val="TAL"/>
              <w:rPr>
                <w:noProof/>
              </w:rPr>
            </w:pPr>
            <w:r>
              <w:rPr>
                <w:noProof/>
              </w:rPr>
              <w:t>PDU session type. Shall be included if the PduSessionStatus feature is supported.</w:t>
            </w:r>
          </w:p>
        </w:tc>
        <w:tc>
          <w:tcPr>
            <w:tcW w:w="1304" w:type="dxa"/>
            <w:tcBorders>
              <w:top w:val="single" w:sz="4" w:space="0" w:color="auto"/>
              <w:left w:val="single" w:sz="4" w:space="0" w:color="auto"/>
              <w:bottom w:val="single" w:sz="4" w:space="0" w:color="auto"/>
              <w:right w:val="single" w:sz="4" w:space="0" w:color="auto"/>
            </w:tcBorders>
          </w:tcPr>
          <w:p w14:paraId="7847124B" w14:textId="77777777" w:rsidR="004F59FB" w:rsidRDefault="004F59FB" w:rsidP="00C45D89">
            <w:pPr>
              <w:pStyle w:val="TAL"/>
            </w:pPr>
            <w:r>
              <w:t>PduSessionStatus</w:t>
            </w:r>
          </w:p>
        </w:tc>
      </w:tr>
      <w:tr w:rsidR="004F59FB" w14:paraId="1B30D83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4DE151" w14:textId="77777777" w:rsidR="004F59FB" w:rsidRDefault="004F59FB" w:rsidP="00C45D89">
            <w:pPr>
              <w:pStyle w:val="TAL"/>
            </w:pPr>
            <w:r>
              <w:t>qfi</w:t>
            </w:r>
          </w:p>
        </w:tc>
        <w:tc>
          <w:tcPr>
            <w:tcW w:w="1923" w:type="dxa"/>
            <w:tcBorders>
              <w:top w:val="single" w:sz="4" w:space="0" w:color="auto"/>
              <w:left w:val="single" w:sz="4" w:space="0" w:color="auto"/>
              <w:bottom w:val="single" w:sz="4" w:space="0" w:color="auto"/>
              <w:right w:val="single" w:sz="4" w:space="0" w:color="auto"/>
            </w:tcBorders>
          </w:tcPr>
          <w:p w14:paraId="03C9CC7A" w14:textId="77777777" w:rsidR="004F59FB" w:rsidRDefault="004F59FB" w:rsidP="00C45D89">
            <w:pPr>
              <w:pStyle w:val="TAL"/>
            </w:pPr>
            <w:r>
              <w:t>Qfi</w:t>
            </w:r>
          </w:p>
        </w:tc>
        <w:tc>
          <w:tcPr>
            <w:tcW w:w="360" w:type="dxa"/>
            <w:tcBorders>
              <w:top w:val="single" w:sz="4" w:space="0" w:color="auto"/>
              <w:left w:val="single" w:sz="4" w:space="0" w:color="auto"/>
              <w:bottom w:val="single" w:sz="4" w:space="0" w:color="auto"/>
              <w:right w:val="single" w:sz="4" w:space="0" w:color="auto"/>
            </w:tcBorders>
          </w:tcPr>
          <w:p w14:paraId="6FB614F2"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74E83B2"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5A1F2033" w14:textId="77777777" w:rsidR="004F59FB" w:rsidRDefault="004F59FB" w:rsidP="00C45D89">
            <w:pPr>
              <w:pStyle w:val="TAL"/>
              <w:rPr>
                <w:rFonts w:cs="Arial"/>
                <w:szCs w:val="18"/>
              </w:rPr>
            </w:pPr>
            <w:r>
              <w:rPr>
                <w:rFonts w:cs="Arial"/>
                <w:szCs w:val="18"/>
              </w:rPr>
              <w:t xml:space="preserve">QoS flow identifier.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77232AE0" w14:textId="77777777" w:rsidR="004F59FB" w:rsidRDefault="004F59FB" w:rsidP="00C45D89">
            <w:pPr>
              <w:pStyle w:val="TAL"/>
              <w:rPr>
                <w:noProof/>
              </w:rPr>
            </w:pPr>
            <w:r>
              <w:rPr>
                <w:noProof/>
              </w:rPr>
              <w:t>QfiAllocation</w:t>
            </w:r>
          </w:p>
        </w:tc>
      </w:tr>
      <w:tr w:rsidR="004F59FB" w14:paraId="4D1CD5EF"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BE3DE7F" w14:textId="77777777" w:rsidR="004F59FB" w:rsidRDefault="004F59FB" w:rsidP="00C45D89">
            <w:pPr>
              <w:pStyle w:val="TAL"/>
            </w:pPr>
            <w:r>
              <w:rPr>
                <w:noProof/>
              </w:rPr>
              <w:t>appId</w:t>
            </w:r>
          </w:p>
        </w:tc>
        <w:tc>
          <w:tcPr>
            <w:tcW w:w="1923" w:type="dxa"/>
            <w:tcBorders>
              <w:top w:val="single" w:sz="4" w:space="0" w:color="auto"/>
              <w:left w:val="single" w:sz="4" w:space="0" w:color="auto"/>
              <w:bottom w:val="single" w:sz="4" w:space="0" w:color="auto"/>
              <w:right w:val="single" w:sz="4" w:space="0" w:color="auto"/>
            </w:tcBorders>
          </w:tcPr>
          <w:p w14:paraId="2FDB752C" w14:textId="77777777" w:rsidR="004F59FB" w:rsidRDefault="004F59FB" w:rsidP="00C45D89">
            <w:pPr>
              <w:pStyle w:val="TAL"/>
            </w:pPr>
            <w:r>
              <w:t>ApplicationId</w:t>
            </w:r>
          </w:p>
        </w:tc>
        <w:tc>
          <w:tcPr>
            <w:tcW w:w="360" w:type="dxa"/>
            <w:tcBorders>
              <w:top w:val="single" w:sz="4" w:space="0" w:color="auto"/>
              <w:left w:val="single" w:sz="4" w:space="0" w:color="auto"/>
              <w:bottom w:val="single" w:sz="4" w:space="0" w:color="auto"/>
              <w:right w:val="single" w:sz="4" w:space="0" w:color="auto"/>
            </w:tcBorders>
          </w:tcPr>
          <w:p w14:paraId="112AD3F5" w14:textId="77777777" w:rsidR="004F59FB" w:rsidRDefault="004F59FB" w:rsidP="00C45D89">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3120F9C" w14:textId="77777777" w:rsidR="004F59FB" w:rsidRDefault="004F59FB" w:rsidP="00C45D89">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6ED9096" w14:textId="77777777" w:rsidR="004F59FB" w:rsidRDefault="004F59FB" w:rsidP="00C45D89">
            <w:pPr>
              <w:pStyle w:val="TAL"/>
              <w:rPr>
                <w:rFonts w:cs="Arial"/>
                <w:szCs w:val="18"/>
              </w:rPr>
            </w:pPr>
            <w:r>
              <w:rPr>
                <w:noProof/>
              </w:rPr>
              <w:t>Contains the application identifier. May be included for event "QFI_ALLOC". (NOTE 4)</w:t>
            </w:r>
          </w:p>
        </w:tc>
        <w:tc>
          <w:tcPr>
            <w:tcW w:w="1304" w:type="dxa"/>
            <w:tcBorders>
              <w:top w:val="single" w:sz="4" w:space="0" w:color="auto"/>
              <w:left w:val="single" w:sz="4" w:space="0" w:color="auto"/>
              <w:bottom w:val="single" w:sz="4" w:space="0" w:color="auto"/>
              <w:right w:val="single" w:sz="4" w:space="0" w:color="auto"/>
            </w:tcBorders>
          </w:tcPr>
          <w:p w14:paraId="72D0BE2E" w14:textId="77777777" w:rsidR="004F59FB" w:rsidRDefault="004F59FB" w:rsidP="00C45D89">
            <w:pPr>
              <w:pStyle w:val="TAL"/>
              <w:rPr>
                <w:noProof/>
              </w:rPr>
            </w:pPr>
            <w:r>
              <w:rPr>
                <w:noProof/>
              </w:rPr>
              <w:t>QfiAllocation</w:t>
            </w:r>
          </w:p>
        </w:tc>
      </w:tr>
      <w:tr w:rsidR="004F59FB" w14:paraId="6E09967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4808F7" w14:textId="77777777" w:rsidR="004F59FB" w:rsidRDefault="004F59FB" w:rsidP="00C45D89">
            <w:pPr>
              <w:pStyle w:val="TAL"/>
              <w:rPr>
                <w:noProof/>
              </w:rPr>
            </w:pPr>
            <w:r>
              <w:t>ethfDescs</w:t>
            </w:r>
          </w:p>
        </w:tc>
        <w:tc>
          <w:tcPr>
            <w:tcW w:w="1923" w:type="dxa"/>
            <w:tcBorders>
              <w:top w:val="single" w:sz="4" w:space="0" w:color="auto"/>
              <w:left w:val="single" w:sz="4" w:space="0" w:color="auto"/>
              <w:bottom w:val="single" w:sz="4" w:space="0" w:color="auto"/>
              <w:right w:val="single" w:sz="4" w:space="0" w:color="auto"/>
            </w:tcBorders>
          </w:tcPr>
          <w:p w14:paraId="748CCF15" w14:textId="77777777" w:rsidR="004F59FB" w:rsidRDefault="004F59FB" w:rsidP="00C45D89">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58F15349"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3D14FEB2"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697BD112" w14:textId="77777777" w:rsidR="004F59FB" w:rsidRDefault="004F59FB" w:rsidP="00C45D89">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4E109AA5" w14:textId="77777777" w:rsidR="004F59FB" w:rsidRDefault="004F59FB" w:rsidP="00C45D89">
            <w:pPr>
              <w:pStyle w:val="TAL"/>
              <w:rPr>
                <w:noProof/>
              </w:rPr>
            </w:pPr>
            <w:r>
              <w:rPr>
                <w:noProof/>
              </w:rPr>
              <w:t>QfiAllocation</w:t>
            </w:r>
          </w:p>
        </w:tc>
      </w:tr>
      <w:tr w:rsidR="004F59FB" w14:paraId="47BA79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DF1E7E" w14:textId="77777777" w:rsidR="004F59FB" w:rsidRDefault="004F59FB" w:rsidP="00C45D89">
            <w:pPr>
              <w:pStyle w:val="TAL"/>
              <w:rPr>
                <w:noProof/>
              </w:rPr>
            </w:pPr>
            <w:r>
              <w:t>fDescs</w:t>
            </w:r>
          </w:p>
        </w:tc>
        <w:tc>
          <w:tcPr>
            <w:tcW w:w="1923" w:type="dxa"/>
            <w:tcBorders>
              <w:top w:val="single" w:sz="4" w:space="0" w:color="auto"/>
              <w:left w:val="single" w:sz="4" w:space="0" w:color="auto"/>
              <w:bottom w:val="single" w:sz="4" w:space="0" w:color="auto"/>
              <w:right w:val="single" w:sz="4" w:space="0" w:color="auto"/>
            </w:tcBorders>
          </w:tcPr>
          <w:p w14:paraId="0AA17C9A" w14:textId="77777777" w:rsidR="004F59FB" w:rsidRDefault="004F59FB" w:rsidP="00C45D89">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7035D598"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5C500FA8"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067583C4" w14:textId="77777777" w:rsidR="004F59FB" w:rsidRDefault="004F59FB" w:rsidP="00C45D89">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654CA09C" w14:textId="77777777" w:rsidR="004F59FB" w:rsidRDefault="004F59FB" w:rsidP="00C45D89">
            <w:pPr>
              <w:pStyle w:val="TAL"/>
              <w:rPr>
                <w:noProof/>
              </w:rPr>
            </w:pPr>
            <w:r>
              <w:rPr>
                <w:noProof/>
              </w:rPr>
              <w:t>QfiAllocation</w:t>
            </w:r>
          </w:p>
        </w:tc>
      </w:tr>
      <w:tr w:rsidR="004F59FB" w14:paraId="5E01AD6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D52FB8" w14:textId="77777777" w:rsidR="004F59FB" w:rsidRDefault="004F59FB" w:rsidP="00C45D89">
            <w:pPr>
              <w:pStyle w:val="TAL"/>
            </w:pPr>
            <w:r>
              <w:t>dnn</w:t>
            </w:r>
          </w:p>
        </w:tc>
        <w:tc>
          <w:tcPr>
            <w:tcW w:w="1923" w:type="dxa"/>
            <w:tcBorders>
              <w:top w:val="single" w:sz="4" w:space="0" w:color="auto"/>
              <w:left w:val="single" w:sz="4" w:space="0" w:color="auto"/>
              <w:bottom w:val="single" w:sz="4" w:space="0" w:color="auto"/>
              <w:right w:val="single" w:sz="4" w:space="0" w:color="auto"/>
            </w:tcBorders>
          </w:tcPr>
          <w:p w14:paraId="28949377" w14:textId="77777777" w:rsidR="004F59FB" w:rsidRDefault="004F59FB" w:rsidP="00C45D89">
            <w:pPr>
              <w:pStyle w:val="TAL"/>
            </w:pPr>
            <w:r>
              <w:t>Dnn</w:t>
            </w:r>
          </w:p>
        </w:tc>
        <w:tc>
          <w:tcPr>
            <w:tcW w:w="360" w:type="dxa"/>
            <w:tcBorders>
              <w:top w:val="single" w:sz="4" w:space="0" w:color="auto"/>
              <w:left w:val="single" w:sz="4" w:space="0" w:color="auto"/>
              <w:bottom w:val="single" w:sz="4" w:space="0" w:color="auto"/>
              <w:right w:val="single" w:sz="4" w:space="0" w:color="auto"/>
            </w:tcBorders>
          </w:tcPr>
          <w:p w14:paraId="66EA0C1A"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BDF3369"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7CC4278C" w14:textId="77777777" w:rsidR="004F59FB" w:rsidRDefault="004F59FB" w:rsidP="00C45D89">
            <w:pPr>
              <w:pStyle w:val="TAL"/>
              <w:rPr>
                <w:rFonts w:cs="Arial"/>
                <w:szCs w:val="18"/>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C2E0EFD" w14:textId="77777777" w:rsidR="004F59FB" w:rsidRDefault="004F59FB" w:rsidP="00C45D89">
            <w:pPr>
              <w:pStyle w:val="TAL"/>
              <w:rPr>
                <w:noProof/>
              </w:rPr>
            </w:pPr>
            <w:r>
              <w:rPr>
                <w:noProof/>
              </w:rPr>
              <w:t xml:space="preserve">QfiAllocation, </w:t>
            </w:r>
            <w:r>
              <w:rPr>
                <w:noProof/>
                <w:lang w:eastAsia="zh-CN"/>
              </w:rPr>
              <w:t>PduSessionStatus</w:t>
            </w:r>
          </w:p>
        </w:tc>
      </w:tr>
      <w:tr w:rsidR="004F59FB" w14:paraId="26A556B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165B8FD" w14:textId="77777777" w:rsidR="004F59FB" w:rsidRDefault="004F59FB" w:rsidP="00C45D89">
            <w:pPr>
              <w:pStyle w:val="TAL"/>
            </w:pPr>
            <w:r>
              <w:t>snssai</w:t>
            </w:r>
          </w:p>
        </w:tc>
        <w:tc>
          <w:tcPr>
            <w:tcW w:w="1923" w:type="dxa"/>
            <w:tcBorders>
              <w:top w:val="single" w:sz="4" w:space="0" w:color="auto"/>
              <w:left w:val="single" w:sz="4" w:space="0" w:color="auto"/>
              <w:bottom w:val="single" w:sz="4" w:space="0" w:color="auto"/>
              <w:right w:val="single" w:sz="4" w:space="0" w:color="auto"/>
            </w:tcBorders>
          </w:tcPr>
          <w:p w14:paraId="3676655A" w14:textId="77777777" w:rsidR="004F59FB" w:rsidRDefault="004F59FB" w:rsidP="00C45D89">
            <w:pPr>
              <w:pStyle w:val="TAL"/>
            </w:pPr>
            <w:r>
              <w:t>Snssai</w:t>
            </w:r>
          </w:p>
        </w:tc>
        <w:tc>
          <w:tcPr>
            <w:tcW w:w="360" w:type="dxa"/>
            <w:tcBorders>
              <w:top w:val="single" w:sz="4" w:space="0" w:color="auto"/>
              <w:left w:val="single" w:sz="4" w:space="0" w:color="auto"/>
              <w:bottom w:val="single" w:sz="4" w:space="0" w:color="auto"/>
              <w:right w:val="single" w:sz="4" w:space="0" w:color="auto"/>
            </w:tcBorders>
          </w:tcPr>
          <w:p w14:paraId="771B0450"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62815577"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16B89F5C" w14:textId="77777777" w:rsidR="004F59FB" w:rsidRDefault="004F59FB" w:rsidP="00C45D89">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43C639D4" w14:textId="77777777" w:rsidR="004F59FB" w:rsidRDefault="004F59FB" w:rsidP="00C45D89">
            <w:pPr>
              <w:pStyle w:val="TAL"/>
              <w:rPr>
                <w:noProof/>
              </w:rPr>
            </w:pPr>
            <w:r>
              <w:rPr>
                <w:noProof/>
              </w:rPr>
              <w:t>QfiAllocation</w:t>
            </w:r>
          </w:p>
        </w:tc>
      </w:tr>
      <w:tr w:rsidR="008E6E31" w14:paraId="2BDEB96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985939A" w14:textId="77777777" w:rsidR="008E6E31" w:rsidRDefault="008E6E31" w:rsidP="00C45D89">
            <w:pPr>
              <w:pStyle w:val="TAL"/>
            </w:pPr>
            <w:r>
              <w:t>ulDelays</w:t>
            </w:r>
          </w:p>
        </w:tc>
        <w:tc>
          <w:tcPr>
            <w:tcW w:w="1923" w:type="dxa"/>
            <w:tcBorders>
              <w:top w:val="single" w:sz="4" w:space="0" w:color="auto"/>
              <w:left w:val="single" w:sz="4" w:space="0" w:color="auto"/>
              <w:bottom w:val="single" w:sz="4" w:space="0" w:color="auto"/>
              <w:right w:val="single" w:sz="4" w:space="0" w:color="auto"/>
            </w:tcBorders>
          </w:tcPr>
          <w:p w14:paraId="347C27AE" w14:textId="77777777" w:rsidR="008E6E31" w:rsidRDefault="008E6E31" w:rsidP="00C45D89">
            <w:pPr>
              <w:pStyle w:val="TAL"/>
            </w:pPr>
            <w:r>
              <w:t>array(Uinteger)</w:t>
            </w:r>
          </w:p>
        </w:tc>
        <w:tc>
          <w:tcPr>
            <w:tcW w:w="360" w:type="dxa"/>
            <w:tcBorders>
              <w:top w:val="single" w:sz="4" w:space="0" w:color="auto"/>
              <w:left w:val="single" w:sz="4" w:space="0" w:color="auto"/>
              <w:bottom w:val="single" w:sz="4" w:space="0" w:color="auto"/>
              <w:right w:val="single" w:sz="4" w:space="0" w:color="auto"/>
            </w:tcBorders>
          </w:tcPr>
          <w:p w14:paraId="1A0B028C"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36D8183"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B0E5177" w14:textId="77777777" w:rsidR="008E6E31" w:rsidRDefault="008E6E31" w:rsidP="00C45D89">
            <w:pPr>
              <w:pStyle w:val="TAL"/>
              <w:rPr>
                <w:rFonts w:cs="Arial"/>
                <w:szCs w:val="18"/>
                <w:lang w:eastAsia="zh-CN"/>
              </w:rPr>
            </w:pPr>
            <w:r w:rsidRPr="008E6E31">
              <w:rPr>
                <w:rFonts w:cs="Arial"/>
                <w:szCs w:val="18"/>
                <w:lang w:eastAsia="zh-CN"/>
              </w:rPr>
              <w:t>Uplink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F57F1A9" w14:textId="77777777" w:rsidR="008E6E31" w:rsidRDefault="008E6E31" w:rsidP="00C45D89">
            <w:pPr>
              <w:pStyle w:val="TAL"/>
              <w:rPr>
                <w:noProof/>
              </w:rPr>
            </w:pPr>
            <w:r>
              <w:rPr>
                <w:noProof/>
              </w:rPr>
              <w:t>QoSMonitoring</w:t>
            </w:r>
          </w:p>
        </w:tc>
      </w:tr>
      <w:tr w:rsidR="008E6E31" w14:paraId="2F018A2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7BC2E5" w14:textId="77777777" w:rsidR="008E6E31" w:rsidRDefault="008E6E31" w:rsidP="00C45D89">
            <w:pPr>
              <w:pStyle w:val="TAL"/>
            </w:pPr>
            <w:r>
              <w:t>dlDelays</w:t>
            </w:r>
          </w:p>
        </w:tc>
        <w:tc>
          <w:tcPr>
            <w:tcW w:w="1923" w:type="dxa"/>
            <w:tcBorders>
              <w:top w:val="single" w:sz="4" w:space="0" w:color="auto"/>
              <w:left w:val="single" w:sz="4" w:space="0" w:color="auto"/>
              <w:bottom w:val="single" w:sz="4" w:space="0" w:color="auto"/>
              <w:right w:val="single" w:sz="4" w:space="0" w:color="auto"/>
            </w:tcBorders>
          </w:tcPr>
          <w:p w14:paraId="18F08530" w14:textId="77777777" w:rsidR="008E6E31" w:rsidRDefault="008E6E31" w:rsidP="00C45D89">
            <w:pPr>
              <w:pStyle w:val="TAL"/>
            </w:pPr>
            <w:r>
              <w:t>array(Uinteger)</w:t>
            </w:r>
          </w:p>
        </w:tc>
        <w:tc>
          <w:tcPr>
            <w:tcW w:w="360" w:type="dxa"/>
            <w:tcBorders>
              <w:top w:val="single" w:sz="4" w:space="0" w:color="auto"/>
              <w:left w:val="single" w:sz="4" w:space="0" w:color="auto"/>
              <w:bottom w:val="single" w:sz="4" w:space="0" w:color="auto"/>
              <w:right w:val="single" w:sz="4" w:space="0" w:color="auto"/>
            </w:tcBorders>
          </w:tcPr>
          <w:p w14:paraId="5E324C8A"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AAF3C9F"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3FB58E95" w14:textId="77777777" w:rsidR="008E6E31" w:rsidRDefault="008E6E31" w:rsidP="00C45D89">
            <w:pPr>
              <w:pStyle w:val="TAL"/>
              <w:rPr>
                <w:rFonts w:cs="Arial"/>
                <w:szCs w:val="18"/>
                <w:lang w:eastAsia="zh-CN"/>
              </w:rPr>
            </w:pPr>
            <w:r w:rsidRPr="008E6E31">
              <w:rPr>
                <w:rFonts w:cs="Arial"/>
                <w:szCs w:val="18"/>
                <w:lang w:eastAsia="zh-CN"/>
              </w:rPr>
              <w:t>Downlink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32BB668" w14:textId="77777777" w:rsidR="008E6E31" w:rsidRDefault="008E6E31" w:rsidP="00C45D89">
            <w:pPr>
              <w:pStyle w:val="TAL"/>
              <w:rPr>
                <w:noProof/>
              </w:rPr>
            </w:pPr>
            <w:r>
              <w:rPr>
                <w:noProof/>
              </w:rPr>
              <w:t>QoSMonitoring</w:t>
            </w:r>
          </w:p>
        </w:tc>
      </w:tr>
      <w:tr w:rsidR="008E6E31" w14:paraId="7973C9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91EA461" w14:textId="77777777" w:rsidR="008E6E31" w:rsidRDefault="008E6E31" w:rsidP="00C45D89">
            <w:pPr>
              <w:pStyle w:val="TAL"/>
            </w:pPr>
            <w:r>
              <w:t>rtDelays</w:t>
            </w:r>
          </w:p>
        </w:tc>
        <w:tc>
          <w:tcPr>
            <w:tcW w:w="1923" w:type="dxa"/>
            <w:tcBorders>
              <w:top w:val="single" w:sz="4" w:space="0" w:color="auto"/>
              <w:left w:val="single" w:sz="4" w:space="0" w:color="auto"/>
              <w:bottom w:val="single" w:sz="4" w:space="0" w:color="auto"/>
              <w:right w:val="single" w:sz="4" w:space="0" w:color="auto"/>
            </w:tcBorders>
          </w:tcPr>
          <w:p w14:paraId="57951ABE" w14:textId="77777777" w:rsidR="008E6E31" w:rsidRDefault="008E6E31" w:rsidP="00C45D89">
            <w:pPr>
              <w:pStyle w:val="TAL"/>
            </w:pPr>
            <w:r>
              <w:t>array(Uinteger)</w:t>
            </w:r>
          </w:p>
        </w:tc>
        <w:tc>
          <w:tcPr>
            <w:tcW w:w="360" w:type="dxa"/>
            <w:tcBorders>
              <w:top w:val="single" w:sz="4" w:space="0" w:color="auto"/>
              <w:left w:val="single" w:sz="4" w:space="0" w:color="auto"/>
              <w:bottom w:val="single" w:sz="4" w:space="0" w:color="auto"/>
              <w:right w:val="single" w:sz="4" w:space="0" w:color="auto"/>
            </w:tcBorders>
          </w:tcPr>
          <w:p w14:paraId="0E2FCE62"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5B0D3388"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247ECF82" w14:textId="77777777" w:rsidR="008E6E31" w:rsidRDefault="008E6E31" w:rsidP="00C45D89">
            <w:pPr>
              <w:pStyle w:val="TAL"/>
              <w:rPr>
                <w:rFonts w:cs="Arial"/>
                <w:szCs w:val="18"/>
                <w:lang w:eastAsia="zh-CN"/>
              </w:rPr>
            </w:pPr>
            <w:r w:rsidRPr="008E6E31">
              <w:rPr>
                <w:rFonts w:cs="Arial"/>
                <w:szCs w:val="18"/>
                <w:lang w:eastAsia="zh-CN"/>
              </w:rPr>
              <w:t>Round trip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2FEB85AB" w14:textId="77777777" w:rsidR="008E6E31" w:rsidRDefault="008E6E31" w:rsidP="00C45D89">
            <w:pPr>
              <w:pStyle w:val="TAL"/>
              <w:rPr>
                <w:noProof/>
              </w:rPr>
            </w:pPr>
            <w:r>
              <w:rPr>
                <w:noProof/>
              </w:rPr>
              <w:t>QoSMonitoring</w:t>
            </w:r>
          </w:p>
        </w:tc>
      </w:tr>
      <w:tr w:rsidR="008E6E31" w14:paraId="65AC387D" w14:textId="77777777" w:rsidTr="008E6E31">
        <w:trPr>
          <w:jc w:val="center"/>
          <w:ins w:id="244" w:author="LaeYoung (LG Electronics)" w:date="2021-09-29T15:12:00Z"/>
        </w:trPr>
        <w:tc>
          <w:tcPr>
            <w:tcW w:w="1531" w:type="dxa"/>
            <w:tcBorders>
              <w:top w:val="single" w:sz="4" w:space="0" w:color="auto"/>
              <w:left w:val="single" w:sz="4" w:space="0" w:color="auto"/>
              <w:bottom w:val="single" w:sz="4" w:space="0" w:color="auto"/>
              <w:right w:val="single" w:sz="4" w:space="0" w:color="auto"/>
            </w:tcBorders>
          </w:tcPr>
          <w:p w14:paraId="6A18B2B8" w14:textId="2F9D7137" w:rsidR="008E6E31" w:rsidRDefault="005E1E82" w:rsidP="00C45D89">
            <w:pPr>
              <w:pStyle w:val="TAL"/>
              <w:rPr>
                <w:ins w:id="245" w:author="LaeYoung (LG Electronics)" w:date="2021-09-29T15:12:00Z"/>
              </w:rPr>
            </w:pPr>
            <w:ins w:id="246" w:author="Maria Liang v1" w:date="2021-10-13T15:58:00Z">
              <w:r>
                <w:t>t</w:t>
              </w:r>
            </w:ins>
            <w:ins w:id="247" w:author="LaeYoung (LG Electronics)" w:date="2021-09-29T15:19:00Z">
              <w:r w:rsidR="008E6E31">
                <w:t>imeWindow</w:t>
              </w:r>
            </w:ins>
          </w:p>
        </w:tc>
        <w:tc>
          <w:tcPr>
            <w:tcW w:w="1923" w:type="dxa"/>
            <w:tcBorders>
              <w:top w:val="single" w:sz="4" w:space="0" w:color="auto"/>
              <w:left w:val="single" w:sz="4" w:space="0" w:color="auto"/>
              <w:bottom w:val="single" w:sz="4" w:space="0" w:color="auto"/>
              <w:right w:val="single" w:sz="4" w:space="0" w:color="auto"/>
            </w:tcBorders>
          </w:tcPr>
          <w:p w14:paraId="508D2585" w14:textId="77777777" w:rsidR="008E6E31" w:rsidRDefault="008E6E31" w:rsidP="00C45D89">
            <w:pPr>
              <w:pStyle w:val="TAL"/>
              <w:rPr>
                <w:ins w:id="248" w:author="LaeYoung (LG Electronics)" w:date="2021-09-29T15:12:00Z"/>
              </w:rPr>
            </w:pPr>
            <w:ins w:id="249" w:author="LaeYoung (LG Electronics)" w:date="2021-09-29T15:19:00Z">
              <w:r>
                <w:rPr>
                  <w:rFonts w:hint="eastAsia"/>
                </w:rPr>
                <w:t>TimeWindow</w:t>
              </w:r>
            </w:ins>
          </w:p>
        </w:tc>
        <w:tc>
          <w:tcPr>
            <w:tcW w:w="360" w:type="dxa"/>
            <w:tcBorders>
              <w:top w:val="single" w:sz="4" w:space="0" w:color="auto"/>
              <w:left w:val="single" w:sz="4" w:space="0" w:color="auto"/>
              <w:bottom w:val="single" w:sz="4" w:space="0" w:color="auto"/>
              <w:right w:val="single" w:sz="4" w:space="0" w:color="auto"/>
            </w:tcBorders>
          </w:tcPr>
          <w:p w14:paraId="51E52FA4" w14:textId="77777777" w:rsidR="008E6E31" w:rsidRDefault="008E6E31" w:rsidP="00C45D89">
            <w:pPr>
              <w:pStyle w:val="TAC"/>
              <w:rPr>
                <w:ins w:id="250" w:author="LaeYoung (LG Electronics)" w:date="2021-09-29T15:12:00Z"/>
              </w:rPr>
            </w:pPr>
            <w:ins w:id="251" w:author="LaeYoung (LG Electronics)" w:date="2021-09-29T15:19:00Z">
              <w:r>
                <w:t>C</w:t>
              </w:r>
            </w:ins>
          </w:p>
        </w:tc>
        <w:tc>
          <w:tcPr>
            <w:tcW w:w="1170" w:type="dxa"/>
            <w:tcBorders>
              <w:top w:val="single" w:sz="4" w:space="0" w:color="auto"/>
              <w:left w:val="single" w:sz="4" w:space="0" w:color="auto"/>
              <w:bottom w:val="single" w:sz="4" w:space="0" w:color="auto"/>
              <w:right w:val="single" w:sz="4" w:space="0" w:color="auto"/>
            </w:tcBorders>
          </w:tcPr>
          <w:p w14:paraId="606175A0" w14:textId="77777777" w:rsidR="008E6E31" w:rsidRDefault="008E6E31" w:rsidP="00C45D89">
            <w:pPr>
              <w:pStyle w:val="TAC"/>
              <w:rPr>
                <w:ins w:id="252" w:author="LaeYoung (LG Electronics)" w:date="2021-09-29T15:12:00Z"/>
              </w:rPr>
            </w:pPr>
            <w:ins w:id="253" w:author="LaeYoung (LG Electronics)" w:date="2021-09-29T15:19:00Z">
              <w:r>
                <w:t>0..1</w:t>
              </w:r>
            </w:ins>
          </w:p>
        </w:tc>
        <w:tc>
          <w:tcPr>
            <w:tcW w:w="3060" w:type="dxa"/>
            <w:tcBorders>
              <w:top w:val="single" w:sz="4" w:space="0" w:color="auto"/>
              <w:left w:val="single" w:sz="4" w:space="0" w:color="auto"/>
              <w:bottom w:val="single" w:sz="4" w:space="0" w:color="auto"/>
              <w:right w:val="single" w:sz="4" w:space="0" w:color="auto"/>
            </w:tcBorders>
          </w:tcPr>
          <w:p w14:paraId="15EA6D2B" w14:textId="77777777" w:rsidR="008E6E31" w:rsidRPr="008E6E31" w:rsidRDefault="008E6E31" w:rsidP="00C45D89">
            <w:pPr>
              <w:pStyle w:val="TAL"/>
              <w:rPr>
                <w:ins w:id="254" w:author="LaeYoung (LG Electronics)" w:date="2021-09-29T15:12:00Z"/>
                <w:rFonts w:cs="Arial"/>
                <w:szCs w:val="18"/>
                <w:lang w:eastAsia="zh-CN"/>
              </w:rPr>
            </w:pPr>
            <w:ins w:id="255" w:author="LaeYoung (LG Electronics)" w:date="2021-09-29T15:19:00Z">
              <w:r w:rsidRPr="008E6E31">
                <w:rPr>
                  <w:rFonts w:cs="Arial"/>
                  <w:szCs w:val="18"/>
                  <w:lang w:eastAsia="zh-CN"/>
                </w:rPr>
                <w:t>Time window representing a start time and a stop time of the data collection period.</w:t>
              </w:r>
            </w:ins>
            <w:ins w:id="256" w:author="LaeYoung (LG Electronics)" w:date="2021-09-29T15:20:00Z">
              <w:r w:rsidRPr="008E6E31">
                <w:rPr>
                  <w:rFonts w:cs="Arial"/>
                  <w:szCs w:val="18"/>
                  <w:lang w:eastAsia="zh-CN"/>
                </w:rPr>
                <w:t xml:space="preserve"> Shall be included for event "SMCC_EXP".</w:t>
              </w:r>
            </w:ins>
          </w:p>
        </w:tc>
        <w:tc>
          <w:tcPr>
            <w:tcW w:w="1304" w:type="dxa"/>
            <w:tcBorders>
              <w:top w:val="single" w:sz="4" w:space="0" w:color="auto"/>
              <w:left w:val="single" w:sz="4" w:space="0" w:color="auto"/>
              <w:bottom w:val="single" w:sz="4" w:space="0" w:color="auto"/>
              <w:right w:val="single" w:sz="4" w:space="0" w:color="auto"/>
            </w:tcBorders>
          </w:tcPr>
          <w:p w14:paraId="5D6ACFA1" w14:textId="6790F217" w:rsidR="008E6E31" w:rsidRDefault="005E1E82" w:rsidP="00C45D89">
            <w:pPr>
              <w:pStyle w:val="TAL"/>
              <w:rPr>
                <w:ins w:id="257" w:author="LaeYoung (LG Electronics)" w:date="2021-09-29T15:12:00Z"/>
                <w:noProof/>
              </w:rPr>
            </w:pPr>
            <w:ins w:id="258" w:author="Maria Liang v1" w:date="2021-10-13T15:58:00Z">
              <w:r>
                <w:rPr>
                  <w:noProof/>
                </w:rPr>
                <w:t>SMCCE</w:t>
              </w:r>
            </w:ins>
          </w:p>
        </w:tc>
      </w:tr>
      <w:tr w:rsidR="008E6E31" w14:paraId="2478C70B" w14:textId="77777777" w:rsidTr="008E6E31">
        <w:trPr>
          <w:jc w:val="center"/>
          <w:ins w:id="259"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1B000DEC" w14:textId="77777777" w:rsidR="008E6E31" w:rsidRDefault="008E6E31" w:rsidP="00C45D89">
            <w:pPr>
              <w:pStyle w:val="TAL"/>
              <w:rPr>
                <w:ins w:id="260" w:author="LaeYoung (LG Electronics)" w:date="2021-09-29T13:59:00Z"/>
              </w:rPr>
            </w:pPr>
            <w:ins w:id="261" w:author="LaeYoung (LG Electronics)" w:date="2021-09-29T13:59:00Z">
              <w:r>
                <w:t>smNasFromUe</w:t>
              </w:r>
            </w:ins>
          </w:p>
        </w:tc>
        <w:tc>
          <w:tcPr>
            <w:tcW w:w="1923" w:type="dxa"/>
            <w:tcBorders>
              <w:top w:val="single" w:sz="4" w:space="0" w:color="auto"/>
              <w:left w:val="single" w:sz="4" w:space="0" w:color="auto"/>
              <w:bottom w:val="single" w:sz="4" w:space="0" w:color="auto"/>
              <w:right w:val="single" w:sz="4" w:space="0" w:color="auto"/>
            </w:tcBorders>
          </w:tcPr>
          <w:p w14:paraId="6C22C989" w14:textId="77777777" w:rsidR="008E6E31" w:rsidRDefault="008E6E31" w:rsidP="00C45D89">
            <w:pPr>
              <w:pStyle w:val="TAL"/>
              <w:rPr>
                <w:ins w:id="262" w:author="LaeYoung (LG Electronics)" w:date="2021-09-29T13:59:00Z"/>
              </w:rPr>
            </w:pPr>
            <w:ins w:id="263" w:author="LaeYoung (LG Electronics)" w:date="2021-09-29T13:59:00Z">
              <w:r>
                <w:t>array(SmNasFromUe)</w:t>
              </w:r>
            </w:ins>
          </w:p>
        </w:tc>
        <w:tc>
          <w:tcPr>
            <w:tcW w:w="360" w:type="dxa"/>
            <w:tcBorders>
              <w:top w:val="single" w:sz="4" w:space="0" w:color="auto"/>
              <w:left w:val="single" w:sz="4" w:space="0" w:color="auto"/>
              <w:bottom w:val="single" w:sz="4" w:space="0" w:color="auto"/>
              <w:right w:val="single" w:sz="4" w:space="0" w:color="auto"/>
            </w:tcBorders>
          </w:tcPr>
          <w:p w14:paraId="0D9A6C75" w14:textId="77777777" w:rsidR="008E6E31" w:rsidRDefault="008E6E31" w:rsidP="00C45D89">
            <w:pPr>
              <w:pStyle w:val="TAC"/>
              <w:rPr>
                <w:ins w:id="264" w:author="LaeYoung (LG Electronics)" w:date="2021-09-29T13:59:00Z"/>
              </w:rPr>
            </w:pPr>
            <w:ins w:id="265"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783F7654" w14:textId="77777777" w:rsidR="008E6E31" w:rsidRDefault="008E6E31" w:rsidP="00C45D89">
            <w:pPr>
              <w:pStyle w:val="TAC"/>
              <w:rPr>
                <w:ins w:id="266" w:author="LaeYoung (LG Electronics)" w:date="2021-09-29T13:59:00Z"/>
              </w:rPr>
            </w:pPr>
            <w:ins w:id="267" w:author="LaeYoung (LG Electronics)" w:date="2021-09-29T16:18:00Z">
              <w:r>
                <w:t>1..N</w:t>
              </w:r>
            </w:ins>
          </w:p>
        </w:tc>
        <w:tc>
          <w:tcPr>
            <w:tcW w:w="3060" w:type="dxa"/>
            <w:tcBorders>
              <w:top w:val="single" w:sz="4" w:space="0" w:color="auto"/>
              <w:left w:val="single" w:sz="4" w:space="0" w:color="auto"/>
              <w:bottom w:val="single" w:sz="4" w:space="0" w:color="auto"/>
              <w:right w:val="single" w:sz="4" w:space="0" w:color="auto"/>
            </w:tcBorders>
          </w:tcPr>
          <w:p w14:paraId="35AB6CB4" w14:textId="77777777" w:rsidR="008E6E31" w:rsidRPr="008E6E31" w:rsidRDefault="008E6E31" w:rsidP="00C45D89">
            <w:pPr>
              <w:pStyle w:val="TAL"/>
              <w:rPr>
                <w:ins w:id="268" w:author="LaeYoung (LG Electronics)" w:date="2021-09-29T13:59:00Z"/>
                <w:rFonts w:cs="Arial"/>
                <w:szCs w:val="18"/>
                <w:lang w:eastAsia="zh-CN"/>
              </w:rPr>
            </w:pPr>
            <w:ins w:id="269" w:author="LaeYoung (LG Electronics)" w:date="2021-09-29T15:14:00Z">
              <w:r w:rsidRPr="008E6E31">
                <w:rPr>
                  <w:rFonts w:cs="Arial"/>
                  <w:szCs w:val="18"/>
                  <w:lang w:eastAsia="zh-CN"/>
                </w:rPr>
                <w:t>Information on the SM NAS messages that SMF receives from UE for PDU Session.</w:t>
              </w:r>
            </w:ins>
            <w:ins w:id="270" w:author="LaeYoung (LG Electronics)" w:date="2021-09-29T14:03:00Z">
              <w:r w:rsidRPr="008E6E31">
                <w:rPr>
                  <w:rFonts w:cs="Arial"/>
                  <w:szCs w:val="18"/>
                  <w:lang w:eastAsia="zh-CN"/>
                </w:rPr>
                <w:t xml:space="preserve"> Shall be included for event "</w:t>
              </w:r>
            </w:ins>
            <w:ins w:id="271" w:author="LaeYoung (LG Electronics)" w:date="2021-09-29T15:13:00Z">
              <w:r w:rsidRPr="008E6E31">
                <w:rPr>
                  <w:rFonts w:cs="Arial"/>
                  <w:szCs w:val="18"/>
                  <w:lang w:eastAsia="zh-CN"/>
                </w:rPr>
                <w:t>SMCC_EXP</w:t>
              </w:r>
            </w:ins>
            <w:ins w:id="272"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C75F65B" w14:textId="291821AA" w:rsidR="008E6E31" w:rsidRDefault="005E1E82" w:rsidP="00C45D89">
            <w:pPr>
              <w:pStyle w:val="TAL"/>
              <w:rPr>
                <w:ins w:id="273" w:author="LaeYoung (LG Electronics)" w:date="2021-09-29T13:59:00Z"/>
                <w:noProof/>
              </w:rPr>
            </w:pPr>
            <w:ins w:id="274" w:author="Maria Liang v1" w:date="2021-10-13T15:59:00Z">
              <w:r>
                <w:rPr>
                  <w:noProof/>
                </w:rPr>
                <w:t>SMCCE</w:t>
              </w:r>
            </w:ins>
          </w:p>
        </w:tc>
      </w:tr>
      <w:tr w:rsidR="008E6E31" w14:paraId="392D1BA7" w14:textId="77777777" w:rsidTr="008E6E31">
        <w:trPr>
          <w:jc w:val="center"/>
          <w:ins w:id="275"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4878BD7F" w14:textId="77777777" w:rsidR="008E6E31" w:rsidRDefault="008E6E31" w:rsidP="00C45D89">
            <w:pPr>
              <w:pStyle w:val="TAL"/>
              <w:rPr>
                <w:ins w:id="276" w:author="LaeYoung (LG Electronics)" w:date="2021-09-29T13:59:00Z"/>
              </w:rPr>
            </w:pPr>
            <w:ins w:id="277" w:author="LaeYoung (LG Electronics)" w:date="2021-09-29T13:59:00Z">
              <w:r>
                <w:lastRenderedPageBreak/>
                <w:t>smNasFromSmf</w:t>
              </w:r>
            </w:ins>
          </w:p>
        </w:tc>
        <w:tc>
          <w:tcPr>
            <w:tcW w:w="1923" w:type="dxa"/>
            <w:tcBorders>
              <w:top w:val="single" w:sz="4" w:space="0" w:color="auto"/>
              <w:left w:val="single" w:sz="4" w:space="0" w:color="auto"/>
              <w:bottom w:val="single" w:sz="4" w:space="0" w:color="auto"/>
              <w:right w:val="single" w:sz="4" w:space="0" w:color="auto"/>
            </w:tcBorders>
          </w:tcPr>
          <w:p w14:paraId="5B0A9C6F" w14:textId="77777777" w:rsidR="008E6E31" w:rsidRDefault="008E6E31" w:rsidP="00C45D89">
            <w:pPr>
              <w:pStyle w:val="TAL"/>
              <w:rPr>
                <w:ins w:id="278" w:author="LaeYoung (LG Electronics)" w:date="2021-09-29T13:59:00Z"/>
              </w:rPr>
            </w:pPr>
            <w:ins w:id="279" w:author="LaeYoung (LG Electronics)" w:date="2021-09-29T13:59:00Z">
              <w:r>
                <w:t>array(SmNasFromSmf)</w:t>
              </w:r>
            </w:ins>
          </w:p>
        </w:tc>
        <w:tc>
          <w:tcPr>
            <w:tcW w:w="360" w:type="dxa"/>
            <w:tcBorders>
              <w:top w:val="single" w:sz="4" w:space="0" w:color="auto"/>
              <w:left w:val="single" w:sz="4" w:space="0" w:color="auto"/>
              <w:bottom w:val="single" w:sz="4" w:space="0" w:color="auto"/>
              <w:right w:val="single" w:sz="4" w:space="0" w:color="auto"/>
            </w:tcBorders>
          </w:tcPr>
          <w:p w14:paraId="41202C5C" w14:textId="77777777" w:rsidR="008E6E31" w:rsidRDefault="008E6E31" w:rsidP="00C45D89">
            <w:pPr>
              <w:pStyle w:val="TAC"/>
              <w:rPr>
                <w:ins w:id="280" w:author="LaeYoung (LG Electronics)" w:date="2021-09-29T13:59:00Z"/>
              </w:rPr>
            </w:pPr>
            <w:ins w:id="281"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0A529DB1" w14:textId="77777777" w:rsidR="008E6E31" w:rsidRDefault="008E6E31" w:rsidP="00C45D89">
            <w:pPr>
              <w:pStyle w:val="TAC"/>
              <w:rPr>
                <w:ins w:id="282" w:author="LaeYoung (LG Electronics)" w:date="2021-09-29T13:59:00Z"/>
              </w:rPr>
            </w:pPr>
            <w:ins w:id="283" w:author="LaeYoung (LG Electronics)" w:date="2021-09-29T16:18:00Z">
              <w:r>
                <w:t>1..N</w:t>
              </w:r>
            </w:ins>
          </w:p>
        </w:tc>
        <w:tc>
          <w:tcPr>
            <w:tcW w:w="3060" w:type="dxa"/>
            <w:tcBorders>
              <w:top w:val="single" w:sz="4" w:space="0" w:color="auto"/>
              <w:left w:val="single" w:sz="4" w:space="0" w:color="auto"/>
              <w:bottom w:val="single" w:sz="4" w:space="0" w:color="auto"/>
              <w:right w:val="single" w:sz="4" w:space="0" w:color="auto"/>
            </w:tcBorders>
          </w:tcPr>
          <w:p w14:paraId="1E7841BB" w14:textId="77777777" w:rsidR="008E6E31" w:rsidRPr="008E6E31" w:rsidRDefault="008E6E31" w:rsidP="00C45D89">
            <w:pPr>
              <w:pStyle w:val="TAL"/>
              <w:rPr>
                <w:ins w:id="284" w:author="LaeYoung (LG Electronics)" w:date="2021-09-29T13:59:00Z"/>
                <w:rFonts w:cs="Arial"/>
                <w:szCs w:val="18"/>
                <w:lang w:eastAsia="zh-CN"/>
              </w:rPr>
            </w:pPr>
            <w:ins w:id="285" w:author="LaeYoung (LG Electronics)" w:date="2021-09-29T15:15:00Z">
              <w:r w:rsidRPr="008E6E31">
                <w:rPr>
                  <w:rFonts w:cs="Arial"/>
                  <w:szCs w:val="18"/>
                  <w:lang w:eastAsia="zh-CN"/>
                </w:rPr>
                <w:t xml:space="preserve">Information on the </w:t>
              </w:r>
            </w:ins>
            <w:ins w:id="286" w:author="LaeYoung (LG Electronics)" w:date="2021-09-29T15:16:00Z">
              <w:r w:rsidRPr="008E6E31">
                <w:rPr>
                  <w:rFonts w:cs="Arial"/>
                  <w:szCs w:val="18"/>
                  <w:lang w:eastAsia="zh-CN"/>
                </w:rPr>
                <w:t xml:space="preserve">SM congestion control applied </w:t>
              </w:r>
            </w:ins>
            <w:ins w:id="287" w:author="LaeYoung (LG Electronics)" w:date="2021-09-29T15:15:00Z">
              <w:r w:rsidRPr="008E6E31">
                <w:rPr>
                  <w:rFonts w:cs="Arial"/>
                  <w:szCs w:val="18"/>
                  <w:lang w:eastAsia="zh-CN"/>
                </w:rPr>
                <w:t>SM NAS messages that SMF sends to UE for PDU Session</w:t>
              </w:r>
            </w:ins>
            <w:ins w:id="288" w:author="LaeYoung (LG Electronics)" w:date="2021-09-29T14:03:00Z">
              <w:r w:rsidRPr="008E6E31">
                <w:rPr>
                  <w:rFonts w:cs="Arial"/>
                  <w:szCs w:val="18"/>
                  <w:lang w:eastAsia="zh-CN"/>
                </w:rPr>
                <w:t>. Shall be included for event "</w:t>
              </w:r>
            </w:ins>
            <w:ins w:id="289" w:author="LaeYoung (LG Electronics)" w:date="2021-09-29T15:13:00Z">
              <w:r w:rsidRPr="008E6E31">
                <w:rPr>
                  <w:rFonts w:cs="Arial"/>
                  <w:szCs w:val="18"/>
                  <w:lang w:eastAsia="zh-CN"/>
                </w:rPr>
                <w:t>SMCC_EXP</w:t>
              </w:r>
            </w:ins>
            <w:ins w:id="290"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67E5FC7" w14:textId="0D74E069" w:rsidR="008E6E31" w:rsidRDefault="005E1E82" w:rsidP="00C45D89">
            <w:pPr>
              <w:pStyle w:val="TAL"/>
              <w:rPr>
                <w:ins w:id="291" w:author="LaeYoung (LG Electronics)" w:date="2021-09-29T13:59:00Z"/>
                <w:noProof/>
              </w:rPr>
            </w:pPr>
            <w:ins w:id="292" w:author="Maria Liang v1" w:date="2021-10-13T15:59:00Z">
              <w:r>
                <w:rPr>
                  <w:noProof/>
                </w:rPr>
                <w:t>SMCCE</w:t>
              </w:r>
            </w:ins>
          </w:p>
        </w:tc>
      </w:tr>
      <w:tr w:rsidR="008C64E0" w14:paraId="5376B47F" w14:textId="77777777" w:rsidTr="008E6E31">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2ADD9FAE" w14:textId="77777777" w:rsidR="008C64E0" w:rsidRDefault="008C64E0" w:rsidP="008C64E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"sourceDnai" attribute and "targetDnai" attribute shall not be provided.</w:t>
            </w:r>
          </w:p>
          <w:p w14:paraId="134391A2" w14:textId="77777777" w:rsidR="008C64E0" w:rsidRDefault="008C64E0" w:rsidP="008C64E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236A8E7"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25FA7079"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Only one of the appId, ethfDescs or fDescs shall be provided.</w:t>
            </w:r>
            <w:r>
              <w:rPr>
                <w:rFonts w:cs="Arial"/>
                <w:szCs w:val="18"/>
              </w:rPr>
              <w:t xml:space="preserve"> </w:t>
            </w:r>
          </w:p>
          <w:p w14:paraId="13B9A189" w14:textId="77777777" w:rsidR="008C64E0" w:rsidRDefault="008C64E0" w:rsidP="008C64E0">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tc>
      </w:tr>
    </w:tbl>
    <w:p w14:paraId="0BF76107" w14:textId="77777777" w:rsidR="004F59FB" w:rsidRDefault="004F59FB" w:rsidP="004F59FB">
      <w:bookmarkStart w:id="293" w:name="_Toc28011589"/>
    </w:p>
    <w:p w14:paraId="22ADB637" w14:textId="77777777" w:rsidR="00410459" w:rsidRPr="00397AD1" w:rsidRDefault="00410459" w:rsidP="00410459"/>
    <w:p w14:paraId="7D342914" w14:textId="77777777" w:rsidR="00410459" w:rsidRDefault="00410459" w:rsidP="00410459">
      <w:pPr>
        <w:pStyle w:val="StartEndofChange"/>
      </w:pPr>
      <w:r>
        <w:rPr>
          <w:rFonts w:hint="eastAsia"/>
        </w:rPr>
        <w:t xml:space="preserve">* </w:t>
      </w:r>
      <w:r>
        <w:t>* * * Start of Next</w:t>
      </w:r>
      <w:r>
        <w:rPr>
          <w:rFonts w:hint="eastAsia"/>
        </w:rPr>
        <w:t xml:space="preserve"> </w:t>
      </w:r>
      <w:r>
        <w:t>Change * * * *</w:t>
      </w:r>
    </w:p>
    <w:p w14:paraId="60C1B033" w14:textId="710B9252" w:rsidR="00410459" w:rsidRDefault="00410459" w:rsidP="00410459">
      <w:pPr>
        <w:pStyle w:val="4"/>
        <w:rPr>
          <w:ins w:id="294" w:author="LaeYoung (LG Electronics)" w:date="2021-09-29T14:22:00Z"/>
          <w:noProof/>
        </w:rPr>
      </w:pPr>
      <w:bookmarkStart w:id="295" w:name="_Toc28011590"/>
      <w:bookmarkStart w:id="296" w:name="_Toc34210706"/>
      <w:bookmarkStart w:id="297" w:name="_Toc36037731"/>
      <w:bookmarkStart w:id="298" w:name="_Toc39063165"/>
      <w:bookmarkStart w:id="299" w:name="_Toc43298223"/>
      <w:bookmarkStart w:id="300" w:name="_Toc45133000"/>
      <w:bookmarkStart w:id="301" w:name="_Toc49935467"/>
      <w:bookmarkStart w:id="302" w:name="_Toc50023813"/>
      <w:bookmarkStart w:id="303" w:name="_Toc51761303"/>
      <w:bookmarkStart w:id="304" w:name="_Toc56672233"/>
      <w:bookmarkStart w:id="305" w:name="_Toc66277791"/>
      <w:bookmarkStart w:id="306" w:name="_Toc83230083"/>
      <w:bookmarkEnd w:id="293"/>
      <w:ins w:id="307" w:author="LaeYoung (LG Electronics)" w:date="2021-09-29T14:22:00Z">
        <w:r>
          <w:rPr>
            <w:noProof/>
          </w:rPr>
          <w:t>5.6.2.</w:t>
        </w:r>
        <w:r w:rsidRPr="001404D9">
          <w:rPr>
            <w:noProof/>
            <w:highlight w:val="yellow"/>
          </w:rPr>
          <w:t>Y</w:t>
        </w:r>
        <w:r>
          <w:rPr>
            <w:noProof/>
          </w:rPr>
          <w:tab/>
          <w:t xml:space="preserve">Type </w:t>
        </w:r>
      </w:ins>
      <w:bookmarkEnd w:id="295"/>
      <w:bookmarkEnd w:id="296"/>
      <w:bookmarkEnd w:id="297"/>
      <w:bookmarkEnd w:id="298"/>
      <w:bookmarkEnd w:id="299"/>
      <w:bookmarkEnd w:id="300"/>
      <w:bookmarkEnd w:id="301"/>
      <w:bookmarkEnd w:id="302"/>
      <w:bookmarkEnd w:id="303"/>
      <w:bookmarkEnd w:id="304"/>
      <w:bookmarkEnd w:id="305"/>
      <w:bookmarkEnd w:id="306"/>
      <w:ins w:id="308" w:author="LaeYoung (LG Electronics)" w:date="2021-09-29T14:23:00Z">
        <w:r>
          <w:t>SmNasFromUe</w:t>
        </w:r>
      </w:ins>
    </w:p>
    <w:p w14:paraId="019186A6" w14:textId="5E67ED6F" w:rsidR="00410459" w:rsidRDefault="00410459" w:rsidP="00410459">
      <w:pPr>
        <w:pStyle w:val="TH"/>
        <w:rPr>
          <w:ins w:id="309" w:author="LaeYoung (LG Electronics)" w:date="2021-09-29T14:22:00Z"/>
          <w:noProof/>
        </w:rPr>
      </w:pPr>
      <w:ins w:id="310" w:author="LaeYoung (LG Electronics)" w:date="2021-09-29T14:22:00Z">
        <w:r>
          <w:rPr>
            <w:noProof/>
          </w:rPr>
          <w:t>Table 5.6.2.</w:t>
        </w:r>
      </w:ins>
      <w:ins w:id="311" w:author="LaeYoung (LG Electronics)" w:date="2021-09-29T14:23:00Z">
        <w:r w:rsidRPr="001404D9">
          <w:rPr>
            <w:noProof/>
            <w:highlight w:val="yellow"/>
          </w:rPr>
          <w:t>Y</w:t>
        </w:r>
      </w:ins>
      <w:ins w:id="312" w:author="LaeYoung (LG Electronics)" w:date="2021-09-29T14:22:00Z">
        <w:r>
          <w:rPr>
            <w:noProof/>
          </w:rPr>
          <w:t xml:space="preserve">-1: Definition of type </w:t>
        </w:r>
      </w:ins>
      <w:ins w:id="313" w:author="LaeYoung (LG Electronics)" w:date="2021-09-29T14:23:00Z">
        <w:r>
          <w:t>SmNasFromUe</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410459" w14:paraId="0EE4CFA9" w14:textId="77777777" w:rsidTr="00C45D89">
        <w:trPr>
          <w:jc w:val="center"/>
          <w:ins w:id="314"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46E733EB" w14:textId="77777777" w:rsidR="00410459" w:rsidRDefault="00410459" w:rsidP="00C45D89">
            <w:pPr>
              <w:pStyle w:val="TAH"/>
              <w:rPr>
                <w:ins w:id="315" w:author="LaeYoung (LG Electronics)" w:date="2021-09-29T14:22:00Z"/>
                <w:noProof/>
              </w:rPr>
            </w:pPr>
            <w:ins w:id="316" w:author="LaeYoung (LG Electronics)" w:date="2021-09-29T14:22: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EBF9F42" w14:textId="77777777" w:rsidR="00410459" w:rsidRDefault="00410459" w:rsidP="00C45D89">
            <w:pPr>
              <w:pStyle w:val="TAH"/>
              <w:rPr>
                <w:ins w:id="317" w:author="LaeYoung (LG Electronics)" w:date="2021-09-29T14:22:00Z"/>
                <w:noProof/>
              </w:rPr>
            </w:pPr>
            <w:ins w:id="318" w:author="LaeYoung (LG Electronics)" w:date="2021-09-29T14:22: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D609A" w14:textId="77777777" w:rsidR="00410459" w:rsidRDefault="00410459" w:rsidP="00C45D89">
            <w:pPr>
              <w:pStyle w:val="TAH"/>
              <w:rPr>
                <w:ins w:id="319" w:author="LaeYoung (LG Electronics)" w:date="2021-09-29T14:22:00Z"/>
                <w:noProof/>
              </w:rPr>
            </w:pPr>
            <w:ins w:id="320" w:author="LaeYoung (LG Electronics)" w:date="2021-09-29T14:22: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B7F9B36" w14:textId="77777777" w:rsidR="00410459" w:rsidRDefault="00410459" w:rsidP="00C45D89">
            <w:pPr>
              <w:pStyle w:val="TAH"/>
              <w:rPr>
                <w:ins w:id="321" w:author="LaeYoung (LG Electronics)" w:date="2021-09-29T14:22:00Z"/>
                <w:noProof/>
              </w:rPr>
            </w:pPr>
            <w:ins w:id="322" w:author="LaeYoung (LG Electronics)" w:date="2021-09-29T14:22: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97220FD" w14:textId="77777777" w:rsidR="00410459" w:rsidRDefault="00410459" w:rsidP="00C45D89">
            <w:pPr>
              <w:pStyle w:val="TAH"/>
              <w:rPr>
                <w:ins w:id="323" w:author="LaeYoung (LG Electronics)" w:date="2021-09-29T14:22:00Z"/>
                <w:noProof/>
              </w:rPr>
            </w:pPr>
            <w:ins w:id="324" w:author="LaeYoung (LG Electronics)" w:date="2021-09-29T14:22: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7A68507D" w14:textId="77777777" w:rsidR="00410459" w:rsidRDefault="00410459" w:rsidP="00C45D89">
            <w:pPr>
              <w:pStyle w:val="TAH"/>
              <w:rPr>
                <w:ins w:id="325" w:author="LaeYoung (LG Electronics)" w:date="2021-09-29T14:22:00Z"/>
                <w:noProof/>
              </w:rPr>
            </w:pPr>
            <w:ins w:id="326" w:author="LaeYoung (LG Electronics)" w:date="2021-09-29T14:22:00Z">
              <w:r>
                <w:rPr>
                  <w:noProof/>
                </w:rPr>
                <w:t>Applicability</w:t>
              </w:r>
            </w:ins>
          </w:p>
        </w:tc>
      </w:tr>
      <w:tr w:rsidR="00410459" w14:paraId="716D8E49" w14:textId="77777777" w:rsidTr="00C45D89">
        <w:trPr>
          <w:jc w:val="center"/>
          <w:ins w:id="327"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7AFF50CC" w14:textId="5C9FEADB" w:rsidR="00410459" w:rsidRDefault="00AD301F" w:rsidP="00C45D89">
            <w:pPr>
              <w:pStyle w:val="TAL"/>
              <w:rPr>
                <w:ins w:id="328" w:author="LaeYoung (LG Electronics)" w:date="2021-09-29T14:22:00Z"/>
                <w:noProof/>
              </w:rPr>
            </w:pPr>
            <w:ins w:id="329" w:author="LaeYoung (LG Electronics)" w:date="2021-09-29T14:26: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2FCB8A1C" w14:textId="77777777" w:rsidR="00410459" w:rsidRDefault="00410459" w:rsidP="00C45D89">
            <w:pPr>
              <w:pStyle w:val="TAL"/>
              <w:rPr>
                <w:ins w:id="330" w:author="LaeYoung (LG Electronics)" w:date="2021-09-29T14:22:00Z"/>
                <w:noProof/>
              </w:rPr>
            </w:pPr>
            <w:ins w:id="331" w:author="LaeYoung (LG Electronics)" w:date="2021-09-29T14:22: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2E7E3282" w14:textId="77777777" w:rsidR="00410459" w:rsidRDefault="00410459" w:rsidP="00C45D89">
            <w:pPr>
              <w:pStyle w:val="TAC"/>
              <w:rPr>
                <w:ins w:id="332" w:author="LaeYoung (LG Electronics)" w:date="2021-09-29T14:22:00Z"/>
                <w:noProof/>
              </w:rPr>
            </w:pPr>
            <w:ins w:id="333" w:author="LaeYoung (LG Electronics)" w:date="2021-09-29T14:2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3A647301" w14:textId="77777777" w:rsidR="00410459" w:rsidRDefault="00410459" w:rsidP="00C45D89">
            <w:pPr>
              <w:pStyle w:val="TAC"/>
              <w:rPr>
                <w:ins w:id="334" w:author="LaeYoung (LG Electronics)" w:date="2021-09-29T14:22:00Z"/>
                <w:noProof/>
              </w:rPr>
            </w:pPr>
            <w:ins w:id="335" w:author="LaeYoung (LG Electronics)" w:date="2021-09-29T14:2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3A9CB5AB" w14:textId="61EECA63" w:rsidR="00410459" w:rsidRDefault="00AD301F" w:rsidP="00C45D89">
            <w:pPr>
              <w:pStyle w:val="TAL"/>
              <w:rPr>
                <w:ins w:id="336" w:author="LaeYoung (LG Electronics)" w:date="2021-09-29T14:22:00Z"/>
                <w:rFonts w:cs="Arial"/>
                <w:noProof/>
                <w:szCs w:val="18"/>
              </w:rPr>
            </w:pPr>
            <w:ins w:id="337" w:author="LaeYoung (LG Electronics)" w:date="2021-09-29T14:27:00Z">
              <w:r>
                <w:rPr>
                  <w:lang w:eastAsia="ko-KR"/>
                </w:rPr>
                <w:t>The</w:t>
              </w:r>
              <w:r w:rsidRPr="00E9603C">
                <w:rPr>
                  <w:lang w:eastAsia="ko-KR"/>
                </w:rPr>
                <w:t xml:space="preserve"> type of </w:t>
              </w:r>
              <w:r w:rsidRPr="00E9603C">
                <w:rPr>
                  <w:lang w:eastAsia="zh-CN"/>
                </w:rPr>
                <w:t xml:space="preserve">SM NAS message transmitted by UE (e.g. </w:t>
              </w:r>
              <w:r w:rsidRPr="00E9603C">
                <w:t>PDU Session Establishment Request, PDU Session Modification Request,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28F245D4" w14:textId="77777777" w:rsidR="00410459" w:rsidRDefault="00410459" w:rsidP="00C45D89">
            <w:pPr>
              <w:pStyle w:val="TAL"/>
              <w:rPr>
                <w:ins w:id="338" w:author="LaeYoung (LG Electronics)" w:date="2021-09-29T14:22:00Z"/>
                <w:rFonts w:cs="Arial"/>
                <w:noProof/>
                <w:szCs w:val="18"/>
              </w:rPr>
            </w:pPr>
          </w:p>
        </w:tc>
      </w:tr>
      <w:tr w:rsidR="008B4997" w14:paraId="371217A2" w14:textId="77777777" w:rsidTr="00C45D89">
        <w:trPr>
          <w:jc w:val="center"/>
          <w:ins w:id="339"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12F8702C" w14:textId="3DF8E66B" w:rsidR="008B4997" w:rsidRDefault="008B4997" w:rsidP="008B4997">
            <w:pPr>
              <w:pStyle w:val="TAL"/>
              <w:rPr>
                <w:ins w:id="340" w:author="LaeYoung (LG Electronics)" w:date="2021-09-29T14:22:00Z"/>
                <w:noProof/>
              </w:rPr>
            </w:pPr>
            <w:ins w:id="341" w:author="LaeYoung (LG Electronics)" w:date="2021-09-29T14:25:00Z">
              <w:r>
                <w:t>timeStamp</w:t>
              </w:r>
            </w:ins>
          </w:p>
        </w:tc>
        <w:tc>
          <w:tcPr>
            <w:tcW w:w="1701" w:type="dxa"/>
            <w:tcBorders>
              <w:top w:val="single" w:sz="4" w:space="0" w:color="auto"/>
              <w:left w:val="single" w:sz="4" w:space="0" w:color="auto"/>
              <w:bottom w:val="single" w:sz="4" w:space="0" w:color="auto"/>
              <w:right w:val="single" w:sz="4" w:space="0" w:color="auto"/>
            </w:tcBorders>
          </w:tcPr>
          <w:p w14:paraId="5FF3FFF4" w14:textId="0DAAC640" w:rsidR="008B4997" w:rsidRDefault="008B4997" w:rsidP="008B4997">
            <w:pPr>
              <w:pStyle w:val="TAL"/>
              <w:rPr>
                <w:ins w:id="342" w:author="LaeYoung (LG Electronics)" w:date="2021-09-29T14:22:00Z"/>
                <w:noProof/>
              </w:rPr>
            </w:pPr>
            <w:ins w:id="343" w:author="LaeYoung (LG Electronics)" w:date="2021-09-29T14:25:00Z">
              <w:r>
                <w:t>DateTime</w:t>
              </w:r>
            </w:ins>
          </w:p>
        </w:tc>
        <w:tc>
          <w:tcPr>
            <w:tcW w:w="425" w:type="dxa"/>
            <w:tcBorders>
              <w:top w:val="single" w:sz="4" w:space="0" w:color="auto"/>
              <w:left w:val="single" w:sz="4" w:space="0" w:color="auto"/>
              <w:bottom w:val="single" w:sz="4" w:space="0" w:color="auto"/>
              <w:right w:val="single" w:sz="4" w:space="0" w:color="auto"/>
            </w:tcBorders>
          </w:tcPr>
          <w:p w14:paraId="2EAF27C8" w14:textId="77777777" w:rsidR="008B4997" w:rsidRDefault="008B4997" w:rsidP="008B4997">
            <w:pPr>
              <w:pStyle w:val="TAC"/>
              <w:rPr>
                <w:ins w:id="344" w:author="LaeYoung (LG Electronics)" w:date="2021-09-29T14:22:00Z"/>
                <w:noProof/>
              </w:rPr>
            </w:pPr>
            <w:ins w:id="345" w:author="LaeYoung (LG Electronics)" w:date="2021-09-29T14:2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1095EBF7" w14:textId="77777777" w:rsidR="008B4997" w:rsidRDefault="008B4997" w:rsidP="008B4997">
            <w:pPr>
              <w:pStyle w:val="TAC"/>
              <w:rPr>
                <w:ins w:id="346" w:author="LaeYoung (LG Electronics)" w:date="2021-09-29T14:22:00Z"/>
                <w:noProof/>
              </w:rPr>
            </w:pPr>
            <w:ins w:id="347" w:author="LaeYoung (LG Electronics)" w:date="2021-09-29T14:22: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628A2112" w14:textId="2C1DA5A1" w:rsidR="008B4997" w:rsidRDefault="008B4997" w:rsidP="008B4997">
            <w:pPr>
              <w:pStyle w:val="TAL"/>
              <w:rPr>
                <w:ins w:id="348" w:author="LaeYoung (LG Electronics)" w:date="2021-09-29T14:22:00Z"/>
                <w:noProof/>
                <w:lang w:eastAsia="zh-CN"/>
              </w:rPr>
            </w:pPr>
            <w:ins w:id="349" w:author="LaeYoung (LG Electronics)" w:date="2021-09-29T14:25:00Z">
              <w:r>
                <w:t xml:space="preserve">Indicates </w:t>
              </w:r>
              <w:r>
                <w:rPr>
                  <w:lang w:eastAsia="zh-CN"/>
                </w:rPr>
                <w:t>the</w:t>
              </w:r>
              <w:r w:rsidRPr="00E9603C">
                <w:rPr>
                  <w:lang w:eastAsia="zh-CN"/>
                </w:rPr>
                <w:t xml:space="preserve"> time stamp when SMF receives SM NAS message from UE</w:t>
              </w:r>
            </w:ins>
            <w:ins w:id="350" w:author="LaeYoung (LG Electronics)" w:date="2021-09-29T14:22:00Z">
              <w:r>
                <w:rPr>
                  <w:noProof/>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8238E2C" w14:textId="77777777" w:rsidR="008B4997" w:rsidRDefault="008B4997" w:rsidP="008B4997">
            <w:pPr>
              <w:pStyle w:val="TAL"/>
              <w:rPr>
                <w:ins w:id="351" w:author="LaeYoung (LG Electronics)" w:date="2021-09-29T14:22:00Z"/>
                <w:rFonts w:cs="Arial"/>
                <w:noProof/>
                <w:szCs w:val="18"/>
              </w:rPr>
            </w:pPr>
          </w:p>
        </w:tc>
      </w:tr>
    </w:tbl>
    <w:p w14:paraId="1A1B8B74" w14:textId="77777777" w:rsidR="004F59FB" w:rsidRDefault="004F59FB" w:rsidP="00B5731D"/>
    <w:p w14:paraId="029FD523" w14:textId="77777777" w:rsidR="0017052C" w:rsidRPr="00397AD1" w:rsidRDefault="0017052C" w:rsidP="0017052C"/>
    <w:p w14:paraId="48C053CA" w14:textId="77777777" w:rsidR="0017052C" w:rsidRDefault="0017052C" w:rsidP="0017052C">
      <w:pPr>
        <w:pStyle w:val="StartEndofChange"/>
      </w:pPr>
      <w:r>
        <w:rPr>
          <w:rFonts w:hint="eastAsia"/>
        </w:rPr>
        <w:t xml:space="preserve">* </w:t>
      </w:r>
      <w:r>
        <w:t>* * * Start of Next</w:t>
      </w:r>
      <w:r>
        <w:rPr>
          <w:rFonts w:hint="eastAsia"/>
        </w:rPr>
        <w:t xml:space="preserve"> </w:t>
      </w:r>
      <w:r>
        <w:t>Change * * * *</w:t>
      </w:r>
    </w:p>
    <w:p w14:paraId="3BB87D2E" w14:textId="5EB6E7C4" w:rsidR="0017052C" w:rsidRDefault="0017052C" w:rsidP="0017052C">
      <w:pPr>
        <w:pStyle w:val="4"/>
        <w:rPr>
          <w:ins w:id="352" w:author="LaeYoung (LG Electronics)" w:date="2021-09-29T14:28:00Z"/>
          <w:noProof/>
        </w:rPr>
      </w:pPr>
      <w:ins w:id="353" w:author="LaeYoung (LG Electronics)" w:date="2021-09-29T14:28:00Z">
        <w:r>
          <w:rPr>
            <w:noProof/>
          </w:rPr>
          <w:t>5.6.2.</w:t>
        </w:r>
        <w:r w:rsidRPr="001404D9">
          <w:rPr>
            <w:noProof/>
            <w:highlight w:val="yellow"/>
          </w:rPr>
          <w:t>Z</w:t>
        </w:r>
        <w:r>
          <w:rPr>
            <w:noProof/>
          </w:rPr>
          <w:tab/>
          <w:t xml:space="preserve">Type </w:t>
        </w:r>
        <w:r>
          <w:t>SmNasFromSmf</w:t>
        </w:r>
      </w:ins>
    </w:p>
    <w:p w14:paraId="2FA71019" w14:textId="7493CF83" w:rsidR="0017052C" w:rsidRDefault="0017052C" w:rsidP="0017052C">
      <w:pPr>
        <w:pStyle w:val="TH"/>
        <w:rPr>
          <w:ins w:id="354" w:author="LaeYoung (LG Electronics)" w:date="2021-09-29T14:28:00Z"/>
          <w:noProof/>
        </w:rPr>
      </w:pPr>
      <w:ins w:id="355" w:author="LaeYoung (LG Electronics)" w:date="2021-09-29T14:28:00Z">
        <w:r>
          <w:rPr>
            <w:noProof/>
          </w:rPr>
          <w:t>Table 5.6.2.</w:t>
        </w:r>
      </w:ins>
      <w:ins w:id="356" w:author="LaeYoung (LG Electronics)" w:date="2021-09-29T15:22:00Z">
        <w:r w:rsidR="001404D9" w:rsidRPr="001404D9">
          <w:rPr>
            <w:noProof/>
            <w:highlight w:val="yellow"/>
          </w:rPr>
          <w:t>Z</w:t>
        </w:r>
      </w:ins>
      <w:ins w:id="357" w:author="LaeYoung (LG Electronics)" w:date="2021-09-29T14:28:00Z">
        <w:r>
          <w:rPr>
            <w:noProof/>
          </w:rPr>
          <w:t xml:space="preserve">-1: Definition of type </w:t>
        </w:r>
        <w:r>
          <w:t>SmNasFrom</w:t>
        </w:r>
        <w:r w:rsidR="00950D77">
          <w:t>Smf</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17052C" w14:paraId="6D30820A" w14:textId="77777777" w:rsidTr="00C45D89">
        <w:trPr>
          <w:jc w:val="center"/>
          <w:ins w:id="358"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37216660" w14:textId="77777777" w:rsidR="0017052C" w:rsidRDefault="0017052C" w:rsidP="00C45D89">
            <w:pPr>
              <w:pStyle w:val="TAH"/>
              <w:rPr>
                <w:ins w:id="359" w:author="LaeYoung (LG Electronics)" w:date="2021-09-29T14:28:00Z"/>
                <w:noProof/>
              </w:rPr>
            </w:pPr>
            <w:ins w:id="360" w:author="LaeYoung (LG Electronics)" w:date="2021-09-29T14:28: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7613BCE" w14:textId="77777777" w:rsidR="0017052C" w:rsidRDefault="0017052C" w:rsidP="00C45D89">
            <w:pPr>
              <w:pStyle w:val="TAH"/>
              <w:rPr>
                <w:ins w:id="361" w:author="LaeYoung (LG Electronics)" w:date="2021-09-29T14:28:00Z"/>
                <w:noProof/>
              </w:rPr>
            </w:pPr>
            <w:ins w:id="362" w:author="LaeYoung (LG Electronics)" w:date="2021-09-29T14:28: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019E4" w14:textId="77777777" w:rsidR="0017052C" w:rsidRDefault="0017052C" w:rsidP="00C45D89">
            <w:pPr>
              <w:pStyle w:val="TAH"/>
              <w:rPr>
                <w:ins w:id="363" w:author="LaeYoung (LG Electronics)" w:date="2021-09-29T14:28:00Z"/>
                <w:noProof/>
              </w:rPr>
            </w:pPr>
            <w:ins w:id="364" w:author="LaeYoung (LG Electronics)" w:date="2021-09-29T14:28: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E2E0151" w14:textId="77777777" w:rsidR="0017052C" w:rsidRDefault="0017052C" w:rsidP="00C45D89">
            <w:pPr>
              <w:pStyle w:val="TAH"/>
              <w:rPr>
                <w:ins w:id="365" w:author="LaeYoung (LG Electronics)" w:date="2021-09-29T14:28:00Z"/>
                <w:noProof/>
              </w:rPr>
            </w:pPr>
            <w:ins w:id="366" w:author="LaeYoung (LG Electronics)" w:date="2021-09-29T14:28: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5F550D2" w14:textId="77777777" w:rsidR="0017052C" w:rsidRDefault="0017052C" w:rsidP="00C45D89">
            <w:pPr>
              <w:pStyle w:val="TAH"/>
              <w:rPr>
                <w:ins w:id="367" w:author="LaeYoung (LG Electronics)" w:date="2021-09-29T14:28:00Z"/>
                <w:noProof/>
              </w:rPr>
            </w:pPr>
            <w:ins w:id="368" w:author="LaeYoung (LG Electronics)" w:date="2021-09-29T14:28: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0F2A84AC" w14:textId="77777777" w:rsidR="0017052C" w:rsidRDefault="0017052C" w:rsidP="00C45D89">
            <w:pPr>
              <w:pStyle w:val="TAH"/>
              <w:rPr>
                <w:ins w:id="369" w:author="LaeYoung (LG Electronics)" w:date="2021-09-29T14:28:00Z"/>
                <w:noProof/>
              </w:rPr>
            </w:pPr>
            <w:ins w:id="370" w:author="LaeYoung (LG Electronics)" w:date="2021-09-29T14:28:00Z">
              <w:r>
                <w:rPr>
                  <w:noProof/>
                </w:rPr>
                <w:t>Applicability</w:t>
              </w:r>
            </w:ins>
          </w:p>
        </w:tc>
      </w:tr>
      <w:tr w:rsidR="0017052C" w14:paraId="2A3B5518" w14:textId="77777777" w:rsidTr="00C45D89">
        <w:trPr>
          <w:jc w:val="center"/>
          <w:ins w:id="371"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78F9A560" w14:textId="77777777" w:rsidR="0017052C" w:rsidRDefault="0017052C" w:rsidP="00C45D89">
            <w:pPr>
              <w:pStyle w:val="TAL"/>
              <w:rPr>
                <w:ins w:id="372" w:author="LaeYoung (LG Electronics)" w:date="2021-09-29T14:28:00Z"/>
                <w:noProof/>
              </w:rPr>
            </w:pPr>
            <w:ins w:id="373" w:author="LaeYoung (LG Electronics)" w:date="2021-09-29T14:28: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1C4A5BDF" w14:textId="77777777" w:rsidR="0017052C" w:rsidRDefault="0017052C" w:rsidP="00C45D89">
            <w:pPr>
              <w:pStyle w:val="TAL"/>
              <w:rPr>
                <w:ins w:id="374" w:author="LaeYoung (LG Electronics)" w:date="2021-09-29T14:28:00Z"/>
                <w:noProof/>
              </w:rPr>
            </w:pPr>
            <w:ins w:id="375" w:author="LaeYoung (LG Electronics)" w:date="2021-09-29T14:28: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6BB3478F" w14:textId="77777777" w:rsidR="0017052C" w:rsidRDefault="0017052C" w:rsidP="00C45D89">
            <w:pPr>
              <w:pStyle w:val="TAC"/>
              <w:rPr>
                <w:ins w:id="376" w:author="LaeYoung (LG Electronics)" w:date="2021-09-29T14:28:00Z"/>
                <w:noProof/>
              </w:rPr>
            </w:pPr>
            <w:ins w:id="377" w:author="LaeYoung (LG Electronics)" w:date="2021-09-29T14:2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7CD3913" w14:textId="77777777" w:rsidR="0017052C" w:rsidRDefault="0017052C" w:rsidP="00C45D89">
            <w:pPr>
              <w:pStyle w:val="TAC"/>
              <w:rPr>
                <w:ins w:id="378" w:author="LaeYoung (LG Electronics)" w:date="2021-09-29T14:28:00Z"/>
                <w:noProof/>
              </w:rPr>
            </w:pPr>
            <w:ins w:id="379" w:author="LaeYoung (LG Electronics)" w:date="2021-09-29T14:28: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77137F1E" w14:textId="029172C9" w:rsidR="0017052C" w:rsidRDefault="00950D77" w:rsidP="00C45D89">
            <w:pPr>
              <w:pStyle w:val="TAL"/>
              <w:rPr>
                <w:ins w:id="380" w:author="LaeYoung (LG Electronics)" w:date="2021-09-29T14:28:00Z"/>
                <w:rFonts w:cs="Arial"/>
                <w:noProof/>
                <w:szCs w:val="18"/>
              </w:rPr>
            </w:pPr>
            <w:ins w:id="381" w:author="LaeYoung (LG Electronics)" w:date="2021-09-29T14:28:00Z">
              <w:r>
                <w:rPr>
                  <w:lang w:eastAsia="ko-KR"/>
                </w:rPr>
                <w:t>The</w:t>
              </w:r>
              <w:r w:rsidRPr="00E9603C">
                <w:rPr>
                  <w:lang w:eastAsia="ko-KR"/>
                </w:rPr>
                <w:t xml:space="preserve"> type of </w:t>
              </w:r>
              <w:r w:rsidRPr="00E9603C">
                <w:rPr>
                  <w:lang w:eastAsia="zh-CN"/>
                </w:rPr>
                <w:t xml:space="preserve">SM NAS message with backoff timer provided to UE (e.g. </w:t>
              </w:r>
              <w:r w:rsidRPr="00E9603C">
                <w:t>PDU Session Establishment Reject, PDU Session Modification Reject, PDU Session Release Command,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42008D59" w14:textId="77777777" w:rsidR="0017052C" w:rsidRDefault="0017052C" w:rsidP="00C45D89">
            <w:pPr>
              <w:pStyle w:val="TAL"/>
              <w:rPr>
                <w:ins w:id="382" w:author="LaeYoung (LG Electronics)" w:date="2021-09-29T14:28:00Z"/>
                <w:rFonts w:cs="Arial"/>
                <w:noProof/>
                <w:szCs w:val="18"/>
              </w:rPr>
            </w:pPr>
          </w:p>
        </w:tc>
      </w:tr>
      <w:tr w:rsidR="0017052C" w:rsidRPr="00950D77" w14:paraId="33E11A71" w14:textId="77777777" w:rsidTr="00C45D89">
        <w:trPr>
          <w:jc w:val="center"/>
          <w:ins w:id="383"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413C3151" w14:textId="77777777" w:rsidR="0017052C" w:rsidRDefault="0017052C" w:rsidP="00C45D89">
            <w:pPr>
              <w:pStyle w:val="TAL"/>
              <w:rPr>
                <w:ins w:id="384" w:author="LaeYoung (LG Electronics)" w:date="2021-09-29T14:28:00Z"/>
                <w:noProof/>
              </w:rPr>
            </w:pPr>
            <w:ins w:id="385" w:author="LaeYoung (LG Electronics)" w:date="2021-09-29T14:28:00Z">
              <w:r>
                <w:t>timeStamp</w:t>
              </w:r>
            </w:ins>
          </w:p>
        </w:tc>
        <w:tc>
          <w:tcPr>
            <w:tcW w:w="1701" w:type="dxa"/>
            <w:tcBorders>
              <w:top w:val="single" w:sz="4" w:space="0" w:color="auto"/>
              <w:left w:val="single" w:sz="4" w:space="0" w:color="auto"/>
              <w:bottom w:val="single" w:sz="4" w:space="0" w:color="auto"/>
              <w:right w:val="single" w:sz="4" w:space="0" w:color="auto"/>
            </w:tcBorders>
          </w:tcPr>
          <w:p w14:paraId="3D3CC1B9" w14:textId="77777777" w:rsidR="0017052C" w:rsidRDefault="0017052C" w:rsidP="00C45D89">
            <w:pPr>
              <w:pStyle w:val="TAL"/>
              <w:rPr>
                <w:ins w:id="386" w:author="LaeYoung (LG Electronics)" w:date="2021-09-29T14:28:00Z"/>
                <w:noProof/>
              </w:rPr>
            </w:pPr>
            <w:ins w:id="387" w:author="LaeYoung (LG Electronics)" w:date="2021-09-29T14:28:00Z">
              <w:r>
                <w:t>DateTime</w:t>
              </w:r>
            </w:ins>
          </w:p>
        </w:tc>
        <w:tc>
          <w:tcPr>
            <w:tcW w:w="425" w:type="dxa"/>
            <w:tcBorders>
              <w:top w:val="single" w:sz="4" w:space="0" w:color="auto"/>
              <w:left w:val="single" w:sz="4" w:space="0" w:color="auto"/>
              <w:bottom w:val="single" w:sz="4" w:space="0" w:color="auto"/>
              <w:right w:val="single" w:sz="4" w:space="0" w:color="auto"/>
            </w:tcBorders>
          </w:tcPr>
          <w:p w14:paraId="5EE0B31E" w14:textId="77777777" w:rsidR="0017052C" w:rsidRDefault="0017052C" w:rsidP="00C45D89">
            <w:pPr>
              <w:pStyle w:val="TAC"/>
              <w:rPr>
                <w:ins w:id="388" w:author="LaeYoung (LG Electronics)" w:date="2021-09-29T14:28:00Z"/>
                <w:noProof/>
              </w:rPr>
            </w:pPr>
            <w:ins w:id="389" w:author="LaeYoung (LG Electronics)" w:date="2021-09-29T14:2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D4468BA" w14:textId="77777777" w:rsidR="0017052C" w:rsidRDefault="0017052C" w:rsidP="00C45D89">
            <w:pPr>
              <w:pStyle w:val="TAC"/>
              <w:rPr>
                <w:ins w:id="390" w:author="LaeYoung (LG Electronics)" w:date="2021-09-29T14:28:00Z"/>
                <w:noProof/>
              </w:rPr>
            </w:pPr>
            <w:ins w:id="391" w:author="LaeYoung (LG Electronics)" w:date="2021-09-29T14:28: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747297CF" w14:textId="392AEB54" w:rsidR="0017052C" w:rsidRDefault="0017052C" w:rsidP="00950D77">
            <w:pPr>
              <w:pStyle w:val="TAL"/>
              <w:rPr>
                <w:ins w:id="392" w:author="LaeYoung (LG Electronics)" w:date="2021-09-29T14:28:00Z"/>
                <w:noProof/>
                <w:lang w:eastAsia="zh-CN"/>
              </w:rPr>
            </w:pPr>
            <w:ins w:id="393" w:author="LaeYoung (LG Electronics)" w:date="2021-09-29T14:28:00Z">
              <w:r>
                <w:t xml:space="preserve">Indicates </w:t>
              </w:r>
              <w:r>
                <w:rPr>
                  <w:lang w:eastAsia="zh-CN"/>
                </w:rPr>
                <w:t>the</w:t>
              </w:r>
              <w:r w:rsidRPr="00E9603C">
                <w:rPr>
                  <w:lang w:eastAsia="zh-CN"/>
                </w:rPr>
                <w:t xml:space="preserve"> time stamp </w:t>
              </w:r>
              <w:r w:rsidR="00950D77" w:rsidRPr="00E9603C">
                <w:rPr>
                  <w:lang w:eastAsia="zh-CN"/>
                </w:rPr>
                <w:t>when SMF sends SM NAS message to UE</w:t>
              </w:r>
              <w:r w:rsidR="00950D77">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B36E44C" w14:textId="77777777" w:rsidR="0017052C" w:rsidRDefault="0017052C" w:rsidP="00C45D89">
            <w:pPr>
              <w:pStyle w:val="TAL"/>
              <w:rPr>
                <w:ins w:id="394" w:author="LaeYoung (LG Electronics)" w:date="2021-09-29T14:28:00Z"/>
                <w:rFonts w:cs="Arial"/>
                <w:noProof/>
                <w:szCs w:val="18"/>
              </w:rPr>
            </w:pPr>
          </w:p>
        </w:tc>
      </w:tr>
      <w:tr w:rsidR="000E3806" w:rsidRPr="00950D77" w14:paraId="69EDF087" w14:textId="77777777" w:rsidTr="00C45D89">
        <w:trPr>
          <w:jc w:val="center"/>
          <w:ins w:id="395" w:author="LaeYoung (LG Electronics)" w:date="2021-09-29T14:29:00Z"/>
        </w:trPr>
        <w:tc>
          <w:tcPr>
            <w:tcW w:w="1840" w:type="dxa"/>
            <w:tcBorders>
              <w:top w:val="single" w:sz="4" w:space="0" w:color="auto"/>
              <w:left w:val="single" w:sz="4" w:space="0" w:color="auto"/>
              <w:bottom w:val="single" w:sz="4" w:space="0" w:color="auto"/>
              <w:right w:val="single" w:sz="4" w:space="0" w:color="auto"/>
            </w:tcBorders>
          </w:tcPr>
          <w:p w14:paraId="09151628" w14:textId="593FD441" w:rsidR="000E3806" w:rsidRDefault="000E3806" w:rsidP="000E3806">
            <w:pPr>
              <w:pStyle w:val="TAL"/>
              <w:rPr>
                <w:ins w:id="396" w:author="LaeYoung (LG Electronics)" w:date="2021-09-29T14:29:00Z"/>
                <w:lang w:eastAsia="ko-KR"/>
              </w:rPr>
            </w:pPr>
            <w:ins w:id="397" w:author="LaeYoung (LG Electronics)" w:date="2021-09-29T14:30:00Z">
              <w:r>
                <w:rPr>
                  <w:rFonts w:hint="eastAsia"/>
                  <w:lang w:eastAsia="ko-KR"/>
                </w:rPr>
                <w:t>backOffTimer</w:t>
              </w:r>
            </w:ins>
          </w:p>
        </w:tc>
        <w:tc>
          <w:tcPr>
            <w:tcW w:w="1701" w:type="dxa"/>
            <w:tcBorders>
              <w:top w:val="single" w:sz="4" w:space="0" w:color="auto"/>
              <w:left w:val="single" w:sz="4" w:space="0" w:color="auto"/>
              <w:bottom w:val="single" w:sz="4" w:space="0" w:color="auto"/>
              <w:right w:val="single" w:sz="4" w:space="0" w:color="auto"/>
            </w:tcBorders>
          </w:tcPr>
          <w:p w14:paraId="08FFA9DE" w14:textId="069CF166" w:rsidR="000E3806" w:rsidRDefault="00C45D89" w:rsidP="000E3806">
            <w:pPr>
              <w:pStyle w:val="TAL"/>
              <w:rPr>
                <w:ins w:id="398" w:author="LaeYoung (LG Electronics)" w:date="2021-09-29T14:29:00Z"/>
              </w:rPr>
            </w:pPr>
            <w:ins w:id="399" w:author="Maria Liang v1" w:date="2021-10-13T15:56:00Z">
              <w:r>
                <w:rPr>
                  <w:lang w:eastAsia="zh-CN"/>
                </w:rPr>
                <w:t>DurationSec</w:t>
              </w:r>
            </w:ins>
          </w:p>
        </w:tc>
        <w:tc>
          <w:tcPr>
            <w:tcW w:w="425" w:type="dxa"/>
            <w:tcBorders>
              <w:top w:val="single" w:sz="4" w:space="0" w:color="auto"/>
              <w:left w:val="single" w:sz="4" w:space="0" w:color="auto"/>
              <w:bottom w:val="single" w:sz="4" w:space="0" w:color="auto"/>
              <w:right w:val="single" w:sz="4" w:space="0" w:color="auto"/>
            </w:tcBorders>
          </w:tcPr>
          <w:p w14:paraId="53245901" w14:textId="1146D008" w:rsidR="000E3806" w:rsidRDefault="000E3806" w:rsidP="000E3806">
            <w:pPr>
              <w:pStyle w:val="TAC"/>
              <w:rPr>
                <w:ins w:id="400" w:author="LaeYoung (LG Electronics)" w:date="2021-09-29T14:29:00Z"/>
                <w:lang w:eastAsia="zh-CN"/>
              </w:rPr>
            </w:pPr>
            <w:ins w:id="401" w:author="LaeYoung (LG Electronics)" w:date="2021-09-29T14:31: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4774D69" w14:textId="64A7752E" w:rsidR="000E3806" w:rsidRDefault="000E3806" w:rsidP="000E3806">
            <w:pPr>
              <w:pStyle w:val="TAC"/>
              <w:rPr>
                <w:ins w:id="402" w:author="LaeYoung (LG Electronics)" w:date="2021-09-29T14:29:00Z"/>
                <w:lang w:eastAsia="zh-CN"/>
              </w:rPr>
            </w:pPr>
            <w:ins w:id="403" w:author="LaeYoung (LG Electronics)" w:date="2021-09-29T14:31: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5FE18B03" w14:textId="34F16BEF" w:rsidR="000E3806" w:rsidRDefault="000506CF" w:rsidP="000506CF">
            <w:pPr>
              <w:pStyle w:val="TAL"/>
              <w:rPr>
                <w:ins w:id="404" w:author="LaeYoung (LG Electronics)" w:date="2021-09-29T14:29:00Z"/>
              </w:rPr>
            </w:pPr>
            <w:ins w:id="405" w:author="LaeYoung (LG Electronics)" w:date="2021-09-29T14:34:00Z">
              <w:r>
                <w:rPr>
                  <w:rFonts w:hint="eastAsia"/>
                  <w:lang w:eastAsia="zh-CN"/>
                </w:rPr>
                <w:t>I</w:t>
              </w:r>
              <w:r>
                <w:rPr>
                  <w:lang w:eastAsia="zh-CN"/>
                </w:rPr>
                <w:t xml:space="preserve">ndicates the </w:t>
              </w:r>
            </w:ins>
            <w:ins w:id="406" w:author="LaeYoung (LG Electronics)" w:date="2021-09-29T14:35:00Z">
              <w:r w:rsidRPr="00E9603C">
                <w:rPr>
                  <w:lang w:eastAsia="ko-KR"/>
                </w:rPr>
                <w:t>value of backoff timer provided to UE</w:t>
              </w:r>
              <w:r>
                <w:rPr>
                  <w:lang w:eastAsia="ko-KR"/>
                </w:rPr>
                <w:t xml:space="preserve"> </w:t>
              </w:r>
            </w:ins>
            <w:ins w:id="407" w:author="LaeYoung (LG Electronics)" w:date="2021-09-29T14:34:00Z">
              <w:r>
                <w:rPr>
                  <w:lang w:eastAsia="zh-CN"/>
                </w:rPr>
                <w:t xml:space="preserve">in terms of time units of </w:t>
              </w:r>
              <w:r>
                <w:t>seconds</w:t>
              </w:r>
              <w:r>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A9ED212" w14:textId="77777777" w:rsidR="000E3806" w:rsidRPr="000506CF" w:rsidRDefault="000E3806" w:rsidP="000E3806">
            <w:pPr>
              <w:pStyle w:val="TAL"/>
              <w:rPr>
                <w:ins w:id="408" w:author="LaeYoung (LG Electronics)" w:date="2021-09-29T14:29:00Z"/>
                <w:rFonts w:cs="Arial"/>
                <w:noProof/>
                <w:szCs w:val="18"/>
              </w:rPr>
            </w:pPr>
          </w:p>
        </w:tc>
      </w:tr>
      <w:tr w:rsidR="002B51F0" w:rsidRPr="00950D77" w14:paraId="3101A9C0" w14:textId="77777777" w:rsidTr="00C45D89">
        <w:trPr>
          <w:jc w:val="center"/>
          <w:ins w:id="409" w:author="LaeYoung (LG Electronics)" w:date="2021-09-29T14:35:00Z"/>
        </w:trPr>
        <w:tc>
          <w:tcPr>
            <w:tcW w:w="1840" w:type="dxa"/>
            <w:tcBorders>
              <w:top w:val="single" w:sz="4" w:space="0" w:color="auto"/>
              <w:left w:val="single" w:sz="4" w:space="0" w:color="auto"/>
              <w:bottom w:val="single" w:sz="4" w:space="0" w:color="auto"/>
              <w:right w:val="single" w:sz="4" w:space="0" w:color="auto"/>
            </w:tcBorders>
          </w:tcPr>
          <w:p w14:paraId="369D1403" w14:textId="7CF9ECB9" w:rsidR="002B51F0" w:rsidRDefault="002B51F0" w:rsidP="002B51F0">
            <w:pPr>
              <w:pStyle w:val="TAL"/>
              <w:rPr>
                <w:ins w:id="410" w:author="LaeYoung (LG Electronics)" w:date="2021-09-29T14:35:00Z"/>
                <w:lang w:eastAsia="ko-KR"/>
              </w:rPr>
            </w:pPr>
            <w:ins w:id="411" w:author="LaeYoung (LG Electronics)" w:date="2021-09-29T14:51:00Z">
              <w:r>
                <w:rPr>
                  <w:lang w:eastAsia="ko-KR"/>
                </w:rPr>
                <w:t>applied</w:t>
              </w:r>
              <w:r w:rsidRPr="00E9603C">
                <w:rPr>
                  <w:lang w:eastAsia="ko-KR"/>
                </w:rPr>
                <w:t>S</w:t>
              </w:r>
              <w:r>
                <w:rPr>
                  <w:lang w:eastAsia="ko-KR"/>
                </w:rPr>
                <w:t>mccType</w:t>
              </w:r>
            </w:ins>
          </w:p>
        </w:tc>
        <w:tc>
          <w:tcPr>
            <w:tcW w:w="1701" w:type="dxa"/>
            <w:tcBorders>
              <w:top w:val="single" w:sz="4" w:space="0" w:color="auto"/>
              <w:left w:val="single" w:sz="4" w:space="0" w:color="auto"/>
              <w:bottom w:val="single" w:sz="4" w:space="0" w:color="auto"/>
              <w:right w:val="single" w:sz="4" w:space="0" w:color="auto"/>
            </w:tcBorders>
          </w:tcPr>
          <w:p w14:paraId="43158564" w14:textId="707045FE" w:rsidR="002B51F0" w:rsidRDefault="00FE02ED" w:rsidP="002B51F0">
            <w:pPr>
              <w:pStyle w:val="TAL"/>
              <w:rPr>
                <w:ins w:id="412" w:author="LaeYoung (LG Electronics)" w:date="2021-09-29T14:35:00Z"/>
                <w:lang w:eastAsia="zh-CN"/>
              </w:rPr>
            </w:pPr>
            <w:ins w:id="413" w:author="Maria Liang v1" w:date="2021-10-13T16:51:00Z">
              <w:r>
                <w:rPr>
                  <w:noProof/>
                </w:rPr>
                <w:t>AppliedSmccType</w:t>
              </w:r>
            </w:ins>
          </w:p>
        </w:tc>
        <w:tc>
          <w:tcPr>
            <w:tcW w:w="425" w:type="dxa"/>
            <w:tcBorders>
              <w:top w:val="single" w:sz="4" w:space="0" w:color="auto"/>
              <w:left w:val="single" w:sz="4" w:space="0" w:color="auto"/>
              <w:bottom w:val="single" w:sz="4" w:space="0" w:color="auto"/>
              <w:right w:val="single" w:sz="4" w:space="0" w:color="auto"/>
            </w:tcBorders>
          </w:tcPr>
          <w:p w14:paraId="2BAB200D" w14:textId="3E683668" w:rsidR="002B51F0" w:rsidRDefault="002B51F0" w:rsidP="002B51F0">
            <w:pPr>
              <w:pStyle w:val="TAC"/>
              <w:rPr>
                <w:ins w:id="414" w:author="LaeYoung (LG Electronics)" w:date="2021-09-29T14:35:00Z"/>
                <w:lang w:eastAsia="zh-CN"/>
              </w:rPr>
            </w:pPr>
            <w:ins w:id="415" w:author="LaeYoung (LG Electronics)" w:date="2021-09-29T14:5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EF95A94" w14:textId="3EFC188F" w:rsidR="002B51F0" w:rsidRDefault="002B51F0" w:rsidP="002B51F0">
            <w:pPr>
              <w:pStyle w:val="TAC"/>
              <w:rPr>
                <w:ins w:id="416" w:author="LaeYoung (LG Electronics)" w:date="2021-09-29T14:35:00Z"/>
                <w:lang w:eastAsia="zh-CN"/>
              </w:rPr>
            </w:pPr>
            <w:ins w:id="417" w:author="LaeYoung (LG Electronics)" w:date="2021-09-29T14:5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1F14C106" w14:textId="32197D8C" w:rsidR="002B51F0" w:rsidRDefault="002B51F0" w:rsidP="002B51F0">
            <w:pPr>
              <w:pStyle w:val="TAL"/>
              <w:rPr>
                <w:ins w:id="418" w:author="LaeYoung (LG Electronics)" w:date="2021-09-29T14:35:00Z"/>
                <w:lang w:eastAsia="zh-CN"/>
              </w:rPr>
            </w:pPr>
            <w:ins w:id="419" w:author="LaeYoung (LG Electronics)" w:date="2021-09-29T14:52:00Z">
              <w:r>
                <w:rPr>
                  <w:lang w:eastAsia="ko-KR"/>
                </w:rPr>
                <w:t>The</w:t>
              </w:r>
              <w:r w:rsidRPr="00E9603C">
                <w:rPr>
                  <w:lang w:eastAsia="ko-KR"/>
                </w:rPr>
                <w:t xml:space="preserve"> type of applied SM</w:t>
              </w:r>
              <w:r>
                <w:rPr>
                  <w:lang w:eastAsia="ko-KR"/>
                </w:rPr>
                <w:t xml:space="preserve"> congestion control</w:t>
              </w:r>
              <w:r w:rsidRPr="00E9603C">
                <w:rPr>
                  <w:lang w:eastAsia="ko-KR"/>
                </w:rPr>
                <w:t>, i.e. DNN</w:t>
              </w:r>
              <w:r w:rsidRPr="00E9603C">
                <w:t xml:space="preserve"> based congestion control or S-NSSAI based congestion control</w:t>
              </w:r>
              <w:r>
                <w:t>.</w:t>
              </w:r>
            </w:ins>
          </w:p>
        </w:tc>
        <w:tc>
          <w:tcPr>
            <w:tcW w:w="1304" w:type="dxa"/>
            <w:tcBorders>
              <w:top w:val="single" w:sz="4" w:space="0" w:color="auto"/>
              <w:left w:val="single" w:sz="4" w:space="0" w:color="auto"/>
              <w:bottom w:val="single" w:sz="4" w:space="0" w:color="auto"/>
              <w:right w:val="single" w:sz="4" w:space="0" w:color="auto"/>
            </w:tcBorders>
          </w:tcPr>
          <w:p w14:paraId="7A3DD42D" w14:textId="77777777" w:rsidR="002B51F0" w:rsidRPr="000506CF" w:rsidRDefault="002B51F0" w:rsidP="002B51F0">
            <w:pPr>
              <w:pStyle w:val="TAL"/>
              <w:rPr>
                <w:ins w:id="420" w:author="LaeYoung (LG Electronics)" w:date="2021-09-29T14:35:00Z"/>
                <w:rFonts w:cs="Arial"/>
                <w:noProof/>
                <w:szCs w:val="18"/>
              </w:rPr>
            </w:pPr>
          </w:p>
        </w:tc>
      </w:tr>
    </w:tbl>
    <w:p w14:paraId="5DC02B01" w14:textId="77777777" w:rsidR="0017052C" w:rsidRDefault="0017052C" w:rsidP="0017052C">
      <w:pPr>
        <w:rPr>
          <w:ins w:id="421" w:author="LaeYoung (LG Electronics)" w:date="2021-09-29T14:28:00Z"/>
        </w:rPr>
      </w:pPr>
    </w:p>
    <w:p w14:paraId="155B4F71" w14:textId="77777777" w:rsidR="0017052C" w:rsidRPr="00397AD1" w:rsidRDefault="0017052C" w:rsidP="00B5731D"/>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2545F97E" w14:textId="77777777" w:rsidR="00C26CD8" w:rsidRDefault="00C26CD8" w:rsidP="00C26CD8">
      <w:pPr>
        <w:pStyle w:val="4"/>
        <w:rPr>
          <w:noProof/>
        </w:rPr>
      </w:pPr>
      <w:bookmarkStart w:id="422" w:name="_Toc28011594"/>
      <w:bookmarkStart w:id="423" w:name="_Toc34210710"/>
      <w:bookmarkStart w:id="424" w:name="_Toc36037735"/>
      <w:bookmarkStart w:id="425" w:name="_Toc39063169"/>
      <w:bookmarkStart w:id="426" w:name="_Toc43298227"/>
      <w:bookmarkStart w:id="427" w:name="_Toc45133004"/>
      <w:bookmarkStart w:id="428" w:name="_Toc49935471"/>
      <w:bookmarkStart w:id="429" w:name="_Toc50023817"/>
      <w:bookmarkStart w:id="430" w:name="_Toc51761307"/>
      <w:bookmarkStart w:id="431" w:name="_Toc56672237"/>
      <w:bookmarkStart w:id="432" w:name="_Toc66277795"/>
      <w:bookmarkStart w:id="433" w:name="_Toc83230087"/>
      <w:r>
        <w:rPr>
          <w:noProof/>
        </w:rPr>
        <w:t>5.6.3.3</w:t>
      </w:r>
      <w:r>
        <w:rPr>
          <w:noProof/>
        </w:rPr>
        <w:tab/>
        <w:t>Enumeration: SmfEvent</w:t>
      </w:r>
      <w:bookmarkEnd w:id="422"/>
      <w:bookmarkEnd w:id="423"/>
      <w:bookmarkEnd w:id="424"/>
      <w:bookmarkEnd w:id="425"/>
      <w:bookmarkEnd w:id="426"/>
      <w:bookmarkEnd w:id="427"/>
      <w:bookmarkEnd w:id="428"/>
      <w:bookmarkEnd w:id="429"/>
      <w:bookmarkEnd w:id="430"/>
      <w:bookmarkEnd w:id="431"/>
      <w:bookmarkEnd w:id="432"/>
      <w:bookmarkEnd w:id="433"/>
    </w:p>
    <w:p w14:paraId="08810FE0" w14:textId="77777777" w:rsidR="00C26CD8" w:rsidRDefault="00C26CD8" w:rsidP="00C26CD8">
      <w:pPr>
        <w:pStyle w:val="TH"/>
        <w:rPr>
          <w:noProof/>
        </w:rPr>
      </w:pPr>
      <w:r>
        <w:rPr>
          <w:noProof/>
        </w:rPr>
        <w:t>Table 5.6.3.3-1: Enumeration SmfEvent</w:t>
      </w:r>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C26CD8" w14:paraId="4A70B405"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4AB839" w14:textId="77777777" w:rsidR="00C26CD8" w:rsidRDefault="00C26CD8" w:rsidP="00C45D89">
            <w:pPr>
              <w:pStyle w:val="TAH"/>
              <w:rPr>
                <w:noProof/>
              </w:rPr>
            </w:pPr>
            <w:r>
              <w:rPr>
                <w:noProof/>
              </w:rPr>
              <w:t>Enumeration value</w:t>
            </w:r>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F8A5738" w14:textId="77777777" w:rsidR="00C26CD8" w:rsidRDefault="00C26CD8" w:rsidP="00C45D89">
            <w:pPr>
              <w:pStyle w:val="TAH"/>
              <w:rPr>
                <w:noProof/>
              </w:rPr>
            </w:pPr>
            <w:r>
              <w:rPr>
                <w:noProof/>
              </w:rPr>
              <w:t>Description</w:t>
            </w:r>
          </w:p>
        </w:tc>
        <w:tc>
          <w:tcPr>
            <w:tcW w:w="1495" w:type="dxa"/>
            <w:tcBorders>
              <w:top w:val="single" w:sz="8" w:space="0" w:color="auto"/>
              <w:left w:val="nil"/>
              <w:bottom w:val="single" w:sz="8" w:space="0" w:color="auto"/>
              <w:right w:val="single" w:sz="8" w:space="0" w:color="auto"/>
            </w:tcBorders>
            <w:shd w:val="clear" w:color="auto" w:fill="C0C0C0"/>
          </w:tcPr>
          <w:p w14:paraId="7940EA7D" w14:textId="77777777" w:rsidR="00C26CD8" w:rsidRDefault="00C26CD8" w:rsidP="00C45D89">
            <w:pPr>
              <w:pStyle w:val="TAH"/>
              <w:rPr>
                <w:noProof/>
              </w:rPr>
            </w:pPr>
            <w:r>
              <w:rPr>
                <w:noProof/>
              </w:rPr>
              <w:t>Applicability</w:t>
            </w:r>
          </w:p>
        </w:tc>
      </w:tr>
      <w:tr w:rsidR="00C26CD8" w14:paraId="2FA9E7D9"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1255" w14:textId="77777777" w:rsidR="00C26CD8" w:rsidRDefault="00C26CD8" w:rsidP="00C45D89">
            <w:pPr>
              <w:pStyle w:val="TAL"/>
              <w:rPr>
                <w:noProof/>
              </w:rPr>
            </w:pPr>
            <w:r>
              <w:rPr>
                <w:noProof/>
              </w:rPr>
              <w:t>AC_TY_CH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474402" w14:textId="77777777" w:rsidR="00C26CD8" w:rsidRDefault="00C26CD8" w:rsidP="00C45D89">
            <w:pPr>
              <w:pStyle w:val="TAL"/>
              <w:rPr>
                <w:noProof/>
              </w:rPr>
            </w:pPr>
            <w:r>
              <w:rPr>
                <w:noProof/>
              </w:rPr>
              <w:t>Access Type Change</w:t>
            </w:r>
          </w:p>
        </w:tc>
        <w:tc>
          <w:tcPr>
            <w:tcW w:w="1495" w:type="dxa"/>
            <w:tcBorders>
              <w:top w:val="single" w:sz="8" w:space="0" w:color="auto"/>
              <w:left w:val="nil"/>
              <w:bottom w:val="single" w:sz="8" w:space="0" w:color="auto"/>
              <w:right w:val="single" w:sz="8" w:space="0" w:color="auto"/>
            </w:tcBorders>
          </w:tcPr>
          <w:p w14:paraId="4B08E79A" w14:textId="77777777" w:rsidR="00C26CD8" w:rsidRDefault="00C26CD8" w:rsidP="00C45D89">
            <w:pPr>
              <w:pStyle w:val="TAL"/>
              <w:rPr>
                <w:noProof/>
              </w:rPr>
            </w:pPr>
          </w:p>
        </w:tc>
      </w:tr>
      <w:tr w:rsidR="00C26CD8" w14:paraId="6A2042F6"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02EB3" w14:textId="77777777" w:rsidR="00C26CD8" w:rsidRDefault="00C26CD8" w:rsidP="00C45D89">
            <w:pPr>
              <w:pStyle w:val="TAL"/>
              <w:rPr>
                <w:noProof/>
              </w:rPr>
            </w:pPr>
            <w:r>
              <w:rPr>
                <w:noProof/>
              </w:rPr>
              <w:t>UP_PATH_CH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7C4BB6" w14:textId="77777777" w:rsidR="00C26CD8" w:rsidRDefault="00C26CD8" w:rsidP="00C45D89">
            <w:pPr>
              <w:pStyle w:val="TAL"/>
              <w:rPr>
                <w:noProof/>
              </w:rPr>
            </w:pPr>
            <w:r>
              <w:rPr>
                <w:noProof/>
              </w:rPr>
              <w:t>UP Path Change</w:t>
            </w:r>
          </w:p>
        </w:tc>
        <w:tc>
          <w:tcPr>
            <w:tcW w:w="1495" w:type="dxa"/>
            <w:tcBorders>
              <w:top w:val="single" w:sz="8" w:space="0" w:color="auto"/>
              <w:left w:val="nil"/>
              <w:bottom w:val="single" w:sz="8" w:space="0" w:color="auto"/>
              <w:right w:val="single" w:sz="8" w:space="0" w:color="auto"/>
            </w:tcBorders>
          </w:tcPr>
          <w:p w14:paraId="26717849" w14:textId="77777777" w:rsidR="00C26CD8" w:rsidRDefault="00C26CD8" w:rsidP="00C45D89">
            <w:pPr>
              <w:pStyle w:val="TAL"/>
              <w:rPr>
                <w:noProof/>
              </w:rPr>
            </w:pPr>
          </w:p>
        </w:tc>
      </w:tr>
      <w:tr w:rsidR="00C26CD8" w14:paraId="0C9CDFF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5CB47" w14:textId="77777777" w:rsidR="00C26CD8" w:rsidRDefault="00C26CD8" w:rsidP="00C45D89">
            <w:pPr>
              <w:pStyle w:val="TAL"/>
              <w:rPr>
                <w:noProof/>
              </w:rPr>
            </w:pPr>
            <w:r>
              <w:rPr>
                <w:noProof/>
              </w:rPr>
              <w:t>PDU_SES_REL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4462EC" w14:textId="77777777" w:rsidR="00C26CD8" w:rsidRDefault="00C26CD8" w:rsidP="00C45D89">
            <w:pPr>
              <w:pStyle w:val="TAL"/>
              <w:rPr>
                <w:noProof/>
              </w:rPr>
            </w:pPr>
            <w:r>
              <w:rPr>
                <w:noProof/>
              </w:rPr>
              <w:t>PDU Session Release</w:t>
            </w:r>
          </w:p>
        </w:tc>
        <w:tc>
          <w:tcPr>
            <w:tcW w:w="1495" w:type="dxa"/>
            <w:tcBorders>
              <w:top w:val="single" w:sz="8" w:space="0" w:color="auto"/>
              <w:left w:val="nil"/>
              <w:bottom w:val="single" w:sz="8" w:space="0" w:color="auto"/>
              <w:right w:val="single" w:sz="8" w:space="0" w:color="auto"/>
            </w:tcBorders>
          </w:tcPr>
          <w:p w14:paraId="3193C297" w14:textId="77777777" w:rsidR="00C26CD8" w:rsidRDefault="00C26CD8" w:rsidP="00C45D89">
            <w:pPr>
              <w:pStyle w:val="TAL"/>
              <w:rPr>
                <w:noProof/>
              </w:rPr>
            </w:pPr>
          </w:p>
        </w:tc>
      </w:tr>
      <w:tr w:rsidR="00C26CD8" w14:paraId="0622A8CF"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7E628" w14:textId="77777777" w:rsidR="00C26CD8" w:rsidRDefault="00C26CD8" w:rsidP="00C45D89">
            <w:pPr>
              <w:pStyle w:val="TAL"/>
              <w:rPr>
                <w:noProof/>
              </w:rPr>
            </w:pPr>
            <w:r>
              <w:rPr>
                <w:noProof/>
              </w:rPr>
              <w:t>PLMN_CH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582EB" w14:textId="77777777" w:rsidR="00C26CD8" w:rsidRDefault="00C26CD8" w:rsidP="00C45D89">
            <w:pPr>
              <w:pStyle w:val="TAL"/>
              <w:rPr>
                <w:noProof/>
              </w:rPr>
            </w:pPr>
            <w:r>
              <w:rPr>
                <w:noProof/>
              </w:rPr>
              <w:t>PLMN Change</w:t>
            </w:r>
          </w:p>
        </w:tc>
        <w:tc>
          <w:tcPr>
            <w:tcW w:w="1495" w:type="dxa"/>
            <w:tcBorders>
              <w:top w:val="single" w:sz="8" w:space="0" w:color="auto"/>
              <w:left w:val="nil"/>
              <w:bottom w:val="single" w:sz="8" w:space="0" w:color="auto"/>
              <w:right w:val="single" w:sz="8" w:space="0" w:color="auto"/>
            </w:tcBorders>
          </w:tcPr>
          <w:p w14:paraId="298C4AE9" w14:textId="77777777" w:rsidR="00C26CD8" w:rsidRDefault="00C26CD8" w:rsidP="00C45D89">
            <w:pPr>
              <w:pStyle w:val="TAL"/>
              <w:rPr>
                <w:noProof/>
              </w:rPr>
            </w:pPr>
          </w:p>
        </w:tc>
      </w:tr>
      <w:tr w:rsidR="00C26CD8" w14:paraId="0E9432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B2D0B5" w14:textId="77777777" w:rsidR="00C26CD8" w:rsidRDefault="00C26CD8" w:rsidP="00C45D89">
            <w:pPr>
              <w:pStyle w:val="TAL"/>
              <w:rPr>
                <w:noProof/>
              </w:rPr>
            </w:pPr>
            <w:r>
              <w:rPr>
                <w:noProof/>
              </w:rPr>
              <w:t>UE_IP_CH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DA2D8" w14:textId="77777777" w:rsidR="00C26CD8" w:rsidRDefault="00C26CD8" w:rsidP="00C45D89">
            <w:pPr>
              <w:pStyle w:val="TAL"/>
              <w:rPr>
                <w:noProof/>
              </w:rPr>
            </w:pPr>
            <w:r>
              <w:rPr>
                <w:noProof/>
              </w:rPr>
              <w:t>UE IP address change</w:t>
            </w:r>
          </w:p>
        </w:tc>
        <w:tc>
          <w:tcPr>
            <w:tcW w:w="1495" w:type="dxa"/>
            <w:tcBorders>
              <w:top w:val="single" w:sz="8" w:space="0" w:color="auto"/>
              <w:left w:val="nil"/>
              <w:bottom w:val="single" w:sz="8" w:space="0" w:color="auto"/>
              <w:right w:val="single" w:sz="8" w:space="0" w:color="auto"/>
            </w:tcBorders>
          </w:tcPr>
          <w:p w14:paraId="755D124E" w14:textId="77777777" w:rsidR="00C26CD8" w:rsidRDefault="00C26CD8" w:rsidP="00C45D89">
            <w:pPr>
              <w:pStyle w:val="TAL"/>
              <w:rPr>
                <w:noProof/>
              </w:rPr>
            </w:pPr>
          </w:p>
        </w:tc>
      </w:tr>
      <w:tr w:rsidR="00C26CD8" w14:paraId="65428C8C"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D400D" w14:textId="77777777" w:rsidR="00C26CD8" w:rsidRDefault="00C26CD8" w:rsidP="00C45D89">
            <w:pPr>
              <w:pStyle w:val="TAL"/>
              <w:rPr>
                <w:noProof/>
              </w:rPr>
            </w:pPr>
            <w:r>
              <w:rPr>
                <w:noProof/>
                <w:lang w:eastAsia="zh-CN"/>
              </w:rPr>
              <w:t>RAT_TY_CH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6F0EE3" w14:textId="77777777" w:rsidR="00C26CD8" w:rsidRDefault="00C26CD8" w:rsidP="00C45D89">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Borders>
              <w:top w:val="single" w:sz="8" w:space="0" w:color="auto"/>
              <w:left w:val="nil"/>
              <w:bottom w:val="single" w:sz="8" w:space="0" w:color="auto"/>
              <w:right w:val="single" w:sz="8" w:space="0" w:color="auto"/>
            </w:tcBorders>
          </w:tcPr>
          <w:p w14:paraId="199ADDFA" w14:textId="77777777" w:rsidR="00C26CD8" w:rsidRDefault="00C26CD8" w:rsidP="00C45D89">
            <w:pPr>
              <w:pStyle w:val="TAL"/>
              <w:rPr>
                <w:noProof/>
              </w:rPr>
            </w:pPr>
            <w:r>
              <w:rPr>
                <w:noProof/>
              </w:rPr>
              <w:t>EneNA</w:t>
            </w:r>
          </w:p>
        </w:tc>
      </w:tr>
      <w:tr w:rsidR="00C26CD8" w14:paraId="71338718"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6B0B3" w14:textId="77777777" w:rsidR="00C26CD8" w:rsidRDefault="00C26CD8" w:rsidP="00C45D89">
            <w:pPr>
              <w:pStyle w:val="TAL"/>
              <w:rPr>
                <w:noProof/>
              </w:rPr>
            </w:pPr>
            <w:r>
              <w:rPr>
                <w:noProof/>
              </w:rPr>
              <w:t>DDDS</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8594B4" w14:textId="77777777" w:rsidR="00C26CD8" w:rsidRDefault="00C26CD8" w:rsidP="00C45D89">
            <w:pPr>
              <w:pStyle w:val="TAL"/>
              <w:rPr>
                <w:noProof/>
              </w:rPr>
            </w:pPr>
            <w:r>
              <w:rPr>
                <w:noProof/>
              </w:rPr>
              <w:t>Downlink data delivery status</w:t>
            </w:r>
          </w:p>
        </w:tc>
        <w:tc>
          <w:tcPr>
            <w:tcW w:w="1495" w:type="dxa"/>
            <w:tcBorders>
              <w:top w:val="single" w:sz="8" w:space="0" w:color="auto"/>
              <w:left w:val="nil"/>
              <w:bottom w:val="single" w:sz="8" w:space="0" w:color="auto"/>
              <w:right w:val="single" w:sz="8" w:space="0" w:color="auto"/>
            </w:tcBorders>
          </w:tcPr>
          <w:p w14:paraId="29A6706B" w14:textId="77777777" w:rsidR="00C26CD8" w:rsidRDefault="00C26CD8" w:rsidP="00C45D89">
            <w:pPr>
              <w:pStyle w:val="TAL"/>
              <w:rPr>
                <w:noProof/>
              </w:rPr>
            </w:pPr>
            <w:r>
              <w:rPr>
                <w:noProof/>
              </w:rPr>
              <w:t>DownlinkDataDeliveryStatus</w:t>
            </w:r>
          </w:p>
        </w:tc>
      </w:tr>
      <w:tr w:rsidR="00C26CD8" w14:paraId="781A52FA"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D295D5" w14:textId="77777777" w:rsidR="00C26CD8" w:rsidRDefault="00C26CD8" w:rsidP="00C45D89">
            <w:pPr>
              <w:pStyle w:val="TAL"/>
              <w:rPr>
                <w:noProof/>
              </w:rPr>
            </w:pPr>
            <w:r>
              <w:rPr>
                <w:noProof/>
              </w:rPr>
              <w:t>COMM_FAIL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AFECC" w14:textId="77777777" w:rsidR="00C26CD8" w:rsidRDefault="00C26CD8" w:rsidP="00C45D89">
            <w:pPr>
              <w:pStyle w:val="TAL"/>
              <w:rPr>
                <w:noProof/>
              </w:rPr>
            </w:pPr>
            <w:r>
              <w:rPr>
                <w:noProof/>
              </w:rPr>
              <w:t>Communication failure</w:t>
            </w:r>
          </w:p>
        </w:tc>
        <w:tc>
          <w:tcPr>
            <w:tcW w:w="1495" w:type="dxa"/>
            <w:tcBorders>
              <w:top w:val="single" w:sz="8" w:space="0" w:color="auto"/>
              <w:left w:val="nil"/>
              <w:bottom w:val="single" w:sz="8" w:space="0" w:color="auto"/>
              <w:right w:val="single" w:sz="8" w:space="0" w:color="auto"/>
            </w:tcBorders>
          </w:tcPr>
          <w:p w14:paraId="4B9D9999" w14:textId="77777777" w:rsidR="00C26CD8" w:rsidRDefault="00C26CD8" w:rsidP="00C45D89">
            <w:pPr>
              <w:pStyle w:val="TAL"/>
              <w:rPr>
                <w:noProof/>
              </w:rPr>
            </w:pPr>
            <w:r>
              <w:rPr>
                <w:noProof/>
              </w:rPr>
              <w:t>CommunicationFailure</w:t>
            </w:r>
          </w:p>
        </w:tc>
      </w:tr>
      <w:tr w:rsidR="00C26CD8" w14:paraId="695F36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E3D34" w14:textId="77777777" w:rsidR="00C26CD8" w:rsidRDefault="00C26CD8" w:rsidP="00C45D89">
            <w:pPr>
              <w:pStyle w:val="TAL"/>
              <w:rPr>
                <w:noProof/>
              </w:rPr>
            </w:pPr>
            <w:r>
              <w:rPr>
                <w:noProof/>
              </w:rPr>
              <w:t>PDU_SES_EST</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EBB72" w14:textId="77777777" w:rsidR="00C26CD8" w:rsidRDefault="00C26CD8" w:rsidP="00C45D89">
            <w:pPr>
              <w:pStyle w:val="TAL"/>
              <w:rPr>
                <w:noProof/>
              </w:rPr>
            </w:pPr>
            <w:r>
              <w:rPr>
                <w:noProof/>
              </w:rPr>
              <w:t>PDU Session Establishment</w:t>
            </w:r>
          </w:p>
        </w:tc>
        <w:tc>
          <w:tcPr>
            <w:tcW w:w="1495" w:type="dxa"/>
            <w:tcBorders>
              <w:top w:val="single" w:sz="8" w:space="0" w:color="auto"/>
              <w:left w:val="nil"/>
              <w:bottom w:val="single" w:sz="8" w:space="0" w:color="auto"/>
              <w:right w:val="single" w:sz="8" w:space="0" w:color="auto"/>
            </w:tcBorders>
          </w:tcPr>
          <w:p w14:paraId="6459F029" w14:textId="77777777" w:rsidR="00C26CD8" w:rsidRDefault="00C26CD8" w:rsidP="00C45D89">
            <w:pPr>
              <w:pStyle w:val="TAL"/>
              <w:rPr>
                <w:noProof/>
              </w:rPr>
            </w:pPr>
            <w:r>
              <w:t>PduSessionStatus</w:t>
            </w:r>
          </w:p>
        </w:tc>
      </w:tr>
      <w:tr w:rsidR="00C26CD8" w14:paraId="6C6CE9D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E6C8" w14:textId="77777777" w:rsidR="00C26CD8" w:rsidRDefault="00C26CD8" w:rsidP="00C45D89">
            <w:pPr>
              <w:pStyle w:val="TAL"/>
              <w:rPr>
                <w:noProof/>
              </w:rPr>
            </w:pPr>
            <w:r>
              <w:rPr>
                <w:noProof/>
              </w:rPr>
              <w:t>QFI_ALLOC</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33B55" w14:textId="77777777" w:rsidR="00C26CD8" w:rsidRDefault="00C26CD8" w:rsidP="00C45D89">
            <w:pPr>
              <w:pStyle w:val="TAL"/>
              <w:rPr>
                <w:noProof/>
              </w:rPr>
            </w:pPr>
            <w:r>
              <w:rPr>
                <w:noProof/>
              </w:rPr>
              <w:t>QFI allocation</w:t>
            </w:r>
          </w:p>
        </w:tc>
        <w:tc>
          <w:tcPr>
            <w:tcW w:w="1495" w:type="dxa"/>
            <w:tcBorders>
              <w:top w:val="single" w:sz="8" w:space="0" w:color="auto"/>
              <w:left w:val="nil"/>
              <w:bottom w:val="single" w:sz="8" w:space="0" w:color="auto"/>
              <w:right w:val="single" w:sz="8" w:space="0" w:color="auto"/>
            </w:tcBorders>
          </w:tcPr>
          <w:p w14:paraId="66E7F9F4" w14:textId="77777777" w:rsidR="00C26CD8" w:rsidRDefault="00C26CD8" w:rsidP="00C45D89">
            <w:pPr>
              <w:pStyle w:val="TAL"/>
              <w:rPr>
                <w:noProof/>
              </w:rPr>
            </w:pPr>
            <w:r>
              <w:rPr>
                <w:noProof/>
              </w:rPr>
              <w:t>QfiAllocation</w:t>
            </w:r>
          </w:p>
        </w:tc>
      </w:tr>
      <w:tr w:rsidR="008E6E31" w14:paraId="75F17625" w14:textId="77777777" w:rsidTr="008E6E31">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B3CAF6" w14:textId="77777777" w:rsidR="008E6E31" w:rsidRDefault="008E6E31" w:rsidP="00C45D89">
            <w:pPr>
              <w:pStyle w:val="TAL"/>
              <w:rPr>
                <w:noProof/>
              </w:rPr>
            </w:pPr>
            <w:r>
              <w:rPr>
                <w:rFonts w:hint="eastAsia"/>
                <w:noProof/>
              </w:rPr>
              <w:t>QOS_MON</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E1D8D" w14:textId="77777777" w:rsidR="008E6E31" w:rsidRDefault="008E6E31" w:rsidP="00C45D89">
            <w:pPr>
              <w:pStyle w:val="TAL"/>
              <w:rPr>
                <w:noProof/>
              </w:rPr>
            </w:pPr>
            <w:r>
              <w:rPr>
                <w:rFonts w:hint="eastAsia"/>
                <w:noProof/>
              </w:rPr>
              <w:t>QoS Monitoring</w:t>
            </w:r>
          </w:p>
        </w:tc>
        <w:tc>
          <w:tcPr>
            <w:tcW w:w="1495" w:type="dxa"/>
            <w:tcBorders>
              <w:top w:val="single" w:sz="8" w:space="0" w:color="auto"/>
              <w:left w:val="nil"/>
              <w:bottom w:val="single" w:sz="8" w:space="0" w:color="auto"/>
              <w:right w:val="single" w:sz="8" w:space="0" w:color="auto"/>
            </w:tcBorders>
          </w:tcPr>
          <w:p w14:paraId="0640906E" w14:textId="77777777" w:rsidR="008E6E31" w:rsidRDefault="008E6E31" w:rsidP="00C45D89">
            <w:pPr>
              <w:pStyle w:val="TAL"/>
              <w:rPr>
                <w:noProof/>
              </w:rPr>
            </w:pPr>
            <w:r>
              <w:rPr>
                <w:rFonts w:hint="eastAsia"/>
                <w:noProof/>
              </w:rPr>
              <w:t>QoSMonitoring</w:t>
            </w:r>
          </w:p>
        </w:tc>
      </w:tr>
      <w:tr w:rsidR="008E6E31" w14:paraId="6167EB29" w14:textId="77777777" w:rsidTr="008E6E31">
        <w:trPr>
          <w:jc w:val="center"/>
          <w:ins w:id="434" w:author="LaeYoung (LG Electronics)" w:date="2021-09-29T14:04: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E4D65" w14:textId="77777777" w:rsidR="008E6E31" w:rsidRDefault="008E6E31" w:rsidP="00C45D89">
            <w:pPr>
              <w:pStyle w:val="TAL"/>
              <w:rPr>
                <w:ins w:id="435" w:author="LaeYoung (LG Electronics)" w:date="2021-09-29T14:04:00Z"/>
                <w:noProof/>
              </w:rPr>
            </w:pPr>
            <w:ins w:id="436" w:author="LaeYoung (LG Electronics)" w:date="2021-09-29T14:05:00Z">
              <w:r w:rsidRPr="00A93FCE">
                <w:rPr>
                  <w:noProof/>
                </w:rPr>
                <w:t>S</w:t>
              </w:r>
              <w:r>
                <w:rPr>
                  <w:noProof/>
                </w:rPr>
                <w:t>MCC_EXP</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C0186" w14:textId="77777777" w:rsidR="008E6E31" w:rsidRDefault="008E6E31" w:rsidP="00C45D89">
            <w:pPr>
              <w:pStyle w:val="TAL"/>
              <w:rPr>
                <w:ins w:id="437" w:author="LaeYoung (LG Electronics)" w:date="2021-09-29T14:04:00Z"/>
                <w:noProof/>
              </w:rPr>
            </w:pPr>
            <w:ins w:id="438" w:author="LaeYoung (LG Electronics)" w:date="2021-09-29T14:05:00Z">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ins>
          </w:p>
        </w:tc>
        <w:tc>
          <w:tcPr>
            <w:tcW w:w="1495" w:type="dxa"/>
            <w:tcBorders>
              <w:top w:val="single" w:sz="8" w:space="0" w:color="auto"/>
              <w:left w:val="nil"/>
              <w:bottom w:val="single" w:sz="8" w:space="0" w:color="auto"/>
              <w:right w:val="single" w:sz="8" w:space="0" w:color="auto"/>
            </w:tcBorders>
          </w:tcPr>
          <w:p w14:paraId="7FD31F62" w14:textId="2A7ECB57" w:rsidR="008E6E31" w:rsidRDefault="00C45D89" w:rsidP="00C45D89">
            <w:pPr>
              <w:pStyle w:val="TAL"/>
              <w:rPr>
                <w:ins w:id="439" w:author="LaeYoung (LG Electronics)" w:date="2021-09-29T14:04:00Z"/>
                <w:noProof/>
              </w:rPr>
            </w:pPr>
            <w:ins w:id="440" w:author="Maria Liang v1" w:date="2021-10-13T15:56:00Z">
              <w:r>
                <w:rPr>
                  <w:noProof/>
                </w:rPr>
                <w:t>SMCCE</w:t>
              </w:r>
            </w:ins>
          </w:p>
        </w:tc>
      </w:tr>
    </w:tbl>
    <w:p w14:paraId="2495D0F6" w14:textId="2994FE73" w:rsidR="00ED11F6" w:rsidRDefault="00ED11F6" w:rsidP="00B5731D">
      <w:pPr>
        <w:rPr>
          <w:lang w:val="es-ES"/>
        </w:rPr>
      </w:pPr>
    </w:p>
    <w:p w14:paraId="11C04472" w14:textId="77777777" w:rsidR="00FE02ED" w:rsidRDefault="00FE02ED" w:rsidP="00FE02ED">
      <w:pPr>
        <w:pStyle w:val="StartEndofChange"/>
      </w:pPr>
      <w:r>
        <w:rPr>
          <w:rFonts w:hint="eastAsia"/>
        </w:rPr>
        <w:t xml:space="preserve">* </w:t>
      </w:r>
      <w:r>
        <w:t>* * * Start of Next</w:t>
      </w:r>
      <w:r>
        <w:rPr>
          <w:rFonts w:hint="eastAsia"/>
        </w:rPr>
        <w:t xml:space="preserve"> </w:t>
      </w:r>
      <w:r>
        <w:t>Change * * * *</w:t>
      </w:r>
    </w:p>
    <w:p w14:paraId="6A9B99FE" w14:textId="77777777" w:rsidR="00FE02ED" w:rsidRDefault="00FE02ED" w:rsidP="00FE02ED">
      <w:pPr>
        <w:pStyle w:val="4"/>
        <w:rPr>
          <w:ins w:id="441" w:author="Maria Liang v1" w:date="2021-10-13T16:51:00Z"/>
          <w:noProof/>
        </w:rPr>
      </w:pPr>
      <w:ins w:id="442" w:author="Maria Liang v1" w:date="2021-10-13T16:51:00Z">
        <w:r>
          <w:rPr>
            <w:noProof/>
          </w:rPr>
          <w:t>5.6.3.</w:t>
        </w:r>
        <w:r w:rsidRPr="003B55D0">
          <w:rPr>
            <w:noProof/>
            <w:highlight w:val="yellow"/>
          </w:rPr>
          <w:t>m</w:t>
        </w:r>
        <w:r>
          <w:rPr>
            <w:noProof/>
          </w:rPr>
          <w:tab/>
          <w:t>Enumeration: AppliedSmccType</w:t>
        </w:r>
        <w:bookmarkStart w:id="443" w:name="_GoBack"/>
        <w:bookmarkEnd w:id="443"/>
      </w:ins>
    </w:p>
    <w:p w14:paraId="6E6F9118" w14:textId="2E9EDE55" w:rsidR="00FE02ED" w:rsidRDefault="00FE02ED" w:rsidP="00FE02ED">
      <w:pPr>
        <w:pStyle w:val="TH"/>
        <w:rPr>
          <w:ins w:id="444" w:author="Maria Liang v1" w:date="2021-10-13T16:51:00Z"/>
          <w:noProof/>
        </w:rPr>
      </w:pPr>
      <w:ins w:id="445" w:author="Maria Liang v1" w:date="2021-10-13T16:51:00Z">
        <w:r>
          <w:rPr>
            <w:noProof/>
          </w:rPr>
          <w:t>Table 5.6.</w:t>
        </w:r>
        <w:r w:rsidRPr="00FE1F65">
          <w:rPr>
            <w:noProof/>
          </w:rPr>
          <w:t>3.</w:t>
        </w:r>
      </w:ins>
      <w:ins w:id="446" w:author="LaeYoung r2 (LG Electronics)" w:date="2021-10-13T18:28:00Z">
        <w:r w:rsidR="00C516AE" w:rsidRPr="003B55D0">
          <w:rPr>
            <w:noProof/>
            <w:highlight w:val="yellow"/>
          </w:rPr>
          <w:t>m</w:t>
        </w:r>
      </w:ins>
      <w:ins w:id="447" w:author="Maria Liang v1" w:date="2021-10-13T16:51:00Z">
        <w:r w:rsidRPr="002945E1">
          <w:rPr>
            <w:noProof/>
          </w:rPr>
          <w:t>-1:</w:t>
        </w:r>
        <w:r>
          <w:rPr>
            <w:noProof/>
          </w:rPr>
          <w:t xml:space="preserve"> Enumeration AppliedSmcctype</w:t>
        </w:r>
      </w:ins>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FE02ED" w14:paraId="62F67CB6" w14:textId="77777777" w:rsidTr="004D3C32">
        <w:trPr>
          <w:jc w:val="center"/>
          <w:ins w:id="448" w:author="Maria Liang v1" w:date="2021-10-13T16:51:00Z"/>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91E2E2B" w14:textId="77777777" w:rsidR="00FE02ED" w:rsidRDefault="00FE02ED" w:rsidP="004D3C32">
            <w:pPr>
              <w:pStyle w:val="TAH"/>
              <w:rPr>
                <w:ins w:id="449" w:author="Maria Liang v1" w:date="2021-10-13T16:51:00Z"/>
                <w:noProof/>
              </w:rPr>
            </w:pPr>
            <w:ins w:id="450" w:author="Maria Liang v1" w:date="2021-10-13T16:51:00Z">
              <w:r>
                <w:rPr>
                  <w:noProof/>
                </w:rPr>
                <w:t>Enumeration value</w:t>
              </w:r>
            </w:ins>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5DE098E" w14:textId="77777777" w:rsidR="00FE02ED" w:rsidRDefault="00FE02ED" w:rsidP="004D3C32">
            <w:pPr>
              <w:pStyle w:val="TAH"/>
              <w:rPr>
                <w:ins w:id="451" w:author="Maria Liang v1" w:date="2021-10-13T16:51:00Z"/>
                <w:noProof/>
              </w:rPr>
            </w:pPr>
            <w:ins w:id="452" w:author="Maria Liang v1" w:date="2021-10-13T16:51:00Z">
              <w:r>
                <w:rPr>
                  <w:noProof/>
                </w:rPr>
                <w:t>Description</w:t>
              </w:r>
            </w:ins>
          </w:p>
        </w:tc>
        <w:tc>
          <w:tcPr>
            <w:tcW w:w="1495" w:type="dxa"/>
            <w:tcBorders>
              <w:top w:val="single" w:sz="8" w:space="0" w:color="auto"/>
              <w:left w:val="nil"/>
              <w:bottom w:val="single" w:sz="8" w:space="0" w:color="auto"/>
              <w:right w:val="single" w:sz="8" w:space="0" w:color="auto"/>
            </w:tcBorders>
            <w:shd w:val="clear" w:color="auto" w:fill="C0C0C0"/>
          </w:tcPr>
          <w:p w14:paraId="52214F92" w14:textId="77777777" w:rsidR="00FE02ED" w:rsidRDefault="00FE02ED" w:rsidP="004D3C32">
            <w:pPr>
              <w:pStyle w:val="TAH"/>
              <w:rPr>
                <w:ins w:id="453" w:author="Maria Liang v1" w:date="2021-10-13T16:51:00Z"/>
                <w:noProof/>
              </w:rPr>
            </w:pPr>
            <w:ins w:id="454" w:author="Maria Liang v1" w:date="2021-10-13T16:51:00Z">
              <w:r>
                <w:rPr>
                  <w:noProof/>
                </w:rPr>
                <w:t>Applicability</w:t>
              </w:r>
            </w:ins>
          </w:p>
        </w:tc>
      </w:tr>
      <w:tr w:rsidR="00FE02ED" w14:paraId="76C01D73" w14:textId="77777777" w:rsidTr="004D3C32">
        <w:trPr>
          <w:jc w:val="center"/>
          <w:ins w:id="455"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1B48CE" w14:textId="77777777" w:rsidR="00FE02ED" w:rsidRDefault="00FE02ED" w:rsidP="004D3C32">
            <w:pPr>
              <w:pStyle w:val="TAL"/>
              <w:rPr>
                <w:ins w:id="456" w:author="Maria Liang v1" w:date="2021-10-13T16:51:00Z"/>
                <w:noProof/>
              </w:rPr>
            </w:pPr>
            <w:ins w:id="457" w:author="Maria Liang v1" w:date="2021-10-13T16:51:00Z">
              <w:r>
                <w:rPr>
                  <w:noProof/>
                </w:rPr>
                <w:t>DNN_CC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4D5E3" w14:textId="77777777" w:rsidR="00FE02ED" w:rsidRDefault="00FE02ED" w:rsidP="004D3C32">
            <w:pPr>
              <w:pStyle w:val="TAL"/>
              <w:rPr>
                <w:ins w:id="458" w:author="Maria Liang v1" w:date="2021-10-13T16:51:00Z"/>
                <w:noProof/>
              </w:rPr>
            </w:pPr>
            <w:ins w:id="459" w:author="Maria Liang v1" w:date="2021-10-13T16:51:00Z">
              <w:r>
                <w:rPr>
                  <w:noProof/>
                </w:rPr>
                <w:t xml:space="preserve">Indicates the </w:t>
              </w:r>
              <w:r w:rsidRPr="00FE02ED">
                <w:rPr>
                  <w:noProof/>
                </w:rPr>
                <w:t>DNN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44E3124" w14:textId="77777777" w:rsidR="00FE02ED" w:rsidRDefault="00FE02ED" w:rsidP="004D3C32">
            <w:pPr>
              <w:pStyle w:val="TAL"/>
              <w:rPr>
                <w:ins w:id="460" w:author="Maria Liang v1" w:date="2021-10-13T16:51:00Z"/>
                <w:noProof/>
              </w:rPr>
            </w:pPr>
          </w:p>
        </w:tc>
      </w:tr>
      <w:tr w:rsidR="00FE02ED" w14:paraId="53612CFE" w14:textId="77777777" w:rsidTr="004D3C32">
        <w:trPr>
          <w:jc w:val="center"/>
          <w:ins w:id="461"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6A9DB" w14:textId="77777777" w:rsidR="00FE02ED" w:rsidRDefault="00FE02ED" w:rsidP="004D3C32">
            <w:pPr>
              <w:pStyle w:val="TAL"/>
              <w:rPr>
                <w:ins w:id="462" w:author="Maria Liang v1" w:date="2021-10-13T16:51:00Z"/>
                <w:noProof/>
              </w:rPr>
            </w:pPr>
            <w:ins w:id="463" w:author="Maria Liang v1" w:date="2021-10-13T16:51:00Z">
              <w:r>
                <w:rPr>
                  <w:noProof/>
                </w:rPr>
                <w:t>SNSSAI_CC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F11C0" w14:textId="77777777" w:rsidR="00FE02ED" w:rsidRDefault="00FE02ED" w:rsidP="004D3C32">
            <w:pPr>
              <w:pStyle w:val="TAL"/>
              <w:rPr>
                <w:ins w:id="464" w:author="Maria Liang v1" w:date="2021-10-13T16:51:00Z"/>
                <w:noProof/>
              </w:rPr>
            </w:pPr>
            <w:ins w:id="465" w:author="Maria Liang v1" w:date="2021-10-13T16:51:00Z">
              <w:r>
                <w:rPr>
                  <w:noProof/>
                </w:rPr>
                <w:t xml:space="preserve">Indicates the </w:t>
              </w:r>
              <w:r w:rsidRPr="00FE02ED">
                <w:rPr>
                  <w:noProof/>
                </w:rPr>
                <w:t>S-NSSAI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9F8A865" w14:textId="77777777" w:rsidR="00FE02ED" w:rsidRDefault="00FE02ED" w:rsidP="004D3C32">
            <w:pPr>
              <w:pStyle w:val="TAL"/>
              <w:rPr>
                <w:ins w:id="466" w:author="Maria Liang v1" w:date="2021-10-13T16:51:00Z"/>
                <w:noProof/>
              </w:rPr>
            </w:pPr>
          </w:p>
        </w:tc>
      </w:tr>
    </w:tbl>
    <w:p w14:paraId="53F24EA7" w14:textId="5207E151" w:rsidR="00FE02ED" w:rsidRDefault="00FE02ED" w:rsidP="00B5731D">
      <w:pPr>
        <w:rPr>
          <w:ins w:id="467" w:author="Maria Liang v1" w:date="2021-10-13T16:51:00Z"/>
        </w:rPr>
      </w:pPr>
    </w:p>
    <w:p w14:paraId="68D8EB71" w14:textId="77777777" w:rsidR="008E6E31" w:rsidRDefault="008E6E31" w:rsidP="008E6E31">
      <w:pPr>
        <w:pStyle w:val="StartEndofChange"/>
      </w:pPr>
      <w:r>
        <w:rPr>
          <w:rFonts w:hint="eastAsia"/>
        </w:rPr>
        <w:t xml:space="preserve">* </w:t>
      </w:r>
      <w:r>
        <w:t>* * * Start of Next</w:t>
      </w:r>
      <w:r>
        <w:rPr>
          <w:rFonts w:hint="eastAsia"/>
        </w:rPr>
        <w:t xml:space="preserve"> </w:t>
      </w:r>
      <w:r>
        <w:t>Change * * * *</w:t>
      </w:r>
    </w:p>
    <w:p w14:paraId="6C99BB88" w14:textId="77777777" w:rsidR="008E6E31" w:rsidRDefault="008E6E31" w:rsidP="008E6E31">
      <w:pPr>
        <w:pStyle w:val="2"/>
        <w:rPr>
          <w:noProof/>
          <w:lang w:eastAsia="zh-CN"/>
        </w:rPr>
      </w:pPr>
      <w:bookmarkStart w:id="468" w:name="_Toc28011601"/>
      <w:bookmarkStart w:id="469" w:name="_Toc34210717"/>
      <w:bookmarkStart w:id="470" w:name="_Toc36037742"/>
      <w:bookmarkStart w:id="471" w:name="_Toc39063176"/>
      <w:bookmarkStart w:id="472" w:name="_Toc43298234"/>
      <w:bookmarkStart w:id="473" w:name="_Toc45133011"/>
      <w:bookmarkStart w:id="474" w:name="_Toc49935478"/>
      <w:bookmarkStart w:id="475" w:name="_Toc50023824"/>
      <w:bookmarkStart w:id="476" w:name="_Toc51761314"/>
      <w:bookmarkStart w:id="477" w:name="_Toc56672244"/>
      <w:bookmarkStart w:id="478" w:name="_Toc66277802"/>
      <w:bookmarkStart w:id="479" w:name="_Toc83230094"/>
      <w:r>
        <w:rPr>
          <w:noProof/>
        </w:rPr>
        <w:t>5.8</w:t>
      </w:r>
      <w:r>
        <w:rPr>
          <w:noProof/>
          <w:lang w:eastAsia="zh-CN"/>
        </w:rPr>
        <w:tab/>
        <w:t>Feature negotiation</w:t>
      </w:r>
      <w:bookmarkEnd w:id="468"/>
      <w:bookmarkEnd w:id="469"/>
      <w:bookmarkEnd w:id="470"/>
      <w:bookmarkEnd w:id="471"/>
      <w:bookmarkEnd w:id="472"/>
      <w:bookmarkEnd w:id="473"/>
      <w:bookmarkEnd w:id="474"/>
      <w:bookmarkEnd w:id="475"/>
      <w:bookmarkEnd w:id="476"/>
      <w:bookmarkEnd w:id="477"/>
      <w:bookmarkEnd w:id="478"/>
      <w:bookmarkEnd w:id="479"/>
    </w:p>
    <w:p w14:paraId="60BC430B" w14:textId="77777777" w:rsidR="008E6E31" w:rsidRDefault="008E6E31" w:rsidP="008E6E31">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14:paraId="3164F9E7" w14:textId="77777777" w:rsidR="008E6E31" w:rsidRDefault="008E6E31" w:rsidP="008E6E31">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8E6E31" w14:paraId="79E18618"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3E4E5" w14:textId="77777777" w:rsidR="008E6E31" w:rsidRDefault="008E6E31" w:rsidP="00C45D89">
            <w:pPr>
              <w:pStyle w:val="TAH"/>
              <w:rPr>
                <w:noProof/>
              </w:rPr>
            </w:pPr>
            <w:r>
              <w:rPr>
                <w:noProof/>
              </w:rPr>
              <w:t>Feature number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100CDBB" w14:textId="77777777" w:rsidR="008E6E31" w:rsidRDefault="008E6E31" w:rsidP="00C45D89">
            <w:pPr>
              <w:pStyle w:val="TAH"/>
              <w:rPr>
                <w:noProof/>
              </w:rPr>
            </w:pPr>
            <w:r>
              <w:rPr>
                <w:noProof/>
              </w:rPr>
              <w:t>Feature Name</w:t>
            </w:r>
          </w:p>
        </w:tc>
        <w:tc>
          <w:tcPr>
            <w:tcW w:w="54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E13CAD" w14:textId="77777777" w:rsidR="008E6E31" w:rsidRDefault="008E6E31" w:rsidP="00C45D89">
            <w:pPr>
              <w:pStyle w:val="TAH"/>
              <w:rPr>
                <w:noProof/>
              </w:rPr>
            </w:pPr>
            <w:r>
              <w:rPr>
                <w:noProof/>
              </w:rPr>
              <w:t>Description</w:t>
            </w:r>
          </w:p>
        </w:tc>
      </w:tr>
      <w:tr w:rsidR="008E6E31" w14:paraId="14815E2E"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5BE25156" w14:textId="77777777" w:rsidR="008E6E31" w:rsidRDefault="008E6E31" w:rsidP="00C45D89">
            <w:pPr>
              <w:pStyle w:val="TAL"/>
              <w:rPr>
                <w:noProof/>
              </w:rPr>
            </w:pPr>
            <w:r>
              <w:rPr>
                <w:noProof/>
              </w:rPr>
              <w:t>1</w:t>
            </w:r>
          </w:p>
        </w:tc>
        <w:tc>
          <w:tcPr>
            <w:tcW w:w="2430" w:type="dxa"/>
            <w:gridSpan w:val="2"/>
            <w:tcBorders>
              <w:top w:val="single" w:sz="4" w:space="0" w:color="auto"/>
              <w:left w:val="single" w:sz="4" w:space="0" w:color="auto"/>
              <w:bottom w:val="single" w:sz="4" w:space="0" w:color="auto"/>
              <w:right w:val="single" w:sz="4" w:space="0" w:color="auto"/>
            </w:tcBorders>
          </w:tcPr>
          <w:p w14:paraId="14572B95" w14:textId="77777777" w:rsidR="008E6E31" w:rsidRDefault="008E6E31" w:rsidP="00C45D89">
            <w:pPr>
              <w:pStyle w:val="TAL"/>
              <w:rPr>
                <w:noProof/>
              </w:rPr>
            </w:pPr>
            <w:r>
              <w:rPr>
                <w:rFonts w:eastAsia="DengXian"/>
                <w:noProof/>
              </w:rPr>
              <w:t>DownlinkDataDeliveryStatus</w:t>
            </w:r>
          </w:p>
        </w:tc>
        <w:tc>
          <w:tcPr>
            <w:tcW w:w="5427" w:type="dxa"/>
            <w:gridSpan w:val="2"/>
            <w:tcBorders>
              <w:top w:val="single" w:sz="4" w:space="0" w:color="auto"/>
              <w:left w:val="single" w:sz="4" w:space="0" w:color="auto"/>
              <w:bottom w:val="single" w:sz="4" w:space="0" w:color="auto"/>
              <w:right w:val="single" w:sz="4" w:space="0" w:color="auto"/>
            </w:tcBorders>
          </w:tcPr>
          <w:p w14:paraId="6F2FB6B6" w14:textId="77777777" w:rsidR="008E6E31" w:rsidRDefault="008E6E31" w:rsidP="00C45D89">
            <w:pPr>
              <w:pStyle w:val="TAL"/>
              <w:rPr>
                <w:noProof/>
              </w:rPr>
            </w:pPr>
            <w:r>
              <w:rPr>
                <w:noProof/>
              </w:rPr>
              <w:t>This feature indicates support for the "</w:t>
            </w:r>
            <w:r>
              <w:rPr>
                <w:rFonts w:eastAsia="DengXian"/>
                <w:noProof/>
              </w:rPr>
              <w:t>Downlink data delivery status"</w:t>
            </w:r>
            <w:r>
              <w:t xml:space="preserve"> event.</w:t>
            </w:r>
          </w:p>
        </w:tc>
      </w:tr>
      <w:tr w:rsidR="008E6E31" w14:paraId="345B879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4206BA24" w14:textId="77777777" w:rsidR="008E6E31" w:rsidRDefault="008E6E31" w:rsidP="00C45D89">
            <w:pPr>
              <w:pStyle w:val="TAL"/>
              <w:rPr>
                <w:noProof/>
                <w:lang w:eastAsia="zh-CN"/>
              </w:rPr>
            </w:pPr>
            <w:r>
              <w:rPr>
                <w:noProof/>
                <w:lang w:eastAsia="zh-CN"/>
              </w:rPr>
              <w:t>2</w:t>
            </w:r>
          </w:p>
        </w:tc>
        <w:tc>
          <w:tcPr>
            <w:tcW w:w="2430" w:type="dxa"/>
            <w:gridSpan w:val="2"/>
            <w:tcBorders>
              <w:top w:val="single" w:sz="4" w:space="0" w:color="auto"/>
              <w:left w:val="single" w:sz="4" w:space="0" w:color="auto"/>
              <w:bottom w:val="single" w:sz="4" w:space="0" w:color="auto"/>
              <w:right w:val="single" w:sz="4" w:space="0" w:color="auto"/>
            </w:tcBorders>
          </w:tcPr>
          <w:p w14:paraId="171FD019" w14:textId="77777777" w:rsidR="008E6E31" w:rsidRDefault="008E6E31" w:rsidP="00C45D89">
            <w:pPr>
              <w:pStyle w:val="TAL"/>
            </w:pPr>
            <w:r>
              <w:t>CommunicationFailure</w:t>
            </w:r>
          </w:p>
        </w:tc>
        <w:tc>
          <w:tcPr>
            <w:tcW w:w="5427" w:type="dxa"/>
            <w:gridSpan w:val="2"/>
            <w:tcBorders>
              <w:top w:val="single" w:sz="4" w:space="0" w:color="auto"/>
              <w:left w:val="single" w:sz="4" w:space="0" w:color="auto"/>
              <w:bottom w:val="single" w:sz="4" w:space="0" w:color="auto"/>
              <w:right w:val="single" w:sz="4" w:space="0" w:color="auto"/>
            </w:tcBorders>
          </w:tcPr>
          <w:p w14:paraId="3A7EFA77" w14:textId="77777777" w:rsidR="008E6E31" w:rsidRDefault="008E6E31" w:rsidP="00C45D89">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8E6E31" w14:paraId="4BE01D7F"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366D75F6" w14:textId="77777777" w:rsidR="008E6E31" w:rsidRDefault="008E6E31" w:rsidP="00C45D89">
            <w:pPr>
              <w:pStyle w:val="TAL"/>
              <w:rPr>
                <w:noProof/>
                <w:lang w:eastAsia="zh-CN"/>
              </w:rPr>
            </w:pPr>
            <w:r>
              <w:rPr>
                <w:noProof/>
                <w:lang w:eastAsia="zh-CN"/>
              </w:rPr>
              <w:t>3</w:t>
            </w:r>
          </w:p>
        </w:tc>
        <w:tc>
          <w:tcPr>
            <w:tcW w:w="2430" w:type="dxa"/>
            <w:gridSpan w:val="2"/>
            <w:tcBorders>
              <w:top w:val="single" w:sz="4" w:space="0" w:color="auto"/>
              <w:left w:val="single" w:sz="4" w:space="0" w:color="auto"/>
              <w:bottom w:val="single" w:sz="4" w:space="0" w:color="auto"/>
              <w:right w:val="single" w:sz="4" w:space="0" w:color="auto"/>
            </w:tcBorders>
          </w:tcPr>
          <w:p w14:paraId="20532A7F" w14:textId="77777777" w:rsidR="008E6E31" w:rsidRDefault="008E6E31" w:rsidP="00C45D89">
            <w:pPr>
              <w:pStyle w:val="TAL"/>
            </w:pPr>
            <w:r>
              <w:t>PduSessionStatus</w:t>
            </w:r>
          </w:p>
        </w:tc>
        <w:tc>
          <w:tcPr>
            <w:tcW w:w="5427" w:type="dxa"/>
            <w:gridSpan w:val="2"/>
            <w:tcBorders>
              <w:top w:val="single" w:sz="4" w:space="0" w:color="auto"/>
              <w:left w:val="single" w:sz="4" w:space="0" w:color="auto"/>
              <w:bottom w:val="single" w:sz="4" w:space="0" w:color="auto"/>
              <w:right w:val="single" w:sz="4" w:space="0" w:color="auto"/>
            </w:tcBorders>
          </w:tcPr>
          <w:p w14:paraId="31921298" w14:textId="77777777" w:rsidR="008E6E31" w:rsidRDefault="008E6E31" w:rsidP="00C45D89">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8E6E31" w14:paraId="6552392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6FD86787" w14:textId="77777777" w:rsidR="008E6E31" w:rsidRDefault="008E6E31" w:rsidP="00C45D89">
            <w:pPr>
              <w:pStyle w:val="TAL"/>
              <w:rPr>
                <w:noProof/>
                <w:lang w:eastAsia="zh-CN"/>
              </w:rPr>
            </w:pPr>
            <w:r>
              <w:rPr>
                <w:noProof/>
                <w:lang w:eastAsia="zh-CN"/>
              </w:rPr>
              <w:t>4</w:t>
            </w:r>
          </w:p>
        </w:tc>
        <w:tc>
          <w:tcPr>
            <w:tcW w:w="2430" w:type="dxa"/>
            <w:gridSpan w:val="2"/>
            <w:tcBorders>
              <w:top w:val="single" w:sz="4" w:space="0" w:color="auto"/>
              <w:left w:val="single" w:sz="4" w:space="0" w:color="auto"/>
              <w:bottom w:val="single" w:sz="4" w:space="0" w:color="auto"/>
              <w:right w:val="single" w:sz="4" w:space="0" w:color="auto"/>
            </w:tcBorders>
          </w:tcPr>
          <w:p w14:paraId="5C089071" w14:textId="77777777" w:rsidR="008E6E31" w:rsidRDefault="008E6E31" w:rsidP="00C45D89">
            <w:pPr>
              <w:pStyle w:val="TAL"/>
            </w:pPr>
            <w:r>
              <w:rPr>
                <w:noProof/>
              </w:rPr>
              <w:t>QfiAllocation</w:t>
            </w:r>
          </w:p>
        </w:tc>
        <w:tc>
          <w:tcPr>
            <w:tcW w:w="5427" w:type="dxa"/>
            <w:gridSpan w:val="2"/>
            <w:tcBorders>
              <w:top w:val="single" w:sz="4" w:space="0" w:color="auto"/>
              <w:left w:val="single" w:sz="4" w:space="0" w:color="auto"/>
              <w:bottom w:val="single" w:sz="4" w:space="0" w:color="auto"/>
              <w:right w:val="single" w:sz="4" w:space="0" w:color="auto"/>
            </w:tcBorders>
          </w:tcPr>
          <w:p w14:paraId="4F9A1631" w14:textId="77777777" w:rsidR="008E6E31" w:rsidRDefault="008E6E31" w:rsidP="00C45D89">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8E6E31" w14:paraId="59E30773"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E6787D4" w14:textId="77777777" w:rsidR="008E6E31" w:rsidRDefault="008E6E31" w:rsidP="00C45D89">
            <w:pPr>
              <w:pStyle w:val="TAL"/>
              <w:rPr>
                <w:noProof/>
                <w:lang w:eastAsia="zh-CN"/>
              </w:rPr>
            </w:pPr>
            <w:r>
              <w:rPr>
                <w:noProof/>
                <w:lang w:eastAsia="zh-CN"/>
              </w:rPr>
              <w:t>5</w:t>
            </w:r>
          </w:p>
        </w:tc>
        <w:tc>
          <w:tcPr>
            <w:tcW w:w="2430" w:type="dxa"/>
            <w:gridSpan w:val="2"/>
            <w:tcBorders>
              <w:top w:val="single" w:sz="4" w:space="0" w:color="auto"/>
              <w:left w:val="single" w:sz="4" w:space="0" w:color="auto"/>
              <w:bottom w:val="single" w:sz="4" w:space="0" w:color="auto"/>
              <w:right w:val="single" w:sz="4" w:space="0" w:color="auto"/>
            </w:tcBorders>
          </w:tcPr>
          <w:p w14:paraId="04D290C2" w14:textId="77777777" w:rsidR="008E6E31" w:rsidRDefault="008E6E31" w:rsidP="00C45D89">
            <w:pPr>
              <w:pStyle w:val="TAL"/>
            </w:pPr>
            <w:r>
              <w:rPr>
                <w:rFonts w:hint="eastAsia"/>
                <w:lang w:eastAsia="zh-CN"/>
              </w:rPr>
              <w:t>QosMonitoring</w:t>
            </w:r>
          </w:p>
        </w:tc>
        <w:tc>
          <w:tcPr>
            <w:tcW w:w="5427" w:type="dxa"/>
            <w:gridSpan w:val="2"/>
            <w:tcBorders>
              <w:top w:val="single" w:sz="4" w:space="0" w:color="auto"/>
              <w:left w:val="single" w:sz="4" w:space="0" w:color="auto"/>
              <w:bottom w:val="single" w:sz="4" w:space="0" w:color="auto"/>
              <w:right w:val="single" w:sz="4" w:space="0" w:color="auto"/>
            </w:tcBorders>
          </w:tcPr>
          <w:p w14:paraId="1D08138F" w14:textId="77777777" w:rsidR="008E6E31" w:rsidRDefault="008E6E31" w:rsidP="00C45D89">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8E6E31" w14:paraId="01071AE5"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75A1B0F3" w14:textId="77777777" w:rsidR="008E6E31" w:rsidRDefault="008E6E31" w:rsidP="00C45D89">
            <w:pPr>
              <w:pStyle w:val="TAL"/>
              <w:rPr>
                <w:noProof/>
                <w:lang w:eastAsia="zh-CN"/>
              </w:rPr>
            </w:pPr>
            <w:r>
              <w:rPr>
                <w:noProof/>
                <w:lang w:eastAsia="zh-CN"/>
              </w:rPr>
              <w:t>6</w:t>
            </w:r>
          </w:p>
        </w:tc>
        <w:tc>
          <w:tcPr>
            <w:tcW w:w="2430" w:type="dxa"/>
            <w:gridSpan w:val="2"/>
            <w:tcBorders>
              <w:top w:val="single" w:sz="4" w:space="0" w:color="auto"/>
              <w:left w:val="single" w:sz="4" w:space="0" w:color="auto"/>
              <w:bottom w:val="single" w:sz="4" w:space="0" w:color="auto"/>
              <w:right w:val="single" w:sz="4" w:space="0" w:color="auto"/>
            </w:tcBorders>
          </w:tcPr>
          <w:p w14:paraId="570E42E0" w14:textId="77777777" w:rsidR="008E6E31" w:rsidRDefault="008E6E31" w:rsidP="00C45D89">
            <w:pPr>
              <w:pStyle w:val="TAL"/>
              <w:rPr>
                <w:lang w:eastAsia="zh-CN"/>
              </w:rPr>
            </w:pPr>
            <w:r>
              <w:rPr>
                <w:lang w:eastAsia="zh-CN"/>
              </w:rPr>
              <w:t>ES3XX</w:t>
            </w:r>
          </w:p>
        </w:tc>
        <w:tc>
          <w:tcPr>
            <w:tcW w:w="5427" w:type="dxa"/>
            <w:gridSpan w:val="2"/>
            <w:tcBorders>
              <w:top w:val="single" w:sz="4" w:space="0" w:color="auto"/>
              <w:left w:val="single" w:sz="4" w:space="0" w:color="auto"/>
              <w:bottom w:val="single" w:sz="4" w:space="0" w:color="auto"/>
              <w:right w:val="single" w:sz="4" w:space="0" w:color="auto"/>
            </w:tcBorders>
          </w:tcPr>
          <w:p w14:paraId="59287B18" w14:textId="77777777" w:rsidR="008E6E31" w:rsidRDefault="008E6E31" w:rsidP="00C45D89">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subclauses 6.5.3.2 and 6.5.3.3 of 3GPP TS 29.500 [4] and according to HTTP redirection principles for indirect communication, as specified in subclause 6.10.9 of 3GPP TS 29.500 [4]. </w:t>
            </w:r>
          </w:p>
        </w:tc>
      </w:tr>
      <w:tr w:rsidR="008E6E31" w14:paraId="6AD599C9"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089F6823" w14:textId="77777777" w:rsidR="008E6E31" w:rsidRDefault="008E6E31" w:rsidP="00C45D89">
            <w:pPr>
              <w:pStyle w:val="TAL"/>
              <w:rPr>
                <w:noProof/>
                <w:lang w:eastAsia="zh-CN"/>
              </w:rPr>
            </w:pPr>
            <w:r>
              <w:rPr>
                <w:noProof/>
                <w:lang w:eastAsia="zh-CN"/>
              </w:rPr>
              <w:t>7</w:t>
            </w:r>
          </w:p>
        </w:tc>
        <w:tc>
          <w:tcPr>
            <w:tcW w:w="2430" w:type="dxa"/>
            <w:gridSpan w:val="2"/>
            <w:tcBorders>
              <w:top w:val="single" w:sz="4" w:space="0" w:color="auto"/>
              <w:left w:val="single" w:sz="4" w:space="0" w:color="auto"/>
              <w:bottom w:val="single" w:sz="4" w:space="0" w:color="auto"/>
              <w:right w:val="single" w:sz="4" w:space="0" w:color="auto"/>
            </w:tcBorders>
          </w:tcPr>
          <w:p w14:paraId="666AA8E2" w14:textId="77777777" w:rsidR="008E6E31" w:rsidRDefault="008E6E31" w:rsidP="00C45D89">
            <w:pPr>
              <w:pStyle w:val="TAL"/>
              <w:rPr>
                <w:lang w:eastAsia="zh-CN"/>
              </w:rPr>
            </w:pPr>
            <w:r>
              <w:rPr>
                <w:lang w:eastAsia="zh-CN"/>
              </w:rPr>
              <w:t>En</w:t>
            </w:r>
            <w:r>
              <w:rPr>
                <w:rFonts w:hint="eastAsia"/>
                <w:lang w:eastAsia="zh-CN"/>
              </w:rPr>
              <w:t>e</w:t>
            </w:r>
            <w:r>
              <w:rPr>
                <w:lang w:eastAsia="zh-CN"/>
              </w:rPr>
              <w:t>NA</w:t>
            </w:r>
          </w:p>
        </w:tc>
        <w:tc>
          <w:tcPr>
            <w:tcW w:w="5427" w:type="dxa"/>
            <w:gridSpan w:val="2"/>
            <w:tcBorders>
              <w:top w:val="single" w:sz="4" w:space="0" w:color="auto"/>
              <w:left w:val="single" w:sz="4" w:space="0" w:color="auto"/>
              <w:bottom w:val="single" w:sz="4" w:space="0" w:color="auto"/>
              <w:right w:val="single" w:sz="4" w:space="0" w:color="auto"/>
            </w:tcBorders>
          </w:tcPr>
          <w:p w14:paraId="24DDC4DA" w14:textId="77777777" w:rsidR="008E6E31" w:rsidRDefault="008E6E31" w:rsidP="00C45D89">
            <w:pPr>
              <w:pStyle w:val="TAL"/>
              <w:rPr>
                <w:rFonts w:eastAsia="Times New Roman"/>
              </w:rPr>
            </w:pPr>
            <w:r>
              <w:rPr>
                <w:rFonts w:eastAsia="Times New Roman"/>
              </w:rPr>
              <w:t>This feature indicates support for the enhancements of network data analytics requirements.</w:t>
            </w:r>
          </w:p>
        </w:tc>
      </w:tr>
      <w:tr w:rsidR="008E6E31" w14:paraId="762A9710"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F79B5DF" w14:textId="77777777" w:rsidR="008E6E31" w:rsidRDefault="008E6E31" w:rsidP="00C45D89">
            <w:pPr>
              <w:pStyle w:val="TAL"/>
              <w:rPr>
                <w:noProof/>
                <w:lang w:eastAsia="zh-CN"/>
              </w:rPr>
            </w:pPr>
            <w:r>
              <w:rPr>
                <w:noProof/>
                <w:lang w:eastAsia="zh-CN"/>
              </w:rPr>
              <w:t>8</w:t>
            </w:r>
          </w:p>
        </w:tc>
        <w:tc>
          <w:tcPr>
            <w:tcW w:w="2430" w:type="dxa"/>
            <w:gridSpan w:val="2"/>
            <w:tcBorders>
              <w:top w:val="single" w:sz="4" w:space="0" w:color="auto"/>
              <w:left w:val="single" w:sz="4" w:space="0" w:color="auto"/>
              <w:bottom w:val="single" w:sz="4" w:space="0" w:color="auto"/>
              <w:right w:val="single" w:sz="4" w:space="0" w:color="auto"/>
            </w:tcBorders>
          </w:tcPr>
          <w:p w14:paraId="1B42FD9C" w14:textId="77777777" w:rsidR="008E6E31" w:rsidRDefault="008E6E31" w:rsidP="00C45D89">
            <w:pPr>
              <w:pStyle w:val="TAL"/>
              <w:rPr>
                <w:lang w:eastAsia="zh-CN"/>
              </w:rPr>
            </w:pPr>
            <w:r w:rsidRPr="00607749">
              <w:t>EnEDGE</w:t>
            </w:r>
          </w:p>
        </w:tc>
        <w:tc>
          <w:tcPr>
            <w:tcW w:w="5427" w:type="dxa"/>
            <w:gridSpan w:val="2"/>
            <w:tcBorders>
              <w:top w:val="single" w:sz="4" w:space="0" w:color="auto"/>
              <w:left w:val="single" w:sz="4" w:space="0" w:color="auto"/>
              <w:bottom w:val="single" w:sz="4" w:space="0" w:color="auto"/>
              <w:right w:val="single" w:sz="4" w:space="0" w:color="auto"/>
            </w:tcBorders>
          </w:tcPr>
          <w:p w14:paraId="74081C17" w14:textId="77777777" w:rsidR="008E6E31" w:rsidRDefault="008E6E31" w:rsidP="00C45D89">
            <w:pPr>
              <w:pStyle w:val="TAL"/>
              <w:rPr>
                <w:rFonts w:eastAsia="Times New Roman"/>
              </w:rPr>
            </w:pPr>
            <w:r w:rsidRPr="00607749">
              <w:t>This feature indicates support for Enhancement of Edge Computing.</w:t>
            </w:r>
          </w:p>
        </w:tc>
      </w:tr>
      <w:tr w:rsidR="00C45D89" w14:paraId="1867ABC9" w14:textId="77777777" w:rsidTr="00C45D89">
        <w:trPr>
          <w:gridBefore w:val="1"/>
          <w:wBefore w:w="33" w:type="dxa"/>
          <w:jc w:val="center"/>
          <w:ins w:id="480" w:author="Maria Liang v1" w:date="2021-10-13T15:54:00Z"/>
        </w:trPr>
        <w:tc>
          <w:tcPr>
            <w:tcW w:w="1637" w:type="dxa"/>
            <w:gridSpan w:val="2"/>
            <w:tcBorders>
              <w:top w:val="single" w:sz="4" w:space="0" w:color="auto"/>
              <w:left w:val="single" w:sz="4" w:space="0" w:color="auto"/>
              <w:bottom w:val="single" w:sz="4" w:space="0" w:color="auto"/>
              <w:right w:val="single" w:sz="4" w:space="0" w:color="auto"/>
            </w:tcBorders>
          </w:tcPr>
          <w:p w14:paraId="401D595C" w14:textId="5C35FF95" w:rsidR="00C45D89" w:rsidRDefault="00C45D89" w:rsidP="00C45D89">
            <w:pPr>
              <w:pStyle w:val="TAL"/>
              <w:rPr>
                <w:ins w:id="481" w:author="Maria Liang v1" w:date="2021-10-13T15:54:00Z"/>
                <w:noProof/>
                <w:lang w:eastAsia="zh-CN"/>
              </w:rPr>
            </w:pPr>
            <w:ins w:id="482" w:author="Maria Liang v1" w:date="2021-10-13T15:54:00Z">
              <w:r>
                <w:rPr>
                  <w:noProof/>
                  <w:lang w:eastAsia="zh-CN"/>
                </w:rPr>
                <w:t>m</w:t>
              </w:r>
            </w:ins>
          </w:p>
        </w:tc>
        <w:tc>
          <w:tcPr>
            <w:tcW w:w="2430" w:type="dxa"/>
            <w:gridSpan w:val="2"/>
            <w:tcBorders>
              <w:top w:val="single" w:sz="4" w:space="0" w:color="auto"/>
              <w:left w:val="single" w:sz="4" w:space="0" w:color="auto"/>
              <w:bottom w:val="single" w:sz="4" w:space="0" w:color="auto"/>
              <w:right w:val="single" w:sz="4" w:space="0" w:color="auto"/>
            </w:tcBorders>
          </w:tcPr>
          <w:p w14:paraId="40FA0513" w14:textId="6710EDFD" w:rsidR="00C45D89" w:rsidRPr="00607749" w:rsidRDefault="00C45D89" w:rsidP="00C45D89">
            <w:pPr>
              <w:pStyle w:val="TAL"/>
              <w:rPr>
                <w:ins w:id="483" w:author="Maria Liang v1" w:date="2021-10-13T15:54:00Z"/>
              </w:rPr>
            </w:pPr>
            <w:ins w:id="484" w:author="Maria Liang v1" w:date="2021-10-13T15:54:00Z">
              <w:r>
                <w:t>SMCCE</w:t>
              </w:r>
            </w:ins>
          </w:p>
        </w:tc>
        <w:tc>
          <w:tcPr>
            <w:tcW w:w="5427" w:type="dxa"/>
            <w:gridSpan w:val="2"/>
            <w:tcBorders>
              <w:top w:val="single" w:sz="4" w:space="0" w:color="auto"/>
              <w:left w:val="single" w:sz="4" w:space="0" w:color="auto"/>
              <w:bottom w:val="single" w:sz="4" w:space="0" w:color="auto"/>
              <w:right w:val="single" w:sz="4" w:space="0" w:color="auto"/>
            </w:tcBorders>
          </w:tcPr>
          <w:p w14:paraId="52A17DE5" w14:textId="7A0C2EF8" w:rsidR="00C45D89" w:rsidRPr="00607749" w:rsidRDefault="00C45D89" w:rsidP="00C45D89">
            <w:pPr>
              <w:pStyle w:val="TAL"/>
              <w:rPr>
                <w:ins w:id="485" w:author="Maria Liang v1" w:date="2021-10-13T15:54:00Z"/>
              </w:rPr>
            </w:pPr>
            <w:ins w:id="486" w:author="Maria Liang v1" w:date="2021-10-13T15:55:00Z">
              <w:r>
                <w:t xml:space="preserve">This feature indicates support for </w:t>
              </w:r>
            </w:ins>
            <w:ins w:id="487" w:author="Maria Liang v1" w:date="2021-10-13T15:54:00Z">
              <w:r>
                <w:t xml:space="preserve">Session Management </w:t>
              </w:r>
            </w:ins>
            <w:ins w:id="488" w:author="Maria Liang v1" w:date="2021-10-13T15:55:00Z">
              <w:r>
                <w:t>Congestion Control Experience</w:t>
              </w:r>
            </w:ins>
            <w:ins w:id="489" w:author="Maria Liang v1" w:date="2021-10-13T15:56:00Z">
              <w:r>
                <w:t xml:space="preserve"> for PDU Session</w:t>
              </w:r>
            </w:ins>
            <w:ins w:id="490" w:author="Maria Liang v1" w:date="2021-10-13T15:55:00Z">
              <w:r>
                <w:t>.</w:t>
              </w:r>
            </w:ins>
          </w:p>
        </w:tc>
      </w:tr>
    </w:tbl>
    <w:p w14:paraId="4C5AF5A3" w14:textId="77777777" w:rsidR="008E6E31" w:rsidRPr="008E6E31" w:rsidRDefault="008E6E31" w:rsidP="00B5731D"/>
    <w:p w14:paraId="105EEC24" w14:textId="77777777" w:rsidR="00ED11F6" w:rsidRDefault="00ED11F6" w:rsidP="00ED11F6">
      <w:pPr>
        <w:pStyle w:val="StartEndofChange"/>
      </w:pPr>
      <w:r>
        <w:rPr>
          <w:rFonts w:hint="eastAsia"/>
        </w:rPr>
        <w:t xml:space="preserve">* </w:t>
      </w:r>
      <w:r>
        <w:t>* * * Start of Next</w:t>
      </w:r>
      <w:r>
        <w:rPr>
          <w:rFonts w:hint="eastAsia"/>
        </w:rPr>
        <w:t xml:space="preserve"> </w:t>
      </w:r>
      <w:r>
        <w:t>Change * * * *</w:t>
      </w:r>
    </w:p>
    <w:p w14:paraId="691E884A" w14:textId="77777777" w:rsidR="00680DC6" w:rsidRDefault="00680DC6" w:rsidP="00680DC6">
      <w:pPr>
        <w:pStyle w:val="1"/>
        <w:rPr>
          <w:noProof/>
        </w:rPr>
      </w:pPr>
      <w:bookmarkStart w:id="491" w:name="_Toc28011605"/>
      <w:bookmarkStart w:id="492" w:name="_Toc34210721"/>
      <w:bookmarkStart w:id="493" w:name="_Toc36037746"/>
      <w:bookmarkStart w:id="494" w:name="_Toc39063180"/>
      <w:bookmarkStart w:id="495" w:name="_Toc43298238"/>
      <w:bookmarkStart w:id="496" w:name="_Toc45133015"/>
      <w:bookmarkStart w:id="497" w:name="_Toc49935482"/>
      <w:bookmarkStart w:id="498" w:name="_Toc50023828"/>
      <w:bookmarkStart w:id="499" w:name="_Toc51761318"/>
      <w:bookmarkStart w:id="500" w:name="_Toc56672248"/>
      <w:bookmarkStart w:id="501" w:name="_Toc66277806"/>
      <w:bookmarkStart w:id="502" w:name="_Toc83230098"/>
      <w:r>
        <w:rPr>
          <w:noProof/>
        </w:rPr>
        <w:t>A.2</w:t>
      </w:r>
      <w:r>
        <w:rPr>
          <w:noProof/>
        </w:rPr>
        <w:tab/>
        <w:t>Nsmf_EventExposure</w:t>
      </w:r>
      <w:r>
        <w:rPr>
          <w:noProof/>
          <w:lang w:eastAsia="zh-CN"/>
        </w:rPr>
        <w:t xml:space="preserve"> </w:t>
      </w:r>
      <w:r>
        <w:rPr>
          <w:noProof/>
        </w:rPr>
        <w:t>API</w:t>
      </w:r>
      <w:bookmarkEnd w:id="491"/>
      <w:bookmarkEnd w:id="492"/>
      <w:bookmarkEnd w:id="493"/>
      <w:bookmarkEnd w:id="494"/>
      <w:bookmarkEnd w:id="495"/>
      <w:bookmarkEnd w:id="496"/>
      <w:bookmarkEnd w:id="497"/>
      <w:bookmarkEnd w:id="498"/>
      <w:bookmarkEnd w:id="499"/>
      <w:bookmarkEnd w:id="500"/>
      <w:bookmarkEnd w:id="501"/>
      <w:bookmarkEnd w:id="502"/>
    </w:p>
    <w:p w14:paraId="535F66F5" w14:textId="77777777" w:rsidR="00680DC6" w:rsidRDefault="00680DC6" w:rsidP="00680DC6">
      <w:pPr>
        <w:pStyle w:val="PL"/>
      </w:pPr>
      <w:bookmarkStart w:id="503" w:name="_Hlk515634373"/>
      <w:bookmarkStart w:id="504" w:name="_Hlk515642979"/>
      <w:r>
        <w:t>openapi: 3.0.0</w:t>
      </w:r>
    </w:p>
    <w:p w14:paraId="0DFDAA4F" w14:textId="77777777" w:rsidR="00680DC6" w:rsidRDefault="00680DC6" w:rsidP="00680DC6">
      <w:pPr>
        <w:pStyle w:val="PL"/>
      </w:pPr>
      <w:r>
        <w:t>info:</w:t>
      </w:r>
    </w:p>
    <w:p w14:paraId="577B625A" w14:textId="77777777" w:rsidR="00680DC6" w:rsidRDefault="00680DC6" w:rsidP="00680DC6">
      <w:pPr>
        <w:pStyle w:val="PL"/>
      </w:pPr>
      <w:r>
        <w:t xml:space="preserve">  version: 1.2.0</w:t>
      </w:r>
      <w:r>
        <w:rPr>
          <w:rFonts w:cs="Arial"/>
        </w:rPr>
        <w:t>-alpha.3</w:t>
      </w:r>
    </w:p>
    <w:p w14:paraId="337905BD" w14:textId="77777777" w:rsidR="00680DC6" w:rsidRDefault="00680DC6" w:rsidP="00680DC6">
      <w:pPr>
        <w:pStyle w:val="PL"/>
      </w:pPr>
      <w:r>
        <w:t xml:space="preserve">  title: Nsmf_EventExposure</w:t>
      </w:r>
    </w:p>
    <w:p w14:paraId="44DE04D8" w14:textId="77777777" w:rsidR="00680DC6" w:rsidRDefault="00680DC6" w:rsidP="00680DC6">
      <w:pPr>
        <w:pStyle w:val="PL"/>
      </w:pPr>
      <w:bookmarkStart w:id="505" w:name="_Hlk514243590"/>
      <w:r>
        <w:t xml:space="preserve">  description: |</w:t>
      </w:r>
    </w:p>
    <w:p w14:paraId="146C9C80" w14:textId="77777777" w:rsidR="00680DC6" w:rsidRDefault="00680DC6" w:rsidP="00680DC6">
      <w:pPr>
        <w:pStyle w:val="PL"/>
      </w:pPr>
      <w:r>
        <w:t xml:space="preserve">    Session Management Event Exposure Service.</w:t>
      </w:r>
    </w:p>
    <w:p w14:paraId="25BC9FA9" w14:textId="77777777" w:rsidR="00680DC6" w:rsidRDefault="00680DC6" w:rsidP="00680DC6">
      <w:pPr>
        <w:pStyle w:val="PL"/>
      </w:pPr>
      <w:r>
        <w:t xml:space="preserve">    © 2021, 3GPP Organizational Partners (ARIB, ATIS, CCSA, ETSI, TSDSI, TTA, TTC).</w:t>
      </w:r>
    </w:p>
    <w:p w14:paraId="5045E2F8" w14:textId="77777777" w:rsidR="00680DC6" w:rsidRDefault="00680DC6" w:rsidP="00680DC6">
      <w:pPr>
        <w:pStyle w:val="PL"/>
      </w:pPr>
      <w:r>
        <w:t xml:space="preserve">    All rights reserved.</w:t>
      </w:r>
    </w:p>
    <w:p w14:paraId="2421365D" w14:textId="77777777" w:rsidR="00680DC6" w:rsidRDefault="00680DC6" w:rsidP="00680DC6">
      <w:pPr>
        <w:pStyle w:val="PL"/>
      </w:pPr>
      <w:r>
        <w:t>externalDocs:</w:t>
      </w:r>
    </w:p>
    <w:p w14:paraId="292F4156" w14:textId="77777777" w:rsidR="00680DC6" w:rsidRDefault="00680DC6" w:rsidP="00680DC6">
      <w:pPr>
        <w:pStyle w:val="PL"/>
      </w:pPr>
      <w:r>
        <w:t xml:space="preserve">  description: 3GPP TS 29.508 V17.4.0; 5G System; Session Management Event Exposure Service.</w:t>
      </w:r>
    </w:p>
    <w:p w14:paraId="14EA58E3" w14:textId="77777777" w:rsidR="00680DC6" w:rsidRDefault="00680DC6" w:rsidP="00680DC6">
      <w:pPr>
        <w:pStyle w:val="PL"/>
      </w:pPr>
      <w:r>
        <w:t xml:space="preserve">  url: http://www.3gpp.org/ftp/Specs/archive/29_series/29.508/</w:t>
      </w:r>
    </w:p>
    <w:bookmarkEnd w:id="505"/>
    <w:p w14:paraId="7D60AB5E" w14:textId="77777777" w:rsidR="00680DC6" w:rsidRDefault="00680DC6" w:rsidP="00680DC6">
      <w:pPr>
        <w:pStyle w:val="PL"/>
      </w:pPr>
      <w:r>
        <w:t>servers:</w:t>
      </w:r>
    </w:p>
    <w:p w14:paraId="009B2A1E" w14:textId="77777777" w:rsidR="00680DC6" w:rsidRDefault="00680DC6" w:rsidP="00680DC6">
      <w:pPr>
        <w:pStyle w:val="PL"/>
      </w:pPr>
      <w:r>
        <w:t xml:space="preserve">  - url: '{apiRoot}/nsmf_event-exposure/v1'</w:t>
      </w:r>
    </w:p>
    <w:p w14:paraId="5BAB62D7" w14:textId="77777777" w:rsidR="00680DC6" w:rsidRDefault="00680DC6" w:rsidP="00680DC6">
      <w:pPr>
        <w:pStyle w:val="PL"/>
      </w:pPr>
      <w:r>
        <w:t xml:space="preserve">    variables:</w:t>
      </w:r>
    </w:p>
    <w:p w14:paraId="58FBB6CF" w14:textId="77777777" w:rsidR="00680DC6" w:rsidRDefault="00680DC6" w:rsidP="00680DC6">
      <w:pPr>
        <w:pStyle w:val="PL"/>
      </w:pPr>
      <w:r>
        <w:t xml:space="preserve">      apiRoot:</w:t>
      </w:r>
    </w:p>
    <w:p w14:paraId="4BA10D4C" w14:textId="77777777" w:rsidR="00680DC6" w:rsidRDefault="00680DC6" w:rsidP="00680DC6">
      <w:pPr>
        <w:pStyle w:val="PL"/>
      </w:pPr>
      <w:r>
        <w:t xml:space="preserve">        default: https://example.com</w:t>
      </w:r>
    </w:p>
    <w:p w14:paraId="7C87FE3D" w14:textId="77777777" w:rsidR="00680DC6" w:rsidRDefault="00680DC6" w:rsidP="00680DC6">
      <w:pPr>
        <w:pStyle w:val="PL"/>
      </w:pPr>
      <w:r>
        <w:t xml:space="preserve">        description: apiRoot as defined in subclause 4.4 of 3GPP TS 29.501</w:t>
      </w:r>
    </w:p>
    <w:p w14:paraId="08315E01" w14:textId="77777777" w:rsidR="00680DC6" w:rsidRDefault="00680DC6" w:rsidP="00680DC6">
      <w:pPr>
        <w:pStyle w:val="PL"/>
        <w:rPr>
          <w:lang w:val="en-US"/>
        </w:rPr>
      </w:pPr>
      <w:r>
        <w:rPr>
          <w:lang w:val="en-US"/>
        </w:rPr>
        <w:t>security:</w:t>
      </w:r>
    </w:p>
    <w:p w14:paraId="68EFF8F2" w14:textId="77777777" w:rsidR="00680DC6" w:rsidRDefault="00680DC6" w:rsidP="00680DC6">
      <w:pPr>
        <w:pStyle w:val="PL"/>
        <w:rPr>
          <w:lang w:val="en-US"/>
        </w:rPr>
      </w:pPr>
      <w:r>
        <w:rPr>
          <w:lang w:val="en-US"/>
        </w:rPr>
        <w:t xml:space="preserve">  - {}</w:t>
      </w:r>
    </w:p>
    <w:p w14:paraId="592E38AD" w14:textId="77777777" w:rsidR="00680DC6" w:rsidRDefault="00680DC6" w:rsidP="00680DC6">
      <w:pPr>
        <w:pStyle w:val="PL"/>
        <w:rPr>
          <w:lang w:val="en-US"/>
        </w:rPr>
      </w:pPr>
      <w:r>
        <w:rPr>
          <w:lang w:val="en-US"/>
        </w:rPr>
        <w:t xml:space="preserve">  - oAuth2ClientCredentials:</w:t>
      </w:r>
    </w:p>
    <w:p w14:paraId="5D4119BD" w14:textId="77777777" w:rsidR="00680DC6" w:rsidRDefault="00680DC6" w:rsidP="00680DC6">
      <w:pPr>
        <w:pStyle w:val="PL"/>
        <w:rPr>
          <w:lang w:val="en-US"/>
        </w:rPr>
      </w:pPr>
      <w:r>
        <w:rPr>
          <w:lang w:val="en-US"/>
        </w:rPr>
        <w:t xml:space="preserve">    - </w:t>
      </w:r>
      <w:r>
        <w:t>nsmf-event-exposure</w:t>
      </w:r>
    </w:p>
    <w:p w14:paraId="25856026" w14:textId="77777777" w:rsidR="00680DC6" w:rsidRDefault="00680DC6" w:rsidP="00680DC6">
      <w:pPr>
        <w:pStyle w:val="PL"/>
      </w:pPr>
      <w:r>
        <w:t>paths:</w:t>
      </w:r>
    </w:p>
    <w:p w14:paraId="08C64848" w14:textId="77777777" w:rsidR="00680DC6" w:rsidRDefault="00680DC6" w:rsidP="00680DC6">
      <w:pPr>
        <w:pStyle w:val="PL"/>
      </w:pPr>
      <w:r>
        <w:t xml:space="preserve">  /subscriptions:</w:t>
      </w:r>
    </w:p>
    <w:p w14:paraId="39CFA7A8" w14:textId="77777777" w:rsidR="00680DC6" w:rsidRDefault="00680DC6" w:rsidP="00680DC6">
      <w:pPr>
        <w:pStyle w:val="PL"/>
      </w:pPr>
      <w:r>
        <w:t xml:space="preserve">    post:</w:t>
      </w:r>
    </w:p>
    <w:p w14:paraId="6E5FA607" w14:textId="77777777" w:rsidR="00680DC6" w:rsidRDefault="00680DC6" w:rsidP="00680DC6">
      <w:pPr>
        <w:pStyle w:val="PL"/>
      </w:pPr>
      <w:r>
        <w:t xml:space="preserve">      operationId: CreateIndividualSubcription</w:t>
      </w:r>
    </w:p>
    <w:p w14:paraId="66715E1D" w14:textId="77777777" w:rsidR="00680DC6" w:rsidRDefault="00680DC6" w:rsidP="00680DC6">
      <w:pPr>
        <w:pStyle w:val="PL"/>
      </w:pPr>
      <w:r>
        <w:t xml:space="preserve">      summary: Create an individual subscription for event notifications from the SMF</w:t>
      </w:r>
    </w:p>
    <w:p w14:paraId="26347D3E" w14:textId="77777777" w:rsidR="00680DC6" w:rsidRDefault="00680DC6" w:rsidP="00680DC6">
      <w:pPr>
        <w:pStyle w:val="PL"/>
      </w:pPr>
      <w:r>
        <w:t xml:space="preserve">      tags:</w:t>
      </w:r>
    </w:p>
    <w:p w14:paraId="46B56CEB" w14:textId="77777777" w:rsidR="00680DC6" w:rsidRDefault="00680DC6" w:rsidP="00680DC6">
      <w:pPr>
        <w:pStyle w:val="PL"/>
      </w:pPr>
      <w:r>
        <w:t xml:space="preserve">        - Subscriptions (Collection)</w:t>
      </w:r>
    </w:p>
    <w:p w14:paraId="39205275" w14:textId="77777777" w:rsidR="00680DC6" w:rsidRDefault="00680DC6" w:rsidP="00680DC6">
      <w:pPr>
        <w:pStyle w:val="PL"/>
      </w:pPr>
      <w:r>
        <w:t xml:space="preserve">      requestBody:</w:t>
      </w:r>
    </w:p>
    <w:p w14:paraId="2808193D" w14:textId="77777777" w:rsidR="00680DC6" w:rsidRDefault="00680DC6" w:rsidP="00680DC6">
      <w:pPr>
        <w:pStyle w:val="PL"/>
      </w:pPr>
      <w:r>
        <w:t xml:space="preserve">        required: true</w:t>
      </w:r>
    </w:p>
    <w:p w14:paraId="59BCFE9E" w14:textId="77777777" w:rsidR="00680DC6" w:rsidRDefault="00680DC6" w:rsidP="00680DC6">
      <w:pPr>
        <w:pStyle w:val="PL"/>
      </w:pPr>
      <w:r>
        <w:t xml:space="preserve">        content:</w:t>
      </w:r>
    </w:p>
    <w:p w14:paraId="4280DBD9" w14:textId="77777777" w:rsidR="00680DC6" w:rsidRDefault="00680DC6" w:rsidP="00680DC6">
      <w:pPr>
        <w:pStyle w:val="PL"/>
      </w:pPr>
      <w:r>
        <w:t xml:space="preserve">          application/json:</w:t>
      </w:r>
    </w:p>
    <w:p w14:paraId="647EF59D" w14:textId="77777777" w:rsidR="00680DC6" w:rsidRDefault="00680DC6" w:rsidP="00680DC6">
      <w:pPr>
        <w:pStyle w:val="PL"/>
      </w:pPr>
      <w:r>
        <w:t xml:space="preserve">            schema:</w:t>
      </w:r>
    </w:p>
    <w:p w14:paraId="75A16372" w14:textId="77777777" w:rsidR="00680DC6" w:rsidRDefault="00680DC6" w:rsidP="00680DC6">
      <w:pPr>
        <w:pStyle w:val="PL"/>
      </w:pPr>
      <w:r>
        <w:t xml:space="preserve">              $ref: '#/components/schemas/NsmfEventExposure'</w:t>
      </w:r>
    </w:p>
    <w:p w14:paraId="4B70FD55" w14:textId="77777777" w:rsidR="00680DC6" w:rsidRDefault="00680DC6" w:rsidP="00680DC6">
      <w:pPr>
        <w:pStyle w:val="PL"/>
      </w:pPr>
      <w:r>
        <w:t xml:space="preserve">      responses:</w:t>
      </w:r>
    </w:p>
    <w:p w14:paraId="48B37587" w14:textId="77777777" w:rsidR="00680DC6" w:rsidRDefault="00680DC6" w:rsidP="00680DC6">
      <w:pPr>
        <w:pStyle w:val="PL"/>
      </w:pPr>
      <w:r>
        <w:t xml:space="preserve">        '201':</w:t>
      </w:r>
    </w:p>
    <w:p w14:paraId="27B0991B" w14:textId="77777777" w:rsidR="00680DC6" w:rsidRDefault="00680DC6" w:rsidP="00680DC6">
      <w:pPr>
        <w:pStyle w:val="PL"/>
      </w:pPr>
      <w:r>
        <w:t xml:space="preserve">          description: Created.</w:t>
      </w:r>
    </w:p>
    <w:p w14:paraId="3CEE6B37" w14:textId="77777777" w:rsidR="00680DC6" w:rsidRDefault="00680DC6" w:rsidP="00680DC6">
      <w:pPr>
        <w:pStyle w:val="PL"/>
      </w:pPr>
      <w:r>
        <w:t xml:space="preserve">          headers:</w:t>
      </w:r>
    </w:p>
    <w:p w14:paraId="2193DE9F" w14:textId="77777777" w:rsidR="00680DC6" w:rsidRDefault="00680DC6" w:rsidP="00680DC6">
      <w:pPr>
        <w:pStyle w:val="PL"/>
      </w:pPr>
      <w:r>
        <w:t xml:space="preserve">            Location:</w:t>
      </w:r>
    </w:p>
    <w:p w14:paraId="40D031BC" w14:textId="77777777" w:rsidR="00680DC6" w:rsidRDefault="00680DC6" w:rsidP="00680DC6">
      <w:pPr>
        <w:pStyle w:val="PL"/>
      </w:pPr>
      <w:r>
        <w:t xml:space="preserve">              description: 'Contains the URI of the newly created resource, according to the structure: {apiRoot}/nsmf-event-exposure/v1/subscriptions/{subId}'</w:t>
      </w:r>
    </w:p>
    <w:p w14:paraId="0E10C713" w14:textId="77777777" w:rsidR="00680DC6" w:rsidRDefault="00680DC6" w:rsidP="00680DC6">
      <w:pPr>
        <w:pStyle w:val="PL"/>
      </w:pPr>
      <w:r>
        <w:lastRenderedPageBreak/>
        <w:t xml:space="preserve">              required: true</w:t>
      </w:r>
    </w:p>
    <w:p w14:paraId="34B1EC36" w14:textId="77777777" w:rsidR="00680DC6" w:rsidRDefault="00680DC6" w:rsidP="00680DC6">
      <w:pPr>
        <w:pStyle w:val="PL"/>
      </w:pPr>
      <w:r>
        <w:t xml:space="preserve">              schema:</w:t>
      </w:r>
    </w:p>
    <w:p w14:paraId="28BF91F6" w14:textId="77777777" w:rsidR="00680DC6" w:rsidRDefault="00680DC6" w:rsidP="00680DC6">
      <w:pPr>
        <w:pStyle w:val="PL"/>
      </w:pPr>
      <w:r>
        <w:t xml:space="preserve">                type: string</w:t>
      </w:r>
    </w:p>
    <w:p w14:paraId="584F42A3" w14:textId="77777777" w:rsidR="00680DC6" w:rsidRDefault="00680DC6" w:rsidP="00680DC6">
      <w:pPr>
        <w:pStyle w:val="PL"/>
      </w:pPr>
      <w:r>
        <w:t xml:space="preserve">          content:</w:t>
      </w:r>
    </w:p>
    <w:p w14:paraId="73BC50DC" w14:textId="77777777" w:rsidR="00680DC6" w:rsidRDefault="00680DC6" w:rsidP="00680DC6">
      <w:pPr>
        <w:pStyle w:val="PL"/>
      </w:pPr>
      <w:r>
        <w:t xml:space="preserve">            application/json:</w:t>
      </w:r>
    </w:p>
    <w:p w14:paraId="1A770C79" w14:textId="77777777" w:rsidR="00680DC6" w:rsidRDefault="00680DC6" w:rsidP="00680DC6">
      <w:pPr>
        <w:pStyle w:val="PL"/>
      </w:pPr>
      <w:r>
        <w:t xml:space="preserve">              schema:</w:t>
      </w:r>
    </w:p>
    <w:p w14:paraId="64263DDE" w14:textId="77777777" w:rsidR="00680DC6" w:rsidRDefault="00680DC6" w:rsidP="00680DC6">
      <w:pPr>
        <w:pStyle w:val="PL"/>
      </w:pPr>
      <w:r>
        <w:t xml:space="preserve">                $ref: '#/components/schemas/NsmfEventExposure'</w:t>
      </w:r>
    </w:p>
    <w:p w14:paraId="2A206B88" w14:textId="77777777" w:rsidR="00680DC6" w:rsidRDefault="00680DC6" w:rsidP="00680DC6">
      <w:pPr>
        <w:pStyle w:val="PL"/>
      </w:pPr>
      <w:r>
        <w:t xml:space="preserve">        '400':</w:t>
      </w:r>
    </w:p>
    <w:p w14:paraId="38C9F9E1" w14:textId="77777777" w:rsidR="00680DC6" w:rsidRDefault="00680DC6" w:rsidP="00680DC6">
      <w:pPr>
        <w:pStyle w:val="PL"/>
      </w:pPr>
      <w:r>
        <w:t xml:space="preserve">          $ref: 'TS29571_CommonData.yaml#/components/responses/400'</w:t>
      </w:r>
    </w:p>
    <w:p w14:paraId="3783EC6E" w14:textId="77777777" w:rsidR="00680DC6" w:rsidRDefault="00680DC6" w:rsidP="00680DC6">
      <w:pPr>
        <w:pStyle w:val="PL"/>
      </w:pPr>
      <w:r>
        <w:t xml:space="preserve">        '401':</w:t>
      </w:r>
    </w:p>
    <w:p w14:paraId="5B11FA92" w14:textId="77777777" w:rsidR="00680DC6" w:rsidRDefault="00680DC6" w:rsidP="00680DC6">
      <w:pPr>
        <w:pStyle w:val="PL"/>
      </w:pPr>
      <w:r>
        <w:t xml:space="preserve">          $ref: 'TS29571_CommonData.yaml#/components/responses/401'</w:t>
      </w:r>
    </w:p>
    <w:p w14:paraId="5BC69F3C" w14:textId="77777777" w:rsidR="00680DC6" w:rsidRDefault="00680DC6" w:rsidP="00680DC6">
      <w:pPr>
        <w:pStyle w:val="PL"/>
      </w:pPr>
      <w:r>
        <w:t xml:space="preserve">        '403':</w:t>
      </w:r>
    </w:p>
    <w:p w14:paraId="6DD7A5B9" w14:textId="77777777" w:rsidR="00680DC6" w:rsidRDefault="00680DC6" w:rsidP="00680DC6">
      <w:pPr>
        <w:pStyle w:val="PL"/>
      </w:pPr>
      <w:r>
        <w:t xml:space="preserve">          $ref: 'TS29571_CommonData.yaml#/components/responses/403'</w:t>
      </w:r>
    </w:p>
    <w:p w14:paraId="04FD9DC0" w14:textId="77777777" w:rsidR="00680DC6" w:rsidRDefault="00680DC6" w:rsidP="00680DC6">
      <w:pPr>
        <w:pStyle w:val="PL"/>
      </w:pPr>
      <w:r>
        <w:t xml:space="preserve">        '404':</w:t>
      </w:r>
    </w:p>
    <w:p w14:paraId="109985D3" w14:textId="77777777" w:rsidR="00680DC6" w:rsidRDefault="00680DC6" w:rsidP="00680DC6">
      <w:pPr>
        <w:pStyle w:val="PL"/>
      </w:pPr>
      <w:r>
        <w:t xml:space="preserve">          $ref: 'TS29571_CommonData.yaml#/components/responses/404'</w:t>
      </w:r>
    </w:p>
    <w:p w14:paraId="6CAFB688" w14:textId="77777777" w:rsidR="00680DC6" w:rsidRDefault="00680DC6" w:rsidP="00680DC6">
      <w:pPr>
        <w:pStyle w:val="PL"/>
      </w:pPr>
      <w:r>
        <w:t xml:space="preserve">        '411':</w:t>
      </w:r>
    </w:p>
    <w:p w14:paraId="2BFA792B" w14:textId="77777777" w:rsidR="00680DC6" w:rsidRDefault="00680DC6" w:rsidP="00680DC6">
      <w:pPr>
        <w:pStyle w:val="PL"/>
      </w:pPr>
      <w:r>
        <w:t xml:space="preserve">          $ref: 'TS29571_CommonData.yaml#/components/responses/411'</w:t>
      </w:r>
    </w:p>
    <w:p w14:paraId="4307208A" w14:textId="77777777" w:rsidR="00680DC6" w:rsidRDefault="00680DC6" w:rsidP="00680DC6">
      <w:pPr>
        <w:pStyle w:val="PL"/>
      </w:pPr>
      <w:r>
        <w:t xml:space="preserve">        '413':</w:t>
      </w:r>
    </w:p>
    <w:p w14:paraId="037837A3" w14:textId="77777777" w:rsidR="00680DC6" w:rsidRDefault="00680DC6" w:rsidP="00680DC6">
      <w:pPr>
        <w:pStyle w:val="PL"/>
      </w:pPr>
      <w:r>
        <w:t xml:space="preserve">          $ref: 'TS29571_CommonData.yaml#/components/responses/413'</w:t>
      </w:r>
    </w:p>
    <w:p w14:paraId="35FB121A" w14:textId="77777777" w:rsidR="00680DC6" w:rsidRDefault="00680DC6" w:rsidP="00680DC6">
      <w:pPr>
        <w:pStyle w:val="PL"/>
      </w:pPr>
      <w:r>
        <w:t xml:space="preserve">        '415':</w:t>
      </w:r>
    </w:p>
    <w:p w14:paraId="7BF23786" w14:textId="77777777" w:rsidR="00680DC6" w:rsidRDefault="00680DC6" w:rsidP="00680DC6">
      <w:pPr>
        <w:pStyle w:val="PL"/>
      </w:pPr>
      <w:r>
        <w:t xml:space="preserve">          $ref: 'TS29571_CommonData.yaml#/components/responses/415'</w:t>
      </w:r>
    </w:p>
    <w:p w14:paraId="164905D8" w14:textId="77777777" w:rsidR="00680DC6" w:rsidRDefault="00680DC6" w:rsidP="00680DC6">
      <w:pPr>
        <w:pStyle w:val="PL"/>
      </w:pPr>
      <w:r>
        <w:t xml:space="preserve">        '429':</w:t>
      </w:r>
    </w:p>
    <w:p w14:paraId="0A71F42E" w14:textId="77777777" w:rsidR="00680DC6" w:rsidRDefault="00680DC6" w:rsidP="00680DC6">
      <w:pPr>
        <w:pStyle w:val="PL"/>
      </w:pPr>
      <w:r>
        <w:t xml:space="preserve">          $ref: 'TS29571_CommonData.yaml#/components/responses/429'</w:t>
      </w:r>
    </w:p>
    <w:p w14:paraId="50B151D7" w14:textId="77777777" w:rsidR="00680DC6" w:rsidRDefault="00680DC6" w:rsidP="00680DC6">
      <w:pPr>
        <w:pStyle w:val="PL"/>
      </w:pPr>
      <w:r>
        <w:t xml:space="preserve">        '500':</w:t>
      </w:r>
    </w:p>
    <w:p w14:paraId="3D9D89BC" w14:textId="77777777" w:rsidR="00680DC6" w:rsidRDefault="00680DC6" w:rsidP="00680DC6">
      <w:pPr>
        <w:pStyle w:val="PL"/>
      </w:pPr>
      <w:r>
        <w:t xml:space="preserve">          $ref: 'TS29571_CommonData.yaml#/components/responses/500'</w:t>
      </w:r>
    </w:p>
    <w:p w14:paraId="5FB9C8F6" w14:textId="77777777" w:rsidR="00680DC6" w:rsidRDefault="00680DC6" w:rsidP="00680DC6">
      <w:pPr>
        <w:pStyle w:val="PL"/>
      </w:pPr>
      <w:r>
        <w:t xml:space="preserve">        '503':</w:t>
      </w:r>
    </w:p>
    <w:p w14:paraId="755F7322" w14:textId="77777777" w:rsidR="00680DC6" w:rsidRDefault="00680DC6" w:rsidP="00680DC6">
      <w:pPr>
        <w:pStyle w:val="PL"/>
      </w:pPr>
      <w:r>
        <w:t xml:space="preserve">          $ref: 'TS29571_CommonData.yaml#/components/responses/503'</w:t>
      </w:r>
    </w:p>
    <w:p w14:paraId="69D0E386" w14:textId="77777777" w:rsidR="00680DC6" w:rsidRDefault="00680DC6" w:rsidP="00680DC6">
      <w:pPr>
        <w:pStyle w:val="PL"/>
      </w:pPr>
      <w:r>
        <w:t xml:space="preserve">        default:</w:t>
      </w:r>
    </w:p>
    <w:p w14:paraId="0DB57568" w14:textId="77777777" w:rsidR="00680DC6" w:rsidRDefault="00680DC6" w:rsidP="00680DC6">
      <w:pPr>
        <w:pStyle w:val="PL"/>
      </w:pPr>
      <w:r>
        <w:t xml:space="preserve">          $ref: 'TS29571_CommonData.yaml#/components/responses/default'</w:t>
      </w:r>
    </w:p>
    <w:p w14:paraId="0565D593" w14:textId="77777777" w:rsidR="00680DC6" w:rsidRDefault="00680DC6" w:rsidP="00680DC6">
      <w:pPr>
        <w:pStyle w:val="PL"/>
      </w:pPr>
      <w:r>
        <w:t xml:space="preserve">      callbacks:</w:t>
      </w:r>
    </w:p>
    <w:p w14:paraId="2EBF241F" w14:textId="77777777" w:rsidR="00680DC6" w:rsidRDefault="00680DC6" w:rsidP="00680DC6">
      <w:pPr>
        <w:pStyle w:val="PL"/>
      </w:pPr>
      <w:r>
        <w:t xml:space="preserve">        myNotification:</w:t>
      </w:r>
    </w:p>
    <w:p w14:paraId="75D98A2E" w14:textId="77777777" w:rsidR="00680DC6" w:rsidRDefault="00680DC6" w:rsidP="00680DC6">
      <w:pPr>
        <w:pStyle w:val="PL"/>
      </w:pPr>
      <w:r>
        <w:t xml:space="preserve">          '{$request.body#/notifUri}': </w:t>
      </w:r>
    </w:p>
    <w:p w14:paraId="35970D82" w14:textId="77777777" w:rsidR="00680DC6" w:rsidRDefault="00680DC6" w:rsidP="00680DC6">
      <w:pPr>
        <w:pStyle w:val="PL"/>
      </w:pPr>
      <w:r>
        <w:t xml:space="preserve">            post:</w:t>
      </w:r>
    </w:p>
    <w:p w14:paraId="7EEE055F" w14:textId="77777777" w:rsidR="00680DC6" w:rsidRDefault="00680DC6" w:rsidP="00680DC6">
      <w:pPr>
        <w:pStyle w:val="PL"/>
      </w:pPr>
      <w:r>
        <w:t xml:space="preserve">              requestBody:</w:t>
      </w:r>
    </w:p>
    <w:p w14:paraId="0C5102DA" w14:textId="77777777" w:rsidR="00680DC6" w:rsidRDefault="00680DC6" w:rsidP="00680DC6">
      <w:pPr>
        <w:pStyle w:val="PL"/>
      </w:pPr>
      <w:r>
        <w:t xml:space="preserve">                required: true</w:t>
      </w:r>
    </w:p>
    <w:p w14:paraId="1AE72A0F" w14:textId="77777777" w:rsidR="00680DC6" w:rsidRDefault="00680DC6" w:rsidP="00680DC6">
      <w:pPr>
        <w:pStyle w:val="PL"/>
      </w:pPr>
      <w:r>
        <w:t xml:space="preserve">                content:</w:t>
      </w:r>
    </w:p>
    <w:p w14:paraId="31453227" w14:textId="77777777" w:rsidR="00680DC6" w:rsidRDefault="00680DC6" w:rsidP="00680DC6">
      <w:pPr>
        <w:pStyle w:val="PL"/>
      </w:pPr>
      <w:r>
        <w:t xml:space="preserve">                  application/json:</w:t>
      </w:r>
    </w:p>
    <w:p w14:paraId="46A1DE8E" w14:textId="77777777" w:rsidR="00680DC6" w:rsidRDefault="00680DC6" w:rsidP="00680DC6">
      <w:pPr>
        <w:pStyle w:val="PL"/>
      </w:pPr>
      <w:r>
        <w:t xml:space="preserve">                    schema:</w:t>
      </w:r>
    </w:p>
    <w:p w14:paraId="4AE3C600" w14:textId="77777777" w:rsidR="00680DC6" w:rsidRDefault="00680DC6" w:rsidP="00680DC6">
      <w:pPr>
        <w:pStyle w:val="PL"/>
      </w:pPr>
      <w:r>
        <w:t xml:space="preserve">                      $ref: '#/components/schemas/NsmfEventExposureNotification'</w:t>
      </w:r>
    </w:p>
    <w:p w14:paraId="1F2FD4BB" w14:textId="77777777" w:rsidR="00680DC6" w:rsidRDefault="00680DC6" w:rsidP="00680DC6">
      <w:pPr>
        <w:pStyle w:val="PL"/>
      </w:pPr>
      <w:r>
        <w:t xml:space="preserve">              responses:</w:t>
      </w:r>
    </w:p>
    <w:p w14:paraId="0900BE89" w14:textId="77777777" w:rsidR="00680DC6" w:rsidRDefault="00680DC6" w:rsidP="00680DC6">
      <w:pPr>
        <w:pStyle w:val="PL"/>
      </w:pPr>
      <w:r>
        <w:t xml:space="preserve">                '204':</w:t>
      </w:r>
    </w:p>
    <w:p w14:paraId="7C9A54E0" w14:textId="77777777" w:rsidR="00680DC6" w:rsidRDefault="00680DC6" w:rsidP="00680DC6">
      <w:pPr>
        <w:pStyle w:val="PL"/>
      </w:pPr>
      <w:r>
        <w:t xml:space="preserve">                  description: No Content, Notification was </w:t>
      </w:r>
      <w:r>
        <w:rPr>
          <w:noProof w:val="0"/>
          <w:lang w:val="en-US"/>
        </w:rPr>
        <w:t>successful.</w:t>
      </w:r>
    </w:p>
    <w:p w14:paraId="47B6FDAD" w14:textId="77777777" w:rsidR="00680DC6" w:rsidRDefault="00680DC6" w:rsidP="00680DC6">
      <w:pPr>
        <w:pStyle w:val="PL"/>
      </w:pPr>
      <w:r>
        <w:t xml:space="preserve">                '307':</w:t>
      </w:r>
    </w:p>
    <w:p w14:paraId="522EA9B1" w14:textId="77777777" w:rsidR="00680DC6" w:rsidRDefault="00680DC6" w:rsidP="00680DC6">
      <w:pPr>
        <w:pStyle w:val="PL"/>
      </w:pPr>
      <w:r>
        <w:rPr>
          <w:lang w:val="en-US"/>
        </w:rPr>
        <w:t xml:space="preserve">                  $ref: </w:t>
      </w:r>
      <w:r>
        <w:t>'TS29571_CommonData.yaml#/components/responses/307'</w:t>
      </w:r>
    </w:p>
    <w:p w14:paraId="6330CEF4" w14:textId="77777777" w:rsidR="00680DC6" w:rsidRDefault="00680DC6" w:rsidP="00680DC6">
      <w:pPr>
        <w:pStyle w:val="PL"/>
        <w:rPr>
          <w:noProof w:val="0"/>
        </w:rPr>
      </w:pPr>
      <w:r>
        <w:rPr>
          <w:noProof w:val="0"/>
        </w:rPr>
        <w:t xml:space="preserve">                '308':</w:t>
      </w:r>
    </w:p>
    <w:p w14:paraId="628056CE" w14:textId="77777777" w:rsidR="00680DC6" w:rsidRDefault="00680DC6" w:rsidP="00680DC6">
      <w:pPr>
        <w:pStyle w:val="PL"/>
        <w:rPr>
          <w:noProof w:val="0"/>
        </w:rPr>
      </w:pPr>
      <w:r>
        <w:rPr>
          <w:lang w:val="en-US"/>
        </w:rPr>
        <w:t xml:space="preserve">                  $ref: </w:t>
      </w:r>
      <w:r>
        <w:t>'TS29571_CommonData.yaml#/components/responses/308'</w:t>
      </w:r>
    </w:p>
    <w:p w14:paraId="708F19D0" w14:textId="77777777" w:rsidR="00680DC6" w:rsidRDefault="00680DC6" w:rsidP="00680DC6">
      <w:pPr>
        <w:pStyle w:val="PL"/>
      </w:pPr>
      <w:r>
        <w:t xml:space="preserve">                '400':</w:t>
      </w:r>
    </w:p>
    <w:p w14:paraId="3CDE3FDE" w14:textId="77777777" w:rsidR="00680DC6" w:rsidRDefault="00680DC6" w:rsidP="00680DC6">
      <w:pPr>
        <w:pStyle w:val="PL"/>
      </w:pPr>
      <w:r>
        <w:t xml:space="preserve">                  $ref: 'TS29571_CommonData.yaml#/components/responses/400'</w:t>
      </w:r>
    </w:p>
    <w:p w14:paraId="3544F281" w14:textId="77777777" w:rsidR="00680DC6" w:rsidRDefault="00680DC6" w:rsidP="00680DC6">
      <w:pPr>
        <w:pStyle w:val="PL"/>
      </w:pPr>
      <w:r>
        <w:t xml:space="preserve">                '401':</w:t>
      </w:r>
    </w:p>
    <w:p w14:paraId="311803F3" w14:textId="77777777" w:rsidR="00680DC6" w:rsidRDefault="00680DC6" w:rsidP="00680DC6">
      <w:pPr>
        <w:pStyle w:val="PL"/>
      </w:pPr>
      <w:r>
        <w:t xml:space="preserve">                  $ref: 'TS29571_CommonData.yaml#/components/responses/401'</w:t>
      </w:r>
    </w:p>
    <w:p w14:paraId="015C46E4" w14:textId="77777777" w:rsidR="00680DC6" w:rsidRDefault="00680DC6" w:rsidP="00680DC6">
      <w:pPr>
        <w:pStyle w:val="PL"/>
      </w:pPr>
      <w:r>
        <w:t xml:space="preserve">                '403':</w:t>
      </w:r>
    </w:p>
    <w:p w14:paraId="4C18427D" w14:textId="77777777" w:rsidR="00680DC6" w:rsidRDefault="00680DC6" w:rsidP="00680DC6">
      <w:pPr>
        <w:pStyle w:val="PL"/>
      </w:pPr>
      <w:r>
        <w:t xml:space="preserve">                  $ref: 'TS29571_CommonData.yaml#/components/responses/403'</w:t>
      </w:r>
    </w:p>
    <w:p w14:paraId="59BB8EF3" w14:textId="77777777" w:rsidR="00680DC6" w:rsidRDefault="00680DC6" w:rsidP="00680DC6">
      <w:pPr>
        <w:pStyle w:val="PL"/>
      </w:pPr>
      <w:r>
        <w:t xml:space="preserve">                '404':</w:t>
      </w:r>
    </w:p>
    <w:p w14:paraId="0B67E7E8" w14:textId="77777777" w:rsidR="00680DC6" w:rsidRDefault="00680DC6" w:rsidP="00680DC6">
      <w:pPr>
        <w:pStyle w:val="PL"/>
      </w:pPr>
      <w:r>
        <w:t xml:space="preserve">                  $ref: 'TS29571_CommonData.yaml#/components/responses/404'</w:t>
      </w:r>
    </w:p>
    <w:p w14:paraId="2C386AC7" w14:textId="77777777" w:rsidR="00680DC6" w:rsidRDefault="00680DC6" w:rsidP="00680DC6">
      <w:pPr>
        <w:pStyle w:val="PL"/>
      </w:pPr>
      <w:r>
        <w:t xml:space="preserve">                '411':</w:t>
      </w:r>
    </w:p>
    <w:p w14:paraId="0B651050" w14:textId="77777777" w:rsidR="00680DC6" w:rsidRDefault="00680DC6" w:rsidP="00680DC6">
      <w:pPr>
        <w:pStyle w:val="PL"/>
      </w:pPr>
      <w:r>
        <w:t xml:space="preserve">                  $ref: 'TS29571_CommonData.yaml#/components/responses/411'</w:t>
      </w:r>
    </w:p>
    <w:p w14:paraId="3F2F937F" w14:textId="77777777" w:rsidR="00680DC6" w:rsidRDefault="00680DC6" w:rsidP="00680DC6">
      <w:pPr>
        <w:pStyle w:val="PL"/>
      </w:pPr>
      <w:r>
        <w:t xml:space="preserve">                '413':</w:t>
      </w:r>
    </w:p>
    <w:p w14:paraId="1F3A3F16" w14:textId="77777777" w:rsidR="00680DC6" w:rsidRDefault="00680DC6" w:rsidP="00680DC6">
      <w:pPr>
        <w:pStyle w:val="PL"/>
      </w:pPr>
      <w:r>
        <w:t xml:space="preserve">                  $ref: 'TS29571_CommonData.yaml#/components/responses/413'</w:t>
      </w:r>
    </w:p>
    <w:p w14:paraId="18930191" w14:textId="77777777" w:rsidR="00680DC6" w:rsidRDefault="00680DC6" w:rsidP="00680DC6">
      <w:pPr>
        <w:pStyle w:val="PL"/>
      </w:pPr>
      <w:r>
        <w:t xml:space="preserve">                '415':</w:t>
      </w:r>
    </w:p>
    <w:p w14:paraId="5AAFD198" w14:textId="77777777" w:rsidR="00680DC6" w:rsidRDefault="00680DC6" w:rsidP="00680DC6">
      <w:pPr>
        <w:pStyle w:val="PL"/>
      </w:pPr>
      <w:r>
        <w:t xml:space="preserve">                  $ref: 'TS29571_CommonData.yaml#/components/responses/415'</w:t>
      </w:r>
    </w:p>
    <w:p w14:paraId="26089DB8" w14:textId="77777777" w:rsidR="00680DC6" w:rsidRDefault="00680DC6" w:rsidP="00680DC6">
      <w:pPr>
        <w:pStyle w:val="PL"/>
      </w:pPr>
      <w:r>
        <w:t xml:space="preserve">                '429':</w:t>
      </w:r>
    </w:p>
    <w:p w14:paraId="33976C18" w14:textId="77777777" w:rsidR="00680DC6" w:rsidRDefault="00680DC6" w:rsidP="00680DC6">
      <w:pPr>
        <w:pStyle w:val="PL"/>
      </w:pPr>
      <w:r>
        <w:t xml:space="preserve">                  $ref: 'TS29571_CommonData.yaml#/components/responses/429'</w:t>
      </w:r>
    </w:p>
    <w:p w14:paraId="531A9CCD" w14:textId="77777777" w:rsidR="00680DC6" w:rsidRDefault="00680DC6" w:rsidP="00680DC6">
      <w:pPr>
        <w:pStyle w:val="PL"/>
      </w:pPr>
      <w:r>
        <w:t xml:space="preserve">                '500':</w:t>
      </w:r>
    </w:p>
    <w:p w14:paraId="3EFE3446" w14:textId="77777777" w:rsidR="00680DC6" w:rsidRDefault="00680DC6" w:rsidP="00680DC6">
      <w:pPr>
        <w:pStyle w:val="PL"/>
      </w:pPr>
      <w:r>
        <w:t xml:space="preserve">                  $ref: 'TS29571_CommonData.yaml#/components/responses/500'</w:t>
      </w:r>
    </w:p>
    <w:p w14:paraId="39282611" w14:textId="77777777" w:rsidR="00680DC6" w:rsidRDefault="00680DC6" w:rsidP="00680DC6">
      <w:pPr>
        <w:pStyle w:val="PL"/>
      </w:pPr>
      <w:r>
        <w:t xml:space="preserve">                '503':</w:t>
      </w:r>
    </w:p>
    <w:p w14:paraId="54491C56" w14:textId="77777777" w:rsidR="00680DC6" w:rsidRDefault="00680DC6" w:rsidP="00680DC6">
      <w:pPr>
        <w:pStyle w:val="PL"/>
      </w:pPr>
      <w:r>
        <w:t xml:space="preserve">                  $ref: 'TS29571_CommonData.yaml#/components/responses/503'</w:t>
      </w:r>
    </w:p>
    <w:p w14:paraId="13D0F7FF" w14:textId="77777777" w:rsidR="00680DC6" w:rsidRDefault="00680DC6" w:rsidP="00680DC6">
      <w:pPr>
        <w:pStyle w:val="PL"/>
      </w:pPr>
      <w:r>
        <w:t xml:space="preserve">                default:</w:t>
      </w:r>
    </w:p>
    <w:p w14:paraId="52C6A290" w14:textId="77777777" w:rsidR="00680DC6" w:rsidRDefault="00680DC6" w:rsidP="00680DC6">
      <w:pPr>
        <w:pStyle w:val="PL"/>
      </w:pPr>
      <w:r>
        <w:t xml:space="preserve">                  $ref: 'TS29571_CommonData.yaml#/components/responses/default'</w:t>
      </w:r>
    </w:p>
    <w:p w14:paraId="29575F9B" w14:textId="77777777" w:rsidR="00680DC6" w:rsidRDefault="00680DC6" w:rsidP="00680DC6">
      <w:pPr>
        <w:pStyle w:val="PL"/>
      </w:pPr>
      <w:r>
        <w:t xml:space="preserve">              callbacks:</w:t>
      </w:r>
    </w:p>
    <w:p w14:paraId="17FB895D" w14:textId="77777777" w:rsidR="00680DC6" w:rsidRDefault="00680DC6" w:rsidP="00680DC6">
      <w:pPr>
        <w:pStyle w:val="PL"/>
      </w:pPr>
      <w:r>
        <w:t xml:space="preserve">                afAcknowledgement:</w:t>
      </w:r>
    </w:p>
    <w:p w14:paraId="27D17646" w14:textId="77777777" w:rsidR="00680DC6" w:rsidRDefault="00680DC6" w:rsidP="00680DC6">
      <w:pPr>
        <w:pStyle w:val="PL"/>
        <w:rPr>
          <w:lang w:val="fr-FR"/>
        </w:rPr>
      </w:pPr>
      <w:r>
        <w:t xml:space="preserve">                  </w:t>
      </w:r>
      <w:r>
        <w:rPr>
          <w:lang w:val="fr-FR"/>
        </w:rPr>
        <w:t>'{request.body#/</w:t>
      </w:r>
      <w:r>
        <w:t>ackUri</w:t>
      </w:r>
      <w:r>
        <w:rPr>
          <w:lang w:val="fr-FR"/>
        </w:rPr>
        <w:t>}':</w:t>
      </w:r>
    </w:p>
    <w:p w14:paraId="29B32BD4" w14:textId="77777777" w:rsidR="00680DC6" w:rsidRDefault="00680DC6" w:rsidP="00680DC6">
      <w:pPr>
        <w:pStyle w:val="PL"/>
      </w:pPr>
      <w:r>
        <w:t xml:space="preserve">                    post:</w:t>
      </w:r>
    </w:p>
    <w:p w14:paraId="59A53A08" w14:textId="77777777" w:rsidR="00680DC6" w:rsidRDefault="00680DC6" w:rsidP="00680DC6">
      <w:pPr>
        <w:pStyle w:val="PL"/>
      </w:pPr>
      <w:r>
        <w:t xml:space="preserve">                      requestBody:  # contents of the callback message</w:t>
      </w:r>
    </w:p>
    <w:p w14:paraId="32B032D4" w14:textId="77777777" w:rsidR="00680DC6" w:rsidRDefault="00680DC6" w:rsidP="00680DC6">
      <w:pPr>
        <w:pStyle w:val="PL"/>
        <w:rPr>
          <w:lang w:val="fr-FR"/>
        </w:rPr>
      </w:pPr>
      <w:r>
        <w:t xml:space="preserve">                        required: true</w:t>
      </w:r>
    </w:p>
    <w:p w14:paraId="2C9AB467" w14:textId="77777777" w:rsidR="00680DC6" w:rsidRDefault="00680DC6" w:rsidP="00680DC6">
      <w:pPr>
        <w:pStyle w:val="PL"/>
      </w:pPr>
      <w:r>
        <w:t xml:space="preserve">                        content:</w:t>
      </w:r>
    </w:p>
    <w:p w14:paraId="46078E89" w14:textId="77777777" w:rsidR="00680DC6" w:rsidRDefault="00680DC6" w:rsidP="00680DC6">
      <w:pPr>
        <w:pStyle w:val="PL"/>
      </w:pPr>
      <w:r>
        <w:t xml:space="preserve">                          application/json:</w:t>
      </w:r>
    </w:p>
    <w:p w14:paraId="2AF403AC" w14:textId="77777777" w:rsidR="00680DC6" w:rsidRDefault="00680DC6" w:rsidP="00680DC6">
      <w:pPr>
        <w:pStyle w:val="PL"/>
      </w:pPr>
      <w:r>
        <w:t xml:space="preserve">                            schema:</w:t>
      </w:r>
    </w:p>
    <w:p w14:paraId="6E3DB885" w14:textId="77777777" w:rsidR="00680DC6" w:rsidRDefault="00680DC6" w:rsidP="00680DC6">
      <w:pPr>
        <w:pStyle w:val="PL"/>
      </w:pPr>
      <w:r>
        <w:t xml:space="preserve">                              $ref: '#/components/schemas/AckOfNotify'</w:t>
      </w:r>
    </w:p>
    <w:p w14:paraId="50DCBAC1" w14:textId="77777777" w:rsidR="00680DC6" w:rsidRDefault="00680DC6" w:rsidP="00680DC6">
      <w:pPr>
        <w:pStyle w:val="PL"/>
      </w:pPr>
      <w:r>
        <w:lastRenderedPageBreak/>
        <w:t xml:space="preserve">                      responses:</w:t>
      </w:r>
    </w:p>
    <w:p w14:paraId="3EF56271" w14:textId="77777777" w:rsidR="00680DC6" w:rsidRDefault="00680DC6" w:rsidP="00680DC6">
      <w:pPr>
        <w:pStyle w:val="PL"/>
      </w:pPr>
      <w:r>
        <w:t xml:space="preserve">                        '204':</w:t>
      </w:r>
    </w:p>
    <w:p w14:paraId="66CE6B34" w14:textId="77777777" w:rsidR="00680DC6" w:rsidRDefault="00680DC6" w:rsidP="00680DC6">
      <w:pPr>
        <w:pStyle w:val="PL"/>
      </w:pPr>
      <w:r>
        <w:t xml:space="preserve">                          description: No Content (successful acknowledgement)</w:t>
      </w:r>
    </w:p>
    <w:p w14:paraId="17F3A826" w14:textId="77777777" w:rsidR="00680DC6" w:rsidRDefault="00680DC6" w:rsidP="00680DC6">
      <w:pPr>
        <w:pStyle w:val="PL"/>
        <w:rPr>
          <w:noProof w:val="0"/>
        </w:rPr>
      </w:pPr>
      <w:r>
        <w:t xml:space="preserve">                        </w:t>
      </w:r>
      <w:r>
        <w:rPr>
          <w:noProof w:val="0"/>
        </w:rPr>
        <w:t>'307':</w:t>
      </w:r>
    </w:p>
    <w:p w14:paraId="79866FC0" w14:textId="77777777" w:rsidR="00680DC6" w:rsidRDefault="00680DC6" w:rsidP="00680DC6">
      <w:pPr>
        <w:pStyle w:val="PL"/>
        <w:rPr>
          <w:noProof w:val="0"/>
        </w:rPr>
      </w:pPr>
      <w:r>
        <w:rPr>
          <w:lang w:val="en-US"/>
        </w:rPr>
        <w:t xml:space="preserve">                          $ref: </w:t>
      </w:r>
      <w:r>
        <w:t>'TS29571_CommonData.yaml#/components/responses/307'</w:t>
      </w:r>
    </w:p>
    <w:p w14:paraId="357A1090" w14:textId="77777777" w:rsidR="00680DC6" w:rsidRDefault="00680DC6" w:rsidP="00680DC6">
      <w:pPr>
        <w:pStyle w:val="PL"/>
        <w:rPr>
          <w:noProof w:val="0"/>
        </w:rPr>
      </w:pPr>
      <w:r>
        <w:t xml:space="preserve">                        </w:t>
      </w:r>
      <w:r>
        <w:rPr>
          <w:noProof w:val="0"/>
        </w:rPr>
        <w:t>'308':</w:t>
      </w:r>
    </w:p>
    <w:p w14:paraId="26DA28E0" w14:textId="77777777" w:rsidR="00680DC6" w:rsidRDefault="00680DC6" w:rsidP="00680DC6">
      <w:pPr>
        <w:pStyle w:val="PL"/>
        <w:rPr>
          <w:noProof w:val="0"/>
        </w:rPr>
      </w:pPr>
      <w:r>
        <w:rPr>
          <w:lang w:val="en-US"/>
        </w:rPr>
        <w:t xml:space="preserve">                          $ref: </w:t>
      </w:r>
      <w:r>
        <w:t>'TS29571_CommonData.yaml#/components/responses/308'</w:t>
      </w:r>
    </w:p>
    <w:p w14:paraId="1A5ED492" w14:textId="77777777" w:rsidR="00680DC6" w:rsidRDefault="00680DC6" w:rsidP="00680DC6">
      <w:pPr>
        <w:pStyle w:val="PL"/>
      </w:pPr>
      <w:r>
        <w:t xml:space="preserve">                        '400':</w:t>
      </w:r>
    </w:p>
    <w:p w14:paraId="430DAB8C" w14:textId="77777777" w:rsidR="00680DC6" w:rsidRDefault="00680DC6" w:rsidP="00680DC6">
      <w:pPr>
        <w:pStyle w:val="PL"/>
      </w:pPr>
      <w:r>
        <w:t xml:space="preserve">                          $ref: 'TS29571_CommonData.yaml#/components/responses/400'</w:t>
      </w:r>
    </w:p>
    <w:p w14:paraId="7E7AF0C6" w14:textId="77777777" w:rsidR="00680DC6" w:rsidRDefault="00680DC6" w:rsidP="00680DC6">
      <w:pPr>
        <w:pStyle w:val="PL"/>
      </w:pPr>
      <w:r>
        <w:t xml:space="preserve">                        '401':</w:t>
      </w:r>
    </w:p>
    <w:p w14:paraId="4D73D0BE" w14:textId="77777777" w:rsidR="00680DC6" w:rsidRDefault="00680DC6" w:rsidP="00680DC6">
      <w:pPr>
        <w:pStyle w:val="PL"/>
      </w:pPr>
      <w:r>
        <w:t xml:space="preserve">                          $ref: 'TS29571_CommonData.yaml#/components/responses/401'</w:t>
      </w:r>
    </w:p>
    <w:p w14:paraId="6F1BE9C1" w14:textId="77777777" w:rsidR="00680DC6" w:rsidRDefault="00680DC6" w:rsidP="00680DC6">
      <w:pPr>
        <w:pStyle w:val="PL"/>
      </w:pPr>
      <w:r>
        <w:t xml:space="preserve">                        '403':</w:t>
      </w:r>
    </w:p>
    <w:p w14:paraId="1CE37E10" w14:textId="77777777" w:rsidR="00680DC6" w:rsidRDefault="00680DC6" w:rsidP="00680DC6">
      <w:pPr>
        <w:pStyle w:val="PL"/>
      </w:pPr>
      <w:r>
        <w:t xml:space="preserve">                          $ref: 'TS29571_CommonData.yaml#/components/responses/403'</w:t>
      </w:r>
    </w:p>
    <w:p w14:paraId="5E67E37C" w14:textId="77777777" w:rsidR="00680DC6" w:rsidRDefault="00680DC6" w:rsidP="00680DC6">
      <w:pPr>
        <w:pStyle w:val="PL"/>
      </w:pPr>
      <w:r>
        <w:t xml:space="preserve">                        '404':</w:t>
      </w:r>
    </w:p>
    <w:p w14:paraId="528EE450" w14:textId="77777777" w:rsidR="00680DC6" w:rsidRDefault="00680DC6" w:rsidP="00680DC6">
      <w:pPr>
        <w:pStyle w:val="PL"/>
      </w:pPr>
      <w:r>
        <w:t xml:space="preserve">                          $ref: 'TS29571_CommonData.yaml#/components/responses/404'</w:t>
      </w:r>
    </w:p>
    <w:p w14:paraId="4ED9A9DA" w14:textId="77777777" w:rsidR="00680DC6" w:rsidRDefault="00680DC6" w:rsidP="00680DC6">
      <w:pPr>
        <w:pStyle w:val="PL"/>
      </w:pPr>
      <w:r>
        <w:t xml:space="preserve">                        '411':</w:t>
      </w:r>
    </w:p>
    <w:p w14:paraId="0F55F367" w14:textId="77777777" w:rsidR="00680DC6" w:rsidRDefault="00680DC6" w:rsidP="00680DC6">
      <w:pPr>
        <w:pStyle w:val="PL"/>
      </w:pPr>
      <w:r>
        <w:t xml:space="preserve">                          $ref: 'TS29571_CommonData.yaml#/components/responses/411'</w:t>
      </w:r>
    </w:p>
    <w:p w14:paraId="6F677CC6" w14:textId="77777777" w:rsidR="00680DC6" w:rsidRDefault="00680DC6" w:rsidP="00680DC6">
      <w:pPr>
        <w:pStyle w:val="PL"/>
      </w:pPr>
      <w:r>
        <w:t xml:space="preserve">                        '413':</w:t>
      </w:r>
    </w:p>
    <w:p w14:paraId="702AA745" w14:textId="77777777" w:rsidR="00680DC6" w:rsidRDefault="00680DC6" w:rsidP="00680DC6">
      <w:pPr>
        <w:pStyle w:val="PL"/>
      </w:pPr>
      <w:r>
        <w:t xml:space="preserve">                          $ref: 'TS29571_CommonData.yaml#/components/responses/413'</w:t>
      </w:r>
    </w:p>
    <w:p w14:paraId="2F5FFF46" w14:textId="77777777" w:rsidR="00680DC6" w:rsidRDefault="00680DC6" w:rsidP="00680DC6">
      <w:pPr>
        <w:pStyle w:val="PL"/>
      </w:pPr>
      <w:r>
        <w:t xml:space="preserve">                        '415':</w:t>
      </w:r>
    </w:p>
    <w:p w14:paraId="10D0E7FD" w14:textId="77777777" w:rsidR="00680DC6" w:rsidRDefault="00680DC6" w:rsidP="00680DC6">
      <w:pPr>
        <w:pStyle w:val="PL"/>
      </w:pPr>
      <w:r>
        <w:t xml:space="preserve">                          $ref: 'TS29571_CommonData.yaml#/components/responses/415'</w:t>
      </w:r>
    </w:p>
    <w:p w14:paraId="39609A4B" w14:textId="77777777" w:rsidR="00680DC6" w:rsidRDefault="00680DC6" w:rsidP="00680DC6">
      <w:pPr>
        <w:pStyle w:val="PL"/>
      </w:pPr>
      <w:r>
        <w:t xml:space="preserve">                        '429':</w:t>
      </w:r>
    </w:p>
    <w:p w14:paraId="4A0C10BA" w14:textId="77777777" w:rsidR="00680DC6" w:rsidRDefault="00680DC6" w:rsidP="00680DC6">
      <w:pPr>
        <w:pStyle w:val="PL"/>
      </w:pPr>
      <w:r>
        <w:t xml:space="preserve">                          $ref: 'TS29571_CommonData.yaml#/components/responses/429'</w:t>
      </w:r>
    </w:p>
    <w:p w14:paraId="4BEA9579" w14:textId="77777777" w:rsidR="00680DC6" w:rsidRDefault="00680DC6" w:rsidP="00680DC6">
      <w:pPr>
        <w:pStyle w:val="PL"/>
      </w:pPr>
      <w:r>
        <w:t xml:space="preserve">                        '500':</w:t>
      </w:r>
    </w:p>
    <w:p w14:paraId="01751E00" w14:textId="77777777" w:rsidR="00680DC6" w:rsidRDefault="00680DC6" w:rsidP="00680DC6">
      <w:pPr>
        <w:pStyle w:val="PL"/>
      </w:pPr>
      <w:r>
        <w:t xml:space="preserve">                          $ref: 'TS29571_CommonData.yaml#/components/responses/500'</w:t>
      </w:r>
    </w:p>
    <w:p w14:paraId="050C8DB7" w14:textId="77777777" w:rsidR="00680DC6" w:rsidRDefault="00680DC6" w:rsidP="00680DC6">
      <w:pPr>
        <w:pStyle w:val="PL"/>
      </w:pPr>
      <w:r>
        <w:t xml:space="preserve">                        '503':</w:t>
      </w:r>
    </w:p>
    <w:p w14:paraId="4DA5634C" w14:textId="77777777" w:rsidR="00680DC6" w:rsidRDefault="00680DC6" w:rsidP="00680DC6">
      <w:pPr>
        <w:pStyle w:val="PL"/>
      </w:pPr>
      <w:r>
        <w:t xml:space="preserve">                          $ref: 'TS29571_CommonData.yaml#/components/responses/503'</w:t>
      </w:r>
    </w:p>
    <w:p w14:paraId="5CDF3A53" w14:textId="77777777" w:rsidR="00680DC6" w:rsidRDefault="00680DC6" w:rsidP="00680DC6">
      <w:pPr>
        <w:pStyle w:val="PL"/>
      </w:pPr>
      <w:r>
        <w:t xml:space="preserve">                        default:</w:t>
      </w:r>
    </w:p>
    <w:p w14:paraId="7ACD6953" w14:textId="77777777" w:rsidR="00680DC6" w:rsidRDefault="00680DC6" w:rsidP="00680DC6">
      <w:pPr>
        <w:pStyle w:val="PL"/>
      </w:pPr>
      <w:r>
        <w:t xml:space="preserve">                          $ref: 'TS29571_CommonData.yaml#/components/responses/default'</w:t>
      </w:r>
    </w:p>
    <w:p w14:paraId="354E99ED" w14:textId="77777777" w:rsidR="00680DC6" w:rsidRDefault="00680DC6" w:rsidP="00680DC6">
      <w:pPr>
        <w:pStyle w:val="PL"/>
      </w:pPr>
      <w:r>
        <w:t xml:space="preserve">  /subscriptions/{subId}:</w:t>
      </w:r>
    </w:p>
    <w:p w14:paraId="2373EDD8" w14:textId="77777777" w:rsidR="00680DC6" w:rsidRDefault="00680DC6" w:rsidP="00680DC6">
      <w:pPr>
        <w:pStyle w:val="PL"/>
      </w:pPr>
      <w:r>
        <w:t xml:space="preserve">    get:</w:t>
      </w:r>
    </w:p>
    <w:p w14:paraId="31783BA8" w14:textId="77777777" w:rsidR="00680DC6" w:rsidRDefault="00680DC6" w:rsidP="00680DC6">
      <w:pPr>
        <w:pStyle w:val="PL"/>
      </w:pPr>
      <w:r>
        <w:t xml:space="preserve">      operationId: GetIndividualSubcription</w:t>
      </w:r>
    </w:p>
    <w:p w14:paraId="6C955ABE" w14:textId="77777777" w:rsidR="00680DC6" w:rsidRDefault="00680DC6" w:rsidP="00680DC6">
      <w:pPr>
        <w:pStyle w:val="PL"/>
      </w:pPr>
      <w:r>
        <w:t xml:space="preserve">      summary: Read an individual subscription for event notifications from the SMF</w:t>
      </w:r>
    </w:p>
    <w:p w14:paraId="38C72C80" w14:textId="77777777" w:rsidR="00680DC6" w:rsidRDefault="00680DC6" w:rsidP="00680DC6">
      <w:pPr>
        <w:pStyle w:val="PL"/>
      </w:pPr>
      <w:r>
        <w:t xml:space="preserve">      tags:</w:t>
      </w:r>
    </w:p>
    <w:p w14:paraId="4C02FF8B" w14:textId="77777777" w:rsidR="00680DC6" w:rsidRDefault="00680DC6" w:rsidP="00680DC6">
      <w:pPr>
        <w:pStyle w:val="PL"/>
      </w:pPr>
      <w:r>
        <w:t xml:space="preserve">        - IndividualSubscription (Document)</w:t>
      </w:r>
    </w:p>
    <w:p w14:paraId="2A12578E" w14:textId="77777777" w:rsidR="00680DC6" w:rsidRDefault="00680DC6" w:rsidP="00680DC6">
      <w:pPr>
        <w:pStyle w:val="PL"/>
      </w:pPr>
      <w:r>
        <w:t xml:space="preserve">      parameters:</w:t>
      </w:r>
    </w:p>
    <w:p w14:paraId="1CB5B72F" w14:textId="77777777" w:rsidR="00680DC6" w:rsidRDefault="00680DC6" w:rsidP="00680DC6">
      <w:pPr>
        <w:pStyle w:val="PL"/>
      </w:pPr>
      <w:r>
        <w:t xml:space="preserve">        - name: subId</w:t>
      </w:r>
    </w:p>
    <w:p w14:paraId="02413C54" w14:textId="77777777" w:rsidR="00680DC6" w:rsidRDefault="00680DC6" w:rsidP="00680DC6">
      <w:pPr>
        <w:pStyle w:val="PL"/>
      </w:pPr>
      <w:r>
        <w:t xml:space="preserve">          in: path</w:t>
      </w:r>
    </w:p>
    <w:p w14:paraId="1BB4031D" w14:textId="77777777" w:rsidR="00680DC6" w:rsidRDefault="00680DC6" w:rsidP="00680DC6">
      <w:pPr>
        <w:pStyle w:val="PL"/>
      </w:pPr>
      <w:r>
        <w:t xml:space="preserve">          description: Event Subscription ID</w:t>
      </w:r>
    </w:p>
    <w:p w14:paraId="63E82389" w14:textId="77777777" w:rsidR="00680DC6" w:rsidRDefault="00680DC6" w:rsidP="00680DC6">
      <w:pPr>
        <w:pStyle w:val="PL"/>
      </w:pPr>
      <w:r>
        <w:t xml:space="preserve">          required: true</w:t>
      </w:r>
    </w:p>
    <w:p w14:paraId="5BA831DC" w14:textId="77777777" w:rsidR="00680DC6" w:rsidRDefault="00680DC6" w:rsidP="00680DC6">
      <w:pPr>
        <w:pStyle w:val="PL"/>
      </w:pPr>
      <w:r>
        <w:t xml:space="preserve">          schema:</w:t>
      </w:r>
    </w:p>
    <w:p w14:paraId="5E8D9EC2" w14:textId="77777777" w:rsidR="00680DC6" w:rsidRDefault="00680DC6" w:rsidP="00680DC6">
      <w:pPr>
        <w:pStyle w:val="PL"/>
      </w:pPr>
      <w:r>
        <w:t xml:space="preserve">            type: string</w:t>
      </w:r>
    </w:p>
    <w:p w14:paraId="7A107082" w14:textId="77777777" w:rsidR="00680DC6" w:rsidRDefault="00680DC6" w:rsidP="00680DC6">
      <w:pPr>
        <w:pStyle w:val="PL"/>
      </w:pPr>
      <w:r>
        <w:t xml:space="preserve">      responses:</w:t>
      </w:r>
    </w:p>
    <w:p w14:paraId="63B92AFA" w14:textId="77777777" w:rsidR="00680DC6" w:rsidRDefault="00680DC6" w:rsidP="00680DC6">
      <w:pPr>
        <w:pStyle w:val="PL"/>
      </w:pPr>
      <w:r>
        <w:t xml:space="preserve">        '200':</w:t>
      </w:r>
    </w:p>
    <w:p w14:paraId="51B2AD7C" w14:textId="77777777" w:rsidR="00680DC6" w:rsidRDefault="00680DC6" w:rsidP="00680DC6">
      <w:pPr>
        <w:pStyle w:val="PL"/>
      </w:pPr>
      <w:r>
        <w:t xml:space="preserve">          description: OK. Resource representation is returned</w:t>
      </w:r>
    </w:p>
    <w:p w14:paraId="4EB640C4" w14:textId="77777777" w:rsidR="00680DC6" w:rsidRDefault="00680DC6" w:rsidP="00680DC6">
      <w:pPr>
        <w:pStyle w:val="PL"/>
      </w:pPr>
      <w:r>
        <w:t xml:space="preserve">          content:</w:t>
      </w:r>
    </w:p>
    <w:p w14:paraId="40DF8D6C" w14:textId="77777777" w:rsidR="00680DC6" w:rsidRDefault="00680DC6" w:rsidP="00680DC6">
      <w:pPr>
        <w:pStyle w:val="PL"/>
      </w:pPr>
      <w:r>
        <w:t xml:space="preserve">            application/json:</w:t>
      </w:r>
    </w:p>
    <w:p w14:paraId="5B41497D" w14:textId="77777777" w:rsidR="00680DC6" w:rsidRDefault="00680DC6" w:rsidP="00680DC6">
      <w:pPr>
        <w:pStyle w:val="PL"/>
      </w:pPr>
      <w:r>
        <w:t xml:space="preserve">              schema:</w:t>
      </w:r>
    </w:p>
    <w:p w14:paraId="72AD37C5" w14:textId="77777777" w:rsidR="00680DC6" w:rsidRDefault="00680DC6" w:rsidP="00680DC6">
      <w:pPr>
        <w:pStyle w:val="PL"/>
      </w:pPr>
      <w:r>
        <w:t xml:space="preserve">                $ref: '#/components/schemas/NsmfEventExposure'</w:t>
      </w:r>
    </w:p>
    <w:p w14:paraId="7A4167F7" w14:textId="77777777" w:rsidR="00680DC6" w:rsidRDefault="00680DC6" w:rsidP="00680DC6">
      <w:pPr>
        <w:pStyle w:val="PL"/>
        <w:rPr>
          <w:noProof w:val="0"/>
        </w:rPr>
      </w:pPr>
      <w:r>
        <w:rPr>
          <w:noProof w:val="0"/>
        </w:rPr>
        <w:t xml:space="preserve">        '307':</w:t>
      </w:r>
    </w:p>
    <w:p w14:paraId="3A3E620C" w14:textId="77777777" w:rsidR="00680DC6" w:rsidRDefault="00680DC6" w:rsidP="00680DC6">
      <w:pPr>
        <w:pStyle w:val="PL"/>
        <w:rPr>
          <w:noProof w:val="0"/>
        </w:rPr>
      </w:pPr>
      <w:r>
        <w:rPr>
          <w:lang w:val="en-US"/>
        </w:rPr>
        <w:t xml:space="preserve">          $ref: </w:t>
      </w:r>
      <w:r>
        <w:t>'TS29571_CommonData.yaml#/components/responses/307'</w:t>
      </w:r>
    </w:p>
    <w:p w14:paraId="06442ED2" w14:textId="77777777" w:rsidR="00680DC6" w:rsidRDefault="00680DC6" w:rsidP="00680DC6">
      <w:pPr>
        <w:pStyle w:val="PL"/>
        <w:rPr>
          <w:noProof w:val="0"/>
        </w:rPr>
      </w:pPr>
      <w:r>
        <w:rPr>
          <w:noProof w:val="0"/>
        </w:rPr>
        <w:t xml:space="preserve">        '308':</w:t>
      </w:r>
    </w:p>
    <w:p w14:paraId="00C4D435" w14:textId="77777777" w:rsidR="00680DC6" w:rsidRDefault="00680DC6" w:rsidP="00680DC6">
      <w:pPr>
        <w:pStyle w:val="PL"/>
        <w:rPr>
          <w:noProof w:val="0"/>
        </w:rPr>
      </w:pPr>
      <w:r>
        <w:rPr>
          <w:lang w:val="en-US"/>
        </w:rPr>
        <w:t xml:space="preserve">          $ref: </w:t>
      </w:r>
      <w:r>
        <w:t>'TS29571_CommonData.yaml#/components/responses/308'</w:t>
      </w:r>
    </w:p>
    <w:p w14:paraId="1A0DA549" w14:textId="77777777" w:rsidR="00680DC6" w:rsidRDefault="00680DC6" w:rsidP="00680DC6">
      <w:pPr>
        <w:pStyle w:val="PL"/>
      </w:pPr>
      <w:r>
        <w:t xml:space="preserve">        '400':</w:t>
      </w:r>
    </w:p>
    <w:p w14:paraId="188AA58F" w14:textId="77777777" w:rsidR="00680DC6" w:rsidRDefault="00680DC6" w:rsidP="00680DC6">
      <w:pPr>
        <w:pStyle w:val="PL"/>
      </w:pPr>
      <w:r>
        <w:t xml:space="preserve">          $ref: 'TS29571_CommonData.yaml#/components/responses/400'</w:t>
      </w:r>
    </w:p>
    <w:p w14:paraId="19FE1B3B" w14:textId="77777777" w:rsidR="00680DC6" w:rsidRDefault="00680DC6" w:rsidP="00680DC6">
      <w:pPr>
        <w:pStyle w:val="PL"/>
      </w:pPr>
      <w:r>
        <w:t xml:space="preserve">        '401':</w:t>
      </w:r>
    </w:p>
    <w:p w14:paraId="44677213" w14:textId="77777777" w:rsidR="00680DC6" w:rsidRDefault="00680DC6" w:rsidP="00680DC6">
      <w:pPr>
        <w:pStyle w:val="PL"/>
      </w:pPr>
      <w:r>
        <w:t xml:space="preserve">          $ref: 'TS29571_CommonData.yaml#/components/responses/401'</w:t>
      </w:r>
    </w:p>
    <w:p w14:paraId="4F90179C" w14:textId="77777777" w:rsidR="00680DC6" w:rsidRDefault="00680DC6" w:rsidP="00680DC6">
      <w:pPr>
        <w:pStyle w:val="PL"/>
      </w:pPr>
      <w:r>
        <w:t xml:space="preserve">        '403':</w:t>
      </w:r>
    </w:p>
    <w:p w14:paraId="65E68F97" w14:textId="77777777" w:rsidR="00680DC6" w:rsidRDefault="00680DC6" w:rsidP="00680DC6">
      <w:pPr>
        <w:pStyle w:val="PL"/>
      </w:pPr>
      <w:r>
        <w:t xml:space="preserve">          $ref: 'TS29571_CommonData.yaml#/components/responses/403'</w:t>
      </w:r>
    </w:p>
    <w:p w14:paraId="591F7E7A" w14:textId="77777777" w:rsidR="00680DC6" w:rsidRDefault="00680DC6" w:rsidP="00680DC6">
      <w:pPr>
        <w:pStyle w:val="PL"/>
      </w:pPr>
      <w:r>
        <w:t xml:space="preserve">        '404':</w:t>
      </w:r>
    </w:p>
    <w:p w14:paraId="2843FA5E" w14:textId="77777777" w:rsidR="00680DC6" w:rsidRDefault="00680DC6" w:rsidP="00680DC6">
      <w:pPr>
        <w:pStyle w:val="PL"/>
      </w:pPr>
      <w:r>
        <w:t xml:space="preserve">          $ref: 'TS29571_CommonData.yaml#/components/responses/404'</w:t>
      </w:r>
    </w:p>
    <w:p w14:paraId="52E8BF24" w14:textId="77777777" w:rsidR="00680DC6" w:rsidRDefault="00680DC6" w:rsidP="00680DC6">
      <w:pPr>
        <w:pStyle w:val="PL"/>
      </w:pPr>
      <w:r>
        <w:t xml:space="preserve">        '406':</w:t>
      </w:r>
    </w:p>
    <w:p w14:paraId="45F99D7F" w14:textId="77777777" w:rsidR="00680DC6" w:rsidRDefault="00680DC6" w:rsidP="00680DC6">
      <w:pPr>
        <w:pStyle w:val="PL"/>
      </w:pPr>
      <w:r>
        <w:t xml:space="preserve">          $ref: 'TS29571_CommonData.yaml#/components/responses/406'</w:t>
      </w:r>
    </w:p>
    <w:p w14:paraId="141BEDAD" w14:textId="77777777" w:rsidR="00680DC6" w:rsidRDefault="00680DC6" w:rsidP="00680DC6">
      <w:pPr>
        <w:pStyle w:val="PL"/>
      </w:pPr>
      <w:r>
        <w:t xml:space="preserve">        '429':</w:t>
      </w:r>
    </w:p>
    <w:p w14:paraId="0E79C5D7" w14:textId="77777777" w:rsidR="00680DC6" w:rsidRDefault="00680DC6" w:rsidP="00680DC6">
      <w:pPr>
        <w:pStyle w:val="PL"/>
      </w:pPr>
      <w:r>
        <w:t xml:space="preserve">          $ref: 'TS29571_CommonData.yaml#/components/responses/429'</w:t>
      </w:r>
    </w:p>
    <w:p w14:paraId="70A78139" w14:textId="77777777" w:rsidR="00680DC6" w:rsidRDefault="00680DC6" w:rsidP="00680DC6">
      <w:pPr>
        <w:pStyle w:val="PL"/>
      </w:pPr>
      <w:r>
        <w:t xml:space="preserve">        '500':</w:t>
      </w:r>
    </w:p>
    <w:p w14:paraId="651569C8" w14:textId="77777777" w:rsidR="00680DC6" w:rsidRDefault="00680DC6" w:rsidP="00680DC6">
      <w:pPr>
        <w:pStyle w:val="PL"/>
      </w:pPr>
      <w:r>
        <w:t xml:space="preserve">          $ref: 'TS29571_CommonData.yaml#/components/responses/500'</w:t>
      </w:r>
    </w:p>
    <w:p w14:paraId="01880416" w14:textId="77777777" w:rsidR="00680DC6" w:rsidRDefault="00680DC6" w:rsidP="00680DC6">
      <w:pPr>
        <w:pStyle w:val="PL"/>
      </w:pPr>
      <w:r>
        <w:t xml:space="preserve">        '503':</w:t>
      </w:r>
    </w:p>
    <w:p w14:paraId="5A117F15" w14:textId="77777777" w:rsidR="00680DC6" w:rsidRDefault="00680DC6" w:rsidP="00680DC6">
      <w:pPr>
        <w:pStyle w:val="PL"/>
      </w:pPr>
      <w:r>
        <w:t xml:space="preserve">          $ref: 'TS29571_CommonData.yaml#/components/responses/503'</w:t>
      </w:r>
    </w:p>
    <w:p w14:paraId="6C452038" w14:textId="77777777" w:rsidR="00680DC6" w:rsidRDefault="00680DC6" w:rsidP="00680DC6">
      <w:pPr>
        <w:pStyle w:val="PL"/>
      </w:pPr>
      <w:r>
        <w:t xml:space="preserve">        default:</w:t>
      </w:r>
    </w:p>
    <w:p w14:paraId="32F1F69C" w14:textId="77777777" w:rsidR="00680DC6" w:rsidRDefault="00680DC6" w:rsidP="00680DC6">
      <w:pPr>
        <w:pStyle w:val="PL"/>
      </w:pPr>
      <w:r>
        <w:t xml:space="preserve">          $ref: 'TS29571_CommonData.yaml#/components/responses/default'</w:t>
      </w:r>
    </w:p>
    <w:p w14:paraId="078E98AA" w14:textId="77777777" w:rsidR="00680DC6" w:rsidRDefault="00680DC6" w:rsidP="00680DC6">
      <w:pPr>
        <w:pStyle w:val="PL"/>
      </w:pPr>
      <w:r>
        <w:t xml:space="preserve">    put:</w:t>
      </w:r>
    </w:p>
    <w:p w14:paraId="04836B02" w14:textId="77777777" w:rsidR="00680DC6" w:rsidRDefault="00680DC6" w:rsidP="00680DC6">
      <w:pPr>
        <w:pStyle w:val="PL"/>
      </w:pPr>
      <w:r>
        <w:t xml:space="preserve">      operationId: ReplaceIndividualSubcription</w:t>
      </w:r>
    </w:p>
    <w:p w14:paraId="40ACD683" w14:textId="77777777" w:rsidR="00680DC6" w:rsidRDefault="00680DC6" w:rsidP="00680DC6">
      <w:pPr>
        <w:pStyle w:val="PL"/>
      </w:pPr>
      <w:r>
        <w:t xml:space="preserve">      summary: Replace an individual subscription for event notifications from the SMF</w:t>
      </w:r>
    </w:p>
    <w:p w14:paraId="41AE2E91" w14:textId="77777777" w:rsidR="00680DC6" w:rsidRDefault="00680DC6" w:rsidP="00680DC6">
      <w:pPr>
        <w:pStyle w:val="PL"/>
      </w:pPr>
      <w:r>
        <w:t xml:space="preserve">      tags:</w:t>
      </w:r>
    </w:p>
    <w:p w14:paraId="523D3562" w14:textId="77777777" w:rsidR="00680DC6" w:rsidRDefault="00680DC6" w:rsidP="00680DC6">
      <w:pPr>
        <w:pStyle w:val="PL"/>
      </w:pPr>
      <w:r>
        <w:t xml:space="preserve">        - IndividualSubscription (Document)</w:t>
      </w:r>
    </w:p>
    <w:p w14:paraId="1135E019" w14:textId="77777777" w:rsidR="00680DC6" w:rsidRDefault="00680DC6" w:rsidP="00680DC6">
      <w:pPr>
        <w:pStyle w:val="PL"/>
      </w:pPr>
      <w:r>
        <w:t xml:space="preserve">      requestBody:</w:t>
      </w:r>
    </w:p>
    <w:p w14:paraId="5AE2DD59" w14:textId="77777777" w:rsidR="00680DC6" w:rsidRDefault="00680DC6" w:rsidP="00680DC6">
      <w:pPr>
        <w:pStyle w:val="PL"/>
      </w:pPr>
      <w:r>
        <w:t xml:space="preserve">        required: true</w:t>
      </w:r>
    </w:p>
    <w:p w14:paraId="4C5276FF" w14:textId="77777777" w:rsidR="00680DC6" w:rsidRDefault="00680DC6" w:rsidP="00680DC6">
      <w:pPr>
        <w:pStyle w:val="PL"/>
      </w:pPr>
      <w:r>
        <w:lastRenderedPageBreak/>
        <w:t xml:space="preserve">        content:</w:t>
      </w:r>
    </w:p>
    <w:p w14:paraId="12AC0269" w14:textId="77777777" w:rsidR="00680DC6" w:rsidRDefault="00680DC6" w:rsidP="00680DC6">
      <w:pPr>
        <w:pStyle w:val="PL"/>
      </w:pPr>
      <w:r>
        <w:t xml:space="preserve">          application/json:</w:t>
      </w:r>
    </w:p>
    <w:p w14:paraId="6BE52D97" w14:textId="77777777" w:rsidR="00680DC6" w:rsidRDefault="00680DC6" w:rsidP="00680DC6">
      <w:pPr>
        <w:pStyle w:val="PL"/>
      </w:pPr>
      <w:r>
        <w:t xml:space="preserve">            schema:</w:t>
      </w:r>
    </w:p>
    <w:p w14:paraId="5212E394" w14:textId="77777777" w:rsidR="00680DC6" w:rsidRDefault="00680DC6" w:rsidP="00680DC6">
      <w:pPr>
        <w:pStyle w:val="PL"/>
      </w:pPr>
      <w:r>
        <w:t xml:space="preserve">              $ref: '#/components/schemas/NsmfEventExposure'</w:t>
      </w:r>
    </w:p>
    <w:p w14:paraId="39B189FF" w14:textId="77777777" w:rsidR="00680DC6" w:rsidRDefault="00680DC6" w:rsidP="00680DC6">
      <w:pPr>
        <w:pStyle w:val="PL"/>
      </w:pPr>
      <w:r>
        <w:t xml:space="preserve">      parameters:</w:t>
      </w:r>
    </w:p>
    <w:p w14:paraId="6B07BE52" w14:textId="77777777" w:rsidR="00680DC6" w:rsidRDefault="00680DC6" w:rsidP="00680DC6">
      <w:pPr>
        <w:pStyle w:val="PL"/>
      </w:pPr>
      <w:r>
        <w:t xml:space="preserve">        - name: subId</w:t>
      </w:r>
    </w:p>
    <w:p w14:paraId="231D42F5" w14:textId="77777777" w:rsidR="00680DC6" w:rsidRDefault="00680DC6" w:rsidP="00680DC6">
      <w:pPr>
        <w:pStyle w:val="PL"/>
      </w:pPr>
      <w:r>
        <w:t xml:space="preserve">          in: path</w:t>
      </w:r>
    </w:p>
    <w:p w14:paraId="349E6B86" w14:textId="77777777" w:rsidR="00680DC6" w:rsidRDefault="00680DC6" w:rsidP="00680DC6">
      <w:pPr>
        <w:pStyle w:val="PL"/>
      </w:pPr>
      <w:r>
        <w:t xml:space="preserve">          description: Event Subscription ID</w:t>
      </w:r>
    </w:p>
    <w:p w14:paraId="3C8FC833" w14:textId="77777777" w:rsidR="00680DC6" w:rsidRDefault="00680DC6" w:rsidP="00680DC6">
      <w:pPr>
        <w:pStyle w:val="PL"/>
      </w:pPr>
      <w:r>
        <w:t xml:space="preserve">          required: true</w:t>
      </w:r>
    </w:p>
    <w:p w14:paraId="7300222B" w14:textId="77777777" w:rsidR="00680DC6" w:rsidRDefault="00680DC6" w:rsidP="00680DC6">
      <w:pPr>
        <w:pStyle w:val="PL"/>
      </w:pPr>
      <w:r>
        <w:t xml:space="preserve">          schema:</w:t>
      </w:r>
    </w:p>
    <w:p w14:paraId="672BBD0F" w14:textId="77777777" w:rsidR="00680DC6" w:rsidRDefault="00680DC6" w:rsidP="00680DC6">
      <w:pPr>
        <w:pStyle w:val="PL"/>
      </w:pPr>
      <w:r>
        <w:t xml:space="preserve">            type: string</w:t>
      </w:r>
    </w:p>
    <w:p w14:paraId="1400E8F4" w14:textId="77777777" w:rsidR="00680DC6" w:rsidRDefault="00680DC6" w:rsidP="00680DC6">
      <w:pPr>
        <w:pStyle w:val="PL"/>
      </w:pPr>
      <w:r>
        <w:t xml:space="preserve">      responses:</w:t>
      </w:r>
    </w:p>
    <w:p w14:paraId="01F59FD4" w14:textId="77777777" w:rsidR="00680DC6" w:rsidRDefault="00680DC6" w:rsidP="00680DC6">
      <w:pPr>
        <w:pStyle w:val="PL"/>
      </w:pPr>
      <w:r>
        <w:t xml:space="preserve">        '200':</w:t>
      </w:r>
    </w:p>
    <w:p w14:paraId="47012A8F" w14:textId="77777777" w:rsidR="00680DC6" w:rsidRDefault="00680DC6" w:rsidP="00680DC6">
      <w:pPr>
        <w:pStyle w:val="PL"/>
      </w:pPr>
      <w:r>
        <w:t xml:space="preserve">          description: OK. Resource was </w:t>
      </w:r>
      <w:r>
        <w:rPr>
          <w:noProof w:val="0"/>
        </w:rPr>
        <w:t>successfully</w:t>
      </w:r>
      <w:r>
        <w:t xml:space="preserve"> modified and representation is returned</w:t>
      </w:r>
    </w:p>
    <w:p w14:paraId="12CA7FAE" w14:textId="77777777" w:rsidR="00680DC6" w:rsidRDefault="00680DC6" w:rsidP="00680DC6">
      <w:pPr>
        <w:pStyle w:val="PL"/>
      </w:pPr>
      <w:r>
        <w:t xml:space="preserve">          content:</w:t>
      </w:r>
    </w:p>
    <w:p w14:paraId="7D90E483" w14:textId="77777777" w:rsidR="00680DC6" w:rsidRDefault="00680DC6" w:rsidP="00680DC6">
      <w:pPr>
        <w:pStyle w:val="PL"/>
      </w:pPr>
      <w:r>
        <w:t xml:space="preserve">            application/json:</w:t>
      </w:r>
    </w:p>
    <w:p w14:paraId="3A9B7F89" w14:textId="77777777" w:rsidR="00680DC6" w:rsidRDefault="00680DC6" w:rsidP="00680DC6">
      <w:pPr>
        <w:pStyle w:val="PL"/>
      </w:pPr>
      <w:r>
        <w:t xml:space="preserve">              schema:</w:t>
      </w:r>
    </w:p>
    <w:p w14:paraId="7A786DAD" w14:textId="77777777" w:rsidR="00680DC6" w:rsidRDefault="00680DC6" w:rsidP="00680DC6">
      <w:pPr>
        <w:pStyle w:val="PL"/>
      </w:pPr>
      <w:r>
        <w:t xml:space="preserve">                $ref: '#/components/schemas/NsmfEventExposure'</w:t>
      </w:r>
    </w:p>
    <w:p w14:paraId="79148DEA" w14:textId="77777777" w:rsidR="00680DC6" w:rsidRDefault="00680DC6" w:rsidP="00680DC6">
      <w:pPr>
        <w:pStyle w:val="PL"/>
      </w:pPr>
      <w:r>
        <w:t xml:space="preserve">        '204':</w:t>
      </w:r>
    </w:p>
    <w:p w14:paraId="249544D1" w14:textId="77777777" w:rsidR="00680DC6" w:rsidRDefault="00680DC6" w:rsidP="00680DC6">
      <w:pPr>
        <w:pStyle w:val="PL"/>
      </w:pPr>
      <w:r>
        <w:t xml:space="preserve">          description: No Content. Resource was </w:t>
      </w:r>
      <w:r>
        <w:rPr>
          <w:noProof w:val="0"/>
        </w:rPr>
        <w:t>successfully</w:t>
      </w:r>
      <w:r>
        <w:t xml:space="preserve"> modified</w:t>
      </w:r>
    </w:p>
    <w:p w14:paraId="0D7DD4AE" w14:textId="77777777" w:rsidR="00680DC6" w:rsidRDefault="00680DC6" w:rsidP="00680DC6">
      <w:pPr>
        <w:pStyle w:val="PL"/>
        <w:rPr>
          <w:noProof w:val="0"/>
        </w:rPr>
      </w:pPr>
      <w:r>
        <w:rPr>
          <w:noProof w:val="0"/>
        </w:rPr>
        <w:t xml:space="preserve">        '307':</w:t>
      </w:r>
    </w:p>
    <w:p w14:paraId="2F54C704" w14:textId="77777777" w:rsidR="00680DC6" w:rsidRDefault="00680DC6" w:rsidP="00680DC6">
      <w:pPr>
        <w:pStyle w:val="PL"/>
        <w:rPr>
          <w:noProof w:val="0"/>
        </w:rPr>
      </w:pPr>
      <w:r>
        <w:rPr>
          <w:lang w:val="en-US"/>
        </w:rPr>
        <w:t xml:space="preserve">          $ref: </w:t>
      </w:r>
      <w:r>
        <w:t>'TS29571_CommonData.yaml#/components/responses/307'</w:t>
      </w:r>
    </w:p>
    <w:p w14:paraId="6263B9F2" w14:textId="77777777" w:rsidR="00680DC6" w:rsidRDefault="00680DC6" w:rsidP="00680DC6">
      <w:pPr>
        <w:pStyle w:val="PL"/>
        <w:rPr>
          <w:noProof w:val="0"/>
        </w:rPr>
      </w:pPr>
      <w:r>
        <w:rPr>
          <w:noProof w:val="0"/>
        </w:rPr>
        <w:t xml:space="preserve">        '308':</w:t>
      </w:r>
    </w:p>
    <w:p w14:paraId="26E15C6C" w14:textId="77777777" w:rsidR="00680DC6" w:rsidRDefault="00680DC6" w:rsidP="00680DC6">
      <w:pPr>
        <w:pStyle w:val="PL"/>
        <w:rPr>
          <w:noProof w:val="0"/>
        </w:rPr>
      </w:pPr>
      <w:r>
        <w:rPr>
          <w:lang w:val="en-US"/>
        </w:rPr>
        <w:t xml:space="preserve">          $ref: </w:t>
      </w:r>
      <w:r>
        <w:t>'TS29571_CommonData.yaml#/components/responses/308'</w:t>
      </w:r>
    </w:p>
    <w:p w14:paraId="2EA3571A" w14:textId="77777777" w:rsidR="00680DC6" w:rsidRDefault="00680DC6" w:rsidP="00680DC6">
      <w:pPr>
        <w:pStyle w:val="PL"/>
      </w:pPr>
      <w:r>
        <w:t xml:space="preserve">        '400':</w:t>
      </w:r>
    </w:p>
    <w:p w14:paraId="4B515F4E" w14:textId="77777777" w:rsidR="00680DC6" w:rsidRDefault="00680DC6" w:rsidP="00680DC6">
      <w:pPr>
        <w:pStyle w:val="PL"/>
      </w:pPr>
      <w:r>
        <w:t xml:space="preserve">          $ref: 'TS29571_CommonData.yaml#/components/responses/400'</w:t>
      </w:r>
    </w:p>
    <w:p w14:paraId="0BC20B88" w14:textId="77777777" w:rsidR="00680DC6" w:rsidRDefault="00680DC6" w:rsidP="00680DC6">
      <w:pPr>
        <w:pStyle w:val="PL"/>
      </w:pPr>
      <w:r>
        <w:t xml:space="preserve">        '401':</w:t>
      </w:r>
    </w:p>
    <w:p w14:paraId="2E410BDE" w14:textId="77777777" w:rsidR="00680DC6" w:rsidRDefault="00680DC6" w:rsidP="00680DC6">
      <w:pPr>
        <w:pStyle w:val="PL"/>
      </w:pPr>
      <w:r>
        <w:t xml:space="preserve">          $ref: 'TS29571_CommonData.yaml#/components/responses/401'</w:t>
      </w:r>
    </w:p>
    <w:p w14:paraId="1071049D" w14:textId="77777777" w:rsidR="00680DC6" w:rsidRDefault="00680DC6" w:rsidP="00680DC6">
      <w:pPr>
        <w:pStyle w:val="PL"/>
      </w:pPr>
      <w:r>
        <w:t xml:space="preserve">        '403':</w:t>
      </w:r>
    </w:p>
    <w:p w14:paraId="5ACAC104" w14:textId="77777777" w:rsidR="00680DC6" w:rsidRDefault="00680DC6" w:rsidP="00680DC6">
      <w:pPr>
        <w:pStyle w:val="PL"/>
      </w:pPr>
      <w:r>
        <w:t xml:space="preserve">          $ref: 'TS29571_CommonData.yaml#/components/responses/403'</w:t>
      </w:r>
    </w:p>
    <w:p w14:paraId="2F5BA952" w14:textId="77777777" w:rsidR="00680DC6" w:rsidRDefault="00680DC6" w:rsidP="00680DC6">
      <w:pPr>
        <w:pStyle w:val="PL"/>
      </w:pPr>
      <w:r>
        <w:t xml:space="preserve">        '404':</w:t>
      </w:r>
    </w:p>
    <w:p w14:paraId="6A7B73B9" w14:textId="77777777" w:rsidR="00680DC6" w:rsidRDefault="00680DC6" w:rsidP="00680DC6">
      <w:pPr>
        <w:pStyle w:val="PL"/>
      </w:pPr>
      <w:r>
        <w:t xml:space="preserve">          $ref: 'TS29571_CommonData.yaml#/components/responses/404'</w:t>
      </w:r>
    </w:p>
    <w:p w14:paraId="1D135E3F" w14:textId="77777777" w:rsidR="00680DC6" w:rsidRDefault="00680DC6" w:rsidP="00680DC6">
      <w:pPr>
        <w:pStyle w:val="PL"/>
      </w:pPr>
      <w:r>
        <w:t xml:space="preserve">        '411':</w:t>
      </w:r>
    </w:p>
    <w:p w14:paraId="0B1348CB" w14:textId="77777777" w:rsidR="00680DC6" w:rsidRDefault="00680DC6" w:rsidP="00680DC6">
      <w:pPr>
        <w:pStyle w:val="PL"/>
      </w:pPr>
      <w:r>
        <w:t xml:space="preserve">          $ref: 'TS29571_CommonData.yaml#/components/responses/411'</w:t>
      </w:r>
    </w:p>
    <w:p w14:paraId="7DDC462B" w14:textId="77777777" w:rsidR="00680DC6" w:rsidRDefault="00680DC6" w:rsidP="00680DC6">
      <w:pPr>
        <w:pStyle w:val="PL"/>
      </w:pPr>
      <w:r>
        <w:t xml:space="preserve">        '413':</w:t>
      </w:r>
    </w:p>
    <w:p w14:paraId="067CE931" w14:textId="77777777" w:rsidR="00680DC6" w:rsidRDefault="00680DC6" w:rsidP="00680DC6">
      <w:pPr>
        <w:pStyle w:val="PL"/>
      </w:pPr>
      <w:r>
        <w:t xml:space="preserve">          $ref: 'TS29571_CommonData.yaml#/components/responses/413'</w:t>
      </w:r>
    </w:p>
    <w:p w14:paraId="010AC32A" w14:textId="77777777" w:rsidR="00680DC6" w:rsidRDefault="00680DC6" w:rsidP="00680DC6">
      <w:pPr>
        <w:pStyle w:val="PL"/>
      </w:pPr>
      <w:r>
        <w:t xml:space="preserve">        '415':</w:t>
      </w:r>
    </w:p>
    <w:p w14:paraId="14EDC4E1" w14:textId="77777777" w:rsidR="00680DC6" w:rsidRDefault="00680DC6" w:rsidP="00680DC6">
      <w:pPr>
        <w:pStyle w:val="PL"/>
      </w:pPr>
      <w:r>
        <w:t xml:space="preserve">          $ref: 'TS29571_CommonData.yaml#/components/responses/415'</w:t>
      </w:r>
    </w:p>
    <w:p w14:paraId="00A69C13" w14:textId="77777777" w:rsidR="00680DC6" w:rsidRDefault="00680DC6" w:rsidP="00680DC6">
      <w:pPr>
        <w:pStyle w:val="PL"/>
      </w:pPr>
      <w:r>
        <w:t xml:space="preserve">        '429':</w:t>
      </w:r>
    </w:p>
    <w:p w14:paraId="12BE2397" w14:textId="77777777" w:rsidR="00680DC6" w:rsidRDefault="00680DC6" w:rsidP="00680DC6">
      <w:pPr>
        <w:pStyle w:val="PL"/>
      </w:pPr>
      <w:r>
        <w:t xml:space="preserve">          $ref: 'TS29571_CommonData.yaml#/components/responses/429'</w:t>
      </w:r>
    </w:p>
    <w:p w14:paraId="236806CD" w14:textId="77777777" w:rsidR="00680DC6" w:rsidRDefault="00680DC6" w:rsidP="00680DC6">
      <w:pPr>
        <w:pStyle w:val="PL"/>
      </w:pPr>
      <w:r>
        <w:t xml:space="preserve">        '500':</w:t>
      </w:r>
    </w:p>
    <w:p w14:paraId="68D9B0E0" w14:textId="77777777" w:rsidR="00680DC6" w:rsidRDefault="00680DC6" w:rsidP="00680DC6">
      <w:pPr>
        <w:pStyle w:val="PL"/>
      </w:pPr>
      <w:r>
        <w:t xml:space="preserve">          $ref: 'TS29571_CommonData.yaml#/components/responses/500'</w:t>
      </w:r>
    </w:p>
    <w:p w14:paraId="02636961" w14:textId="77777777" w:rsidR="00680DC6" w:rsidRDefault="00680DC6" w:rsidP="00680DC6">
      <w:pPr>
        <w:pStyle w:val="PL"/>
      </w:pPr>
      <w:r>
        <w:t xml:space="preserve">        '503':</w:t>
      </w:r>
    </w:p>
    <w:p w14:paraId="3ACE6636" w14:textId="77777777" w:rsidR="00680DC6" w:rsidRDefault="00680DC6" w:rsidP="00680DC6">
      <w:pPr>
        <w:pStyle w:val="PL"/>
      </w:pPr>
      <w:r>
        <w:t xml:space="preserve">          $ref: 'TS29571_CommonData.yaml#/components/responses/503'</w:t>
      </w:r>
    </w:p>
    <w:p w14:paraId="1B33F366" w14:textId="77777777" w:rsidR="00680DC6" w:rsidRDefault="00680DC6" w:rsidP="00680DC6">
      <w:pPr>
        <w:pStyle w:val="PL"/>
      </w:pPr>
      <w:r>
        <w:t xml:space="preserve">        default:</w:t>
      </w:r>
    </w:p>
    <w:p w14:paraId="330D4900" w14:textId="77777777" w:rsidR="00680DC6" w:rsidRDefault="00680DC6" w:rsidP="00680DC6">
      <w:pPr>
        <w:pStyle w:val="PL"/>
      </w:pPr>
      <w:r>
        <w:t xml:space="preserve">          $ref: 'TS29571_CommonData.yaml#/components/responses/default'</w:t>
      </w:r>
    </w:p>
    <w:p w14:paraId="1FB660A4" w14:textId="77777777" w:rsidR="00680DC6" w:rsidRDefault="00680DC6" w:rsidP="00680DC6">
      <w:pPr>
        <w:pStyle w:val="PL"/>
      </w:pPr>
      <w:r>
        <w:t xml:space="preserve">    delete:</w:t>
      </w:r>
    </w:p>
    <w:p w14:paraId="32A62CAD" w14:textId="77777777" w:rsidR="00680DC6" w:rsidRDefault="00680DC6" w:rsidP="00680DC6">
      <w:pPr>
        <w:pStyle w:val="PL"/>
      </w:pPr>
      <w:r>
        <w:t xml:space="preserve">      operationId: DeleteIndividualSubcription</w:t>
      </w:r>
    </w:p>
    <w:p w14:paraId="2C0CAC0F" w14:textId="77777777" w:rsidR="00680DC6" w:rsidRDefault="00680DC6" w:rsidP="00680DC6">
      <w:pPr>
        <w:pStyle w:val="PL"/>
      </w:pPr>
      <w:r>
        <w:t xml:space="preserve">      summary: Delete an individual subscription for event notifications from the SMF</w:t>
      </w:r>
    </w:p>
    <w:p w14:paraId="7D3192AA" w14:textId="77777777" w:rsidR="00680DC6" w:rsidRDefault="00680DC6" w:rsidP="00680DC6">
      <w:pPr>
        <w:pStyle w:val="PL"/>
      </w:pPr>
      <w:r>
        <w:t xml:space="preserve">      tags:</w:t>
      </w:r>
    </w:p>
    <w:p w14:paraId="71D46E14" w14:textId="77777777" w:rsidR="00680DC6" w:rsidRDefault="00680DC6" w:rsidP="00680DC6">
      <w:pPr>
        <w:pStyle w:val="PL"/>
      </w:pPr>
      <w:r>
        <w:t xml:space="preserve">        - IndividualSubscription (Document)</w:t>
      </w:r>
    </w:p>
    <w:p w14:paraId="7D8FEBE0" w14:textId="77777777" w:rsidR="00680DC6" w:rsidRDefault="00680DC6" w:rsidP="00680DC6">
      <w:pPr>
        <w:pStyle w:val="PL"/>
      </w:pPr>
      <w:r>
        <w:t xml:space="preserve">      parameters:</w:t>
      </w:r>
    </w:p>
    <w:p w14:paraId="1558DEE6" w14:textId="77777777" w:rsidR="00680DC6" w:rsidRDefault="00680DC6" w:rsidP="00680DC6">
      <w:pPr>
        <w:pStyle w:val="PL"/>
      </w:pPr>
      <w:r>
        <w:t xml:space="preserve">        - name: subId</w:t>
      </w:r>
    </w:p>
    <w:p w14:paraId="0D6BCE09" w14:textId="77777777" w:rsidR="00680DC6" w:rsidRDefault="00680DC6" w:rsidP="00680DC6">
      <w:pPr>
        <w:pStyle w:val="PL"/>
      </w:pPr>
      <w:r>
        <w:t xml:space="preserve">          in: path</w:t>
      </w:r>
    </w:p>
    <w:p w14:paraId="7BCBF6BF" w14:textId="77777777" w:rsidR="00680DC6" w:rsidRDefault="00680DC6" w:rsidP="00680DC6">
      <w:pPr>
        <w:pStyle w:val="PL"/>
      </w:pPr>
      <w:r>
        <w:t xml:space="preserve">          description: Event Subscription ID</w:t>
      </w:r>
    </w:p>
    <w:p w14:paraId="5AC60887" w14:textId="77777777" w:rsidR="00680DC6" w:rsidRDefault="00680DC6" w:rsidP="00680DC6">
      <w:pPr>
        <w:pStyle w:val="PL"/>
      </w:pPr>
      <w:r>
        <w:t xml:space="preserve">          required: true</w:t>
      </w:r>
    </w:p>
    <w:p w14:paraId="7A4208B8" w14:textId="77777777" w:rsidR="00680DC6" w:rsidRDefault="00680DC6" w:rsidP="00680DC6">
      <w:pPr>
        <w:pStyle w:val="PL"/>
      </w:pPr>
      <w:r>
        <w:t xml:space="preserve">          schema:</w:t>
      </w:r>
    </w:p>
    <w:p w14:paraId="52556757" w14:textId="77777777" w:rsidR="00680DC6" w:rsidRDefault="00680DC6" w:rsidP="00680DC6">
      <w:pPr>
        <w:pStyle w:val="PL"/>
      </w:pPr>
      <w:r>
        <w:t xml:space="preserve">            type: string</w:t>
      </w:r>
    </w:p>
    <w:p w14:paraId="316A4F0C" w14:textId="77777777" w:rsidR="00680DC6" w:rsidRDefault="00680DC6" w:rsidP="00680DC6">
      <w:pPr>
        <w:pStyle w:val="PL"/>
      </w:pPr>
      <w:r>
        <w:t xml:space="preserve">      responses:</w:t>
      </w:r>
    </w:p>
    <w:p w14:paraId="56673C0D" w14:textId="77777777" w:rsidR="00680DC6" w:rsidRDefault="00680DC6" w:rsidP="00680DC6">
      <w:pPr>
        <w:pStyle w:val="PL"/>
      </w:pPr>
      <w:r>
        <w:t xml:space="preserve">        '204':</w:t>
      </w:r>
    </w:p>
    <w:p w14:paraId="51779D82" w14:textId="77777777" w:rsidR="00680DC6" w:rsidRDefault="00680DC6" w:rsidP="00680DC6">
      <w:pPr>
        <w:pStyle w:val="PL"/>
      </w:pPr>
      <w:r>
        <w:t xml:space="preserve">          description: No Content. Resource was </w:t>
      </w:r>
      <w:r>
        <w:rPr>
          <w:noProof w:val="0"/>
        </w:rPr>
        <w:t>successfully</w:t>
      </w:r>
      <w:r>
        <w:t xml:space="preserve"> deleted</w:t>
      </w:r>
    </w:p>
    <w:p w14:paraId="74E25572" w14:textId="77777777" w:rsidR="00680DC6" w:rsidRDefault="00680DC6" w:rsidP="00680DC6">
      <w:pPr>
        <w:pStyle w:val="PL"/>
        <w:rPr>
          <w:noProof w:val="0"/>
        </w:rPr>
      </w:pPr>
      <w:r>
        <w:rPr>
          <w:noProof w:val="0"/>
        </w:rPr>
        <w:t xml:space="preserve">        '307':</w:t>
      </w:r>
    </w:p>
    <w:p w14:paraId="29F4F2B9" w14:textId="77777777" w:rsidR="00680DC6" w:rsidRDefault="00680DC6" w:rsidP="00680DC6">
      <w:pPr>
        <w:pStyle w:val="PL"/>
        <w:rPr>
          <w:noProof w:val="0"/>
        </w:rPr>
      </w:pPr>
      <w:r>
        <w:rPr>
          <w:lang w:val="en-US"/>
        </w:rPr>
        <w:t xml:space="preserve">          $ref: </w:t>
      </w:r>
      <w:r>
        <w:t>'TS29571_CommonData.yaml#/components/responses/307'</w:t>
      </w:r>
    </w:p>
    <w:p w14:paraId="351063DF" w14:textId="77777777" w:rsidR="00680DC6" w:rsidRDefault="00680DC6" w:rsidP="00680DC6">
      <w:pPr>
        <w:pStyle w:val="PL"/>
        <w:rPr>
          <w:noProof w:val="0"/>
        </w:rPr>
      </w:pPr>
      <w:r>
        <w:rPr>
          <w:noProof w:val="0"/>
        </w:rPr>
        <w:t xml:space="preserve">        '308':</w:t>
      </w:r>
    </w:p>
    <w:p w14:paraId="50D4327C" w14:textId="77777777" w:rsidR="00680DC6" w:rsidRDefault="00680DC6" w:rsidP="00680DC6">
      <w:pPr>
        <w:pStyle w:val="PL"/>
        <w:rPr>
          <w:noProof w:val="0"/>
        </w:rPr>
      </w:pPr>
      <w:r>
        <w:rPr>
          <w:lang w:val="en-US"/>
        </w:rPr>
        <w:t xml:space="preserve">          $ref: </w:t>
      </w:r>
      <w:r>
        <w:t>'TS29571_CommonData.yaml#/components/responses/308'</w:t>
      </w:r>
    </w:p>
    <w:p w14:paraId="77A19C08" w14:textId="77777777" w:rsidR="00680DC6" w:rsidRDefault="00680DC6" w:rsidP="00680DC6">
      <w:pPr>
        <w:pStyle w:val="PL"/>
      </w:pPr>
      <w:r>
        <w:t xml:space="preserve">        '400':</w:t>
      </w:r>
    </w:p>
    <w:p w14:paraId="0DEBC8B5" w14:textId="77777777" w:rsidR="00680DC6" w:rsidRDefault="00680DC6" w:rsidP="00680DC6">
      <w:pPr>
        <w:pStyle w:val="PL"/>
      </w:pPr>
      <w:r>
        <w:t xml:space="preserve">          $ref: 'TS29571_CommonData.yaml#/components/responses/400'</w:t>
      </w:r>
    </w:p>
    <w:p w14:paraId="297F8D84" w14:textId="77777777" w:rsidR="00680DC6" w:rsidRDefault="00680DC6" w:rsidP="00680DC6">
      <w:pPr>
        <w:pStyle w:val="PL"/>
      </w:pPr>
      <w:r>
        <w:t xml:space="preserve">        '401':</w:t>
      </w:r>
    </w:p>
    <w:p w14:paraId="1D64B88D" w14:textId="77777777" w:rsidR="00680DC6" w:rsidRDefault="00680DC6" w:rsidP="00680DC6">
      <w:pPr>
        <w:pStyle w:val="PL"/>
      </w:pPr>
      <w:r>
        <w:t xml:space="preserve">          $ref: 'TS29571_CommonData.yaml#/components/responses/401'</w:t>
      </w:r>
    </w:p>
    <w:p w14:paraId="3C08CA85" w14:textId="77777777" w:rsidR="00680DC6" w:rsidRDefault="00680DC6" w:rsidP="00680DC6">
      <w:pPr>
        <w:pStyle w:val="PL"/>
      </w:pPr>
      <w:r>
        <w:t xml:space="preserve">        '403':</w:t>
      </w:r>
    </w:p>
    <w:p w14:paraId="384E2D3A" w14:textId="77777777" w:rsidR="00680DC6" w:rsidRDefault="00680DC6" w:rsidP="00680DC6">
      <w:pPr>
        <w:pStyle w:val="PL"/>
      </w:pPr>
      <w:r>
        <w:t xml:space="preserve">          $ref: 'TS29571_CommonData.yaml#/components/responses/403'</w:t>
      </w:r>
    </w:p>
    <w:p w14:paraId="2A29ECE7" w14:textId="77777777" w:rsidR="00680DC6" w:rsidRDefault="00680DC6" w:rsidP="00680DC6">
      <w:pPr>
        <w:pStyle w:val="PL"/>
      </w:pPr>
      <w:r>
        <w:t xml:space="preserve">        '404':</w:t>
      </w:r>
    </w:p>
    <w:p w14:paraId="257223CD" w14:textId="77777777" w:rsidR="00680DC6" w:rsidRDefault="00680DC6" w:rsidP="00680DC6">
      <w:pPr>
        <w:pStyle w:val="PL"/>
      </w:pPr>
      <w:r>
        <w:t xml:space="preserve">          $ref: 'TS29571_CommonData.yaml#/components/responses/404'</w:t>
      </w:r>
    </w:p>
    <w:p w14:paraId="26D426B2" w14:textId="77777777" w:rsidR="00680DC6" w:rsidRDefault="00680DC6" w:rsidP="00680DC6">
      <w:pPr>
        <w:pStyle w:val="PL"/>
      </w:pPr>
      <w:r>
        <w:t xml:space="preserve">        '429':</w:t>
      </w:r>
    </w:p>
    <w:p w14:paraId="33DD4F7C" w14:textId="77777777" w:rsidR="00680DC6" w:rsidRDefault="00680DC6" w:rsidP="00680DC6">
      <w:pPr>
        <w:pStyle w:val="PL"/>
      </w:pPr>
      <w:r>
        <w:t xml:space="preserve">          $ref: 'TS29571_CommonData.yaml#/components/responses/429'</w:t>
      </w:r>
    </w:p>
    <w:p w14:paraId="4C3F1333" w14:textId="77777777" w:rsidR="00680DC6" w:rsidRDefault="00680DC6" w:rsidP="00680DC6">
      <w:pPr>
        <w:pStyle w:val="PL"/>
      </w:pPr>
      <w:r>
        <w:t xml:space="preserve">        '500':</w:t>
      </w:r>
    </w:p>
    <w:p w14:paraId="2AD06C7C" w14:textId="77777777" w:rsidR="00680DC6" w:rsidRDefault="00680DC6" w:rsidP="00680DC6">
      <w:pPr>
        <w:pStyle w:val="PL"/>
      </w:pPr>
      <w:r>
        <w:t xml:space="preserve">          $ref: 'TS29571_CommonData.yaml#/components/responses/500'</w:t>
      </w:r>
    </w:p>
    <w:p w14:paraId="18DEAC89" w14:textId="77777777" w:rsidR="00680DC6" w:rsidRDefault="00680DC6" w:rsidP="00680DC6">
      <w:pPr>
        <w:pStyle w:val="PL"/>
      </w:pPr>
      <w:r>
        <w:t xml:space="preserve">        '503':</w:t>
      </w:r>
    </w:p>
    <w:p w14:paraId="318DD54B" w14:textId="77777777" w:rsidR="00680DC6" w:rsidRDefault="00680DC6" w:rsidP="00680DC6">
      <w:pPr>
        <w:pStyle w:val="PL"/>
      </w:pPr>
      <w:r>
        <w:lastRenderedPageBreak/>
        <w:t xml:space="preserve">          $ref: 'TS29571_CommonData.yaml#/components/responses/503'</w:t>
      </w:r>
    </w:p>
    <w:p w14:paraId="293C69B3" w14:textId="77777777" w:rsidR="00680DC6" w:rsidRDefault="00680DC6" w:rsidP="00680DC6">
      <w:pPr>
        <w:pStyle w:val="PL"/>
      </w:pPr>
      <w:r>
        <w:t xml:space="preserve">        default:</w:t>
      </w:r>
    </w:p>
    <w:p w14:paraId="0DAFCE7F" w14:textId="77777777" w:rsidR="00680DC6" w:rsidRDefault="00680DC6" w:rsidP="00680DC6">
      <w:pPr>
        <w:pStyle w:val="PL"/>
      </w:pPr>
      <w:r>
        <w:t xml:space="preserve">          $ref: 'TS29571_CommonData.yaml#/components/responses/default'</w:t>
      </w:r>
    </w:p>
    <w:p w14:paraId="2C91A924" w14:textId="77777777" w:rsidR="00680DC6" w:rsidRDefault="00680DC6" w:rsidP="00680DC6">
      <w:pPr>
        <w:pStyle w:val="PL"/>
      </w:pPr>
      <w:r>
        <w:t>components:</w:t>
      </w:r>
    </w:p>
    <w:p w14:paraId="6B129D19" w14:textId="77777777" w:rsidR="00680DC6" w:rsidRDefault="00680DC6" w:rsidP="00680DC6">
      <w:pPr>
        <w:pStyle w:val="PL"/>
        <w:rPr>
          <w:lang w:val="en-US"/>
        </w:rPr>
      </w:pPr>
      <w:r>
        <w:rPr>
          <w:lang w:val="en-US"/>
        </w:rPr>
        <w:t xml:space="preserve">  securitySchemes:</w:t>
      </w:r>
    </w:p>
    <w:p w14:paraId="4421ABD0" w14:textId="77777777" w:rsidR="00680DC6" w:rsidRDefault="00680DC6" w:rsidP="00680DC6">
      <w:pPr>
        <w:pStyle w:val="PL"/>
        <w:rPr>
          <w:lang w:val="en-US"/>
        </w:rPr>
      </w:pPr>
      <w:r>
        <w:rPr>
          <w:lang w:val="en-US"/>
        </w:rPr>
        <w:t xml:space="preserve">    oAuth2ClientCredentials:</w:t>
      </w:r>
    </w:p>
    <w:p w14:paraId="5AC91B69" w14:textId="77777777" w:rsidR="00680DC6" w:rsidRDefault="00680DC6" w:rsidP="00680DC6">
      <w:pPr>
        <w:pStyle w:val="PL"/>
        <w:rPr>
          <w:lang w:val="en-US"/>
        </w:rPr>
      </w:pPr>
      <w:r>
        <w:rPr>
          <w:lang w:val="en-US"/>
        </w:rPr>
        <w:t xml:space="preserve">      type: oauth2</w:t>
      </w:r>
    </w:p>
    <w:p w14:paraId="702D649B" w14:textId="77777777" w:rsidR="00680DC6" w:rsidRDefault="00680DC6" w:rsidP="00680DC6">
      <w:pPr>
        <w:pStyle w:val="PL"/>
        <w:rPr>
          <w:lang w:val="en-US"/>
        </w:rPr>
      </w:pPr>
      <w:r>
        <w:rPr>
          <w:lang w:val="en-US"/>
        </w:rPr>
        <w:t xml:space="preserve">      flows:</w:t>
      </w:r>
    </w:p>
    <w:p w14:paraId="187989DE" w14:textId="77777777" w:rsidR="00680DC6" w:rsidRDefault="00680DC6" w:rsidP="00680DC6">
      <w:pPr>
        <w:pStyle w:val="PL"/>
        <w:rPr>
          <w:lang w:val="en-US"/>
        </w:rPr>
      </w:pPr>
      <w:r>
        <w:rPr>
          <w:lang w:val="en-US"/>
        </w:rPr>
        <w:t xml:space="preserve">        clientCredentials:</w:t>
      </w:r>
    </w:p>
    <w:p w14:paraId="09AAD15C" w14:textId="77777777" w:rsidR="00680DC6" w:rsidRDefault="00680DC6" w:rsidP="00680DC6">
      <w:pPr>
        <w:pStyle w:val="PL"/>
        <w:rPr>
          <w:lang w:val="en-US"/>
        </w:rPr>
      </w:pPr>
      <w:r>
        <w:rPr>
          <w:lang w:val="en-US"/>
        </w:rPr>
        <w:t xml:space="preserve">          tokenUrl: '{nrfApiRoot}/oauth2/token'</w:t>
      </w:r>
    </w:p>
    <w:p w14:paraId="792E6360" w14:textId="77777777" w:rsidR="00680DC6" w:rsidRDefault="00680DC6" w:rsidP="00680DC6">
      <w:pPr>
        <w:pStyle w:val="PL"/>
        <w:rPr>
          <w:lang w:val="en-US"/>
        </w:rPr>
      </w:pPr>
      <w:r>
        <w:rPr>
          <w:lang w:val="en-US"/>
        </w:rPr>
        <w:t xml:space="preserve">          scopes:</w:t>
      </w:r>
    </w:p>
    <w:p w14:paraId="03A7597B" w14:textId="77777777" w:rsidR="00680DC6" w:rsidRDefault="00680DC6" w:rsidP="00680DC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4620840C" w14:textId="77777777" w:rsidR="00680DC6" w:rsidRDefault="00680DC6" w:rsidP="00680DC6">
      <w:pPr>
        <w:pStyle w:val="PL"/>
      </w:pPr>
      <w:r>
        <w:t xml:space="preserve">  schemas:</w:t>
      </w:r>
    </w:p>
    <w:p w14:paraId="68769B52" w14:textId="77777777" w:rsidR="00680DC6" w:rsidRDefault="00680DC6" w:rsidP="00680DC6">
      <w:pPr>
        <w:pStyle w:val="PL"/>
      </w:pPr>
      <w:bookmarkStart w:id="506" w:name="_Hlk515642692"/>
      <w:bookmarkStart w:id="507" w:name="_Hlk515639407"/>
      <w:r>
        <w:t xml:space="preserve">    NsmfEventExposure:</w:t>
      </w:r>
    </w:p>
    <w:p w14:paraId="29318643" w14:textId="77777777" w:rsidR="00680DC6" w:rsidRDefault="00680DC6" w:rsidP="00680DC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14:paraId="6BF87A46" w14:textId="77777777" w:rsidR="00680DC6" w:rsidRDefault="00680DC6" w:rsidP="00680DC6">
      <w:pPr>
        <w:pStyle w:val="PL"/>
      </w:pPr>
      <w:r>
        <w:t xml:space="preserve">      type: object</w:t>
      </w:r>
    </w:p>
    <w:p w14:paraId="3677C9A3" w14:textId="77777777" w:rsidR="00680DC6" w:rsidRDefault="00680DC6" w:rsidP="00680DC6">
      <w:pPr>
        <w:pStyle w:val="PL"/>
      </w:pPr>
      <w:r>
        <w:t xml:space="preserve">      properties:</w:t>
      </w:r>
    </w:p>
    <w:p w14:paraId="2C7F55F2" w14:textId="77777777" w:rsidR="00680DC6" w:rsidRDefault="00680DC6" w:rsidP="00680DC6">
      <w:pPr>
        <w:pStyle w:val="PL"/>
      </w:pPr>
      <w:r>
        <w:t xml:space="preserve">        supi:</w:t>
      </w:r>
    </w:p>
    <w:p w14:paraId="2C10F5B0" w14:textId="77777777" w:rsidR="00680DC6" w:rsidRDefault="00680DC6" w:rsidP="00680DC6">
      <w:pPr>
        <w:pStyle w:val="PL"/>
      </w:pPr>
      <w:r>
        <w:t xml:space="preserve">          $ref: 'TS29571_CommonData.yaml#/components/schemas/Supi'</w:t>
      </w:r>
    </w:p>
    <w:p w14:paraId="21AE3370" w14:textId="77777777" w:rsidR="00680DC6" w:rsidRDefault="00680DC6" w:rsidP="00680DC6">
      <w:pPr>
        <w:pStyle w:val="PL"/>
      </w:pPr>
      <w:r>
        <w:t xml:space="preserve">        gpsi:</w:t>
      </w:r>
    </w:p>
    <w:p w14:paraId="32F802A4" w14:textId="77777777" w:rsidR="00680DC6" w:rsidRDefault="00680DC6" w:rsidP="00680DC6">
      <w:pPr>
        <w:pStyle w:val="PL"/>
      </w:pPr>
      <w:r>
        <w:t xml:space="preserve">          $ref: 'TS29571_CommonData.yaml#/components/schemas/Gpsi'</w:t>
      </w:r>
    </w:p>
    <w:p w14:paraId="6F8A14D5" w14:textId="77777777" w:rsidR="00680DC6" w:rsidRDefault="00680DC6" w:rsidP="00680DC6">
      <w:pPr>
        <w:pStyle w:val="PL"/>
      </w:pPr>
      <w:r>
        <w:t xml:space="preserve">        anyUeInd:</w:t>
      </w:r>
    </w:p>
    <w:p w14:paraId="1F4E259E" w14:textId="77777777" w:rsidR="00680DC6" w:rsidRDefault="00680DC6" w:rsidP="00680DC6">
      <w:pPr>
        <w:pStyle w:val="PL"/>
      </w:pPr>
      <w:r>
        <w:t xml:space="preserve">          type: boolean</w:t>
      </w:r>
    </w:p>
    <w:p w14:paraId="1405EA27" w14:textId="77777777" w:rsidR="00680DC6" w:rsidRDefault="00680DC6" w:rsidP="00680DC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41F4A625" w14:textId="77777777" w:rsidR="00680DC6" w:rsidRDefault="00680DC6" w:rsidP="00680DC6">
      <w:pPr>
        <w:pStyle w:val="PL"/>
      </w:pPr>
      <w:r>
        <w:t xml:space="preserve">        groupId:</w:t>
      </w:r>
    </w:p>
    <w:p w14:paraId="6196BA52" w14:textId="77777777" w:rsidR="00680DC6" w:rsidRDefault="00680DC6" w:rsidP="00680DC6">
      <w:pPr>
        <w:pStyle w:val="PL"/>
      </w:pPr>
      <w:r>
        <w:t xml:space="preserve">          $ref: 'TS29571_CommonData.yaml#/components/schemas/GroupId'</w:t>
      </w:r>
    </w:p>
    <w:p w14:paraId="6E76D6AB" w14:textId="77777777" w:rsidR="00680DC6" w:rsidRDefault="00680DC6" w:rsidP="00680DC6">
      <w:pPr>
        <w:pStyle w:val="PL"/>
      </w:pPr>
      <w:r>
        <w:t xml:space="preserve">        pduSeId:</w:t>
      </w:r>
    </w:p>
    <w:p w14:paraId="60165A20" w14:textId="77777777" w:rsidR="00680DC6" w:rsidRDefault="00680DC6" w:rsidP="00680DC6">
      <w:pPr>
        <w:pStyle w:val="PL"/>
      </w:pPr>
      <w:r>
        <w:t xml:space="preserve">          $ref: 'TS29571_CommonData.yaml#/components/schemas/PduSessionId'</w:t>
      </w:r>
    </w:p>
    <w:p w14:paraId="548C6F24" w14:textId="77777777" w:rsidR="00680DC6" w:rsidRDefault="00680DC6" w:rsidP="00680DC6">
      <w:pPr>
        <w:pStyle w:val="PL"/>
      </w:pPr>
      <w:r>
        <w:t xml:space="preserve">        dnn:</w:t>
      </w:r>
    </w:p>
    <w:p w14:paraId="2A909909" w14:textId="77777777" w:rsidR="00680DC6" w:rsidRDefault="00680DC6" w:rsidP="00680DC6">
      <w:pPr>
        <w:pStyle w:val="PL"/>
      </w:pPr>
      <w:r>
        <w:t xml:space="preserve">          $ref: 'TS29571_CommonData.yaml#/components/schemas/Dnn'</w:t>
      </w:r>
    </w:p>
    <w:p w14:paraId="084BC9C3" w14:textId="77777777" w:rsidR="00680DC6" w:rsidRDefault="00680DC6" w:rsidP="00680DC6">
      <w:pPr>
        <w:pStyle w:val="PL"/>
      </w:pPr>
      <w:r>
        <w:t xml:space="preserve">        snssai:</w:t>
      </w:r>
    </w:p>
    <w:p w14:paraId="5E87E8FF" w14:textId="77777777" w:rsidR="00680DC6" w:rsidRDefault="00680DC6" w:rsidP="00680DC6">
      <w:pPr>
        <w:pStyle w:val="PL"/>
      </w:pPr>
      <w:r>
        <w:t xml:space="preserve">          $ref: 'TS29571_CommonData.yaml#/components/schemas/Snssai'</w:t>
      </w:r>
    </w:p>
    <w:p w14:paraId="1F027075" w14:textId="77777777" w:rsidR="00680DC6" w:rsidRDefault="00680DC6" w:rsidP="00680DC6">
      <w:pPr>
        <w:pStyle w:val="PL"/>
      </w:pPr>
      <w:r>
        <w:t xml:space="preserve">        subId:</w:t>
      </w:r>
    </w:p>
    <w:p w14:paraId="3BA0E89C" w14:textId="77777777" w:rsidR="00680DC6" w:rsidRDefault="00680DC6" w:rsidP="00680DC6">
      <w:pPr>
        <w:pStyle w:val="PL"/>
      </w:pPr>
      <w:r>
        <w:t xml:space="preserve">          $ref: '#/components/schemas/SubId'</w:t>
      </w:r>
    </w:p>
    <w:p w14:paraId="270873AD" w14:textId="77777777" w:rsidR="00680DC6" w:rsidRDefault="00680DC6" w:rsidP="00680DC6">
      <w:pPr>
        <w:pStyle w:val="PL"/>
      </w:pPr>
      <w:r>
        <w:t xml:space="preserve">        notifId:</w:t>
      </w:r>
    </w:p>
    <w:p w14:paraId="0A4A86DF" w14:textId="77777777" w:rsidR="00680DC6" w:rsidRDefault="00680DC6" w:rsidP="00680DC6">
      <w:pPr>
        <w:pStyle w:val="PL"/>
      </w:pPr>
      <w:r>
        <w:t xml:space="preserve">          type: string</w:t>
      </w:r>
    </w:p>
    <w:p w14:paraId="6824D660" w14:textId="77777777" w:rsidR="00680DC6" w:rsidRDefault="00680DC6" w:rsidP="00680DC6">
      <w:pPr>
        <w:pStyle w:val="PL"/>
      </w:pPr>
      <w:r>
        <w:t xml:space="preserve">          description: Notification Correlation ID assigned by the NF service consumer.</w:t>
      </w:r>
    </w:p>
    <w:p w14:paraId="68411802" w14:textId="77777777" w:rsidR="00680DC6" w:rsidRDefault="00680DC6" w:rsidP="00680DC6">
      <w:pPr>
        <w:pStyle w:val="PL"/>
      </w:pPr>
      <w:r>
        <w:t xml:space="preserve">        notifUri:</w:t>
      </w:r>
    </w:p>
    <w:p w14:paraId="2442FD97" w14:textId="77777777" w:rsidR="00680DC6" w:rsidRDefault="00680DC6" w:rsidP="00680DC6">
      <w:pPr>
        <w:pStyle w:val="PL"/>
      </w:pPr>
      <w:r>
        <w:t xml:space="preserve">          $ref: 'TS29571_CommonData.yaml#/components/schemas/Uri'</w:t>
      </w:r>
    </w:p>
    <w:p w14:paraId="39073CCF" w14:textId="77777777" w:rsidR="00680DC6" w:rsidRDefault="00680DC6" w:rsidP="00680DC6">
      <w:pPr>
        <w:pStyle w:val="PL"/>
      </w:pPr>
      <w:r>
        <w:t xml:space="preserve">        altNotifIpv4Addrs:</w:t>
      </w:r>
    </w:p>
    <w:p w14:paraId="65B49874" w14:textId="77777777" w:rsidR="00680DC6" w:rsidRDefault="00680DC6" w:rsidP="00680DC6">
      <w:pPr>
        <w:pStyle w:val="PL"/>
      </w:pPr>
      <w:r>
        <w:t xml:space="preserve">          type: array</w:t>
      </w:r>
    </w:p>
    <w:p w14:paraId="5C499060" w14:textId="77777777" w:rsidR="00680DC6" w:rsidRDefault="00680DC6" w:rsidP="00680DC6">
      <w:pPr>
        <w:pStyle w:val="PL"/>
      </w:pPr>
      <w:r>
        <w:t xml:space="preserve">          items:</w:t>
      </w:r>
    </w:p>
    <w:p w14:paraId="0D34A4D8" w14:textId="77777777" w:rsidR="00680DC6" w:rsidRDefault="00680DC6" w:rsidP="00680DC6">
      <w:pPr>
        <w:pStyle w:val="PL"/>
      </w:pPr>
      <w:r>
        <w:t xml:space="preserve">            $ref: 'TS29571_CommonData.yaml#/components/schemas/Ipv4Addr'</w:t>
      </w:r>
    </w:p>
    <w:p w14:paraId="37A4B083" w14:textId="77777777" w:rsidR="00680DC6" w:rsidRDefault="00680DC6" w:rsidP="00680DC6">
      <w:pPr>
        <w:pStyle w:val="PL"/>
      </w:pPr>
      <w:r>
        <w:t xml:space="preserve">          description: Alternate or backup IPv4 </w:t>
      </w:r>
      <w:r>
        <w:rPr>
          <w:noProof w:val="0"/>
        </w:rPr>
        <w:t>address</w:t>
      </w:r>
      <w:r>
        <w:t>(es) where to send Notifications.</w:t>
      </w:r>
    </w:p>
    <w:p w14:paraId="4414545A" w14:textId="77777777" w:rsidR="00680DC6" w:rsidRDefault="00680DC6" w:rsidP="00680DC6">
      <w:pPr>
        <w:pStyle w:val="PL"/>
      </w:pPr>
      <w:r>
        <w:t xml:space="preserve">          minItems: 1</w:t>
      </w:r>
    </w:p>
    <w:p w14:paraId="5AF4D477" w14:textId="77777777" w:rsidR="00680DC6" w:rsidRDefault="00680DC6" w:rsidP="00680DC6">
      <w:pPr>
        <w:pStyle w:val="PL"/>
      </w:pPr>
      <w:r>
        <w:t xml:space="preserve">        altNotifIpv6Addrs:</w:t>
      </w:r>
    </w:p>
    <w:p w14:paraId="7D87B5EA" w14:textId="77777777" w:rsidR="00680DC6" w:rsidRDefault="00680DC6" w:rsidP="00680DC6">
      <w:pPr>
        <w:pStyle w:val="PL"/>
      </w:pPr>
      <w:r>
        <w:t xml:space="preserve">          type: array</w:t>
      </w:r>
    </w:p>
    <w:p w14:paraId="5A5AC64C" w14:textId="77777777" w:rsidR="00680DC6" w:rsidRDefault="00680DC6" w:rsidP="00680DC6">
      <w:pPr>
        <w:pStyle w:val="PL"/>
      </w:pPr>
      <w:r>
        <w:t xml:space="preserve">          items:</w:t>
      </w:r>
    </w:p>
    <w:p w14:paraId="677627DA" w14:textId="77777777" w:rsidR="00680DC6" w:rsidRDefault="00680DC6" w:rsidP="00680DC6">
      <w:pPr>
        <w:pStyle w:val="PL"/>
      </w:pPr>
      <w:r>
        <w:t xml:space="preserve">            $ref: 'TS29571_CommonData.yaml#/components/schemas/Ipv6Addr'</w:t>
      </w:r>
    </w:p>
    <w:p w14:paraId="3AE3B2A8" w14:textId="77777777" w:rsidR="00680DC6" w:rsidRDefault="00680DC6" w:rsidP="00680DC6">
      <w:pPr>
        <w:pStyle w:val="PL"/>
      </w:pPr>
      <w:r>
        <w:t xml:space="preserve">          description: Alternate or backup IPv6 </w:t>
      </w:r>
      <w:r>
        <w:rPr>
          <w:noProof w:val="0"/>
        </w:rPr>
        <w:t>address</w:t>
      </w:r>
      <w:r>
        <w:t>(es) where to send Notifications.</w:t>
      </w:r>
    </w:p>
    <w:p w14:paraId="4C49B66A" w14:textId="77777777" w:rsidR="00680DC6" w:rsidRDefault="00680DC6" w:rsidP="00680DC6">
      <w:pPr>
        <w:pStyle w:val="PL"/>
      </w:pPr>
      <w:r>
        <w:t xml:space="preserve">          minItems: 1</w:t>
      </w:r>
    </w:p>
    <w:p w14:paraId="42E7E31D" w14:textId="77777777" w:rsidR="00680DC6" w:rsidRDefault="00680DC6" w:rsidP="00680DC6">
      <w:pPr>
        <w:pStyle w:val="PL"/>
        <w:rPr>
          <w:noProof w:val="0"/>
        </w:rPr>
      </w:pPr>
      <w:r>
        <w:rPr>
          <w:noProof w:val="0"/>
        </w:rPr>
        <w:t xml:space="preserve">        altNotifFqdns:</w:t>
      </w:r>
    </w:p>
    <w:p w14:paraId="5500AADF" w14:textId="77777777" w:rsidR="00680DC6" w:rsidRDefault="00680DC6" w:rsidP="00680DC6">
      <w:pPr>
        <w:pStyle w:val="PL"/>
        <w:rPr>
          <w:noProof w:val="0"/>
        </w:rPr>
      </w:pPr>
      <w:r>
        <w:rPr>
          <w:noProof w:val="0"/>
        </w:rPr>
        <w:t xml:space="preserve">          type: array</w:t>
      </w:r>
    </w:p>
    <w:p w14:paraId="15A816F7" w14:textId="77777777" w:rsidR="00680DC6" w:rsidRDefault="00680DC6" w:rsidP="00680DC6">
      <w:pPr>
        <w:pStyle w:val="PL"/>
        <w:rPr>
          <w:noProof w:val="0"/>
        </w:rPr>
      </w:pPr>
      <w:r>
        <w:rPr>
          <w:noProof w:val="0"/>
        </w:rPr>
        <w:t xml:space="preserve">          items:</w:t>
      </w:r>
    </w:p>
    <w:p w14:paraId="6C85AF0F" w14:textId="77777777" w:rsidR="00680DC6" w:rsidRDefault="00680DC6" w:rsidP="00680DC6">
      <w:pPr>
        <w:pStyle w:val="PL"/>
        <w:rPr>
          <w:noProof w:val="0"/>
        </w:rPr>
      </w:pPr>
      <w:r>
        <w:rPr>
          <w:noProof w:val="0"/>
        </w:rPr>
        <w:t xml:space="preserve">            $ref: 'TS29510_Nnrf_NFManagement.yaml#/components/schemas/Fqdn'</w:t>
      </w:r>
    </w:p>
    <w:p w14:paraId="5F99CE87" w14:textId="77777777" w:rsidR="00680DC6" w:rsidRDefault="00680DC6" w:rsidP="00680DC6">
      <w:pPr>
        <w:pStyle w:val="PL"/>
        <w:rPr>
          <w:noProof w:val="0"/>
        </w:rPr>
      </w:pPr>
      <w:r>
        <w:rPr>
          <w:noProof w:val="0"/>
        </w:rPr>
        <w:t xml:space="preserve">          minItems: 1</w:t>
      </w:r>
    </w:p>
    <w:p w14:paraId="2A950974" w14:textId="77777777" w:rsidR="00680DC6" w:rsidRDefault="00680DC6" w:rsidP="00680DC6">
      <w:pPr>
        <w:pStyle w:val="PL"/>
        <w:rPr>
          <w:noProof w:val="0"/>
        </w:rPr>
      </w:pPr>
      <w:r>
        <w:rPr>
          <w:noProof w:val="0"/>
        </w:rPr>
        <w:t xml:space="preserve">          description: Alternate or backup FQDN(s) where to send Notifications.</w:t>
      </w:r>
    </w:p>
    <w:p w14:paraId="32987D02" w14:textId="77777777" w:rsidR="00680DC6" w:rsidRDefault="00680DC6" w:rsidP="00680DC6">
      <w:pPr>
        <w:pStyle w:val="PL"/>
      </w:pPr>
      <w:r>
        <w:t xml:space="preserve">        eventSubs:</w:t>
      </w:r>
    </w:p>
    <w:p w14:paraId="1F0095B6" w14:textId="77777777" w:rsidR="00680DC6" w:rsidRDefault="00680DC6" w:rsidP="00680DC6">
      <w:pPr>
        <w:pStyle w:val="PL"/>
      </w:pPr>
      <w:r>
        <w:t xml:space="preserve">          type: array</w:t>
      </w:r>
    </w:p>
    <w:p w14:paraId="747C34BD" w14:textId="77777777" w:rsidR="00680DC6" w:rsidRDefault="00680DC6" w:rsidP="00680DC6">
      <w:pPr>
        <w:pStyle w:val="PL"/>
      </w:pPr>
      <w:r>
        <w:t xml:space="preserve">          items:</w:t>
      </w:r>
    </w:p>
    <w:p w14:paraId="5C003DC1" w14:textId="77777777" w:rsidR="00680DC6" w:rsidRDefault="00680DC6" w:rsidP="00680DC6">
      <w:pPr>
        <w:pStyle w:val="PL"/>
      </w:pPr>
      <w:r>
        <w:t xml:space="preserve">            $ref: '#/components/schemas/EventSubscription'</w:t>
      </w:r>
    </w:p>
    <w:p w14:paraId="104E0223" w14:textId="77777777" w:rsidR="00680DC6" w:rsidRDefault="00680DC6" w:rsidP="00680DC6">
      <w:pPr>
        <w:pStyle w:val="PL"/>
      </w:pPr>
      <w:r>
        <w:t xml:space="preserve">          minItems: 1</w:t>
      </w:r>
    </w:p>
    <w:p w14:paraId="1BB4B735" w14:textId="77777777" w:rsidR="00680DC6" w:rsidRDefault="00680DC6" w:rsidP="00680DC6">
      <w:pPr>
        <w:pStyle w:val="PL"/>
      </w:pPr>
      <w:r>
        <w:t xml:space="preserve">          description: Subscribed events</w:t>
      </w:r>
    </w:p>
    <w:p w14:paraId="7EE53275" w14:textId="77777777" w:rsidR="00680DC6" w:rsidRDefault="00680DC6" w:rsidP="00680DC6">
      <w:pPr>
        <w:pStyle w:val="PL"/>
      </w:pPr>
      <w:r>
        <w:t xml:space="preserve">        </w:t>
      </w:r>
      <w:r>
        <w:rPr>
          <w:rFonts w:hint="eastAsia"/>
          <w:lang w:eastAsia="zh-CN"/>
        </w:rPr>
        <w:t>ImmeRep</w:t>
      </w:r>
      <w:r>
        <w:t>:</w:t>
      </w:r>
    </w:p>
    <w:p w14:paraId="39CDBA46" w14:textId="77777777" w:rsidR="00680DC6" w:rsidRDefault="00680DC6" w:rsidP="00680DC6">
      <w:pPr>
        <w:pStyle w:val="PL"/>
      </w:pPr>
      <w:r>
        <w:t xml:space="preserve">          type: boolean</w:t>
      </w:r>
    </w:p>
    <w:p w14:paraId="246FEE5E" w14:textId="77777777" w:rsidR="00680DC6" w:rsidRDefault="00680DC6" w:rsidP="00680DC6">
      <w:pPr>
        <w:pStyle w:val="PL"/>
      </w:pPr>
      <w:r>
        <w:t xml:space="preserve">        notifMethod:</w:t>
      </w:r>
    </w:p>
    <w:p w14:paraId="751844F1" w14:textId="77777777" w:rsidR="00680DC6" w:rsidRDefault="00680DC6" w:rsidP="00680DC6">
      <w:pPr>
        <w:pStyle w:val="PL"/>
      </w:pPr>
      <w:r>
        <w:t xml:space="preserve">          $ref: '#/components/schemas/NotificationMethod'</w:t>
      </w:r>
    </w:p>
    <w:p w14:paraId="3F19C59D" w14:textId="77777777" w:rsidR="00680DC6" w:rsidRDefault="00680DC6" w:rsidP="00680DC6">
      <w:pPr>
        <w:pStyle w:val="PL"/>
      </w:pPr>
      <w:r>
        <w:t xml:space="preserve">        maxReportNbr:</w:t>
      </w:r>
    </w:p>
    <w:p w14:paraId="5ABEFFCF" w14:textId="77777777" w:rsidR="00680DC6" w:rsidRDefault="00680DC6" w:rsidP="00680DC6">
      <w:pPr>
        <w:pStyle w:val="PL"/>
      </w:pPr>
      <w:r>
        <w:t xml:space="preserve">          $ref: 'TS29571_CommonData.yaml#/components/schemas/Uinteger'</w:t>
      </w:r>
    </w:p>
    <w:p w14:paraId="6C6897FD" w14:textId="77777777" w:rsidR="00680DC6" w:rsidRDefault="00680DC6" w:rsidP="00680DC6">
      <w:pPr>
        <w:pStyle w:val="PL"/>
      </w:pPr>
      <w:r>
        <w:t xml:space="preserve">        expiry:</w:t>
      </w:r>
    </w:p>
    <w:p w14:paraId="039BC56B" w14:textId="77777777" w:rsidR="00680DC6" w:rsidRDefault="00680DC6" w:rsidP="00680DC6">
      <w:pPr>
        <w:pStyle w:val="PL"/>
      </w:pPr>
      <w:r>
        <w:t xml:space="preserve">          $ref: 'TS29571_CommonData.yaml#/components/schemas/DateTime'</w:t>
      </w:r>
    </w:p>
    <w:p w14:paraId="09F13AC5" w14:textId="77777777" w:rsidR="00680DC6" w:rsidRDefault="00680DC6" w:rsidP="00680DC6">
      <w:pPr>
        <w:pStyle w:val="PL"/>
      </w:pPr>
      <w:r>
        <w:t xml:space="preserve">        repPeriod:</w:t>
      </w:r>
    </w:p>
    <w:p w14:paraId="06684115" w14:textId="77777777" w:rsidR="00680DC6" w:rsidRDefault="00680DC6" w:rsidP="00680DC6">
      <w:pPr>
        <w:pStyle w:val="PL"/>
      </w:pPr>
      <w:r>
        <w:t xml:space="preserve">          $ref: 'TS29571_CommonData.yaml#/components/schemas/DurationSec'</w:t>
      </w:r>
    </w:p>
    <w:p w14:paraId="689567DE" w14:textId="77777777" w:rsidR="00680DC6" w:rsidRDefault="00680DC6" w:rsidP="00680DC6">
      <w:pPr>
        <w:pStyle w:val="PL"/>
      </w:pPr>
      <w:r>
        <w:t xml:space="preserve">        guami:</w:t>
      </w:r>
    </w:p>
    <w:p w14:paraId="46BE940D" w14:textId="77777777" w:rsidR="00680DC6" w:rsidRDefault="00680DC6" w:rsidP="00680DC6">
      <w:pPr>
        <w:pStyle w:val="PL"/>
      </w:pPr>
      <w:r>
        <w:t xml:space="preserve">          $ref: 'TS29571_CommonData.yaml#/components/schemas/Guami'</w:t>
      </w:r>
    </w:p>
    <w:p w14:paraId="18429FDA" w14:textId="77777777" w:rsidR="00680DC6" w:rsidRDefault="00680DC6" w:rsidP="00680DC6">
      <w:pPr>
        <w:pStyle w:val="PL"/>
      </w:pPr>
      <w:r>
        <w:t xml:space="preserve">        serviveName:</w:t>
      </w:r>
    </w:p>
    <w:p w14:paraId="4EFB1B9A" w14:textId="77777777" w:rsidR="00680DC6" w:rsidRDefault="00680DC6" w:rsidP="00680DC6">
      <w:pPr>
        <w:pStyle w:val="PL"/>
      </w:pPr>
      <w:r>
        <w:rPr>
          <w:lang w:val="en-US"/>
        </w:rPr>
        <w:lastRenderedPageBreak/>
        <w:t xml:space="preserve">          </w:t>
      </w:r>
      <w:r>
        <w:t>$ref: '</w:t>
      </w:r>
      <w:r>
        <w:rPr>
          <w:lang w:val="en-US"/>
        </w:rPr>
        <w:t>TS29510_Nnrf_NFManagement.yaml</w:t>
      </w:r>
      <w:r>
        <w:t>#/components/schemas/ServiceName'</w:t>
      </w:r>
    </w:p>
    <w:p w14:paraId="125EBFA2" w14:textId="77777777" w:rsidR="00680DC6" w:rsidRDefault="00680DC6" w:rsidP="00680DC6">
      <w:pPr>
        <w:pStyle w:val="PL"/>
      </w:pPr>
      <w:r>
        <w:t xml:space="preserve">        supportedFeatures:</w:t>
      </w:r>
    </w:p>
    <w:p w14:paraId="57EA77C7" w14:textId="77777777" w:rsidR="00680DC6" w:rsidRDefault="00680DC6" w:rsidP="00680DC6">
      <w:pPr>
        <w:pStyle w:val="PL"/>
      </w:pPr>
      <w:r>
        <w:t xml:space="preserve">          $ref: 'TS29571_CommonData.yaml#/components/schemas/SupportedFeatures'</w:t>
      </w:r>
    </w:p>
    <w:p w14:paraId="5901E389" w14:textId="77777777" w:rsidR="00680DC6" w:rsidRDefault="00680DC6" w:rsidP="00680DC6">
      <w:pPr>
        <w:pStyle w:val="PL"/>
        <w:rPr>
          <w:lang w:val="en-US" w:eastAsia="es-ES"/>
        </w:rPr>
      </w:pPr>
      <w:r>
        <w:rPr>
          <w:lang w:val="en-US" w:eastAsia="es-ES"/>
        </w:rPr>
        <w:t xml:space="preserve">        </w:t>
      </w:r>
      <w:r>
        <w:t>sampRatio</w:t>
      </w:r>
      <w:r>
        <w:rPr>
          <w:lang w:val="en-US" w:eastAsia="es-ES"/>
        </w:rPr>
        <w:t>:</w:t>
      </w:r>
    </w:p>
    <w:p w14:paraId="3882DB3B" w14:textId="77777777" w:rsidR="00680DC6" w:rsidRDefault="00680DC6" w:rsidP="00680DC6">
      <w:pPr>
        <w:pStyle w:val="PL"/>
        <w:rPr>
          <w:lang w:val="en-US" w:eastAsia="es-ES"/>
        </w:rPr>
      </w:pPr>
      <w:r>
        <w:rPr>
          <w:lang w:val="en-US" w:eastAsia="es-ES"/>
        </w:rPr>
        <w:t xml:space="preserve">          $ref: 'TS29571_CommonData.yaml#/components/schemas/</w:t>
      </w:r>
      <w:r>
        <w:t>SamplingRatio</w:t>
      </w:r>
      <w:r>
        <w:rPr>
          <w:lang w:val="en-US" w:eastAsia="es-ES"/>
        </w:rPr>
        <w:t>'</w:t>
      </w:r>
    </w:p>
    <w:p w14:paraId="0F2145D2" w14:textId="77777777" w:rsidR="00680DC6" w:rsidRDefault="00680DC6" w:rsidP="00680DC6">
      <w:pPr>
        <w:pStyle w:val="PL"/>
        <w:rPr>
          <w:lang w:val="en-US" w:eastAsia="es-ES"/>
        </w:rPr>
      </w:pPr>
      <w:r>
        <w:rPr>
          <w:lang w:val="en-US" w:eastAsia="es-ES"/>
        </w:rPr>
        <w:t xml:space="preserve">        partitionCriteria:</w:t>
      </w:r>
    </w:p>
    <w:p w14:paraId="0A804589" w14:textId="77777777" w:rsidR="00680DC6" w:rsidRDefault="00680DC6" w:rsidP="00680DC6">
      <w:pPr>
        <w:pStyle w:val="PL"/>
      </w:pPr>
      <w:bookmarkStart w:id="508" w:name="_Hlk69294221"/>
      <w:r>
        <w:t xml:space="preserve">          type: array</w:t>
      </w:r>
    </w:p>
    <w:p w14:paraId="75F84DBE" w14:textId="77777777" w:rsidR="00680DC6" w:rsidRDefault="00680DC6" w:rsidP="00680DC6">
      <w:pPr>
        <w:pStyle w:val="PL"/>
      </w:pPr>
      <w:r>
        <w:t xml:space="preserve">          items:</w:t>
      </w:r>
      <w:bookmarkEnd w:id="508"/>
    </w:p>
    <w:p w14:paraId="51CB5BF9" w14:textId="77777777" w:rsidR="00680DC6" w:rsidRDefault="00680DC6" w:rsidP="00680DC6">
      <w:pPr>
        <w:pStyle w:val="PL"/>
        <w:rPr>
          <w:lang w:val="en-US" w:eastAsia="es-ES"/>
        </w:rPr>
      </w:pPr>
      <w:r>
        <w:rPr>
          <w:lang w:val="en-US" w:eastAsia="es-ES"/>
        </w:rPr>
        <w:t xml:space="preserve">            $ref: 'TS29571_CommonData.yaml#/components/schemas/PartitioningCriteria'</w:t>
      </w:r>
    </w:p>
    <w:p w14:paraId="0194334E" w14:textId="77777777" w:rsidR="00680DC6" w:rsidRDefault="00680DC6" w:rsidP="00680DC6">
      <w:pPr>
        <w:pStyle w:val="PL"/>
      </w:pPr>
      <w:bookmarkStart w:id="509" w:name="_Hlk69294233"/>
      <w:r>
        <w:t xml:space="preserve">          minItems: 1</w:t>
      </w:r>
    </w:p>
    <w:p w14:paraId="2D80F4A1" w14:textId="77777777" w:rsidR="00680DC6" w:rsidRDefault="00680DC6" w:rsidP="00680DC6">
      <w:pPr>
        <w:pStyle w:val="PL"/>
        <w:rPr>
          <w:lang w:val="en-US" w:eastAsia="es-ES"/>
        </w:rPr>
      </w:pPr>
      <w:r>
        <w:t xml:space="preserve">          description: C</w:t>
      </w:r>
      <w:r>
        <w:rPr>
          <w:rFonts w:cs="Arial"/>
          <w:szCs w:val="18"/>
          <w:lang w:eastAsia="zh-CN"/>
        </w:rPr>
        <w:t>riteria for partitioning the UEs before applying the sampling ratio.</w:t>
      </w:r>
      <w:bookmarkEnd w:id="509"/>
    </w:p>
    <w:p w14:paraId="47358E4B" w14:textId="77777777" w:rsidR="00680DC6" w:rsidRDefault="00680DC6" w:rsidP="00680DC6">
      <w:pPr>
        <w:pStyle w:val="PL"/>
        <w:rPr>
          <w:lang w:val="en-US" w:eastAsia="es-ES"/>
        </w:rPr>
      </w:pPr>
      <w:r>
        <w:rPr>
          <w:lang w:val="en-US" w:eastAsia="es-ES"/>
        </w:rPr>
        <w:t xml:space="preserve">        </w:t>
      </w:r>
      <w:r>
        <w:t>grpRepTime</w:t>
      </w:r>
      <w:r>
        <w:rPr>
          <w:lang w:val="en-US" w:eastAsia="es-ES"/>
        </w:rPr>
        <w:t>:</w:t>
      </w:r>
    </w:p>
    <w:p w14:paraId="6CA0B55D" w14:textId="77777777" w:rsidR="00680DC6" w:rsidRDefault="00680DC6" w:rsidP="00680DC6">
      <w:pPr>
        <w:pStyle w:val="PL"/>
        <w:rPr>
          <w:lang w:val="en-US" w:eastAsia="es-ES"/>
        </w:rPr>
      </w:pPr>
      <w:r>
        <w:rPr>
          <w:lang w:val="en-US" w:eastAsia="es-ES"/>
        </w:rPr>
        <w:t xml:space="preserve">          $ref: 'TS29571_CommonData.yaml#/components/schemas/DurationSec'</w:t>
      </w:r>
    </w:p>
    <w:p w14:paraId="6C5A9855" w14:textId="77777777" w:rsidR="00680DC6" w:rsidRDefault="00680DC6" w:rsidP="00680DC6">
      <w:pPr>
        <w:pStyle w:val="PL"/>
      </w:pPr>
      <w:r>
        <w:t xml:space="preserve">        </w:t>
      </w:r>
      <w:r>
        <w:rPr>
          <w:lang w:eastAsia="zh-CN"/>
        </w:rPr>
        <w:t>notifFlag</w:t>
      </w:r>
      <w:r>
        <w:t>:</w:t>
      </w:r>
    </w:p>
    <w:p w14:paraId="6A92F647" w14:textId="77777777" w:rsidR="00680DC6" w:rsidRDefault="00680DC6" w:rsidP="00680DC6">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22FEF64F" w14:textId="77777777" w:rsidR="00680DC6" w:rsidRDefault="00680DC6" w:rsidP="00680DC6">
      <w:pPr>
        <w:pStyle w:val="PL"/>
      </w:pPr>
      <w:r>
        <w:t xml:space="preserve">      required:</w:t>
      </w:r>
    </w:p>
    <w:p w14:paraId="2A3BF97C" w14:textId="77777777" w:rsidR="00680DC6" w:rsidRDefault="00680DC6" w:rsidP="00680DC6">
      <w:pPr>
        <w:pStyle w:val="PL"/>
      </w:pPr>
      <w:r>
        <w:t xml:space="preserve">        - notifId</w:t>
      </w:r>
    </w:p>
    <w:p w14:paraId="59DEDA25" w14:textId="77777777" w:rsidR="00680DC6" w:rsidRDefault="00680DC6" w:rsidP="00680DC6">
      <w:pPr>
        <w:pStyle w:val="PL"/>
      </w:pPr>
      <w:r>
        <w:t xml:space="preserve">        - notifUri</w:t>
      </w:r>
    </w:p>
    <w:p w14:paraId="55639DF3" w14:textId="77777777" w:rsidR="00680DC6" w:rsidRDefault="00680DC6" w:rsidP="00680DC6">
      <w:pPr>
        <w:pStyle w:val="PL"/>
      </w:pPr>
      <w:r>
        <w:t xml:space="preserve">        - eventSubs</w:t>
      </w:r>
    </w:p>
    <w:p w14:paraId="69AF4B51" w14:textId="77777777" w:rsidR="00680DC6" w:rsidRDefault="00680DC6" w:rsidP="00680DC6">
      <w:pPr>
        <w:pStyle w:val="PL"/>
      </w:pPr>
      <w:r>
        <w:t xml:space="preserve">    NsmfEventExposureNotification:</w:t>
      </w:r>
    </w:p>
    <w:p w14:paraId="04E94CAE"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notifications on events that occurred.</w:t>
      </w:r>
    </w:p>
    <w:p w14:paraId="052F520E" w14:textId="77777777" w:rsidR="00680DC6" w:rsidRDefault="00680DC6" w:rsidP="00680DC6">
      <w:pPr>
        <w:pStyle w:val="PL"/>
      </w:pPr>
      <w:r>
        <w:t xml:space="preserve">      type: object</w:t>
      </w:r>
    </w:p>
    <w:p w14:paraId="036BA853" w14:textId="77777777" w:rsidR="00680DC6" w:rsidRDefault="00680DC6" w:rsidP="00680DC6">
      <w:pPr>
        <w:pStyle w:val="PL"/>
      </w:pPr>
      <w:r>
        <w:t xml:space="preserve">      properties:</w:t>
      </w:r>
    </w:p>
    <w:p w14:paraId="54252555" w14:textId="77777777" w:rsidR="00680DC6" w:rsidRDefault="00680DC6" w:rsidP="00680DC6">
      <w:pPr>
        <w:pStyle w:val="PL"/>
      </w:pPr>
      <w:r>
        <w:t xml:space="preserve">        notifId:</w:t>
      </w:r>
    </w:p>
    <w:p w14:paraId="30161C06" w14:textId="77777777" w:rsidR="00680DC6" w:rsidRDefault="00680DC6" w:rsidP="00680DC6">
      <w:pPr>
        <w:pStyle w:val="PL"/>
      </w:pPr>
      <w:r>
        <w:t xml:space="preserve">          type: string</w:t>
      </w:r>
    </w:p>
    <w:p w14:paraId="5B3DEC78" w14:textId="77777777" w:rsidR="00680DC6" w:rsidRDefault="00680DC6" w:rsidP="00680DC6">
      <w:pPr>
        <w:pStyle w:val="PL"/>
      </w:pPr>
      <w:r>
        <w:t xml:space="preserve">          description: Notification correlation ID</w:t>
      </w:r>
    </w:p>
    <w:p w14:paraId="71A58CB6" w14:textId="77777777" w:rsidR="00680DC6" w:rsidRDefault="00680DC6" w:rsidP="00680DC6">
      <w:pPr>
        <w:pStyle w:val="PL"/>
      </w:pPr>
      <w:r>
        <w:t xml:space="preserve">        eventNotifs:</w:t>
      </w:r>
    </w:p>
    <w:p w14:paraId="77140924" w14:textId="77777777" w:rsidR="00680DC6" w:rsidRDefault="00680DC6" w:rsidP="00680DC6">
      <w:pPr>
        <w:pStyle w:val="PL"/>
      </w:pPr>
      <w:r>
        <w:t xml:space="preserve">          type: array</w:t>
      </w:r>
    </w:p>
    <w:p w14:paraId="56AFA0FD" w14:textId="77777777" w:rsidR="00680DC6" w:rsidRDefault="00680DC6" w:rsidP="00680DC6">
      <w:pPr>
        <w:pStyle w:val="PL"/>
      </w:pPr>
      <w:r>
        <w:t xml:space="preserve">          items:</w:t>
      </w:r>
    </w:p>
    <w:p w14:paraId="2ABFEDF1" w14:textId="77777777" w:rsidR="00680DC6" w:rsidRDefault="00680DC6" w:rsidP="00680DC6">
      <w:pPr>
        <w:pStyle w:val="PL"/>
      </w:pPr>
      <w:r>
        <w:t xml:space="preserve">            $ref: '#/components/schemas/EventNotification'</w:t>
      </w:r>
    </w:p>
    <w:p w14:paraId="2017FCD6" w14:textId="77777777" w:rsidR="00680DC6" w:rsidRDefault="00680DC6" w:rsidP="00680DC6">
      <w:pPr>
        <w:pStyle w:val="PL"/>
      </w:pPr>
      <w:r>
        <w:t xml:space="preserve">          minItems: 1</w:t>
      </w:r>
    </w:p>
    <w:p w14:paraId="534B5FC1" w14:textId="77777777" w:rsidR="00680DC6" w:rsidRDefault="00680DC6" w:rsidP="00680DC6">
      <w:pPr>
        <w:pStyle w:val="PL"/>
      </w:pPr>
      <w:r>
        <w:t xml:space="preserve">          description: Notifications about Individual Events</w:t>
      </w:r>
    </w:p>
    <w:p w14:paraId="0DA549EE" w14:textId="77777777" w:rsidR="00680DC6" w:rsidRDefault="00680DC6" w:rsidP="00680DC6">
      <w:pPr>
        <w:pStyle w:val="PL"/>
      </w:pPr>
      <w:r>
        <w:t xml:space="preserve">        ackUri:</w:t>
      </w:r>
    </w:p>
    <w:p w14:paraId="1911E8A2" w14:textId="77777777" w:rsidR="00680DC6" w:rsidRDefault="00680DC6" w:rsidP="00680DC6">
      <w:pPr>
        <w:pStyle w:val="PL"/>
      </w:pPr>
      <w:r>
        <w:t xml:space="preserve">          $ref: 'TS29571_CommonData.yaml#/components/schemas/Uri'</w:t>
      </w:r>
    </w:p>
    <w:p w14:paraId="5F165907" w14:textId="77777777" w:rsidR="00680DC6" w:rsidRDefault="00680DC6" w:rsidP="00680DC6">
      <w:pPr>
        <w:pStyle w:val="PL"/>
      </w:pPr>
      <w:r>
        <w:t xml:space="preserve">      required:</w:t>
      </w:r>
    </w:p>
    <w:p w14:paraId="77625B00" w14:textId="77777777" w:rsidR="00680DC6" w:rsidRDefault="00680DC6" w:rsidP="00680DC6">
      <w:pPr>
        <w:pStyle w:val="PL"/>
      </w:pPr>
      <w:r>
        <w:t xml:space="preserve">        - notifId</w:t>
      </w:r>
    </w:p>
    <w:p w14:paraId="1349F9B3" w14:textId="77777777" w:rsidR="00680DC6" w:rsidRDefault="00680DC6" w:rsidP="00680DC6">
      <w:pPr>
        <w:pStyle w:val="PL"/>
      </w:pPr>
      <w:r>
        <w:t xml:space="preserve">        - eventNotifs</w:t>
      </w:r>
    </w:p>
    <w:p w14:paraId="17FD14AF" w14:textId="77777777" w:rsidR="00680DC6" w:rsidRDefault="00680DC6" w:rsidP="00680DC6">
      <w:pPr>
        <w:pStyle w:val="PL"/>
      </w:pPr>
      <w:r>
        <w:t xml:space="preserve">    EventSubscription:</w:t>
      </w:r>
    </w:p>
    <w:p w14:paraId="630F2A14"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7CE3D6C" w14:textId="77777777" w:rsidR="00680DC6" w:rsidRDefault="00680DC6" w:rsidP="00680DC6">
      <w:pPr>
        <w:pStyle w:val="PL"/>
      </w:pPr>
      <w:r>
        <w:t xml:space="preserve">      type: object</w:t>
      </w:r>
    </w:p>
    <w:p w14:paraId="1E173140" w14:textId="77777777" w:rsidR="00680DC6" w:rsidRDefault="00680DC6" w:rsidP="00680DC6">
      <w:pPr>
        <w:pStyle w:val="PL"/>
      </w:pPr>
      <w:r>
        <w:t xml:space="preserve">      properties:</w:t>
      </w:r>
    </w:p>
    <w:p w14:paraId="7AC935FE" w14:textId="77777777" w:rsidR="00680DC6" w:rsidRDefault="00680DC6" w:rsidP="00680DC6">
      <w:pPr>
        <w:pStyle w:val="PL"/>
      </w:pPr>
      <w:r>
        <w:t xml:space="preserve">        event:</w:t>
      </w:r>
    </w:p>
    <w:p w14:paraId="142957FF" w14:textId="77777777" w:rsidR="00680DC6" w:rsidRDefault="00680DC6" w:rsidP="00680DC6">
      <w:pPr>
        <w:pStyle w:val="PL"/>
      </w:pPr>
      <w:r>
        <w:t xml:space="preserve">          $ref: '#/components/schemas/SmfEvent'</w:t>
      </w:r>
    </w:p>
    <w:p w14:paraId="11219BE5" w14:textId="77777777" w:rsidR="00680DC6" w:rsidRDefault="00680DC6" w:rsidP="00680DC6">
      <w:pPr>
        <w:pStyle w:val="PL"/>
      </w:pPr>
      <w:r>
        <w:t xml:space="preserve">        dnaiChgType:</w:t>
      </w:r>
    </w:p>
    <w:p w14:paraId="516653E4" w14:textId="77777777" w:rsidR="00680DC6" w:rsidRDefault="00680DC6" w:rsidP="00680DC6">
      <w:pPr>
        <w:pStyle w:val="PL"/>
      </w:pPr>
      <w:r>
        <w:t xml:space="preserve">          $ref: 'TS29571_CommonData.yaml#/components/schemas/DnaiChangeType'</w:t>
      </w:r>
    </w:p>
    <w:p w14:paraId="5DAD3867" w14:textId="77777777" w:rsidR="00680DC6" w:rsidRDefault="00680DC6" w:rsidP="00680DC6">
      <w:pPr>
        <w:pStyle w:val="PL"/>
      </w:pPr>
      <w:r>
        <w:t xml:space="preserve">        dddTraDescriptors: </w:t>
      </w:r>
    </w:p>
    <w:p w14:paraId="5959BACE" w14:textId="77777777" w:rsidR="00680DC6" w:rsidRDefault="00680DC6" w:rsidP="00680DC6">
      <w:pPr>
        <w:pStyle w:val="PL"/>
      </w:pPr>
      <w:r>
        <w:t xml:space="preserve">          type: array</w:t>
      </w:r>
    </w:p>
    <w:p w14:paraId="6260668C" w14:textId="77777777" w:rsidR="00680DC6" w:rsidRDefault="00680DC6" w:rsidP="00680DC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274AF069" w14:textId="77777777" w:rsidR="00680DC6" w:rsidRDefault="00680DC6" w:rsidP="00680DC6">
      <w:pPr>
        <w:pStyle w:val="PL"/>
      </w:pPr>
      <w:r>
        <w:t xml:space="preserve">            $ref: 'TS29571_CommonData.yaml#/components/schemas/DddTrafficDescriptor'</w:t>
      </w:r>
    </w:p>
    <w:p w14:paraId="00F5C709" w14:textId="77777777" w:rsidR="00680DC6" w:rsidRDefault="00680DC6" w:rsidP="00680DC6">
      <w:pPr>
        <w:pStyle w:val="PL"/>
      </w:pPr>
      <w:r>
        <w:t xml:space="preserve">          minItems: 1</w:t>
      </w:r>
    </w:p>
    <w:p w14:paraId="6FE16468" w14:textId="77777777" w:rsidR="00680DC6" w:rsidRDefault="00680DC6" w:rsidP="00680DC6">
      <w:pPr>
        <w:pStyle w:val="PL"/>
      </w:pPr>
      <w:r>
        <w:t xml:space="preserve">        dddStati:</w:t>
      </w:r>
    </w:p>
    <w:p w14:paraId="34D5D634" w14:textId="77777777" w:rsidR="00680DC6" w:rsidRDefault="00680DC6" w:rsidP="00680DC6">
      <w:pPr>
        <w:pStyle w:val="PL"/>
      </w:pPr>
      <w:r>
        <w:t xml:space="preserve">          type: array</w:t>
      </w:r>
    </w:p>
    <w:p w14:paraId="0A8767FA" w14:textId="77777777" w:rsidR="00680DC6" w:rsidRDefault="00680DC6" w:rsidP="00680DC6">
      <w:pPr>
        <w:pStyle w:val="PL"/>
      </w:pPr>
      <w:r>
        <w:t xml:space="preserve">          items:</w:t>
      </w:r>
    </w:p>
    <w:p w14:paraId="07ACA88E" w14:textId="77777777" w:rsidR="00680DC6" w:rsidRDefault="00680DC6" w:rsidP="00680DC6">
      <w:pPr>
        <w:pStyle w:val="PL"/>
      </w:pPr>
      <w:r>
        <w:t xml:space="preserve">            $ref: 'TS29571_CommonData.yaml#/components/schemas/DlDataDeliveryStatus'</w:t>
      </w:r>
    </w:p>
    <w:p w14:paraId="05CB150C" w14:textId="77777777" w:rsidR="00680DC6" w:rsidRDefault="00680DC6" w:rsidP="00680DC6">
      <w:pPr>
        <w:pStyle w:val="PL"/>
      </w:pPr>
      <w:r>
        <w:t xml:space="preserve">          minItems: 1</w:t>
      </w:r>
    </w:p>
    <w:p w14:paraId="5AF32F72" w14:textId="77777777" w:rsidR="00680DC6" w:rsidRDefault="00680DC6" w:rsidP="00680DC6">
      <w:pPr>
        <w:pStyle w:val="PL"/>
      </w:pPr>
      <w:r>
        <w:t xml:space="preserve">        appIds:</w:t>
      </w:r>
    </w:p>
    <w:p w14:paraId="3E700A32" w14:textId="77777777" w:rsidR="00680DC6" w:rsidRDefault="00680DC6" w:rsidP="00680DC6">
      <w:pPr>
        <w:pStyle w:val="PL"/>
      </w:pPr>
      <w:r>
        <w:t xml:space="preserve">          type: array</w:t>
      </w:r>
    </w:p>
    <w:p w14:paraId="6B43FB93" w14:textId="77777777" w:rsidR="00680DC6" w:rsidRDefault="00680DC6" w:rsidP="00680DC6">
      <w:pPr>
        <w:pStyle w:val="PL"/>
      </w:pPr>
      <w:r>
        <w:t xml:space="preserve">          items:</w:t>
      </w:r>
    </w:p>
    <w:p w14:paraId="2A172752" w14:textId="77777777" w:rsidR="00680DC6" w:rsidRDefault="00680DC6" w:rsidP="00680DC6">
      <w:pPr>
        <w:pStyle w:val="PL"/>
      </w:pPr>
      <w:r>
        <w:t xml:space="preserve">            $ref: 'TS29571_CommonData.yaml#/components/schemas/ApplicationId'</w:t>
      </w:r>
    </w:p>
    <w:p w14:paraId="554C4470" w14:textId="77777777" w:rsidR="00680DC6" w:rsidRDefault="00680DC6" w:rsidP="00680DC6">
      <w:pPr>
        <w:pStyle w:val="PL"/>
        <w:rPr>
          <w:ins w:id="510" w:author="LaeYoung (LG Electronics)" w:date="2021-09-29T15:36:00Z"/>
        </w:rPr>
      </w:pPr>
      <w:r>
        <w:t xml:space="preserve">          minItems: 1</w:t>
      </w:r>
    </w:p>
    <w:p w14:paraId="45D58411" w14:textId="75C01090" w:rsidR="00EE1E30" w:rsidRDefault="00EE1E30" w:rsidP="00EE1E30">
      <w:pPr>
        <w:pStyle w:val="PL"/>
        <w:rPr>
          <w:ins w:id="511" w:author="LaeYoung (LG Electronics)" w:date="2021-09-29T15:36:00Z"/>
        </w:rPr>
      </w:pPr>
      <w:ins w:id="512" w:author="LaeYoung (LG Electronics)" w:date="2021-09-29T15:36:00Z">
        <w:r>
          <w:t xml:space="preserve">        </w:t>
        </w:r>
      </w:ins>
      <w:ins w:id="513" w:author="LaeYoung (LG Electronics)" w:date="2021-09-29T15:37:00Z">
        <w:r>
          <w:t>targetPeriod</w:t>
        </w:r>
      </w:ins>
      <w:ins w:id="514" w:author="LaeYoung (LG Electronics)" w:date="2021-09-29T15:36:00Z">
        <w:r>
          <w:t>:</w:t>
        </w:r>
      </w:ins>
    </w:p>
    <w:p w14:paraId="4C16190A" w14:textId="342E5F3E" w:rsidR="00EE1E30" w:rsidRDefault="00EE1E30" w:rsidP="00680DC6">
      <w:pPr>
        <w:pStyle w:val="PL"/>
      </w:pPr>
      <w:ins w:id="515" w:author="LaeYoung (LG Electronics)" w:date="2021-09-29T15:36:00Z">
        <w:r>
          <w:t xml:space="preserve">            $ref:</w:t>
        </w:r>
      </w:ins>
      <w:ins w:id="516" w:author="LaeYoung (LG Electronics)" w:date="2021-09-29T15:40:00Z">
        <w:r>
          <w:t xml:space="preserve"> 'TS29122_CommonData.yaml#/components/schemas/TimeWindow'</w:t>
        </w:r>
      </w:ins>
    </w:p>
    <w:p w14:paraId="69EA59BF" w14:textId="77777777" w:rsidR="00680DC6" w:rsidRDefault="00680DC6" w:rsidP="00680DC6">
      <w:pPr>
        <w:pStyle w:val="PL"/>
      </w:pPr>
      <w:r>
        <w:t xml:space="preserve">      required:</w:t>
      </w:r>
    </w:p>
    <w:p w14:paraId="5E81E527" w14:textId="77777777" w:rsidR="00680DC6" w:rsidRDefault="00680DC6" w:rsidP="00680DC6">
      <w:pPr>
        <w:pStyle w:val="PL"/>
      </w:pPr>
      <w:r>
        <w:t xml:space="preserve">        - event</w:t>
      </w:r>
    </w:p>
    <w:p w14:paraId="3840F12B" w14:textId="77777777" w:rsidR="00680DC6" w:rsidRDefault="00680DC6" w:rsidP="00680DC6">
      <w:pPr>
        <w:pStyle w:val="PL"/>
      </w:pPr>
      <w:r>
        <w:t xml:space="preserve">    EventNotification:</w:t>
      </w:r>
    </w:p>
    <w:p w14:paraId="2E70DCF5"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3AD970C8" w14:textId="77777777" w:rsidR="00680DC6" w:rsidRDefault="00680DC6" w:rsidP="00680DC6">
      <w:pPr>
        <w:pStyle w:val="PL"/>
      </w:pPr>
      <w:r>
        <w:t xml:space="preserve">      type: object</w:t>
      </w:r>
    </w:p>
    <w:p w14:paraId="42C870F6" w14:textId="77777777" w:rsidR="00680DC6" w:rsidRDefault="00680DC6" w:rsidP="00680DC6">
      <w:pPr>
        <w:pStyle w:val="PL"/>
      </w:pPr>
      <w:r>
        <w:t xml:space="preserve">      properties:</w:t>
      </w:r>
    </w:p>
    <w:p w14:paraId="1EA27213" w14:textId="77777777" w:rsidR="00680DC6" w:rsidRDefault="00680DC6" w:rsidP="00680DC6">
      <w:pPr>
        <w:pStyle w:val="PL"/>
      </w:pPr>
      <w:r>
        <w:t xml:space="preserve">        event:</w:t>
      </w:r>
    </w:p>
    <w:p w14:paraId="58FEFB2C" w14:textId="77777777" w:rsidR="00680DC6" w:rsidRDefault="00680DC6" w:rsidP="00680DC6">
      <w:pPr>
        <w:pStyle w:val="PL"/>
      </w:pPr>
      <w:r>
        <w:t xml:space="preserve">          $ref: '#/components/schemas/SmfEvent'</w:t>
      </w:r>
    </w:p>
    <w:p w14:paraId="48F6B0A2" w14:textId="77777777" w:rsidR="00680DC6" w:rsidRDefault="00680DC6" w:rsidP="00680DC6">
      <w:pPr>
        <w:pStyle w:val="PL"/>
      </w:pPr>
      <w:r>
        <w:t xml:space="preserve">        timeStamp:</w:t>
      </w:r>
    </w:p>
    <w:p w14:paraId="3AE31509" w14:textId="77777777" w:rsidR="00680DC6" w:rsidRDefault="00680DC6" w:rsidP="00680DC6">
      <w:pPr>
        <w:pStyle w:val="PL"/>
      </w:pPr>
      <w:r>
        <w:t xml:space="preserve">          $ref: 'TS29571_CommonData.yaml#/components/schemas/DateTime'</w:t>
      </w:r>
    </w:p>
    <w:p w14:paraId="34AAE079" w14:textId="77777777" w:rsidR="00680DC6" w:rsidRDefault="00680DC6" w:rsidP="00680DC6">
      <w:pPr>
        <w:pStyle w:val="PL"/>
      </w:pPr>
      <w:r>
        <w:t xml:space="preserve">        supi:</w:t>
      </w:r>
    </w:p>
    <w:p w14:paraId="1A725282" w14:textId="77777777" w:rsidR="00680DC6" w:rsidRDefault="00680DC6" w:rsidP="00680DC6">
      <w:pPr>
        <w:pStyle w:val="PL"/>
      </w:pPr>
      <w:r>
        <w:t xml:space="preserve">          $ref: 'TS29571_CommonData.yaml#/components/schemas/Supi'</w:t>
      </w:r>
    </w:p>
    <w:p w14:paraId="2ED402D2" w14:textId="77777777" w:rsidR="00680DC6" w:rsidRDefault="00680DC6" w:rsidP="00680DC6">
      <w:pPr>
        <w:pStyle w:val="PL"/>
      </w:pPr>
      <w:r>
        <w:t xml:space="preserve">        gpsi:</w:t>
      </w:r>
    </w:p>
    <w:p w14:paraId="167CF19B" w14:textId="77777777" w:rsidR="00680DC6" w:rsidRDefault="00680DC6" w:rsidP="00680DC6">
      <w:pPr>
        <w:pStyle w:val="PL"/>
      </w:pPr>
      <w:r>
        <w:t xml:space="preserve">          $ref: 'TS29571_CommonData.yaml#/components/schemas/Gpsi'</w:t>
      </w:r>
    </w:p>
    <w:p w14:paraId="524D8D71" w14:textId="77777777" w:rsidR="00680DC6" w:rsidRDefault="00680DC6" w:rsidP="00680DC6">
      <w:pPr>
        <w:pStyle w:val="PL"/>
      </w:pPr>
      <w:r>
        <w:t xml:space="preserve">        sourceDnai:</w:t>
      </w:r>
    </w:p>
    <w:p w14:paraId="0438027E" w14:textId="77777777" w:rsidR="00680DC6" w:rsidRDefault="00680DC6" w:rsidP="00680DC6">
      <w:pPr>
        <w:pStyle w:val="PL"/>
      </w:pPr>
      <w:r>
        <w:t xml:space="preserve">          $ref: 'TS29571_CommonData.yaml#/components/schemas/Dnai'</w:t>
      </w:r>
    </w:p>
    <w:p w14:paraId="73C45876" w14:textId="77777777" w:rsidR="00680DC6" w:rsidRDefault="00680DC6" w:rsidP="00680DC6">
      <w:pPr>
        <w:pStyle w:val="PL"/>
      </w:pPr>
      <w:r>
        <w:lastRenderedPageBreak/>
        <w:t xml:space="preserve">        targetDnai:</w:t>
      </w:r>
    </w:p>
    <w:p w14:paraId="4E82AC04" w14:textId="77777777" w:rsidR="00680DC6" w:rsidRDefault="00680DC6" w:rsidP="00680DC6">
      <w:pPr>
        <w:pStyle w:val="PL"/>
      </w:pPr>
      <w:r>
        <w:t xml:space="preserve">          $ref: 'TS29571_CommonData.yaml#/components/schemas/Dnai'</w:t>
      </w:r>
    </w:p>
    <w:p w14:paraId="060DE6C1" w14:textId="77777777" w:rsidR="00680DC6" w:rsidRDefault="00680DC6" w:rsidP="00680DC6">
      <w:pPr>
        <w:pStyle w:val="PL"/>
      </w:pPr>
      <w:r>
        <w:t xml:space="preserve">        dnaiChgType:</w:t>
      </w:r>
    </w:p>
    <w:p w14:paraId="5E5A30A9" w14:textId="77777777" w:rsidR="00680DC6" w:rsidRDefault="00680DC6" w:rsidP="00680DC6">
      <w:pPr>
        <w:pStyle w:val="PL"/>
      </w:pPr>
      <w:r>
        <w:t xml:space="preserve">          $ref: 'TS29571_CommonData.yaml#/components/schemas/DnaiChangeType'</w:t>
      </w:r>
    </w:p>
    <w:p w14:paraId="4509A63A" w14:textId="77777777" w:rsidR="00680DC6" w:rsidRDefault="00680DC6" w:rsidP="00680DC6">
      <w:pPr>
        <w:pStyle w:val="PL"/>
      </w:pPr>
      <w:r>
        <w:t xml:space="preserve">        sourceUeIpv4Addr:</w:t>
      </w:r>
    </w:p>
    <w:p w14:paraId="1E3AC8F4" w14:textId="77777777" w:rsidR="00680DC6" w:rsidRDefault="00680DC6" w:rsidP="00680DC6">
      <w:pPr>
        <w:pStyle w:val="PL"/>
      </w:pPr>
      <w:r>
        <w:t xml:space="preserve">          $ref: 'TS29571_CommonData.yaml#/components/schemas/Ipv4Addr'</w:t>
      </w:r>
    </w:p>
    <w:p w14:paraId="503BEFDD" w14:textId="77777777" w:rsidR="00680DC6" w:rsidRDefault="00680DC6" w:rsidP="00680DC6">
      <w:pPr>
        <w:pStyle w:val="PL"/>
      </w:pPr>
      <w:r>
        <w:t xml:space="preserve">        sourceUeIpv6Prefix:</w:t>
      </w:r>
    </w:p>
    <w:p w14:paraId="266DC61B" w14:textId="77777777" w:rsidR="00680DC6" w:rsidRDefault="00680DC6" w:rsidP="00680DC6">
      <w:pPr>
        <w:pStyle w:val="PL"/>
      </w:pPr>
      <w:r>
        <w:t xml:space="preserve">          $ref: 'TS29571_CommonData.yaml#/components/schemas/Ipv6Prefix'</w:t>
      </w:r>
    </w:p>
    <w:p w14:paraId="5C55C4F6" w14:textId="77777777" w:rsidR="00680DC6" w:rsidRDefault="00680DC6" w:rsidP="00680DC6">
      <w:pPr>
        <w:pStyle w:val="PL"/>
      </w:pPr>
      <w:r>
        <w:t xml:space="preserve">        targetUeIpv4Addr:</w:t>
      </w:r>
    </w:p>
    <w:p w14:paraId="6171F253" w14:textId="77777777" w:rsidR="00680DC6" w:rsidRDefault="00680DC6" w:rsidP="00680DC6">
      <w:pPr>
        <w:pStyle w:val="PL"/>
      </w:pPr>
      <w:r>
        <w:t xml:space="preserve">          $ref: 'TS29571_CommonData.yaml#/components/schemas/Ipv4Addr'</w:t>
      </w:r>
    </w:p>
    <w:p w14:paraId="6B6A35A3" w14:textId="77777777" w:rsidR="00680DC6" w:rsidRDefault="00680DC6" w:rsidP="00680DC6">
      <w:pPr>
        <w:pStyle w:val="PL"/>
      </w:pPr>
      <w:r>
        <w:t xml:space="preserve">        targetUeIpv6Prefix:</w:t>
      </w:r>
    </w:p>
    <w:p w14:paraId="6498A619" w14:textId="77777777" w:rsidR="00680DC6" w:rsidRDefault="00680DC6" w:rsidP="00680DC6">
      <w:pPr>
        <w:pStyle w:val="PL"/>
      </w:pPr>
      <w:r>
        <w:t xml:space="preserve">          $ref: 'TS29571_CommonData.yaml#/components/schemas/Ipv6Prefix'</w:t>
      </w:r>
    </w:p>
    <w:p w14:paraId="4F28FEE6" w14:textId="77777777" w:rsidR="00680DC6" w:rsidRDefault="00680DC6" w:rsidP="00680DC6">
      <w:pPr>
        <w:pStyle w:val="PL"/>
      </w:pPr>
      <w:r>
        <w:t xml:space="preserve">        sourceTraRouting:</w:t>
      </w:r>
    </w:p>
    <w:p w14:paraId="72C79405" w14:textId="77777777" w:rsidR="00680DC6" w:rsidRDefault="00680DC6" w:rsidP="00680DC6">
      <w:pPr>
        <w:pStyle w:val="PL"/>
      </w:pPr>
      <w:bookmarkStart w:id="517" w:name="_Hlk521602047"/>
      <w:r>
        <w:t xml:space="preserve">          $ref: 'TS29571_CommonData.yaml#/components/schemas/RouteToLocation'</w:t>
      </w:r>
    </w:p>
    <w:bookmarkEnd w:id="517"/>
    <w:p w14:paraId="6D86752E" w14:textId="77777777" w:rsidR="00680DC6" w:rsidRDefault="00680DC6" w:rsidP="00680DC6">
      <w:pPr>
        <w:pStyle w:val="PL"/>
      </w:pPr>
      <w:r>
        <w:t xml:space="preserve">        targetTraRouting:</w:t>
      </w:r>
    </w:p>
    <w:p w14:paraId="5A4A5F2B" w14:textId="77777777" w:rsidR="00680DC6" w:rsidRDefault="00680DC6" w:rsidP="00680DC6">
      <w:pPr>
        <w:pStyle w:val="PL"/>
      </w:pPr>
      <w:r>
        <w:t xml:space="preserve">          $ref: 'TS29571_CommonData.yaml#/components/schemas/RouteToLocation'</w:t>
      </w:r>
    </w:p>
    <w:p w14:paraId="7231DF64" w14:textId="77777777" w:rsidR="00680DC6" w:rsidRDefault="00680DC6" w:rsidP="00680DC6">
      <w:pPr>
        <w:pStyle w:val="PL"/>
        <w:rPr>
          <w:rFonts w:cs="Courier New"/>
          <w:szCs w:val="16"/>
          <w:lang w:val="en-US"/>
        </w:rPr>
      </w:pPr>
      <w:r>
        <w:rPr>
          <w:rFonts w:cs="Courier New"/>
          <w:szCs w:val="16"/>
          <w:lang w:val="en-US"/>
        </w:rPr>
        <w:t xml:space="preserve">        ueMac:</w:t>
      </w:r>
    </w:p>
    <w:p w14:paraId="7E53F94F" w14:textId="77777777" w:rsidR="00680DC6" w:rsidRDefault="00680DC6" w:rsidP="00680DC6">
      <w:pPr>
        <w:pStyle w:val="PL"/>
        <w:rPr>
          <w:rFonts w:cs="Courier New"/>
          <w:szCs w:val="16"/>
          <w:lang w:val="en-US"/>
        </w:rPr>
      </w:pPr>
      <w:r>
        <w:rPr>
          <w:rFonts w:cs="Courier New"/>
          <w:szCs w:val="16"/>
          <w:lang w:val="en-US"/>
        </w:rPr>
        <w:t xml:space="preserve">          $ref: 'TS29571_CommonData.yaml#/components/schemas/MacAddr48'</w:t>
      </w:r>
    </w:p>
    <w:p w14:paraId="769040CF" w14:textId="77777777" w:rsidR="00680DC6" w:rsidRDefault="00680DC6" w:rsidP="00680DC6">
      <w:pPr>
        <w:pStyle w:val="PL"/>
      </w:pPr>
      <w:r>
        <w:t xml:space="preserve">        adIpv4Addr:</w:t>
      </w:r>
    </w:p>
    <w:p w14:paraId="171341CF" w14:textId="77777777" w:rsidR="00680DC6" w:rsidRDefault="00680DC6" w:rsidP="00680DC6">
      <w:pPr>
        <w:pStyle w:val="PL"/>
      </w:pPr>
      <w:r>
        <w:t xml:space="preserve">          $ref: 'TS29571_CommonData.yaml#/components/schemas/Ipv4Addr'</w:t>
      </w:r>
    </w:p>
    <w:p w14:paraId="58D0585F" w14:textId="77777777" w:rsidR="00680DC6" w:rsidRDefault="00680DC6" w:rsidP="00680DC6">
      <w:pPr>
        <w:pStyle w:val="PL"/>
      </w:pPr>
      <w:r>
        <w:t xml:space="preserve">        adIpv6Prefix:</w:t>
      </w:r>
    </w:p>
    <w:p w14:paraId="4BDB1ADD" w14:textId="77777777" w:rsidR="00680DC6" w:rsidRDefault="00680DC6" w:rsidP="00680DC6">
      <w:pPr>
        <w:pStyle w:val="PL"/>
      </w:pPr>
      <w:r>
        <w:t xml:space="preserve">          $ref: 'TS29571_CommonData.yaml#/components/schemas/Ipv6Prefix'</w:t>
      </w:r>
    </w:p>
    <w:p w14:paraId="2FA26EC5" w14:textId="77777777" w:rsidR="00680DC6" w:rsidRDefault="00680DC6" w:rsidP="00680DC6">
      <w:pPr>
        <w:pStyle w:val="PL"/>
      </w:pPr>
      <w:r>
        <w:t xml:space="preserve">        reIpv4Addr:</w:t>
      </w:r>
    </w:p>
    <w:p w14:paraId="05805748" w14:textId="77777777" w:rsidR="00680DC6" w:rsidRDefault="00680DC6" w:rsidP="00680DC6">
      <w:pPr>
        <w:pStyle w:val="PL"/>
      </w:pPr>
      <w:r>
        <w:t xml:space="preserve">          $ref: 'TS29571_CommonData.yaml#/components/schemas/Ipv4Addr'</w:t>
      </w:r>
    </w:p>
    <w:p w14:paraId="27A12539" w14:textId="77777777" w:rsidR="00680DC6" w:rsidRDefault="00680DC6" w:rsidP="00680DC6">
      <w:pPr>
        <w:pStyle w:val="PL"/>
      </w:pPr>
      <w:r>
        <w:t xml:space="preserve">        reIpv6Prefix:</w:t>
      </w:r>
    </w:p>
    <w:p w14:paraId="6C1DBACB" w14:textId="77777777" w:rsidR="00680DC6" w:rsidRDefault="00680DC6" w:rsidP="00680DC6">
      <w:pPr>
        <w:pStyle w:val="PL"/>
      </w:pPr>
      <w:r>
        <w:t xml:space="preserve">          $ref: 'TS29571_CommonData.yaml#/components/schemas/Ipv6Prefix'</w:t>
      </w:r>
    </w:p>
    <w:p w14:paraId="4B93FBB3" w14:textId="77777777" w:rsidR="00680DC6" w:rsidRDefault="00680DC6" w:rsidP="00680DC6">
      <w:pPr>
        <w:pStyle w:val="PL"/>
      </w:pPr>
      <w:r>
        <w:t xml:space="preserve">        plmnId:</w:t>
      </w:r>
    </w:p>
    <w:p w14:paraId="072BE8E8" w14:textId="77777777" w:rsidR="00680DC6" w:rsidRDefault="00680DC6" w:rsidP="00680DC6">
      <w:pPr>
        <w:pStyle w:val="PL"/>
      </w:pPr>
      <w:r>
        <w:t xml:space="preserve">          $ref: 'TS29571_CommonData.yaml#/components/schemas/PlmnId'</w:t>
      </w:r>
    </w:p>
    <w:p w14:paraId="3A92CED1" w14:textId="77777777" w:rsidR="00680DC6" w:rsidRDefault="00680DC6" w:rsidP="00680DC6">
      <w:pPr>
        <w:pStyle w:val="PL"/>
      </w:pPr>
      <w:r>
        <w:t xml:space="preserve">        accType:</w:t>
      </w:r>
    </w:p>
    <w:p w14:paraId="2D150D28" w14:textId="77777777" w:rsidR="00680DC6" w:rsidRDefault="00680DC6" w:rsidP="00680DC6">
      <w:pPr>
        <w:pStyle w:val="PL"/>
      </w:pPr>
      <w:r>
        <w:t xml:space="preserve">          $ref: 'TS29571_CommonData.yaml#/components/schemas/AccessType'</w:t>
      </w:r>
    </w:p>
    <w:p w14:paraId="1BA67A38" w14:textId="77777777" w:rsidR="00680DC6" w:rsidRDefault="00680DC6" w:rsidP="00680DC6">
      <w:pPr>
        <w:pStyle w:val="PL"/>
      </w:pPr>
      <w:r>
        <w:t xml:space="preserve">        pduSeId:</w:t>
      </w:r>
    </w:p>
    <w:p w14:paraId="5CAB8325" w14:textId="77777777" w:rsidR="00680DC6" w:rsidRDefault="00680DC6" w:rsidP="00680DC6">
      <w:pPr>
        <w:pStyle w:val="PL"/>
      </w:pPr>
      <w:r>
        <w:t xml:space="preserve">          $ref: 'TS29571_CommonData.yaml#/components/schemas/PduSessionId'</w:t>
      </w:r>
    </w:p>
    <w:p w14:paraId="3AD30340" w14:textId="77777777" w:rsidR="00680DC6" w:rsidRDefault="00680DC6" w:rsidP="00680DC6">
      <w:pPr>
        <w:pStyle w:val="PL"/>
        <w:rPr>
          <w:lang w:eastAsia="zh-CN"/>
        </w:rPr>
      </w:pPr>
      <w:r>
        <w:rPr>
          <w:rFonts w:hint="eastAsia"/>
          <w:lang w:eastAsia="zh-CN"/>
        </w:rPr>
        <w:t xml:space="preserve"> </w:t>
      </w:r>
      <w:r>
        <w:rPr>
          <w:lang w:eastAsia="zh-CN"/>
        </w:rPr>
        <w:t xml:space="preserve">       ratType:</w:t>
      </w:r>
    </w:p>
    <w:p w14:paraId="4C307BCD" w14:textId="77777777" w:rsidR="00680DC6" w:rsidRDefault="00680DC6" w:rsidP="00680DC6">
      <w:pPr>
        <w:pStyle w:val="PL"/>
      </w:pPr>
      <w:r>
        <w:rPr>
          <w:rFonts w:hint="eastAsia"/>
          <w:lang w:eastAsia="zh-CN"/>
        </w:rPr>
        <w:t xml:space="preserve"> </w:t>
      </w:r>
      <w:r>
        <w:rPr>
          <w:lang w:eastAsia="zh-CN"/>
        </w:rPr>
        <w:t xml:space="preserve">         </w:t>
      </w:r>
      <w:r>
        <w:t>$ref: 'TS29571_CommonData.yaml#/components/schemas/RatType'</w:t>
      </w:r>
    </w:p>
    <w:p w14:paraId="7B0A413C" w14:textId="77777777" w:rsidR="00680DC6" w:rsidRDefault="00680DC6" w:rsidP="00680DC6">
      <w:pPr>
        <w:pStyle w:val="PL"/>
      </w:pPr>
      <w:r>
        <w:t xml:space="preserve">        </w:t>
      </w:r>
      <w:r>
        <w:rPr>
          <w:lang w:eastAsia="zh-CN"/>
        </w:rPr>
        <w:t>dddStatus</w:t>
      </w:r>
      <w:r>
        <w:t>:</w:t>
      </w:r>
    </w:p>
    <w:p w14:paraId="53758BDD" w14:textId="77777777" w:rsidR="00680DC6" w:rsidRDefault="00680DC6" w:rsidP="00680DC6">
      <w:pPr>
        <w:pStyle w:val="PL"/>
      </w:pPr>
      <w:r>
        <w:t xml:space="preserve">          $ref: 'TS29571_CommonData.yaml#/components/schemas/DlDataDeliveryStatus'</w:t>
      </w:r>
    </w:p>
    <w:p w14:paraId="5F837ADE" w14:textId="77777777" w:rsidR="00680DC6" w:rsidRDefault="00680DC6" w:rsidP="00680DC6">
      <w:pPr>
        <w:pStyle w:val="PL"/>
      </w:pPr>
      <w:r>
        <w:t xml:space="preserve">        dddTraDescriptor:</w:t>
      </w:r>
    </w:p>
    <w:p w14:paraId="520D91D4" w14:textId="77777777" w:rsidR="00680DC6" w:rsidRDefault="00680DC6" w:rsidP="00680DC6">
      <w:pPr>
        <w:pStyle w:val="PL"/>
      </w:pPr>
      <w:r>
        <w:t xml:space="preserve">          $ref: 'TS29571_CommonData.yaml#/components/schemas/DddTrafficDescriptor'</w:t>
      </w:r>
    </w:p>
    <w:p w14:paraId="6DA06388" w14:textId="77777777" w:rsidR="00680DC6" w:rsidRDefault="00680DC6" w:rsidP="00680DC6">
      <w:pPr>
        <w:pStyle w:val="PL"/>
      </w:pPr>
      <w:r>
        <w:t xml:space="preserve">        </w:t>
      </w:r>
      <w:r>
        <w:rPr>
          <w:lang w:eastAsia="zh-CN"/>
        </w:rPr>
        <w:t>maxWaitTime</w:t>
      </w:r>
      <w:r>
        <w:t>:</w:t>
      </w:r>
    </w:p>
    <w:p w14:paraId="3D17395D" w14:textId="77777777" w:rsidR="00680DC6" w:rsidRDefault="00680DC6" w:rsidP="00680DC6">
      <w:pPr>
        <w:pStyle w:val="PL"/>
      </w:pPr>
      <w:r>
        <w:t xml:space="preserve">          $ref: 'TS29571_CommonData.yaml#/components/schemas/DateTime'</w:t>
      </w:r>
    </w:p>
    <w:p w14:paraId="3F00806C" w14:textId="77777777" w:rsidR="00680DC6" w:rsidRDefault="00680DC6" w:rsidP="00680DC6">
      <w:pPr>
        <w:pStyle w:val="PL"/>
      </w:pPr>
      <w:r>
        <w:t xml:space="preserve">        </w:t>
      </w:r>
      <w:r>
        <w:rPr>
          <w:lang w:eastAsia="zh-CN"/>
        </w:rPr>
        <w:t>commFailure</w:t>
      </w:r>
      <w:r>
        <w:t>:</w:t>
      </w:r>
    </w:p>
    <w:p w14:paraId="114B8EB2" w14:textId="77777777" w:rsidR="00680DC6" w:rsidRDefault="00680DC6" w:rsidP="00680DC6">
      <w:pPr>
        <w:pStyle w:val="PL"/>
      </w:pPr>
      <w:r>
        <w:t xml:space="preserve">          $ref: 'TS29518_Namf_EventExposure.yaml#/components/schemas/CommunicationFailure'</w:t>
      </w:r>
    </w:p>
    <w:p w14:paraId="1AAE05E1" w14:textId="77777777" w:rsidR="00680DC6" w:rsidRDefault="00680DC6" w:rsidP="00680DC6">
      <w:pPr>
        <w:pStyle w:val="PL"/>
      </w:pPr>
      <w:r>
        <w:t xml:space="preserve">        ipv4Addr:</w:t>
      </w:r>
    </w:p>
    <w:p w14:paraId="21243998" w14:textId="77777777" w:rsidR="00680DC6" w:rsidRDefault="00680DC6" w:rsidP="00680DC6">
      <w:pPr>
        <w:pStyle w:val="PL"/>
      </w:pPr>
      <w:r>
        <w:t xml:space="preserve">          $ref: 'TS29571_CommonData.yaml#/components/schemas/Ipv4Addr'</w:t>
      </w:r>
    </w:p>
    <w:p w14:paraId="05C2402F" w14:textId="77777777" w:rsidR="00680DC6" w:rsidRDefault="00680DC6" w:rsidP="00680DC6">
      <w:pPr>
        <w:pStyle w:val="PL"/>
      </w:pPr>
      <w:r>
        <w:t xml:space="preserve">        ipv6Prefixes:</w:t>
      </w:r>
    </w:p>
    <w:p w14:paraId="0824F4E3" w14:textId="77777777" w:rsidR="00680DC6" w:rsidRDefault="00680DC6" w:rsidP="00680DC6">
      <w:pPr>
        <w:pStyle w:val="PL"/>
      </w:pPr>
      <w:r>
        <w:t xml:space="preserve">          type: array</w:t>
      </w:r>
    </w:p>
    <w:p w14:paraId="0CD36995" w14:textId="77777777" w:rsidR="00680DC6" w:rsidRDefault="00680DC6" w:rsidP="00680DC6">
      <w:pPr>
        <w:pStyle w:val="PL"/>
      </w:pPr>
      <w:r>
        <w:t xml:space="preserve">          items:</w:t>
      </w:r>
    </w:p>
    <w:p w14:paraId="258626B0" w14:textId="77777777" w:rsidR="00680DC6" w:rsidRDefault="00680DC6" w:rsidP="00680DC6">
      <w:pPr>
        <w:pStyle w:val="PL"/>
      </w:pPr>
      <w:r>
        <w:t xml:space="preserve">            $ref: 'TS29571_CommonData.yaml#/components/schemas/Ipv6Prefix'</w:t>
      </w:r>
    </w:p>
    <w:p w14:paraId="2686F233" w14:textId="77777777" w:rsidR="00680DC6" w:rsidRDefault="00680DC6" w:rsidP="00680DC6">
      <w:pPr>
        <w:pStyle w:val="PL"/>
      </w:pPr>
      <w:r>
        <w:t xml:space="preserve">          minItems: 1</w:t>
      </w:r>
    </w:p>
    <w:p w14:paraId="22065436" w14:textId="77777777" w:rsidR="00680DC6" w:rsidRDefault="00680DC6" w:rsidP="00680DC6">
      <w:pPr>
        <w:pStyle w:val="PL"/>
      </w:pPr>
      <w:r>
        <w:t xml:space="preserve">        ipv6Addrs:</w:t>
      </w:r>
    </w:p>
    <w:p w14:paraId="67D9729B" w14:textId="77777777" w:rsidR="00680DC6" w:rsidRDefault="00680DC6" w:rsidP="00680DC6">
      <w:pPr>
        <w:pStyle w:val="PL"/>
      </w:pPr>
      <w:r>
        <w:t xml:space="preserve">          type: array</w:t>
      </w:r>
    </w:p>
    <w:p w14:paraId="1C0EA018" w14:textId="77777777" w:rsidR="00680DC6" w:rsidRDefault="00680DC6" w:rsidP="00680DC6">
      <w:pPr>
        <w:pStyle w:val="PL"/>
      </w:pPr>
      <w:r>
        <w:t xml:space="preserve">          items:</w:t>
      </w:r>
    </w:p>
    <w:p w14:paraId="78206EE4" w14:textId="77777777" w:rsidR="00680DC6" w:rsidRDefault="00680DC6" w:rsidP="00680DC6">
      <w:pPr>
        <w:pStyle w:val="PL"/>
      </w:pPr>
      <w:r>
        <w:t xml:space="preserve">            $ref: 'TS29571_CommonData.yaml#/components/schemas/Ipv6Addr'</w:t>
      </w:r>
    </w:p>
    <w:p w14:paraId="0F4B072F" w14:textId="77777777" w:rsidR="00680DC6" w:rsidRDefault="00680DC6" w:rsidP="00680DC6">
      <w:pPr>
        <w:pStyle w:val="PL"/>
      </w:pPr>
      <w:r>
        <w:t xml:space="preserve">          minItems: 1</w:t>
      </w:r>
    </w:p>
    <w:p w14:paraId="4C5F4E58" w14:textId="77777777" w:rsidR="00680DC6" w:rsidRDefault="00680DC6" w:rsidP="00680DC6">
      <w:pPr>
        <w:pStyle w:val="PL"/>
      </w:pPr>
      <w:r>
        <w:t xml:space="preserve">        pduSessType:</w:t>
      </w:r>
    </w:p>
    <w:p w14:paraId="7F4D6F9D" w14:textId="77777777" w:rsidR="00680DC6" w:rsidRDefault="00680DC6" w:rsidP="00680DC6">
      <w:pPr>
        <w:pStyle w:val="PL"/>
      </w:pPr>
      <w:r>
        <w:t xml:space="preserve">          $ref: 'TS29571_CommonData.yaml#/components/schemas/PduSessionType'</w:t>
      </w:r>
    </w:p>
    <w:p w14:paraId="58BFDE95" w14:textId="77777777" w:rsidR="00680DC6" w:rsidRDefault="00680DC6" w:rsidP="00680DC6">
      <w:pPr>
        <w:pStyle w:val="PL"/>
      </w:pPr>
      <w:r>
        <w:t xml:space="preserve">        qfi:</w:t>
      </w:r>
    </w:p>
    <w:p w14:paraId="53CAE068" w14:textId="77777777" w:rsidR="00680DC6" w:rsidRDefault="00680DC6" w:rsidP="00680DC6">
      <w:pPr>
        <w:pStyle w:val="PL"/>
      </w:pPr>
      <w:r>
        <w:t xml:space="preserve">          $ref: 'TS29571_CommonData.yaml#/components/schemas/Qfi'</w:t>
      </w:r>
    </w:p>
    <w:p w14:paraId="290FCD4D" w14:textId="77777777" w:rsidR="00680DC6" w:rsidRDefault="00680DC6" w:rsidP="00680DC6">
      <w:pPr>
        <w:pStyle w:val="PL"/>
      </w:pPr>
      <w:r>
        <w:t xml:space="preserve">        appId:</w:t>
      </w:r>
    </w:p>
    <w:p w14:paraId="5E43BC71" w14:textId="77777777" w:rsidR="00680DC6" w:rsidRDefault="00680DC6" w:rsidP="00680DC6">
      <w:pPr>
        <w:pStyle w:val="PL"/>
      </w:pPr>
      <w:r>
        <w:t xml:space="preserve">          $ref: 'TS29571_CommonData.yaml#/components/schemas/ApplicationId'</w:t>
      </w:r>
    </w:p>
    <w:p w14:paraId="67A1211A" w14:textId="77777777" w:rsidR="00680DC6" w:rsidRDefault="00680DC6" w:rsidP="00680DC6">
      <w:pPr>
        <w:pStyle w:val="PL"/>
      </w:pPr>
      <w:r>
        <w:t xml:space="preserve">        ethfDescs:</w:t>
      </w:r>
    </w:p>
    <w:p w14:paraId="2B7FCB6C" w14:textId="77777777" w:rsidR="00680DC6" w:rsidRDefault="00680DC6" w:rsidP="00680DC6">
      <w:pPr>
        <w:pStyle w:val="PL"/>
      </w:pPr>
      <w:r>
        <w:t xml:space="preserve">          type: array</w:t>
      </w:r>
    </w:p>
    <w:p w14:paraId="60ABB411" w14:textId="77777777" w:rsidR="00680DC6" w:rsidRDefault="00680DC6" w:rsidP="00680DC6">
      <w:pPr>
        <w:pStyle w:val="PL"/>
      </w:pPr>
      <w:r>
        <w:t xml:space="preserve">          items:</w:t>
      </w:r>
    </w:p>
    <w:p w14:paraId="3627D51B" w14:textId="77777777" w:rsidR="00680DC6" w:rsidRDefault="00680DC6" w:rsidP="00680DC6">
      <w:pPr>
        <w:pStyle w:val="PL"/>
      </w:pPr>
      <w:r>
        <w:t xml:space="preserve">            $ref: 'TS29514_Npcf_PolicyAuthorization.yaml#/components/schemas/EthFlowDescription'</w:t>
      </w:r>
    </w:p>
    <w:p w14:paraId="312739FC" w14:textId="77777777" w:rsidR="00680DC6" w:rsidRDefault="00680DC6" w:rsidP="00680DC6">
      <w:pPr>
        <w:pStyle w:val="PL"/>
      </w:pPr>
      <w:r>
        <w:t xml:space="preserve">          minItems: 1</w:t>
      </w:r>
    </w:p>
    <w:p w14:paraId="48E855D5" w14:textId="77777777" w:rsidR="00680DC6" w:rsidRDefault="00680DC6" w:rsidP="00680DC6">
      <w:pPr>
        <w:pStyle w:val="PL"/>
      </w:pPr>
      <w:r>
        <w:t xml:space="preserve">          maxItems: 2</w:t>
      </w:r>
    </w:p>
    <w:p w14:paraId="1431ABB1" w14:textId="77777777" w:rsidR="00680DC6" w:rsidRDefault="00680DC6" w:rsidP="00680DC6">
      <w:pPr>
        <w:pStyle w:val="PL"/>
      </w:pPr>
      <w:r>
        <w:t xml:space="preserve">        fDescs:</w:t>
      </w:r>
    </w:p>
    <w:p w14:paraId="50945A93" w14:textId="77777777" w:rsidR="00680DC6" w:rsidRDefault="00680DC6" w:rsidP="00680DC6">
      <w:pPr>
        <w:pStyle w:val="PL"/>
      </w:pPr>
      <w:r>
        <w:t xml:space="preserve">          type: array</w:t>
      </w:r>
    </w:p>
    <w:p w14:paraId="666398DC" w14:textId="77777777" w:rsidR="00680DC6" w:rsidRDefault="00680DC6" w:rsidP="00680DC6">
      <w:pPr>
        <w:pStyle w:val="PL"/>
      </w:pPr>
      <w:r>
        <w:t xml:space="preserve">          items:</w:t>
      </w:r>
    </w:p>
    <w:p w14:paraId="15EC1980" w14:textId="77777777" w:rsidR="00680DC6" w:rsidRDefault="00680DC6" w:rsidP="00680DC6">
      <w:pPr>
        <w:pStyle w:val="PL"/>
      </w:pPr>
      <w:r>
        <w:t xml:space="preserve">            $ref: 'TS29514_Npcf_PolicyAuthorization.yaml#/components/schemas/FlowDescription'</w:t>
      </w:r>
    </w:p>
    <w:p w14:paraId="1D9AF45B" w14:textId="77777777" w:rsidR="00680DC6" w:rsidRDefault="00680DC6" w:rsidP="00680DC6">
      <w:pPr>
        <w:pStyle w:val="PL"/>
      </w:pPr>
      <w:r>
        <w:t xml:space="preserve">          minItems: 1</w:t>
      </w:r>
    </w:p>
    <w:p w14:paraId="5C9D0B04" w14:textId="77777777" w:rsidR="00680DC6" w:rsidRDefault="00680DC6" w:rsidP="00680DC6">
      <w:pPr>
        <w:pStyle w:val="PL"/>
      </w:pPr>
      <w:r>
        <w:t xml:space="preserve">          maxItems: 2</w:t>
      </w:r>
    </w:p>
    <w:p w14:paraId="0FBC8EFE" w14:textId="77777777" w:rsidR="00680DC6" w:rsidRDefault="00680DC6" w:rsidP="00680DC6">
      <w:pPr>
        <w:pStyle w:val="PL"/>
      </w:pPr>
      <w:r>
        <w:t xml:space="preserve">        dnn:</w:t>
      </w:r>
    </w:p>
    <w:p w14:paraId="4FC66763" w14:textId="77777777" w:rsidR="00680DC6" w:rsidRDefault="00680DC6" w:rsidP="00680DC6">
      <w:pPr>
        <w:pStyle w:val="PL"/>
      </w:pPr>
      <w:r>
        <w:t xml:space="preserve">          $ref: 'TS29571_CommonData.yaml#/components/schemas/Dnn'</w:t>
      </w:r>
    </w:p>
    <w:p w14:paraId="097914E3" w14:textId="77777777" w:rsidR="00680DC6" w:rsidRDefault="00680DC6" w:rsidP="00680DC6">
      <w:pPr>
        <w:pStyle w:val="PL"/>
      </w:pPr>
      <w:r>
        <w:t xml:space="preserve">        snssai:</w:t>
      </w:r>
    </w:p>
    <w:p w14:paraId="05230CBA" w14:textId="77777777" w:rsidR="00680DC6" w:rsidRDefault="00680DC6" w:rsidP="00680DC6">
      <w:pPr>
        <w:pStyle w:val="PL"/>
      </w:pPr>
      <w:r>
        <w:t xml:space="preserve">          $ref: 'TS29571_CommonData.yaml#/components/schemas/Snssai'</w:t>
      </w:r>
    </w:p>
    <w:p w14:paraId="2CAC0141" w14:textId="77777777" w:rsidR="00680DC6" w:rsidRDefault="00680DC6" w:rsidP="00680DC6">
      <w:pPr>
        <w:pStyle w:val="PL"/>
      </w:pPr>
      <w:r>
        <w:t xml:space="preserve">        </w:t>
      </w:r>
      <w:r>
        <w:rPr>
          <w:lang w:eastAsia="zh-CN"/>
        </w:rPr>
        <w:t>ulDelays</w:t>
      </w:r>
      <w:r>
        <w:t>:</w:t>
      </w:r>
    </w:p>
    <w:p w14:paraId="5DB8F19B" w14:textId="77777777" w:rsidR="00680DC6" w:rsidRDefault="00680DC6" w:rsidP="00680DC6">
      <w:pPr>
        <w:pStyle w:val="PL"/>
      </w:pPr>
      <w:r>
        <w:t xml:space="preserve">          type: array</w:t>
      </w:r>
    </w:p>
    <w:p w14:paraId="1B199CBB" w14:textId="77777777" w:rsidR="00680DC6" w:rsidRDefault="00680DC6" w:rsidP="00680DC6">
      <w:pPr>
        <w:pStyle w:val="PL"/>
      </w:pPr>
      <w:r>
        <w:lastRenderedPageBreak/>
        <w:t xml:space="preserve">          items:</w:t>
      </w:r>
    </w:p>
    <w:p w14:paraId="409E681B" w14:textId="77777777" w:rsidR="00680DC6" w:rsidRDefault="00680DC6" w:rsidP="00680DC6">
      <w:pPr>
        <w:pStyle w:val="PL"/>
      </w:pPr>
      <w:r>
        <w:t xml:space="preserve">            $ref: 'TS29571_CommonData.yaml#/components/schemas/Uinteger'</w:t>
      </w:r>
    </w:p>
    <w:p w14:paraId="180CBA2A" w14:textId="77777777" w:rsidR="00680DC6" w:rsidRDefault="00680DC6" w:rsidP="00680DC6">
      <w:pPr>
        <w:pStyle w:val="PL"/>
      </w:pPr>
      <w:r>
        <w:t xml:space="preserve">          minItems: 1</w:t>
      </w:r>
    </w:p>
    <w:p w14:paraId="3B4E9561" w14:textId="77777777" w:rsidR="00680DC6" w:rsidRDefault="00680DC6" w:rsidP="00680DC6">
      <w:pPr>
        <w:pStyle w:val="PL"/>
      </w:pPr>
      <w:r>
        <w:t xml:space="preserve">        </w:t>
      </w:r>
      <w:r>
        <w:rPr>
          <w:lang w:eastAsia="zh-CN"/>
        </w:rPr>
        <w:t>dlDelays</w:t>
      </w:r>
      <w:r>
        <w:t>:</w:t>
      </w:r>
    </w:p>
    <w:p w14:paraId="50C585F3" w14:textId="77777777" w:rsidR="00680DC6" w:rsidRDefault="00680DC6" w:rsidP="00680DC6">
      <w:pPr>
        <w:pStyle w:val="PL"/>
      </w:pPr>
      <w:r>
        <w:t xml:space="preserve">          type: array</w:t>
      </w:r>
    </w:p>
    <w:p w14:paraId="44B0A1B4" w14:textId="77777777" w:rsidR="00680DC6" w:rsidRDefault="00680DC6" w:rsidP="00680DC6">
      <w:pPr>
        <w:pStyle w:val="PL"/>
      </w:pPr>
      <w:r>
        <w:t xml:space="preserve">          items:</w:t>
      </w:r>
    </w:p>
    <w:p w14:paraId="47385BD8" w14:textId="77777777" w:rsidR="00680DC6" w:rsidRDefault="00680DC6" w:rsidP="00680DC6">
      <w:pPr>
        <w:pStyle w:val="PL"/>
        <w:tabs>
          <w:tab w:val="clear" w:pos="384"/>
          <w:tab w:val="left" w:pos="385"/>
        </w:tabs>
      </w:pPr>
      <w:r>
        <w:t xml:space="preserve">            $ref: 'TS29571_CommonData.yaml#/components/schemas/Uinteger'</w:t>
      </w:r>
    </w:p>
    <w:p w14:paraId="5828450F" w14:textId="77777777" w:rsidR="00680DC6" w:rsidRDefault="00680DC6" w:rsidP="00680DC6">
      <w:pPr>
        <w:pStyle w:val="PL"/>
        <w:tabs>
          <w:tab w:val="clear" w:pos="384"/>
          <w:tab w:val="left" w:pos="385"/>
        </w:tabs>
      </w:pPr>
      <w:r>
        <w:t xml:space="preserve">          minItems: 1</w:t>
      </w:r>
    </w:p>
    <w:p w14:paraId="1BEE3741" w14:textId="77777777" w:rsidR="00680DC6" w:rsidRDefault="00680DC6" w:rsidP="00680DC6">
      <w:pPr>
        <w:pStyle w:val="PL"/>
      </w:pPr>
      <w:r>
        <w:t xml:space="preserve">        </w:t>
      </w:r>
      <w:r>
        <w:rPr>
          <w:lang w:eastAsia="zh-CN"/>
        </w:rPr>
        <w:t>rtDelays</w:t>
      </w:r>
      <w:r>
        <w:t>:</w:t>
      </w:r>
    </w:p>
    <w:p w14:paraId="1CCA742F" w14:textId="77777777" w:rsidR="00680DC6" w:rsidRDefault="00680DC6" w:rsidP="00680DC6">
      <w:pPr>
        <w:pStyle w:val="PL"/>
      </w:pPr>
      <w:r>
        <w:t xml:space="preserve">          type: array</w:t>
      </w:r>
    </w:p>
    <w:p w14:paraId="1DD7F210" w14:textId="77777777" w:rsidR="00680DC6" w:rsidRDefault="00680DC6" w:rsidP="00680DC6">
      <w:pPr>
        <w:pStyle w:val="PL"/>
      </w:pPr>
      <w:r>
        <w:t xml:space="preserve">          items:</w:t>
      </w:r>
    </w:p>
    <w:p w14:paraId="006E1221" w14:textId="77777777" w:rsidR="00680DC6" w:rsidRDefault="00680DC6" w:rsidP="00680DC6">
      <w:pPr>
        <w:pStyle w:val="PL"/>
      </w:pPr>
      <w:r>
        <w:t xml:space="preserve">            $ref: 'TS29571_CommonData.yaml#/components/schemas/Uinteger'</w:t>
      </w:r>
    </w:p>
    <w:p w14:paraId="19BA25F3" w14:textId="77777777" w:rsidR="00680DC6" w:rsidRDefault="00680DC6" w:rsidP="00680DC6">
      <w:pPr>
        <w:pStyle w:val="PL"/>
        <w:rPr>
          <w:ins w:id="518" w:author="LaeYoung (LG Electronics)" w:date="2021-09-29T15:45:00Z"/>
        </w:rPr>
      </w:pPr>
      <w:r>
        <w:t xml:space="preserve">          minItems: 1</w:t>
      </w:r>
    </w:p>
    <w:p w14:paraId="399C8056" w14:textId="31EEC8E7" w:rsidR="0095679A" w:rsidRDefault="0095679A" w:rsidP="0095679A">
      <w:pPr>
        <w:pStyle w:val="PL"/>
        <w:rPr>
          <w:ins w:id="519" w:author="LaeYoung (LG Electronics)" w:date="2021-09-29T15:45:00Z"/>
        </w:rPr>
      </w:pPr>
      <w:ins w:id="520" w:author="LaeYoung (LG Electronics)" w:date="2021-09-29T15:45:00Z">
        <w:r>
          <w:t xml:space="preserve">        </w:t>
        </w:r>
      </w:ins>
      <w:ins w:id="521" w:author="Maria Liang v1" w:date="2021-10-13T16:33:00Z">
        <w:r w:rsidR="00585490">
          <w:t>t</w:t>
        </w:r>
      </w:ins>
      <w:ins w:id="522" w:author="LaeYoung (LG Electronics)" w:date="2021-09-29T15:45:00Z">
        <w:r>
          <w:rPr>
            <w:lang w:eastAsia="zh-CN"/>
          </w:rPr>
          <w:t>imeWindow</w:t>
        </w:r>
        <w:r>
          <w:t>:</w:t>
        </w:r>
      </w:ins>
    </w:p>
    <w:p w14:paraId="43F42840" w14:textId="63A87349" w:rsidR="0095679A" w:rsidRDefault="0095679A" w:rsidP="0095679A">
      <w:pPr>
        <w:pStyle w:val="PL"/>
        <w:rPr>
          <w:ins w:id="523" w:author="LaeYoung (LG Electronics)" w:date="2021-09-29T15:45:00Z"/>
        </w:rPr>
      </w:pPr>
      <w:ins w:id="524" w:author="LaeYoung (LG Electronics)" w:date="2021-09-29T15:45:00Z">
        <w:r>
          <w:t xml:space="preserve">          $ref: 'TS29122_CommonData.yaml#/components/schemas/TimeWindow'</w:t>
        </w:r>
      </w:ins>
    </w:p>
    <w:p w14:paraId="3CE505C2" w14:textId="4992EFA2" w:rsidR="0095679A" w:rsidRDefault="0095679A" w:rsidP="0095679A">
      <w:pPr>
        <w:pStyle w:val="PL"/>
        <w:rPr>
          <w:ins w:id="525" w:author="LaeYoung (LG Electronics)" w:date="2021-09-29T15:45:00Z"/>
        </w:rPr>
      </w:pPr>
      <w:ins w:id="526" w:author="LaeYoung (LG Electronics)" w:date="2021-09-29T15:45:00Z">
        <w:r>
          <w:t xml:space="preserve">        </w:t>
        </w:r>
      </w:ins>
      <w:ins w:id="527" w:author="LaeYoung (LG Electronics)" w:date="2021-09-29T15:46:00Z">
        <w:r>
          <w:t>smNasFromUe</w:t>
        </w:r>
      </w:ins>
      <w:ins w:id="528" w:author="LaeYoung (LG Electronics)" w:date="2021-09-29T15:45:00Z">
        <w:r>
          <w:t>:</w:t>
        </w:r>
      </w:ins>
    </w:p>
    <w:p w14:paraId="391ABCA4" w14:textId="0D22E0AB" w:rsidR="0095679A" w:rsidRDefault="0095679A" w:rsidP="0095679A">
      <w:pPr>
        <w:pStyle w:val="PL"/>
        <w:rPr>
          <w:ins w:id="529" w:author="LaeYoung (LG Electronics)" w:date="2021-09-29T15:45:00Z"/>
        </w:rPr>
      </w:pPr>
      <w:ins w:id="530" w:author="LaeYoung (LG Electronics)" w:date="2021-09-29T15:45:00Z">
        <w:r>
          <w:t xml:space="preserve">          $ref:</w:t>
        </w:r>
      </w:ins>
      <w:ins w:id="531" w:author="LaeYoung (LG Electronics)" w:date="2021-09-29T15:47:00Z">
        <w:r w:rsidR="00DB62FF">
          <w:t xml:space="preserve"> '#/components/schemas/SmNasFromUe'</w:t>
        </w:r>
      </w:ins>
    </w:p>
    <w:p w14:paraId="5D8D4574" w14:textId="05971A2B" w:rsidR="0095679A" w:rsidRDefault="0095679A" w:rsidP="0095679A">
      <w:pPr>
        <w:pStyle w:val="PL"/>
        <w:rPr>
          <w:ins w:id="532" w:author="LaeYoung (LG Electronics)" w:date="2021-09-29T15:45:00Z"/>
        </w:rPr>
      </w:pPr>
      <w:ins w:id="533" w:author="LaeYoung (LG Electronics)" w:date="2021-09-29T15:45:00Z">
        <w:r>
          <w:t xml:space="preserve">        </w:t>
        </w:r>
      </w:ins>
      <w:ins w:id="534" w:author="LaeYoung (LG Electronics)" w:date="2021-09-29T15:46:00Z">
        <w:r>
          <w:t>smNasFromSmf</w:t>
        </w:r>
      </w:ins>
      <w:ins w:id="535" w:author="LaeYoung (LG Electronics)" w:date="2021-09-29T15:45:00Z">
        <w:r>
          <w:t>:</w:t>
        </w:r>
      </w:ins>
    </w:p>
    <w:p w14:paraId="3A19E2F7" w14:textId="65C995AC" w:rsidR="0095679A" w:rsidRPr="0095679A" w:rsidRDefault="0095679A" w:rsidP="00680DC6">
      <w:pPr>
        <w:pStyle w:val="PL"/>
      </w:pPr>
      <w:ins w:id="536" w:author="LaeYoung (LG Electronics)" w:date="2021-09-29T15:45:00Z">
        <w:r>
          <w:t xml:space="preserve">          $ref: </w:t>
        </w:r>
      </w:ins>
      <w:ins w:id="537" w:author="LaeYoung (LG Electronics)" w:date="2021-09-29T15:48:00Z">
        <w:r w:rsidR="00DB62FF">
          <w:t>'#/components/schemas/SmNasFromSmf'</w:t>
        </w:r>
      </w:ins>
    </w:p>
    <w:p w14:paraId="154EAA55" w14:textId="77777777" w:rsidR="00680DC6" w:rsidRDefault="00680DC6" w:rsidP="00680DC6">
      <w:pPr>
        <w:pStyle w:val="PL"/>
      </w:pPr>
      <w:r>
        <w:t xml:space="preserve">      required:</w:t>
      </w:r>
    </w:p>
    <w:p w14:paraId="05E92FB3" w14:textId="77777777" w:rsidR="00680DC6" w:rsidRDefault="00680DC6" w:rsidP="00680DC6">
      <w:pPr>
        <w:pStyle w:val="PL"/>
      </w:pPr>
      <w:r>
        <w:t xml:space="preserve">        - event</w:t>
      </w:r>
    </w:p>
    <w:p w14:paraId="5DD79352" w14:textId="77777777" w:rsidR="00680DC6" w:rsidRDefault="00680DC6" w:rsidP="00680DC6">
      <w:pPr>
        <w:pStyle w:val="PL"/>
      </w:pPr>
      <w:r>
        <w:t xml:space="preserve">        - timeStamp</w:t>
      </w:r>
    </w:p>
    <w:p w14:paraId="323B9635" w14:textId="77777777" w:rsidR="00680DC6" w:rsidRDefault="00680DC6" w:rsidP="00680DC6">
      <w:pPr>
        <w:pStyle w:val="PL"/>
      </w:pPr>
      <w:r>
        <w:t xml:space="preserve">    SubId:</w:t>
      </w:r>
    </w:p>
    <w:p w14:paraId="32FE3025" w14:textId="77777777" w:rsidR="00680DC6" w:rsidRDefault="00680DC6" w:rsidP="00680DC6">
      <w:pPr>
        <w:pStyle w:val="PL"/>
      </w:pPr>
      <w:r>
        <w:t xml:space="preserve">      type: string</w:t>
      </w:r>
    </w:p>
    <w:p w14:paraId="5C89BA74" w14:textId="77777777" w:rsidR="00680DC6" w:rsidRDefault="00680DC6" w:rsidP="00680DC6">
      <w:pPr>
        <w:pStyle w:val="PL"/>
      </w:pPr>
      <w:r>
        <w:t xml:space="preserve">      format: SubId</w:t>
      </w:r>
    </w:p>
    <w:p w14:paraId="2AC2EB21" w14:textId="77777777" w:rsidR="00680DC6" w:rsidRDefault="00680DC6" w:rsidP="00680DC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14:paraId="12C3158D" w14:textId="77777777" w:rsidR="00680DC6" w:rsidRDefault="00680DC6" w:rsidP="00680DC6">
      <w:pPr>
        <w:pStyle w:val="PL"/>
      </w:pPr>
      <w:r>
        <w:t xml:space="preserve">    AckOfNotify:</w:t>
      </w:r>
    </w:p>
    <w:p w14:paraId="611E7D6A"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BE3860" w14:textId="77777777" w:rsidR="00680DC6" w:rsidRDefault="00680DC6" w:rsidP="00680DC6">
      <w:pPr>
        <w:pStyle w:val="PL"/>
      </w:pPr>
      <w:r>
        <w:t xml:space="preserve">      type: object</w:t>
      </w:r>
    </w:p>
    <w:p w14:paraId="4185B828" w14:textId="77777777" w:rsidR="00680DC6" w:rsidRDefault="00680DC6" w:rsidP="00680DC6">
      <w:pPr>
        <w:pStyle w:val="PL"/>
      </w:pPr>
      <w:r>
        <w:t xml:space="preserve">      properties:</w:t>
      </w:r>
    </w:p>
    <w:p w14:paraId="41F6A4FB" w14:textId="77777777" w:rsidR="00680DC6" w:rsidRDefault="00680DC6" w:rsidP="00680DC6">
      <w:pPr>
        <w:pStyle w:val="PL"/>
      </w:pPr>
      <w:r>
        <w:t xml:space="preserve">        notifId:</w:t>
      </w:r>
    </w:p>
    <w:p w14:paraId="2E2411D8" w14:textId="77777777" w:rsidR="00680DC6" w:rsidRDefault="00680DC6" w:rsidP="00680DC6">
      <w:pPr>
        <w:pStyle w:val="PL"/>
      </w:pPr>
      <w:r>
        <w:t xml:space="preserve">          type: string</w:t>
      </w:r>
    </w:p>
    <w:p w14:paraId="38CD4B15" w14:textId="77777777" w:rsidR="00680DC6" w:rsidRDefault="00680DC6" w:rsidP="00680DC6">
      <w:pPr>
        <w:pStyle w:val="PL"/>
      </w:pPr>
      <w:r>
        <w:t xml:space="preserve">        </w:t>
      </w:r>
      <w:r>
        <w:rPr>
          <w:lang w:eastAsia="zh-CN"/>
        </w:rPr>
        <w:t>ackResult</w:t>
      </w:r>
      <w:r>
        <w:t>:</w:t>
      </w:r>
    </w:p>
    <w:p w14:paraId="36C646A3" w14:textId="77777777" w:rsidR="00680DC6" w:rsidRDefault="00680DC6" w:rsidP="00680DC6">
      <w:pPr>
        <w:pStyle w:val="PL"/>
      </w:pPr>
      <w:r>
        <w:t xml:space="preserve">          $ref: 'TS29522_TrafficInfluence.yaml#/components/schemas/AfResultInfo'</w:t>
      </w:r>
    </w:p>
    <w:p w14:paraId="6F90A52B" w14:textId="77777777" w:rsidR="00680DC6" w:rsidRDefault="00680DC6" w:rsidP="00680DC6">
      <w:pPr>
        <w:pStyle w:val="PL"/>
      </w:pPr>
      <w:r>
        <w:t xml:space="preserve">        supi:</w:t>
      </w:r>
    </w:p>
    <w:p w14:paraId="1B1D472D" w14:textId="77777777" w:rsidR="00680DC6" w:rsidRDefault="00680DC6" w:rsidP="00680DC6">
      <w:pPr>
        <w:pStyle w:val="PL"/>
      </w:pPr>
      <w:r>
        <w:t xml:space="preserve">          $ref: 'TS29571_CommonData.yaml#/components/schemas/Supi'</w:t>
      </w:r>
    </w:p>
    <w:p w14:paraId="4D405A32" w14:textId="77777777" w:rsidR="00680DC6" w:rsidRDefault="00680DC6" w:rsidP="00680DC6">
      <w:pPr>
        <w:pStyle w:val="PL"/>
      </w:pPr>
      <w:r>
        <w:t xml:space="preserve">        gpsi:</w:t>
      </w:r>
    </w:p>
    <w:p w14:paraId="38D109A1" w14:textId="77777777" w:rsidR="00680DC6" w:rsidRDefault="00680DC6" w:rsidP="00680DC6">
      <w:pPr>
        <w:pStyle w:val="PL"/>
      </w:pPr>
      <w:r>
        <w:t xml:space="preserve">          $ref: 'TS29571_CommonData.yaml#/components/schemas/Gpsi'</w:t>
      </w:r>
    </w:p>
    <w:p w14:paraId="466B3AAF" w14:textId="77777777" w:rsidR="00680DC6" w:rsidRDefault="00680DC6" w:rsidP="00680DC6">
      <w:pPr>
        <w:pStyle w:val="PL"/>
      </w:pPr>
      <w:r>
        <w:t xml:space="preserve">      required:</w:t>
      </w:r>
    </w:p>
    <w:p w14:paraId="1AB71335" w14:textId="77777777" w:rsidR="00680DC6" w:rsidRDefault="00680DC6" w:rsidP="00680DC6">
      <w:pPr>
        <w:pStyle w:val="PL"/>
      </w:pPr>
      <w:r>
        <w:t xml:space="preserve">        - notifId</w:t>
      </w:r>
    </w:p>
    <w:p w14:paraId="7C68A49A" w14:textId="77777777" w:rsidR="00680DC6" w:rsidRDefault="00680DC6" w:rsidP="00680DC6">
      <w:pPr>
        <w:pStyle w:val="PL"/>
        <w:rPr>
          <w:ins w:id="538" w:author="LaeYoung (LG Electronics)" w:date="2021-09-29T15:55:00Z"/>
          <w:lang w:eastAsia="zh-CN"/>
        </w:rPr>
      </w:pPr>
      <w:r>
        <w:t xml:space="preserve">        - </w:t>
      </w:r>
      <w:r>
        <w:rPr>
          <w:lang w:eastAsia="zh-CN"/>
        </w:rPr>
        <w:t>ackResult</w:t>
      </w:r>
    </w:p>
    <w:p w14:paraId="7A9730EA" w14:textId="67CE244D" w:rsidR="005F563F" w:rsidRDefault="005F563F" w:rsidP="005F563F">
      <w:pPr>
        <w:pStyle w:val="PL"/>
        <w:rPr>
          <w:ins w:id="539" w:author="LaeYoung (LG Electronics)" w:date="2021-09-29T15:55:00Z"/>
        </w:rPr>
      </w:pPr>
      <w:ins w:id="540" w:author="LaeYoung (LG Electronics)" w:date="2021-09-29T15:55:00Z">
        <w:r>
          <w:t xml:space="preserve">    SmNasFromUe:</w:t>
        </w:r>
      </w:ins>
    </w:p>
    <w:p w14:paraId="153C6F15" w14:textId="7254B606" w:rsidR="005F563F" w:rsidRDefault="005F563F" w:rsidP="005F5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LaeYoung (LG Electronics)" w:date="2021-09-29T15:55:00Z"/>
          <w:rFonts w:ascii="Courier New" w:hAnsi="Courier New"/>
          <w:noProof/>
          <w:sz w:val="16"/>
        </w:rPr>
      </w:pPr>
      <w:ins w:id="542" w:author="LaeYoung (LG Electronics)" w:date="2021-09-29T15:55:00Z">
        <w:r>
          <w:rPr>
            <w:rFonts w:ascii="Courier New" w:hAnsi="Courier New"/>
            <w:noProof/>
            <w:sz w:val="16"/>
          </w:rPr>
          <w:t xml:space="preserve">      description: Represents </w:t>
        </w:r>
      </w:ins>
      <w:ins w:id="543" w:author="LaeYoung (LG Electronics)" w:date="2021-09-29T15:56:00Z">
        <w:r>
          <w:rPr>
            <w:rFonts w:ascii="Courier New" w:hAnsi="Courier New"/>
            <w:noProof/>
            <w:sz w:val="16"/>
          </w:rPr>
          <w:t>i</w:t>
        </w:r>
        <w:r w:rsidRPr="005F563F">
          <w:rPr>
            <w:rFonts w:ascii="Courier New" w:hAnsi="Courier New"/>
            <w:noProof/>
            <w:sz w:val="16"/>
          </w:rPr>
          <w:t>nformation on the SM NAS messages that SMF receives from UE for PDU Session</w:t>
        </w:r>
      </w:ins>
      <w:ins w:id="544" w:author="LaeYoung (LG Electronics)" w:date="2021-09-29T15:55:00Z">
        <w:r>
          <w:rPr>
            <w:rFonts w:ascii="Courier New" w:hAnsi="Courier New"/>
            <w:bCs/>
            <w:noProof/>
            <w:sz w:val="16"/>
          </w:rPr>
          <w:t>.</w:t>
        </w:r>
      </w:ins>
    </w:p>
    <w:p w14:paraId="4A7E25A9" w14:textId="77777777" w:rsidR="005F563F" w:rsidRDefault="005F563F" w:rsidP="005F563F">
      <w:pPr>
        <w:pStyle w:val="PL"/>
        <w:rPr>
          <w:ins w:id="545" w:author="LaeYoung (LG Electronics)" w:date="2021-09-29T15:55:00Z"/>
        </w:rPr>
      </w:pPr>
      <w:ins w:id="546" w:author="LaeYoung (LG Electronics)" w:date="2021-09-29T15:55:00Z">
        <w:r>
          <w:t xml:space="preserve">      type: object</w:t>
        </w:r>
      </w:ins>
    </w:p>
    <w:p w14:paraId="6477A49A" w14:textId="77777777" w:rsidR="005F563F" w:rsidRDefault="005F563F" w:rsidP="005F563F">
      <w:pPr>
        <w:pStyle w:val="PL"/>
        <w:rPr>
          <w:ins w:id="547" w:author="LaeYoung (LG Electronics)" w:date="2021-09-29T15:55:00Z"/>
        </w:rPr>
      </w:pPr>
      <w:ins w:id="548" w:author="LaeYoung (LG Electronics)" w:date="2021-09-29T15:55:00Z">
        <w:r>
          <w:t xml:space="preserve">      properties:</w:t>
        </w:r>
      </w:ins>
    </w:p>
    <w:p w14:paraId="5CF28A79" w14:textId="332CA884" w:rsidR="005F563F" w:rsidRDefault="005F563F" w:rsidP="005F563F">
      <w:pPr>
        <w:pStyle w:val="PL"/>
        <w:rPr>
          <w:ins w:id="549" w:author="LaeYoung (LG Electronics)" w:date="2021-09-29T15:55:00Z"/>
        </w:rPr>
      </w:pPr>
      <w:ins w:id="550" w:author="LaeYoung (LG Electronics)" w:date="2021-09-29T15:55:00Z">
        <w:r>
          <w:t xml:space="preserve">        </w:t>
        </w:r>
      </w:ins>
      <w:ins w:id="551" w:author="LaeYoung (LG Electronics)" w:date="2021-09-29T15:57:00Z">
        <w:r w:rsidR="00CE093D">
          <w:t>smNasType</w:t>
        </w:r>
      </w:ins>
      <w:ins w:id="552" w:author="LaeYoung (LG Electronics)" w:date="2021-09-29T15:55:00Z">
        <w:r>
          <w:t>:</w:t>
        </w:r>
      </w:ins>
    </w:p>
    <w:p w14:paraId="5FB73EB0" w14:textId="77777777" w:rsidR="005F563F" w:rsidRDefault="005F563F" w:rsidP="005F563F">
      <w:pPr>
        <w:pStyle w:val="PL"/>
        <w:rPr>
          <w:ins w:id="553" w:author="LaeYoung (LG Electronics)" w:date="2021-09-29T15:55:00Z"/>
        </w:rPr>
      </w:pPr>
      <w:ins w:id="554" w:author="LaeYoung (LG Electronics)" w:date="2021-09-29T15:55:00Z">
        <w:r>
          <w:t xml:space="preserve">          type: string</w:t>
        </w:r>
      </w:ins>
    </w:p>
    <w:p w14:paraId="13ECD403" w14:textId="074340D3" w:rsidR="005F563F" w:rsidRDefault="005F563F" w:rsidP="005F563F">
      <w:pPr>
        <w:pStyle w:val="PL"/>
        <w:rPr>
          <w:ins w:id="555" w:author="LaeYoung (LG Electronics)" w:date="2021-09-29T15:55:00Z"/>
        </w:rPr>
      </w:pPr>
      <w:ins w:id="556" w:author="LaeYoung (LG Electronics)" w:date="2021-09-29T15:55:00Z">
        <w:r>
          <w:t xml:space="preserve">        </w:t>
        </w:r>
      </w:ins>
      <w:ins w:id="557" w:author="LaeYoung (LG Electronics)" w:date="2021-09-29T15:57:00Z">
        <w:r w:rsidR="00CE093D">
          <w:t>timeStamp</w:t>
        </w:r>
      </w:ins>
      <w:ins w:id="558" w:author="LaeYoung (LG Electronics)" w:date="2021-09-29T15:55:00Z">
        <w:r>
          <w:t>:</w:t>
        </w:r>
      </w:ins>
    </w:p>
    <w:p w14:paraId="7F8E240B" w14:textId="2CCEDCC7" w:rsidR="005F563F" w:rsidRDefault="005F563F" w:rsidP="005F563F">
      <w:pPr>
        <w:pStyle w:val="PL"/>
        <w:rPr>
          <w:ins w:id="559" w:author="LaeYoung (LG Electronics)" w:date="2021-09-29T15:55:00Z"/>
        </w:rPr>
      </w:pPr>
      <w:ins w:id="560" w:author="LaeYoung (LG Electronics)" w:date="2021-09-29T15:55:00Z">
        <w:r>
          <w:t xml:space="preserve">          $ref: </w:t>
        </w:r>
      </w:ins>
      <w:ins w:id="561" w:author="LaeYoung (LG Electronics)" w:date="2021-09-29T15:57:00Z">
        <w:r w:rsidR="00CE093D">
          <w:rPr>
            <w:lang w:val="en-US" w:eastAsia="es-ES"/>
          </w:rPr>
          <w:t>'TS29571_CommonData.yaml#/components/schemas/DateTime'</w:t>
        </w:r>
      </w:ins>
    </w:p>
    <w:p w14:paraId="03556C97" w14:textId="77777777" w:rsidR="005F563F" w:rsidRDefault="005F563F" w:rsidP="005F563F">
      <w:pPr>
        <w:pStyle w:val="PL"/>
        <w:rPr>
          <w:ins w:id="562" w:author="LaeYoung (LG Electronics)" w:date="2021-09-29T15:55:00Z"/>
        </w:rPr>
      </w:pPr>
      <w:ins w:id="563" w:author="LaeYoung (LG Electronics)" w:date="2021-09-29T15:55:00Z">
        <w:r>
          <w:t xml:space="preserve">      required:</w:t>
        </w:r>
      </w:ins>
    </w:p>
    <w:p w14:paraId="7F338A55" w14:textId="15B60A1C" w:rsidR="005F563F" w:rsidRDefault="005F563F" w:rsidP="005F563F">
      <w:pPr>
        <w:pStyle w:val="PL"/>
        <w:rPr>
          <w:ins w:id="564" w:author="LaeYoung (LG Electronics)" w:date="2021-09-29T15:55:00Z"/>
        </w:rPr>
      </w:pPr>
      <w:ins w:id="565" w:author="LaeYoung (LG Electronics)" w:date="2021-09-29T15:55:00Z">
        <w:r>
          <w:t xml:space="preserve">        - </w:t>
        </w:r>
      </w:ins>
      <w:ins w:id="566" w:author="LaeYoung (LG Electronics)" w:date="2021-09-29T15:58:00Z">
        <w:r w:rsidR="00CE093D">
          <w:t>smNasType</w:t>
        </w:r>
      </w:ins>
    </w:p>
    <w:p w14:paraId="3B829A04" w14:textId="3986E8F1" w:rsidR="005F563F" w:rsidRDefault="005F563F" w:rsidP="00680DC6">
      <w:pPr>
        <w:pStyle w:val="PL"/>
        <w:rPr>
          <w:ins w:id="567" w:author="LaeYoung (LG Electronics)" w:date="2021-09-29T15:59:00Z"/>
          <w:lang w:eastAsia="zh-CN"/>
        </w:rPr>
      </w:pPr>
      <w:ins w:id="568" w:author="LaeYoung (LG Electronics)" w:date="2021-09-29T15:55:00Z">
        <w:r>
          <w:t xml:space="preserve">        - </w:t>
        </w:r>
        <w:r w:rsidR="00CE093D">
          <w:rPr>
            <w:lang w:eastAsia="zh-CN"/>
          </w:rPr>
          <w:t>timeStamp</w:t>
        </w:r>
      </w:ins>
    </w:p>
    <w:p w14:paraId="15AD5775" w14:textId="285328FD" w:rsidR="0019724D" w:rsidRDefault="0019724D" w:rsidP="0019724D">
      <w:pPr>
        <w:pStyle w:val="PL"/>
        <w:rPr>
          <w:ins w:id="569" w:author="LaeYoung (LG Electronics)" w:date="2021-09-29T15:59:00Z"/>
        </w:rPr>
      </w:pPr>
      <w:ins w:id="570" w:author="LaeYoung (LG Electronics)" w:date="2021-09-29T15:59:00Z">
        <w:r>
          <w:t xml:space="preserve">    SmNasFromSmf:</w:t>
        </w:r>
      </w:ins>
    </w:p>
    <w:p w14:paraId="3600E584" w14:textId="67274729" w:rsidR="0019724D" w:rsidRDefault="0019724D" w:rsidP="00197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LaeYoung (LG Electronics)" w:date="2021-09-29T15:59:00Z"/>
          <w:rFonts w:ascii="Courier New" w:hAnsi="Courier New"/>
          <w:noProof/>
          <w:sz w:val="16"/>
        </w:rPr>
      </w:pPr>
      <w:ins w:id="572" w:author="LaeYoung (LG Electronics)" w:date="2021-09-29T15:59:00Z">
        <w:r>
          <w:rPr>
            <w:rFonts w:ascii="Courier New" w:hAnsi="Courier New"/>
            <w:noProof/>
            <w:sz w:val="16"/>
          </w:rPr>
          <w:t xml:space="preserve">      description: Represents i</w:t>
        </w:r>
        <w:r w:rsidRPr="0019724D">
          <w:rPr>
            <w:rFonts w:ascii="Courier New" w:hAnsi="Courier New"/>
            <w:noProof/>
            <w:sz w:val="16"/>
          </w:rPr>
          <w:t>nformation on the SM congestion control applied SM NAS messages that SMF sends to UE for PDU Session</w:t>
        </w:r>
        <w:r>
          <w:rPr>
            <w:rFonts w:ascii="Courier New" w:hAnsi="Courier New"/>
            <w:bCs/>
            <w:noProof/>
            <w:sz w:val="16"/>
          </w:rPr>
          <w:t>.</w:t>
        </w:r>
      </w:ins>
    </w:p>
    <w:p w14:paraId="5B71D3C4" w14:textId="77777777" w:rsidR="0019724D" w:rsidRDefault="0019724D" w:rsidP="0019724D">
      <w:pPr>
        <w:pStyle w:val="PL"/>
        <w:rPr>
          <w:ins w:id="573" w:author="LaeYoung (LG Electronics)" w:date="2021-09-29T15:59:00Z"/>
        </w:rPr>
      </w:pPr>
      <w:ins w:id="574" w:author="LaeYoung (LG Electronics)" w:date="2021-09-29T15:59:00Z">
        <w:r>
          <w:t xml:space="preserve">      type: object</w:t>
        </w:r>
      </w:ins>
    </w:p>
    <w:p w14:paraId="38D5E5BD" w14:textId="77777777" w:rsidR="0019724D" w:rsidRDefault="0019724D" w:rsidP="0019724D">
      <w:pPr>
        <w:pStyle w:val="PL"/>
        <w:rPr>
          <w:ins w:id="575" w:author="LaeYoung (LG Electronics)" w:date="2021-09-29T15:59:00Z"/>
        </w:rPr>
      </w:pPr>
      <w:ins w:id="576" w:author="LaeYoung (LG Electronics)" w:date="2021-09-29T15:59:00Z">
        <w:r>
          <w:t xml:space="preserve">      properties:</w:t>
        </w:r>
      </w:ins>
    </w:p>
    <w:p w14:paraId="00DB4DD8" w14:textId="77777777" w:rsidR="0019724D" w:rsidRDefault="0019724D" w:rsidP="0019724D">
      <w:pPr>
        <w:pStyle w:val="PL"/>
        <w:rPr>
          <w:ins w:id="577" w:author="LaeYoung (LG Electronics)" w:date="2021-09-29T15:59:00Z"/>
        </w:rPr>
      </w:pPr>
      <w:ins w:id="578" w:author="LaeYoung (LG Electronics)" w:date="2021-09-29T15:59:00Z">
        <w:r>
          <w:t xml:space="preserve">        smNasType:</w:t>
        </w:r>
      </w:ins>
    </w:p>
    <w:p w14:paraId="78460433" w14:textId="77777777" w:rsidR="0019724D" w:rsidRDefault="0019724D" w:rsidP="0019724D">
      <w:pPr>
        <w:pStyle w:val="PL"/>
        <w:rPr>
          <w:ins w:id="579" w:author="LaeYoung (LG Electronics)" w:date="2021-09-29T15:59:00Z"/>
        </w:rPr>
      </w:pPr>
      <w:ins w:id="580" w:author="LaeYoung (LG Electronics)" w:date="2021-09-29T15:59:00Z">
        <w:r>
          <w:t xml:space="preserve">          type: string</w:t>
        </w:r>
      </w:ins>
    </w:p>
    <w:p w14:paraId="311C033A" w14:textId="77777777" w:rsidR="0019724D" w:rsidRDefault="0019724D" w:rsidP="0019724D">
      <w:pPr>
        <w:pStyle w:val="PL"/>
        <w:rPr>
          <w:ins w:id="581" w:author="LaeYoung (LG Electronics)" w:date="2021-09-29T15:59:00Z"/>
        </w:rPr>
      </w:pPr>
      <w:ins w:id="582" w:author="LaeYoung (LG Electronics)" w:date="2021-09-29T15:59:00Z">
        <w:r>
          <w:t xml:space="preserve">        timeStamp:</w:t>
        </w:r>
      </w:ins>
    </w:p>
    <w:p w14:paraId="1AB4A043" w14:textId="77777777" w:rsidR="0019724D" w:rsidRDefault="0019724D" w:rsidP="0019724D">
      <w:pPr>
        <w:pStyle w:val="PL"/>
        <w:rPr>
          <w:ins w:id="583" w:author="LaeYoung (LG Electronics)" w:date="2021-09-29T16:00:00Z"/>
          <w:lang w:val="en-US" w:eastAsia="es-ES"/>
        </w:rPr>
      </w:pPr>
      <w:ins w:id="584" w:author="LaeYoung (LG Electronics)" w:date="2021-09-29T15:59:00Z">
        <w:r>
          <w:t xml:space="preserve">          $ref: </w:t>
        </w:r>
        <w:r>
          <w:rPr>
            <w:lang w:val="en-US" w:eastAsia="es-ES"/>
          </w:rPr>
          <w:t>'TS29571_CommonData.yaml#/components/schemas/DateTime'</w:t>
        </w:r>
      </w:ins>
    </w:p>
    <w:p w14:paraId="3CFF0889" w14:textId="41AFE2E2" w:rsidR="0019724D" w:rsidRDefault="0019724D" w:rsidP="0019724D">
      <w:pPr>
        <w:pStyle w:val="PL"/>
        <w:rPr>
          <w:ins w:id="585" w:author="LaeYoung (LG Electronics)" w:date="2021-09-29T16:00:00Z"/>
        </w:rPr>
      </w:pPr>
      <w:ins w:id="586" w:author="LaeYoung (LG Electronics)" w:date="2021-09-29T16:00:00Z">
        <w:r>
          <w:t xml:space="preserve">        backoffTimer:</w:t>
        </w:r>
      </w:ins>
    </w:p>
    <w:p w14:paraId="62CBEBDC" w14:textId="2A396D6A" w:rsidR="0019724D" w:rsidRDefault="0019724D" w:rsidP="0019724D">
      <w:pPr>
        <w:pStyle w:val="PL"/>
        <w:rPr>
          <w:ins w:id="587" w:author="LaeYoung (LG Electronics)" w:date="2021-09-29T16:02:00Z"/>
        </w:rPr>
      </w:pPr>
      <w:ins w:id="588" w:author="LaeYoung (LG Electronics)" w:date="2021-09-29T16:00:00Z">
        <w:r>
          <w:t xml:space="preserve">          </w:t>
        </w:r>
      </w:ins>
      <w:ins w:id="589" w:author="LaeYoung (LG Electronics)" w:date="2021-09-29T16:02:00Z">
        <w:r>
          <w:t>$ref: 'TS29571_CommonData.yaml#/components/schemas/</w:t>
        </w:r>
      </w:ins>
      <w:ins w:id="590" w:author="Maria Liang v1" w:date="2021-10-13T16:34:00Z">
        <w:r w:rsidR="001F2EA8">
          <w:t>DurationSec</w:t>
        </w:r>
      </w:ins>
      <w:ins w:id="591" w:author="LaeYoung (LG Electronics)" w:date="2021-09-29T16:02:00Z">
        <w:r>
          <w:t>'</w:t>
        </w:r>
      </w:ins>
    </w:p>
    <w:p w14:paraId="0ADBA5F7" w14:textId="75970579" w:rsidR="0019724D" w:rsidRDefault="0019724D" w:rsidP="0019724D">
      <w:pPr>
        <w:pStyle w:val="PL"/>
        <w:rPr>
          <w:ins w:id="592" w:author="LaeYoung (LG Electronics)" w:date="2021-09-29T16:02:00Z"/>
        </w:rPr>
      </w:pPr>
      <w:ins w:id="593" w:author="LaeYoung (LG Electronics)" w:date="2021-09-29T16:02:00Z">
        <w:r>
          <w:t xml:space="preserve">        </w:t>
        </w:r>
      </w:ins>
      <w:ins w:id="594" w:author="LaeYoung (LG Electronics)" w:date="2021-09-29T16:03:00Z">
        <w:r>
          <w:t>appliedSmccType</w:t>
        </w:r>
      </w:ins>
      <w:ins w:id="595" w:author="LaeYoung (LG Electronics)" w:date="2021-09-29T16:02:00Z">
        <w:r>
          <w:t>:</w:t>
        </w:r>
      </w:ins>
    </w:p>
    <w:p w14:paraId="0341798D" w14:textId="75B7CA5B" w:rsidR="00FE02ED" w:rsidRDefault="00FE02ED" w:rsidP="0019724D">
      <w:pPr>
        <w:pStyle w:val="PL"/>
        <w:rPr>
          <w:ins w:id="596" w:author="Maria Liang v1" w:date="2021-10-13T16:53:00Z"/>
        </w:rPr>
      </w:pPr>
      <w:ins w:id="597" w:author="Maria Liang v1" w:date="2021-10-13T16:53:00Z">
        <w:r w:rsidRPr="00FE02ED">
          <w:t xml:space="preserve">          $ref: '#/components/schemas/</w:t>
        </w:r>
        <w:r>
          <w:t>AppliedSmccTyp</w:t>
        </w:r>
      </w:ins>
      <w:ins w:id="598" w:author="Maria Liang v1" w:date="2021-10-13T16:54:00Z">
        <w:r>
          <w:t>e</w:t>
        </w:r>
      </w:ins>
      <w:ins w:id="599" w:author="Maria Liang v1" w:date="2021-10-13T16:53:00Z">
        <w:r w:rsidRPr="00FE02ED">
          <w:t>'</w:t>
        </w:r>
      </w:ins>
    </w:p>
    <w:p w14:paraId="1E74FC2A" w14:textId="77777777" w:rsidR="0019724D" w:rsidRDefault="0019724D" w:rsidP="0019724D">
      <w:pPr>
        <w:pStyle w:val="PL"/>
        <w:rPr>
          <w:ins w:id="600" w:author="LaeYoung (LG Electronics)" w:date="2021-09-29T15:59:00Z"/>
        </w:rPr>
      </w:pPr>
      <w:ins w:id="601" w:author="LaeYoung (LG Electronics)" w:date="2021-09-29T15:59:00Z">
        <w:r>
          <w:t xml:space="preserve">      required:</w:t>
        </w:r>
      </w:ins>
    </w:p>
    <w:p w14:paraId="08FA9839" w14:textId="77777777" w:rsidR="0019724D" w:rsidRDefault="0019724D" w:rsidP="0019724D">
      <w:pPr>
        <w:pStyle w:val="PL"/>
        <w:rPr>
          <w:ins w:id="602" w:author="LaeYoung (LG Electronics)" w:date="2021-09-29T15:59:00Z"/>
        </w:rPr>
      </w:pPr>
      <w:ins w:id="603" w:author="LaeYoung (LG Electronics)" w:date="2021-09-29T15:59:00Z">
        <w:r>
          <w:t xml:space="preserve">        - smNasType</w:t>
        </w:r>
      </w:ins>
    </w:p>
    <w:p w14:paraId="3BAC1B8E" w14:textId="10AE88B1" w:rsidR="0019724D" w:rsidRDefault="0019724D" w:rsidP="0019724D">
      <w:pPr>
        <w:pStyle w:val="PL"/>
        <w:rPr>
          <w:ins w:id="604" w:author="LaeYoung (LG Electronics)" w:date="2021-09-29T16:03:00Z"/>
          <w:lang w:eastAsia="zh-CN"/>
        </w:rPr>
      </w:pPr>
      <w:ins w:id="605" w:author="LaeYoung (LG Electronics)" w:date="2021-09-29T15:59:00Z">
        <w:r>
          <w:t xml:space="preserve">        - </w:t>
        </w:r>
        <w:r>
          <w:rPr>
            <w:lang w:eastAsia="zh-CN"/>
          </w:rPr>
          <w:t>timeStamp</w:t>
        </w:r>
      </w:ins>
    </w:p>
    <w:p w14:paraId="03978F15" w14:textId="7A9D11F9" w:rsidR="0019724D" w:rsidRDefault="0019724D" w:rsidP="0019724D">
      <w:pPr>
        <w:pStyle w:val="PL"/>
        <w:rPr>
          <w:ins w:id="606" w:author="LaeYoung (LG Electronics)" w:date="2021-09-29T16:03:00Z"/>
          <w:lang w:eastAsia="zh-CN"/>
        </w:rPr>
      </w:pPr>
      <w:ins w:id="607" w:author="LaeYoung (LG Electronics)" w:date="2021-09-29T16:03:00Z">
        <w:r>
          <w:t xml:space="preserve">        - </w:t>
        </w:r>
        <w:r>
          <w:rPr>
            <w:lang w:eastAsia="zh-CN"/>
          </w:rPr>
          <w:t>backoffTimer</w:t>
        </w:r>
      </w:ins>
    </w:p>
    <w:p w14:paraId="1D270F09" w14:textId="54E1980A" w:rsidR="0019724D" w:rsidRDefault="0019724D" w:rsidP="0019724D">
      <w:pPr>
        <w:pStyle w:val="PL"/>
      </w:pPr>
      <w:ins w:id="608" w:author="LaeYoung (LG Electronics)" w:date="2021-09-29T16:03:00Z">
        <w:r>
          <w:t xml:space="preserve">        - </w:t>
        </w:r>
        <w:r>
          <w:rPr>
            <w:lang w:eastAsia="zh-CN"/>
          </w:rPr>
          <w:t>appliedSmccType</w:t>
        </w:r>
      </w:ins>
    </w:p>
    <w:p w14:paraId="557FABAB" w14:textId="77777777" w:rsidR="00680DC6" w:rsidRDefault="00680DC6" w:rsidP="00680DC6">
      <w:pPr>
        <w:pStyle w:val="PL"/>
      </w:pPr>
      <w:r>
        <w:t xml:space="preserve">    SmfEvent:</w:t>
      </w:r>
    </w:p>
    <w:p w14:paraId="1DE9A58D" w14:textId="77777777" w:rsidR="00680DC6" w:rsidRDefault="00680DC6" w:rsidP="00680DC6">
      <w:pPr>
        <w:pStyle w:val="PL"/>
      </w:pPr>
      <w:r>
        <w:t xml:space="preserve">      anyOf:</w:t>
      </w:r>
    </w:p>
    <w:p w14:paraId="2780D150" w14:textId="77777777" w:rsidR="00680DC6" w:rsidRDefault="00680DC6" w:rsidP="00680DC6">
      <w:pPr>
        <w:pStyle w:val="PL"/>
      </w:pPr>
      <w:r>
        <w:t xml:space="preserve">      - type: string</w:t>
      </w:r>
    </w:p>
    <w:p w14:paraId="13EAC1A8" w14:textId="77777777" w:rsidR="00680DC6" w:rsidRDefault="00680DC6" w:rsidP="00680DC6">
      <w:pPr>
        <w:pStyle w:val="PL"/>
      </w:pPr>
      <w:r>
        <w:t xml:space="preserve">        enum:</w:t>
      </w:r>
    </w:p>
    <w:p w14:paraId="30140A79" w14:textId="77777777" w:rsidR="00680DC6" w:rsidRDefault="00680DC6" w:rsidP="00680DC6">
      <w:pPr>
        <w:pStyle w:val="PL"/>
      </w:pPr>
      <w:r>
        <w:lastRenderedPageBreak/>
        <w:t xml:space="preserve">          - AC_TY_CH</w:t>
      </w:r>
    </w:p>
    <w:p w14:paraId="0BE27F87" w14:textId="77777777" w:rsidR="00680DC6" w:rsidRDefault="00680DC6" w:rsidP="00680DC6">
      <w:pPr>
        <w:pStyle w:val="PL"/>
      </w:pPr>
      <w:r>
        <w:t xml:space="preserve">          - UP_PATH_CH</w:t>
      </w:r>
    </w:p>
    <w:p w14:paraId="0B432108" w14:textId="77777777" w:rsidR="00680DC6" w:rsidRDefault="00680DC6" w:rsidP="00680DC6">
      <w:pPr>
        <w:pStyle w:val="PL"/>
        <w:rPr>
          <w:lang w:val="fr-FR"/>
        </w:rPr>
      </w:pPr>
      <w:r>
        <w:t xml:space="preserve">          </w:t>
      </w:r>
      <w:r>
        <w:rPr>
          <w:lang w:val="fr-FR"/>
        </w:rPr>
        <w:t>- PDU_SES_REL</w:t>
      </w:r>
    </w:p>
    <w:p w14:paraId="2956F238" w14:textId="77777777" w:rsidR="00680DC6" w:rsidRDefault="00680DC6" w:rsidP="00680DC6">
      <w:pPr>
        <w:pStyle w:val="PL"/>
        <w:rPr>
          <w:lang w:val="fr-FR"/>
        </w:rPr>
      </w:pPr>
      <w:r>
        <w:rPr>
          <w:lang w:val="fr-FR"/>
        </w:rPr>
        <w:t xml:space="preserve">          - PLMN_CH</w:t>
      </w:r>
    </w:p>
    <w:p w14:paraId="07971EAC" w14:textId="77777777" w:rsidR="00680DC6" w:rsidRDefault="00680DC6" w:rsidP="00680DC6">
      <w:pPr>
        <w:pStyle w:val="PL"/>
        <w:rPr>
          <w:lang w:val="fr-FR"/>
        </w:rPr>
      </w:pPr>
      <w:r>
        <w:rPr>
          <w:lang w:val="fr-FR"/>
        </w:rPr>
        <w:t xml:space="preserve">          - UE_IP_CH</w:t>
      </w:r>
    </w:p>
    <w:p w14:paraId="4B80552C" w14:textId="77777777" w:rsidR="00680DC6" w:rsidRDefault="00680DC6" w:rsidP="00680DC6">
      <w:pPr>
        <w:pStyle w:val="PL"/>
        <w:rPr>
          <w:lang w:val="fr-FR"/>
        </w:rPr>
      </w:pPr>
      <w:r>
        <w:rPr>
          <w:lang w:val="fr-FR"/>
        </w:rPr>
        <w:t xml:space="preserve">          - RAT_TY_CH</w:t>
      </w:r>
    </w:p>
    <w:p w14:paraId="155044AA" w14:textId="77777777" w:rsidR="00680DC6" w:rsidRDefault="00680DC6" w:rsidP="00680DC6">
      <w:pPr>
        <w:pStyle w:val="PL"/>
      </w:pPr>
      <w:r>
        <w:rPr>
          <w:lang w:val="fr-FR"/>
        </w:rPr>
        <w:t xml:space="preserve">          </w:t>
      </w:r>
      <w:r>
        <w:t>- DDDS</w:t>
      </w:r>
    </w:p>
    <w:p w14:paraId="4366F2C4" w14:textId="77777777" w:rsidR="00680DC6" w:rsidRDefault="00680DC6" w:rsidP="00680DC6">
      <w:pPr>
        <w:pStyle w:val="PL"/>
      </w:pPr>
      <w:r>
        <w:t xml:space="preserve">          - COMM_FAIL</w:t>
      </w:r>
    </w:p>
    <w:p w14:paraId="5F7C2E34" w14:textId="77777777" w:rsidR="00680DC6" w:rsidRDefault="00680DC6" w:rsidP="00680DC6">
      <w:pPr>
        <w:pStyle w:val="PL"/>
      </w:pPr>
      <w:r>
        <w:t xml:space="preserve">          - PDU_SES_EST</w:t>
      </w:r>
    </w:p>
    <w:p w14:paraId="3A057B66" w14:textId="77777777" w:rsidR="00680DC6" w:rsidRDefault="00680DC6" w:rsidP="00680DC6">
      <w:pPr>
        <w:pStyle w:val="PL"/>
      </w:pPr>
      <w:r>
        <w:t xml:space="preserve">          - QFI_ALLOC</w:t>
      </w:r>
    </w:p>
    <w:p w14:paraId="7F5BD137" w14:textId="77777777" w:rsidR="00680DC6" w:rsidRDefault="00680DC6" w:rsidP="00680DC6">
      <w:pPr>
        <w:pStyle w:val="PL"/>
        <w:rPr>
          <w:ins w:id="609" w:author="LaeYoung (LG Electronics)" w:date="2021-09-29T15:49:00Z"/>
        </w:rPr>
      </w:pPr>
      <w:r>
        <w:t xml:space="preserve">          - QOS_MON</w:t>
      </w:r>
    </w:p>
    <w:p w14:paraId="396AF3AE" w14:textId="44020F9F" w:rsidR="00860F21" w:rsidRDefault="00860F21" w:rsidP="00860F21">
      <w:pPr>
        <w:pStyle w:val="PL"/>
      </w:pPr>
      <w:ins w:id="610" w:author="LaeYoung (LG Electronics)" w:date="2021-09-29T15:49:00Z">
        <w:r>
          <w:t xml:space="preserve">          - SMCC_EXP</w:t>
        </w:r>
      </w:ins>
    </w:p>
    <w:p w14:paraId="00763108" w14:textId="77777777" w:rsidR="00680DC6" w:rsidRDefault="00680DC6" w:rsidP="00680DC6">
      <w:pPr>
        <w:pStyle w:val="PL"/>
      </w:pPr>
      <w:r>
        <w:t xml:space="preserve">      - type: string</w:t>
      </w:r>
    </w:p>
    <w:p w14:paraId="5143B1BC" w14:textId="77777777" w:rsidR="00680DC6" w:rsidRDefault="00680DC6" w:rsidP="00680DC6">
      <w:pPr>
        <w:pStyle w:val="PL"/>
      </w:pPr>
      <w:r>
        <w:t xml:space="preserve">        description: &gt;</w:t>
      </w:r>
    </w:p>
    <w:p w14:paraId="2D064B1F" w14:textId="77777777" w:rsidR="00680DC6" w:rsidRDefault="00680DC6" w:rsidP="00680DC6">
      <w:pPr>
        <w:pStyle w:val="PL"/>
      </w:pPr>
      <w:r>
        <w:t xml:space="preserve">          This string provides forward-compatibility with future</w:t>
      </w:r>
    </w:p>
    <w:p w14:paraId="657CB0B0" w14:textId="77777777" w:rsidR="00680DC6" w:rsidRDefault="00680DC6" w:rsidP="00680DC6">
      <w:pPr>
        <w:pStyle w:val="PL"/>
      </w:pPr>
      <w:r>
        <w:t xml:space="preserve">          extensions to the enumeration but is not used to encode</w:t>
      </w:r>
    </w:p>
    <w:p w14:paraId="7B933443" w14:textId="77777777" w:rsidR="00680DC6" w:rsidRDefault="00680DC6" w:rsidP="00680DC6">
      <w:pPr>
        <w:pStyle w:val="PL"/>
      </w:pPr>
      <w:r>
        <w:t xml:space="preserve">          content defined in the present version of this API.</w:t>
      </w:r>
    </w:p>
    <w:p w14:paraId="5948F6DC" w14:textId="77777777" w:rsidR="00680DC6" w:rsidRDefault="00680DC6" w:rsidP="00680DC6">
      <w:pPr>
        <w:pStyle w:val="PL"/>
      </w:pPr>
      <w:r>
        <w:t xml:space="preserve">      description: &gt;</w:t>
      </w:r>
    </w:p>
    <w:p w14:paraId="5F332DF6" w14:textId="77777777" w:rsidR="00680DC6" w:rsidRDefault="00680DC6" w:rsidP="00680DC6">
      <w:pPr>
        <w:pStyle w:val="PL"/>
      </w:pPr>
      <w:r>
        <w:t xml:space="preserve">        Possible values are</w:t>
      </w:r>
    </w:p>
    <w:p w14:paraId="4977209E" w14:textId="77777777" w:rsidR="00680DC6" w:rsidRDefault="00680DC6" w:rsidP="00680DC6">
      <w:pPr>
        <w:pStyle w:val="PL"/>
      </w:pPr>
      <w:r>
        <w:t xml:space="preserve">        - AC_TY_CH: Access Type Change</w:t>
      </w:r>
    </w:p>
    <w:p w14:paraId="7A2B169A" w14:textId="77777777" w:rsidR="00680DC6" w:rsidRDefault="00680DC6" w:rsidP="00680DC6">
      <w:pPr>
        <w:pStyle w:val="PL"/>
      </w:pPr>
      <w:r>
        <w:t xml:space="preserve">        - UP_PATH_CH: UP Path Change</w:t>
      </w:r>
    </w:p>
    <w:p w14:paraId="620EFD8A" w14:textId="77777777" w:rsidR="00680DC6" w:rsidRDefault="00680DC6" w:rsidP="00680DC6">
      <w:pPr>
        <w:pStyle w:val="PL"/>
        <w:rPr>
          <w:lang w:val="fr-FR"/>
        </w:rPr>
      </w:pPr>
      <w:r>
        <w:t xml:space="preserve">        </w:t>
      </w:r>
      <w:r>
        <w:rPr>
          <w:lang w:val="fr-FR"/>
        </w:rPr>
        <w:t>- PDU_SES_REL: PDU Session Release</w:t>
      </w:r>
    </w:p>
    <w:p w14:paraId="7421910A" w14:textId="77777777" w:rsidR="00680DC6" w:rsidRDefault="00680DC6" w:rsidP="00680DC6">
      <w:pPr>
        <w:pStyle w:val="PL"/>
      </w:pPr>
      <w:r>
        <w:rPr>
          <w:lang w:val="fr-FR"/>
        </w:rPr>
        <w:t xml:space="preserve">        </w:t>
      </w:r>
      <w:r>
        <w:t>- PLMN_CH: PLMN Change</w:t>
      </w:r>
    </w:p>
    <w:p w14:paraId="46C61AC7" w14:textId="77777777" w:rsidR="00680DC6" w:rsidRDefault="00680DC6" w:rsidP="00680DC6">
      <w:pPr>
        <w:pStyle w:val="PL"/>
      </w:pPr>
      <w:r>
        <w:t xml:space="preserve">        - UE_IP_CH: UE IP address change</w:t>
      </w:r>
    </w:p>
    <w:p w14:paraId="38FE1EBB" w14:textId="77777777" w:rsidR="00680DC6" w:rsidRDefault="00680DC6" w:rsidP="00680DC6">
      <w:pPr>
        <w:pStyle w:val="PL"/>
      </w:pPr>
      <w:r>
        <w:t xml:space="preserve">        - RAT_TY_CH: RAT Type Change</w:t>
      </w:r>
    </w:p>
    <w:p w14:paraId="07EDCEFE" w14:textId="77777777" w:rsidR="00680DC6" w:rsidRDefault="00680DC6" w:rsidP="00680DC6">
      <w:pPr>
        <w:pStyle w:val="PL"/>
      </w:pPr>
      <w:r>
        <w:t xml:space="preserve">        - DDDS: Downlink data delivery status</w:t>
      </w:r>
    </w:p>
    <w:p w14:paraId="492A9EB2" w14:textId="77777777" w:rsidR="00680DC6" w:rsidRDefault="00680DC6" w:rsidP="00680DC6">
      <w:pPr>
        <w:pStyle w:val="PL"/>
      </w:pPr>
      <w:r>
        <w:t xml:space="preserve">        - COMM_FAIL: Communication Failure</w:t>
      </w:r>
    </w:p>
    <w:p w14:paraId="0316E3E4" w14:textId="77777777" w:rsidR="00680DC6" w:rsidRDefault="00680DC6" w:rsidP="00680DC6">
      <w:pPr>
        <w:pStyle w:val="PL"/>
      </w:pPr>
      <w:r>
        <w:t xml:space="preserve">        - PDU_SES_EST: PDU Session Establishment</w:t>
      </w:r>
    </w:p>
    <w:p w14:paraId="20315169" w14:textId="77777777" w:rsidR="00680DC6" w:rsidRDefault="00680DC6" w:rsidP="00680DC6">
      <w:pPr>
        <w:pStyle w:val="PL"/>
      </w:pPr>
      <w:r>
        <w:t xml:space="preserve">        - QFI_ALLOC: QFI allocation</w:t>
      </w:r>
    </w:p>
    <w:p w14:paraId="1F0CE9BD" w14:textId="77777777" w:rsidR="00680DC6" w:rsidRDefault="00680DC6" w:rsidP="00680DC6">
      <w:pPr>
        <w:pStyle w:val="PL"/>
        <w:rPr>
          <w:ins w:id="611" w:author="LaeYoung (LG Electronics)" w:date="2021-09-29T15:50:00Z"/>
        </w:rPr>
      </w:pPr>
      <w:r>
        <w:t xml:space="preserve">        - QOS_MON: QoS Monitoring</w:t>
      </w:r>
    </w:p>
    <w:p w14:paraId="1245CA1D" w14:textId="1DC0A1AB" w:rsidR="007F56E4" w:rsidRDefault="007F56E4" w:rsidP="007F56E4">
      <w:pPr>
        <w:pStyle w:val="PL"/>
      </w:pPr>
      <w:ins w:id="612" w:author="LaeYoung (LG Electronics)" w:date="2021-09-29T15:50:00Z">
        <w:r>
          <w:t xml:space="preserve">        - SMCC_EXP: </w:t>
        </w:r>
      </w:ins>
      <w:ins w:id="613" w:author="LaeYoung (LG Electronics)" w:date="2021-09-29T15:51:00Z">
        <w:r w:rsidRPr="00A93FCE">
          <w:t>S</w:t>
        </w:r>
        <w:r>
          <w:t>M congestion control</w:t>
        </w:r>
        <w:r w:rsidRPr="00A93FCE">
          <w:t xml:space="preserve"> </w:t>
        </w:r>
        <w:r>
          <w:t>e</w:t>
        </w:r>
        <w:r w:rsidRPr="00A93FCE">
          <w:t>xperience</w:t>
        </w:r>
        <w:r>
          <w:t xml:space="preserve"> for PDU Session</w:t>
        </w:r>
      </w:ins>
    </w:p>
    <w:p w14:paraId="4D6FB1CE" w14:textId="77777777" w:rsidR="00680DC6" w:rsidRDefault="00680DC6" w:rsidP="00680DC6">
      <w:pPr>
        <w:pStyle w:val="PL"/>
      </w:pPr>
      <w:r>
        <w:t xml:space="preserve">    NotificationMethod:</w:t>
      </w:r>
    </w:p>
    <w:p w14:paraId="510503E0" w14:textId="77777777" w:rsidR="00680DC6" w:rsidRDefault="00680DC6" w:rsidP="00680DC6">
      <w:pPr>
        <w:pStyle w:val="PL"/>
      </w:pPr>
      <w:r>
        <w:t xml:space="preserve">      anyOf:</w:t>
      </w:r>
    </w:p>
    <w:p w14:paraId="487292A0" w14:textId="77777777" w:rsidR="00680DC6" w:rsidRDefault="00680DC6" w:rsidP="00680DC6">
      <w:pPr>
        <w:pStyle w:val="PL"/>
      </w:pPr>
      <w:r>
        <w:t xml:space="preserve">      - type: string</w:t>
      </w:r>
    </w:p>
    <w:p w14:paraId="6E6FCD54" w14:textId="77777777" w:rsidR="00680DC6" w:rsidRDefault="00680DC6" w:rsidP="00680DC6">
      <w:pPr>
        <w:pStyle w:val="PL"/>
      </w:pPr>
      <w:r>
        <w:t xml:space="preserve">        enum:</w:t>
      </w:r>
    </w:p>
    <w:p w14:paraId="5224FB1D" w14:textId="77777777" w:rsidR="00680DC6" w:rsidRDefault="00680DC6" w:rsidP="00680DC6">
      <w:pPr>
        <w:pStyle w:val="PL"/>
      </w:pPr>
      <w:r>
        <w:t xml:space="preserve">          - PERIODIC</w:t>
      </w:r>
    </w:p>
    <w:p w14:paraId="6FC25B14" w14:textId="77777777" w:rsidR="00680DC6" w:rsidRDefault="00680DC6" w:rsidP="00680DC6">
      <w:pPr>
        <w:pStyle w:val="PL"/>
      </w:pPr>
      <w:r>
        <w:t xml:space="preserve">          - ONE_TIME</w:t>
      </w:r>
    </w:p>
    <w:p w14:paraId="0E2CFC6A" w14:textId="77777777" w:rsidR="00680DC6" w:rsidRDefault="00680DC6" w:rsidP="00680DC6">
      <w:pPr>
        <w:pStyle w:val="PL"/>
      </w:pPr>
      <w:r>
        <w:t xml:space="preserve">          - ON_EVENT_DETECTION</w:t>
      </w:r>
    </w:p>
    <w:p w14:paraId="6EDC2295" w14:textId="77777777" w:rsidR="00680DC6" w:rsidRDefault="00680DC6" w:rsidP="00680DC6">
      <w:pPr>
        <w:pStyle w:val="PL"/>
      </w:pPr>
      <w:r>
        <w:t xml:space="preserve">      - type: string</w:t>
      </w:r>
    </w:p>
    <w:p w14:paraId="0E279130" w14:textId="77777777" w:rsidR="00680DC6" w:rsidRDefault="00680DC6" w:rsidP="00680DC6">
      <w:pPr>
        <w:pStyle w:val="PL"/>
      </w:pPr>
      <w:r>
        <w:t xml:space="preserve">        description: &gt;</w:t>
      </w:r>
    </w:p>
    <w:p w14:paraId="1EF99703" w14:textId="77777777" w:rsidR="00680DC6" w:rsidRDefault="00680DC6" w:rsidP="00680DC6">
      <w:pPr>
        <w:pStyle w:val="PL"/>
      </w:pPr>
      <w:r>
        <w:t xml:space="preserve">          This string provides forward-compatibility with future</w:t>
      </w:r>
    </w:p>
    <w:p w14:paraId="682306E2" w14:textId="77777777" w:rsidR="00680DC6" w:rsidRDefault="00680DC6" w:rsidP="00680DC6">
      <w:pPr>
        <w:pStyle w:val="PL"/>
      </w:pPr>
      <w:r>
        <w:t xml:space="preserve">          extensions to the enumeration but is not used to encode</w:t>
      </w:r>
    </w:p>
    <w:p w14:paraId="22CC002B" w14:textId="77777777" w:rsidR="00680DC6" w:rsidRDefault="00680DC6" w:rsidP="00680DC6">
      <w:pPr>
        <w:pStyle w:val="PL"/>
      </w:pPr>
      <w:r>
        <w:t xml:space="preserve">          content defined in the present version of this API.</w:t>
      </w:r>
    </w:p>
    <w:p w14:paraId="072F32F6" w14:textId="77777777" w:rsidR="00680DC6" w:rsidRDefault="00680DC6" w:rsidP="00680DC6">
      <w:pPr>
        <w:pStyle w:val="PL"/>
      </w:pPr>
      <w:r>
        <w:t xml:space="preserve">      description: &gt;</w:t>
      </w:r>
    </w:p>
    <w:p w14:paraId="38C2C9D4" w14:textId="77777777" w:rsidR="00680DC6" w:rsidRDefault="00680DC6" w:rsidP="00680DC6">
      <w:pPr>
        <w:pStyle w:val="PL"/>
      </w:pPr>
      <w:r>
        <w:t xml:space="preserve">        Possible values are</w:t>
      </w:r>
    </w:p>
    <w:p w14:paraId="23C5A847" w14:textId="77777777" w:rsidR="00680DC6" w:rsidRDefault="00680DC6" w:rsidP="00680DC6">
      <w:pPr>
        <w:pStyle w:val="PL"/>
      </w:pPr>
      <w:r>
        <w:t xml:space="preserve">        - PERIODIC</w:t>
      </w:r>
    </w:p>
    <w:p w14:paraId="70D57299" w14:textId="77777777" w:rsidR="00680DC6" w:rsidRDefault="00680DC6" w:rsidP="00680DC6">
      <w:pPr>
        <w:pStyle w:val="PL"/>
      </w:pPr>
      <w:r>
        <w:t xml:space="preserve">        - ONE_TIME</w:t>
      </w:r>
    </w:p>
    <w:p w14:paraId="479A4A5F" w14:textId="1D093AEA" w:rsidR="00680DC6" w:rsidRDefault="00680DC6" w:rsidP="00680DC6">
      <w:pPr>
        <w:pStyle w:val="PL"/>
        <w:rPr>
          <w:ins w:id="614" w:author="Maria Liang v1" w:date="2021-10-13T16:54:00Z"/>
        </w:rPr>
      </w:pPr>
      <w:r>
        <w:t xml:space="preserve">        - ON_EVENT_DETECTION</w:t>
      </w:r>
    </w:p>
    <w:p w14:paraId="330B1E8D" w14:textId="0DA71BA3" w:rsidR="00EB0669" w:rsidRDefault="00EB0669" w:rsidP="00EB0669">
      <w:pPr>
        <w:pStyle w:val="PL"/>
        <w:rPr>
          <w:ins w:id="615" w:author="Maria Liang v1" w:date="2021-10-13T16:55:00Z"/>
        </w:rPr>
      </w:pPr>
      <w:ins w:id="616" w:author="Maria Liang v1" w:date="2021-10-13T16:55:00Z">
        <w:r>
          <w:t xml:space="preserve">    </w:t>
        </w:r>
        <w:r w:rsidRPr="002945E1">
          <w:t>AppliedSmcc</w:t>
        </w:r>
      </w:ins>
      <w:ins w:id="617" w:author="LaeYoung r2 (LG Electronics)" w:date="2021-10-13T18:30:00Z">
        <w:r w:rsidR="00D45655" w:rsidRPr="002945E1">
          <w:t>T</w:t>
        </w:r>
      </w:ins>
      <w:ins w:id="618" w:author="Maria Liang v1" w:date="2021-10-13T16:55:00Z">
        <w:r w:rsidRPr="00A771A5">
          <w:t>ype:</w:t>
        </w:r>
      </w:ins>
    </w:p>
    <w:p w14:paraId="2973780D" w14:textId="77777777" w:rsidR="00EB0669" w:rsidRDefault="00EB0669" w:rsidP="00EB0669">
      <w:pPr>
        <w:pStyle w:val="PL"/>
        <w:rPr>
          <w:ins w:id="619" w:author="Maria Liang v1" w:date="2021-10-13T16:55:00Z"/>
        </w:rPr>
      </w:pPr>
      <w:ins w:id="620" w:author="Maria Liang v1" w:date="2021-10-13T16:55:00Z">
        <w:r>
          <w:t xml:space="preserve">      - type: string</w:t>
        </w:r>
      </w:ins>
    </w:p>
    <w:p w14:paraId="4DD15281" w14:textId="77777777" w:rsidR="00EB0669" w:rsidRDefault="00EB0669" w:rsidP="00EB0669">
      <w:pPr>
        <w:pStyle w:val="PL"/>
        <w:rPr>
          <w:ins w:id="621" w:author="Maria Liang v1" w:date="2021-10-13T16:55:00Z"/>
        </w:rPr>
      </w:pPr>
      <w:ins w:id="622" w:author="Maria Liang v1" w:date="2021-10-13T16:55:00Z">
        <w:r>
          <w:t xml:space="preserve">        enum:</w:t>
        </w:r>
      </w:ins>
    </w:p>
    <w:p w14:paraId="7256F926" w14:textId="33A89D78" w:rsidR="00EB0669" w:rsidRDefault="00EB0669" w:rsidP="00EB0669">
      <w:pPr>
        <w:pStyle w:val="PL"/>
        <w:rPr>
          <w:ins w:id="623" w:author="Maria Liang v1" w:date="2021-10-13T16:55:00Z"/>
        </w:rPr>
      </w:pPr>
      <w:ins w:id="624" w:author="Maria Liang v1" w:date="2021-10-13T16:55:00Z">
        <w:r>
          <w:t xml:space="preserve">          - </w:t>
        </w:r>
      </w:ins>
      <w:ins w:id="625" w:author="Maria Liang v1" w:date="2021-10-13T16:57:00Z">
        <w:r>
          <w:t>DNN_CC</w:t>
        </w:r>
      </w:ins>
    </w:p>
    <w:p w14:paraId="0DA1224A" w14:textId="7387E000" w:rsidR="00EB0669" w:rsidRDefault="00EB0669" w:rsidP="00EB0669">
      <w:pPr>
        <w:pStyle w:val="PL"/>
        <w:rPr>
          <w:ins w:id="626" w:author="Maria Liang v1" w:date="2021-10-13T16:55:00Z"/>
        </w:rPr>
      </w:pPr>
      <w:ins w:id="627" w:author="Maria Liang v1" w:date="2021-10-13T16:55:00Z">
        <w:r>
          <w:t xml:space="preserve">          - </w:t>
        </w:r>
      </w:ins>
      <w:ins w:id="628" w:author="Maria Liang v1" w:date="2021-10-13T16:57:00Z">
        <w:r>
          <w:t>SN</w:t>
        </w:r>
      </w:ins>
      <w:ins w:id="629" w:author="Maria Liang v1" w:date="2021-10-13T16:58:00Z">
        <w:r>
          <w:t>SSAI_CC</w:t>
        </w:r>
      </w:ins>
    </w:p>
    <w:p w14:paraId="6FAAD203" w14:textId="77777777" w:rsidR="00EB0669" w:rsidRDefault="00EB0669" w:rsidP="00EB0669">
      <w:pPr>
        <w:pStyle w:val="PL"/>
        <w:rPr>
          <w:ins w:id="630" w:author="Maria Liang v1" w:date="2021-10-13T16:55:00Z"/>
        </w:rPr>
      </w:pPr>
      <w:ins w:id="631" w:author="Maria Liang v1" w:date="2021-10-13T16:55:00Z">
        <w:r>
          <w:t xml:space="preserve">        description: &gt;</w:t>
        </w:r>
      </w:ins>
    </w:p>
    <w:p w14:paraId="08CE8DDC" w14:textId="3CF01DC0" w:rsidR="00EB0669" w:rsidRDefault="00EB0669" w:rsidP="00EB0669">
      <w:pPr>
        <w:pStyle w:val="PL"/>
        <w:rPr>
          <w:ins w:id="632" w:author="Maria Liang v1" w:date="2021-10-13T16:55:00Z"/>
        </w:rPr>
      </w:pPr>
      <w:ins w:id="633" w:author="Maria Liang v1" w:date="2021-10-13T16:55:00Z">
        <w:r>
          <w:t xml:space="preserve">          This string </w:t>
        </w:r>
      </w:ins>
      <w:ins w:id="634" w:author="Maria Liang v1" w:date="2021-10-13T16:58:00Z">
        <w:r>
          <w:t>indicates t</w:t>
        </w:r>
      </w:ins>
      <w:ins w:id="635" w:author="Maria Liang v1" w:date="2021-10-13T16:59:00Z">
        <w:r>
          <w:t xml:space="preserve">he </w:t>
        </w:r>
      </w:ins>
      <w:ins w:id="636" w:author="Maria Liang v1" w:date="2021-10-13T16:58:00Z">
        <w:r w:rsidRPr="00EB0669">
          <w:t>applied SM congestion control</w:t>
        </w:r>
      </w:ins>
      <w:ins w:id="637" w:author="Maria Liang v1" w:date="2021-10-13T16:55:00Z">
        <w:r>
          <w:t>.</w:t>
        </w:r>
      </w:ins>
    </w:p>
    <w:p w14:paraId="7724F2EE" w14:textId="77777777" w:rsidR="00EB0669" w:rsidRDefault="00EB0669" w:rsidP="00EB0669">
      <w:pPr>
        <w:pStyle w:val="PL"/>
        <w:rPr>
          <w:ins w:id="638" w:author="Maria Liang v1" w:date="2021-10-13T16:55:00Z"/>
        </w:rPr>
      </w:pPr>
      <w:ins w:id="639" w:author="Maria Liang v1" w:date="2021-10-13T16:55:00Z">
        <w:r>
          <w:t xml:space="preserve">      description: &gt;</w:t>
        </w:r>
      </w:ins>
    </w:p>
    <w:p w14:paraId="5F8895A3" w14:textId="77777777" w:rsidR="00EB0669" w:rsidRDefault="00EB0669" w:rsidP="00EB0669">
      <w:pPr>
        <w:pStyle w:val="PL"/>
        <w:rPr>
          <w:ins w:id="640" w:author="Maria Liang v1" w:date="2021-10-13T16:55:00Z"/>
        </w:rPr>
      </w:pPr>
      <w:ins w:id="641" w:author="Maria Liang v1" w:date="2021-10-13T16:55:00Z">
        <w:r>
          <w:t xml:space="preserve">        Possible values are</w:t>
        </w:r>
      </w:ins>
    </w:p>
    <w:p w14:paraId="15E16DC0" w14:textId="35F39ECA" w:rsidR="00EB0669" w:rsidRDefault="00EB0669" w:rsidP="00EB0669">
      <w:pPr>
        <w:pStyle w:val="PL"/>
        <w:rPr>
          <w:ins w:id="642" w:author="Maria Liang v1" w:date="2021-10-13T16:55:00Z"/>
        </w:rPr>
      </w:pPr>
      <w:ins w:id="643" w:author="Maria Liang v1" w:date="2021-10-13T16:55:00Z">
        <w:r>
          <w:t xml:space="preserve">        - </w:t>
        </w:r>
      </w:ins>
      <w:ins w:id="644" w:author="Maria Liang v1" w:date="2021-10-13T17:00:00Z">
        <w:r>
          <w:t xml:space="preserve">DNN_CC: </w:t>
        </w:r>
        <w:r w:rsidRPr="00EB0669">
          <w:t>Indicates the DNN based congestion control.</w:t>
        </w:r>
      </w:ins>
    </w:p>
    <w:p w14:paraId="0625E2B3" w14:textId="7DAB1631" w:rsidR="00EB0669" w:rsidRDefault="00EB0669" w:rsidP="00EB0669">
      <w:pPr>
        <w:pStyle w:val="PL"/>
        <w:rPr>
          <w:ins w:id="645" w:author="Maria Liang v1" w:date="2021-10-13T17:01:00Z"/>
        </w:rPr>
      </w:pPr>
      <w:ins w:id="646" w:author="Maria Liang v1" w:date="2021-10-13T16:55:00Z">
        <w:r>
          <w:t xml:space="preserve">        - </w:t>
        </w:r>
      </w:ins>
      <w:ins w:id="647" w:author="Maria Liang v1" w:date="2021-10-13T17:00:00Z">
        <w:r>
          <w:t xml:space="preserve">SNSSAI_CC: </w:t>
        </w:r>
        <w:r w:rsidRPr="00EB0669">
          <w:t xml:space="preserve">Indicates the </w:t>
        </w:r>
        <w:r>
          <w:t>S-NSSAI</w:t>
        </w:r>
        <w:r w:rsidRPr="00EB0669">
          <w:t xml:space="preserve"> based congestion control.</w:t>
        </w:r>
      </w:ins>
    </w:p>
    <w:p w14:paraId="277F4F56" w14:textId="77777777" w:rsidR="00EB0669" w:rsidRDefault="00EB0669" w:rsidP="00EB0669">
      <w:pPr>
        <w:pStyle w:val="PL"/>
      </w:pPr>
    </w:p>
    <w:bookmarkEnd w:id="503"/>
    <w:bookmarkEnd w:id="504"/>
    <w:bookmarkEnd w:id="506"/>
    <w:bookmarkEnd w:id="507"/>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35"/>
      <w:bookmarkEnd w:id="36"/>
      <w:bookmarkEnd w:id="37"/>
    </w:p>
    <w:sectPr w:rsidR="00FE0C0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F8BE" w14:textId="77777777" w:rsidR="00034BA8" w:rsidRDefault="00034BA8">
      <w:r>
        <w:separator/>
      </w:r>
    </w:p>
  </w:endnote>
  <w:endnote w:type="continuationSeparator" w:id="0">
    <w:p w14:paraId="1BB82EA7" w14:textId="77777777" w:rsidR="00034BA8" w:rsidRDefault="0003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2FEBC" w14:textId="77777777" w:rsidR="00034BA8" w:rsidRDefault="00034BA8">
      <w:r>
        <w:separator/>
      </w:r>
    </w:p>
  </w:footnote>
  <w:footnote w:type="continuationSeparator" w:id="0">
    <w:p w14:paraId="61DC259A" w14:textId="77777777" w:rsidR="00034BA8" w:rsidRDefault="00034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45D89" w:rsidRDefault="00C45D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C45D89" w:rsidRDefault="00C45D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C45D89" w:rsidRDefault="00C45D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C45D89" w:rsidRDefault="00C45D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5"/>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LG Electronics)">
    <w15:presenceInfo w15:providerId="None" w15:userId="LaeYoung (LG Electronics)"/>
  </w15:person>
  <w15:person w15:author="LaeYoung r2 (LG Electronics)">
    <w15:presenceInfo w15:providerId="None" w15:userId="LaeYoung r2 (LG Electronics)"/>
  </w15:person>
  <w15:person w15:author="LaeYoung r1 (LG Electronics)">
    <w15:presenceInfo w15:providerId="None" w15:userId="LaeYoung r1 (LG Electronics)"/>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FD"/>
    <w:rsid w:val="0002274C"/>
    <w:rsid w:val="00022E4A"/>
    <w:rsid w:val="000279ED"/>
    <w:rsid w:val="00034BA8"/>
    <w:rsid w:val="000506CF"/>
    <w:rsid w:val="00051BA3"/>
    <w:rsid w:val="00057349"/>
    <w:rsid w:val="00073FE8"/>
    <w:rsid w:val="000927D7"/>
    <w:rsid w:val="0009410E"/>
    <w:rsid w:val="00096060"/>
    <w:rsid w:val="000A6394"/>
    <w:rsid w:val="000B7FED"/>
    <w:rsid w:val="000C038A"/>
    <w:rsid w:val="000C44A2"/>
    <w:rsid w:val="000C6598"/>
    <w:rsid w:val="000D44B3"/>
    <w:rsid w:val="000E02AF"/>
    <w:rsid w:val="000E3806"/>
    <w:rsid w:val="000F44B4"/>
    <w:rsid w:val="000F501A"/>
    <w:rsid w:val="0010042D"/>
    <w:rsid w:val="00113A44"/>
    <w:rsid w:val="00130B5A"/>
    <w:rsid w:val="00132947"/>
    <w:rsid w:val="001404D9"/>
    <w:rsid w:val="00144FF4"/>
    <w:rsid w:val="00145D43"/>
    <w:rsid w:val="0017052C"/>
    <w:rsid w:val="00176425"/>
    <w:rsid w:val="00176B4F"/>
    <w:rsid w:val="00177A92"/>
    <w:rsid w:val="001821EB"/>
    <w:rsid w:val="00183350"/>
    <w:rsid w:val="00192054"/>
    <w:rsid w:val="00192C46"/>
    <w:rsid w:val="0019724D"/>
    <w:rsid w:val="001A08B3"/>
    <w:rsid w:val="001A7B60"/>
    <w:rsid w:val="001B52F0"/>
    <w:rsid w:val="001B7A65"/>
    <w:rsid w:val="001E0F7F"/>
    <w:rsid w:val="001E3171"/>
    <w:rsid w:val="001E41F3"/>
    <w:rsid w:val="001F2EA8"/>
    <w:rsid w:val="00212140"/>
    <w:rsid w:val="002137F5"/>
    <w:rsid w:val="00255D43"/>
    <w:rsid w:val="0026004D"/>
    <w:rsid w:val="002640DD"/>
    <w:rsid w:val="00275D12"/>
    <w:rsid w:val="0027632C"/>
    <w:rsid w:val="00284FEB"/>
    <w:rsid w:val="002860C4"/>
    <w:rsid w:val="00291742"/>
    <w:rsid w:val="002945E1"/>
    <w:rsid w:val="0029481D"/>
    <w:rsid w:val="002A11F8"/>
    <w:rsid w:val="002B51F0"/>
    <w:rsid w:val="002B5741"/>
    <w:rsid w:val="002C4E18"/>
    <w:rsid w:val="002E472E"/>
    <w:rsid w:val="00305409"/>
    <w:rsid w:val="00322F49"/>
    <w:rsid w:val="0032660F"/>
    <w:rsid w:val="00344FE7"/>
    <w:rsid w:val="00347C3D"/>
    <w:rsid w:val="003536C1"/>
    <w:rsid w:val="003609EF"/>
    <w:rsid w:val="0036231A"/>
    <w:rsid w:val="00372B65"/>
    <w:rsid w:val="00374DD4"/>
    <w:rsid w:val="00381C6E"/>
    <w:rsid w:val="0039120B"/>
    <w:rsid w:val="00396E3E"/>
    <w:rsid w:val="00397AD1"/>
    <w:rsid w:val="003A10F2"/>
    <w:rsid w:val="003B55D0"/>
    <w:rsid w:val="003C5B07"/>
    <w:rsid w:val="003D040F"/>
    <w:rsid w:val="003E1A36"/>
    <w:rsid w:val="003E2225"/>
    <w:rsid w:val="003F07BA"/>
    <w:rsid w:val="0040003F"/>
    <w:rsid w:val="00410371"/>
    <w:rsid w:val="00410459"/>
    <w:rsid w:val="004242F1"/>
    <w:rsid w:val="00461F18"/>
    <w:rsid w:val="00462F9F"/>
    <w:rsid w:val="00464BED"/>
    <w:rsid w:val="0046670F"/>
    <w:rsid w:val="0047094E"/>
    <w:rsid w:val="00480820"/>
    <w:rsid w:val="004A3D4B"/>
    <w:rsid w:val="004B75B7"/>
    <w:rsid w:val="004F59FB"/>
    <w:rsid w:val="004F5C63"/>
    <w:rsid w:val="00500565"/>
    <w:rsid w:val="00513953"/>
    <w:rsid w:val="0051580D"/>
    <w:rsid w:val="005254AC"/>
    <w:rsid w:val="00525EEC"/>
    <w:rsid w:val="00547111"/>
    <w:rsid w:val="005574EA"/>
    <w:rsid w:val="00567F19"/>
    <w:rsid w:val="00585490"/>
    <w:rsid w:val="00592D74"/>
    <w:rsid w:val="00593ED3"/>
    <w:rsid w:val="005B5E5B"/>
    <w:rsid w:val="005C6E8B"/>
    <w:rsid w:val="005E1E82"/>
    <w:rsid w:val="005E2C44"/>
    <w:rsid w:val="005F563F"/>
    <w:rsid w:val="0060261F"/>
    <w:rsid w:val="00614D3B"/>
    <w:rsid w:val="00621188"/>
    <w:rsid w:val="00625418"/>
    <w:rsid w:val="006257ED"/>
    <w:rsid w:val="00632472"/>
    <w:rsid w:val="00643A4C"/>
    <w:rsid w:val="00651723"/>
    <w:rsid w:val="006557A3"/>
    <w:rsid w:val="00665C47"/>
    <w:rsid w:val="00667406"/>
    <w:rsid w:val="0067246E"/>
    <w:rsid w:val="0067352C"/>
    <w:rsid w:val="00674D65"/>
    <w:rsid w:val="0067542C"/>
    <w:rsid w:val="00680DC6"/>
    <w:rsid w:val="0068118B"/>
    <w:rsid w:val="00693BC5"/>
    <w:rsid w:val="00695808"/>
    <w:rsid w:val="006A72EA"/>
    <w:rsid w:val="006B46FB"/>
    <w:rsid w:val="006B7A2E"/>
    <w:rsid w:val="006E1EEE"/>
    <w:rsid w:val="006E21FB"/>
    <w:rsid w:val="006E38FD"/>
    <w:rsid w:val="006E472C"/>
    <w:rsid w:val="006F7AB6"/>
    <w:rsid w:val="00713971"/>
    <w:rsid w:val="00717295"/>
    <w:rsid w:val="007176FF"/>
    <w:rsid w:val="00734EF8"/>
    <w:rsid w:val="0074786E"/>
    <w:rsid w:val="00754072"/>
    <w:rsid w:val="00763061"/>
    <w:rsid w:val="00765CF5"/>
    <w:rsid w:val="007717BA"/>
    <w:rsid w:val="00792342"/>
    <w:rsid w:val="007977A8"/>
    <w:rsid w:val="007B1FE1"/>
    <w:rsid w:val="007B512A"/>
    <w:rsid w:val="007C2097"/>
    <w:rsid w:val="007C4F1B"/>
    <w:rsid w:val="007C68FF"/>
    <w:rsid w:val="007D6A07"/>
    <w:rsid w:val="007E5DBD"/>
    <w:rsid w:val="007F56E4"/>
    <w:rsid w:val="007F7259"/>
    <w:rsid w:val="008040A8"/>
    <w:rsid w:val="00825ED1"/>
    <w:rsid w:val="008279FA"/>
    <w:rsid w:val="00860F21"/>
    <w:rsid w:val="008626E7"/>
    <w:rsid w:val="00870EE7"/>
    <w:rsid w:val="008863B9"/>
    <w:rsid w:val="00895D29"/>
    <w:rsid w:val="008A014E"/>
    <w:rsid w:val="008A1452"/>
    <w:rsid w:val="008A45A6"/>
    <w:rsid w:val="008A5CBE"/>
    <w:rsid w:val="008B4997"/>
    <w:rsid w:val="008B7EAE"/>
    <w:rsid w:val="008C64E0"/>
    <w:rsid w:val="008E6E31"/>
    <w:rsid w:val="008F19A2"/>
    <w:rsid w:val="008F3789"/>
    <w:rsid w:val="008F46EB"/>
    <w:rsid w:val="008F686C"/>
    <w:rsid w:val="009070EB"/>
    <w:rsid w:val="009148DE"/>
    <w:rsid w:val="00920298"/>
    <w:rsid w:val="009273C9"/>
    <w:rsid w:val="009303A0"/>
    <w:rsid w:val="00941D24"/>
    <w:rsid w:val="00941E30"/>
    <w:rsid w:val="00950D77"/>
    <w:rsid w:val="0095679A"/>
    <w:rsid w:val="00966D7C"/>
    <w:rsid w:val="009777D9"/>
    <w:rsid w:val="00981A42"/>
    <w:rsid w:val="009871AC"/>
    <w:rsid w:val="00991B88"/>
    <w:rsid w:val="00995C0B"/>
    <w:rsid w:val="009A5753"/>
    <w:rsid w:val="009A579D"/>
    <w:rsid w:val="009C1734"/>
    <w:rsid w:val="009C2C9E"/>
    <w:rsid w:val="009D2DB4"/>
    <w:rsid w:val="009E3297"/>
    <w:rsid w:val="009E43B8"/>
    <w:rsid w:val="009E479C"/>
    <w:rsid w:val="009F6783"/>
    <w:rsid w:val="009F734F"/>
    <w:rsid w:val="00A06A18"/>
    <w:rsid w:val="00A1580F"/>
    <w:rsid w:val="00A2372D"/>
    <w:rsid w:val="00A246B6"/>
    <w:rsid w:val="00A36ADB"/>
    <w:rsid w:val="00A47307"/>
    <w:rsid w:val="00A47E70"/>
    <w:rsid w:val="00A50CF0"/>
    <w:rsid w:val="00A64694"/>
    <w:rsid w:val="00A7671C"/>
    <w:rsid w:val="00A771A5"/>
    <w:rsid w:val="00A97761"/>
    <w:rsid w:val="00AA2CBC"/>
    <w:rsid w:val="00AC5820"/>
    <w:rsid w:val="00AD1CD8"/>
    <w:rsid w:val="00AD301F"/>
    <w:rsid w:val="00AE0622"/>
    <w:rsid w:val="00B01AA8"/>
    <w:rsid w:val="00B11AC6"/>
    <w:rsid w:val="00B258BB"/>
    <w:rsid w:val="00B25B95"/>
    <w:rsid w:val="00B5731D"/>
    <w:rsid w:val="00B67B97"/>
    <w:rsid w:val="00B71298"/>
    <w:rsid w:val="00B83E63"/>
    <w:rsid w:val="00B9409C"/>
    <w:rsid w:val="00B968C8"/>
    <w:rsid w:val="00BA3EC5"/>
    <w:rsid w:val="00BA51D9"/>
    <w:rsid w:val="00BB5DFC"/>
    <w:rsid w:val="00BC29CD"/>
    <w:rsid w:val="00BC60FB"/>
    <w:rsid w:val="00BC7E37"/>
    <w:rsid w:val="00BD279D"/>
    <w:rsid w:val="00BD6BB8"/>
    <w:rsid w:val="00BE0A3F"/>
    <w:rsid w:val="00BF25F8"/>
    <w:rsid w:val="00BF49AA"/>
    <w:rsid w:val="00BF7502"/>
    <w:rsid w:val="00C26CD8"/>
    <w:rsid w:val="00C35FD2"/>
    <w:rsid w:val="00C45D89"/>
    <w:rsid w:val="00C516AE"/>
    <w:rsid w:val="00C552D0"/>
    <w:rsid w:val="00C559E9"/>
    <w:rsid w:val="00C66BA2"/>
    <w:rsid w:val="00C803FF"/>
    <w:rsid w:val="00C95985"/>
    <w:rsid w:val="00CA0F39"/>
    <w:rsid w:val="00CC5026"/>
    <w:rsid w:val="00CC68D0"/>
    <w:rsid w:val="00CD6786"/>
    <w:rsid w:val="00CE093D"/>
    <w:rsid w:val="00CE19F1"/>
    <w:rsid w:val="00CE33BB"/>
    <w:rsid w:val="00CE3E70"/>
    <w:rsid w:val="00CF73F7"/>
    <w:rsid w:val="00D02182"/>
    <w:rsid w:val="00D03B68"/>
    <w:rsid w:val="00D03F9A"/>
    <w:rsid w:val="00D06877"/>
    <w:rsid w:val="00D06D51"/>
    <w:rsid w:val="00D17E80"/>
    <w:rsid w:val="00D244EF"/>
    <w:rsid w:val="00D24991"/>
    <w:rsid w:val="00D31B10"/>
    <w:rsid w:val="00D40382"/>
    <w:rsid w:val="00D4196E"/>
    <w:rsid w:val="00D42DA1"/>
    <w:rsid w:val="00D45655"/>
    <w:rsid w:val="00D47495"/>
    <w:rsid w:val="00D50255"/>
    <w:rsid w:val="00D62CD1"/>
    <w:rsid w:val="00D66520"/>
    <w:rsid w:val="00D75DCC"/>
    <w:rsid w:val="00D803DF"/>
    <w:rsid w:val="00D8442E"/>
    <w:rsid w:val="00D95175"/>
    <w:rsid w:val="00DB6000"/>
    <w:rsid w:val="00DB62FF"/>
    <w:rsid w:val="00DC0970"/>
    <w:rsid w:val="00DE34CF"/>
    <w:rsid w:val="00E13D9F"/>
    <w:rsid w:val="00E13F3D"/>
    <w:rsid w:val="00E34898"/>
    <w:rsid w:val="00E4623D"/>
    <w:rsid w:val="00EB0669"/>
    <w:rsid w:val="00EB09B7"/>
    <w:rsid w:val="00ED11F6"/>
    <w:rsid w:val="00EE1E30"/>
    <w:rsid w:val="00EE5579"/>
    <w:rsid w:val="00EE7D7C"/>
    <w:rsid w:val="00EF3DD2"/>
    <w:rsid w:val="00EF51C0"/>
    <w:rsid w:val="00F24021"/>
    <w:rsid w:val="00F25D98"/>
    <w:rsid w:val="00F300FB"/>
    <w:rsid w:val="00F52434"/>
    <w:rsid w:val="00F54DB4"/>
    <w:rsid w:val="00F62ED7"/>
    <w:rsid w:val="00F86C53"/>
    <w:rsid w:val="00FB1C72"/>
    <w:rsid w:val="00FB6386"/>
    <w:rsid w:val="00FE02ED"/>
    <w:rsid w:val="00FE0C0A"/>
    <w:rsid w:val="00FE1F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link w:val="Char2"/>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0"/>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customStyle="1" w:styleId="TAJ">
    <w:name w:val="TAJ"/>
    <w:basedOn w:val="TH"/>
    <w:rsid w:val="001E0F7F"/>
    <w:rPr>
      <w:rFonts w:eastAsia="SimSun"/>
    </w:rPr>
  </w:style>
  <w:style w:type="paragraph" w:customStyle="1" w:styleId="Guidance">
    <w:name w:val="Guidance"/>
    <w:basedOn w:val="a"/>
    <w:rsid w:val="001E0F7F"/>
    <w:rPr>
      <w:rFonts w:eastAsia="SimSun"/>
      <w:i/>
      <w:color w:val="0000FF"/>
    </w:rPr>
  </w:style>
  <w:style w:type="character" w:customStyle="1" w:styleId="Char2">
    <w:name w:val="문서 구조 Char"/>
    <w:link w:val="af0"/>
    <w:rsid w:val="001E0F7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1E0F7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E0F7F"/>
    <w:rPr>
      <w:rFonts w:ascii="Times New Roman" w:hAnsi="Times New Roman"/>
      <w:lang w:val="en-GB" w:eastAsia="en-US"/>
    </w:rPr>
  </w:style>
  <w:style w:type="paragraph" w:customStyle="1" w:styleId="TempNote">
    <w:name w:val="TempNote"/>
    <w:basedOn w:val="a"/>
    <w:qFormat/>
    <w:rsid w:val="001E0F7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E0F7F"/>
    <w:pPr>
      <w:numPr>
        <w:numId w:val="4"/>
      </w:numPr>
      <w:overflowPunct w:val="0"/>
      <w:autoSpaceDE w:val="0"/>
      <w:autoSpaceDN w:val="0"/>
      <w:adjustRightInd w:val="0"/>
      <w:textAlignment w:val="baseline"/>
    </w:pPr>
    <w:rPr>
      <w:rFonts w:eastAsia="Times New Roman"/>
    </w:rPr>
  </w:style>
  <w:style w:type="character" w:customStyle="1" w:styleId="NOChar">
    <w:name w:val="NO Char"/>
    <w:rsid w:val="001E0F7F"/>
    <w:rPr>
      <w:lang w:val="en-GB" w:eastAsia="en-US"/>
    </w:rPr>
  </w:style>
  <w:style w:type="character" w:customStyle="1" w:styleId="Char0">
    <w:name w:val="풍선 도움말 텍스트 Char"/>
    <w:link w:val="ae"/>
    <w:rsid w:val="001E0F7F"/>
    <w:rPr>
      <w:rFonts w:ascii="Tahoma" w:hAnsi="Tahoma" w:cs="Tahoma"/>
      <w:sz w:val="16"/>
      <w:szCs w:val="16"/>
      <w:lang w:val="en-GB" w:eastAsia="en-US"/>
    </w:rPr>
  </w:style>
  <w:style w:type="character" w:customStyle="1" w:styleId="Char">
    <w:name w:val="메모 텍스트 Char"/>
    <w:link w:val="ac"/>
    <w:rsid w:val="001E0F7F"/>
    <w:rPr>
      <w:rFonts w:ascii="Times New Roman" w:hAnsi="Times New Roman"/>
      <w:lang w:val="en-GB" w:eastAsia="en-US"/>
    </w:rPr>
  </w:style>
  <w:style w:type="character" w:customStyle="1" w:styleId="Char1">
    <w:name w:val="메모 주제 Char"/>
    <w:link w:val="af"/>
    <w:rsid w:val="001E0F7F"/>
    <w:rPr>
      <w:rFonts w:ascii="Times New Roman" w:hAnsi="Times New Roman"/>
      <w:b/>
      <w:bCs/>
      <w:lang w:val="en-GB" w:eastAsia="en-US"/>
    </w:rPr>
  </w:style>
  <w:style w:type="character" w:customStyle="1" w:styleId="UnresolvedMention1">
    <w:name w:val="Unresolved Mention1"/>
    <w:uiPriority w:val="99"/>
    <w:semiHidden/>
    <w:unhideWhenUsed/>
    <w:rsid w:val="001E0F7F"/>
    <w:rPr>
      <w:color w:val="808080"/>
      <w:shd w:val="clear" w:color="auto" w:fill="E6E6E6"/>
    </w:rPr>
  </w:style>
  <w:style w:type="character" w:customStyle="1" w:styleId="EditorsNoteCharChar">
    <w:name w:val="Editor's Note Char Char"/>
    <w:locked/>
    <w:rsid w:val="001E0F7F"/>
    <w:rPr>
      <w:color w:val="FF0000"/>
      <w:lang w:val="en-GB" w:eastAsia="en-US"/>
    </w:rPr>
  </w:style>
  <w:style w:type="paragraph" w:styleId="af1">
    <w:name w:val="Revision"/>
    <w:hidden/>
    <w:uiPriority w:val="99"/>
    <w:semiHidden/>
    <w:rsid w:val="001E0F7F"/>
    <w:rPr>
      <w:rFonts w:ascii="Times New Roman" w:eastAsia="SimSun" w:hAnsi="Times New Roman"/>
      <w:lang w:val="en-GB" w:eastAsia="en-US"/>
    </w:rPr>
  </w:style>
  <w:style w:type="character" w:customStyle="1" w:styleId="B1Char1">
    <w:name w:val="B1 Char1"/>
    <w:rsid w:val="001E0F7F"/>
    <w:rPr>
      <w:rFonts w:ascii="Times New Roman" w:hAnsi="Times New Roman"/>
      <w:lang w:val="en-GB"/>
    </w:rPr>
  </w:style>
  <w:style w:type="character" w:customStyle="1" w:styleId="EditorsNoteZchn">
    <w:name w:val="Editor's Note Zchn"/>
    <w:rsid w:val="001E0F7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1.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3D60-48CD-4418-9BC9-F31829CB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26</Pages>
  <Words>9820</Words>
  <Characters>55974</Characters>
  <Application>Microsoft Office Word</Application>
  <DocSecurity>0</DocSecurity>
  <Lines>466</Lines>
  <Paragraphs>131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r1 (LG Electronics)</cp:lastModifiedBy>
  <cp:revision>23</cp:revision>
  <cp:lastPrinted>1899-12-31T23:00:00Z</cp:lastPrinted>
  <dcterms:created xsi:type="dcterms:W3CDTF">2021-10-13T07:54:00Z</dcterms:created>
  <dcterms:modified xsi:type="dcterms:W3CDTF">2021-10-14T15:28:00Z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