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1A98D" w14:textId="312119D8" w:rsidR="00776D1C" w:rsidRDefault="00776D1C" w:rsidP="00776D1C">
      <w:pPr>
        <w:pStyle w:val="CRCoverPage"/>
        <w:tabs>
          <w:tab w:val="right" w:pos="9639"/>
        </w:tabs>
        <w:spacing w:after="0"/>
        <w:rPr>
          <w:b/>
          <w:i/>
          <w:noProof/>
          <w:sz w:val="28"/>
        </w:rPr>
      </w:pPr>
      <w:bookmarkStart w:id="0" w:name="_Toc70550741"/>
      <w:bookmarkStart w:id="1" w:name="_Toc8142731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w:t>
      </w:r>
      <w:r>
        <w:rPr>
          <w:b/>
          <w:noProof/>
          <w:sz w:val="24"/>
        </w:rPr>
        <w:t>8</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C3-21</w:t>
      </w:r>
      <w:r>
        <w:rPr>
          <w:b/>
          <w:i/>
          <w:noProof/>
          <w:sz w:val="28"/>
        </w:rPr>
        <w:t>5</w:t>
      </w:r>
      <w:r>
        <w:rPr>
          <w:b/>
          <w:i/>
          <w:noProof/>
          <w:sz w:val="28"/>
        </w:rPr>
        <w:fldChar w:fldCharType="end"/>
      </w:r>
      <w:r w:rsidR="001F5B32">
        <w:rPr>
          <w:b/>
          <w:i/>
          <w:noProof/>
          <w:sz w:val="28"/>
        </w:rPr>
        <w:t>227</w:t>
      </w:r>
    </w:p>
    <w:p w14:paraId="3B5270EC" w14:textId="026DBBE6" w:rsidR="00776D1C" w:rsidRDefault="0001406A" w:rsidP="00776D1C">
      <w:pPr>
        <w:pStyle w:val="CRCoverPage"/>
        <w:outlineLvl w:val="0"/>
        <w:rPr>
          <w:b/>
          <w:noProof/>
          <w:sz w:val="24"/>
        </w:rPr>
      </w:pPr>
      <w:bookmarkStart w:id="2" w:name="_Hlk34721270"/>
      <w:r>
        <w:rPr>
          <w:b/>
          <w:noProof/>
          <w:sz w:val="24"/>
        </w:rPr>
        <w:t>E-Meeting, 11</w:t>
      </w:r>
      <w:r w:rsidRPr="00592333">
        <w:rPr>
          <w:b/>
          <w:noProof/>
          <w:sz w:val="24"/>
          <w:vertAlign w:val="superscript"/>
        </w:rPr>
        <w:t>th</w:t>
      </w:r>
      <w:r>
        <w:rPr>
          <w:b/>
          <w:noProof/>
          <w:sz w:val="24"/>
        </w:rPr>
        <w:t xml:space="preserve"> – 15</w:t>
      </w:r>
      <w:r>
        <w:rPr>
          <w:b/>
          <w:noProof/>
          <w:sz w:val="24"/>
          <w:vertAlign w:val="superscript"/>
        </w:rPr>
        <w:t>th</w:t>
      </w:r>
      <w:r>
        <w:rPr>
          <w:b/>
          <w:noProof/>
          <w:sz w:val="24"/>
        </w:rPr>
        <w:t xml:space="preserve"> October</w:t>
      </w:r>
      <w:r w:rsidRPr="0056034C">
        <w:rPr>
          <w:b/>
          <w:noProof/>
          <w:sz w:val="24"/>
        </w:rPr>
        <w:t xml:space="preserve"> 202</w:t>
      </w:r>
      <w:r>
        <w:rPr>
          <w:b/>
          <w:noProof/>
          <w:sz w:val="24"/>
        </w:rPr>
        <w:t>1</w:t>
      </w:r>
      <w:bookmarkEnd w:id="2"/>
      <w:r>
        <w:rPr>
          <w:b/>
          <w:noProof/>
          <w:sz w:val="24"/>
        </w:rPr>
        <w:tab/>
      </w:r>
      <w:r>
        <w:rPr>
          <w:b/>
          <w:noProof/>
          <w:sz w:val="24"/>
        </w:rPr>
        <w:tab/>
      </w:r>
      <w:r>
        <w:rPr>
          <w:b/>
          <w:noProof/>
          <w:sz w:val="24"/>
        </w:rPr>
        <w:tab/>
      </w:r>
      <w:r>
        <w:rPr>
          <w:b/>
          <w:noProof/>
          <w:sz w:val="24"/>
        </w:rPr>
        <w:tab/>
      </w:r>
      <w:r w:rsidR="005311DD">
        <w:rPr>
          <w:b/>
          <w:noProof/>
          <w:sz w:val="24"/>
        </w:rPr>
        <w:tab/>
      </w:r>
      <w:r w:rsidR="005311DD">
        <w:rPr>
          <w:b/>
          <w:noProof/>
          <w:sz w:val="24"/>
        </w:rPr>
        <w:tab/>
      </w:r>
      <w:r w:rsidR="005311DD">
        <w:rPr>
          <w:b/>
          <w:noProof/>
          <w:sz w:val="24"/>
        </w:rPr>
        <w:tab/>
      </w:r>
      <w:r w:rsidR="00776D1C">
        <w:rPr>
          <w:b/>
          <w:noProof/>
          <w:sz w:val="24"/>
        </w:rPr>
        <w:tab/>
      </w:r>
      <w:r w:rsidR="00776D1C">
        <w:rPr>
          <w:b/>
          <w:noProof/>
          <w:sz w:val="24"/>
        </w:rPr>
        <w:tab/>
      </w:r>
      <w:r w:rsidR="00776D1C">
        <w:rPr>
          <w:b/>
          <w:noProof/>
          <w:sz w:val="24"/>
        </w:rPr>
        <w:tab/>
      </w:r>
      <w:r w:rsidR="00776D1C">
        <w:rPr>
          <w:b/>
          <w:noProof/>
          <w:sz w:val="24"/>
        </w:rPr>
        <w:tab/>
      </w:r>
      <w:r w:rsidR="00776D1C">
        <w:rPr>
          <w:rFonts w:cs="Arial"/>
          <w:b/>
          <w:bCs/>
        </w:rPr>
        <w:t>(</w:t>
      </w:r>
      <w:r w:rsidR="00776D1C">
        <w:rPr>
          <w:rFonts w:cs="Arial"/>
          <w:b/>
          <w:bCs/>
          <w:sz w:val="22"/>
        </w:rPr>
        <w:t>Revision of C3-215XXX</w:t>
      </w:r>
      <w:r w:rsidR="00776D1C" w:rsidRPr="007D3592">
        <w:rPr>
          <w:rFonts w:cs="Arial"/>
          <w:b/>
          <w:bCs/>
          <w:sz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6D1C" w14:paraId="2240DAD6" w14:textId="77777777" w:rsidTr="008441B2">
        <w:tc>
          <w:tcPr>
            <w:tcW w:w="9641" w:type="dxa"/>
            <w:gridSpan w:val="9"/>
            <w:tcBorders>
              <w:top w:val="single" w:sz="4" w:space="0" w:color="auto"/>
              <w:left w:val="single" w:sz="4" w:space="0" w:color="auto"/>
              <w:right w:val="single" w:sz="4" w:space="0" w:color="auto"/>
            </w:tcBorders>
          </w:tcPr>
          <w:p w14:paraId="64C2DA62" w14:textId="77777777" w:rsidR="00776D1C" w:rsidRDefault="00776D1C" w:rsidP="008441B2">
            <w:pPr>
              <w:pStyle w:val="CRCoverPage"/>
              <w:spacing w:after="0"/>
              <w:jc w:val="right"/>
              <w:rPr>
                <w:i/>
                <w:noProof/>
              </w:rPr>
            </w:pPr>
            <w:r>
              <w:rPr>
                <w:i/>
                <w:noProof/>
                <w:sz w:val="14"/>
              </w:rPr>
              <w:t>CR-Form-v12.1</w:t>
            </w:r>
          </w:p>
        </w:tc>
      </w:tr>
      <w:tr w:rsidR="00776D1C" w14:paraId="109875CA" w14:textId="77777777" w:rsidTr="008441B2">
        <w:tc>
          <w:tcPr>
            <w:tcW w:w="9641" w:type="dxa"/>
            <w:gridSpan w:val="9"/>
            <w:tcBorders>
              <w:left w:val="single" w:sz="4" w:space="0" w:color="auto"/>
              <w:right w:val="single" w:sz="4" w:space="0" w:color="auto"/>
            </w:tcBorders>
          </w:tcPr>
          <w:p w14:paraId="2D181989" w14:textId="77777777" w:rsidR="00776D1C" w:rsidRDefault="00776D1C" w:rsidP="008441B2">
            <w:pPr>
              <w:pStyle w:val="CRCoverPage"/>
              <w:spacing w:after="0"/>
              <w:jc w:val="center"/>
              <w:rPr>
                <w:noProof/>
              </w:rPr>
            </w:pPr>
            <w:r>
              <w:rPr>
                <w:b/>
                <w:noProof/>
                <w:sz w:val="32"/>
              </w:rPr>
              <w:t>CHANGE REQUEST</w:t>
            </w:r>
          </w:p>
        </w:tc>
      </w:tr>
      <w:tr w:rsidR="00776D1C" w14:paraId="3A784C90" w14:textId="77777777" w:rsidTr="008441B2">
        <w:tc>
          <w:tcPr>
            <w:tcW w:w="9641" w:type="dxa"/>
            <w:gridSpan w:val="9"/>
            <w:tcBorders>
              <w:left w:val="single" w:sz="4" w:space="0" w:color="auto"/>
              <w:right w:val="single" w:sz="4" w:space="0" w:color="auto"/>
            </w:tcBorders>
          </w:tcPr>
          <w:p w14:paraId="43EB71C4" w14:textId="77777777" w:rsidR="00776D1C" w:rsidRDefault="00776D1C" w:rsidP="008441B2">
            <w:pPr>
              <w:pStyle w:val="CRCoverPage"/>
              <w:spacing w:after="0"/>
              <w:rPr>
                <w:noProof/>
                <w:sz w:val="8"/>
                <w:szCs w:val="8"/>
              </w:rPr>
            </w:pPr>
          </w:p>
        </w:tc>
      </w:tr>
      <w:tr w:rsidR="00776D1C" w14:paraId="4384760A" w14:textId="77777777" w:rsidTr="008441B2">
        <w:tc>
          <w:tcPr>
            <w:tcW w:w="142" w:type="dxa"/>
            <w:tcBorders>
              <w:left w:val="single" w:sz="4" w:space="0" w:color="auto"/>
            </w:tcBorders>
          </w:tcPr>
          <w:p w14:paraId="341DFA6B" w14:textId="77777777" w:rsidR="00776D1C" w:rsidRDefault="00776D1C" w:rsidP="008441B2">
            <w:pPr>
              <w:pStyle w:val="CRCoverPage"/>
              <w:spacing w:after="0"/>
              <w:jc w:val="right"/>
              <w:rPr>
                <w:noProof/>
              </w:rPr>
            </w:pPr>
          </w:p>
        </w:tc>
        <w:tc>
          <w:tcPr>
            <w:tcW w:w="1559" w:type="dxa"/>
            <w:shd w:val="pct30" w:color="FFFF00" w:fill="auto"/>
          </w:tcPr>
          <w:p w14:paraId="7D1CA6FF" w14:textId="77777777" w:rsidR="00776D1C" w:rsidRPr="00410371" w:rsidRDefault="00776D1C" w:rsidP="008441B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w:t>
            </w:r>
            <w:r>
              <w:rPr>
                <w:b/>
                <w:noProof/>
                <w:sz w:val="28"/>
              </w:rPr>
              <w:t>9</w:t>
            </w:r>
            <w:r w:rsidRPr="00410371">
              <w:rPr>
                <w:b/>
                <w:noProof/>
                <w:sz w:val="28"/>
              </w:rPr>
              <w:t>.</w:t>
            </w:r>
            <w:r>
              <w:rPr>
                <w:b/>
                <w:noProof/>
                <w:sz w:val="28"/>
              </w:rPr>
              <w:t>520</w:t>
            </w:r>
            <w:r>
              <w:rPr>
                <w:b/>
                <w:noProof/>
                <w:sz w:val="28"/>
              </w:rPr>
              <w:fldChar w:fldCharType="end"/>
            </w:r>
          </w:p>
        </w:tc>
        <w:tc>
          <w:tcPr>
            <w:tcW w:w="709" w:type="dxa"/>
          </w:tcPr>
          <w:p w14:paraId="4F3F7374" w14:textId="77777777" w:rsidR="00776D1C" w:rsidRDefault="00776D1C" w:rsidP="008441B2">
            <w:pPr>
              <w:pStyle w:val="CRCoverPage"/>
              <w:spacing w:after="0"/>
              <w:jc w:val="center"/>
              <w:rPr>
                <w:noProof/>
              </w:rPr>
            </w:pPr>
            <w:r>
              <w:rPr>
                <w:b/>
                <w:noProof/>
                <w:sz w:val="28"/>
              </w:rPr>
              <w:t>CR</w:t>
            </w:r>
          </w:p>
        </w:tc>
        <w:tc>
          <w:tcPr>
            <w:tcW w:w="1276" w:type="dxa"/>
            <w:shd w:val="pct30" w:color="FFFF00" w:fill="auto"/>
          </w:tcPr>
          <w:p w14:paraId="503D1BDB" w14:textId="6BC4874D" w:rsidR="00776D1C" w:rsidRPr="00410371" w:rsidRDefault="001F5B32" w:rsidP="008441B2">
            <w:pPr>
              <w:pStyle w:val="CRCoverPage"/>
              <w:spacing w:after="0"/>
              <w:rPr>
                <w:noProof/>
              </w:rPr>
            </w:pPr>
            <w:r w:rsidRPr="001F5B32">
              <w:rPr>
                <w:b/>
                <w:noProof/>
                <w:sz w:val="28"/>
              </w:rPr>
              <w:t>0339</w:t>
            </w:r>
          </w:p>
        </w:tc>
        <w:tc>
          <w:tcPr>
            <w:tcW w:w="709" w:type="dxa"/>
          </w:tcPr>
          <w:p w14:paraId="53627DEB" w14:textId="77777777" w:rsidR="00776D1C" w:rsidRDefault="00776D1C" w:rsidP="008441B2">
            <w:pPr>
              <w:pStyle w:val="CRCoverPage"/>
              <w:tabs>
                <w:tab w:val="right" w:pos="625"/>
              </w:tabs>
              <w:spacing w:after="0"/>
              <w:jc w:val="center"/>
              <w:rPr>
                <w:noProof/>
              </w:rPr>
            </w:pPr>
            <w:r>
              <w:rPr>
                <w:b/>
                <w:bCs/>
                <w:noProof/>
                <w:sz w:val="28"/>
              </w:rPr>
              <w:t>rev</w:t>
            </w:r>
          </w:p>
        </w:tc>
        <w:tc>
          <w:tcPr>
            <w:tcW w:w="992" w:type="dxa"/>
            <w:shd w:val="pct30" w:color="FFFF00" w:fill="auto"/>
          </w:tcPr>
          <w:p w14:paraId="048586A7" w14:textId="77777777" w:rsidR="00776D1C" w:rsidRPr="00410371" w:rsidRDefault="00776D1C" w:rsidP="008441B2">
            <w:pPr>
              <w:pStyle w:val="CRCoverPage"/>
              <w:spacing w:after="0"/>
              <w:jc w:val="center"/>
              <w:rPr>
                <w:b/>
                <w:noProof/>
              </w:rPr>
            </w:pPr>
            <w:r>
              <w:rPr>
                <w:b/>
                <w:noProof/>
                <w:sz w:val="28"/>
              </w:rPr>
              <w:t>-</w:t>
            </w:r>
          </w:p>
        </w:tc>
        <w:tc>
          <w:tcPr>
            <w:tcW w:w="2410" w:type="dxa"/>
          </w:tcPr>
          <w:p w14:paraId="118B65D3" w14:textId="77777777" w:rsidR="00776D1C" w:rsidRDefault="00776D1C" w:rsidP="008441B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CE0920" w14:textId="3AA8E84D" w:rsidR="00776D1C" w:rsidRPr="00410371" w:rsidRDefault="007F2039" w:rsidP="008441B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17.4</w:t>
            </w:r>
            <w:r w:rsidRPr="00410371">
              <w:rPr>
                <w:b/>
                <w:noProof/>
                <w:sz w:val="28"/>
              </w:rPr>
              <w:t>.0</w:t>
            </w:r>
            <w:r>
              <w:rPr>
                <w:b/>
                <w:noProof/>
                <w:sz w:val="28"/>
              </w:rPr>
              <w:fldChar w:fldCharType="end"/>
            </w:r>
          </w:p>
        </w:tc>
        <w:tc>
          <w:tcPr>
            <w:tcW w:w="143" w:type="dxa"/>
            <w:tcBorders>
              <w:right w:val="single" w:sz="4" w:space="0" w:color="auto"/>
            </w:tcBorders>
          </w:tcPr>
          <w:p w14:paraId="1A40D051" w14:textId="77777777" w:rsidR="00776D1C" w:rsidRDefault="00776D1C" w:rsidP="008441B2">
            <w:pPr>
              <w:pStyle w:val="CRCoverPage"/>
              <w:spacing w:after="0"/>
              <w:rPr>
                <w:noProof/>
              </w:rPr>
            </w:pPr>
          </w:p>
        </w:tc>
      </w:tr>
      <w:tr w:rsidR="00776D1C" w14:paraId="65AA7128" w14:textId="77777777" w:rsidTr="008441B2">
        <w:tc>
          <w:tcPr>
            <w:tcW w:w="9641" w:type="dxa"/>
            <w:gridSpan w:val="9"/>
            <w:tcBorders>
              <w:left w:val="single" w:sz="4" w:space="0" w:color="auto"/>
              <w:right w:val="single" w:sz="4" w:space="0" w:color="auto"/>
            </w:tcBorders>
          </w:tcPr>
          <w:p w14:paraId="4BB12377" w14:textId="77777777" w:rsidR="00776D1C" w:rsidRDefault="00776D1C" w:rsidP="008441B2">
            <w:pPr>
              <w:pStyle w:val="CRCoverPage"/>
              <w:spacing w:after="0"/>
              <w:rPr>
                <w:noProof/>
              </w:rPr>
            </w:pPr>
          </w:p>
        </w:tc>
      </w:tr>
      <w:tr w:rsidR="00776D1C" w14:paraId="381D32D3" w14:textId="77777777" w:rsidTr="008441B2">
        <w:tc>
          <w:tcPr>
            <w:tcW w:w="9641" w:type="dxa"/>
            <w:gridSpan w:val="9"/>
            <w:tcBorders>
              <w:top w:val="single" w:sz="4" w:space="0" w:color="auto"/>
            </w:tcBorders>
          </w:tcPr>
          <w:p w14:paraId="56C3FF12" w14:textId="77777777" w:rsidR="00776D1C" w:rsidRPr="00F25D98" w:rsidRDefault="00776D1C" w:rsidP="008441B2">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776D1C" w14:paraId="7FBF6400" w14:textId="77777777" w:rsidTr="008441B2">
        <w:tc>
          <w:tcPr>
            <w:tcW w:w="9641" w:type="dxa"/>
            <w:gridSpan w:val="9"/>
          </w:tcPr>
          <w:p w14:paraId="5333A7F6" w14:textId="77777777" w:rsidR="00776D1C" w:rsidRDefault="00776D1C" w:rsidP="008441B2">
            <w:pPr>
              <w:pStyle w:val="CRCoverPage"/>
              <w:spacing w:after="0"/>
              <w:rPr>
                <w:noProof/>
                <w:sz w:val="8"/>
                <w:szCs w:val="8"/>
              </w:rPr>
            </w:pPr>
          </w:p>
        </w:tc>
      </w:tr>
    </w:tbl>
    <w:p w14:paraId="6C6C59D2" w14:textId="77777777" w:rsidR="00776D1C" w:rsidRDefault="00776D1C" w:rsidP="00776D1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6D1C" w14:paraId="4F38B087" w14:textId="77777777" w:rsidTr="008441B2">
        <w:tc>
          <w:tcPr>
            <w:tcW w:w="2835" w:type="dxa"/>
          </w:tcPr>
          <w:p w14:paraId="13BEB704" w14:textId="77777777" w:rsidR="00776D1C" w:rsidRDefault="00776D1C" w:rsidP="008441B2">
            <w:pPr>
              <w:pStyle w:val="CRCoverPage"/>
              <w:tabs>
                <w:tab w:val="right" w:pos="2751"/>
              </w:tabs>
              <w:spacing w:after="0"/>
              <w:rPr>
                <w:b/>
                <w:i/>
                <w:noProof/>
              </w:rPr>
            </w:pPr>
            <w:r>
              <w:rPr>
                <w:b/>
                <w:i/>
                <w:noProof/>
              </w:rPr>
              <w:t>Proposed change affects:</w:t>
            </w:r>
          </w:p>
        </w:tc>
        <w:tc>
          <w:tcPr>
            <w:tcW w:w="1418" w:type="dxa"/>
          </w:tcPr>
          <w:p w14:paraId="167FD352" w14:textId="77777777" w:rsidR="00776D1C" w:rsidRDefault="00776D1C" w:rsidP="008441B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DAB37A" w14:textId="77777777" w:rsidR="00776D1C" w:rsidRDefault="00776D1C" w:rsidP="008441B2">
            <w:pPr>
              <w:pStyle w:val="CRCoverPage"/>
              <w:spacing w:after="0"/>
              <w:jc w:val="center"/>
              <w:rPr>
                <w:b/>
                <w:caps/>
                <w:noProof/>
              </w:rPr>
            </w:pPr>
          </w:p>
        </w:tc>
        <w:tc>
          <w:tcPr>
            <w:tcW w:w="709" w:type="dxa"/>
            <w:tcBorders>
              <w:left w:val="single" w:sz="4" w:space="0" w:color="auto"/>
            </w:tcBorders>
          </w:tcPr>
          <w:p w14:paraId="21241C20" w14:textId="77777777" w:rsidR="00776D1C" w:rsidRDefault="00776D1C" w:rsidP="008441B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57B213" w14:textId="77777777" w:rsidR="00776D1C" w:rsidRDefault="00776D1C" w:rsidP="008441B2">
            <w:pPr>
              <w:pStyle w:val="CRCoverPage"/>
              <w:spacing w:after="0"/>
              <w:jc w:val="center"/>
              <w:rPr>
                <w:b/>
                <w:caps/>
                <w:noProof/>
              </w:rPr>
            </w:pPr>
          </w:p>
        </w:tc>
        <w:tc>
          <w:tcPr>
            <w:tcW w:w="2126" w:type="dxa"/>
          </w:tcPr>
          <w:p w14:paraId="1C572A18" w14:textId="77777777" w:rsidR="00776D1C" w:rsidRDefault="00776D1C" w:rsidP="008441B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F68E1F" w14:textId="77777777" w:rsidR="00776D1C" w:rsidRDefault="00776D1C" w:rsidP="008441B2">
            <w:pPr>
              <w:pStyle w:val="CRCoverPage"/>
              <w:spacing w:after="0"/>
              <w:jc w:val="center"/>
              <w:rPr>
                <w:b/>
                <w:caps/>
                <w:noProof/>
              </w:rPr>
            </w:pPr>
          </w:p>
        </w:tc>
        <w:tc>
          <w:tcPr>
            <w:tcW w:w="1418" w:type="dxa"/>
            <w:tcBorders>
              <w:left w:val="nil"/>
            </w:tcBorders>
          </w:tcPr>
          <w:p w14:paraId="4BB71177" w14:textId="77777777" w:rsidR="00776D1C" w:rsidRDefault="00776D1C" w:rsidP="008441B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25EE6D" w14:textId="77777777" w:rsidR="00776D1C" w:rsidRDefault="00776D1C" w:rsidP="008441B2">
            <w:pPr>
              <w:pStyle w:val="CRCoverPage"/>
              <w:spacing w:after="0"/>
              <w:jc w:val="center"/>
              <w:rPr>
                <w:b/>
                <w:bCs/>
                <w:caps/>
                <w:noProof/>
              </w:rPr>
            </w:pPr>
            <w:r>
              <w:rPr>
                <w:b/>
                <w:bCs/>
                <w:caps/>
                <w:noProof/>
              </w:rPr>
              <w:t>X</w:t>
            </w:r>
          </w:p>
        </w:tc>
      </w:tr>
    </w:tbl>
    <w:p w14:paraId="4CD8F838" w14:textId="77777777" w:rsidR="00776D1C" w:rsidRDefault="00776D1C" w:rsidP="00776D1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6D1C" w14:paraId="26F654CD" w14:textId="77777777" w:rsidTr="008441B2">
        <w:tc>
          <w:tcPr>
            <w:tcW w:w="9640" w:type="dxa"/>
            <w:gridSpan w:val="11"/>
          </w:tcPr>
          <w:p w14:paraId="3AB759A1" w14:textId="77777777" w:rsidR="00776D1C" w:rsidRDefault="00776D1C" w:rsidP="008441B2">
            <w:pPr>
              <w:pStyle w:val="CRCoverPage"/>
              <w:spacing w:after="0"/>
              <w:rPr>
                <w:noProof/>
                <w:sz w:val="8"/>
                <w:szCs w:val="8"/>
              </w:rPr>
            </w:pPr>
          </w:p>
        </w:tc>
      </w:tr>
      <w:tr w:rsidR="00776D1C" w14:paraId="49F5470B" w14:textId="77777777" w:rsidTr="008441B2">
        <w:tc>
          <w:tcPr>
            <w:tcW w:w="1843" w:type="dxa"/>
            <w:tcBorders>
              <w:top w:val="single" w:sz="4" w:space="0" w:color="auto"/>
              <w:left w:val="single" w:sz="4" w:space="0" w:color="auto"/>
            </w:tcBorders>
          </w:tcPr>
          <w:p w14:paraId="531FF1BF" w14:textId="77777777" w:rsidR="00776D1C" w:rsidRDefault="00776D1C" w:rsidP="008441B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8A0BD9" w14:textId="5EEE28DA" w:rsidR="00776D1C" w:rsidRDefault="00B4300F" w:rsidP="00B4300F">
            <w:pPr>
              <w:pStyle w:val="CRCoverPage"/>
              <w:spacing w:after="0"/>
              <w:ind w:left="100"/>
              <w:rPr>
                <w:noProof/>
              </w:rPr>
            </w:pPr>
            <w:r w:rsidRPr="00B4300F">
              <w:rPr>
                <w:lang w:val="en-US"/>
              </w:rPr>
              <w:t xml:space="preserve">Update of </w:t>
            </w:r>
            <w:r>
              <w:rPr>
                <w:lang w:val="en-US"/>
              </w:rPr>
              <w:t>p</w:t>
            </w:r>
            <w:r w:rsidR="00AF65DC">
              <w:rPr>
                <w:lang w:val="en-US"/>
              </w:rPr>
              <w:t>rocedure</w:t>
            </w:r>
            <w:r>
              <w:rPr>
                <w:lang w:val="en-US"/>
              </w:rPr>
              <w:t>s</w:t>
            </w:r>
            <w:r w:rsidR="00AF65DC">
              <w:rPr>
                <w:lang w:val="en-US"/>
              </w:rPr>
              <w:t xml:space="preserve"> and </w:t>
            </w:r>
            <w:r w:rsidR="00F34464">
              <w:rPr>
                <w:rFonts w:hint="eastAsia"/>
                <w:lang w:val="en-US" w:eastAsia="zh-CN"/>
              </w:rPr>
              <w:t>data</w:t>
            </w:r>
            <w:r w:rsidR="00F34464">
              <w:rPr>
                <w:lang w:val="en-US"/>
              </w:rPr>
              <w:t xml:space="preserve"> type </w:t>
            </w:r>
            <w:r w:rsidRPr="00B4300F">
              <w:rPr>
                <w:lang w:val="en-US"/>
              </w:rPr>
              <w:t>definition</w:t>
            </w:r>
            <w:r>
              <w:rPr>
                <w:lang w:val="en-US"/>
              </w:rPr>
              <w:t xml:space="preserve"> </w:t>
            </w:r>
            <w:r w:rsidR="00776D1C" w:rsidRPr="00D45FD8">
              <w:rPr>
                <w:lang w:val="en-US"/>
              </w:rPr>
              <w:t xml:space="preserve">for </w:t>
            </w:r>
            <w:proofErr w:type="spellStart"/>
            <w:r w:rsidR="00776D1C" w:rsidRPr="00D45FD8">
              <w:rPr>
                <w:rFonts w:hint="eastAsia"/>
                <w:lang w:val="en-US"/>
              </w:rPr>
              <w:t>N</w:t>
            </w:r>
            <w:r w:rsidR="00776D1C" w:rsidRPr="00D45FD8">
              <w:rPr>
                <w:lang w:val="en-US"/>
              </w:rPr>
              <w:t>nwdaf_MLModel</w:t>
            </w:r>
            <w:proofErr w:type="spellEnd"/>
            <w:r w:rsidR="007D3CBB">
              <w:rPr>
                <w:lang w:eastAsia="ja-JP"/>
              </w:rPr>
              <w:t>Provision</w:t>
            </w:r>
            <w:r w:rsidR="00776D1C" w:rsidRPr="00D45FD8">
              <w:rPr>
                <w:lang w:val="en-US"/>
              </w:rPr>
              <w:t xml:space="preserve"> Service</w:t>
            </w:r>
          </w:p>
        </w:tc>
      </w:tr>
      <w:tr w:rsidR="00776D1C" w14:paraId="59E3D2B9" w14:textId="77777777" w:rsidTr="008441B2">
        <w:tc>
          <w:tcPr>
            <w:tcW w:w="1843" w:type="dxa"/>
            <w:tcBorders>
              <w:left w:val="single" w:sz="4" w:space="0" w:color="auto"/>
            </w:tcBorders>
          </w:tcPr>
          <w:p w14:paraId="61B34836" w14:textId="77777777" w:rsidR="00776D1C" w:rsidRDefault="00776D1C" w:rsidP="008441B2">
            <w:pPr>
              <w:pStyle w:val="CRCoverPage"/>
              <w:spacing w:after="0"/>
              <w:rPr>
                <w:b/>
                <w:i/>
                <w:noProof/>
                <w:sz w:val="8"/>
                <w:szCs w:val="8"/>
              </w:rPr>
            </w:pPr>
          </w:p>
        </w:tc>
        <w:tc>
          <w:tcPr>
            <w:tcW w:w="7797" w:type="dxa"/>
            <w:gridSpan w:val="10"/>
            <w:tcBorders>
              <w:right w:val="single" w:sz="4" w:space="0" w:color="auto"/>
            </w:tcBorders>
          </w:tcPr>
          <w:p w14:paraId="35E629F1" w14:textId="77777777" w:rsidR="00776D1C" w:rsidRDefault="00776D1C" w:rsidP="008441B2">
            <w:pPr>
              <w:pStyle w:val="CRCoverPage"/>
              <w:spacing w:after="0"/>
              <w:rPr>
                <w:noProof/>
                <w:sz w:val="8"/>
                <w:szCs w:val="8"/>
              </w:rPr>
            </w:pPr>
          </w:p>
        </w:tc>
      </w:tr>
      <w:tr w:rsidR="00776D1C" w14:paraId="48C63F65" w14:textId="77777777" w:rsidTr="008441B2">
        <w:tc>
          <w:tcPr>
            <w:tcW w:w="1843" w:type="dxa"/>
            <w:tcBorders>
              <w:left w:val="single" w:sz="4" w:space="0" w:color="auto"/>
            </w:tcBorders>
          </w:tcPr>
          <w:p w14:paraId="1417EAB0" w14:textId="77777777" w:rsidR="00776D1C" w:rsidRDefault="00776D1C" w:rsidP="008441B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930F7E" w14:textId="1383D281" w:rsidR="00776D1C" w:rsidRDefault="00776D1C" w:rsidP="008441B2">
            <w:pPr>
              <w:pStyle w:val="CRCoverPage"/>
              <w:spacing w:after="0"/>
              <w:ind w:left="100"/>
              <w:rPr>
                <w:noProof/>
              </w:rPr>
            </w:pPr>
            <w:r>
              <w:rPr>
                <w:rFonts w:hint="eastAsia"/>
                <w:noProof/>
                <w:lang w:eastAsia="zh-CN"/>
              </w:rPr>
              <w:t>H</w:t>
            </w:r>
            <w:r>
              <w:rPr>
                <w:noProof/>
                <w:lang w:eastAsia="zh-CN"/>
              </w:rPr>
              <w:t>uawei</w:t>
            </w:r>
            <w:r w:rsidR="00867A70">
              <w:rPr>
                <w:noProof/>
                <w:lang w:eastAsia="zh-CN"/>
              </w:rPr>
              <w:t xml:space="preserve">, </w:t>
            </w:r>
            <w:r w:rsidR="00867A70" w:rsidRPr="00867A70">
              <w:rPr>
                <w:noProof/>
                <w:lang w:eastAsia="zh-CN"/>
              </w:rPr>
              <w:t>China Mobile Com. Corporation</w:t>
            </w:r>
          </w:p>
        </w:tc>
      </w:tr>
      <w:tr w:rsidR="00776D1C" w14:paraId="2EEA6421" w14:textId="77777777" w:rsidTr="008441B2">
        <w:tc>
          <w:tcPr>
            <w:tcW w:w="1843" w:type="dxa"/>
            <w:tcBorders>
              <w:left w:val="single" w:sz="4" w:space="0" w:color="auto"/>
            </w:tcBorders>
          </w:tcPr>
          <w:p w14:paraId="787AF1CF" w14:textId="77777777" w:rsidR="00776D1C" w:rsidRDefault="00776D1C" w:rsidP="008441B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9B9686" w14:textId="77777777" w:rsidR="00776D1C" w:rsidRDefault="00776D1C" w:rsidP="008441B2">
            <w:pPr>
              <w:pStyle w:val="CRCoverPage"/>
              <w:spacing w:after="0"/>
              <w:ind w:left="100"/>
              <w:rPr>
                <w:noProof/>
              </w:rPr>
            </w:pPr>
            <w:r>
              <w:t>CT3</w:t>
            </w:r>
            <w:r>
              <w:fldChar w:fldCharType="begin"/>
            </w:r>
            <w:r>
              <w:instrText xml:space="preserve"> DOCPROPERTY  SourceIfTsg  \* MERGEFORMAT </w:instrText>
            </w:r>
            <w:r>
              <w:fldChar w:fldCharType="end"/>
            </w:r>
          </w:p>
        </w:tc>
      </w:tr>
      <w:tr w:rsidR="00776D1C" w14:paraId="21C52B91" w14:textId="77777777" w:rsidTr="008441B2">
        <w:tc>
          <w:tcPr>
            <w:tcW w:w="1843" w:type="dxa"/>
            <w:tcBorders>
              <w:left w:val="single" w:sz="4" w:space="0" w:color="auto"/>
            </w:tcBorders>
          </w:tcPr>
          <w:p w14:paraId="71100A78" w14:textId="77777777" w:rsidR="00776D1C" w:rsidRDefault="00776D1C" w:rsidP="008441B2">
            <w:pPr>
              <w:pStyle w:val="CRCoverPage"/>
              <w:spacing w:after="0"/>
              <w:rPr>
                <w:b/>
                <w:i/>
                <w:noProof/>
                <w:sz w:val="8"/>
                <w:szCs w:val="8"/>
              </w:rPr>
            </w:pPr>
          </w:p>
        </w:tc>
        <w:tc>
          <w:tcPr>
            <w:tcW w:w="7797" w:type="dxa"/>
            <w:gridSpan w:val="10"/>
            <w:tcBorders>
              <w:right w:val="single" w:sz="4" w:space="0" w:color="auto"/>
            </w:tcBorders>
          </w:tcPr>
          <w:p w14:paraId="0F6E9E8C" w14:textId="77777777" w:rsidR="00776D1C" w:rsidRDefault="00776D1C" w:rsidP="008441B2">
            <w:pPr>
              <w:pStyle w:val="CRCoverPage"/>
              <w:spacing w:after="0"/>
              <w:rPr>
                <w:noProof/>
                <w:sz w:val="8"/>
                <w:szCs w:val="8"/>
              </w:rPr>
            </w:pPr>
          </w:p>
        </w:tc>
      </w:tr>
      <w:tr w:rsidR="00776D1C" w14:paraId="3C669487" w14:textId="77777777" w:rsidTr="008441B2">
        <w:tc>
          <w:tcPr>
            <w:tcW w:w="1843" w:type="dxa"/>
            <w:tcBorders>
              <w:left w:val="single" w:sz="4" w:space="0" w:color="auto"/>
            </w:tcBorders>
          </w:tcPr>
          <w:p w14:paraId="242510D3" w14:textId="77777777" w:rsidR="00776D1C" w:rsidRDefault="00776D1C" w:rsidP="008441B2">
            <w:pPr>
              <w:pStyle w:val="CRCoverPage"/>
              <w:tabs>
                <w:tab w:val="right" w:pos="1759"/>
              </w:tabs>
              <w:spacing w:after="0"/>
              <w:rPr>
                <w:b/>
                <w:i/>
                <w:noProof/>
              </w:rPr>
            </w:pPr>
            <w:r>
              <w:rPr>
                <w:b/>
                <w:i/>
                <w:noProof/>
              </w:rPr>
              <w:t>Work item code:</w:t>
            </w:r>
          </w:p>
        </w:tc>
        <w:tc>
          <w:tcPr>
            <w:tcW w:w="3686" w:type="dxa"/>
            <w:gridSpan w:val="5"/>
            <w:shd w:val="pct30" w:color="FFFF00" w:fill="auto"/>
          </w:tcPr>
          <w:p w14:paraId="3D033C81" w14:textId="77777777" w:rsidR="00776D1C" w:rsidRDefault="00776D1C" w:rsidP="008441B2">
            <w:pPr>
              <w:pStyle w:val="CRCoverPage"/>
              <w:spacing w:after="0"/>
              <w:ind w:left="100"/>
              <w:rPr>
                <w:noProof/>
              </w:rPr>
            </w:pPr>
            <w:r w:rsidRPr="00E87BED">
              <w:t>eNA_Ph2</w:t>
            </w:r>
          </w:p>
        </w:tc>
        <w:tc>
          <w:tcPr>
            <w:tcW w:w="567" w:type="dxa"/>
            <w:tcBorders>
              <w:left w:val="nil"/>
            </w:tcBorders>
          </w:tcPr>
          <w:p w14:paraId="4034F023" w14:textId="77777777" w:rsidR="00776D1C" w:rsidRDefault="00776D1C" w:rsidP="008441B2">
            <w:pPr>
              <w:pStyle w:val="CRCoverPage"/>
              <w:spacing w:after="0"/>
              <w:ind w:right="100"/>
              <w:rPr>
                <w:noProof/>
              </w:rPr>
            </w:pPr>
          </w:p>
        </w:tc>
        <w:tc>
          <w:tcPr>
            <w:tcW w:w="1417" w:type="dxa"/>
            <w:gridSpan w:val="3"/>
            <w:tcBorders>
              <w:left w:val="nil"/>
            </w:tcBorders>
          </w:tcPr>
          <w:p w14:paraId="49ED4F4C" w14:textId="77777777" w:rsidR="00776D1C" w:rsidRDefault="00776D1C" w:rsidP="008441B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7F59F" w14:textId="77777777" w:rsidR="00776D1C" w:rsidRDefault="00776D1C" w:rsidP="008441B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2021-09-30</w:t>
            </w:r>
            <w:r>
              <w:rPr>
                <w:noProof/>
              </w:rPr>
              <w:fldChar w:fldCharType="end"/>
            </w:r>
          </w:p>
        </w:tc>
      </w:tr>
      <w:tr w:rsidR="00776D1C" w14:paraId="1D83FF89" w14:textId="77777777" w:rsidTr="008441B2">
        <w:tc>
          <w:tcPr>
            <w:tcW w:w="1843" w:type="dxa"/>
            <w:tcBorders>
              <w:left w:val="single" w:sz="4" w:space="0" w:color="auto"/>
            </w:tcBorders>
          </w:tcPr>
          <w:p w14:paraId="465CC89F" w14:textId="77777777" w:rsidR="00776D1C" w:rsidRDefault="00776D1C" w:rsidP="008441B2">
            <w:pPr>
              <w:pStyle w:val="CRCoverPage"/>
              <w:spacing w:after="0"/>
              <w:rPr>
                <w:b/>
                <w:i/>
                <w:noProof/>
                <w:sz w:val="8"/>
                <w:szCs w:val="8"/>
              </w:rPr>
            </w:pPr>
          </w:p>
        </w:tc>
        <w:tc>
          <w:tcPr>
            <w:tcW w:w="1986" w:type="dxa"/>
            <w:gridSpan w:val="4"/>
          </w:tcPr>
          <w:p w14:paraId="708963D6" w14:textId="77777777" w:rsidR="00776D1C" w:rsidRDefault="00776D1C" w:rsidP="008441B2">
            <w:pPr>
              <w:pStyle w:val="CRCoverPage"/>
              <w:spacing w:after="0"/>
              <w:rPr>
                <w:noProof/>
                <w:sz w:val="8"/>
                <w:szCs w:val="8"/>
              </w:rPr>
            </w:pPr>
          </w:p>
        </w:tc>
        <w:tc>
          <w:tcPr>
            <w:tcW w:w="2267" w:type="dxa"/>
            <w:gridSpan w:val="2"/>
          </w:tcPr>
          <w:p w14:paraId="61C7EE0B" w14:textId="77777777" w:rsidR="00776D1C" w:rsidRDefault="00776D1C" w:rsidP="008441B2">
            <w:pPr>
              <w:pStyle w:val="CRCoverPage"/>
              <w:spacing w:after="0"/>
              <w:rPr>
                <w:noProof/>
                <w:sz w:val="8"/>
                <w:szCs w:val="8"/>
              </w:rPr>
            </w:pPr>
          </w:p>
        </w:tc>
        <w:tc>
          <w:tcPr>
            <w:tcW w:w="1417" w:type="dxa"/>
            <w:gridSpan w:val="3"/>
          </w:tcPr>
          <w:p w14:paraId="4E040C03" w14:textId="77777777" w:rsidR="00776D1C" w:rsidRDefault="00776D1C" w:rsidP="008441B2">
            <w:pPr>
              <w:pStyle w:val="CRCoverPage"/>
              <w:spacing w:after="0"/>
              <w:rPr>
                <w:noProof/>
                <w:sz w:val="8"/>
                <w:szCs w:val="8"/>
              </w:rPr>
            </w:pPr>
          </w:p>
        </w:tc>
        <w:tc>
          <w:tcPr>
            <w:tcW w:w="2127" w:type="dxa"/>
            <w:tcBorders>
              <w:right w:val="single" w:sz="4" w:space="0" w:color="auto"/>
            </w:tcBorders>
          </w:tcPr>
          <w:p w14:paraId="0C4DBE23" w14:textId="77777777" w:rsidR="00776D1C" w:rsidRDefault="00776D1C" w:rsidP="008441B2">
            <w:pPr>
              <w:pStyle w:val="CRCoverPage"/>
              <w:spacing w:after="0"/>
              <w:rPr>
                <w:noProof/>
                <w:sz w:val="8"/>
                <w:szCs w:val="8"/>
              </w:rPr>
            </w:pPr>
          </w:p>
        </w:tc>
      </w:tr>
      <w:tr w:rsidR="00776D1C" w14:paraId="6610F45E" w14:textId="77777777" w:rsidTr="008441B2">
        <w:trPr>
          <w:cantSplit/>
        </w:trPr>
        <w:tc>
          <w:tcPr>
            <w:tcW w:w="1843" w:type="dxa"/>
            <w:tcBorders>
              <w:left w:val="single" w:sz="4" w:space="0" w:color="auto"/>
            </w:tcBorders>
          </w:tcPr>
          <w:p w14:paraId="6BEEF4CC" w14:textId="77777777" w:rsidR="00776D1C" w:rsidRDefault="00776D1C" w:rsidP="008441B2">
            <w:pPr>
              <w:pStyle w:val="CRCoverPage"/>
              <w:tabs>
                <w:tab w:val="right" w:pos="1759"/>
              </w:tabs>
              <w:spacing w:after="0"/>
              <w:rPr>
                <w:b/>
                <w:i/>
                <w:noProof/>
              </w:rPr>
            </w:pPr>
            <w:r>
              <w:rPr>
                <w:b/>
                <w:i/>
                <w:noProof/>
              </w:rPr>
              <w:t>Category:</w:t>
            </w:r>
          </w:p>
        </w:tc>
        <w:tc>
          <w:tcPr>
            <w:tcW w:w="851" w:type="dxa"/>
            <w:shd w:val="pct30" w:color="FFFF00" w:fill="auto"/>
          </w:tcPr>
          <w:p w14:paraId="493221A2" w14:textId="77777777" w:rsidR="00776D1C" w:rsidRDefault="00776D1C" w:rsidP="008441B2">
            <w:pPr>
              <w:pStyle w:val="CRCoverPage"/>
              <w:spacing w:after="0"/>
              <w:ind w:left="100" w:right="-609"/>
              <w:rPr>
                <w:b/>
                <w:noProof/>
                <w:lang w:eastAsia="zh-CN"/>
              </w:rPr>
            </w:pPr>
            <w:r>
              <w:rPr>
                <w:b/>
                <w:noProof/>
              </w:rPr>
              <w:t>B</w:t>
            </w:r>
          </w:p>
        </w:tc>
        <w:tc>
          <w:tcPr>
            <w:tcW w:w="3402" w:type="dxa"/>
            <w:gridSpan w:val="5"/>
            <w:tcBorders>
              <w:left w:val="nil"/>
            </w:tcBorders>
          </w:tcPr>
          <w:p w14:paraId="23411081" w14:textId="77777777" w:rsidR="00776D1C" w:rsidRDefault="00776D1C" w:rsidP="008441B2">
            <w:pPr>
              <w:pStyle w:val="CRCoverPage"/>
              <w:spacing w:after="0"/>
              <w:rPr>
                <w:noProof/>
              </w:rPr>
            </w:pPr>
          </w:p>
        </w:tc>
        <w:tc>
          <w:tcPr>
            <w:tcW w:w="1417" w:type="dxa"/>
            <w:gridSpan w:val="3"/>
            <w:tcBorders>
              <w:left w:val="nil"/>
            </w:tcBorders>
          </w:tcPr>
          <w:p w14:paraId="1222F7BD" w14:textId="77777777" w:rsidR="00776D1C" w:rsidRDefault="00776D1C" w:rsidP="008441B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86BD17" w14:textId="77777777" w:rsidR="00776D1C" w:rsidRDefault="00776D1C" w:rsidP="008441B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776D1C" w14:paraId="0CB6CC54" w14:textId="77777777" w:rsidTr="008441B2">
        <w:tc>
          <w:tcPr>
            <w:tcW w:w="1843" w:type="dxa"/>
            <w:tcBorders>
              <w:left w:val="single" w:sz="4" w:space="0" w:color="auto"/>
              <w:bottom w:val="single" w:sz="4" w:space="0" w:color="auto"/>
            </w:tcBorders>
          </w:tcPr>
          <w:p w14:paraId="337BB242" w14:textId="77777777" w:rsidR="00776D1C" w:rsidRDefault="00776D1C" w:rsidP="008441B2">
            <w:pPr>
              <w:pStyle w:val="CRCoverPage"/>
              <w:spacing w:after="0"/>
              <w:rPr>
                <w:b/>
                <w:i/>
                <w:noProof/>
              </w:rPr>
            </w:pPr>
          </w:p>
        </w:tc>
        <w:tc>
          <w:tcPr>
            <w:tcW w:w="4677" w:type="dxa"/>
            <w:gridSpan w:val="8"/>
            <w:tcBorders>
              <w:bottom w:val="single" w:sz="4" w:space="0" w:color="auto"/>
            </w:tcBorders>
          </w:tcPr>
          <w:p w14:paraId="2B726E56" w14:textId="77777777" w:rsidR="00776D1C" w:rsidRDefault="00776D1C" w:rsidP="008441B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FFA358" w14:textId="77777777" w:rsidR="00776D1C" w:rsidRDefault="00776D1C" w:rsidP="008441B2">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D2A5975" w14:textId="77777777" w:rsidR="00776D1C" w:rsidRPr="007C2097" w:rsidRDefault="00776D1C" w:rsidP="008441B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76D1C" w14:paraId="1C41B2FD" w14:textId="77777777" w:rsidTr="008441B2">
        <w:tc>
          <w:tcPr>
            <w:tcW w:w="1843" w:type="dxa"/>
          </w:tcPr>
          <w:p w14:paraId="5BC95881" w14:textId="77777777" w:rsidR="00776D1C" w:rsidRDefault="00776D1C" w:rsidP="008441B2">
            <w:pPr>
              <w:pStyle w:val="CRCoverPage"/>
              <w:spacing w:after="0"/>
              <w:rPr>
                <w:b/>
                <w:i/>
                <w:noProof/>
                <w:sz w:val="8"/>
                <w:szCs w:val="8"/>
              </w:rPr>
            </w:pPr>
          </w:p>
        </w:tc>
        <w:tc>
          <w:tcPr>
            <w:tcW w:w="7797" w:type="dxa"/>
            <w:gridSpan w:val="10"/>
          </w:tcPr>
          <w:p w14:paraId="56552A39" w14:textId="77777777" w:rsidR="00776D1C" w:rsidRDefault="00776D1C" w:rsidP="008441B2">
            <w:pPr>
              <w:pStyle w:val="CRCoverPage"/>
              <w:spacing w:after="0"/>
              <w:rPr>
                <w:noProof/>
                <w:sz w:val="8"/>
                <w:szCs w:val="8"/>
              </w:rPr>
            </w:pPr>
          </w:p>
        </w:tc>
      </w:tr>
      <w:tr w:rsidR="00776D1C" w14:paraId="2672DDFF" w14:textId="77777777" w:rsidTr="008441B2">
        <w:tc>
          <w:tcPr>
            <w:tcW w:w="2694" w:type="dxa"/>
            <w:gridSpan w:val="2"/>
            <w:tcBorders>
              <w:top w:val="single" w:sz="4" w:space="0" w:color="auto"/>
              <w:left w:val="single" w:sz="4" w:space="0" w:color="auto"/>
            </w:tcBorders>
          </w:tcPr>
          <w:p w14:paraId="1F7C4511" w14:textId="77777777" w:rsidR="00776D1C" w:rsidRDefault="00776D1C" w:rsidP="008441B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7256A4" w14:textId="79D2FDB4" w:rsidR="00776D1C" w:rsidRDefault="00197FF5" w:rsidP="00B4300F">
            <w:pPr>
              <w:pStyle w:val="CRCoverPage"/>
              <w:spacing w:after="0"/>
              <w:rPr>
                <w:noProof/>
              </w:rPr>
            </w:pPr>
            <w:r>
              <w:t xml:space="preserve">The </w:t>
            </w:r>
            <w:r>
              <w:rPr>
                <w:lang w:val="en-US"/>
              </w:rPr>
              <w:t>procedure</w:t>
            </w:r>
            <w:r w:rsidR="00B4300F">
              <w:rPr>
                <w:lang w:val="en-US"/>
              </w:rPr>
              <w:t>s</w:t>
            </w:r>
            <w:r>
              <w:rPr>
                <w:lang w:val="en-US"/>
              </w:rPr>
              <w:t xml:space="preserve"> and </w:t>
            </w:r>
            <w:r>
              <w:rPr>
                <w:rFonts w:hint="eastAsia"/>
                <w:lang w:val="en-US" w:eastAsia="zh-CN"/>
              </w:rPr>
              <w:t>data</w:t>
            </w:r>
            <w:r>
              <w:rPr>
                <w:lang w:val="en-US"/>
              </w:rPr>
              <w:t xml:space="preserve"> type</w:t>
            </w:r>
            <w:r w:rsidR="00B4300F">
              <w:rPr>
                <w:lang w:val="en-US"/>
              </w:rPr>
              <w:t>s</w:t>
            </w:r>
            <w:r>
              <w:rPr>
                <w:lang w:val="en-US"/>
              </w:rPr>
              <w:t xml:space="preserve"> </w:t>
            </w:r>
            <w:r w:rsidRPr="00D45FD8">
              <w:rPr>
                <w:lang w:val="en-US"/>
              </w:rPr>
              <w:t xml:space="preserve">for </w:t>
            </w:r>
            <w:proofErr w:type="spellStart"/>
            <w:r w:rsidRPr="00D45FD8">
              <w:rPr>
                <w:rFonts w:hint="eastAsia"/>
                <w:lang w:val="en-US"/>
              </w:rPr>
              <w:t>N</w:t>
            </w:r>
            <w:r w:rsidRPr="00D45FD8">
              <w:rPr>
                <w:lang w:val="en-US"/>
              </w:rPr>
              <w:t>nwdaf_MLModel</w:t>
            </w:r>
            <w:proofErr w:type="spellEnd"/>
            <w:r>
              <w:rPr>
                <w:lang w:eastAsia="ja-JP"/>
              </w:rPr>
              <w:t>Provision</w:t>
            </w:r>
            <w:r>
              <w:rPr>
                <w:lang w:val="en-US"/>
              </w:rPr>
              <w:t xml:space="preserve"> service </w:t>
            </w:r>
            <w:r w:rsidR="00B4300F">
              <w:rPr>
                <w:lang w:val="en-US"/>
              </w:rPr>
              <w:t>are still</w:t>
            </w:r>
            <w:r>
              <w:rPr>
                <w:lang w:val="en-US"/>
              </w:rPr>
              <w:t xml:space="preserve"> incomplete</w:t>
            </w:r>
            <w:r w:rsidR="00776D1C" w:rsidRPr="00167409">
              <w:rPr>
                <w:lang w:val="en-US"/>
              </w:rPr>
              <w:t>.</w:t>
            </w:r>
          </w:p>
        </w:tc>
      </w:tr>
      <w:tr w:rsidR="00776D1C" w14:paraId="084B7958" w14:textId="77777777" w:rsidTr="008441B2">
        <w:tc>
          <w:tcPr>
            <w:tcW w:w="2694" w:type="dxa"/>
            <w:gridSpan w:val="2"/>
            <w:tcBorders>
              <w:left w:val="single" w:sz="4" w:space="0" w:color="auto"/>
            </w:tcBorders>
          </w:tcPr>
          <w:p w14:paraId="1FBB4266" w14:textId="77777777" w:rsidR="00776D1C" w:rsidRDefault="00776D1C" w:rsidP="008441B2">
            <w:pPr>
              <w:pStyle w:val="CRCoverPage"/>
              <w:spacing w:after="0"/>
              <w:rPr>
                <w:b/>
                <w:i/>
                <w:noProof/>
                <w:sz w:val="8"/>
                <w:szCs w:val="8"/>
              </w:rPr>
            </w:pPr>
          </w:p>
        </w:tc>
        <w:tc>
          <w:tcPr>
            <w:tcW w:w="6946" w:type="dxa"/>
            <w:gridSpan w:val="9"/>
            <w:tcBorders>
              <w:right w:val="single" w:sz="4" w:space="0" w:color="auto"/>
            </w:tcBorders>
          </w:tcPr>
          <w:p w14:paraId="6DEF16D2" w14:textId="77777777" w:rsidR="00776D1C" w:rsidRPr="00197FF5" w:rsidRDefault="00776D1C" w:rsidP="008441B2">
            <w:pPr>
              <w:pStyle w:val="CRCoverPage"/>
              <w:spacing w:after="0"/>
              <w:rPr>
                <w:noProof/>
                <w:sz w:val="8"/>
                <w:szCs w:val="8"/>
              </w:rPr>
            </w:pPr>
          </w:p>
        </w:tc>
      </w:tr>
      <w:tr w:rsidR="00776D1C" w14:paraId="71AD4DA7" w14:textId="77777777" w:rsidTr="008441B2">
        <w:tc>
          <w:tcPr>
            <w:tcW w:w="2694" w:type="dxa"/>
            <w:gridSpan w:val="2"/>
            <w:tcBorders>
              <w:left w:val="single" w:sz="4" w:space="0" w:color="auto"/>
            </w:tcBorders>
          </w:tcPr>
          <w:p w14:paraId="527ACC9B" w14:textId="77777777" w:rsidR="00776D1C" w:rsidRDefault="00776D1C" w:rsidP="008441B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083385" w14:textId="7BCA5086" w:rsidR="00776D1C" w:rsidRPr="00AE5B35" w:rsidRDefault="00B4300F" w:rsidP="00B4300F">
            <w:pPr>
              <w:pStyle w:val="CRCoverPage"/>
              <w:spacing w:after="0"/>
              <w:rPr>
                <w:noProof/>
                <w:lang w:eastAsia="zh-CN"/>
              </w:rPr>
            </w:pPr>
            <w:r w:rsidRPr="00B4300F">
              <w:rPr>
                <w:noProof/>
                <w:lang w:eastAsia="zh-CN"/>
              </w:rPr>
              <w:t>Update the procedures and related data types of Nnwdaf_MLModelProvision Service.</w:t>
            </w:r>
          </w:p>
        </w:tc>
      </w:tr>
      <w:tr w:rsidR="00776D1C" w14:paraId="506E8311" w14:textId="77777777" w:rsidTr="008441B2">
        <w:tc>
          <w:tcPr>
            <w:tcW w:w="2694" w:type="dxa"/>
            <w:gridSpan w:val="2"/>
            <w:tcBorders>
              <w:left w:val="single" w:sz="4" w:space="0" w:color="auto"/>
            </w:tcBorders>
          </w:tcPr>
          <w:p w14:paraId="208905CB" w14:textId="77777777" w:rsidR="00776D1C" w:rsidRDefault="00776D1C" w:rsidP="008441B2">
            <w:pPr>
              <w:pStyle w:val="CRCoverPage"/>
              <w:spacing w:after="0"/>
              <w:rPr>
                <w:b/>
                <w:i/>
                <w:noProof/>
                <w:sz w:val="8"/>
                <w:szCs w:val="8"/>
              </w:rPr>
            </w:pPr>
          </w:p>
        </w:tc>
        <w:tc>
          <w:tcPr>
            <w:tcW w:w="6946" w:type="dxa"/>
            <w:gridSpan w:val="9"/>
            <w:tcBorders>
              <w:right w:val="single" w:sz="4" w:space="0" w:color="auto"/>
            </w:tcBorders>
          </w:tcPr>
          <w:p w14:paraId="43AFF59E" w14:textId="77777777" w:rsidR="00776D1C" w:rsidRPr="00790FD9" w:rsidRDefault="00776D1C" w:rsidP="008441B2">
            <w:pPr>
              <w:pStyle w:val="CRCoverPage"/>
              <w:spacing w:after="0"/>
              <w:rPr>
                <w:noProof/>
                <w:sz w:val="8"/>
                <w:szCs w:val="8"/>
              </w:rPr>
            </w:pPr>
          </w:p>
        </w:tc>
      </w:tr>
      <w:tr w:rsidR="00776D1C" w14:paraId="057AEECE" w14:textId="77777777" w:rsidTr="008441B2">
        <w:tc>
          <w:tcPr>
            <w:tcW w:w="2694" w:type="dxa"/>
            <w:gridSpan w:val="2"/>
            <w:tcBorders>
              <w:left w:val="single" w:sz="4" w:space="0" w:color="auto"/>
              <w:bottom w:val="single" w:sz="4" w:space="0" w:color="auto"/>
            </w:tcBorders>
          </w:tcPr>
          <w:p w14:paraId="3AA706C2" w14:textId="77777777" w:rsidR="00776D1C" w:rsidRDefault="00776D1C" w:rsidP="008441B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BB0350" w14:textId="7D38177A" w:rsidR="00776D1C" w:rsidRDefault="00B4300F" w:rsidP="00B4300F">
            <w:pPr>
              <w:pStyle w:val="CRCoverPage"/>
              <w:spacing w:after="0"/>
              <w:rPr>
                <w:noProof/>
              </w:rPr>
            </w:pPr>
            <w:r w:rsidRPr="00B4300F">
              <w:rPr>
                <w:noProof/>
              </w:rPr>
              <w:t>Stage 3 specification is not completed.</w:t>
            </w:r>
          </w:p>
        </w:tc>
      </w:tr>
      <w:tr w:rsidR="00776D1C" w14:paraId="0C691B8C" w14:textId="77777777" w:rsidTr="008441B2">
        <w:tc>
          <w:tcPr>
            <w:tcW w:w="2694" w:type="dxa"/>
            <w:gridSpan w:val="2"/>
          </w:tcPr>
          <w:p w14:paraId="58280709" w14:textId="77777777" w:rsidR="00776D1C" w:rsidRDefault="00776D1C" w:rsidP="008441B2">
            <w:pPr>
              <w:pStyle w:val="CRCoverPage"/>
              <w:spacing w:after="0"/>
              <w:rPr>
                <w:b/>
                <w:i/>
                <w:noProof/>
                <w:sz w:val="8"/>
                <w:szCs w:val="8"/>
              </w:rPr>
            </w:pPr>
          </w:p>
        </w:tc>
        <w:tc>
          <w:tcPr>
            <w:tcW w:w="6946" w:type="dxa"/>
            <w:gridSpan w:val="9"/>
          </w:tcPr>
          <w:p w14:paraId="12A2D8F0" w14:textId="77777777" w:rsidR="00776D1C" w:rsidRDefault="00776D1C" w:rsidP="008441B2">
            <w:pPr>
              <w:pStyle w:val="CRCoverPage"/>
              <w:spacing w:after="0"/>
              <w:rPr>
                <w:noProof/>
                <w:sz w:val="8"/>
                <w:szCs w:val="8"/>
              </w:rPr>
            </w:pPr>
          </w:p>
        </w:tc>
      </w:tr>
      <w:tr w:rsidR="00776D1C" w14:paraId="081BF5A9" w14:textId="77777777" w:rsidTr="008441B2">
        <w:tc>
          <w:tcPr>
            <w:tcW w:w="2694" w:type="dxa"/>
            <w:gridSpan w:val="2"/>
            <w:tcBorders>
              <w:top w:val="single" w:sz="4" w:space="0" w:color="auto"/>
              <w:left w:val="single" w:sz="4" w:space="0" w:color="auto"/>
            </w:tcBorders>
          </w:tcPr>
          <w:p w14:paraId="375291B7" w14:textId="77777777" w:rsidR="00776D1C" w:rsidRDefault="00776D1C" w:rsidP="008441B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ACFABC" w14:textId="6DE49DE1" w:rsidR="00776D1C" w:rsidRDefault="007B11F1" w:rsidP="008441B2">
            <w:pPr>
              <w:pStyle w:val="CRCoverPage"/>
              <w:spacing w:after="0"/>
              <w:rPr>
                <w:noProof/>
              </w:rPr>
            </w:pPr>
            <w:r>
              <w:rPr>
                <w:rFonts w:hint="eastAsia"/>
                <w:noProof/>
                <w:lang w:eastAsia="zh-CN"/>
              </w:rPr>
              <w:t>4</w:t>
            </w:r>
            <w:r>
              <w:rPr>
                <w:noProof/>
                <w:lang w:eastAsia="zh-CN"/>
              </w:rPr>
              <w:t>.</w:t>
            </w:r>
            <w:r w:rsidR="008441B2">
              <w:rPr>
                <w:noProof/>
                <w:lang w:eastAsia="zh-CN"/>
              </w:rPr>
              <w:t>5</w:t>
            </w:r>
            <w:r>
              <w:rPr>
                <w:noProof/>
                <w:lang w:eastAsia="zh-CN"/>
              </w:rPr>
              <w:t>.</w:t>
            </w:r>
            <w:r w:rsidR="008441B2">
              <w:rPr>
                <w:noProof/>
                <w:lang w:eastAsia="zh-CN"/>
              </w:rPr>
              <w:t>2</w:t>
            </w:r>
            <w:r>
              <w:rPr>
                <w:noProof/>
                <w:lang w:eastAsia="zh-CN"/>
              </w:rPr>
              <w:t>.</w:t>
            </w:r>
            <w:r w:rsidR="008441B2">
              <w:rPr>
                <w:noProof/>
                <w:lang w:eastAsia="zh-CN"/>
              </w:rPr>
              <w:t>2.2</w:t>
            </w:r>
            <w:r>
              <w:rPr>
                <w:noProof/>
                <w:lang w:eastAsia="zh-CN"/>
              </w:rPr>
              <w:t>,</w:t>
            </w:r>
            <w:r w:rsidR="008441B2">
              <w:rPr>
                <w:noProof/>
                <w:lang w:eastAsia="zh-CN"/>
              </w:rPr>
              <w:t xml:space="preserve"> </w:t>
            </w:r>
            <w:r>
              <w:rPr>
                <w:rFonts w:hint="eastAsia"/>
                <w:noProof/>
                <w:lang w:eastAsia="zh-CN"/>
              </w:rPr>
              <w:t>4</w:t>
            </w:r>
            <w:r>
              <w:rPr>
                <w:noProof/>
                <w:lang w:eastAsia="zh-CN"/>
              </w:rPr>
              <w:t>.5.2.</w:t>
            </w:r>
            <w:r w:rsidR="008441B2">
              <w:rPr>
                <w:noProof/>
                <w:lang w:eastAsia="zh-CN"/>
              </w:rPr>
              <w:t>4.2</w:t>
            </w:r>
            <w:r>
              <w:rPr>
                <w:noProof/>
                <w:lang w:eastAsia="zh-CN"/>
              </w:rPr>
              <w:t>,</w:t>
            </w:r>
            <w:r>
              <w:rPr>
                <w:rFonts w:hint="eastAsia"/>
                <w:noProof/>
                <w:lang w:eastAsia="zh-CN"/>
              </w:rPr>
              <w:t xml:space="preserve"> </w:t>
            </w:r>
            <w:r w:rsidR="008441B2">
              <w:rPr>
                <w:noProof/>
                <w:lang w:eastAsia="zh-CN"/>
              </w:rPr>
              <w:t>5.4.6.1</w:t>
            </w:r>
            <w:r>
              <w:rPr>
                <w:noProof/>
                <w:lang w:eastAsia="zh-CN"/>
              </w:rPr>
              <w:t>,</w:t>
            </w:r>
            <w:r w:rsidR="008441B2">
              <w:rPr>
                <w:noProof/>
                <w:lang w:eastAsia="zh-CN"/>
              </w:rPr>
              <w:t xml:space="preserve"> 5.4.6.2.2, 5.4.6.2.3, 5.4.6.2.4, 5.4.6.2.6</w:t>
            </w:r>
          </w:p>
        </w:tc>
      </w:tr>
      <w:tr w:rsidR="00776D1C" w14:paraId="0A26A611" w14:textId="77777777" w:rsidTr="008441B2">
        <w:tc>
          <w:tcPr>
            <w:tcW w:w="2694" w:type="dxa"/>
            <w:gridSpan w:val="2"/>
            <w:tcBorders>
              <w:left w:val="single" w:sz="4" w:space="0" w:color="auto"/>
            </w:tcBorders>
          </w:tcPr>
          <w:p w14:paraId="33AC1582" w14:textId="77777777" w:rsidR="00776D1C" w:rsidRDefault="00776D1C" w:rsidP="008441B2">
            <w:pPr>
              <w:pStyle w:val="CRCoverPage"/>
              <w:spacing w:after="0"/>
              <w:rPr>
                <w:b/>
                <w:i/>
                <w:noProof/>
                <w:sz w:val="8"/>
                <w:szCs w:val="8"/>
              </w:rPr>
            </w:pPr>
          </w:p>
        </w:tc>
        <w:tc>
          <w:tcPr>
            <w:tcW w:w="6946" w:type="dxa"/>
            <w:gridSpan w:val="9"/>
            <w:tcBorders>
              <w:right w:val="single" w:sz="4" w:space="0" w:color="auto"/>
            </w:tcBorders>
          </w:tcPr>
          <w:p w14:paraId="6BC1F025" w14:textId="77777777" w:rsidR="00776D1C" w:rsidRDefault="00776D1C" w:rsidP="008441B2">
            <w:pPr>
              <w:pStyle w:val="CRCoverPage"/>
              <w:spacing w:after="0"/>
              <w:rPr>
                <w:noProof/>
                <w:sz w:val="8"/>
                <w:szCs w:val="8"/>
              </w:rPr>
            </w:pPr>
          </w:p>
        </w:tc>
      </w:tr>
      <w:tr w:rsidR="00776D1C" w14:paraId="6BD881C7" w14:textId="77777777" w:rsidTr="008441B2">
        <w:tc>
          <w:tcPr>
            <w:tcW w:w="2694" w:type="dxa"/>
            <w:gridSpan w:val="2"/>
            <w:tcBorders>
              <w:left w:val="single" w:sz="4" w:space="0" w:color="auto"/>
            </w:tcBorders>
          </w:tcPr>
          <w:p w14:paraId="07BD9FF0" w14:textId="77777777" w:rsidR="00776D1C" w:rsidRDefault="00776D1C" w:rsidP="008441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AD71CA" w14:textId="77777777" w:rsidR="00776D1C" w:rsidRDefault="00776D1C" w:rsidP="008441B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F2FD51" w14:textId="77777777" w:rsidR="00776D1C" w:rsidRDefault="00776D1C" w:rsidP="008441B2">
            <w:pPr>
              <w:pStyle w:val="CRCoverPage"/>
              <w:spacing w:after="0"/>
              <w:jc w:val="center"/>
              <w:rPr>
                <w:b/>
                <w:caps/>
                <w:noProof/>
              </w:rPr>
            </w:pPr>
            <w:r>
              <w:rPr>
                <w:b/>
                <w:caps/>
                <w:noProof/>
              </w:rPr>
              <w:t>N</w:t>
            </w:r>
          </w:p>
        </w:tc>
        <w:tc>
          <w:tcPr>
            <w:tcW w:w="2977" w:type="dxa"/>
            <w:gridSpan w:val="4"/>
          </w:tcPr>
          <w:p w14:paraId="4CECE956" w14:textId="77777777" w:rsidR="00776D1C" w:rsidRDefault="00776D1C" w:rsidP="008441B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C06B13" w14:textId="77777777" w:rsidR="00776D1C" w:rsidRDefault="00776D1C" w:rsidP="008441B2">
            <w:pPr>
              <w:pStyle w:val="CRCoverPage"/>
              <w:spacing w:after="0"/>
              <w:ind w:left="99"/>
              <w:rPr>
                <w:noProof/>
              </w:rPr>
            </w:pPr>
          </w:p>
        </w:tc>
      </w:tr>
      <w:tr w:rsidR="00776D1C" w14:paraId="6BC2EA78" w14:textId="77777777" w:rsidTr="008441B2">
        <w:tc>
          <w:tcPr>
            <w:tcW w:w="2694" w:type="dxa"/>
            <w:gridSpan w:val="2"/>
            <w:tcBorders>
              <w:left w:val="single" w:sz="4" w:space="0" w:color="auto"/>
            </w:tcBorders>
          </w:tcPr>
          <w:p w14:paraId="6BF7B33D" w14:textId="77777777" w:rsidR="00776D1C" w:rsidRDefault="00776D1C" w:rsidP="008441B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A4266C" w14:textId="77777777" w:rsidR="00776D1C" w:rsidRDefault="00776D1C" w:rsidP="008441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62A911" w14:textId="77777777" w:rsidR="00776D1C" w:rsidRDefault="00776D1C" w:rsidP="008441B2">
            <w:pPr>
              <w:pStyle w:val="CRCoverPage"/>
              <w:spacing w:after="0"/>
              <w:jc w:val="center"/>
              <w:rPr>
                <w:b/>
                <w:caps/>
                <w:noProof/>
              </w:rPr>
            </w:pPr>
            <w:r>
              <w:rPr>
                <w:b/>
                <w:caps/>
                <w:noProof/>
              </w:rPr>
              <w:t>X</w:t>
            </w:r>
          </w:p>
        </w:tc>
        <w:tc>
          <w:tcPr>
            <w:tcW w:w="2977" w:type="dxa"/>
            <w:gridSpan w:val="4"/>
          </w:tcPr>
          <w:p w14:paraId="1FFCD4FC" w14:textId="77777777" w:rsidR="00776D1C" w:rsidRDefault="00776D1C" w:rsidP="008441B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8378ED" w14:textId="77777777" w:rsidR="00776D1C" w:rsidRDefault="00776D1C" w:rsidP="008441B2">
            <w:pPr>
              <w:pStyle w:val="CRCoverPage"/>
              <w:spacing w:after="0"/>
              <w:ind w:left="99"/>
              <w:rPr>
                <w:noProof/>
              </w:rPr>
            </w:pPr>
            <w:r>
              <w:rPr>
                <w:noProof/>
              </w:rPr>
              <w:t xml:space="preserve">TS/TR ... CR ... </w:t>
            </w:r>
          </w:p>
        </w:tc>
      </w:tr>
      <w:tr w:rsidR="00776D1C" w14:paraId="169A0C6C" w14:textId="77777777" w:rsidTr="008441B2">
        <w:tc>
          <w:tcPr>
            <w:tcW w:w="2694" w:type="dxa"/>
            <w:gridSpan w:val="2"/>
            <w:tcBorders>
              <w:left w:val="single" w:sz="4" w:space="0" w:color="auto"/>
            </w:tcBorders>
          </w:tcPr>
          <w:p w14:paraId="2FA9FDA6" w14:textId="77777777" w:rsidR="00776D1C" w:rsidRDefault="00776D1C" w:rsidP="008441B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748D1E" w14:textId="77777777" w:rsidR="00776D1C" w:rsidRDefault="00776D1C" w:rsidP="008441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67A23" w14:textId="77777777" w:rsidR="00776D1C" w:rsidRDefault="00776D1C" w:rsidP="008441B2">
            <w:pPr>
              <w:pStyle w:val="CRCoverPage"/>
              <w:spacing w:after="0"/>
              <w:jc w:val="center"/>
              <w:rPr>
                <w:b/>
                <w:caps/>
                <w:noProof/>
              </w:rPr>
            </w:pPr>
            <w:r>
              <w:rPr>
                <w:b/>
                <w:caps/>
                <w:noProof/>
              </w:rPr>
              <w:t>X</w:t>
            </w:r>
          </w:p>
        </w:tc>
        <w:tc>
          <w:tcPr>
            <w:tcW w:w="2977" w:type="dxa"/>
            <w:gridSpan w:val="4"/>
          </w:tcPr>
          <w:p w14:paraId="39985A12" w14:textId="77777777" w:rsidR="00776D1C" w:rsidRDefault="00776D1C" w:rsidP="008441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437B6" w14:textId="77777777" w:rsidR="00776D1C" w:rsidRDefault="00776D1C" w:rsidP="008441B2">
            <w:pPr>
              <w:pStyle w:val="CRCoverPage"/>
              <w:spacing w:after="0"/>
              <w:ind w:left="99"/>
              <w:rPr>
                <w:noProof/>
              </w:rPr>
            </w:pPr>
            <w:r>
              <w:rPr>
                <w:noProof/>
              </w:rPr>
              <w:t xml:space="preserve">TS/TR ... CR ... </w:t>
            </w:r>
          </w:p>
        </w:tc>
      </w:tr>
      <w:tr w:rsidR="00776D1C" w14:paraId="0E561C36" w14:textId="77777777" w:rsidTr="008441B2">
        <w:tc>
          <w:tcPr>
            <w:tcW w:w="2694" w:type="dxa"/>
            <w:gridSpan w:val="2"/>
            <w:tcBorders>
              <w:left w:val="single" w:sz="4" w:space="0" w:color="auto"/>
            </w:tcBorders>
          </w:tcPr>
          <w:p w14:paraId="2EDB53C4" w14:textId="77777777" w:rsidR="00776D1C" w:rsidRDefault="00776D1C" w:rsidP="008441B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295973" w14:textId="77777777" w:rsidR="00776D1C" w:rsidRDefault="00776D1C" w:rsidP="008441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59630C" w14:textId="77777777" w:rsidR="00776D1C" w:rsidRDefault="00776D1C" w:rsidP="008441B2">
            <w:pPr>
              <w:pStyle w:val="CRCoverPage"/>
              <w:spacing w:after="0"/>
              <w:jc w:val="center"/>
              <w:rPr>
                <w:b/>
                <w:caps/>
                <w:noProof/>
              </w:rPr>
            </w:pPr>
            <w:r>
              <w:rPr>
                <w:b/>
                <w:caps/>
                <w:noProof/>
              </w:rPr>
              <w:t>X</w:t>
            </w:r>
          </w:p>
        </w:tc>
        <w:tc>
          <w:tcPr>
            <w:tcW w:w="2977" w:type="dxa"/>
            <w:gridSpan w:val="4"/>
          </w:tcPr>
          <w:p w14:paraId="6039AE21" w14:textId="77777777" w:rsidR="00776D1C" w:rsidRDefault="00776D1C" w:rsidP="008441B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DA21F9" w14:textId="77777777" w:rsidR="00776D1C" w:rsidRDefault="00776D1C" w:rsidP="008441B2">
            <w:pPr>
              <w:pStyle w:val="CRCoverPage"/>
              <w:spacing w:after="0"/>
              <w:ind w:left="99"/>
              <w:rPr>
                <w:noProof/>
              </w:rPr>
            </w:pPr>
            <w:r>
              <w:rPr>
                <w:noProof/>
              </w:rPr>
              <w:t xml:space="preserve">TS/TR ... CR ... </w:t>
            </w:r>
          </w:p>
        </w:tc>
      </w:tr>
      <w:tr w:rsidR="00776D1C" w14:paraId="78150212" w14:textId="77777777" w:rsidTr="008441B2">
        <w:tc>
          <w:tcPr>
            <w:tcW w:w="2694" w:type="dxa"/>
            <w:gridSpan w:val="2"/>
            <w:tcBorders>
              <w:left w:val="single" w:sz="4" w:space="0" w:color="auto"/>
            </w:tcBorders>
          </w:tcPr>
          <w:p w14:paraId="1884F36D" w14:textId="77777777" w:rsidR="00776D1C" w:rsidRDefault="00776D1C" w:rsidP="008441B2">
            <w:pPr>
              <w:pStyle w:val="CRCoverPage"/>
              <w:spacing w:after="0"/>
              <w:rPr>
                <w:b/>
                <w:i/>
                <w:noProof/>
              </w:rPr>
            </w:pPr>
          </w:p>
        </w:tc>
        <w:tc>
          <w:tcPr>
            <w:tcW w:w="6946" w:type="dxa"/>
            <w:gridSpan w:val="9"/>
            <w:tcBorders>
              <w:right w:val="single" w:sz="4" w:space="0" w:color="auto"/>
            </w:tcBorders>
          </w:tcPr>
          <w:p w14:paraId="3F7B4BBA" w14:textId="77777777" w:rsidR="00776D1C" w:rsidRDefault="00776D1C" w:rsidP="008441B2">
            <w:pPr>
              <w:pStyle w:val="CRCoverPage"/>
              <w:spacing w:after="0"/>
              <w:rPr>
                <w:noProof/>
              </w:rPr>
            </w:pPr>
          </w:p>
        </w:tc>
      </w:tr>
      <w:tr w:rsidR="00776D1C" w14:paraId="64AA67AD" w14:textId="77777777" w:rsidTr="008441B2">
        <w:tc>
          <w:tcPr>
            <w:tcW w:w="2694" w:type="dxa"/>
            <w:gridSpan w:val="2"/>
            <w:tcBorders>
              <w:left w:val="single" w:sz="4" w:space="0" w:color="auto"/>
              <w:bottom w:val="single" w:sz="4" w:space="0" w:color="auto"/>
            </w:tcBorders>
          </w:tcPr>
          <w:p w14:paraId="58FD7522" w14:textId="77777777" w:rsidR="00776D1C" w:rsidRDefault="00776D1C" w:rsidP="008441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83784A" w14:textId="6280B0F7" w:rsidR="00776D1C" w:rsidRDefault="00B4300F" w:rsidP="008441B2">
            <w:pPr>
              <w:pStyle w:val="CRCoverPage"/>
              <w:spacing w:after="0"/>
              <w:rPr>
                <w:noProof/>
                <w:lang w:eastAsia="zh-CN"/>
              </w:rPr>
            </w:pPr>
            <w:r w:rsidRPr="00B4300F">
              <w:rPr>
                <w:noProof/>
                <w:lang w:eastAsia="zh-CN"/>
              </w:rPr>
              <w:t>The CR does not impact the OpenAPI file.</w:t>
            </w:r>
          </w:p>
        </w:tc>
      </w:tr>
      <w:tr w:rsidR="00776D1C" w:rsidRPr="008863B9" w14:paraId="365745CB" w14:textId="77777777" w:rsidTr="00776D1C">
        <w:tc>
          <w:tcPr>
            <w:tcW w:w="2694" w:type="dxa"/>
            <w:gridSpan w:val="2"/>
            <w:tcBorders>
              <w:top w:val="single" w:sz="4" w:space="0" w:color="auto"/>
              <w:bottom w:val="single" w:sz="4" w:space="0" w:color="auto"/>
            </w:tcBorders>
          </w:tcPr>
          <w:p w14:paraId="78584BE9" w14:textId="77777777" w:rsidR="00776D1C" w:rsidRPr="008863B9" w:rsidRDefault="00776D1C" w:rsidP="008441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6E651158" w14:textId="77777777" w:rsidR="00776D1C" w:rsidRPr="008863B9" w:rsidRDefault="00776D1C" w:rsidP="008441B2">
            <w:pPr>
              <w:pStyle w:val="CRCoverPage"/>
              <w:spacing w:after="0"/>
              <w:ind w:left="100"/>
              <w:rPr>
                <w:noProof/>
                <w:sz w:val="8"/>
                <w:szCs w:val="8"/>
              </w:rPr>
            </w:pPr>
          </w:p>
        </w:tc>
      </w:tr>
      <w:tr w:rsidR="00776D1C" w14:paraId="6B351816" w14:textId="77777777" w:rsidTr="008441B2">
        <w:tc>
          <w:tcPr>
            <w:tcW w:w="2694" w:type="dxa"/>
            <w:gridSpan w:val="2"/>
            <w:tcBorders>
              <w:top w:val="single" w:sz="4" w:space="0" w:color="auto"/>
              <w:left w:val="single" w:sz="4" w:space="0" w:color="auto"/>
              <w:bottom w:val="single" w:sz="4" w:space="0" w:color="auto"/>
            </w:tcBorders>
          </w:tcPr>
          <w:p w14:paraId="4D1D5B15" w14:textId="77777777" w:rsidR="00776D1C" w:rsidRDefault="00776D1C" w:rsidP="008441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3C0267" w14:textId="77777777" w:rsidR="00776D1C" w:rsidRDefault="00776D1C" w:rsidP="008441B2">
            <w:pPr>
              <w:pStyle w:val="CRCoverPage"/>
              <w:spacing w:after="0"/>
              <w:ind w:left="100"/>
              <w:rPr>
                <w:noProof/>
              </w:rPr>
            </w:pPr>
          </w:p>
        </w:tc>
      </w:tr>
    </w:tbl>
    <w:p w14:paraId="6EE9E8C5" w14:textId="77777777" w:rsidR="00776D1C" w:rsidRDefault="00776D1C" w:rsidP="00776D1C">
      <w:pPr>
        <w:pStyle w:val="CRCoverPage"/>
        <w:spacing w:after="0"/>
        <w:rPr>
          <w:noProof/>
          <w:sz w:val="8"/>
          <w:szCs w:val="8"/>
        </w:rPr>
      </w:pPr>
    </w:p>
    <w:p w14:paraId="1E93B33F" w14:textId="77777777" w:rsidR="00776D1C" w:rsidRDefault="00776D1C" w:rsidP="00776D1C">
      <w:pPr>
        <w:rPr>
          <w:noProof/>
        </w:rPr>
        <w:sectPr w:rsidR="00776D1C">
          <w:headerReference w:type="even" r:id="rId11"/>
          <w:footnotePr>
            <w:numRestart w:val="eachSect"/>
          </w:footnotePr>
          <w:pgSz w:w="11907" w:h="16840" w:code="9"/>
          <w:pgMar w:top="1418" w:right="1134" w:bottom="1134" w:left="1134" w:header="680" w:footer="567" w:gutter="0"/>
          <w:cols w:space="720"/>
        </w:sectPr>
      </w:pPr>
    </w:p>
    <w:p w14:paraId="23503E19" w14:textId="77777777" w:rsidR="00776D1C" w:rsidRPr="00950C03" w:rsidRDefault="00776D1C" w:rsidP="00776D1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lastRenderedPageBreak/>
        <w:t>*** 1st</w:t>
      </w:r>
      <w:r w:rsidRPr="00D96F8C">
        <w:rPr>
          <w:noProof/>
          <w:color w:val="0000FF"/>
          <w:sz w:val="28"/>
          <w:szCs w:val="28"/>
        </w:rPr>
        <w:t xml:space="preserve"> Change ***</w:t>
      </w:r>
    </w:p>
    <w:p w14:paraId="2FCE8A54" w14:textId="77777777" w:rsidR="00982995" w:rsidRDefault="00982995" w:rsidP="00982995">
      <w:pPr>
        <w:pStyle w:val="5"/>
      </w:pPr>
      <w:bookmarkStart w:id="4" w:name="_Toc81427143"/>
      <w:bookmarkStart w:id="5" w:name="_Toc81427335"/>
      <w:bookmarkEnd w:id="0"/>
      <w:bookmarkEnd w:id="1"/>
      <w:r>
        <w:t>4.5.2.2.2</w:t>
      </w:r>
      <w:r>
        <w:tab/>
        <w:t>Subscription for event notifications</w:t>
      </w:r>
      <w:bookmarkEnd w:id="4"/>
    </w:p>
    <w:p w14:paraId="219D9641" w14:textId="77777777" w:rsidR="00982995" w:rsidRDefault="00982995" w:rsidP="00982995">
      <w:pPr>
        <w:rPr>
          <w:rFonts w:eastAsia="等线"/>
        </w:rPr>
      </w:pPr>
      <w:r>
        <w:rPr>
          <w:rFonts w:eastAsia="等线"/>
        </w:rPr>
        <w:t>Figure 4.5.2.2.2-1 shows a scenario where the NF service consumer sends a request to the NWDAF to subscribe</w:t>
      </w:r>
      <w:r>
        <w:rPr>
          <w:rFonts w:eastAsia="Batang"/>
        </w:rPr>
        <w:t xml:space="preserve"> </w:t>
      </w:r>
      <w:r>
        <w:rPr>
          <w:rFonts w:eastAsia="等线"/>
        </w:rPr>
        <w:t>for event notification(s) (as shown in 3GPP TS 23.288 [17]).</w:t>
      </w:r>
    </w:p>
    <w:p w14:paraId="3599F802" w14:textId="1D7DA4C7" w:rsidR="00982995" w:rsidRDefault="00C14607" w:rsidP="00982995">
      <w:pPr>
        <w:pStyle w:val="TH"/>
        <w:rPr>
          <w:lang w:eastAsia="zh-CN"/>
        </w:rPr>
      </w:pPr>
      <w:r>
        <w:rPr>
          <w:noProof/>
          <w:lang w:val="en-US" w:eastAsia="zh-CN"/>
        </w:rPr>
        <w:drawing>
          <wp:inline distT="0" distB="0" distL="0" distR="0" wp14:anchorId="6A1E63E5" wp14:editId="7EA510AC">
            <wp:extent cx="5508625" cy="14998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8625" cy="1499870"/>
                    </a:xfrm>
                    <a:prstGeom prst="rect">
                      <a:avLst/>
                    </a:prstGeom>
                    <a:noFill/>
                    <a:ln>
                      <a:noFill/>
                    </a:ln>
                  </pic:spPr>
                </pic:pic>
              </a:graphicData>
            </a:graphic>
          </wp:inline>
        </w:drawing>
      </w:r>
    </w:p>
    <w:p w14:paraId="6ECC27A3" w14:textId="77777777" w:rsidR="00982995" w:rsidRDefault="00982995" w:rsidP="00982995">
      <w:pPr>
        <w:pStyle w:val="TF"/>
      </w:pPr>
      <w:r>
        <w:t>Figure 4.5.2.2.2-1: NF service consumer subscribes to notifications</w:t>
      </w:r>
    </w:p>
    <w:p w14:paraId="291979EC" w14:textId="77777777" w:rsidR="00982995" w:rsidRDefault="00982995" w:rsidP="00982995">
      <w:pPr>
        <w:rPr>
          <w:rFonts w:eastAsia="等线"/>
        </w:rPr>
      </w:pPr>
      <w:r>
        <w:rPr>
          <w:rFonts w:eastAsia="等线"/>
        </w:rPr>
        <w:t xml:space="preserve">The NF service consumer shall invoke the </w:t>
      </w:r>
      <w:proofErr w:type="spellStart"/>
      <w:r>
        <w:rPr>
          <w:rFonts w:eastAsia="等线"/>
        </w:rPr>
        <w:t>Nnwdaf_</w:t>
      </w:r>
      <w:r>
        <w:rPr>
          <w:lang w:eastAsia="ja-JP"/>
        </w:rPr>
        <w:t>MLModelProvision</w:t>
      </w:r>
      <w:r>
        <w:rPr>
          <w:rFonts w:eastAsia="等线"/>
        </w:rPr>
        <w:t>_Subscribe</w:t>
      </w:r>
      <w:proofErr w:type="spellEnd"/>
      <w:r>
        <w:rPr>
          <w:rFonts w:eastAsia="等线"/>
        </w:rPr>
        <w:t xml:space="preserve"> service operation to subscribe to event notification(s). The NF </w:t>
      </w:r>
      <w:r>
        <w:t>service</w:t>
      </w:r>
      <w:r>
        <w:rPr>
          <w:rFonts w:eastAsia="等线"/>
        </w:rPr>
        <w:t xml:space="preserve"> consumer </w:t>
      </w:r>
      <w:r>
        <w:rPr>
          <w:rFonts w:eastAsia="等线"/>
          <w:lang w:val="en-US"/>
        </w:rPr>
        <w:t xml:space="preserve">shall </w:t>
      </w:r>
      <w:r>
        <w:rPr>
          <w:rFonts w:eastAsia="等线"/>
        </w:rPr>
        <w:t>send an HTTP POST request with "{</w:t>
      </w:r>
      <w:proofErr w:type="spellStart"/>
      <w:r>
        <w:rPr>
          <w:rFonts w:eastAsia="等线"/>
        </w:rPr>
        <w:t>apiRoot</w:t>
      </w:r>
      <w:proofErr w:type="spellEnd"/>
      <w:r>
        <w:rPr>
          <w:rFonts w:eastAsia="等线"/>
        </w:rPr>
        <w:t>}/</w:t>
      </w:r>
      <w:proofErr w:type="spellStart"/>
      <w:r>
        <w:rPr>
          <w:rFonts w:eastAsia="等线"/>
        </w:rPr>
        <w:t>nnwdaf-</w:t>
      </w:r>
      <w:r>
        <w:t>mlmodelprovision</w:t>
      </w:r>
      <w:proofErr w:type="spellEnd"/>
      <w:r>
        <w:rPr>
          <w:rFonts w:eastAsia="等线"/>
        </w:rPr>
        <w:t xml:space="preserve">/v1/subscriptions" as Resource URI representing the "NWDAF </w:t>
      </w:r>
      <w:r>
        <w:t>ML Model Provision</w:t>
      </w:r>
      <w:r>
        <w:rPr>
          <w:rFonts w:eastAsia="等线"/>
        </w:rPr>
        <w:t xml:space="preserve"> Subscriptions", as shown in figure 4.5.2.2.2-1, step 1, to create a subscription for an "Individual </w:t>
      </w:r>
      <w:r>
        <w:t>NWDAF ML Model Provision</w:t>
      </w:r>
      <w:r>
        <w:rPr>
          <w:rFonts w:eastAsia="等线"/>
        </w:rPr>
        <w:t xml:space="preserve"> Subscription" according to the information in message body. </w:t>
      </w:r>
    </w:p>
    <w:p w14:paraId="5167272E" w14:textId="77777777" w:rsidR="00982995" w:rsidRDefault="00982995" w:rsidP="00982995">
      <w:pPr>
        <w:rPr>
          <w:rFonts w:eastAsia="等线"/>
        </w:rPr>
      </w:pPr>
      <w:r>
        <w:rPr>
          <w:rFonts w:eastAsia="等线"/>
        </w:rPr>
        <w:t xml:space="preserve">The </w:t>
      </w:r>
      <w:proofErr w:type="spellStart"/>
      <w:r>
        <w:rPr>
          <w:rFonts w:eastAsia="等线"/>
        </w:rPr>
        <w:t>NwdafMLModelProvSubsc</w:t>
      </w:r>
      <w:proofErr w:type="spellEnd"/>
      <w:r>
        <w:rPr>
          <w:rFonts w:eastAsia="等线"/>
        </w:rPr>
        <w:t xml:space="preserve"> data structure provided in the request body shall include: </w:t>
      </w:r>
    </w:p>
    <w:p w14:paraId="33252DCB" w14:textId="57C2156D" w:rsidR="005D0DF5" w:rsidDel="00CF252E" w:rsidRDefault="00982995" w:rsidP="00CF252E">
      <w:pPr>
        <w:pStyle w:val="B1"/>
        <w:rPr>
          <w:del w:id="6" w:author="Huawei" w:date="2021-09-27T09:13:00Z"/>
        </w:rPr>
      </w:pPr>
      <w:r>
        <w:t>-</w:t>
      </w:r>
      <w:r>
        <w:tab/>
      </w:r>
      <w:proofErr w:type="gramStart"/>
      <w:r>
        <w:t>an</w:t>
      </w:r>
      <w:proofErr w:type="gramEnd"/>
      <w:r>
        <w:t xml:space="preserve"> URI where to receive the requested notifications as the "</w:t>
      </w:r>
      <w:proofErr w:type="spellStart"/>
      <w:r>
        <w:t>notifUri</w:t>
      </w:r>
      <w:proofErr w:type="spellEnd"/>
      <w:r>
        <w:t>" attribute;</w:t>
      </w:r>
      <w:ins w:id="7" w:author="Huawei" w:date="2021-09-27T09:14:00Z">
        <w:r w:rsidR="00CF252E">
          <w:t xml:space="preserve"> and</w:t>
        </w:r>
      </w:ins>
    </w:p>
    <w:p w14:paraId="29610E9E" w14:textId="6E6602F1" w:rsidR="00B066CF" w:rsidRDefault="00982995" w:rsidP="00982995">
      <w:pPr>
        <w:pStyle w:val="B1"/>
        <w:rPr>
          <w:ins w:id="8" w:author="Huawei" w:date="2021-09-16T14:18:00Z"/>
          <w:noProof/>
        </w:rPr>
      </w:pPr>
      <w:r>
        <w:t>-</w:t>
      </w:r>
      <w:r>
        <w:tab/>
      </w:r>
      <w:proofErr w:type="gramStart"/>
      <w:r>
        <w:t>a</w:t>
      </w:r>
      <w:proofErr w:type="gramEnd"/>
      <w:r>
        <w:t xml:space="preserve"> description of the subscribed events as the "</w:t>
      </w:r>
      <w:proofErr w:type="spellStart"/>
      <w:r>
        <w:t>mLE</w:t>
      </w:r>
      <w:r>
        <w:rPr>
          <w:noProof/>
        </w:rPr>
        <w:t>ventSubscs</w:t>
      </w:r>
      <w:proofErr w:type="spellEnd"/>
      <w:r>
        <w:rPr>
          <w:noProof/>
        </w:rPr>
        <w:t>" attribute that, for each event, the MLEventSubscription data type shall include</w:t>
      </w:r>
      <w:ins w:id="9" w:author="Huawei" w:date="2021-09-16T14:18:00Z">
        <w:r w:rsidR="00B066CF">
          <w:rPr>
            <w:noProof/>
          </w:rPr>
          <w:t>:</w:t>
        </w:r>
      </w:ins>
      <w:del w:id="10" w:author="Huawei" w:date="2021-09-27T09:14:00Z">
        <w:r w:rsidDel="00CF252E">
          <w:rPr>
            <w:noProof/>
          </w:rPr>
          <w:delText xml:space="preserve"> </w:delText>
        </w:r>
      </w:del>
    </w:p>
    <w:p w14:paraId="774E5D17" w14:textId="7CF8493A" w:rsidR="00B066CF" w:rsidRDefault="00982995" w:rsidP="005D0DF5">
      <w:pPr>
        <w:pStyle w:val="B1"/>
        <w:numPr>
          <w:ilvl w:val="0"/>
          <w:numId w:val="1"/>
        </w:numPr>
        <w:rPr>
          <w:ins w:id="11" w:author="Huawei" w:date="2021-09-16T14:18:00Z"/>
          <w:noProof/>
        </w:rPr>
      </w:pPr>
      <w:r>
        <w:rPr>
          <w:noProof/>
        </w:rPr>
        <w:t>an event identifier as the "</w:t>
      </w:r>
      <w:proofErr w:type="spellStart"/>
      <w:r>
        <w:t>mLE</w:t>
      </w:r>
      <w:r>
        <w:rPr>
          <w:noProof/>
        </w:rPr>
        <w:t>vent</w:t>
      </w:r>
      <w:proofErr w:type="spellEnd"/>
      <w:r>
        <w:rPr>
          <w:noProof/>
        </w:rPr>
        <w:t>" attribute</w:t>
      </w:r>
      <w:ins w:id="12" w:author="Huawei" w:date="2021-09-16T14:24:00Z">
        <w:r w:rsidR="00B066CF">
          <w:rPr>
            <w:noProof/>
          </w:rPr>
          <w:t>;</w:t>
        </w:r>
      </w:ins>
      <w:del w:id="13" w:author="Huawei" w:date="2021-09-16T14:24:00Z">
        <w:r w:rsidDel="00B066CF">
          <w:rPr>
            <w:noProof/>
          </w:rPr>
          <w:delText xml:space="preserve">, </w:delText>
        </w:r>
      </w:del>
    </w:p>
    <w:p w14:paraId="39939F43" w14:textId="58D9510B" w:rsidR="00B066CF" w:rsidRDefault="00982995" w:rsidP="005D0DF5">
      <w:pPr>
        <w:pStyle w:val="B1"/>
        <w:numPr>
          <w:ilvl w:val="0"/>
          <w:numId w:val="1"/>
        </w:numPr>
        <w:rPr>
          <w:ins w:id="14" w:author="Huawei" w:date="2021-09-16T14:19:00Z"/>
          <w:noProof/>
        </w:rPr>
      </w:pPr>
      <w:r>
        <w:rPr>
          <w:noProof/>
        </w:rPr>
        <w:t>event filter information as the "mLEventFilter"</w:t>
      </w:r>
      <w:ins w:id="15" w:author="Huawei" w:date="2021-09-16T11:20:00Z">
        <w:r w:rsidR="00951CC8">
          <w:rPr>
            <w:noProof/>
          </w:rPr>
          <w:t xml:space="preserve"> </w:t>
        </w:r>
      </w:ins>
      <w:r>
        <w:rPr>
          <w:noProof/>
        </w:rPr>
        <w:t>attirbute</w:t>
      </w:r>
      <w:ins w:id="16" w:author="Huawei" w:date="2021-09-16T14:24:00Z">
        <w:r w:rsidR="00B066CF">
          <w:rPr>
            <w:noProof/>
          </w:rPr>
          <w:t>;</w:t>
        </w:r>
      </w:ins>
      <w:del w:id="17" w:author="Huawei" w:date="2021-09-16T14:24:00Z">
        <w:r w:rsidDel="00B066CF">
          <w:rPr>
            <w:noProof/>
          </w:rPr>
          <w:delText>,</w:delText>
        </w:r>
      </w:del>
      <w:r>
        <w:rPr>
          <w:noProof/>
        </w:rPr>
        <w:t xml:space="preserve"> </w:t>
      </w:r>
      <w:ins w:id="18" w:author="Huawei" w:date="2021-09-27T09:15:00Z">
        <w:r w:rsidR="00CF252E">
          <w:rPr>
            <w:noProof/>
          </w:rPr>
          <w:t>and</w:t>
        </w:r>
      </w:ins>
    </w:p>
    <w:p w14:paraId="1582DEB9" w14:textId="77777777" w:rsidR="00C01FA8" w:rsidRDefault="00982995" w:rsidP="00C01FA8">
      <w:pPr>
        <w:pStyle w:val="B1"/>
        <w:ind w:left="500" w:firstLine="0"/>
        <w:rPr>
          <w:ins w:id="19" w:author="Huawei" w:date="2021-09-24T15:10:00Z"/>
          <w:noProof/>
        </w:rPr>
      </w:pPr>
      <w:r>
        <w:rPr>
          <w:noProof/>
        </w:rPr>
        <w:t>and may include</w:t>
      </w:r>
      <w:ins w:id="20" w:author="Huawei" w:date="2021-09-24T15:10:00Z">
        <w:r w:rsidR="00C01FA8">
          <w:rPr>
            <w:noProof/>
          </w:rPr>
          <w:t>:</w:t>
        </w:r>
      </w:ins>
    </w:p>
    <w:p w14:paraId="6FFF5D7D" w14:textId="1D2F9A62" w:rsidR="00C01FA8" w:rsidRDefault="00982995" w:rsidP="00C01FA8">
      <w:pPr>
        <w:pStyle w:val="B1"/>
        <w:numPr>
          <w:ilvl w:val="0"/>
          <w:numId w:val="5"/>
        </w:numPr>
        <w:rPr>
          <w:ins w:id="21" w:author="Huawei" w:date="2021-09-24T15:10:00Z"/>
          <w:noProof/>
        </w:rPr>
      </w:pPr>
      <w:del w:id="22" w:author="Huawei" w:date="2021-09-24T15:10:00Z">
        <w:r w:rsidDel="00C01FA8">
          <w:rPr>
            <w:noProof/>
          </w:rPr>
          <w:delText xml:space="preserve"> </w:delText>
        </w:r>
      </w:del>
      <w:r>
        <w:rPr>
          <w:noProof/>
        </w:rPr>
        <w:t>an identification of target UE information as the "tgtUe" attribute</w:t>
      </w:r>
      <w:ins w:id="23" w:author="Huawei" w:date="2021-09-16T14:24:00Z">
        <w:r w:rsidR="00B066CF">
          <w:rPr>
            <w:noProof/>
          </w:rPr>
          <w:t>;</w:t>
        </w:r>
      </w:ins>
      <w:ins w:id="24" w:author="Huawei" w:date="2021-09-27T09:15:00Z">
        <w:r w:rsidR="00CF252E">
          <w:rPr>
            <w:noProof/>
          </w:rPr>
          <w:t xml:space="preserve"> and</w:t>
        </w:r>
      </w:ins>
    </w:p>
    <w:p w14:paraId="62A9C208" w14:textId="5E636865" w:rsidR="00AB5CFB" w:rsidRDefault="00C01FA8" w:rsidP="00842D35">
      <w:pPr>
        <w:pStyle w:val="B1"/>
        <w:numPr>
          <w:ilvl w:val="0"/>
          <w:numId w:val="5"/>
        </w:numPr>
        <w:rPr>
          <w:ins w:id="25" w:author="Huawei" w:date="2021-09-16T14:44:00Z"/>
          <w:noProof/>
        </w:rPr>
      </w:pPr>
      <w:ins w:id="26" w:author="Huawei" w:date="2021-09-24T15:10:00Z">
        <w:r>
          <w:rPr>
            <w:noProof/>
          </w:rPr>
          <w:t>a</w:t>
        </w:r>
      </w:ins>
      <w:ins w:id="27" w:author="Huawei" w:date="2021-09-16T14:28:00Z">
        <w:r w:rsidR="00CB27DF">
          <w:rPr>
            <w:noProof/>
          </w:rPr>
          <w:t xml:space="preserve"> </w:t>
        </w:r>
      </w:ins>
      <w:ins w:id="28" w:author="Huawei" w:date="2021-09-16T11:22:00Z">
        <w:r w:rsidR="00951CC8">
          <w:rPr>
            <w:noProof/>
          </w:rPr>
          <w:t>time interval during which the ML model shall be reported as the "mLTargetPeriod" attirbute</w:t>
        </w:r>
      </w:ins>
      <w:r w:rsidR="00AB5CFB">
        <w:rPr>
          <w:noProof/>
        </w:rPr>
        <w:t>.</w:t>
      </w:r>
    </w:p>
    <w:p w14:paraId="1A467BDC" w14:textId="1F854406" w:rsidR="00DA6481" w:rsidRDefault="008C060A" w:rsidP="008C060A">
      <w:pPr>
        <w:pStyle w:val="B1"/>
        <w:ind w:left="0" w:firstLine="0"/>
        <w:rPr>
          <w:ins w:id="29" w:author="Huawei" w:date="2021-09-27T09:13:00Z"/>
          <w:noProof/>
          <w:lang w:eastAsia="zh-CN"/>
        </w:rPr>
      </w:pPr>
      <w:ins w:id="30" w:author="Huawei" w:date="2021-09-24T15:14:00Z">
        <w:r>
          <w:rPr>
            <w:rFonts w:eastAsia="等线"/>
          </w:rPr>
          <w:t xml:space="preserve">The </w:t>
        </w:r>
        <w:proofErr w:type="spellStart"/>
        <w:r>
          <w:rPr>
            <w:rFonts w:eastAsia="等线"/>
          </w:rPr>
          <w:t>NwdafMLModelProvSubsc</w:t>
        </w:r>
        <w:proofErr w:type="spellEnd"/>
        <w:r>
          <w:rPr>
            <w:rFonts w:eastAsia="等线"/>
          </w:rPr>
          <w:t xml:space="preserve"> data structure provided in the request body </w:t>
        </w:r>
      </w:ins>
      <w:ins w:id="31" w:author="Huawei" w:date="2021-09-24T15:08:00Z">
        <w:r w:rsidR="00C01FA8">
          <w:rPr>
            <w:noProof/>
            <w:lang w:eastAsia="zh-CN"/>
          </w:rPr>
          <w:t>may include:</w:t>
        </w:r>
      </w:ins>
    </w:p>
    <w:p w14:paraId="2E4AE338" w14:textId="14074FED" w:rsidR="00CF252E" w:rsidRPr="00CF252E" w:rsidRDefault="00CF252E" w:rsidP="00CF252E">
      <w:pPr>
        <w:pStyle w:val="B1"/>
        <w:rPr>
          <w:ins w:id="32" w:author="Huawei" w:date="2021-09-24T15:08:00Z"/>
        </w:rPr>
      </w:pPr>
      <w:ins w:id="33" w:author="Huawei" w:date="2021-09-27T09:13:00Z">
        <w:r>
          <w:t>-</w:t>
        </w:r>
        <w:r>
          <w:tab/>
        </w:r>
        <w:proofErr w:type="gramStart"/>
        <w:r>
          <w:t>a</w:t>
        </w:r>
        <w:proofErr w:type="gramEnd"/>
        <w:r>
          <w:t xml:space="preserve"> notification correlation identifier assigned by the NF service consumer for the requested notifications as</w:t>
        </w:r>
        <w:r>
          <w:rPr>
            <w:noProof/>
          </w:rPr>
          <w:t xml:space="preserve"> "</w:t>
        </w:r>
        <w:proofErr w:type="spellStart"/>
        <w:r>
          <w:rPr>
            <w:lang w:eastAsia="zh-CN"/>
          </w:rPr>
          <w:t>notifCorreId</w:t>
        </w:r>
        <w:proofErr w:type="spellEnd"/>
        <w:r>
          <w:rPr>
            <w:noProof/>
          </w:rPr>
          <w:t>" attribute; and</w:t>
        </w:r>
      </w:ins>
    </w:p>
    <w:p w14:paraId="1E2C3543" w14:textId="37B7EED8" w:rsidR="00C01FA8" w:rsidRPr="009643AF" w:rsidRDefault="00C01FA8" w:rsidP="00A24FDE">
      <w:pPr>
        <w:pStyle w:val="B1"/>
        <w:ind w:left="284" w:firstLine="0"/>
        <w:rPr>
          <w:noProof/>
          <w:lang w:eastAsia="zh-CN"/>
        </w:rPr>
      </w:pPr>
      <w:ins w:id="34" w:author="Huawei" w:date="2021-09-24T15:09:00Z">
        <w:r>
          <w:t>-</w:t>
        </w:r>
        <w:r>
          <w:tab/>
        </w:r>
        <w:proofErr w:type="gramStart"/>
        <w:r>
          <w:t>the</w:t>
        </w:r>
        <w:proofErr w:type="gramEnd"/>
        <w:r>
          <w:t xml:space="preserve"> r</w:t>
        </w:r>
        <w:r>
          <w:rPr>
            <w:rFonts w:cs="Arial"/>
            <w:szCs w:val="18"/>
            <w:lang w:eastAsia="zh-CN"/>
          </w:rPr>
          <w:t xml:space="preserve">eporting requirement information of the subscription as the </w:t>
        </w:r>
        <w:r>
          <w:t>"</w:t>
        </w:r>
        <w:proofErr w:type="spellStart"/>
        <w:r>
          <w:t>eventReq</w:t>
        </w:r>
        <w:proofErr w:type="spellEnd"/>
        <w:r>
          <w:t>"</w:t>
        </w:r>
        <w:r w:rsidRPr="009643AF">
          <w:rPr>
            <w:noProof/>
          </w:rPr>
          <w:t xml:space="preserve"> </w:t>
        </w:r>
        <w:r>
          <w:rPr>
            <w:noProof/>
          </w:rPr>
          <w:t>attribute</w:t>
        </w:r>
      </w:ins>
      <w:ins w:id="35" w:author="Huawei" w:date="2021-09-27T09:13:00Z">
        <w:r w:rsidR="00CF252E">
          <w:t>.</w:t>
        </w:r>
      </w:ins>
    </w:p>
    <w:p w14:paraId="198C349E" w14:textId="77777777" w:rsidR="002C5B49" w:rsidRDefault="002C5B49" w:rsidP="002C5B49">
      <w:r>
        <w:t>For different event types, the "</w:t>
      </w:r>
      <w:proofErr w:type="spellStart"/>
      <w:r>
        <w:t>mLE</w:t>
      </w:r>
      <w:r>
        <w:rPr>
          <w:noProof/>
        </w:rPr>
        <w:t>ventFilter</w:t>
      </w:r>
      <w:proofErr w:type="spellEnd"/>
      <w:r>
        <w:rPr>
          <w:noProof/>
        </w:rPr>
        <w:t>" attribute within the MLEventSubscription data type</w:t>
      </w:r>
      <w:r>
        <w:t>:</w:t>
      </w:r>
    </w:p>
    <w:p w14:paraId="32CB4FBD" w14:textId="77777777" w:rsidR="002C5B49" w:rsidRDefault="002C5B49" w:rsidP="002C5B49">
      <w:pPr>
        <w:pStyle w:val="B1"/>
        <w:rPr>
          <w:noProof/>
        </w:rPr>
      </w:pPr>
      <w:r>
        <w:rPr>
          <w:rFonts w:hint="eastAsia"/>
          <w:noProof/>
          <w:lang w:eastAsia="zh-CN"/>
        </w:rPr>
        <w:t>-</w:t>
      </w:r>
      <w:r>
        <w:rPr>
          <w:noProof/>
        </w:rPr>
        <w:tab/>
        <w:t>if the</w:t>
      </w:r>
      <w:r>
        <w:t xml:space="preserve"> </w:t>
      </w:r>
      <w:r>
        <w:rPr>
          <w:noProof/>
        </w:rPr>
        <w:t>ServiceExperience feature is supported and the event is "SERVICE_EXPERIENCE", shall provide</w:t>
      </w:r>
    </w:p>
    <w:p w14:paraId="3CBEE44C" w14:textId="77777777" w:rsidR="002C5B49" w:rsidRDefault="002C5B49" w:rsidP="002C5B49">
      <w:pPr>
        <w:pStyle w:val="EditorsNote"/>
      </w:pPr>
      <w:r>
        <w:t>Editor’s Note:</w:t>
      </w:r>
      <w:r>
        <w:tab/>
        <w:t xml:space="preserve">The mandatory and optional information is FFS for the </w:t>
      </w:r>
      <w:r>
        <w:rPr>
          <w:noProof/>
        </w:rPr>
        <w:t>ServiceExperience</w:t>
      </w:r>
      <w:r>
        <w:rPr>
          <w:lang w:eastAsia="zh-CN"/>
        </w:rPr>
        <w:t xml:space="preserve"> feature.</w:t>
      </w:r>
    </w:p>
    <w:p w14:paraId="0248FAE6" w14:textId="77777777" w:rsidR="002C5B49" w:rsidRDefault="002C5B49" w:rsidP="002C5B49">
      <w:pPr>
        <w:pStyle w:val="B1"/>
      </w:pPr>
      <w:r>
        <w:t>-</w:t>
      </w:r>
      <w:r>
        <w:tab/>
      </w:r>
      <w:proofErr w:type="gramStart"/>
      <w:r>
        <w:t>if</w:t>
      </w:r>
      <w:proofErr w:type="gramEnd"/>
      <w:r>
        <w:t xml:space="preserve"> the </w:t>
      </w:r>
      <w:proofErr w:type="spellStart"/>
      <w:r>
        <w:t>UeMobility</w:t>
      </w:r>
      <w:proofErr w:type="spellEnd"/>
      <w:r>
        <w:t xml:space="preserve"> feature is supported and the event is "UE_MOBILITY", shall provide</w:t>
      </w:r>
    </w:p>
    <w:p w14:paraId="44CE0160" w14:textId="77777777" w:rsidR="002C5B49" w:rsidRDefault="002C5B49" w:rsidP="002C5B49">
      <w:pPr>
        <w:pStyle w:val="EditorsNote"/>
      </w:pPr>
      <w:r>
        <w:t>Editor’s Note:</w:t>
      </w:r>
      <w:r>
        <w:tab/>
        <w:t xml:space="preserve">The mandatory and optional information is FFS for the </w:t>
      </w:r>
      <w:proofErr w:type="spellStart"/>
      <w:r>
        <w:t>UeMobility</w:t>
      </w:r>
      <w:proofErr w:type="spellEnd"/>
      <w:r>
        <w:rPr>
          <w:lang w:eastAsia="zh-CN"/>
        </w:rPr>
        <w:t xml:space="preserve"> feature.</w:t>
      </w:r>
    </w:p>
    <w:p w14:paraId="2E17A615" w14:textId="77777777" w:rsidR="002C5B49" w:rsidRDefault="002C5B49" w:rsidP="002C5B49">
      <w:pPr>
        <w:pStyle w:val="B1"/>
      </w:pPr>
      <w:r>
        <w:t>-</w:t>
      </w:r>
      <w:r>
        <w:tab/>
      </w:r>
      <w:proofErr w:type="gramStart"/>
      <w:r>
        <w:t>if</w:t>
      </w:r>
      <w:proofErr w:type="gramEnd"/>
      <w:r>
        <w:t xml:space="preserve"> the </w:t>
      </w:r>
      <w:proofErr w:type="spellStart"/>
      <w:r>
        <w:t>UeCommunication</w:t>
      </w:r>
      <w:proofErr w:type="spellEnd"/>
      <w:r>
        <w:t xml:space="preserve"> feature is supported and the event is "UE_COMM", shall provide</w:t>
      </w:r>
    </w:p>
    <w:p w14:paraId="5C4B34D1" w14:textId="77777777" w:rsidR="002C5B49" w:rsidRDefault="002C5B49" w:rsidP="002C5B49">
      <w:pPr>
        <w:pStyle w:val="EditorsNote"/>
      </w:pPr>
      <w:r>
        <w:t>Editor’s Note:</w:t>
      </w:r>
      <w:r>
        <w:tab/>
        <w:t xml:space="preserve">The mandatory and optional information is FFS for the </w:t>
      </w:r>
      <w:proofErr w:type="spellStart"/>
      <w:r>
        <w:t>UeCommunication</w:t>
      </w:r>
      <w:proofErr w:type="spellEnd"/>
      <w:r>
        <w:rPr>
          <w:lang w:eastAsia="zh-CN"/>
        </w:rPr>
        <w:t xml:space="preserve"> feature.</w:t>
      </w:r>
    </w:p>
    <w:p w14:paraId="4C3610D0" w14:textId="77777777" w:rsidR="002C5B49" w:rsidRDefault="002C5B49" w:rsidP="002C5B49">
      <w:pPr>
        <w:pStyle w:val="B1"/>
      </w:pPr>
      <w:r>
        <w:t>-</w:t>
      </w:r>
      <w:r>
        <w:tab/>
      </w:r>
      <w:proofErr w:type="gramStart"/>
      <w:r>
        <w:t>if</w:t>
      </w:r>
      <w:proofErr w:type="gramEnd"/>
      <w:r>
        <w:t xml:space="preserve"> the </w:t>
      </w:r>
      <w:proofErr w:type="spellStart"/>
      <w:r>
        <w:t>QoSSustainability</w:t>
      </w:r>
      <w:proofErr w:type="spellEnd"/>
      <w:r>
        <w:t xml:space="preserve"> feature is supported and the event is "</w:t>
      </w:r>
      <w:r>
        <w:rPr>
          <w:noProof/>
          <w:lang w:eastAsia="zh-CN"/>
        </w:rPr>
        <w:t>QOS_SUSTAINABILITY</w:t>
      </w:r>
      <w:r>
        <w:t>", shall provide</w:t>
      </w:r>
    </w:p>
    <w:p w14:paraId="512FE210" w14:textId="77777777" w:rsidR="002C5B49" w:rsidRDefault="002C5B49" w:rsidP="002C5B49">
      <w:pPr>
        <w:pStyle w:val="EditorsNote"/>
      </w:pPr>
      <w:r>
        <w:lastRenderedPageBreak/>
        <w:t>Editor’s Note:</w:t>
      </w:r>
      <w:r>
        <w:tab/>
        <w:t xml:space="preserve">The mandatory and optional information is FFS for the </w:t>
      </w:r>
      <w:proofErr w:type="spellStart"/>
      <w:r>
        <w:t>QoSSustainability</w:t>
      </w:r>
      <w:proofErr w:type="spellEnd"/>
      <w:r>
        <w:rPr>
          <w:lang w:eastAsia="zh-CN"/>
        </w:rPr>
        <w:t xml:space="preserve"> feature.</w:t>
      </w:r>
    </w:p>
    <w:p w14:paraId="35006C3C" w14:textId="77777777" w:rsidR="002C5B49" w:rsidRDefault="002C5B49" w:rsidP="002C5B49">
      <w:pPr>
        <w:pStyle w:val="B1"/>
      </w:pPr>
      <w:r>
        <w:t>-</w:t>
      </w:r>
      <w:r>
        <w:tab/>
      </w:r>
      <w:proofErr w:type="gramStart"/>
      <w:r>
        <w:t>if</w:t>
      </w:r>
      <w:proofErr w:type="gramEnd"/>
      <w:r>
        <w:t xml:space="preserve"> the </w:t>
      </w:r>
      <w:proofErr w:type="spellStart"/>
      <w:r>
        <w:t>AbnormalBehaviour</w:t>
      </w:r>
      <w:proofErr w:type="spellEnd"/>
      <w:r>
        <w:t xml:space="preserve"> feature is supported and the event is "ABNORMAL_BEHAVIOUR", shall provide</w:t>
      </w:r>
    </w:p>
    <w:p w14:paraId="6C450D44" w14:textId="77777777" w:rsidR="002C5B49" w:rsidRDefault="002C5B49" w:rsidP="002C5B49">
      <w:pPr>
        <w:pStyle w:val="EditorsNote"/>
      </w:pPr>
      <w:r>
        <w:t>Editor’s Note:</w:t>
      </w:r>
      <w:r>
        <w:tab/>
        <w:t xml:space="preserve">The mandatory and optional information is FFS for the </w:t>
      </w:r>
      <w:proofErr w:type="spellStart"/>
      <w:r>
        <w:t>AbnormalBehaviour</w:t>
      </w:r>
      <w:proofErr w:type="spellEnd"/>
      <w:r>
        <w:rPr>
          <w:lang w:eastAsia="zh-CN"/>
        </w:rPr>
        <w:t xml:space="preserve"> feature.</w:t>
      </w:r>
    </w:p>
    <w:p w14:paraId="301AD0E1" w14:textId="77777777" w:rsidR="002C5B49" w:rsidRDefault="002C5B49" w:rsidP="002C5B49">
      <w:pPr>
        <w:pStyle w:val="B1"/>
      </w:pPr>
      <w:r>
        <w:t>-</w:t>
      </w:r>
      <w:r>
        <w:tab/>
      </w:r>
      <w:proofErr w:type="gramStart"/>
      <w:r>
        <w:t>if</w:t>
      </w:r>
      <w:proofErr w:type="gramEnd"/>
      <w:r>
        <w:t xml:space="preserve"> the </w:t>
      </w:r>
      <w:proofErr w:type="spellStart"/>
      <w:r>
        <w:t>UserDataCongestion</w:t>
      </w:r>
      <w:proofErr w:type="spellEnd"/>
      <w:r>
        <w:t xml:space="preserve"> feature is supported and the event is "USER_DATA_CONGESTION", shall provide</w:t>
      </w:r>
    </w:p>
    <w:p w14:paraId="0FCC263A" w14:textId="77777777" w:rsidR="002C5B49" w:rsidRDefault="002C5B49" w:rsidP="002C5B49">
      <w:pPr>
        <w:pStyle w:val="EditorsNote"/>
      </w:pPr>
      <w:r>
        <w:t>Editor’s Note:</w:t>
      </w:r>
      <w:r>
        <w:tab/>
        <w:t xml:space="preserve">The mandatory and optional information is FFS for the </w:t>
      </w:r>
      <w:proofErr w:type="spellStart"/>
      <w:r>
        <w:t>UserDataCongestion</w:t>
      </w:r>
      <w:proofErr w:type="spellEnd"/>
      <w:r>
        <w:rPr>
          <w:lang w:eastAsia="zh-CN"/>
        </w:rPr>
        <w:t xml:space="preserve"> feature.</w:t>
      </w:r>
    </w:p>
    <w:p w14:paraId="25E3346C" w14:textId="77777777" w:rsidR="002C5B49" w:rsidRDefault="002C5B49" w:rsidP="002C5B49">
      <w:pPr>
        <w:pStyle w:val="B1"/>
      </w:pPr>
      <w:r>
        <w:t>-</w:t>
      </w:r>
      <w:r>
        <w:tab/>
      </w:r>
      <w:proofErr w:type="gramStart"/>
      <w:r>
        <w:t>if</w:t>
      </w:r>
      <w:proofErr w:type="gramEnd"/>
      <w:r>
        <w:t xml:space="preserve"> the </w:t>
      </w:r>
      <w:proofErr w:type="spellStart"/>
      <w:r>
        <w:t>NfLoad</w:t>
      </w:r>
      <w:proofErr w:type="spellEnd"/>
      <w:r>
        <w:t xml:space="preserve"> feature is supported and the event is "NF_LOAD", shall provide</w:t>
      </w:r>
    </w:p>
    <w:p w14:paraId="185ED34D" w14:textId="77777777" w:rsidR="002C5B49" w:rsidRDefault="002C5B49" w:rsidP="002C5B49">
      <w:pPr>
        <w:pStyle w:val="EditorsNote"/>
      </w:pPr>
      <w:r>
        <w:t>Editor’s Note:</w:t>
      </w:r>
      <w:r>
        <w:tab/>
        <w:t xml:space="preserve">The mandatory and optional information is FFS for the </w:t>
      </w:r>
      <w:proofErr w:type="spellStart"/>
      <w:r>
        <w:t>NfLoad</w:t>
      </w:r>
      <w:proofErr w:type="spellEnd"/>
      <w:r>
        <w:rPr>
          <w:lang w:eastAsia="zh-CN"/>
        </w:rPr>
        <w:t xml:space="preserve"> feature.</w:t>
      </w:r>
    </w:p>
    <w:p w14:paraId="08DCF011" w14:textId="77777777" w:rsidR="002C5B49" w:rsidRDefault="002C5B49" w:rsidP="002C5B49">
      <w:pPr>
        <w:pStyle w:val="B1"/>
      </w:pPr>
      <w:r>
        <w:t>-</w:t>
      </w:r>
      <w:r>
        <w:tab/>
      </w:r>
      <w:proofErr w:type="gramStart"/>
      <w:r>
        <w:t>if</w:t>
      </w:r>
      <w:proofErr w:type="gramEnd"/>
      <w:r>
        <w:t xml:space="preserve"> the </w:t>
      </w:r>
      <w:proofErr w:type="spellStart"/>
      <w:r>
        <w:t>NetworkPerformance</w:t>
      </w:r>
      <w:proofErr w:type="spellEnd"/>
      <w:r>
        <w:t xml:space="preserve"> feature is supported and the event is "NETWORK_PERFORMANCE", shall provide</w:t>
      </w:r>
    </w:p>
    <w:p w14:paraId="1EF26D68" w14:textId="77777777" w:rsidR="002C5B49" w:rsidRDefault="002C5B49" w:rsidP="002C5B49">
      <w:pPr>
        <w:pStyle w:val="EditorsNote"/>
        <w:rPr>
          <w:lang w:eastAsia="zh-CN"/>
        </w:rPr>
      </w:pPr>
      <w:r>
        <w:t>Editor’s Note:</w:t>
      </w:r>
      <w:r>
        <w:tab/>
        <w:t xml:space="preserve">The mandatory and optional information is FFS for the </w:t>
      </w:r>
      <w:proofErr w:type="spellStart"/>
      <w:r>
        <w:t>NetworkPerformance</w:t>
      </w:r>
      <w:proofErr w:type="spellEnd"/>
      <w:r>
        <w:rPr>
          <w:lang w:eastAsia="zh-CN"/>
        </w:rPr>
        <w:t xml:space="preserve"> feature.</w:t>
      </w:r>
    </w:p>
    <w:p w14:paraId="555BEF38" w14:textId="77777777" w:rsidR="002C5B49" w:rsidRDefault="002C5B49" w:rsidP="002C5B49">
      <w:pPr>
        <w:pStyle w:val="B1"/>
      </w:pPr>
      <w:r>
        <w:rPr>
          <w:rFonts w:eastAsia="等线"/>
        </w:rPr>
        <w:t>-</w:t>
      </w:r>
      <w:r>
        <w:rPr>
          <w:rFonts w:eastAsia="等线"/>
        </w:rPr>
        <w:tab/>
      </w:r>
      <w:proofErr w:type="gramStart"/>
      <w:r>
        <w:t>if</w:t>
      </w:r>
      <w:proofErr w:type="gramEnd"/>
      <w:r>
        <w:t xml:space="preserve"> the </w:t>
      </w:r>
      <w:proofErr w:type="spellStart"/>
      <w:r>
        <w:rPr>
          <w:lang w:eastAsia="zh-CN"/>
        </w:rPr>
        <w:t>NsiLoad</w:t>
      </w:r>
      <w:proofErr w:type="spellEnd"/>
      <w:r>
        <w:t xml:space="preserve"> feature is supported and the event is "</w:t>
      </w:r>
      <w:r>
        <w:rPr>
          <w:lang w:eastAsia="zh-CN"/>
        </w:rPr>
        <w:t>NSI_LOAD_LEVEL</w:t>
      </w:r>
      <w:r>
        <w:t>", shall provide</w:t>
      </w:r>
    </w:p>
    <w:p w14:paraId="42F51946" w14:textId="77777777" w:rsidR="002C5B49" w:rsidRDefault="002C5B49" w:rsidP="002C5B49">
      <w:pPr>
        <w:pStyle w:val="EditorsNote"/>
        <w:rPr>
          <w:lang w:eastAsia="zh-CN"/>
        </w:rPr>
      </w:pPr>
      <w:r>
        <w:t>Editor’s Note:</w:t>
      </w:r>
      <w:r>
        <w:tab/>
        <w:t xml:space="preserve">The mandatory and optional information is FFS for the </w:t>
      </w:r>
      <w:proofErr w:type="spellStart"/>
      <w:r>
        <w:rPr>
          <w:lang w:eastAsia="zh-CN"/>
        </w:rPr>
        <w:t>NsiLoad</w:t>
      </w:r>
      <w:proofErr w:type="spellEnd"/>
      <w:r>
        <w:rPr>
          <w:lang w:eastAsia="zh-CN"/>
        </w:rPr>
        <w:t xml:space="preserve"> feature.</w:t>
      </w:r>
    </w:p>
    <w:p w14:paraId="4FD77BC7" w14:textId="77777777" w:rsidR="002C5B49" w:rsidRDefault="002C5B49" w:rsidP="002C5B49">
      <w:pPr>
        <w:pStyle w:val="B1"/>
      </w:pPr>
      <w:r>
        <w:rPr>
          <w:rFonts w:eastAsia="等线"/>
        </w:rPr>
        <w:t>-</w:t>
      </w:r>
      <w:r>
        <w:rPr>
          <w:rFonts w:eastAsia="等线"/>
        </w:rPr>
        <w:tab/>
      </w:r>
      <w:proofErr w:type="gramStart"/>
      <w:r>
        <w:t>if</w:t>
      </w:r>
      <w:proofErr w:type="gramEnd"/>
      <w:r>
        <w:t xml:space="preserve"> the </w:t>
      </w:r>
      <w:proofErr w:type="spellStart"/>
      <w:r>
        <w:rPr>
          <w:rFonts w:hint="eastAsia"/>
          <w:lang w:eastAsia="zh-CN"/>
        </w:rPr>
        <w:t>S</w:t>
      </w:r>
      <w:r>
        <w:rPr>
          <w:lang w:eastAsia="zh-CN"/>
        </w:rPr>
        <w:t>MCongestion</w:t>
      </w:r>
      <w:proofErr w:type="spellEnd"/>
      <w:r>
        <w:t xml:space="preserve"> feature is supported and the event is "</w:t>
      </w:r>
      <w:r>
        <w:rPr>
          <w:rFonts w:hint="eastAsia"/>
          <w:lang w:eastAsia="zh-CN"/>
        </w:rPr>
        <w:t>S</w:t>
      </w:r>
      <w:r>
        <w:rPr>
          <w:lang w:eastAsia="zh-CN"/>
        </w:rPr>
        <w:t>M_</w:t>
      </w:r>
      <w:r>
        <w:t>CONGESTION", shall provide</w:t>
      </w:r>
    </w:p>
    <w:p w14:paraId="18B469F8" w14:textId="77777777" w:rsidR="002C5B49" w:rsidRDefault="002C5B49" w:rsidP="002C5B49">
      <w:pPr>
        <w:pStyle w:val="EditorsNote"/>
      </w:pPr>
      <w:r>
        <w:t>Editor’s Note:</w:t>
      </w:r>
      <w:r>
        <w:tab/>
        <w:t xml:space="preserve">The mandatory and optional information is FFS for the </w:t>
      </w:r>
      <w:proofErr w:type="spellStart"/>
      <w:r>
        <w:rPr>
          <w:rFonts w:hint="eastAsia"/>
          <w:lang w:eastAsia="zh-CN"/>
        </w:rPr>
        <w:t>S</w:t>
      </w:r>
      <w:r>
        <w:rPr>
          <w:lang w:eastAsia="zh-CN"/>
        </w:rPr>
        <w:t>MCongestion</w:t>
      </w:r>
      <w:proofErr w:type="spellEnd"/>
      <w:r>
        <w:rPr>
          <w:lang w:eastAsia="zh-CN"/>
        </w:rPr>
        <w:t xml:space="preserve"> feature.</w:t>
      </w:r>
    </w:p>
    <w:p w14:paraId="5C521F6A" w14:textId="77777777" w:rsidR="002C5B49" w:rsidRDefault="002C5B49" w:rsidP="002C5B49">
      <w:pPr>
        <w:pStyle w:val="B1"/>
      </w:pPr>
      <w:r>
        <w:rPr>
          <w:rFonts w:eastAsia="等线"/>
        </w:rPr>
        <w:t>-</w:t>
      </w:r>
      <w:r>
        <w:rPr>
          <w:rFonts w:eastAsia="等线"/>
        </w:rPr>
        <w:tab/>
      </w:r>
      <w:proofErr w:type="gramStart"/>
      <w:r>
        <w:t>if</w:t>
      </w:r>
      <w:proofErr w:type="gramEnd"/>
      <w:r>
        <w:t xml:space="preserve"> the </w:t>
      </w:r>
      <w:proofErr w:type="spellStart"/>
      <w:r>
        <w:rPr>
          <w:rFonts w:hint="eastAsia"/>
          <w:lang w:eastAsia="zh-CN"/>
        </w:rPr>
        <w:t>R</w:t>
      </w:r>
      <w:r>
        <w:rPr>
          <w:lang w:eastAsia="zh-CN"/>
        </w:rPr>
        <w:t>edundantTransmission</w:t>
      </w:r>
      <w:proofErr w:type="spellEnd"/>
      <w:r>
        <w:t xml:space="preserve"> feature is supported and the event is "</w:t>
      </w:r>
      <w:r>
        <w:rPr>
          <w:rFonts w:hint="eastAsia"/>
          <w:lang w:eastAsia="zh-CN"/>
        </w:rPr>
        <w:t>R</w:t>
      </w:r>
      <w:r>
        <w:rPr>
          <w:lang w:eastAsia="zh-CN"/>
        </w:rPr>
        <w:t>EDUNDANT_TRANSMISSION</w:t>
      </w:r>
      <w:r>
        <w:t>", shall provide</w:t>
      </w:r>
    </w:p>
    <w:p w14:paraId="558C1AEB" w14:textId="77777777" w:rsidR="002C5B49" w:rsidRDefault="002C5B49" w:rsidP="002C5B49">
      <w:pPr>
        <w:pStyle w:val="EditorsNote"/>
      </w:pPr>
      <w:r>
        <w:t>Editor’s Note:</w:t>
      </w:r>
      <w:r>
        <w:tab/>
        <w:t xml:space="preserve">The mandatory and optional information is FFS for the </w:t>
      </w:r>
      <w:proofErr w:type="spellStart"/>
      <w:r>
        <w:rPr>
          <w:rFonts w:hint="eastAsia"/>
          <w:lang w:eastAsia="zh-CN"/>
        </w:rPr>
        <w:t>R</w:t>
      </w:r>
      <w:r>
        <w:rPr>
          <w:lang w:eastAsia="zh-CN"/>
        </w:rPr>
        <w:t>edundantTransmission</w:t>
      </w:r>
      <w:proofErr w:type="spellEnd"/>
      <w:r>
        <w:rPr>
          <w:lang w:eastAsia="zh-CN"/>
        </w:rPr>
        <w:t xml:space="preserve"> feature.</w:t>
      </w:r>
    </w:p>
    <w:p w14:paraId="7AF19B69" w14:textId="77777777" w:rsidR="002C5B49" w:rsidRDefault="002C5B49" w:rsidP="002C5B49">
      <w:pPr>
        <w:pStyle w:val="B1"/>
      </w:pPr>
      <w:r>
        <w:rPr>
          <w:rFonts w:eastAsia="等线"/>
        </w:rPr>
        <w:t>-</w:t>
      </w:r>
      <w:r>
        <w:rPr>
          <w:rFonts w:eastAsia="等线"/>
        </w:rPr>
        <w:tab/>
      </w:r>
      <w:proofErr w:type="gramStart"/>
      <w:r>
        <w:t>if</w:t>
      </w:r>
      <w:proofErr w:type="gramEnd"/>
      <w:r>
        <w:t xml:space="preserve"> the </w:t>
      </w:r>
      <w:proofErr w:type="spellStart"/>
      <w:r>
        <w:rPr>
          <w:rFonts w:hint="eastAsia"/>
          <w:lang w:eastAsia="zh-CN"/>
        </w:rPr>
        <w:t>W</w:t>
      </w:r>
      <w:r>
        <w:rPr>
          <w:lang w:eastAsia="zh-CN"/>
        </w:rPr>
        <w:t>LANPerformance</w:t>
      </w:r>
      <w:proofErr w:type="spellEnd"/>
      <w:r>
        <w:t xml:space="preserve"> feature is supported and the event is "</w:t>
      </w:r>
      <w:r>
        <w:rPr>
          <w:rFonts w:hint="eastAsia"/>
          <w:lang w:eastAsia="zh-CN"/>
        </w:rPr>
        <w:t>W</w:t>
      </w:r>
      <w:r>
        <w:rPr>
          <w:lang w:eastAsia="zh-CN"/>
        </w:rPr>
        <w:t>LAN_PERFORMANCE</w:t>
      </w:r>
      <w:r>
        <w:t>", shall provide</w:t>
      </w:r>
    </w:p>
    <w:p w14:paraId="21E3F685" w14:textId="77777777" w:rsidR="002C5B49" w:rsidRDefault="002C5B49" w:rsidP="002C5B49">
      <w:pPr>
        <w:pStyle w:val="EditorsNote"/>
      </w:pPr>
      <w:r>
        <w:t>Editor’s Note:</w:t>
      </w:r>
      <w:r>
        <w:tab/>
        <w:t xml:space="preserve">The mandatory and optional information is FFS for the </w:t>
      </w:r>
      <w:proofErr w:type="spellStart"/>
      <w:r>
        <w:rPr>
          <w:rFonts w:hint="eastAsia"/>
          <w:lang w:eastAsia="zh-CN"/>
        </w:rPr>
        <w:t>W</w:t>
      </w:r>
      <w:r>
        <w:rPr>
          <w:lang w:eastAsia="zh-CN"/>
        </w:rPr>
        <w:t>LANPerformance</w:t>
      </w:r>
      <w:proofErr w:type="spellEnd"/>
      <w:r>
        <w:rPr>
          <w:lang w:eastAsia="zh-CN"/>
        </w:rPr>
        <w:t xml:space="preserve"> feature.</w:t>
      </w:r>
    </w:p>
    <w:p w14:paraId="41750B08" w14:textId="77777777" w:rsidR="002C5B49" w:rsidRDefault="002C5B49" w:rsidP="002C5B49">
      <w:pPr>
        <w:rPr>
          <w:rFonts w:eastAsia="等线"/>
        </w:rPr>
      </w:pPr>
      <w:r>
        <w:rPr>
          <w:rFonts w:eastAsia="等线"/>
        </w:rPr>
        <w:t>Upon the reception of an HTTP POST request with: "{</w:t>
      </w:r>
      <w:proofErr w:type="spellStart"/>
      <w:r>
        <w:rPr>
          <w:rFonts w:eastAsia="等线"/>
        </w:rPr>
        <w:t>apiRoot</w:t>
      </w:r>
      <w:proofErr w:type="spellEnd"/>
      <w:r>
        <w:rPr>
          <w:rFonts w:eastAsia="等线"/>
        </w:rPr>
        <w:t>}/</w:t>
      </w:r>
      <w:proofErr w:type="spellStart"/>
      <w:r>
        <w:rPr>
          <w:rFonts w:eastAsia="等线"/>
        </w:rPr>
        <w:t>nnwdaf-mlmodelprovision</w:t>
      </w:r>
      <w:proofErr w:type="spellEnd"/>
      <w:r>
        <w:rPr>
          <w:rFonts w:eastAsia="等线"/>
        </w:rPr>
        <w:t xml:space="preserve">/v1/subscriptions" as Resource URI and </w:t>
      </w:r>
      <w:proofErr w:type="spellStart"/>
      <w:r>
        <w:rPr>
          <w:rFonts w:eastAsia="等线"/>
        </w:rPr>
        <w:t>NwdafMLModelProvSubsc</w:t>
      </w:r>
      <w:proofErr w:type="spellEnd"/>
      <w:r>
        <w:rPr>
          <w:rFonts w:eastAsia="等线"/>
        </w:rPr>
        <w:t xml:space="preserve"> data structure as request body, the NWDAF shall </w:t>
      </w:r>
      <w:r>
        <w:t>create a new subscription and store the subscription.</w:t>
      </w:r>
    </w:p>
    <w:p w14:paraId="42350D05" w14:textId="77777777" w:rsidR="002C5B49" w:rsidRDefault="002C5B49" w:rsidP="002C5B49">
      <w:pPr>
        <w:rPr>
          <w:rFonts w:eastAsia="等线"/>
        </w:rPr>
      </w:pPr>
      <w:r>
        <w:rPr>
          <w:rFonts w:eastAsia="等线"/>
        </w:rPr>
        <w:t xml:space="preserve">If the </w:t>
      </w:r>
      <w:r>
        <w:t>NWDAF</w:t>
      </w:r>
      <w:r>
        <w:rPr>
          <w:rFonts w:eastAsia="等线"/>
        </w:rPr>
        <w:t xml:space="preserve"> created an "</w:t>
      </w:r>
      <w:r>
        <w:t>Individual NWDAF ML Model Provision Subscription</w:t>
      </w:r>
      <w:r>
        <w:rPr>
          <w:rFonts w:eastAsia="等线"/>
        </w:rPr>
        <w:t xml:space="preserve">" resource, the NWDAF shall respond with "201 Created" with the message body containing a representation of the created subscription, as </w:t>
      </w:r>
      <w:r>
        <w:rPr>
          <w:rFonts w:eastAsia="Batang"/>
        </w:rPr>
        <w:t>shown in figure 4.5.2.2.2-1, step 2</w:t>
      </w:r>
      <w:r>
        <w:rPr>
          <w:rFonts w:eastAsia="等线"/>
        </w:rPr>
        <w:t>. The NWDAF shall include a Location HTTP header field. The Location header field shall contain the URI of the created subscription i.e. "{apiRoot}/nnwdaf-mlmodelprovision/v1/subscriptions</w:t>
      </w:r>
      <w:proofErr w:type="gramStart"/>
      <w:r>
        <w:rPr>
          <w:rFonts w:eastAsia="等线"/>
        </w:rPr>
        <w:t>/{</w:t>
      </w:r>
      <w:proofErr w:type="gramEnd"/>
      <w:r>
        <w:rPr>
          <w:rFonts w:eastAsia="等线"/>
        </w:rPr>
        <w:t xml:space="preserve">subscriptionId}". </w:t>
      </w:r>
    </w:p>
    <w:p w14:paraId="70080D89" w14:textId="08414DDD" w:rsidR="00982995" w:rsidRDefault="002C5B49" w:rsidP="002C5B49">
      <w:r>
        <w:rPr>
          <w:rFonts w:eastAsia="等线"/>
        </w:rPr>
        <w:t>If the immediate reporting indication in the "</w:t>
      </w:r>
      <w:proofErr w:type="spellStart"/>
      <w:r>
        <w:rPr>
          <w:rFonts w:eastAsia="等线"/>
        </w:rPr>
        <w:t>immRep</w:t>
      </w:r>
      <w:proofErr w:type="spellEnd"/>
      <w:r>
        <w:rPr>
          <w:rFonts w:eastAsia="等线"/>
        </w:rPr>
        <w:t>" attribute within the "</w:t>
      </w:r>
      <w:proofErr w:type="spellStart"/>
      <w:r>
        <w:rPr>
          <w:rFonts w:eastAsia="等线"/>
        </w:rPr>
        <w:t>evtReq</w:t>
      </w:r>
      <w:proofErr w:type="spellEnd"/>
      <w:r>
        <w:rPr>
          <w:rFonts w:eastAsia="等线"/>
        </w:rPr>
        <w:t xml:space="preserve">" attribute sets to true during the event subscription, the NWDAF shall include the reports of the subscribed events, if available, as the </w:t>
      </w:r>
      <w:r>
        <w:t>"</w:t>
      </w:r>
      <w:proofErr w:type="spellStart"/>
      <w:r>
        <w:t>mLEventNotifs</w:t>
      </w:r>
      <w:proofErr w:type="spellEnd"/>
      <w:r>
        <w:t>"</w:t>
      </w:r>
      <w:r>
        <w:rPr>
          <w:rFonts w:eastAsia="等线"/>
        </w:rPr>
        <w:t xml:space="preserve"> attribute in the HTTP POST response.</w:t>
      </w:r>
    </w:p>
    <w:p w14:paraId="1C68693A" w14:textId="77777777" w:rsidR="00D03BB3" w:rsidRDefault="00D03BB3" w:rsidP="00D03BB3"/>
    <w:p w14:paraId="6CEF7BC2" w14:textId="77777777" w:rsidR="00982995" w:rsidRDefault="00982995" w:rsidP="009829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F8E30CB" w14:textId="77777777" w:rsidR="00D03BB3" w:rsidRDefault="00D03BB3" w:rsidP="00D03BB3">
      <w:pPr>
        <w:pStyle w:val="5"/>
      </w:pPr>
      <w:bookmarkStart w:id="36" w:name="_Toc81427150"/>
      <w:bookmarkStart w:id="37" w:name="_Toc70550588"/>
      <w:bookmarkStart w:id="38" w:name="_Toc81427145"/>
      <w:r>
        <w:t>4.5.2.4.2</w:t>
      </w:r>
      <w:r>
        <w:tab/>
        <w:t>Notification about subscribed event</w:t>
      </w:r>
      <w:bookmarkEnd w:id="36"/>
      <w:r>
        <w:t xml:space="preserve"> </w:t>
      </w:r>
    </w:p>
    <w:p w14:paraId="3CF2C086" w14:textId="77777777" w:rsidR="00D03BB3" w:rsidRDefault="00D03BB3" w:rsidP="00D03BB3">
      <w:pPr>
        <w:rPr>
          <w:rFonts w:eastAsia="等线"/>
        </w:rPr>
      </w:pPr>
      <w:r>
        <w:rPr>
          <w:rFonts w:eastAsia="等线"/>
        </w:rPr>
        <w:t>Figure 4.5.2.</w:t>
      </w:r>
      <w:r>
        <w:rPr>
          <w:rFonts w:eastAsia="等线" w:hint="eastAsia"/>
          <w:lang w:eastAsia="zh-CN"/>
        </w:rPr>
        <w:t>4</w:t>
      </w:r>
      <w:r>
        <w:rPr>
          <w:rFonts w:eastAsia="等线"/>
        </w:rPr>
        <w:t>.2-1 shows a scenario where the N</w:t>
      </w:r>
      <w:r>
        <w:rPr>
          <w:rFonts w:eastAsia="等线"/>
          <w:lang w:val="en-US"/>
        </w:rPr>
        <w:t>WDAF</w:t>
      </w:r>
      <w:r>
        <w:rPr>
          <w:rFonts w:eastAsia="等线"/>
        </w:rPr>
        <w:t xml:space="preserve"> sends a request to the NF Service Consumer to notify</w:t>
      </w:r>
      <w:r>
        <w:rPr>
          <w:rFonts w:eastAsia="Batang"/>
        </w:rPr>
        <w:t xml:space="preserve"> </w:t>
      </w:r>
      <w:r>
        <w:rPr>
          <w:rFonts w:eastAsia="等线"/>
        </w:rPr>
        <w:t>for event notifications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14:paraId="47D0BA5B" w14:textId="622375FB" w:rsidR="00D03BB3" w:rsidRDefault="00C14607" w:rsidP="00D03BB3">
      <w:pPr>
        <w:pStyle w:val="TH"/>
        <w:rPr>
          <w:rFonts w:eastAsia="等线"/>
          <w:lang w:eastAsia="zh-CN"/>
        </w:rPr>
      </w:pPr>
      <w:r>
        <w:rPr>
          <w:noProof/>
          <w:lang w:val="en-US" w:eastAsia="zh-CN"/>
        </w:rPr>
        <w:lastRenderedPageBreak/>
        <w:drawing>
          <wp:inline distT="0" distB="0" distL="0" distR="0" wp14:anchorId="168D01ED" wp14:editId="5E78FA34">
            <wp:extent cx="6130290" cy="1645920"/>
            <wp:effectExtent l="0" t="0" r="381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0290" cy="1645920"/>
                    </a:xfrm>
                    <a:prstGeom prst="rect">
                      <a:avLst/>
                    </a:prstGeom>
                    <a:noFill/>
                    <a:ln>
                      <a:noFill/>
                    </a:ln>
                  </pic:spPr>
                </pic:pic>
              </a:graphicData>
            </a:graphic>
          </wp:inline>
        </w:drawing>
      </w:r>
    </w:p>
    <w:p w14:paraId="2D8A218E" w14:textId="77777777" w:rsidR="00D03BB3" w:rsidRDefault="00D03BB3" w:rsidP="00D03BB3">
      <w:pPr>
        <w:pStyle w:val="TF"/>
      </w:pPr>
      <w:r>
        <w:t>Figure 4.5.2.</w:t>
      </w:r>
      <w:r>
        <w:rPr>
          <w:rFonts w:hint="eastAsia"/>
          <w:lang w:eastAsia="zh-CN"/>
        </w:rPr>
        <w:t>4</w:t>
      </w:r>
      <w:r>
        <w:t>.2-1: NWDAF notifies the</w:t>
      </w:r>
      <w:r>
        <w:rPr>
          <w:rFonts w:eastAsia="Batang"/>
        </w:rPr>
        <w:t xml:space="preserve"> </w:t>
      </w:r>
      <w:r>
        <w:t>subscribed event</w:t>
      </w:r>
    </w:p>
    <w:p w14:paraId="780D9252" w14:textId="77777777" w:rsidR="005311DD" w:rsidRDefault="00D03BB3" w:rsidP="005311DD">
      <w:pPr>
        <w:rPr>
          <w:ins w:id="39" w:author="Huawei" w:date="2021-09-26T08:14:00Z"/>
        </w:rPr>
      </w:pPr>
      <w:r>
        <w:rPr>
          <w:rFonts w:eastAsia="等线"/>
        </w:rPr>
        <w:t xml:space="preserve">The NWDAF shall invoke the </w:t>
      </w:r>
      <w:proofErr w:type="spellStart"/>
      <w:r>
        <w:rPr>
          <w:rFonts w:eastAsia="等线"/>
        </w:rPr>
        <w:t>Nnwdaf_</w:t>
      </w:r>
      <w:r>
        <w:t>MLModelProvision</w:t>
      </w:r>
      <w:r>
        <w:rPr>
          <w:rFonts w:eastAsia="等线"/>
        </w:rPr>
        <w:t>_Notify</w:t>
      </w:r>
      <w:proofErr w:type="spellEnd"/>
      <w:r>
        <w:rPr>
          <w:rFonts w:eastAsia="等线"/>
        </w:rPr>
        <w:t xml:space="preserve"> service operation to notify the subscribed event. The NWDAF shall send</w:t>
      </w:r>
      <w:del w:id="40" w:author="Huawei" w:date="2021-09-16T11:38:00Z">
        <w:r w:rsidDel="00902A22">
          <w:rPr>
            <w:rFonts w:eastAsia="等线"/>
          </w:rPr>
          <w:delText>s</w:delText>
        </w:r>
      </w:del>
      <w:r>
        <w:rPr>
          <w:rFonts w:eastAsia="等线"/>
        </w:rPr>
        <w:t xml:space="preserve"> an HTTP POST request with "{</w:t>
      </w:r>
      <w:proofErr w:type="spellStart"/>
      <w:r>
        <w:rPr>
          <w:rFonts w:eastAsia="等线"/>
        </w:rPr>
        <w:t>notifUri</w:t>
      </w:r>
      <w:proofErr w:type="spellEnd"/>
      <w:r>
        <w:rPr>
          <w:rFonts w:eastAsia="等线"/>
        </w:rPr>
        <w:t xml:space="preserve">}" received in the </w:t>
      </w:r>
      <w:proofErr w:type="spellStart"/>
      <w:r>
        <w:rPr>
          <w:rFonts w:eastAsia="等线"/>
        </w:rPr>
        <w:t>Nnwdaf_</w:t>
      </w:r>
      <w:r>
        <w:t>MLModelProvision</w:t>
      </w:r>
      <w:r>
        <w:rPr>
          <w:rFonts w:eastAsia="等线"/>
        </w:rPr>
        <w:t>_Subscribe</w:t>
      </w:r>
      <w:proofErr w:type="spellEnd"/>
      <w:r>
        <w:rPr>
          <w:rFonts w:eastAsia="等线"/>
        </w:rPr>
        <w:t xml:space="preserve"> service operation as Resource URI, as shown in figure 4.2.2.4.2-1, step 1. The </w:t>
      </w:r>
      <w:proofErr w:type="spellStart"/>
      <w:r>
        <w:rPr>
          <w:rFonts w:eastAsia="等线"/>
        </w:rPr>
        <w:t>NwdafMLModelProvNotif</w:t>
      </w:r>
      <w:proofErr w:type="spellEnd"/>
      <w:r>
        <w:rPr>
          <w:rFonts w:eastAsia="等线"/>
        </w:rPr>
        <w:t xml:space="preserve"> data structure provided in the request body that shall include</w:t>
      </w:r>
      <w:ins w:id="41" w:author="Huawei" w:date="2021-09-16T14:17:00Z">
        <w:r w:rsidR="00B066CF">
          <w:rPr>
            <w:rFonts w:eastAsia="等线"/>
          </w:rPr>
          <w:t>:</w:t>
        </w:r>
      </w:ins>
      <w:r>
        <w:t xml:space="preserve"> </w:t>
      </w:r>
    </w:p>
    <w:p w14:paraId="55628939" w14:textId="7E11E29F" w:rsidR="00A24FDE" w:rsidRDefault="00D03BB3" w:rsidP="00CF252E">
      <w:pPr>
        <w:pStyle w:val="af2"/>
        <w:numPr>
          <w:ilvl w:val="0"/>
          <w:numId w:val="6"/>
        </w:numPr>
        <w:ind w:firstLineChars="0"/>
        <w:rPr>
          <w:ins w:id="42" w:author="Huawei" w:date="2021-09-24T15:59:00Z"/>
        </w:rPr>
      </w:pPr>
      <w:r>
        <w:t xml:space="preserve">an event </w:t>
      </w:r>
      <w:proofErr w:type="spellStart"/>
      <w:r>
        <w:t>subscriptionId</w:t>
      </w:r>
      <w:proofErr w:type="spellEnd"/>
      <w:r>
        <w:t xml:space="preserve"> as "</w:t>
      </w:r>
      <w:proofErr w:type="spellStart"/>
      <w:r>
        <w:t>subscriptionId</w:t>
      </w:r>
      <w:proofErr w:type="spellEnd"/>
      <w:r>
        <w:t>" attribute</w:t>
      </w:r>
      <w:ins w:id="43" w:author="Huawei" w:date="2021-09-16T14:34:00Z">
        <w:r w:rsidR="00CB27DF">
          <w:t>;</w:t>
        </w:r>
      </w:ins>
      <w:r>
        <w:t xml:space="preserve"> and</w:t>
      </w:r>
    </w:p>
    <w:p w14:paraId="27361F07" w14:textId="33925A08" w:rsidR="00D03BB3" w:rsidRPr="00635496" w:rsidRDefault="00D03BB3" w:rsidP="00CF252E">
      <w:pPr>
        <w:pStyle w:val="B1"/>
        <w:numPr>
          <w:ilvl w:val="0"/>
          <w:numId w:val="6"/>
        </w:numPr>
      </w:pPr>
      <w:r>
        <w:t>description of the notified event as "</w:t>
      </w:r>
      <w:proofErr w:type="spellStart"/>
      <w:r>
        <w:t>eventNotifs</w:t>
      </w:r>
      <w:proofErr w:type="spellEnd"/>
      <w:r>
        <w:t xml:space="preserve">" attribute, that for each event, the </w:t>
      </w:r>
      <w:proofErr w:type="spellStart"/>
      <w:r>
        <w:t>MLEventNotif</w:t>
      </w:r>
      <w:proofErr w:type="spellEnd"/>
      <w:r>
        <w:t xml:space="preserve"> data type</w:t>
      </w:r>
      <w:r w:rsidR="006F42DE">
        <w:t xml:space="preserve"> </w:t>
      </w:r>
      <w:r>
        <w:rPr>
          <w:noProof/>
        </w:rPr>
        <w:t xml:space="preserve">shall </w:t>
      </w:r>
      <w:del w:id="44" w:author="Huawei" w:date="2021-09-16T11:44:00Z">
        <w:r w:rsidDel="00634479">
          <w:rPr>
            <w:noProof/>
          </w:rPr>
          <w:delText xml:space="preserve">be </w:delText>
        </w:r>
      </w:del>
      <w:r>
        <w:rPr>
          <w:noProof/>
        </w:rPr>
        <w:t>include</w:t>
      </w:r>
      <w:del w:id="45" w:author="Huawei" w:date="2021-09-16T11:45:00Z">
        <w:r w:rsidDel="00634479">
          <w:rPr>
            <w:noProof/>
          </w:rPr>
          <w:delText>d</w:delText>
        </w:r>
      </w:del>
      <w:ins w:id="46" w:author="Huawei" w:date="2021-09-16T14:36:00Z">
        <w:r w:rsidR="00CB27DF" w:rsidRPr="00CB27DF">
          <w:rPr>
            <w:noProof/>
          </w:rPr>
          <w:t xml:space="preserve"> </w:t>
        </w:r>
        <w:r w:rsidR="00CB27DF">
          <w:rPr>
            <w:noProof/>
          </w:rPr>
          <w:t>an event identifier as the "event" attribute</w:t>
        </w:r>
      </w:ins>
      <w:ins w:id="47" w:author="Huawei" w:date="2021-09-24T15:21:00Z">
        <w:r w:rsidR="006F42DE">
          <w:rPr>
            <w:noProof/>
          </w:rPr>
          <w:t>,</w:t>
        </w:r>
      </w:ins>
      <w:ins w:id="48" w:author="Huawei" w:date="2021-09-30T16:07:00Z">
        <w:r w:rsidR="00042B80" w:rsidRPr="00042B80">
          <w:t xml:space="preserve"> </w:t>
        </w:r>
        <w:r w:rsidR="00042B80">
          <w:t>a notification correlation identifier as</w:t>
        </w:r>
        <w:r w:rsidR="00042B80">
          <w:rPr>
            <w:noProof/>
          </w:rPr>
          <w:t xml:space="preserve"> "</w:t>
        </w:r>
      </w:ins>
      <w:proofErr w:type="spellStart"/>
      <w:ins w:id="49" w:author="Huawei" w:date="2021-09-30T16:08:00Z">
        <w:r w:rsidR="00042B80">
          <w:rPr>
            <w:lang w:eastAsia="zh-CN"/>
          </w:rPr>
          <w:t>notifCorreId</w:t>
        </w:r>
      </w:ins>
      <w:proofErr w:type="spellEnd"/>
      <w:ins w:id="50" w:author="Huawei" w:date="2021-09-30T16:07:00Z">
        <w:r w:rsidR="00042B80">
          <w:rPr>
            <w:noProof/>
          </w:rPr>
          <w:t>" attribute,</w:t>
        </w:r>
      </w:ins>
      <w:ins w:id="51" w:author="Huawei" w:date="2021-09-24T15:21:00Z">
        <w:r w:rsidR="006F42DE">
          <w:rPr>
            <w:noProof/>
          </w:rPr>
          <w:t xml:space="preserve"> </w:t>
        </w:r>
      </w:ins>
      <w:ins w:id="52" w:author="Huawei" w:date="2021-09-24T16:02:00Z">
        <w:r w:rsidR="005A0819">
          <w:rPr>
            <w:noProof/>
          </w:rPr>
          <w:t xml:space="preserve">either </w:t>
        </w:r>
      </w:ins>
      <w:ins w:id="53" w:author="Huawei" w:date="2021-09-26T08:15:00Z">
        <w:r w:rsidR="005E22C3">
          <w:rPr>
            <w:noProof/>
          </w:rPr>
          <w:t>an</w:t>
        </w:r>
      </w:ins>
      <w:ins w:id="54" w:author="Huawei" w:date="2021-09-16T11:45:00Z">
        <w:r w:rsidR="00634479">
          <w:rPr>
            <w:noProof/>
          </w:rPr>
          <w:t xml:space="preserve"> address (e.g. a URL or an FQDN) of the ML model file as the "</w:t>
        </w:r>
      </w:ins>
      <w:ins w:id="55" w:author="Huawei" w:date="2021-09-16T11:46:00Z">
        <w:r w:rsidR="00634479">
          <w:rPr>
            <w:noProof/>
          </w:rPr>
          <w:t>mLFileAddr</w:t>
        </w:r>
      </w:ins>
      <w:ins w:id="56" w:author="Huawei" w:date="2021-09-16T11:45:00Z">
        <w:r w:rsidR="00634479">
          <w:rPr>
            <w:noProof/>
          </w:rPr>
          <w:t>" attribute</w:t>
        </w:r>
      </w:ins>
      <w:ins w:id="57" w:author="Huawei" w:date="2021-09-24T15:31:00Z">
        <w:r w:rsidR="006F42DE">
          <w:rPr>
            <w:noProof/>
          </w:rPr>
          <w:t>,</w:t>
        </w:r>
      </w:ins>
      <w:ins w:id="58" w:author="Huawei" w:date="2021-09-16T14:36:00Z">
        <w:r w:rsidR="00CB27DF">
          <w:rPr>
            <w:noProof/>
          </w:rPr>
          <w:t xml:space="preserve"> </w:t>
        </w:r>
      </w:ins>
      <w:ins w:id="59" w:author="Huawei" w:date="2021-09-24T16:02:00Z">
        <w:r w:rsidR="005A0819">
          <w:rPr>
            <w:noProof/>
          </w:rPr>
          <w:t xml:space="preserve">and may include </w:t>
        </w:r>
      </w:ins>
      <w:ins w:id="60" w:author="Huawei" w:date="2021-09-24T15:31:00Z">
        <w:r w:rsidR="006F42DE">
          <w:rPr>
            <w:noProof/>
          </w:rPr>
          <w:t>a</w:t>
        </w:r>
      </w:ins>
      <w:ins w:id="61" w:author="Huawei" w:date="2021-09-16T11:49:00Z">
        <w:r w:rsidR="00634479">
          <w:rPr>
            <w:noProof/>
          </w:rPr>
          <w:t xml:space="preserve"> </w:t>
        </w:r>
      </w:ins>
      <w:ins w:id="62" w:author="Huawei" w:date="2021-09-16T11:48:00Z">
        <w:r w:rsidR="00634479">
          <w:rPr>
            <w:noProof/>
          </w:rPr>
          <w:t>time period when the provided ML model applies</w:t>
        </w:r>
        <w:r w:rsidR="00634479" w:rsidRPr="00634479">
          <w:rPr>
            <w:noProof/>
          </w:rPr>
          <w:t xml:space="preserve"> </w:t>
        </w:r>
        <w:r w:rsidR="00634479">
          <w:rPr>
            <w:noProof/>
          </w:rPr>
          <w:t>as the "validityPeriod" attribute</w:t>
        </w:r>
      </w:ins>
      <w:ins w:id="63" w:author="Huawei" w:date="2021-09-24T16:02:00Z">
        <w:r w:rsidR="00D82DDD">
          <w:rPr>
            <w:noProof/>
          </w:rPr>
          <w:t xml:space="preserve"> and</w:t>
        </w:r>
      </w:ins>
      <w:ins w:id="64" w:author="Huawei" w:date="2021-09-24T15:32:00Z">
        <w:r w:rsidR="006F42DE">
          <w:rPr>
            <w:noProof/>
          </w:rPr>
          <w:t xml:space="preserve"> an</w:t>
        </w:r>
      </w:ins>
      <w:ins w:id="65" w:author="Huawei" w:date="2021-09-16T15:32:00Z">
        <w:r w:rsidR="00372437">
          <w:rPr>
            <w:noProof/>
          </w:rPr>
          <w:t xml:space="preserve"> area where the provided ML model applies</w:t>
        </w:r>
        <w:r w:rsidR="00372437" w:rsidRPr="00634479">
          <w:rPr>
            <w:noProof/>
          </w:rPr>
          <w:t xml:space="preserve"> </w:t>
        </w:r>
        <w:r w:rsidR="00372437">
          <w:rPr>
            <w:noProof/>
          </w:rPr>
          <w:t>as the "spatialValidity" attribute</w:t>
        </w:r>
      </w:ins>
      <w:r w:rsidR="00372437">
        <w:rPr>
          <w:rFonts w:hint="eastAsia"/>
          <w:noProof/>
          <w:lang w:eastAsia="zh-CN"/>
        </w:rPr>
        <w:t>.</w:t>
      </w:r>
    </w:p>
    <w:p w14:paraId="62510C3C" w14:textId="77777777" w:rsidR="00D03BB3" w:rsidRDefault="00D03BB3" w:rsidP="00D03BB3">
      <w:pPr>
        <w:rPr>
          <w:rFonts w:eastAsia="等线"/>
        </w:rPr>
      </w:pPr>
      <w:r>
        <w:rPr>
          <w:rFonts w:eastAsia="等线"/>
        </w:rPr>
        <w:t xml:space="preserve">Upon the reception of an HTTP POST request, if the NF service consumer successfully processed and accepted the received HTTP POST request, the NF Service Consumer shall </w:t>
      </w:r>
      <w:r>
        <w:t xml:space="preserve">store the notification and </w:t>
      </w:r>
      <w:r>
        <w:rPr>
          <w:rFonts w:eastAsia="等线"/>
        </w:rPr>
        <w:t>respond with HTTP "204 No Content" status code.</w:t>
      </w:r>
    </w:p>
    <w:p w14:paraId="5A4F3894" w14:textId="77777777" w:rsidR="00D03BB3" w:rsidRDefault="00D03BB3" w:rsidP="00D03BB3">
      <w:r>
        <w:t xml:space="preserve">If the feature "ES3XX" is supported, and the </w:t>
      </w:r>
      <w:r>
        <w:rPr>
          <w:rFonts w:eastAsia="等线"/>
        </w:rPr>
        <w:t>NF service consumer</w:t>
      </w:r>
      <w:r>
        <w:t xml:space="preserve"> determines the received HTTP </w:t>
      </w:r>
      <w:r>
        <w:rPr>
          <w:rFonts w:eastAsia="等线"/>
        </w:rPr>
        <w:t>POST</w:t>
      </w:r>
      <w:r>
        <w:t xml:space="preserve"> request needs to be redirected, the </w:t>
      </w:r>
      <w:r>
        <w:rPr>
          <w:rFonts w:eastAsia="等线"/>
        </w:rPr>
        <w:t>NF service consumer</w:t>
      </w:r>
      <w:r>
        <w:t xml:space="preserve"> shall send an HTTP redirect response as specified in </w:t>
      </w:r>
      <w:proofErr w:type="spellStart"/>
      <w:r>
        <w:t>subclause</w:t>
      </w:r>
      <w:proofErr w:type="spellEnd"/>
      <w:r>
        <w:t> </w:t>
      </w:r>
      <w:r>
        <w:rPr>
          <w:lang w:eastAsia="zh-CN"/>
        </w:rPr>
        <w:t xml:space="preserve">6.10.9 of </w:t>
      </w:r>
      <w:r>
        <w:rPr>
          <w:lang w:val="en-US"/>
        </w:rPr>
        <w:t>3GPP TS 29.500 [6]</w:t>
      </w:r>
      <w:r>
        <w:t>.</w:t>
      </w:r>
    </w:p>
    <w:bookmarkEnd w:id="37"/>
    <w:bookmarkEnd w:id="38"/>
    <w:p w14:paraId="4FA7C7ED" w14:textId="77777777" w:rsidR="00982995" w:rsidRDefault="00982995" w:rsidP="00982995"/>
    <w:p w14:paraId="4037DEBB" w14:textId="77777777" w:rsidR="00BC6661" w:rsidRDefault="00BC6661" w:rsidP="00BC66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BEB01F5" w14:textId="77777777" w:rsidR="00BC6661" w:rsidRDefault="00BC6661" w:rsidP="00BC6661">
      <w:pPr>
        <w:pStyle w:val="4"/>
      </w:pPr>
      <w:bookmarkStart w:id="66" w:name="_Toc81427332"/>
      <w:r>
        <w:t>5.4.6.1</w:t>
      </w:r>
      <w:r>
        <w:tab/>
        <w:t>General</w:t>
      </w:r>
      <w:bookmarkEnd w:id="66"/>
    </w:p>
    <w:p w14:paraId="01B70D04" w14:textId="77777777" w:rsidR="00BC6661" w:rsidRDefault="00BC6661" w:rsidP="00BC6661">
      <w:r>
        <w:t xml:space="preserve">This </w:t>
      </w:r>
      <w:proofErr w:type="spellStart"/>
      <w:r>
        <w:t>subclause</w:t>
      </w:r>
      <w:proofErr w:type="spellEnd"/>
      <w:r>
        <w:t xml:space="preserve"> specifies the application data model supported by the API.</w:t>
      </w:r>
    </w:p>
    <w:p w14:paraId="667B136A" w14:textId="77777777" w:rsidR="00BC6661" w:rsidRDefault="00BC6661" w:rsidP="00BC6661">
      <w:r>
        <w:t xml:space="preserve">Table 5.4.6.1-1 specifies the data types defined for the </w:t>
      </w:r>
      <w:proofErr w:type="spellStart"/>
      <w:r>
        <w:t>Nnwdaf</w:t>
      </w:r>
      <w:proofErr w:type="spellEnd"/>
      <w:r>
        <w:t>_ service based interface protocol.</w:t>
      </w:r>
    </w:p>
    <w:p w14:paraId="1AA4B5DC" w14:textId="77777777" w:rsidR="00BC6661" w:rsidRDefault="00BC6661" w:rsidP="00BC6661">
      <w:pPr>
        <w:pStyle w:val="TH"/>
        <w:overflowPunct w:val="0"/>
        <w:autoSpaceDE w:val="0"/>
        <w:autoSpaceDN w:val="0"/>
        <w:adjustRightInd w:val="0"/>
        <w:textAlignment w:val="baseline"/>
        <w:rPr>
          <w:rFonts w:eastAsia="MS Mincho"/>
        </w:rPr>
      </w:pPr>
      <w:r>
        <w:rPr>
          <w:rFonts w:eastAsia="MS Mincho"/>
        </w:rPr>
        <w:t xml:space="preserve">Table 5.4.6.1-1: </w:t>
      </w:r>
      <w:proofErr w:type="spellStart"/>
      <w:r>
        <w:rPr>
          <w:rFonts w:eastAsia="MS Mincho"/>
        </w:rPr>
        <w:t>Nnwdaf_</w:t>
      </w:r>
      <w:r>
        <w:rPr>
          <w:lang w:eastAsia="ja-JP"/>
        </w:rPr>
        <w:t>MLModelProvision</w:t>
      </w:r>
      <w:proofErr w:type="spellEnd"/>
      <w:r>
        <w:rPr>
          <w:rFonts w:eastAsia="MS Mincho"/>
        </w:rPr>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65"/>
        <w:gridCol w:w="1404"/>
        <w:gridCol w:w="2822"/>
        <w:gridCol w:w="1857"/>
      </w:tblGrid>
      <w:tr w:rsidR="00BC6661" w14:paraId="5CC75E92" w14:textId="77777777" w:rsidTr="008441B2">
        <w:trPr>
          <w:jc w:val="center"/>
        </w:trPr>
        <w:tc>
          <w:tcPr>
            <w:tcW w:w="3265" w:type="dxa"/>
            <w:tcBorders>
              <w:top w:val="single" w:sz="4" w:space="0" w:color="auto"/>
              <w:left w:val="single" w:sz="4" w:space="0" w:color="auto"/>
              <w:bottom w:val="single" w:sz="4" w:space="0" w:color="auto"/>
              <w:right w:val="single" w:sz="4" w:space="0" w:color="auto"/>
            </w:tcBorders>
            <w:shd w:val="clear" w:color="auto" w:fill="C0C0C0"/>
            <w:hideMark/>
          </w:tcPr>
          <w:p w14:paraId="3BE17610" w14:textId="77777777" w:rsidR="00BC6661" w:rsidRDefault="00BC6661" w:rsidP="008441B2">
            <w:pPr>
              <w:pStyle w:val="TAH"/>
            </w:pPr>
            <w:r>
              <w:t>Data type</w:t>
            </w:r>
          </w:p>
        </w:tc>
        <w:tc>
          <w:tcPr>
            <w:tcW w:w="1404" w:type="dxa"/>
            <w:tcBorders>
              <w:top w:val="single" w:sz="4" w:space="0" w:color="auto"/>
              <w:left w:val="single" w:sz="4" w:space="0" w:color="auto"/>
              <w:bottom w:val="single" w:sz="4" w:space="0" w:color="auto"/>
              <w:right w:val="single" w:sz="4" w:space="0" w:color="auto"/>
            </w:tcBorders>
            <w:shd w:val="clear" w:color="auto" w:fill="C0C0C0"/>
            <w:hideMark/>
          </w:tcPr>
          <w:p w14:paraId="537B260B" w14:textId="77777777" w:rsidR="00BC6661" w:rsidRDefault="00BC6661" w:rsidP="008441B2">
            <w:pPr>
              <w:pStyle w:val="TAH"/>
            </w:pPr>
            <w:r>
              <w:t>Section defined</w:t>
            </w:r>
          </w:p>
        </w:tc>
        <w:tc>
          <w:tcPr>
            <w:tcW w:w="2822" w:type="dxa"/>
            <w:tcBorders>
              <w:top w:val="single" w:sz="4" w:space="0" w:color="auto"/>
              <w:left w:val="single" w:sz="4" w:space="0" w:color="auto"/>
              <w:bottom w:val="single" w:sz="4" w:space="0" w:color="auto"/>
              <w:right w:val="single" w:sz="4" w:space="0" w:color="auto"/>
            </w:tcBorders>
            <w:shd w:val="clear" w:color="auto" w:fill="C0C0C0"/>
            <w:hideMark/>
          </w:tcPr>
          <w:p w14:paraId="366F52DB" w14:textId="77777777" w:rsidR="00BC6661" w:rsidRDefault="00BC6661" w:rsidP="008441B2">
            <w:pPr>
              <w:pStyle w:val="TAH"/>
            </w:pPr>
            <w:r>
              <w:t>Description</w:t>
            </w:r>
          </w:p>
        </w:tc>
        <w:tc>
          <w:tcPr>
            <w:tcW w:w="1857" w:type="dxa"/>
            <w:tcBorders>
              <w:top w:val="single" w:sz="4" w:space="0" w:color="auto"/>
              <w:left w:val="single" w:sz="4" w:space="0" w:color="auto"/>
              <w:bottom w:val="single" w:sz="4" w:space="0" w:color="auto"/>
              <w:right w:val="single" w:sz="4" w:space="0" w:color="auto"/>
            </w:tcBorders>
            <w:shd w:val="clear" w:color="auto" w:fill="C0C0C0"/>
          </w:tcPr>
          <w:p w14:paraId="67CA73BF" w14:textId="77777777" w:rsidR="00BC6661" w:rsidRDefault="00BC6661" w:rsidP="008441B2">
            <w:pPr>
              <w:pStyle w:val="TAH"/>
            </w:pPr>
            <w:r>
              <w:t>Applicability</w:t>
            </w:r>
          </w:p>
        </w:tc>
      </w:tr>
      <w:tr w:rsidR="00BC6661" w14:paraId="0030DBD0" w14:textId="77777777" w:rsidTr="008441B2">
        <w:trPr>
          <w:jc w:val="center"/>
        </w:trPr>
        <w:tc>
          <w:tcPr>
            <w:tcW w:w="3265" w:type="dxa"/>
            <w:tcBorders>
              <w:top w:val="single" w:sz="4" w:space="0" w:color="auto"/>
              <w:left w:val="single" w:sz="4" w:space="0" w:color="auto"/>
              <w:bottom w:val="single" w:sz="4" w:space="0" w:color="auto"/>
              <w:right w:val="single" w:sz="4" w:space="0" w:color="auto"/>
            </w:tcBorders>
          </w:tcPr>
          <w:p w14:paraId="6783EE5D" w14:textId="77777777" w:rsidR="00BC6661" w:rsidRDefault="00BC6661" w:rsidP="008441B2">
            <w:pPr>
              <w:pStyle w:val="TAL"/>
            </w:pPr>
            <w:proofErr w:type="spellStart"/>
            <w:r>
              <w:rPr>
                <w:rFonts w:eastAsia="等线"/>
              </w:rPr>
              <w:t>NwdafMLModelProvSubsc</w:t>
            </w:r>
            <w:proofErr w:type="spellEnd"/>
          </w:p>
        </w:tc>
        <w:tc>
          <w:tcPr>
            <w:tcW w:w="1404" w:type="dxa"/>
            <w:tcBorders>
              <w:top w:val="single" w:sz="4" w:space="0" w:color="auto"/>
              <w:left w:val="single" w:sz="4" w:space="0" w:color="auto"/>
              <w:bottom w:val="single" w:sz="4" w:space="0" w:color="auto"/>
              <w:right w:val="single" w:sz="4" w:space="0" w:color="auto"/>
            </w:tcBorders>
          </w:tcPr>
          <w:p w14:paraId="4B5C5222" w14:textId="77777777" w:rsidR="00BC6661" w:rsidRDefault="00BC6661" w:rsidP="008441B2">
            <w:pPr>
              <w:pStyle w:val="TAL"/>
              <w:rPr>
                <w:lang w:eastAsia="zh-CN"/>
              </w:rPr>
            </w:pPr>
            <w:r>
              <w:rPr>
                <w:rFonts w:hint="eastAsia"/>
                <w:lang w:eastAsia="zh-CN"/>
              </w:rPr>
              <w:t>5.4</w:t>
            </w:r>
            <w:r>
              <w:rPr>
                <w:lang w:eastAsia="zh-CN"/>
              </w:rPr>
              <w:t>.6.2.2</w:t>
            </w:r>
          </w:p>
        </w:tc>
        <w:tc>
          <w:tcPr>
            <w:tcW w:w="2822" w:type="dxa"/>
            <w:tcBorders>
              <w:top w:val="single" w:sz="4" w:space="0" w:color="auto"/>
              <w:left w:val="single" w:sz="4" w:space="0" w:color="auto"/>
              <w:bottom w:val="single" w:sz="4" w:space="0" w:color="auto"/>
              <w:right w:val="single" w:sz="4" w:space="0" w:color="auto"/>
            </w:tcBorders>
          </w:tcPr>
          <w:p w14:paraId="2FC7AEDB" w14:textId="77777777" w:rsidR="00BC6661" w:rsidRDefault="00BC6661" w:rsidP="008441B2">
            <w:pPr>
              <w:pStyle w:val="TAL"/>
            </w:pPr>
          </w:p>
        </w:tc>
        <w:tc>
          <w:tcPr>
            <w:tcW w:w="1857" w:type="dxa"/>
            <w:tcBorders>
              <w:top w:val="single" w:sz="4" w:space="0" w:color="auto"/>
              <w:left w:val="single" w:sz="4" w:space="0" w:color="auto"/>
              <w:bottom w:val="single" w:sz="4" w:space="0" w:color="auto"/>
              <w:right w:val="single" w:sz="4" w:space="0" w:color="auto"/>
            </w:tcBorders>
          </w:tcPr>
          <w:p w14:paraId="1A8BCC7F" w14:textId="77777777" w:rsidR="00BC6661" w:rsidRDefault="00BC6661" w:rsidP="008441B2">
            <w:pPr>
              <w:pStyle w:val="TAL"/>
            </w:pPr>
          </w:p>
        </w:tc>
      </w:tr>
      <w:tr w:rsidR="00BC6661" w14:paraId="4C155503" w14:textId="77777777" w:rsidTr="008441B2">
        <w:trPr>
          <w:jc w:val="center"/>
        </w:trPr>
        <w:tc>
          <w:tcPr>
            <w:tcW w:w="3265" w:type="dxa"/>
            <w:tcBorders>
              <w:top w:val="single" w:sz="4" w:space="0" w:color="auto"/>
              <w:left w:val="single" w:sz="4" w:space="0" w:color="auto"/>
              <w:bottom w:val="single" w:sz="4" w:space="0" w:color="auto"/>
              <w:right w:val="single" w:sz="4" w:space="0" w:color="auto"/>
            </w:tcBorders>
          </w:tcPr>
          <w:p w14:paraId="6D6D6C76" w14:textId="77777777" w:rsidR="00BC6661" w:rsidRDefault="00BC6661" w:rsidP="008441B2">
            <w:pPr>
              <w:pStyle w:val="TAL"/>
              <w:rPr>
                <w:rFonts w:eastAsia="等线"/>
              </w:rPr>
            </w:pPr>
            <w:proofErr w:type="spellStart"/>
            <w:r>
              <w:rPr>
                <w:rFonts w:eastAsia="等线"/>
              </w:rPr>
              <w:t>NwdafMLModelProvNotif</w:t>
            </w:r>
            <w:proofErr w:type="spellEnd"/>
          </w:p>
        </w:tc>
        <w:tc>
          <w:tcPr>
            <w:tcW w:w="1404" w:type="dxa"/>
            <w:tcBorders>
              <w:top w:val="single" w:sz="4" w:space="0" w:color="auto"/>
              <w:left w:val="single" w:sz="4" w:space="0" w:color="auto"/>
              <w:bottom w:val="single" w:sz="4" w:space="0" w:color="auto"/>
              <w:right w:val="single" w:sz="4" w:space="0" w:color="auto"/>
            </w:tcBorders>
          </w:tcPr>
          <w:p w14:paraId="19E6EA06" w14:textId="77777777" w:rsidR="00BC6661" w:rsidRDefault="00BC6661" w:rsidP="008441B2">
            <w:pPr>
              <w:pStyle w:val="TAL"/>
              <w:rPr>
                <w:lang w:eastAsia="zh-CN"/>
              </w:rPr>
            </w:pPr>
            <w:r>
              <w:rPr>
                <w:rFonts w:hint="eastAsia"/>
                <w:lang w:eastAsia="zh-CN"/>
              </w:rPr>
              <w:t>5.4</w:t>
            </w:r>
            <w:r>
              <w:rPr>
                <w:lang w:eastAsia="zh-CN"/>
              </w:rPr>
              <w:t>.6.2.5</w:t>
            </w:r>
          </w:p>
        </w:tc>
        <w:tc>
          <w:tcPr>
            <w:tcW w:w="2822" w:type="dxa"/>
            <w:tcBorders>
              <w:top w:val="single" w:sz="4" w:space="0" w:color="auto"/>
              <w:left w:val="single" w:sz="4" w:space="0" w:color="auto"/>
              <w:bottom w:val="single" w:sz="4" w:space="0" w:color="auto"/>
              <w:right w:val="single" w:sz="4" w:space="0" w:color="auto"/>
            </w:tcBorders>
          </w:tcPr>
          <w:p w14:paraId="4AACB37B" w14:textId="77777777" w:rsidR="00BC6661" w:rsidRDefault="00BC6661" w:rsidP="008441B2">
            <w:pPr>
              <w:pStyle w:val="TAL"/>
            </w:pPr>
          </w:p>
        </w:tc>
        <w:tc>
          <w:tcPr>
            <w:tcW w:w="1857" w:type="dxa"/>
            <w:tcBorders>
              <w:top w:val="single" w:sz="4" w:space="0" w:color="auto"/>
              <w:left w:val="single" w:sz="4" w:space="0" w:color="auto"/>
              <w:bottom w:val="single" w:sz="4" w:space="0" w:color="auto"/>
              <w:right w:val="single" w:sz="4" w:space="0" w:color="auto"/>
            </w:tcBorders>
          </w:tcPr>
          <w:p w14:paraId="5E6E6493" w14:textId="77777777" w:rsidR="00BC6661" w:rsidRDefault="00BC6661" w:rsidP="008441B2">
            <w:pPr>
              <w:pStyle w:val="TAL"/>
            </w:pPr>
          </w:p>
        </w:tc>
      </w:tr>
      <w:tr w:rsidR="00BC6661" w14:paraId="379A97BC" w14:textId="77777777" w:rsidTr="008441B2">
        <w:trPr>
          <w:jc w:val="center"/>
        </w:trPr>
        <w:tc>
          <w:tcPr>
            <w:tcW w:w="3265" w:type="dxa"/>
            <w:tcBorders>
              <w:top w:val="single" w:sz="4" w:space="0" w:color="auto"/>
              <w:left w:val="single" w:sz="4" w:space="0" w:color="auto"/>
              <w:bottom w:val="single" w:sz="4" w:space="0" w:color="auto"/>
              <w:right w:val="single" w:sz="4" w:space="0" w:color="auto"/>
            </w:tcBorders>
          </w:tcPr>
          <w:p w14:paraId="696B265C" w14:textId="77777777" w:rsidR="00BC6661" w:rsidRDefault="00BC6661" w:rsidP="008441B2">
            <w:pPr>
              <w:pStyle w:val="TAL"/>
            </w:pPr>
            <w:r>
              <w:rPr>
                <w:noProof/>
              </w:rPr>
              <w:t>MLEventSubscription</w:t>
            </w:r>
          </w:p>
        </w:tc>
        <w:tc>
          <w:tcPr>
            <w:tcW w:w="1404" w:type="dxa"/>
            <w:tcBorders>
              <w:top w:val="single" w:sz="4" w:space="0" w:color="auto"/>
              <w:left w:val="single" w:sz="4" w:space="0" w:color="auto"/>
              <w:bottom w:val="single" w:sz="4" w:space="0" w:color="auto"/>
              <w:right w:val="single" w:sz="4" w:space="0" w:color="auto"/>
            </w:tcBorders>
          </w:tcPr>
          <w:p w14:paraId="4EAB8232" w14:textId="77777777" w:rsidR="00BC6661" w:rsidRDefault="00BC6661" w:rsidP="008441B2">
            <w:pPr>
              <w:pStyle w:val="TAL"/>
              <w:rPr>
                <w:lang w:eastAsia="zh-CN"/>
              </w:rPr>
            </w:pPr>
            <w:r>
              <w:rPr>
                <w:rFonts w:hint="eastAsia"/>
                <w:lang w:eastAsia="zh-CN"/>
              </w:rPr>
              <w:t>5.4</w:t>
            </w:r>
            <w:r>
              <w:rPr>
                <w:lang w:eastAsia="zh-CN"/>
              </w:rPr>
              <w:t>.6.2.3</w:t>
            </w:r>
          </w:p>
        </w:tc>
        <w:tc>
          <w:tcPr>
            <w:tcW w:w="2822" w:type="dxa"/>
            <w:tcBorders>
              <w:top w:val="single" w:sz="4" w:space="0" w:color="auto"/>
              <w:left w:val="single" w:sz="4" w:space="0" w:color="auto"/>
              <w:bottom w:val="single" w:sz="4" w:space="0" w:color="auto"/>
              <w:right w:val="single" w:sz="4" w:space="0" w:color="auto"/>
            </w:tcBorders>
          </w:tcPr>
          <w:p w14:paraId="24AE8BC9" w14:textId="77777777" w:rsidR="00BC6661" w:rsidRDefault="00BC6661" w:rsidP="008441B2">
            <w:pPr>
              <w:pStyle w:val="TAL"/>
            </w:pPr>
          </w:p>
        </w:tc>
        <w:tc>
          <w:tcPr>
            <w:tcW w:w="1857" w:type="dxa"/>
            <w:tcBorders>
              <w:top w:val="single" w:sz="4" w:space="0" w:color="auto"/>
              <w:left w:val="single" w:sz="4" w:space="0" w:color="auto"/>
              <w:bottom w:val="single" w:sz="4" w:space="0" w:color="auto"/>
              <w:right w:val="single" w:sz="4" w:space="0" w:color="auto"/>
            </w:tcBorders>
          </w:tcPr>
          <w:p w14:paraId="57356CC5" w14:textId="77777777" w:rsidR="00BC6661" w:rsidRDefault="00BC6661" w:rsidP="008441B2">
            <w:pPr>
              <w:pStyle w:val="TAL"/>
            </w:pPr>
          </w:p>
        </w:tc>
      </w:tr>
      <w:tr w:rsidR="00BC6661" w14:paraId="0EBB7CDE" w14:textId="77777777" w:rsidTr="008441B2">
        <w:trPr>
          <w:jc w:val="center"/>
        </w:trPr>
        <w:tc>
          <w:tcPr>
            <w:tcW w:w="3265" w:type="dxa"/>
            <w:tcBorders>
              <w:top w:val="single" w:sz="4" w:space="0" w:color="auto"/>
              <w:left w:val="single" w:sz="4" w:space="0" w:color="auto"/>
              <w:bottom w:val="single" w:sz="4" w:space="0" w:color="auto"/>
              <w:right w:val="single" w:sz="4" w:space="0" w:color="auto"/>
            </w:tcBorders>
          </w:tcPr>
          <w:p w14:paraId="40BBDCCA" w14:textId="77777777" w:rsidR="00BC6661" w:rsidRDefault="00BC6661" w:rsidP="008441B2">
            <w:pPr>
              <w:pStyle w:val="TAL"/>
              <w:rPr>
                <w:noProof/>
              </w:rPr>
            </w:pPr>
            <w:proofErr w:type="spellStart"/>
            <w:r>
              <w:t>MLEventNotif</w:t>
            </w:r>
            <w:proofErr w:type="spellEnd"/>
          </w:p>
        </w:tc>
        <w:tc>
          <w:tcPr>
            <w:tcW w:w="1404" w:type="dxa"/>
            <w:tcBorders>
              <w:top w:val="single" w:sz="4" w:space="0" w:color="auto"/>
              <w:left w:val="single" w:sz="4" w:space="0" w:color="auto"/>
              <w:bottom w:val="single" w:sz="4" w:space="0" w:color="auto"/>
              <w:right w:val="single" w:sz="4" w:space="0" w:color="auto"/>
            </w:tcBorders>
          </w:tcPr>
          <w:p w14:paraId="021214E4" w14:textId="77777777" w:rsidR="00BC6661" w:rsidRDefault="00BC6661" w:rsidP="008441B2">
            <w:pPr>
              <w:pStyle w:val="TAL"/>
              <w:rPr>
                <w:lang w:eastAsia="zh-CN"/>
              </w:rPr>
            </w:pPr>
            <w:r>
              <w:rPr>
                <w:rFonts w:hint="eastAsia"/>
                <w:lang w:eastAsia="zh-CN"/>
              </w:rPr>
              <w:t>5.4</w:t>
            </w:r>
            <w:r>
              <w:rPr>
                <w:lang w:eastAsia="zh-CN"/>
              </w:rPr>
              <w:t>.6.2.6</w:t>
            </w:r>
          </w:p>
        </w:tc>
        <w:tc>
          <w:tcPr>
            <w:tcW w:w="2822" w:type="dxa"/>
            <w:tcBorders>
              <w:top w:val="single" w:sz="4" w:space="0" w:color="auto"/>
              <w:left w:val="single" w:sz="4" w:space="0" w:color="auto"/>
              <w:bottom w:val="single" w:sz="4" w:space="0" w:color="auto"/>
              <w:right w:val="single" w:sz="4" w:space="0" w:color="auto"/>
            </w:tcBorders>
          </w:tcPr>
          <w:p w14:paraId="0AB82AB3" w14:textId="77777777" w:rsidR="00BC6661" w:rsidRDefault="00BC6661" w:rsidP="008441B2">
            <w:pPr>
              <w:pStyle w:val="TAL"/>
            </w:pPr>
          </w:p>
        </w:tc>
        <w:tc>
          <w:tcPr>
            <w:tcW w:w="1857" w:type="dxa"/>
            <w:tcBorders>
              <w:top w:val="single" w:sz="4" w:space="0" w:color="auto"/>
              <w:left w:val="single" w:sz="4" w:space="0" w:color="auto"/>
              <w:bottom w:val="single" w:sz="4" w:space="0" w:color="auto"/>
              <w:right w:val="single" w:sz="4" w:space="0" w:color="auto"/>
            </w:tcBorders>
          </w:tcPr>
          <w:p w14:paraId="564ACD86" w14:textId="77777777" w:rsidR="00BC6661" w:rsidRDefault="00BC6661" w:rsidP="008441B2">
            <w:pPr>
              <w:pStyle w:val="TAL"/>
            </w:pPr>
          </w:p>
        </w:tc>
      </w:tr>
      <w:tr w:rsidR="00BC6661" w14:paraId="1095DA58" w14:textId="77777777" w:rsidTr="008441B2">
        <w:trPr>
          <w:jc w:val="center"/>
        </w:trPr>
        <w:tc>
          <w:tcPr>
            <w:tcW w:w="3265" w:type="dxa"/>
            <w:tcBorders>
              <w:top w:val="single" w:sz="4" w:space="0" w:color="auto"/>
              <w:left w:val="single" w:sz="4" w:space="0" w:color="auto"/>
              <w:bottom w:val="single" w:sz="4" w:space="0" w:color="auto"/>
              <w:right w:val="single" w:sz="4" w:space="0" w:color="auto"/>
            </w:tcBorders>
          </w:tcPr>
          <w:p w14:paraId="49B20A1E" w14:textId="77777777" w:rsidR="00BC6661" w:rsidRDefault="00BC6661" w:rsidP="008441B2">
            <w:pPr>
              <w:pStyle w:val="TAL"/>
              <w:rPr>
                <w:noProof/>
              </w:rPr>
            </w:pPr>
            <w:r>
              <w:rPr>
                <w:noProof/>
              </w:rPr>
              <w:t>MLAnalyticsFilter</w:t>
            </w:r>
          </w:p>
        </w:tc>
        <w:tc>
          <w:tcPr>
            <w:tcW w:w="1404" w:type="dxa"/>
            <w:tcBorders>
              <w:top w:val="single" w:sz="4" w:space="0" w:color="auto"/>
              <w:left w:val="single" w:sz="4" w:space="0" w:color="auto"/>
              <w:bottom w:val="single" w:sz="4" w:space="0" w:color="auto"/>
              <w:right w:val="single" w:sz="4" w:space="0" w:color="auto"/>
            </w:tcBorders>
          </w:tcPr>
          <w:p w14:paraId="4E3B06F3" w14:textId="77777777" w:rsidR="00BC6661" w:rsidRDefault="00BC6661" w:rsidP="008441B2">
            <w:pPr>
              <w:pStyle w:val="TAL"/>
              <w:rPr>
                <w:lang w:eastAsia="zh-CN"/>
              </w:rPr>
            </w:pPr>
            <w:r>
              <w:rPr>
                <w:rFonts w:hint="eastAsia"/>
                <w:lang w:eastAsia="zh-CN"/>
              </w:rPr>
              <w:t>5.4</w:t>
            </w:r>
            <w:r>
              <w:rPr>
                <w:lang w:eastAsia="zh-CN"/>
              </w:rPr>
              <w:t>.6.2.4</w:t>
            </w:r>
          </w:p>
        </w:tc>
        <w:tc>
          <w:tcPr>
            <w:tcW w:w="2822" w:type="dxa"/>
            <w:tcBorders>
              <w:top w:val="single" w:sz="4" w:space="0" w:color="auto"/>
              <w:left w:val="single" w:sz="4" w:space="0" w:color="auto"/>
              <w:bottom w:val="single" w:sz="4" w:space="0" w:color="auto"/>
              <w:right w:val="single" w:sz="4" w:space="0" w:color="auto"/>
            </w:tcBorders>
          </w:tcPr>
          <w:p w14:paraId="49868140" w14:textId="77777777" w:rsidR="00BC6661" w:rsidRDefault="00BC6661" w:rsidP="008441B2">
            <w:pPr>
              <w:pStyle w:val="TAL"/>
            </w:pPr>
          </w:p>
        </w:tc>
        <w:tc>
          <w:tcPr>
            <w:tcW w:w="1857" w:type="dxa"/>
            <w:tcBorders>
              <w:top w:val="single" w:sz="4" w:space="0" w:color="auto"/>
              <w:left w:val="single" w:sz="4" w:space="0" w:color="auto"/>
              <w:bottom w:val="single" w:sz="4" w:space="0" w:color="auto"/>
              <w:right w:val="single" w:sz="4" w:space="0" w:color="auto"/>
            </w:tcBorders>
          </w:tcPr>
          <w:p w14:paraId="48196072" w14:textId="77777777" w:rsidR="00BC6661" w:rsidRDefault="00BC6661" w:rsidP="008441B2">
            <w:pPr>
              <w:pStyle w:val="TAL"/>
            </w:pPr>
          </w:p>
        </w:tc>
      </w:tr>
    </w:tbl>
    <w:p w14:paraId="5FE62F25" w14:textId="77777777" w:rsidR="00BC6661" w:rsidRDefault="00BC6661" w:rsidP="00BC6661"/>
    <w:p w14:paraId="1CAB7BBB" w14:textId="77777777" w:rsidR="00BC6661" w:rsidRDefault="00BC6661" w:rsidP="00BC6661">
      <w:r>
        <w:t xml:space="preserve">Table 5.4.6.1-2 specifies data types re-used by the </w:t>
      </w:r>
      <w:proofErr w:type="spellStart"/>
      <w:r>
        <w:t>Nnwdaf_</w:t>
      </w:r>
      <w:r>
        <w:rPr>
          <w:lang w:eastAsia="ja-JP"/>
        </w:rPr>
        <w:t>MLModelProvision</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14:paraId="79B66DE0" w14:textId="77777777" w:rsidR="00BC6661" w:rsidRDefault="00BC6661" w:rsidP="00BC6661">
      <w:pPr>
        <w:pStyle w:val="TH"/>
        <w:overflowPunct w:val="0"/>
        <w:autoSpaceDE w:val="0"/>
        <w:autoSpaceDN w:val="0"/>
        <w:adjustRightInd w:val="0"/>
        <w:textAlignment w:val="baseline"/>
        <w:rPr>
          <w:rFonts w:eastAsia="MS Mincho"/>
        </w:rPr>
      </w:pPr>
      <w:r>
        <w:rPr>
          <w:rFonts w:eastAsia="MS Mincho"/>
        </w:rPr>
        <w:lastRenderedPageBreak/>
        <w:t xml:space="preserve">Table 5.4.6.1-2: </w:t>
      </w:r>
      <w:proofErr w:type="spellStart"/>
      <w:r>
        <w:rPr>
          <w:rFonts w:eastAsia="MS Mincho"/>
        </w:rPr>
        <w:t>Nnwdaf_</w:t>
      </w:r>
      <w:r>
        <w:rPr>
          <w:lang w:eastAsia="ja-JP"/>
        </w:rPr>
        <w:t>MLModelProvision</w:t>
      </w:r>
      <w:proofErr w:type="spellEnd"/>
      <w:r>
        <w:rPr>
          <w:rFonts w:eastAsia="MS Mincho"/>
        </w:rPr>
        <w:t xml:space="preserve"> re-used Data Types</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7"/>
        <w:gridCol w:w="2378"/>
        <w:gridCol w:w="2578"/>
        <w:gridCol w:w="1877"/>
      </w:tblGrid>
      <w:tr w:rsidR="00BC6661" w14:paraId="48C0DE53" w14:textId="77777777" w:rsidTr="00586E16">
        <w:trPr>
          <w:jc w:val="center"/>
        </w:trPr>
        <w:tc>
          <w:tcPr>
            <w:tcW w:w="2637" w:type="dxa"/>
            <w:tcBorders>
              <w:top w:val="single" w:sz="4" w:space="0" w:color="auto"/>
              <w:left w:val="single" w:sz="4" w:space="0" w:color="auto"/>
              <w:bottom w:val="single" w:sz="4" w:space="0" w:color="auto"/>
              <w:right w:val="single" w:sz="4" w:space="0" w:color="auto"/>
            </w:tcBorders>
            <w:shd w:val="clear" w:color="auto" w:fill="C0C0C0"/>
            <w:hideMark/>
          </w:tcPr>
          <w:p w14:paraId="66A22C60" w14:textId="77777777" w:rsidR="00BC6661" w:rsidRDefault="00BC6661" w:rsidP="008441B2">
            <w:pPr>
              <w:pStyle w:val="TAH"/>
            </w:pPr>
            <w:r>
              <w:t>Data type</w:t>
            </w:r>
          </w:p>
        </w:tc>
        <w:tc>
          <w:tcPr>
            <w:tcW w:w="2378" w:type="dxa"/>
            <w:tcBorders>
              <w:top w:val="single" w:sz="4" w:space="0" w:color="auto"/>
              <w:left w:val="single" w:sz="4" w:space="0" w:color="auto"/>
              <w:bottom w:val="single" w:sz="4" w:space="0" w:color="auto"/>
              <w:right w:val="single" w:sz="4" w:space="0" w:color="auto"/>
            </w:tcBorders>
            <w:shd w:val="clear" w:color="auto" w:fill="C0C0C0"/>
            <w:hideMark/>
          </w:tcPr>
          <w:p w14:paraId="768D3E68" w14:textId="77777777" w:rsidR="00BC6661" w:rsidRDefault="00BC6661" w:rsidP="008441B2">
            <w:pPr>
              <w:pStyle w:val="TAH"/>
            </w:pPr>
            <w:r>
              <w:t>Reference</w:t>
            </w:r>
          </w:p>
        </w:tc>
        <w:tc>
          <w:tcPr>
            <w:tcW w:w="2578" w:type="dxa"/>
            <w:tcBorders>
              <w:top w:val="single" w:sz="4" w:space="0" w:color="auto"/>
              <w:left w:val="single" w:sz="4" w:space="0" w:color="auto"/>
              <w:bottom w:val="single" w:sz="4" w:space="0" w:color="auto"/>
              <w:right w:val="single" w:sz="4" w:space="0" w:color="auto"/>
            </w:tcBorders>
            <w:shd w:val="clear" w:color="auto" w:fill="C0C0C0"/>
            <w:hideMark/>
          </w:tcPr>
          <w:p w14:paraId="23A00C53" w14:textId="77777777" w:rsidR="00BC6661" w:rsidRDefault="00BC6661" w:rsidP="008441B2">
            <w:pPr>
              <w:pStyle w:val="TAH"/>
            </w:pPr>
            <w:r>
              <w:t>Comments</w:t>
            </w:r>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4E059F66" w14:textId="77777777" w:rsidR="00BC6661" w:rsidRDefault="00BC6661" w:rsidP="008441B2">
            <w:pPr>
              <w:pStyle w:val="TAH"/>
            </w:pPr>
            <w:r>
              <w:t>Applicability</w:t>
            </w:r>
          </w:p>
        </w:tc>
      </w:tr>
      <w:tr w:rsidR="00586E16" w14:paraId="69289601" w14:textId="77777777" w:rsidTr="006D35C2">
        <w:trPr>
          <w:jc w:val="center"/>
          <w:ins w:id="67" w:author="Huawei" w:date="2021-09-18T16:30:00Z"/>
        </w:trPr>
        <w:tc>
          <w:tcPr>
            <w:tcW w:w="2637" w:type="dxa"/>
            <w:tcBorders>
              <w:top w:val="single" w:sz="4" w:space="0" w:color="auto"/>
              <w:left w:val="single" w:sz="4" w:space="0" w:color="auto"/>
              <w:bottom w:val="single" w:sz="4" w:space="0" w:color="auto"/>
              <w:right w:val="single" w:sz="4" w:space="0" w:color="auto"/>
            </w:tcBorders>
          </w:tcPr>
          <w:p w14:paraId="574DE46F" w14:textId="13DC479C" w:rsidR="00586E16" w:rsidRDefault="00586E16" w:rsidP="00586E16">
            <w:pPr>
              <w:pStyle w:val="TAL"/>
              <w:rPr>
                <w:ins w:id="68" w:author="Huawei" w:date="2021-09-18T16:30:00Z"/>
              </w:rPr>
            </w:pPr>
            <w:proofErr w:type="spellStart"/>
            <w:ins w:id="69" w:author="Huawei" w:date="2021-09-18T16:30:00Z">
              <w:r>
                <w:t>DateTime</w:t>
              </w:r>
              <w:proofErr w:type="spellEnd"/>
            </w:ins>
          </w:p>
        </w:tc>
        <w:tc>
          <w:tcPr>
            <w:tcW w:w="2378" w:type="dxa"/>
            <w:tcBorders>
              <w:top w:val="single" w:sz="4" w:space="0" w:color="auto"/>
              <w:left w:val="single" w:sz="4" w:space="0" w:color="auto"/>
              <w:bottom w:val="single" w:sz="4" w:space="0" w:color="auto"/>
              <w:right w:val="single" w:sz="4" w:space="0" w:color="auto"/>
            </w:tcBorders>
          </w:tcPr>
          <w:p w14:paraId="62414DC4" w14:textId="76818137" w:rsidR="00586E16" w:rsidRDefault="00586E16" w:rsidP="00586E16">
            <w:pPr>
              <w:pStyle w:val="TAL"/>
              <w:rPr>
                <w:ins w:id="70" w:author="Huawei" w:date="2021-09-18T16:30:00Z"/>
                <w:rFonts w:cs="Arial"/>
              </w:rPr>
            </w:pPr>
            <w:ins w:id="71" w:author="Huawei" w:date="2021-09-18T16:30:00Z">
              <w:r>
                <w:rPr>
                  <w:rFonts w:cs="Arial"/>
                </w:rPr>
                <w:t>3GPP TS 29.571 [8]</w:t>
              </w:r>
            </w:ins>
          </w:p>
        </w:tc>
        <w:tc>
          <w:tcPr>
            <w:tcW w:w="2578" w:type="dxa"/>
            <w:tcBorders>
              <w:top w:val="single" w:sz="4" w:space="0" w:color="auto"/>
              <w:left w:val="single" w:sz="4" w:space="0" w:color="auto"/>
              <w:bottom w:val="single" w:sz="4" w:space="0" w:color="auto"/>
              <w:right w:val="single" w:sz="4" w:space="0" w:color="auto"/>
            </w:tcBorders>
          </w:tcPr>
          <w:p w14:paraId="7E513111" w14:textId="7EA2FA90" w:rsidR="00586E16" w:rsidRDefault="00586E16" w:rsidP="00586E16">
            <w:pPr>
              <w:pStyle w:val="TAL"/>
              <w:rPr>
                <w:ins w:id="72" w:author="Huawei" w:date="2021-09-18T16:30:00Z"/>
                <w:rFonts w:cs="Arial"/>
                <w:szCs w:val="18"/>
                <w:lang w:eastAsia="zh-CN"/>
              </w:rPr>
            </w:pPr>
            <w:ins w:id="73" w:author="Huawei" w:date="2021-09-18T16:30:00Z">
              <w:r>
                <w:rPr>
                  <w:rFonts w:cs="Arial"/>
                  <w:szCs w:val="18"/>
                  <w:lang w:eastAsia="zh-CN"/>
                </w:rPr>
                <w:t>Identifies the time.</w:t>
              </w:r>
            </w:ins>
          </w:p>
        </w:tc>
        <w:tc>
          <w:tcPr>
            <w:tcW w:w="1877" w:type="dxa"/>
            <w:tcBorders>
              <w:top w:val="single" w:sz="4" w:space="0" w:color="auto"/>
              <w:left w:val="single" w:sz="4" w:space="0" w:color="auto"/>
              <w:bottom w:val="single" w:sz="4" w:space="0" w:color="auto"/>
              <w:right w:val="single" w:sz="4" w:space="0" w:color="auto"/>
            </w:tcBorders>
          </w:tcPr>
          <w:p w14:paraId="0BD4435A" w14:textId="77777777" w:rsidR="00586E16" w:rsidRDefault="00586E16" w:rsidP="00586E16">
            <w:pPr>
              <w:keepNext/>
              <w:keepLines/>
              <w:spacing w:after="0"/>
              <w:rPr>
                <w:ins w:id="74" w:author="Huawei" w:date="2021-09-18T16:30:00Z"/>
                <w:rFonts w:ascii="Arial" w:eastAsia="Batang" w:hAnsi="Arial"/>
                <w:sz w:val="18"/>
              </w:rPr>
            </w:pPr>
          </w:p>
        </w:tc>
      </w:tr>
      <w:tr w:rsidR="00586E16" w14:paraId="3593EFA6" w14:textId="77777777" w:rsidTr="00586E16">
        <w:trPr>
          <w:jc w:val="center"/>
          <w:ins w:id="75" w:author="Huawei" w:date="2021-09-18T16:27:00Z"/>
        </w:trPr>
        <w:tc>
          <w:tcPr>
            <w:tcW w:w="2637" w:type="dxa"/>
            <w:tcBorders>
              <w:top w:val="single" w:sz="4" w:space="0" w:color="auto"/>
              <w:left w:val="single" w:sz="4" w:space="0" w:color="auto"/>
              <w:bottom w:val="single" w:sz="4" w:space="0" w:color="auto"/>
              <w:right w:val="single" w:sz="4" w:space="0" w:color="auto"/>
            </w:tcBorders>
          </w:tcPr>
          <w:p w14:paraId="2F3D800B" w14:textId="77777777" w:rsidR="00586E16" w:rsidRDefault="00586E16" w:rsidP="00586E16">
            <w:pPr>
              <w:pStyle w:val="TAL"/>
              <w:rPr>
                <w:ins w:id="76" w:author="Huawei" w:date="2021-09-18T16:27:00Z"/>
              </w:rPr>
            </w:pPr>
            <w:proofErr w:type="spellStart"/>
            <w:ins w:id="77" w:author="Huawei" w:date="2021-09-18T16:27:00Z">
              <w:r>
                <w:t>EventFilter</w:t>
              </w:r>
              <w:proofErr w:type="spellEnd"/>
            </w:ins>
          </w:p>
        </w:tc>
        <w:tc>
          <w:tcPr>
            <w:tcW w:w="2378" w:type="dxa"/>
            <w:tcBorders>
              <w:top w:val="single" w:sz="4" w:space="0" w:color="auto"/>
              <w:left w:val="single" w:sz="4" w:space="0" w:color="auto"/>
              <w:bottom w:val="single" w:sz="4" w:space="0" w:color="auto"/>
              <w:right w:val="single" w:sz="4" w:space="0" w:color="auto"/>
            </w:tcBorders>
          </w:tcPr>
          <w:p w14:paraId="656601A2" w14:textId="77777777" w:rsidR="00586E16" w:rsidRDefault="00586E16" w:rsidP="00586E16">
            <w:pPr>
              <w:pStyle w:val="TAL"/>
              <w:rPr>
                <w:ins w:id="78" w:author="Huawei" w:date="2021-09-18T16:27:00Z"/>
                <w:rFonts w:cs="Arial"/>
              </w:rPr>
            </w:pPr>
            <w:ins w:id="79" w:author="Huawei" w:date="2021-09-18T16:27:00Z">
              <w:r>
                <w:t>5.2.6.2.3</w:t>
              </w:r>
            </w:ins>
          </w:p>
        </w:tc>
        <w:tc>
          <w:tcPr>
            <w:tcW w:w="2578" w:type="dxa"/>
            <w:tcBorders>
              <w:top w:val="single" w:sz="4" w:space="0" w:color="auto"/>
              <w:left w:val="single" w:sz="4" w:space="0" w:color="auto"/>
              <w:bottom w:val="single" w:sz="4" w:space="0" w:color="auto"/>
              <w:right w:val="single" w:sz="4" w:space="0" w:color="auto"/>
            </w:tcBorders>
          </w:tcPr>
          <w:p w14:paraId="15598350" w14:textId="693DED5E" w:rsidR="00586E16" w:rsidRDefault="00B4300F" w:rsidP="00B4300F">
            <w:pPr>
              <w:pStyle w:val="TAL"/>
              <w:rPr>
                <w:ins w:id="80" w:author="Huawei" w:date="2021-09-18T16:27:00Z"/>
                <w:rFonts w:cs="Arial"/>
                <w:szCs w:val="18"/>
                <w:lang w:eastAsia="zh-CN"/>
              </w:rPr>
            </w:pPr>
            <w:ins w:id="81" w:author="Huawei" w:date="2021-09-26T11:14:00Z">
              <w:r>
                <w:rPr>
                  <w:rFonts w:cs="Arial"/>
                  <w:szCs w:val="18"/>
                  <w:lang w:eastAsia="zh-CN"/>
                </w:rPr>
                <w:t>Identifies the filter for the subscribed event.</w:t>
              </w:r>
            </w:ins>
          </w:p>
        </w:tc>
        <w:tc>
          <w:tcPr>
            <w:tcW w:w="1877" w:type="dxa"/>
            <w:tcBorders>
              <w:top w:val="single" w:sz="4" w:space="0" w:color="auto"/>
              <w:left w:val="single" w:sz="4" w:space="0" w:color="auto"/>
              <w:bottom w:val="single" w:sz="4" w:space="0" w:color="auto"/>
              <w:right w:val="single" w:sz="4" w:space="0" w:color="auto"/>
            </w:tcBorders>
          </w:tcPr>
          <w:p w14:paraId="260F5746" w14:textId="77777777" w:rsidR="00586E16" w:rsidRDefault="00586E16" w:rsidP="00586E16">
            <w:pPr>
              <w:keepNext/>
              <w:keepLines/>
              <w:spacing w:after="0"/>
              <w:rPr>
                <w:ins w:id="82" w:author="Huawei" w:date="2021-09-18T16:27:00Z"/>
                <w:rFonts w:ascii="Arial" w:eastAsia="Batang" w:hAnsi="Arial"/>
                <w:sz w:val="18"/>
              </w:rPr>
            </w:pPr>
          </w:p>
        </w:tc>
      </w:tr>
      <w:tr w:rsidR="007A1CFA" w14:paraId="5ECA883C" w14:textId="77777777" w:rsidTr="00586E16">
        <w:trPr>
          <w:jc w:val="center"/>
          <w:ins w:id="83" w:author="Huawei" w:date="2021-09-18T16:31:00Z"/>
        </w:trPr>
        <w:tc>
          <w:tcPr>
            <w:tcW w:w="2637" w:type="dxa"/>
            <w:tcBorders>
              <w:top w:val="single" w:sz="4" w:space="0" w:color="auto"/>
              <w:left w:val="single" w:sz="4" w:space="0" w:color="auto"/>
              <w:bottom w:val="single" w:sz="4" w:space="0" w:color="auto"/>
              <w:right w:val="single" w:sz="4" w:space="0" w:color="auto"/>
            </w:tcBorders>
          </w:tcPr>
          <w:p w14:paraId="18E7E3A6" w14:textId="7006F347" w:rsidR="007A1CFA" w:rsidRDefault="007A1CFA" w:rsidP="00586E16">
            <w:pPr>
              <w:pStyle w:val="TAL"/>
              <w:rPr>
                <w:ins w:id="84" w:author="Huawei" w:date="2021-09-18T16:31:00Z"/>
              </w:rPr>
            </w:pPr>
            <w:proofErr w:type="spellStart"/>
            <w:ins w:id="85" w:author="Huawei" w:date="2021-09-18T16:31:00Z">
              <w:r>
                <w:t>NetworkAreaInfo</w:t>
              </w:r>
              <w:proofErr w:type="spellEnd"/>
            </w:ins>
          </w:p>
        </w:tc>
        <w:tc>
          <w:tcPr>
            <w:tcW w:w="2378" w:type="dxa"/>
            <w:tcBorders>
              <w:top w:val="single" w:sz="4" w:space="0" w:color="auto"/>
              <w:left w:val="single" w:sz="4" w:space="0" w:color="auto"/>
              <w:bottom w:val="single" w:sz="4" w:space="0" w:color="auto"/>
              <w:right w:val="single" w:sz="4" w:space="0" w:color="auto"/>
            </w:tcBorders>
          </w:tcPr>
          <w:p w14:paraId="13151918" w14:textId="5363C701" w:rsidR="007A1CFA" w:rsidRDefault="007A1CFA" w:rsidP="00586E16">
            <w:pPr>
              <w:pStyle w:val="TAL"/>
              <w:rPr>
                <w:ins w:id="86" w:author="Huawei" w:date="2021-09-18T16:31:00Z"/>
              </w:rPr>
            </w:pPr>
            <w:ins w:id="87" w:author="Huawei" w:date="2021-09-18T16:31:00Z">
              <w:r>
                <w:rPr>
                  <w:rFonts w:cs="Arial"/>
                </w:rPr>
                <w:t>3GPP TS 29.554 [18]</w:t>
              </w:r>
            </w:ins>
          </w:p>
        </w:tc>
        <w:tc>
          <w:tcPr>
            <w:tcW w:w="2578" w:type="dxa"/>
            <w:tcBorders>
              <w:top w:val="single" w:sz="4" w:space="0" w:color="auto"/>
              <w:left w:val="single" w:sz="4" w:space="0" w:color="auto"/>
              <w:bottom w:val="single" w:sz="4" w:space="0" w:color="auto"/>
              <w:right w:val="single" w:sz="4" w:space="0" w:color="auto"/>
            </w:tcBorders>
          </w:tcPr>
          <w:p w14:paraId="2B7073A1" w14:textId="5C2AF0FE" w:rsidR="007A1CFA" w:rsidRDefault="007A1CFA" w:rsidP="00586E16">
            <w:pPr>
              <w:pStyle w:val="TAL"/>
              <w:rPr>
                <w:ins w:id="88" w:author="Huawei" w:date="2021-09-18T16:31:00Z"/>
                <w:rFonts w:cs="Arial"/>
                <w:szCs w:val="18"/>
                <w:lang w:eastAsia="zh-CN"/>
              </w:rPr>
            </w:pPr>
            <w:ins w:id="89" w:author="Huawei" w:date="2021-09-18T16:31:00Z">
              <w:r>
                <w:rPr>
                  <w:rFonts w:cs="Arial"/>
                  <w:szCs w:val="18"/>
                  <w:lang w:eastAsia="zh-CN"/>
                </w:rPr>
                <w:t>Identifies the network area.</w:t>
              </w:r>
            </w:ins>
          </w:p>
        </w:tc>
        <w:tc>
          <w:tcPr>
            <w:tcW w:w="1877" w:type="dxa"/>
            <w:tcBorders>
              <w:top w:val="single" w:sz="4" w:space="0" w:color="auto"/>
              <w:left w:val="single" w:sz="4" w:space="0" w:color="auto"/>
              <w:bottom w:val="single" w:sz="4" w:space="0" w:color="auto"/>
              <w:right w:val="single" w:sz="4" w:space="0" w:color="auto"/>
            </w:tcBorders>
          </w:tcPr>
          <w:p w14:paraId="1410AD06" w14:textId="77777777" w:rsidR="007A1CFA" w:rsidRDefault="007A1CFA" w:rsidP="00586E16">
            <w:pPr>
              <w:keepNext/>
              <w:keepLines/>
              <w:spacing w:after="0"/>
              <w:rPr>
                <w:ins w:id="90" w:author="Huawei" w:date="2021-09-18T16:31:00Z"/>
                <w:rFonts w:ascii="Arial" w:eastAsia="Batang" w:hAnsi="Arial"/>
                <w:sz w:val="18"/>
              </w:rPr>
            </w:pPr>
          </w:p>
        </w:tc>
      </w:tr>
      <w:tr w:rsidR="00586E16" w14:paraId="37129075" w14:textId="77777777" w:rsidTr="00586E16">
        <w:trPr>
          <w:jc w:val="center"/>
        </w:trPr>
        <w:tc>
          <w:tcPr>
            <w:tcW w:w="2637" w:type="dxa"/>
            <w:tcBorders>
              <w:top w:val="single" w:sz="4" w:space="0" w:color="auto"/>
              <w:left w:val="single" w:sz="4" w:space="0" w:color="auto"/>
              <w:bottom w:val="single" w:sz="4" w:space="0" w:color="auto"/>
              <w:right w:val="single" w:sz="4" w:space="0" w:color="auto"/>
            </w:tcBorders>
          </w:tcPr>
          <w:p w14:paraId="2A1E00ED" w14:textId="77777777" w:rsidR="00586E16" w:rsidRDefault="00586E16" w:rsidP="00586E16">
            <w:pPr>
              <w:pStyle w:val="TAL"/>
            </w:pPr>
            <w:proofErr w:type="spellStart"/>
            <w:r>
              <w:t>NwdafEvent</w:t>
            </w:r>
            <w:proofErr w:type="spellEnd"/>
          </w:p>
        </w:tc>
        <w:tc>
          <w:tcPr>
            <w:tcW w:w="2378" w:type="dxa"/>
            <w:tcBorders>
              <w:top w:val="single" w:sz="4" w:space="0" w:color="auto"/>
              <w:left w:val="single" w:sz="4" w:space="0" w:color="auto"/>
              <w:bottom w:val="single" w:sz="4" w:space="0" w:color="auto"/>
              <w:right w:val="single" w:sz="4" w:space="0" w:color="auto"/>
            </w:tcBorders>
          </w:tcPr>
          <w:p w14:paraId="5C1657B7" w14:textId="77777777" w:rsidR="00586E16" w:rsidRDefault="00586E16" w:rsidP="00586E16">
            <w:pPr>
              <w:pStyle w:val="TAL"/>
              <w:rPr>
                <w:rFonts w:cs="Arial"/>
              </w:rPr>
            </w:pPr>
            <w:r>
              <w:rPr>
                <w:rFonts w:cs="Arial"/>
              </w:rPr>
              <w:t>5.1.6.3.4</w:t>
            </w:r>
          </w:p>
        </w:tc>
        <w:tc>
          <w:tcPr>
            <w:tcW w:w="2578" w:type="dxa"/>
            <w:tcBorders>
              <w:top w:val="single" w:sz="4" w:space="0" w:color="auto"/>
              <w:left w:val="single" w:sz="4" w:space="0" w:color="auto"/>
              <w:bottom w:val="single" w:sz="4" w:space="0" w:color="auto"/>
              <w:right w:val="single" w:sz="4" w:space="0" w:color="auto"/>
            </w:tcBorders>
          </w:tcPr>
          <w:p w14:paraId="602FFC97" w14:textId="77777777" w:rsidR="00586E16" w:rsidRDefault="00586E16" w:rsidP="00586E16">
            <w:pPr>
              <w:pStyle w:val="TAL"/>
              <w:rPr>
                <w:rFonts w:cs="Arial"/>
                <w:szCs w:val="18"/>
                <w:lang w:eastAsia="zh-CN"/>
              </w:rPr>
            </w:pPr>
          </w:p>
        </w:tc>
        <w:tc>
          <w:tcPr>
            <w:tcW w:w="1877" w:type="dxa"/>
            <w:tcBorders>
              <w:top w:val="single" w:sz="4" w:space="0" w:color="auto"/>
              <w:left w:val="single" w:sz="4" w:space="0" w:color="auto"/>
              <w:bottom w:val="single" w:sz="4" w:space="0" w:color="auto"/>
              <w:right w:val="single" w:sz="4" w:space="0" w:color="auto"/>
            </w:tcBorders>
          </w:tcPr>
          <w:p w14:paraId="2BFA2963" w14:textId="77777777" w:rsidR="00586E16" w:rsidRDefault="00586E16" w:rsidP="00586E16">
            <w:pPr>
              <w:keepNext/>
              <w:keepLines/>
              <w:spacing w:after="0"/>
              <w:rPr>
                <w:rFonts w:ascii="Arial" w:eastAsia="Batang" w:hAnsi="Arial"/>
                <w:sz w:val="18"/>
              </w:rPr>
            </w:pPr>
          </w:p>
        </w:tc>
      </w:tr>
      <w:tr w:rsidR="00586E16" w14:paraId="09AFD738" w14:textId="77777777" w:rsidTr="00586E16">
        <w:trPr>
          <w:jc w:val="center"/>
        </w:trPr>
        <w:tc>
          <w:tcPr>
            <w:tcW w:w="2637" w:type="dxa"/>
            <w:tcBorders>
              <w:top w:val="single" w:sz="4" w:space="0" w:color="auto"/>
              <w:left w:val="single" w:sz="4" w:space="0" w:color="auto"/>
              <w:bottom w:val="single" w:sz="4" w:space="0" w:color="auto"/>
              <w:right w:val="single" w:sz="4" w:space="0" w:color="auto"/>
            </w:tcBorders>
          </w:tcPr>
          <w:p w14:paraId="5E3CBC02" w14:textId="77777777" w:rsidR="00586E16" w:rsidRDefault="00586E16" w:rsidP="00586E16">
            <w:pPr>
              <w:pStyle w:val="TAL"/>
            </w:pPr>
            <w:proofErr w:type="spellStart"/>
            <w:r>
              <w:rPr>
                <w:rFonts w:eastAsia="等线"/>
              </w:rPr>
              <w:t>RedirectResponse</w:t>
            </w:r>
            <w:proofErr w:type="spellEnd"/>
          </w:p>
        </w:tc>
        <w:tc>
          <w:tcPr>
            <w:tcW w:w="2378" w:type="dxa"/>
            <w:tcBorders>
              <w:top w:val="single" w:sz="4" w:space="0" w:color="auto"/>
              <w:left w:val="single" w:sz="4" w:space="0" w:color="auto"/>
              <w:bottom w:val="single" w:sz="4" w:space="0" w:color="auto"/>
              <w:right w:val="single" w:sz="4" w:space="0" w:color="auto"/>
            </w:tcBorders>
          </w:tcPr>
          <w:p w14:paraId="5B057AF5" w14:textId="77777777" w:rsidR="00586E16" w:rsidRDefault="00586E16" w:rsidP="00586E16">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7C4AE7DC" w14:textId="77777777" w:rsidR="00586E16" w:rsidRDefault="00586E16" w:rsidP="00586E16">
            <w:pPr>
              <w:pStyle w:val="TAL"/>
            </w:pPr>
          </w:p>
        </w:tc>
        <w:tc>
          <w:tcPr>
            <w:tcW w:w="1877" w:type="dxa"/>
            <w:tcBorders>
              <w:top w:val="single" w:sz="4" w:space="0" w:color="auto"/>
              <w:left w:val="single" w:sz="4" w:space="0" w:color="auto"/>
              <w:bottom w:val="single" w:sz="4" w:space="0" w:color="auto"/>
              <w:right w:val="single" w:sz="4" w:space="0" w:color="auto"/>
            </w:tcBorders>
          </w:tcPr>
          <w:p w14:paraId="60ADE179" w14:textId="77777777" w:rsidR="00586E16" w:rsidRDefault="00586E16" w:rsidP="00586E16">
            <w:pPr>
              <w:keepNext/>
              <w:keepLines/>
              <w:spacing w:after="0"/>
              <w:rPr>
                <w:rFonts w:ascii="Arial" w:hAnsi="Arial" w:cs="Arial"/>
                <w:sz w:val="18"/>
                <w:szCs w:val="18"/>
              </w:rPr>
            </w:pPr>
          </w:p>
        </w:tc>
      </w:tr>
      <w:tr w:rsidR="00586E16" w14:paraId="61731D5E" w14:textId="77777777" w:rsidTr="00586E16">
        <w:trPr>
          <w:jc w:val="center"/>
          <w:ins w:id="91" w:author="Huawei" w:date="2021-09-17T09:54:00Z"/>
        </w:trPr>
        <w:tc>
          <w:tcPr>
            <w:tcW w:w="2637" w:type="dxa"/>
            <w:tcBorders>
              <w:top w:val="single" w:sz="4" w:space="0" w:color="auto"/>
              <w:left w:val="single" w:sz="4" w:space="0" w:color="auto"/>
              <w:bottom w:val="single" w:sz="4" w:space="0" w:color="auto"/>
              <w:right w:val="single" w:sz="4" w:space="0" w:color="auto"/>
            </w:tcBorders>
          </w:tcPr>
          <w:p w14:paraId="4686B4AE" w14:textId="77777777" w:rsidR="00586E16" w:rsidRDefault="00586E16" w:rsidP="00586E16">
            <w:pPr>
              <w:pStyle w:val="TAL"/>
              <w:rPr>
                <w:ins w:id="92" w:author="Huawei" w:date="2021-09-17T09:54:00Z"/>
              </w:rPr>
            </w:pPr>
            <w:proofErr w:type="spellStart"/>
            <w:ins w:id="93" w:author="Huawei" w:date="2021-09-17T09:54:00Z">
              <w:r>
                <w:t>ReportingInformation</w:t>
              </w:r>
              <w:proofErr w:type="spellEnd"/>
            </w:ins>
          </w:p>
        </w:tc>
        <w:tc>
          <w:tcPr>
            <w:tcW w:w="2378" w:type="dxa"/>
            <w:tcBorders>
              <w:top w:val="single" w:sz="4" w:space="0" w:color="auto"/>
              <w:left w:val="single" w:sz="4" w:space="0" w:color="auto"/>
              <w:bottom w:val="single" w:sz="4" w:space="0" w:color="auto"/>
              <w:right w:val="single" w:sz="4" w:space="0" w:color="auto"/>
            </w:tcBorders>
          </w:tcPr>
          <w:p w14:paraId="38CE6475" w14:textId="77777777" w:rsidR="00586E16" w:rsidRPr="00BC6661" w:rsidRDefault="00586E16" w:rsidP="00586E16">
            <w:pPr>
              <w:pStyle w:val="TAL"/>
              <w:rPr>
                <w:ins w:id="94" w:author="Huawei" w:date="2021-09-17T09:54:00Z"/>
              </w:rPr>
            </w:pPr>
            <w:ins w:id="95" w:author="Huawei" w:date="2021-09-17T09:54:00Z">
              <w:r>
                <w:t>3GPP TS 29.523 [20]</w:t>
              </w:r>
            </w:ins>
          </w:p>
        </w:tc>
        <w:tc>
          <w:tcPr>
            <w:tcW w:w="2578" w:type="dxa"/>
            <w:tcBorders>
              <w:top w:val="single" w:sz="4" w:space="0" w:color="auto"/>
              <w:left w:val="single" w:sz="4" w:space="0" w:color="auto"/>
              <w:bottom w:val="single" w:sz="4" w:space="0" w:color="auto"/>
              <w:right w:val="single" w:sz="4" w:space="0" w:color="auto"/>
            </w:tcBorders>
          </w:tcPr>
          <w:p w14:paraId="60F0AFE6" w14:textId="77777777" w:rsidR="00586E16" w:rsidRDefault="00586E16" w:rsidP="00586E16">
            <w:pPr>
              <w:pStyle w:val="TAL"/>
              <w:rPr>
                <w:ins w:id="96" w:author="Huawei" w:date="2021-09-17T09:54:00Z"/>
                <w:rFonts w:cs="Arial"/>
                <w:szCs w:val="18"/>
                <w:lang w:eastAsia="zh-CN"/>
              </w:rPr>
            </w:pPr>
            <w:ins w:id="97" w:author="Huawei" w:date="2021-09-17T09:54:00Z">
              <w:r>
                <w:rPr>
                  <w:rFonts w:cs="Arial"/>
                  <w:szCs w:val="18"/>
                  <w:lang w:eastAsia="zh-CN"/>
                </w:rPr>
                <w:t xml:space="preserve">Represents the </w:t>
              </w:r>
            </w:ins>
            <w:ins w:id="98" w:author="Huawei" w:date="2021-09-17T09:55:00Z">
              <w:r>
                <w:rPr>
                  <w:rFonts w:cs="Arial"/>
                  <w:szCs w:val="18"/>
                  <w:lang w:eastAsia="zh-CN"/>
                </w:rPr>
                <w:t>requirements</w:t>
              </w:r>
            </w:ins>
            <w:ins w:id="99" w:author="Huawei" w:date="2021-09-17T09:54:00Z">
              <w:r>
                <w:rPr>
                  <w:rFonts w:cs="Arial"/>
                  <w:szCs w:val="18"/>
                  <w:lang w:eastAsia="zh-CN"/>
                </w:rPr>
                <w:t xml:space="preserve"> of reporting the subscription.</w:t>
              </w:r>
            </w:ins>
          </w:p>
        </w:tc>
        <w:tc>
          <w:tcPr>
            <w:tcW w:w="1877" w:type="dxa"/>
            <w:tcBorders>
              <w:top w:val="single" w:sz="4" w:space="0" w:color="auto"/>
              <w:left w:val="single" w:sz="4" w:space="0" w:color="auto"/>
              <w:bottom w:val="single" w:sz="4" w:space="0" w:color="auto"/>
              <w:right w:val="single" w:sz="4" w:space="0" w:color="auto"/>
            </w:tcBorders>
          </w:tcPr>
          <w:p w14:paraId="0C98EAC4" w14:textId="77777777" w:rsidR="00586E16" w:rsidRPr="00BC6661" w:rsidRDefault="00586E16" w:rsidP="00586E16">
            <w:pPr>
              <w:pStyle w:val="TAL"/>
              <w:rPr>
                <w:ins w:id="100" w:author="Huawei" w:date="2021-09-17T09:54:00Z"/>
                <w:rFonts w:eastAsia="Batang"/>
              </w:rPr>
            </w:pPr>
          </w:p>
        </w:tc>
      </w:tr>
      <w:tr w:rsidR="00586E16" w14:paraId="199BB59F" w14:textId="77777777" w:rsidTr="00586E16">
        <w:trPr>
          <w:jc w:val="center"/>
        </w:trPr>
        <w:tc>
          <w:tcPr>
            <w:tcW w:w="2637" w:type="dxa"/>
            <w:tcBorders>
              <w:top w:val="single" w:sz="4" w:space="0" w:color="auto"/>
              <w:left w:val="single" w:sz="4" w:space="0" w:color="auto"/>
              <w:bottom w:val="single" w:sz="4" w:space="0" w:color="auto"/>
              <w:right w:val="single" w:sz="4" w:space="0" w:color="auto"/>
            </w:tcBorders>
          </w:tcPr>
          <w:p w14:paraId="39E04747" w14:textId="77777777" w:rsidR="00586E16" w:rsidRDefault="00586E16" w:rsidP="00586E16">
            <w:pPr>
              <w:pStyle w:val="TAL"/>
              <w:rPr>
                <w:rFonts w:eastAsia="等线"/>
              </w:rPr>
            </w:pPr>
            <w:proofErr w:type="spellStart"/>
            <w:r>
              <w:t>SupportedFeatures</w:t>
            </w:r>
            <w:proofErr w:type="spellEnd"/>
          </w:p>
        </w:tc>
        <w:tc>
          <w:tcPr>
            <w:tcW w:w="2378" w:type="dxa"/>
            <w:tcBorders>
              <w:top w:val="single" w:sz="4" w:space="0" w:color="auto"/>
              <w:left w:val="single" w:sz="4" w:space="0" w:color="auto"/>
              <w:bottom w:val="single" w:sz="4" w:space="0" w:color="auto"/>
              <w:right w:val="single" w:sz="4" w:space="0" w:color="auto"/>
            </w:tcBorders>
          </w:tcPr>
          <w:p w14:paraId="6C1B30A7" w14:textId="77777777" w:rsidR="00586E16" w:rsidRDefault="00586E16" w:rsidP="00586E16">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6A2669E8" w14:textId="77777777" w:rsidR="00586E16" w:rsidRDefault="00586E16" w:rsidP="00586E16">
            <w:pPr>
              <w:pStyle w:val="TAL"/>
            </w:pPr>
          </w:p>
        </w:tc>
        <w:tc>
          <w:tcPr>
            <w:tcW w:w="1877" w:type="dxa"/>
            <w:tcBorders>
              <w:top w:val="single" w:sz="4" w:space="0" w:color="auto"/>
              <w:left w:val="single" w:sz="4" w:space="0" w:color="auto"/>
              <w:bottom w:val="single" w:sz="4" w:space="0" w:color="auto"/>
              <w:right w:val="single" w:sz="4" w:space="0" w:color="auto"/>
            </w:tcBorders>
          </w:tcPr>
          <w:p w14:paraId="5EB9D135" w14:textId="77777777" w:rsidR="00586E16" w:rsidRDefault="00586E16" w:rsidP="00586E16">
            <w:pPr>
              <w:keepNext/>
              <w:keepLines/>
              <w:spacing w:after="0"/>
              <w:rPr>
                <w:rFonts w:ascii="Arial" w:hAnsi="Arial" w:cs="Arial"/>
                <w:sz w:val="18"/>
                <w:szCs w:val="18"/>
              </w:rPr>
            </w:pPr>
          </w:p>
        </w:tc>
      </w:tr>
      <w:tr w:rsidR="00586E16" w14:paraId="50D87A63" w14:textId="77777777" w:rsidTr="00586E16">
        <w:trPr>
          <w:jc w:val="center"/>
        </w:trPr>
        <w:tc>
          <w:tcPr>
            <w:tcW w:w="2637" w:type="dxa"/>
            <w:tcBorders>
              <w:top w:val="single" w:sz="4" w:space="0" w:color="auto"/>
              <w:left w:val="single" w:sz="4" w:space="0" w:color="auto"/>
              <w:bottom w:val="single" w:sz="4" w:space="0" w:color="auto"/>
              <w:right w:val="single" w:sz="4" w:space="0" w:color="auto"/>
            </w:tcBorders>
          </w:tcPr>
          <w:p w14:paraId="059366AA" w14:textId="77777777" w:rsidR="00586E16" w:rsidRDefault="00586E16" w:rsidP="00586E16">
            <w:pPr>
              <w:pStyle w:val="TAL"/>
            </w:pPr>
            <w:proofErr w:type="spellStart"/>
            <w:r>
              <w:rPr>
                <w:lang w:eastAsia="zh-CN"/>
              </w:rPr>
              <w:t>TargetUeInformation</w:t>
            </w:r>
            <w:proofErr w:type="spellEnd"/>
          </w:p>
        </w:tc>
        <w:tc>
          <w:tcPr>
            <w:tcW w:w="2378" w:type="dxa"/>
            <w:tcBorders>
              <w:top w:val="single" w:sz="4" w:space="0" w:color="auto"/>
              <w:left w:val="single" w:sz="4" w:space="0" w:color="auto"/>
              <w:bottom w:val="single" w:sz="4" w:space="0" w:color="auto"/>
              <w:right w:val="single" w:sz="4" w:space="0" w:color="auto"/>
            </w:tcBorders>
          </w:tcPr>
          <w:p w14:paraId="02D62954" w14:textId="358A78BC" w:rsidR="00586E16" w:rsidRDefault="00586E16" w:rsidP="00586E16">
            <w:pPr>
              <w:pStyle w:val="TAL"/>
            </w:pPr>
            <w:r>
              <w:t>5.1.6.2.8</w:t>
            </w:r>
          </w:p>
        </w:tc>
        <w:tc>
          <w:tcPr>
            <w:tcW w:w="2578" w:type="dxa"/>
            <w:tcBorders>
              <w:top w:val="single" w:sz="4" w:space="0" w:color="auto"/>
              <w:left w:val="single" w:sz="4" w:space="0" w:color="auto"/>
              <w:bottom w:val="single" w:sz="4" w:space="0" w:color="auto"/>
              <w:right w:val="single" w:sz="4" w:space="0" w:color="auto"/>
            </w:tcBorders>
          </w:tcPr>
          <w:p w14:paraId="6CFC3D60" w14:textId="77777777" w:rsidR="00586E16" w:rsidRDefault="00586E16" w:rsidP="00586E16">
            <w:pPr>
              <w:pStyle w:val="TAL"/>
            </w:pPr>
          </w:p>
        </w:tc>
        <w:tc>
          <w:tcPr>
            <w:tcW w:w="1877" w:type="dxa"/>
            <w:tcBorders>
              <w:top w:val="single" w:sz="4" w:space="0" w:color="auto"/>
              <w:left w:val="single" w:sz="4" w:space="0" w:color="auto"/>
              <w:bottom w:val="single" w:sz="4" w:space="0" w:color="auto"/>
              <w:right w:val="single" w:sz="4" w:space="0" w:color="auto"/>
            </w:tcBorders>
          </w:tcPr>
          <w:p w14:paraId="23CB7F1E" w14:textId="77777777" w:rsidR="00586E16" w:rsidRDefault="00586E16" w:rsidP="00586E16">
            <w:pPr>
              <w:keepNext/>
              <w:keepLines/>
              <w:spacing w:after="0"/>
              <w:rPr>
                <w:rFonts w:ascii="Arial" w:hAnsi="Arial" w:cs="Arial"/>
                <w:sz w:val="18"/>
                <w:szCs w:val="18"/>
              </w:rPr>
            </w:pPr>
          </w:p>
        </w:tc>
      </w:tr>
      <w:tr w:rsidR="00586E16" w14:paraId="5DE05F42" w14:textId="77777777" w:rsidTr="00586E16">
        <w:trPr>
          <w:jc w:val="center"/>
          <w:ins w:id="101" w:author="Huawei" w:date="2021-09-18T16:29:00Z"/>
        </w:trPr>
        <w:tc>
          <w:tcPr>
            <w:tcW w:w="2637" w:type="dxa"/>
            <w:tcBorders>
              <w:top w:val="single" w:sz="4" w:space="0" w:color="auto"/>
              <w:left w:val="single" w:sz="4" w:space="0" w:color="auto"/>
              <w:bottom w:val="single" w:sz="4" w:space="0" w:color="auto"/>
              <w:right w:val="single" w:sz="4" w:space="0" w:color="auto"/>
            </w:tcBorders>
          </w:tcPr>
          <w:p w14:paraId="1876FA4D" w14:textId="6AEE91A4" w:rsidR="00586E16" w:rsidRDefault="00586E16" w:rsidP="00586E16">
            <w:pPr>
              <w:pStyle w:val="TAL"/>
              <w:rPr>
                <w:ins w:id="102" w:author="Huawei" w:date="2021-09-18T16:29:00Z"/>
                <w:lang w:eastAsia="zh-CN"/>
              </w:rPr>
            </w:pPr>
            <w:proofErr w:type="spellStart"/>
            <w:ins w:id="103" w:author="Huawei" w:date="2021-09-18T16:29:00Z">
              <w:r>
                <w:t>TimeWindow</w:t>
              </w:r>
              <w:proofErr w:type="spellEnd"/>
            </w:ins>
          </w:p>
        </w:tc>
        <w:tc>
          <w:tcPr>
            <w:tcW w:w="2378" w:type="dxa"/>
            <w:tcBorders>
              <w:top w:val="single" w:sz="4" w:space="0" w:color="auto"/>
              <w:left w:val="single" w:sz="4" w:space="0" w:color="auto"/>
              <w:bottom w:val="single" w:sz="4" w:space="0" w:color="auto"/>
              <w:right w:val="single" w:sz="4" w:space="0" w:color="auto"/>
            </w:tcBorders>
          </w:tcPr>
          <w:p w14:paraId="276D1AB1" w14:textId="43F3C4B5" w:rsidR="00586E16" w:rsidRDefault="00586E16" w:rsidP="00586E16">
            <w:pPr>
              <w:pStyle w:val="TAL"/>
              <w:rPr>
                <w:ins w:id="104" w:author="Huawei" w:date="2021-09-18T16:29:00Z"/>
              </w:rPr>
            </w:pPr>
            <w:ins w:id="105" w:author="Huawei" w:date="2021-09-18T16:29:00Z">
              <w:r>
                <w:t>3GPP TS 29.122 [19]</w:t>
              </w:r>
            </w:ins>
          </w:p>
        </w:tc>
        <w:tc>
          <w:tcPr>
            <w:tcW w:w="2578" w:type="dxa"/>
            <w:tcBorders>
              <w:top w:val="single" w:sz="4" w:space="0" w:color="auto"/>
              <w:left w:val="single" w:sz="4" w:space="0" w:color="auto"/>
              <w:bottom w:val="single" w:sz="4" w:space="0" w:color="auto"/>
              <w:right w:val="single" w:sz="4" w:space="0" w:color="auto"/>
            </w:tcBorders>
          </w:tcPr>
          <w:p w14:paraId="1FA5AD0D" w14:textId="77777777" w:rsidR="00586E16" w:rsidRDefault="00586E16" w:rsidP="00586E16">
            <w:pPr>
              <w:pStyle w:val="TAL"/>
              <w:rPr>
                <w:ins w:id="106" w:author="Huawei" w:date="2021-09-18T16:29:00Z"/>
              </w:rPr>
            </w:pPr>
          </w:p>
        </w:tc>
        <w:tc>
          <w:tcPr>
            <w:tcW w:w="1877" w:type="dxa"/>
            <w:tcBorders>
              <w:top w:val="single" w:sz="4" w:space="0" w:color="auto"/>
              <w:left w:val="single" w:sz="4" w:space="0" w:color="auto"/>
              <w:bottom w:val="single" w:sz="4" w:space="0" w:color="auto"/>
              <w:right w:val="single" w:sz="4" w:space="0" w:color="auto"/>
            </w:tcBorders>
          </w:tcPr>
          <w:p w14:paraId="31ECA0C4" w14:textId="77777777" w:rsidR="00586E16" w:rsidRDefault="00586E16" w:rsidP="00586E16">
            <w:pPr>
              <w:keepNext/>
              <w:keepLines/>
              <w:spacing w:after="0"/>
              <w:rPr>
                <w:ins w:id="107" w:author="Huawei" w:date="2021-09-18T16:29:00Z"/>
                <w:rFonts w:ascii="Arial" w:hAnsi="Arial" w:cs="Arial"/>
                <w:sz w:val="18"/>
                <w:szCs w:val="18"/>
              </w:rPr>
            </w:pPr>
          </w:p>
        </w:tc>
      </w:tr>
      <w:tr w:rsidR="00586E16" w14:paraId="30EA9AAA" w14:textId="77777777" w:rsidTr="00586E16">
        <w:trPr>
          <w:jc w:val="center"/>
        </w:trPr>
        <w:tc>
          <w:tcPr>
            <w:tcW w:w="2637" w:type="dxa"/>
            <w:tcBorders>
              <w:top w:val="single" w:sz="4" w:space="0" w:color="auto"/>
              <w:left w:val="single" w:sz="4" w:space="0" w:color="auto"/>
              <w:bottom w:val="single" w:sz="4" w:space="0" w:color="auto"/>
              <w:right w:val="single" w:sz="4" w:space="0" w:color="auto"/>
            </w:tcBorders>
          </w:tcPr>
          <w:p w14:paraId="1BDC15AA" w14:textId="77777777" w:rsidR="00586E16" w:rsidRDefault="00586E16" w:rsidP="00586E16">
            <w:pPr>
              <w:pStyle w:val="TAL"/>
            </w:pPr>
            <w:r>
              <w:t>Uri</w:t>
            </w:r>
          </w:p>
        </w:tc>
        <w:tc>
          <w:tcPr>
            <w:tcW w:w="2378" w:type="dxa"/>
            <w:tcBorders>
              <w:top w:val="single" w:sz="4" w:space="0" w:color="auto"/>
              <w:left w:val="single" w:sz="4" w:space="0" w:color="auto"/>
              <w:bottom w:val="single" w:sz="4" w:space="0" w:color="auto"/>
              <w:right w:val="single" w:sz="4" w:space="0" w:color="auto"/>
            </w:tcBorders>
          </w:tcPr>
          <w:p w14:paraId="6537CB3C" w14:textId="77777777" w:rsidR="00586E16" w:rsidRDefault="00586E16" w:rsidP="00586E16">
            <w:pPr>
              <w:pStyle w:val="TAL"/>
              <w:rPr>
                <w:rFonts w:cs="Arial"/>
              </w:rPr>
            </w:pPr>
            <w:r>
              <w:t>3GPP TS 29.571 [8]</w:t>
            </w:r>
          </w:p>
        </w:tc>
        <w:tc>
          <w:tcPr>
            <w:tcW w:w="2578" w:type="dxa"/>
            <w:tcBorders>
              <w:top w:val="single" w:sz="4" w:space="0" w:color="auto"/>
              <w:left w:val="single" w:sz="4" w:space="0" w:color="auto"/>
              <w:bottom w:val="single" w:sz="4" w:space="0" w:color="auto"/>
              <w:right w:val="single" w:sz="4" w:space="0" w:color="auto"/>
            </w:tcBorders>
          </w:tcPr>
          <w:p w14:paraId="287CAAA5" w14:textId="77777777" w:rsidR="00586E16" w:rsidRDefault="00586E16" w:rsidP="00586E16">
            <w:pPr>
              <w:pStyle w:val="TAL"/>
              <w:rPr>
                <w:rFonts w:cs="Arial"/>
                <w:szCs w:val="18"/>
                <w:lang w:eastAsia="zh-CN"/>
              </w:rPr>
            </w:pPr>
          </w:p>
        </w:tc>
        <w:tc>
          <w:tcPr>
            <w:tcW w:w="1877" w:type="dxa"/>
            <w:tcBorders>
              <w:top w:val="single" w:sz="4" w:space="0" w:color="auto"/>
              <w:left w:val="single" w:sz="4" w:space="0" w:color="auto"/>
              <w:bottom w:val="single" w:sz="4" w:space="0" w:color="auto"/>
              <w:right w:val="single" w:sz="4" w:space="0" w:color="auto"/>
            </w:tcBorders>
          </w:tcPr>
          <w:p w14:paraId="51AB3A5B" w14:textId="77777777" w:rsidR="00586E16" w:rsidRDefault="00586E16" w:rsidP="00586E16">
            <w:pPr>
              <w:pStyle w:val="TAL"/>
              <w:rPr>
                <w:rFonts w:eastAsia="Batang"/>
              </w:rPr>
            </w:pPr>
          </w:p>
        </w:tc>
      </w:tr>
    </w:tbl>
    <w:p w14:paraId="3533AEFC" w14:textId="77777777" w:rsidR="00BC6661" w:rsidRPr="00BC6661" w:rsidRDefault="00BC6661" w:rsidP="00982995"/>
    <w:p w14:paraId="6847535F" w14:textId="77777777" w:rsidR="00982995" w:rsidRDefault="00982995" w:rsidP="009829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19377A8" w14:textId="77777777" w:rsidR="006C538F" w:rsidRDefault="006C538F" w:rsidP="006C538F">
      <w:pPr>
        <w:pStyle w:val="5"/>
      </w:pPr>
      <w:bookmarkStart w:id="108" w:name="_Toc83233220"/>
      <w:r>
        <w:t>5.4.6.2.2</w:t>
      </w:r>
      <w:r>
        <w:tab/>
        <w:t xml:space="preserve">Type </w:t>
      </w:r>
      <w:proofErr w:type="spellStart"/>
      <w:r>
        <w:rPr>
          <w:rFonts w:eastAsia="等线"/>
        </w:rPr>
        <w:t>NwdafMLModelProvSubsc</w:t>
      </w:r>
      <w:bookmarkEnd w:id="108"/>
      <w:proofErr w:type="spellEnd"/>
    </w:p>
    <w:p w14:paraId="51623C7A" w14:textId="77777777" w:rsidR="006C538F" w:rsidRDefault="006C538F" w:rsidP="006C538F">
      <w:pPr>
        <w:pStyle w:val="TH"/>
        <w:overflowPunct w:val="0"/>
        <w:autoSpaceDE w:val="0"/>
        <w:autoSpaceDN w:val="0"/>
        <w:adjustRightInd w:val="0"/>
        <w:textAlignment w:val="baseline"/>
        <w:rPr>
          <w:rFonts w:eastAsia="MS Mincho"/>
        </w:rPr>
      </w:pPr>
      <w:r>
        <w:rPr>
          <w:rFonts w:eastAsia="MS Mincho"/>
        </w:rPr>
        <w:t xml:space="preserve">Table 5.4.6.2.2-1: Definition of type </w:t>
      </w:r>
      <w:proofErr w:type="spellStart"/>
      <w:r>
        <w:rPr>
          <w:rFonts w:eastAsia="等线"/>
        </w:rPr>
        <w:t>NwdafMLModelProvSubsc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6C538F" w14:paraId="66DD3B88" w14:textId="77777777" w:rsidTr="00994864">
        <w:trPr>
          <w:trHeight w:val="209"/>
          <w:jc w:val="center"/>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40B6E2FF" w14:textId="77777777" w:rsidR="006C538F" w:rsidRDefault="006C538F" w:rsidP="00994864">
            <w:pPr>
              <w:pStyle w:val="TAH"/>
            </w:pPr>
            <w:r>
              <w:t>Attribute name</w:t>
            </w:r>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432F1FD6" w14:textId="77777777" w:rsidR="006C538F" w:rsidRDefault="006C538F" w:rsidP="00994864">
            <w:pPr>
              <w:pStyle w:val="TAH"/>
            </w:pPr>
            <w:r>
              <w:t>Data type</w:t>
            </w:r>
          </w:p>
        </w:tc>
        <w:tc>
          <w:tcPr>
            <w:tcW w:w="487" w:type="dxa"/>
            <w:tcBorders>
              <w:top w:val="single" w:sz="4" w:space="0" w:color="auto"/>
              <w:left w:val="single" w:sz="4" w:space="0" w:color="auto"/>
              <w:bottom w:val="single" w:sz="4" w:space="0" w:color="auto"/>
              <w:right w:val="single" w:sz="4" w:space="0" w:color="auto"/>
            </w:tcBorders>
            <w:shd w:val="clear" w:color="auto" w:fill="C0C0C0"/>
            <w:hideMark/>
          </w:tcPr>
          <w:p w14:paraId="01E52E5C" w14:textId="77777777" w:rsidR="006C538F" w:rsidRDefault="006C538F" w:rsidP="00994864">
            <w:pPr>
              <w:pStyle w:val="TAH"/>
            </w:pPr>
            <w:r>
              <w:t>P</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50303C30" w14:textId="77777777" w:rsidR="006C538F" w:rsidRDefault="006C538F" w:rsidP="00994864">
            <w:pPr>
              <w:pStyle w:val="TAH"/>
            </w:pPr>
            <w:r>
              <w:t>Cardinality</w:t>
            </w:r>
          </w:p>
        </w:tc>
        <w:tc>
          <w:tcPr>
            <w:tcW w:w="2512" w:type="dxa"/>
            <w:tcBorders>
              <w:top w:val="single" w:sz="4" w:space="0" w:color="auto"/>
              <w:left w:val="single" w:sz="4" w:space="0" w:color="auto"/>
              <w:bottom w:val="single" w:sz="4" w:space="0" w:color="auto"/>
              <w:right w:val="single" w:sz="4" w:space="0" w:color="auto"/>
            </w:tcBorders>
            <w:shd w:val="clear" w:color="auto" w:fill="C0C0C0"/>
            <w:hideMark/>
          </w:tcPr>
          <w:p w14:paraId="6581E331" w14:textId="77777777" w:rsidR="006C538F" w:rsidRDefault="006C538F" w:rsidP="00994864">
            <w:pPr>
              <w:pStyle w:val="TAH"/>
              <w:rPr>
                <w:rFonts w:cs="Arial"/>
                <w:szCs w:val="18"/>
              </w:rPr>
            </w:pPr>
            <w:r>
              <w:rPr>
                <w:rFonts w:cs="Arial"/>
                <w:szCs w:val="18"/>
              </w:rPr>
              <w:t>Description</w:t>
            </w:r>
          </w:p>
        </w:tc>
        <w:tc>
          <w:tcPr>
            <w:tcW w:w="1349" w:type="dxa"/>
            <w:tcBorders>
              <w:top w:val="single" w:sz="4" w:space="0" w:color="auto"/>
              <w:left w:val="single" w:sz="4" w:space="0" w:color="auto"/>
              <w:bottom w:val="single" w:sz="4" w:space="0" w:color="auto"/>
              <w:right w:val="single" w:sz="4" w:space="0" w:color="auto"/>
            </w:tcBorders>
            <w:shd w:val="clear" w:color="auto" w:fill="C0C0C0"/>
          </w:tcPr>
          <w:p w14:paraId="42F5B2E8" w14:textId="77777777" w:rsidR="006C538F" w:rsidRDefault="006C538F" w:rsidP="00994864">
            <w:pPr>
              <w:pStyle w:val="TAH"/>
              <w:rPr>
                <w:rFonts w:cs="Arial"/>
                <w:szCs w:val="18"/>
              </w:rPr>
            </w:pPr>
            <w:r>
              <w:rPr>
                <w:rFonts w:cs="Arial"/>
                <w:szCs w:val="18"/>
              </w:rPr>
              <w:t>Applicability</w:t>
            </w:r>
          </w:p>
        </w:tc>
      </w:tr>
      <w:tr w:rsidR="006C538F" w14:paraId="45D597E8" w14:textId="77777777" w:rsidTr="00994864">
        <w:trPr>
          <w:trHeight w:val="420"/>
          <w:jc w:val="center"/>
        </w:trPr>
        <w:tc>
          <w:tcPr>
            <w:tcW w:w="1657" w:type="dxa"/>
            <w:tcBorders>
              <w:top w:val="single" w:sz="4" w:space="0" w:color="auto"/>
              <w:left w:val="single" w:sz="4" w:space="0" w:color="auto"/>
              <w:bottom w:val="single" w:sz="4" w:space="0" w:color="auto"/>
              <w:right w:val="single" w:sz="4" w:space="0" w:color="auto"/>
            </w:tcBorders>
          </w:tcPr>
          <w:p w14:paraId="5041B4A9" w14:textId="77777777" w:rsidR="006C538F" w:rsidRDefault="006C538F" w:rsidP="00994864">
            <w:pPr>
              <w:pStyle w:val="TAL"/>
            </w:pPr>
            <w:proofErr w:type="spellStart"/>
            <w:r>
              <w:t>mLE</w:t>
            </w:r>
            <w:r>
              <w:rPr>
                <w:noProof/>
              </w:rPr>
              <w:t>ventSubscs</w:t>
            </w:r>
            <w:proofErr w:type="spellEnd"/>
          </w:p>
        </w:tc>
        <w:tc>
          <w:tcPr>
            <w:tcW w:w="2494" w:type="dxa"/>
            <w:tcBorders>
              <w:top w:val="single" w:sz="4" w:space="0" w:color="auto"/>
              <w:left w:val="single" w:sz="4" w:space="0" w:color="auto"/>
              <w:bottom w:val="single" w:sz="4" w:space="0" w:color="auto"/>
              <w:right w:val="single" w:sz="4" w:space="0" w:color="auto"/>
            </w:tcBorders>
          </w:tcPr>
          <w:p w14:paraId="03BC9296" w14:textId="77777777" w:rsidR="006C538F" w:rsidRDefault="006C538F" w:rsidP="00994864">
            <w:pPr>
              <w:pStyle w:val="TAL"/>
              <w:rPr>
                <w:lang w:eastAsia="zh-CN"/>
              </w:rPr>
            </w:pPr>
            <w:r>
              <w:rPr>
                <w:lang w:eastAsia="zh-CN"/>
              </w:rPr>
              <w:t>array(</w:t>
            </w:r>
            <w:proofErr w:type="spellStart"/>
            <w:r>
              <w:rPr>
                <w:noProof/>
              </w:rPr>
              <w:t>MLEventSubscription</w:t>
            </w:r>
            <w:proofErr w:type="spellEnd"/>
            <w:r>
              <w:rPr>
                <w:lang w:eastAsia="zh-CN"/>
              </w:rPr>
              <w:t>)</w:t>
            </w:r>
          </w:p>
        </w:tc>
        <w:tc>
          <w:tcPr>
            <w:tcW w:w="487" w:type="dxa"/>
            <w:tcBorders>
              <w:top w:val="single" w:sz="4" w:space="0" w:color="auto"/>
              <w:left w:val="single" w:sz="4" w:space="0" w:color="auto"/>
              <w:bottom w:val="single" w:sz="4" w:space="0" w:color="auto"/>
              <w:right w:val="single" w:sz="4" w:space="0" w:color="auto"/>
            </w:tcBorders>
          </w:tcPr>
          <w:p w14:paraId="74503A23" w14:textId="77777777" w:rsidR="006C538F" w:rsidRDefault="006C538F" w:rsidP="00994864">
            <w:pPr>
              <w:pStyle w:val="TAL"/>
              <w:rPr>
                <w:lang w:eastAsia="zh-CN"/>
              </w:rPr>
            </w:pPr>
            <w:r>
              <w:rPr>
                <w:rFonts w:hint="eastAsia"/>
                <w:lang w:eastAsia="zh-CN"/>
              </w:rPr>
              <w:t>M</w:t>
            </w:r>
          </w:p>
        </w:tc>
        <w:tc>
          <w:tcPr>
            <w:tcW w:w="1067" w:type="dxa"/>
            <w:tcBorders>
              <w:top w:val="single" w:sz="4" w:space="0" w:color="auto"/>
              <w:left w:val="single" w:sz="4" w:space="0" w:color="auto"/>
              <w:bottom w:val="single" w:sz="4" w:space="0" w:color="auto"/>
              <w:right w:val="single" w:sz="4" w:space="0" w:color="auto"/>
            </w:tcBorders>
          </w:tcPr>
          <w:p w14:paraId="44D35304" w14:textId="77777777" w:rsidR="006C538F" w:rsidRDefault="006C538F" w:rsidP="00994864">
            <w:pPr>
              <w:pStyle w:val="TAL"/>
              <w:rPr>
                <w:lang w:eastAsia="zh-CN"/>
              </w:rPr>
            </w:pPr>
            <w:r>
              <w:rPr>
                <w:lang w:eastAsia="zh-CN"/>
              </w:rPr>
              <w:t>1..N</w:t>
            </w:r>
          </w:p>
        </w:tc>
        <w:tc>
          <w:tcPr>
            <w:tcW w:w="2512" w:type="dxa"/>
            <w:tcBorders>
              <w:top w:val="single" w:sz="4" w:space="0" w:color="auto"/>
              <w:left w:val="single" w:sz="4" w:space="0" w:color="auto"/>
              <w:bottom w:val="single" w:sz="4" w:space="0" w:color="auto"/>
              <w:right w:val="single" w:sz="4" w:space="0" w:color="auto"/>
            </w:tcBorders>
          </w:tcPr>
          <w:p w14:paraId="7A24957E" w14:textId="77777777" w:rsidR="006C538F" w:rsidRDefault="006C538F" w:rsidP="00994864">
            <w:pPr>
              <w:pStyle w:val="TAL"/>
              <w:rPr>
                <w:rFonts w:cs="Arial"/>
                <w:szCs w:val="18"/>
                <w:lang w:eastAsia="zh-CN"/>
              </w:rPr>
            </w:pPr>
            <w:r>
              <w:rPr>
                <w:rFonts w:cs="Arial"/>
                <w:szCs w:val="18"/>
                <w:lang w:eastAsia="zh-CN"/>
              </w:rPr>
              <w:t>Each element identifies the subscription for each event.</w:t>
            </w:r>
          </w:p>
        </w:tc>
        <w:tc>
          <w:tcPr>
            <w:tcW w:w="1349" w:type="dxa"/>
            <w:tcBorders>
              <w:top w:val="single" w:sz="4" w:space="0" w:color="auto"/>
              <w:left w:val="single" w:sz="4" w:space="0" w:color="auto"/>
              <w:bottom w:val="single" w:sz="4" w:space="0" w:color="auto"/>
              <w:right w:val="single" w:sz="4" w:space="0" w:color="auto"/>
            </w:tcBorders>
          </w:tcPr>
          <w:p w14:paraId="68880931" w14:textId="77777777" w:rsidR="006C538F" w:rsidRDefault="006C538F" w:rsidP="00994864">
            <w:pPr>
              <w:pStyle w:val="TAL"/>
              <w:rPr>
                <w:rFonts w:cs="Arial"/>
                <w:szCs w:val="18"/>
              </w:rPr>
            </w:pPr>
          </w:p>
        </w:tc>
      </w:tr>
      <w:tr w:rsidR="006C538F" w14:paraId="393F6EB8" w14:textId="77777777" w:rsidTr="00994864">
        <w:trPr>
          <w:trHeight w:val="420"/>
          <w:jc w:val="center"/>
        </w:trPr>
        <w:tc>
          <w:tcPr>
            <w:tcW w:w="1657" w:type="dxa"/>
            <w:tcBorders>
              <w:top w:val="single" w:sz="4" w:space="0" w:color="auto"/>
              <w:left w:val="single" w:sz="4" w:space="0" w:color="auto"/>
              <w:bottom w:val="single" w:sz="4" w:space="0" w:color="auto"/>
              <w:right w:val="single" w:sz="4" w:space="0" w:color="auto"/>
            </w:tcBorders>
          </w:tcPr>
          <w:p w14:paraId="2E3189D5" w14:textId="77777777" w:rsidR="006C538F" w:rsidRDefault="006C538F" w:rsidP="00994864">
            <w:pPr>
              <w:pStyle w:val="TAL"/>
            </w:pPr>
            <w:proofErr w:type="spellStart"/>
            <w:r>
              <w:t>notifUri</w:t>
            </w:r>
            <w:proofErr w:type="spellEnd"/>
          </w:p>
        </w:tc>
        <w:tc>
          <w:tcPr>
            <w:tcW w:w="2494" w:type="dxa"/>
            <w:tcBorders>
              <w:top w:val="single" w:sz="4" w:space="0" w:color="auto"/>
              <w:left w:val="single" w:sz="4" w:space="0" w:color="auto"/>
              <w:bottom w:val="single" w:sz="4" w:space="0" w:color="auto"/>
              <w:right w:val="single" w:sz="4" w:space="0" w:color="auto"/>
            </w:tcBorders>
          </w:tcPr>
          <w:p w14:paraId="3D816F18" w14:textId="77777777" w:rsidR="006C538F" w:rsidRDefault="006C538F" w:rsidP="00994864">
            <w:pPr>
              <w:pStyle w:val="TAL"/>
              <w:rPr>
                <w:lang w:eastAsia="zh-CN"/>
              </w:rPr>
            </w:pPr>
            <w:r>
              <w:t>Uri</w:t>
            </w:r>
          </w:p>
        </w:tc>
        <w:tc>
          <w:tcPr>
            <w:tcW w:w="487" w:type="dxa"/>
            <w:tcBorders>
              <w:top w:val="single" w:sz="4" w:space="0" w:color="auto"/>
              <w:left w:val="single" w:sz="4" w:space="0" w:color="auto"/>
              <w:bottom w:val="single" w:sz="4" w:space="0" w:color="auto"/>
              <w:right w:val="single" w:sz="4" w:space="0" w:color="auto"/>
            </w:tcBorders>
          </w:tcPr>
          <w:p w14:paraId="298FC6D5" w14:textId="77777777" w:rsidR="006C538F" w:rsidRDefault="006C538F" w:rsidP="00994864">
            <w:pPr>
              <w:pStyle w:val="TAL"/>
            </w:pPr>
            <w:r>
              <w:t>M</w:t>
            </w:r>
          </w:p>
        </w:tc>
        <w:tc>
          <w:tcPr>
            <w:tcW w:w="1067" w:type="dxa"/>
            <w:tcBorders>
              <w:top w:val="single" w:sz="4" w:space="0" w:color="auto"/>
              <w:left w:val="single" w:sz="4" w:space="0" w:color="auto"/>
              <w:bottom w:val="single" w:sz="4" w:space="0" w:color="auto"/>
              <w:right w:val="single" w:sz="4" w:space="0" w:color="auto"/>
            </w:tcBorders>
          </w:tcPr>
          <w:p w14:paraId="0BCBAE6D" w14:textId="77777777" w:rsidR="006C538F" w:rsidRDefault="006C538F" w:rsidP="00994864">
            <w:pPr>
              <w:pStyle w:val="TAL"/>
            </w:pPr>
            <w:r>
              <w:t>1</w:t>
            </w:r>
          </w:p>
        </w:tc>
        <w:tc>
          <w:tcPr>
            <w:tcW w:w="2512" w:type="dxa"/>
            <w:tcBorders>
              <w:top w:val="single" w:sz="4" w:space="0" w:color="auto"/>
              <w:left w:val="single" w:sz="4" w:space="0" w:color="auto"/>
              <w:bottom w:val="single" w:sz="4" w:space="0" w:color="auto"/>
              <w:right w:val="single" w:sz="4" w:space="0" w:color="auto"/>
            </w:tcBorders>
          </w:tcPr>
          <w:p w14:paraId="1FEF454B" w14:textId="77777777" w:rsidR="006C538F" w:rsidRDefault="006C538F" w:rsidP="00994864">
            <w:pPr>
              <w:pStyle w:val="TAL"/>
            </w:pPr>
            <w:r>
              <w:t>Identifies the recipient of Notifications sent by the NWDAF.</w:t>
            </w:r>
          </w:p>
        </w:tc>
        <w:tc>
          <w:tcPr>
            <w:tcW w:w="1349" w:type="dxa"/>
            <w:tcBorders>
              <w:top w:val="single" w:sz="4" w:space="0" w:color="auto"/>
              <w:left w:val="single" w:sz="4" w:space="0" w:color="auto"/>
              <w:bottom w:val="single" w:sz="4" w:space="0" w:color="auto"/>
              <w:right w:val="single" w:sz="4" w:space="0" w:color="auto"/>
            </w:tcBorders>
          </w:tcPr>
          <w:p w14:paraId="394222D7" w14:textId="77777777" w:rsidR="006C538F" w:rsidRDefault="006C538F" w:rsidP="00994864">
            <w:pPr>
              <w:pStyle w:val="TAL"/>
              <w:rPr>
                <w:rFonts w:cs="Arial"/>
                <w:szCs w:val="18"/>
              </w:rPr>
            </w:pPr>
          </w:p>
        </w:tc>
      </w:tr>
      <w:tr w:rsidR="006C538F" w14:paraId="3AD77808" w14:textId="77777777" w:rsidTr="00994864">
        <w:trPr>
          <w:trHeight w:val="420"/>
          <w:jc w:val="center"/>
        </w:trPr>
        <w:tc>
          <w:tcPr>
            <w:tcW w:w="1657" w:type="dxa"/>
            <w:tcBorders>
              <w:top w:val="single" w:sz="4" w:space="0" w:color="auto"/>
              <w:left w:val="single" w:sz="4" w:space="0" w:color="auto"/>
              <w:bottom w:val="single" w:sz="4" w:space="0" w:color="auto"/>
              <w:right w:val="single" w:sz="4" w:space="0" w:color="auto"/>
            </w:tcBorders>
          </w:tcPr>
          <w:p w14:paraId="51874FCD" w14:textId="77777777" w:rsidR="006C538F" w:rsidRDefault="006C538F" w:rsidP="00994864">
            <w:pPr>
              <w:pStyle w:val="TAL"/>
              <w:rPr>
                <w:noProof/>
              </w:rPr>
            </w:pPr>
            <w:proofErr w:type="spellStart"/>
            <w:r>
              <w:t>mLEventNotifs</w:t>
            </w:r>
            <w:proofErr w:type="spellEnd"/>
          </w:p>
        </w:tc>
        <w:tc>
          <w:tcPr>
            <w:tcW w:w="2494" w:type="dxa"/>
            <w:tcBorders>
              <w:top w:val="single" w:sz="4" w:space="0" w:color="auto"/>
              <w:left w:val="single" w:sz="4" w:space="0" w:color="auto"/>
              <w:bottom w:val="single" w:sz="4" w:space="0" w:color="auto"/>
              <w:right w:val="single" w:sz="4" w:space="0" w:color="auto"/>
            </w:tcBorders>
          </w:tcPr>
          <w:p w14:paraId="4F0D45D6" w14:textId="77777777" w:rsidR="006C538F" w:rsidRDefault="006C538F" w:rsidP="00994864">
            <w:pPr>
              <w:pStyle w:val="TAL"/>
            </w:pPr>
            <w:r>
              <w:t>array(</w:t>
            </w:r>
            <w:proofErr w:type="spellStart"/>
            <w:r>
              <w:t>MLEventNotif</w:t>
            </w:r>
            <w:proofErr w:type="spellEnd"/>
            <w:r>
              <w:t>)</w:t>
            </w:r>
          </w:p>
        </w:tc>
        <w:tc>
          <w:tcPr>
            <w:tcW w:w="487" w:type="dxa"/>
            <w:tcBorders>
              <w:top w:val="single" w:sz="4" w:space="0" w:color="auto"/>
              <w:left w:val="single" w:sz="4" w:space="0" w:color="auto"/>
              <w:bottom w:val="single" w:sz="4" w:space="0" w:color="auto"/>
              <w:right w:val="single" w:sz="4" w:space="0" w:color="auto"/>
            </w:tcBorders>
          </w:tcPr>
          <w:p w14:paraId="4B3CFED4" w14:textId="77777777" w:rsidR="006C538F" w:rsidRDefault="006C538F" w:rsidP="00994864">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7E08EDEB" w14:textId="77777777" w:rsidR="006C538F" w:rsidRDefault="006C538F" w:rsidP="00994864">
            <w:pPr>
              <w:pStyle w:val="TAL"/>
            </w:pPr>
            <w:r>
              <w:t>1..N</w:t>
            </w:r>
          </w:p>
        </w:tc>
        <w:tc>
          <w:tcPr>
            <w:tcW w:w="2512" w:type="dxa"/>
            <w:tcBorders>
              <w:top w:val="single" w:sz="4" w:space="0" w:color="auto"/>
              <w:left w:val="single" w:sz="4" w:space="0" w:color="auto"/>
              <w:bottom w:val="single" w:sz="4" w:space="0" w:color="auto"/>
              <w:right w:val="single" w:sz="4" w:space="0" w:color="auto"/>
            </w:tcBorders>
          </w:tcPr>
          <w:p w14:paraId="379C4795" w14:textId="77777777" w:rsidR="006C538F" w:rsidRDefault="006C538F" w:rsidP="00994864">
            <w:pPr>
              <w:pStyle w:val="TAL"/>
            </w:pPr>
            <w:r>
              <w:t>Notifications about Individual Events.</w:t>
            </w:r>
          </w:p>
          <w:p w14:paraId="0172F8AC" w14:textId="77777777" w:rsidR="006C538F" w:rsidRDefault="006C538F" w:rsidP="00994864">
            <w:pPr>
              <w:pStyle w:val="TAL"/>
            </w:pPr>
            <w:r>
              <w:t>Shall only be present if the immediate reporting indication in the "</w:t>
            </w:r>
            <w:proofErr w:type="spellStart"/>
            <w:r>
              <w:t>immRep</w:t>
            </w:r>
            <w:proofErr w:type="spellEnd"/>
            <w:r>
              <w:t>" attribute within the "</w:t>
            </w:r>
            <w:proofErr w:type="spellStart"/>
            <w:r>
              <w:t>evtReq</w:t>
            </w:r>
            <w:proofErr w:type="spellEnd"/>
            <w:r>
              <w:t>" attribute sets to true in the event subscription, and the reports are available.</w:t>
            </w:r>
          </w:p>
        </w:tc>
        <w:tc>
          <w:tcPr>
            <w:tcW w:w="1349" w:type="dxa"/>
            <w:tcBorders>
              <w:top w:val="single" w:sz="4" w:space="0" w:color="auto"/>
              <w:left w:val="single" w:sz="4" w:space="0" w:color="auto"/>
              <w:bottom w:val="single" w:sz="4" w:space="0" w:color="auto"/>
              <w:right w:val="single" w:sz="4" w:space="0" w:color="auto"/>
            </w:tcBorders>
          </w:tcPr>
          <w:p w14:paraId="32BA9449" w14:textId="77777777" w:rsidR="006C538F" w:rsidRDefault="006C538F" w:rsidP="00994864">
            <w:pPr>
              <w:pStyle w:val="TAL"/>
              <w:rPr>
                <w:rFonts w:cs="Arial"/>
                <w:szCs w:val="18"/>
              </w:rPr>
            </w:pPr>
          </w:p>
        </w:tc>
      </w:tr>
      <w:tr w:rsidR="006C538F" w14:paraId="2AB9C20A" w14:textId="77777777" w:rsidTr="00994864">
        <w:trPr>
          <w:trHeight w:val="420"/>
          <w:jc w:val="center"/>
        </w:trPr>
        <w:tc>
          <w:tcPr>
            <w:tcW w:w="1657" w:type="dxa"/>
            <w:tcBorders>
              <w:top w:val="single" w:sz="4" w:space="0" w:color="auto"/>
              <w:left w:val="single" w:sz="4" w:space="0" w:color="auto"/>
              <w:bottom w:val="single" w:sz="4" w:space="0" w:color="auto"/>
              <w:right w:val="single" w:sz="4" w:space="0" w:color="auto"/>
            </w:tcBorders>
          </w:tcPr>
          <w:p w14:paraId="7724A322" w14:textId="77777777" w:rsidR="006C538F" w:rsidRDefault="006C538F" w:rsidP="00994864">
            <w:pPr>
              <w:pStyle w:val="TAL"/>
            </w:pPr>
            <w:proofErr w:type="spellStart"/>
            <w:r>
              <w:t>suppFeats</w:t>
            </w:r>
            <w:proofErr w:type="spellEnd"/>
          </w:p>
        </w:tc>
        <w:tc>
          <w:tcPr>
            <w:tcW w:w="2494" w:type="dxa"/>
            <w:tcBorders>
              <w:top w:val="single" w:sz="4" w:space="0" w:color="auto"/>
              <w:left w:val="single" w:sz="4" w:space="0" w:color="auto"/>
              <w:bottom w:val="single" w:sz="4" w:space="0" w:color="auto"/>
              <w:right w:val="single" w:sz="4" w:space="0" w:color="auto"/>
            </w:tcBorders>
          </w:tcPr>
          <w:p w14:paraId="539337CD" w14:textId="77777777" w:rsidR="006C538F" w:rsidRDefault="006C538F" w:rsidP="00994864">
            <w:pPr>
              <w:pStyle w:val="TAL"/>
            </w:pPr>
            <w:proofErr w:type="spellStart"/>
            <w:r>
              <w:t>SupportedFeatures</w:t>
            </w:r>
            <w:proofErr w:type="spellEnd"/>
          </w:p>
        </w:tc>
        <w:tc>
          <w:tcPr>
            <w:tcW w:w="487" w:type="dxa"/>
            <w:tcBorders>
              <w:top w:val="single" w:sz="4" w:space="0" w:color="auto"/>
              <w:left w:val="single" w:sz="4" w:space="0" w:color="auto"/>
              <w:bottom w:val="single" w:sz="4" w:space="0" w:color="auto"/>
              <w:right w:val="single" w:sz="4" w:space="0" w:color="auto"/>
            </w:tcBorders>
          </w:tcPr>
          <w:p w14:paraId="51D09567" w14:textId="77777777" w:rsidR="006C538F" w:rsidRDefault="006C538F" w:rsidP="00994864">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4A0079C4" w14:textId="77777777" w:rsidR="006C538F" w:rsidRDefault="006C538F" w:rsidP="00994864">
            <w:pPr>
              <w:pStyle w:val="TAL"/>
            </w:pPr>
            <w:r>
              <w:t>0..1</w:t>
            </w:r>
          </w:p>
        </w:tc>
        <w:tc>
          <w:tcPr>
            <w:tcW w:w="2512" w:type="dxa"/>
            <w:tcBorders>
              <w:top w:val="single" w:sz="4" w:space="0" w:color="auto"/>
              <w:left w:val="single" w:sz="4" w:space="0" w:color="auto"/>
              <w:bottom w:val="single" w:sz="4" w:space="0" w:color="auto"/>
              <w:right w:val="single" w:sz="4" w:space="0" w:color="auto"/>
            </w:tcBorders>
          </w:tcPr>
          <w:p w14:paraId="0F4C3CE2" w14:textId="77777777" w:rsidR="006C538F" w:rsidRDefault="006C538F" w:rsidP="00994864">
            <w:pPr>
              <w:pStyle w:val="TAL"/>
            </w:pPr>
            <w:r>
              <w:t xml:space="preserve">List of Supported features used as described in </w:t>
            </w:r>
            <w:proofErr w:type="spellStart"/>
            <w:r>
              <w:t>subclause</w:t>
            </w:r>
            <w:proofErr w:type="spellEnd"/>
            <w:r>
              <w:t> 5.4.8.</w:t>
            </w:r>
          </w:p>
          <w:p w14:paraId="7AC8540F" w14:textId="77777777" w:rsidR="006C538F" w:rsidRDefault="006C538F" w:rsidP="00994864">
            <w:pPr>
              <w:pStyle w:val="TAL"/>
            </w:pPr>
            <w:r>
              <w:t>It shall be supplied by NF service consumer in the POST requests that request the creation of an NWDAF ML Model Provision Subscriptions resource, and shall be supplied by the NWDAF in the reply of corresponding request.</w:t>
            </w:r>
          </w:p>
        </w:tc>
        <w:tc>
          <w:tcPr>
            <w:tcW w:w="1349" w:type="dxa"/>
            <w:tcBorders>
              <w:top w:val="single" w:sz="4" w:space="0" w:color="auto"/>
              <w:left w:val="single" w:sz="4" w:space="0" w:color="auto"/>
              <w:bottom w:val="single" w:sz="4" w:space="0" w:color="auto"/>
              <w:right w:val="single" w:sz="4" w:space="0" w:color="auto"/>
            </w:tcBorders>
          </w:tcPr>
          <w:p w14:paraId="724DB8DC" w14:textId="77777777" w:rsidR="006C538F" w:rsidRDefault="006C538F" w:rsidP="00994864">
            <w:pPr>
              <w:pStyle w:val="TAL"/>
              <w:rPr>
                <w:rFonts w:cs="Arial"/>
                <w:szCs w:val="18"/>
              </w:rPr>
            </w:pPr>
          </w:p>
        </w:tc>
      </w:tr>
      <w:tr w:rsidR="006C538F" w14:paraId="21E688C6" w14:textId="77777777" w:rsidTr="006C538F">
        <w:trPr>
          <w:trHeight w:val="420"/>
          <w:jc w:val="center"/>
          <w:ins w:id="109" w:author="Huawei" w:date="2021-09-30T16:10:00Z"/>
        </w:trPr>
        <w:tc>
          <w:tcPr>
            <w:tcW w:w="1657" w:type="dxa"/>
            <w:tcBorders>
              <w:top w:val="single" w:sz="4" w:space="0" w:color="auto"/>
              <w:left w:val="single" w:sz="4" w:space="0" w:color="auto"/>
              <w:bottom w:val="single" w:sz="4" w:space="0" w:color="auto"/>
              <w:right w:val="single" w:sz="4" w:space="0" w:color="auto"/>
            </w:tcBorders>
          </w:tcPr>
          <w:p w14:paraId="62C67027" w14:textId="77777777" w:rsidR="006C538F" w:rsidRDefault="006C538F" w:rsidP="00994864">
            <w:pPr>
              <w:pStyle w:val="TAL"/>
              <w:rPr>
                <w:ins w:id="110" w:author="Huawei" w:date="2021-09-30T16:10:00Z"/>
              </w:rPr>
            </w:pPr>
            <w:proofErr w:type="spellStart"/>
            <w:ins w:id="111" w:author="Huawei" w:date="2021-09-30T16:10:00Z">
              <w:r>
                <w:t>notifCorreId</w:t>
              </w:r>
              <w:proofErr w:type="spellEnd"/>
            </w:ins>
          </w:p>
        </w:tc>
        <w:tc>
          <w:tcPr>
            <w:tcW w:w="2494" w:type="dxa"/>
            <w:tcBorders>
              <w:top w:val="single" w:sz="4" w:space="0" w:color="auto"/>
              <w:left w:val="single" w:sz="4" w:space="0" w:color="auto"/>
              <w:bottom w:val="single" w:sz="4" w:space="0" w:color="auto"/>
              <w:right w:val="single" w:sz="4" w:space="0" w:color="auto"/>
            </w:tcBorders>
          </w:tcPr>
          <w:p w14:paraId="71C96899" w14:textId="77777777" w:rsidR="006C538F" w:rsidRDefault="006C538F" w:rsidP="00994864">
            <w:pPr>
              <w:pStyle w:val="TAL"/>
              <w:rPr>
                <w:ins w:id="112" w:author="Huawei" w:date="2021-09-30T16:10:00Z"/>
              </w:rPr>
            </w:pPr>
            <w:ins w:id="113" w:author="Huawei" w:date="2021-09-30T16:10:00Z">
              <w:r>
                <w:t>string</w:t>
              </w:r>
            </w:ins>
          </w:p>
        </w:tc>
        <w:tc>
          <w:tcPr>
            <w:tcW w:w="487" w:type="dxa"/>
            <w:tcBorders>
              <w:top w:val="single" w:sz="4" w:space="0" w:color="auto"/>
              <w:left w:val="single" w:sz="4" w:space="0" w:color="auto"/>
              <w:bottom w:val="single" w:sz="4" w:space="0" w:color="auto"/>
              <w:right w:val="single" w:sz="4" w:space="0" w:color="auto"/>
            </w:tcBorders>
          </w:tcPr>
          <w:p w14:paraId="56BEAD04" w14:textId="77777777" w:rsidR="006C538F" w:rsidRDefault="006C538F" w:rsidP="00994864">
            <w:pPr>
              <w:pStyle w:val="TAL"/>
              <w:rPr>
                <w:ins w:id="114" w:author="Huawei" w:date="2021-09-30T16:10:00Z"/>
              </w:rPr>
            </w:pPr>
            <w:ins w:id="115" w:author="Huawei" w:date="2021-09-30T16:10:00Z">
              <w:r>
                <w:t>O</w:t>
              </w:r>
            </w:ins>
          </w:p>
        </w:tc>
        <w:tc>
          <w:tcPr>
            <w:tcW w:w="1067" w:type="dxa"/>
            <w:tcBorders>
              <w:top w:val="single" w:sz="4" w:space="0" w:color="auto"/>
              <w:left w:val="single" w:sz="4" w:space="0" w:color="auto"/>
              <w:bottom w:val="single" w:sz="4" w:space="0" w:color="auto"/>
              <w:right w:val="single" w:sz="4" w:space="0" w:color="auto"/>
            </w:tcBorders>
          </w:tcPr>
          <w:p w14:paraId="6C0060F8" w14:textId="77777777" w:rsidR="006C538F" w:rsidRDefault="006C538F" w:rsidP="00994864">
            <w:pPr>
              <w:pStyle w:val="TAL"/>
              <w:rPr>
                <w:ins w:id="116" w:author="Huawei" w:date="2021-09-30T16:10:00Z"/>
              </w:rPr>
            </w:pPr>
            <w:ins w:id="117" w:author="Huawei" w:date="2021-09-30T16:10:00Z">
              <w:r>
                <w:t>0..1</w:t>
              </w:r>
            </w:ins>
          </w:p>
        </w:tc>
        <w:tc>
          <w:tcPr>
            <w:tcW w:w="2512" w:type="dxa"/>
            <w:tcBorders>
              <w:top w:val="single" w:sz="4" w:space="0" w:color="auto"/>
              <w:left w:val="single" w:sz="4" w:space="0" w:color="auto"/>
              <w:bottom w:val="single" w:sz="4" w:space="0" w:color="auto"/>
              <w:right w:val="single" w:sz="4" w:space="0" w:color="auto"/>
            </w:tcBorders>
          </w:tcPr>
          <w:p w14:paraId="65950739" w14:textId="77777777" w:rsidR="006C538F" w:rsidRPr="006C538F" w:rsidRDefault="006C538F" w:rsidP="00994864">
            <w:pPr>
              <w:pStyle w:val="TAL"/>
              <w:rPr>
                <w:ins w:id="118" w:author="Huawei" w:date="2021-09-30T16:10:00Z"/>
              </w:rPr>
            </w:pPr>
            <w:ins w:id="119" w:author="Huawei" w:date="2021-09-30T16:10:00Z">
              <w:r>
                <w:t>The value of Notification Correlation ID in the corresponding notification.</w:t>
              </w:r>
            </w:ins>
          </w:p>
        </w:tc>
        <w:tc>
          <w:tcPr>
            <w:tcW w:w="1349" w:type="dxa"/>
            <w:tcBorders>
              <w:top w:val="single" w:sz="4" w:space="0" w:color="auto"/>
              <w:left w:val="single" w:sz="4" w:space="0" w:color="auto"/>
              <w:bottom w:val="single" w:sz="4" w:space="0" w:color="auto"/>
              <w:right w:val="single" w:sz="4" w:space="0" w:color="auto"/>
            </w:tcBorders>
          </w:tcPr>
          <w:p w14:paraId="2142FCBC" w14:textId="77777777" w:rsidR="006C538F" w:rsidRDefault="006C538F" w:rsidP="00994864">
            <w:pPr>
              <w:pStyle w:val="TAL"/>
              <w:rPr>
                <w:ins w:id="120" w:author="Huawei" w:date="2021-09-30T16:10:00Z"/>
                <w:rFonts w:cs="Arial"/>
                <w:szCs w:val="18"/>
              </w:rPr>
            </w:pPr>
          </w:p>
        </w:tc>
      </w:tr>
      <w:tr w:rsidR="006C538F" w14:paraId="5F724978" w14:textId="77777777" w:rsidTr="006C538F">
        <w:trPr>
          <w:trHeight w:val="420"/>
          <w:jc w:val="center"/>
          <w:ins w:id="121" w:author="Huawei" w:date="2021-09-30T16:10:00Z"/>
        </w:trPr>
        <w:tc>
          <w:tcPr>
            <w:tcW w:w="1657" w:type="dxa"/>
            <w:tcBorders>
              <w:top w:val="single" w:sz="4" w:space="0" w:color="auto"/>
              <w:left w:val="single" w:sz="4" w:space="0" w:color="auto"/>
              <w:bottom w:val="single" w:sz="4" w:space="0" w:color="auto"/>
              <w:right w:val="single" w:sz="4" w:space="0" w:color="auto"/>
            </w:tcBorders>
          </w:tcPr>
          <w:p w14:paraId="2419CA8E" w14:textId="77777777" w:rsidR="006C538F" w:rsidRDefault="006C538F" w:rsidP="00994864">
            <w:pPr>
              <w:pStyle w:val="TAL"/>
              <w:rPr>
                <w:ins w:id="122" w:author="Huawei" w:date="2021-09-30T16:10:00Z"/>
              </w:rPr>
            </w:pPr>
            <w:proofErr w:type="spellStart"/>
            <w:ins w:id="123" w:author="Huawei" w:date="2021-09-30T16:10:00Z">
              <w:r>
                <w:t>eventReq</w:t>
              </w:r>
              <w:proofErr w:type="spellEnd"/>
            </w:ins>
          </w:p>
        </w:tc>
        <w:tc>
          <w:tcPr>
            <w:tcW w:w="2494" w:type="dxa"/>
            <w:tcBorders>
              <w:top w:val="single" w:sz="4" w:space="0" w:color="auto"/>
              <w:left w:val="single" w:sz="4" w:space="0" w:color="auto"/>
              <w:bottom w:val="single" w:sz="4" w:space="0" w:color="auto"/>
              <w:right w:val="single" w:sz="4" w:space="0" w:color="auto"/>
            </w:tcBorders>
          </w:tcPr>
          <w:p w14:paraId="0C7C6D06" w14:textId="77777777" w:rsidR="006C538F" w:rsidRDefault="006C538F" w:rsidP="00994864">
            <w:pPr>
              <w:pStyle w:val="TAL"/>
              <w:rPr>
                <w:ins w:id="124" w:author="Huawei" w:date="2021-09-30T16:10:00Z"/>
              </w:rPr>
            </w:pPr>
            <w:proofErr w:type="spellStart"/>
            <w:ins w:id="125" w:author="Huawei" w:date="2021-09-30T16:10:00Z">
              <w:r w:rsidRPr="00BC6661">
                <w:t>ReportingInformation</w:t>
              </w:r>
              <w:proofErr w:type="spellEnd"/>
            </w:ins>
          </w:p>
        </w:tc>
        <w:tc>
          <w:tcPr>
            <w:tcW w:w="487" w:type="dxa"/>
            <w:tcBorders>
              <w:top w:val="single" w:sz="4" w:space="0" w:color="auto"/>
              <w:left w:val="single" w:sz="4" w:space="0" w:color="auto"/>
              <w:bottom w:val="single" w:sz="4" w:space="0" w:color="auto"/>
              <w:right w:val="single" w:sz="4" w:space="0" w:color="auto"/>
            </w:tcBorders>
          </w:tcPr>
          <w:p w14:paraId="1C6F44F1" w14:textId="77777777" w:rsidR="006C538F" w:rsidRDefault="006C538F" w:rsidP="00994864">
            <w:pPr>
              <w:pStyle w:val="TAL"/>
              <w:rPr>
                <w:ins w:id="126" w:author="Huawei" w:date="2021-09-30T16:10:00Z"/>
              </w:rPr>
            </w:pPr>
            <w:ins w:id="127" w:author="Huawei" w:date="2021-09-30T16:10:00Z">
              <w:r>
                <w:t>O</w:t>
              </w:r>
            </w:ins>
          </w:p>
        </w:tc>
        <w:tc>
          <w:tcPr>
            <w:tcW w:w="1067" w:type="dxa"/>
            <w:tcBorders>
              <w:top w:val="single" w:sz="4" w:space="0" w:color="auto"/>
              <w:left w:val="single" w:sz="4" w:space="0" w:color="auto"/>
              <w:bottom w:val="single" w:sz="4" w:space="0" w:color="auto"/>
              <w:right w:val="single" w:sz="4" w:space="0" w:color="auto"/>
            </w:tcBorders>
          </w:tcPr>
          <w:p w14:paraId="73B48925" w14:textId="77777777" w:rsidR="006C538F" w:rsidRDefault="006C538F" w:rsidP="00994864">
            <w:pPr>
              <w:pStyle w:val="TAL"/>
              <w:rPr>
                <w:ins w:id="128" w:author="Huawei" w:date="2021-09-30T16:10:00Z"/>
              </w:rPr>
            </w:pPr>
            <w:ins w:id="129" w:author="Huawei" w:date="2021-09-30T16:10:00Z">
              <w:r>
                <w:t>0..1</w:t>
              </w:r>
            </w:ins>
          </w:p>
        </w:tc>
        <w:tc>
          <w:tcPr>
            <w:tcW w:w="2512" w:type="dxa"/>
            <w:tcBorders>
              <w:top w:val="single" w:sz="4" w:space="0" w:color="auto"/>
              <w:left w:val="single" w:sz="4" w:space="0" w:color="auto"/>
              <w:bottom w:val="single" w:sz="4" w:space="0" w:color="auto"/>
              <w:right w:val="single" w:sz="4" w:space="0" w:color="auto"/>
            </w:tcBorders>
          </w:tcPr>
          <w:p w14:paraId="6FFE4819" w14:textId="77777777" w:rsidR="006C538F" w:rsidRPr="006C538F" w:rsidRDefault="006C538F" w:rsidP="00994864">
            <w:pPr>
              <w:pStyle w:val="TAL"/>
              <w:rPr>
                <w:ins w:id="130" w:author="Huawei" w:date="2021-09-30T16:10:00Z"/>
              </w:rPr>
            </w:pPr>
            <w:ins w:id="131" w:author="Huawei" w:date="2021-09-30T16:10:00Z">
              <w:r w:rsidRPr="006C538F">
                <w:t>Reporting requirement information of the subscription.</w:t>
              </w:r>
            </w:ins>
          </w:p>
          <w:p w14:paraId="0920EA6F" w14:textId="77777777" w:rsidR="006C538F" w:rsidRDefault="006C538F" w:rsidP="00994864">
            <w:pPr>
              <w:pStyle w:val="TAL"/>
              <w:rPr>
                <w:ins w:id="132" w:author="Huawei" w:date="2021-09-30T16:10:00Z"/>
              </w:rPr>
            </w:pPr>
            <w:ins w:id="133" w:author="Huawei" w:date="2021-09-30T16:10:00Z">
              <w:r>
                <w:t xml:space="preserve">If omitted, the default values within the </w:t>
              </w:r>
              <w:proofErr w:type="spellStart"/>
              <w:r>
                <w:t>ReportingInformation</w:t>
              </w:r>
              <w:proofErr w:type="spellEnd"/>
              <w:r>
                <w:t xml:space="preserve"> data type apply.</w:t>
              </w:r>
            </w:ins>
          </w:p>
        </w:tc>
        <w:tc>
          <w:tcPr>
            <w:tcW w:w="1349" w:type="dxa"/>
            <w:tcBorders>
              <w:top w:val="single" w:sz="4" w:space="0" w:color="auto"/>
              <w:left w:val="single" w:sz="4" w:space="0" w:color="auto"/>
              <w:bottom w:val="single" w:sz="4" w:space="0" w:color="auto"/>
              <w:right w:val="single" w:sz="4" w:space="0" w:color="auto"/>
            </w:tcBorders>
          </w:tcPr>
          <w:p w14:paraId="4ECE67D6" w14:textId="77777777" w:rsidR="006C538F" w:rsidRDefault="006C538F" w:rsidP="00994864">
            <w:pPr>
              <w:pStyle w:val="TAL"/>
              <w:rPr>
                <w:ins w:id="134" w:author="Huawei" w:date="2021-09-30T16:10:00Z"/>
                <w:rFonts w:cs="Arial"/>
                <w:szCs w:val="18"/>
              </w:rPr>
            </w:pPr>
          </w:p>
        </w:tc>
      </w:tr>
    </w:tbl>
    <w:p w14:paraId="3355C5B0" w14:textId="77777777" w:rsidR="006C538F" w:rsidRPr="006C538F" w:rsidRDefault="006C538F" w:rsidP="006C538F"/>
    <w:p w14:paraId="7C8DB26C" w14:textId="77777777" w:rsidR="006C538F" w:rsidRDefault="006C538F" w:rsidP="006C538F">
      <w:pPr>
        <w:pStyle w:val="EditorsNote"/>
      </w:pPr>
      <w:r>
        <w:t>Editor’s Note:</w:t>
      </w:r>
      <w:r>
        <w:tab/>
        <w:t>It’s FFS for partial failure events handling.</w:t>
      </w:r>
    </w:p>
    <w:p w14:paraId="3B389A14" w14:textId="3E795A6F" w:rsidR="00495F4F" w:rsidRDefault="006C538F" w:rsidP="006C538F">
      <w:pPr>
        <w:pStyle w:val="EditorsNote"/>
        <w:rPr>
          <w:lang w:eastAsia="zh-CN"/>
        </w:rPr>
      </w:pPr>
      <w:del w:id="135" w:author="Huawei" w:date="2021-09-30T16:10:00Z">
        <w:r w:rsidDel="006C538F">
          <w:rPr>
            <w:rFonts w:hint="eastAsia"/>
            <w:lang w:eastAsia="zh-CN"/>
          </w:rPr>
          <w:delText>E</w:delText>
        </w:r>
        <w:r w:rsidDel="006C538F">
          <w:rPr>
            <w:lang w:eastAsia="zh-CN"/>
          </w:rPr>
          <w:delText>ditor’s Note:</w:delText>
        </w:r>
        <w:r w:rsidDel="006C538F">
          <w:rPr>
            <w:lang w:eastAsia="zh-CN"/>
          </w:rPr>
          <w:tab/>
          <w:delText>It’s FFS whether Event Reproting Information or Requirement is needed.</w:delText>
        </w:r>
      </w:del>
      <w:bookmarkEnd w:id="5"/>
    </w:p>
    <w:p w14:paraId="6B4CD995" w14:textId="77777777" w:rsidR="006C538F" w:rsidRPr="00495F4F" w:rsidRDefault="006C538F" w:rsidP="006C538F"/>
    <w:p w14:paraId="057BC783" w14:textId="77777777" w:rsidR="00DC2E42" w:rsidRDefault="00DC2E42" w:rsidP="00DC2E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8A1A2AF" w14:textId="77777777" w:rsidR="00DC2E42" w:rsidRDefault="00DC2E42" w:rsidP="00DC2E42">
      <w:pPr>
        <w:pStyle w:val="5"/>
      </w:pPr>
      <w:bookmarkStart w:id="136" w:name="_Toc81427336"/>
      <w:r>
        <w:t>5.4.6.2.3</w:t>
      </w:r>
      <w:r>
        <w:tab/>
        <w:t xml:space="preserve">Type </w:t>
      </w:r>
      <w:r>
        <w:rPr>
          <w:noProof/>
        </w:rPr>
        <w:t>MLEventSubscription</w:t>
      </w:r>
      <w:bookmarkEnd w:id="136"/>
    </w:p>
    <w:p w14:paraId="6BEB1952" w14:textId="77777777" w:rsidR="00DC2E42" w:rsidRDefault="00DC2E42" w:rsidP="00DC2E42">
      <w:pPr>
        <w:pStyle w:val="TH"/>
        <w:overflowPunct w:val="0"/>
        <w:autoSpaceDE w:val="0"/>
        <w:autoSpaceDN w:val="0"/>
        <w:adjustRightInd w:val="0"/>
        <w:textAlignment w:val="baseline"/>
        <w:rPr>
          <w:rFonts w:eastAsia="MS Mincho"/>
        </w:rPr>
      </w:pPr>
      <w:r>
        <w:rPr>
          <w:rFonts w:eastAsia="MS Mincho"/>
        </w:rPr>
        <w:t xml:space="preserve">Table 5.4.6.2.3-1: Definition of type </w:t>
      </w:r>
      <w:r>
        <w:rPr>
          <w:noProof/>
        </w:rPr>
        <w:t>MLEventSubscription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DC2E42" w14:paraId="77D63519" w14:textId="77777777" w:rsidTr="008441B2">
        <w:trPr>
          <w:trHeight w:val="209"/>
          <w:jc w:val="center"/>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35374178" w14:textId="77777777" w:rsidR="00DC2E42" w:rsidRDefault="00DC2E42" w:rsidP="008441B2">
            <w:pPr>
              <w:pStyle w:val="TAH"/>
            </w:pPr>
            <w:r>
              <w:t>Attribute name</w:t>
            </w:r>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23D77AFA" w14:textId="77777777" w:rsidR="00DC2E42" w:rsidRDefault="00DC2E42" w:rsidP="008441B2">
            <w:pPr>
              <w:pStyle w:val="TAH"/>
            </w:pPr>
            <w:r>
              <w:t>Data type</w:t>
            </w:r>
          </w:p>
        </w:tc>
        <w:tc>
          <w:tcPr>
            <w:tcW w:w="487" w:type="dxa"/>
            <w:tcBorders>
              <w:top w:val="single" w:sz="4" w:space="0" w:color="auto"/>
              <w:left w:val="single" w:sz="4" w:space="0" w:color="auto"/>
              <w:bottom w:val="single" w:sz="4" w:space="0" w:color="auto"/>
              <w:right w:val="single" w:sz="4" w:space="0" w:color="auto"/>
            </w:tcBorders>
            <w:shd w:val="clear" w:color="auto" w:fill="C0C0C0"/>
            <w:hideMark/>
          </w:tcPr>
          <w:p w14:paraId="1C958F41" w14:textId="77777777" w:rsidR="00DC2E42" w:rsidRDefault="00DC2E42" w:rsidP="008441B2">
            <w:pPr>
              <w:pStyle w:val="TAH"/>
            </w:pPr>
            <w:r>
              <w:t>P</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30A58090" w14:textId="77777777" w:rsidR="00DC2E42" w:rsidRDefault="00DC2E42" w:rsidP="008441B2">
            <w:pPr>
              <w:pStyle w:val="TAH"/>
            </w:pPr>
            <w:r>
              <w:t>Cardinality</w:t>
            </w:r>
          </w:p>
        </w:tc>
        <w:tc>
          <w:tcPr>
            <w:tcW w:w="2512" w:type="dxa"/>
            <w:tcBorders>
              <w:top w:val="single" w:sz="4" w:space="0" w:color="auto"/>
              <w:left w:val="single" w:sz="4" w:space="0" w:color="auto"/>
              <w:bottom w:val="single" w:sz="4" w:space="0" w:color="auto"/>
              <w:right w:val="single" w:sz="4" w:space="0" w:color="auto"/>
            </w:tcBorders>
            <w:shd w:val="clear" w:color="auto" w:fill="C0C0C0"/>
            <w:hideMark/>
          </w:tcPr>
          <w:p w14:paraId="5841E6E2" w14:textId="77777777" w:rsidR="00DC2E42" w:rsidRDefault="00DC2E42" w:rsidP="008441B2">
            <w:pPr>
              <w:pStyle w:val="TAH"/>
              <w:rPr>
                <w:rFonts w:cs="Arial"/>
                <w:szCs w:val="18"/>
              </w:rPr>
            </w:pPr>
            <w:r>
              <w:rPr>
                <w:rFonts w:cs="Arial"/>
                <w:szCs w:val="18"/>
              </w:rPr>
              <w:t>Description</w:t>
            </w:r>
          </w:p>
        </w:tc>
        <w:tc>
          <w:tcPr>
            <w:tcW w:w="1349" w:type="dxa"/>
            <w:tcBorders>
              <w:top w:val="single" w:sz="4" w:space="0" w:color="auto"/>
              <w:left w:val="single" w:sz="4" w:space="0" w:color="auto"/>
              <w:bottom w:val="single" w:sz="4" w:space="0" w:color="auto"/>
              <w:right w:val="single" w:sz="4" w:space="0" w:color="auto"/>
            </w:tcBorders>
            <w:shd w:val="clear" w:color="auto" w:fill="C0C0C0"/>
          </w:tcPr>
          <w:p w14:paraId="73434C62" w14:textId="77777777" w:rsidR="00DC2E42" w:rsidRDefault="00DC2E42" w:rsidP="008441B2">
            <w:pPr>
              <w:pStyle w:val="TAH"/>
              <w:rPr>
                <w:rFonts w:cs="Arial"/>
                <w:szCs w:val="18"/>
              </w:rPr>
            </w:pPr>
            <w:r>
              <w:rPr>
                <w:rFonts w:cs="Arial"/>
                <w:szCs w:val="18"/>
              </w:rPr>
              <w:t>Applicability</w:t>
            </w:r>
          </w:p>
        </w:tc>
      </w:tr>
      <w:tr w:rsidR="00DC2E42" w14:paraId="2C6545C0" w14:textId="77777777" w:rsidTr="008441B2">
        <w:trPr>
          <w:trHeight w:val="420"/>
          <w:jc w:val="center"/>
        </w:trPr>
        <w:tc>
          <w:tcPr>
            <w:tcW w:w="1657" w:type="dxa"/>
            <w:tcBorders>
              <w:top w:val="single" w:sz="4" w:space="0" w:color="auto"/>
              <w:left w:val="single" w:sz="4" w:space="0" w:color="auto"/>
              <w:bottom w:val="single" w:sz="4" w:space="0" w:color="auto"/>
              <w:right w:val="single" w:sz="4" w:space="0" w:color="auto"/>
            </w:tcBorders>
          </w:tcPr>
          <w:p w14:paraId="6FBFF6B1" w14:textId="77777777" w:rsidR="00DC2E42" w:rsidRDefault="00DC2E42" w:rsidP="008441B2">
            <w:pPr>
              <w:pStyle w:val="TAL"/>
            </w:pPr>
            <w:proofErr w:type="spellStart"/>
            <w:r>
              <w:t>mLE</w:t>
            </w:r>
            <w:r>
              <w:rPr>
                <w:noProof/>
              </w:rPr>
              <w:t>vent</w:t>
            </w:r>
            <w:proofErr w:type="spellEnd"/>
          </w:p>
        </w:tc>
        <w:tc>
          <w:tcPr>
            <w:tcW w:w="2494" w:type="dxa"/>
            <w:tcBorders>
              <w:top w:val="single" w:sz="4" w:space="0" w:color="auto"/>
              <w:left w:val="single" w:sz="4" w:space="0" w:color="auto"/>
              <w:bottom w:val="single" w:sz="4" w:space="0" w:color="auto"/>
              <w:right w:val="single" w:sz="4" w:space="0" w:color="auto"/>
            </w:tcBorders>
          </w:tcPr>
          <w:p w14:paraId="3267D2D2" w14:textId="77777777" w:rsidR="00DC2E42" w:rsidRDefault="00DC2E42" w:rsidP="008441B2">
            <w:pPr>
              <w:pStyle w:val="TAL"/>
              <w:rPr>
                <w:lang w:eastAsia="zh-CN"/>
              </w:rPr>
            </w:pPr>
            <w:r>
              <w:rPr>
                <w:noProof/>
              </w:rPr>
              <w:t>NwdafEvent</w:t>
            </w:r>
          </w:p>
        </w:tc>
        <w:tc>
          <w:tcPr>
            <w:tcW w:w="487" w:type="dxa"/>
            <w:tcBorders>
              <w:top w:val="single" w:sz="4" w:space="0" w:color="auto"/>
              <w:left w:val="single" w:sz="4" w:space="0" w:color="auto"/>
              <w:bottom w:val="single" w:sz="4" w:space="0" w:color="auto"/>
              <w:right w:val="single" w:sz="4" w:space="0" w:color="auto"/>
            </w:tcBorders>
          </w:tcPr>
          <w:p w14:paraId="540F9921" w14:textId="77777777" w:rsidR="00DC2E42" w:rsidRDefault="00DC2E42" w:rsidP="008441B2">
            <w:pPr>
              <w:pStyle w:val="TAL"/>
              <w:rPr>
                <w:lang w:eastAsia="zh-CN"/>
              </w:rPr>
            </w:pPr>
            <w:r>
              <w:rPr>
                <w:rFonts w:hint="eastAsia"/>
                <w:lang w:eastAsia="zh-CN"/>
              </w:rPr>
              <w:t>M</w:t>
            </w:r>
          </w:p>
        </w:tc>
        <w:tc>
          <w:tcPr>
            <w:tcW w:w="1067" w:type="dxa"/>
            <w:tcBorders>
              <w:top w:val="single" w:sz="4" w:space="0" w:color="auto"/>
              <w:left w:val="single" w:sz="4" w:space="0" w:color="auto"/>
              <w:bottom w:val="single" w:sz="4" w:space="0" w:color="auto"/>
              <w:right w:val="single" w:sz="4" w:space="0" w:color="auto"/>
            </w:tcBorders>
          </w:tcPr>
          <w:p w14:paraId="757274D5" w14:textId="77777777" w:rsidR="00DC2E42" w:rsidRDefault="00DC2E42" w:rsidP="008441B2">
            <w:pPr>
              <w:pStyle w:val="TAL"/>
              <w:rPr>
                <w:lang w:eastAsia="zh-CN"/>
              </w:rPr>
            </w:pPr>
            <w:r>
              <w:rPr>
                <w:lang w:eastAsia="zh-CN"/>
              </w:rPr>
              <w:t>1..N</w:t>
            </w:r>
          </w:p>
        </w:tc>
        <w:tc>
          <w:tcPr>
            <w:tcW w:w="2512" w:type="dxa"/>
            <w:tcBorders>
              <w:top w:val="single" w:sz="4" w:space="0" w:color="auto"/>
              <w:left w:val="single" w:sz="4" w:space="0" w:color="auto"/>
              <w:bottom w:val="single" w:sz="4" w:space="0" w:color="auto"/>
              <w:right w:val="single" w:sz="4" w:space="0" w:color="auto"/>
            </w:tcBorders>
          </w:tcPr>
          <w:p w14:paraId="42F8F428" w14:textId="77777777" w:rsidR="00DC2E42" w:rsidRDefault="00DC2E42" w:rsidP="008441B2">
            <w:pPr>
              <w:pStyle w:val="TAL"/>
              <w:rPr>
                <w:rFonts w:cs="Arial"/>
                <w:szCs w:val="18"/>
                <w:lang w:eastAsia="zh-CN"/>
              </w:rPr>
            </w:pPr>
            <w:r>
              <w:rPr>
                <w:rFonts w:cs="Arial"/>
                <w:szCs w:val="18"/>
                <w:lang w:eastAsia="zh-CN"/>
              </w:rPr>
              <w:t>Identifies the subscribed event.</w:t>
            </w:r>
          </w:p>
        </w:tc>
        <w:tc>
          <w:tcPr>
            <w:tcW w:w="1349" w:type="dxa"/>
            <w:tcBorders>
              <w:top w:val="single" w:sz="4" w:space="0" w:color="auto"/>
              <w:left w:val="single" w:sz="4" w:space="0" w:color="auto"/>
              <w:bottom w:val="single" w:sz="4" w:space="0" w:color="auto"/>
              <w:right w:val="single" w:sz="4" w:space="0" w:color="auto"/>
            </w:tcBorders>
          </w:tcPr>
          <w:p w14:paraId="63BB8835" w14:textId="77777777" w:rsidR="00DC2E42" w:rsidRDefault="00DC2E42" w:rsidP="008441B2">
            <w:pPr>
              <w:pStyle w:val="TAL"/>
              <w:rPr>
                <w:rFonts w:cs="Arial"/>
                <w:szCs w:val="18"/>
              </w:rPr>
            </w:pPr>
          </w:p>
        </w:tc>
      </w:tr>
      <w:tr w:rsidR="00DC2E42" w14:paraId="1F40F83B" w14:textId="77777777" w:rsidTr="008441B2">
        <w:trPr>
          <w:trHeight w:val="420"/>
          <w:jc w:val="center"/>
        </w:trPr>
        <w:tc>
          <w:tcPr>
            <w:tcW w:w="1657" w:type="dxa"/>
            <w:tcBorders>
              <w:top w:val="single" w:sz="4" w:space="0" w:color="auto"/>
              <w:left w:val="single" w:sz="4" w:space="0" w:color="auto"/>
              <w:bottom w:val="single" w:sz="4" w:space="0" w:color="auto"/>
              <w:right w:val="single" w:sz="4" w:space="0" w:color="auto"/>
            </w:tcBorders>
          </w:tcPr>
          <w:p w14:paraId="4431B130" w14:textId="77777777" w:rsidR="00DC2E42" w:rsidRDefault="00DC2E42" w:rsidP="008441B2">
            <w:pPr>
              <w:pStyle w:val="TAL"/>
            </w:pPr>
            <w:proofErr w:type="spellStart"/>
            <w:r>
              <w:t>mLE</w:t>
            </w:r>
            <w:r>
              <w:rPr>
                <w:noProof/>
              </w:rPr>
              <w:t>ventFilter</w:t>
            </w:r>
            <w:proofErr w:type="spellEnd"/>
          </w:p>
        </w:tc>
        <w:tc>
          <w:tcPr>
            <w:tcW w:w="2494" w:type="dxa"/>
            <w:tcBorders>
              <w:top w:val="single" w:sz="4" w:space="0" w:color="auto"/>
              <w:left w:val="single" w:sz="4" w:space="0" w:color="auto"/>
              <w:bottom w:val="single" w:sz="4" w:space="0" w:color="auto"/>
              <w:right w:val="single" w:sz="4" w:space="0" w:color="auto"/>
            </w:tcBorders>
          </w:tcPr>
          <w:p w14:paraId="4167617E" w14:textId="4D6EEEE8" w:rsidR="00DC2E42" w:rsidRDefault="00EE4972" w:rsidP="008441B2">
            <w:pPr>
              <w:pStyle w:val="TAL"/>
              <w:rPr>
                <w:noProof/>
              </w:rPr>
            </w:pPr>
            <w:proofErr w:type="spellStart"/>
            <w:ins w:id="137" w:author="Huawei" w:date="2021-09-16T10:58:00Z">
              <w:r>
                <w:t>EventFilter</w:t>
              </w:r>
            </w:ins>
            <w:proofErr w:type="spellEnd"/>
            <w:del w:id="138" w:author="Huawei" w:date="2021-09-16T10:58:00Z">
              <w:r w:rsidR="00DC2E42" w:rsidDel="00EE4972">
                <w:rPr>
                  <w:noProof/>
                </w:rPr>
                <w:delText>MLAnalyticsFilter</w:delText>
              </w:r>
            </w:del>
          </w:p>
        </w:tc>
        <w:tc>
          <w:tcPr>
            <w:tcW w:w="487" w:type="dxa"/>
            <w:tcBorders>
              <w:top w:val="single" w:sz="4" w:space="0" w:color="auto"/>
              <w:left w:val="single" w:sz="4" w:space="0" w:color="auto"/>
              <w:bottom w:val="single" w:sz="4" w:space="0" w:color="auto"/>
              <w:right w:val="single" w:sz="4" w:space="0" w:color="auto"/>
            </w:tcBorders>
          </w:tcPr>
          <w:p w14:paraId="3613FD8F" w14:textId="77777777" w:rsidR="00DC2E42" w:rsidRDefault="00DC2E42" w:rsidP="008441B2">
            <w:pPr>
              <w:pStyle w:val="TAL"/>
              <w:rPr>
                <w:lang w:eastAsia="zh-CN"/>
              </w:rPr>
            </w:pPr>
            <w:r>
              <w:rPr>
                <w:rFonts w:hint="eastAsia"/>
                <w:lang w:eastAsia="zh-CN"/>
              </w:rPr>
              <w:t>M</w:t>
            </w:r>
          </w:p>
        </w:tc>
        <w:tc>
          <w:tcPr>
            <w:tcW w:w="1067" w:type="dxa"/>
            <w:tcBorders>
              <w:top w:val="single" w:sz="4" w:space="0" w:color="auto"/>
              <w:left w:val="single" w:sz="4" w:space="0" w:color="auto"/>
              <w:bottom w:val="single" w:sz="4" w:space="0" w:color="auto"/>
              <w:right w:val="single" w:sz="4" w:space="0" w:color="auto"/>
            </w:tcBorders>
          </w:tcPr>
          <w:p w14:paraId="37F3282C" w14:textId="77777777" w:rsidR="00DC2E42" w:rsidRDefault="00DC2E42" w:rsidP="008441B2">
            <w:pPr>
              <w:pStyle w:val="TAL"/>
              <w:rPr>
                <w:lang w:eastAsia="zh-CN"/>
              </w:rPr>
            </w:pPr>
            <w:r>
              <w:rPr>
                <w:lang w:eastAsia="zh-CN"/>
              </w:rPr>
              <w:t>1..N</w:t>
            </w:r>
          </w:p>
        </w:tc>
        <w:tc>
          <w:tcPr>
            <w:tcW w:w="2512" w:type="dxa"/>
            <w:tcBorders>
              <w:top w:val="single" w:sz="4" w:space="0" w:color="auto"/>
              <w:left w:val="single" w:sz="4" w:space="0" w:color="auto"/>
              <w:bottom w:val="single" w:sz="4" w:space="0" w:color="auto"/>
              <w:right w:val="single" w:sz="4" w:space="0" w:color="auto"/>
            </w:tcBorders>
          </w:tcPr>
          <w:p w14:paraId="0658F5EE" w14:textId="77777777" w:rsidR="00DC2E42" w:rsidRDefault="00DC2E42" w:rsidP="008441B2">
            <w:pPr>
              <w:pStyle w:val="TAL"/>
              <w:rPr>
                <w:rFonts w:cs="Arial"/>
                <w:szCs w:val="18"/>
                <w:lang w:eastAsia="zh-CN"/>
              </w:rPr>
            </w:pPr>
            <w:r>
              <w:rPr>
                <w:rFonts w:cs="Arial"/>
                <w:szCs w:val="18"/>
                <w:lang w:eastAsia="zh-CN"/>
              </w:rPr>
              <w:t>Identifies the analytics filter for the subscribed event.</w:t>
            </w:r>
          </w:p>
        </w:tc>
        <w:tc>
          <w:tcPr>
            <w:tcW w:w="1349" w:type="dxa"/>
            <w:tcBorders>
              <w:top w:val="single" w:sz="4" w:space="0" w:color="auto"/>
              <w:left w:val="single" w:sz="4" w:space="0" w:color="auto"/>
              <w:bottom w:val="single" w:sz="4" w:space="0" w:color="auto"/>
              <w:right w:val="single" w:sz="4" w:space="0" w:color="auto"/>
            </w:tcBorders>
          </w:tcPr>
          <w:p w14:paraId="1DDF6C0D" w14:textId="77777777" w:rsidR="00DC2E42" w:rsidRDefault="00DC2E42" w:rsidP="008441B2">
            <w:pPr>
              <w:pStyle w:val="TAL"/>
              <w:rPr>
                <w:rFonts w:cs="Arial"/>
                <w:szCs w:val="18"/>
              </w:rPr>
            </w:pPr>
          </w:p>
        </w:tc>
      </w:tr>
      <w:tr w:rsidR="00DC2E42" w14:paraId="68910FFB" w14:textId="77777777" w:rsidTr="008441B2">
        <w:trPr>
          <w:trHeight w:val="420"/>
          <w:jc w:val="center"/>
        </w:trPr>
        <w:tc>
          <w:tcPr>
            <w:tcW w:w="1657" w:type="dxa"/>
            <w:tcBorders>
              <w:top w:val="single" w:sz="4" w:space="0" w:color="auto"/>
              <w:left w:val="single" w:sz="4" w:space="0" w:color="auto"/>
              <w:bottom w:val="single" w:sz="4" w:space="0" w:color="auto"/>
              <w:right w:val="single" w:sz="4" w:space="0" w:color="auto"/>
            </w:tcBorders>
          </w:tcPr>
          <w:p w14:paraId="1A7FAA2E" w14:textId="77777777" w:rsidR="00DC2E42" w:rsidRDefault="00DC2E42" w:rsidP="008441B2">
            <w:pPr>
              <w:pStyle w:val="TAL"/>
            </w:pPr>
            <w:proofErr w:type="spellStart"/>
            <w:r>
              <w:t>tgtUe</w:t>
            </w:r>
            <w:proofErr w:type="spellEnd"/>
          </w:p>
        </w:tc>
        <w:tc>
          <w:tcPr>
            <w:tcW w:w="2494" w:type="dxa"/>
            <w:tcBorders>
              <w:top w:val="single" w:sz="4" w:space="0" w:color="auto"/>
              <w:left w:val="single" w:sz="4" w:space="0" w:color="auto"/>
              <w:bottom w:val="single" w:sz="4" w:space="0" w:color="auto"/>
              <w:right w:val="single" w:sz="4" w:space="0" w:color="auto"/>
            </w:tcBorders>
          </w:tcPr>
          <w:p w14:paraId="2EB069C6" w14:textId="77777777" w:rsidR="00DC2E42" w:rsidRDefault="00DC2E42" w:rsidP="008441B2">
            <w:pPr>
              <w:pStyle w:val="TAL"/>
              <w:rPr>
                <w:lang w:eastAsia="zh-CN"/>
              </w:rPr>
            </w:pPr>
            <w:proofErr w:type="spellStart"/>
            <w:r>
              <w:t>TargetUeInformation</w:t>
            </w:r>
            <w:proofErr w:type="spellEnd"/>
          </w:p>
        </w:tc>
        <w:tc>
          <w:tcPr>
            <w:tcW w:w="487" w:type="dxa"/>
            <w:tcBorders>
              <w:top w:val="single" w:sz="4" w:space="0" w:color="auto"/>
              <w:left w:val="single" w:sz="4" w:space="0" w:color="auto"/>
              <w:bottom w:val="single" w:sz="4" w:space="0" w:color="auto"/>
              <w:right w:val="single" w:sz="4" w:space="0" w:color="auto"/>
            </w:tcBorders>
          </w:tcPr>
          <w:p w14:paraId="40D69A36" w14:textId="77777777" w:rsidR="00DC2E42" w:rsidRDefault="00DC2E42" w:rsidP="008441B2">
            <w:pPr>
              <w:pStyle w:val="TAL"/>
            </w:pPr>
            <w:r>
              <w:rPr>
                <w:rFonts w:cs="Arial"/>
                <w:szCs w:val="18"/>
                <w:lang w:eastAsia="zh-CN"/>
              </w:rPr>
              <w:t>O</w:t>
            </w:r>
          </w:p>
        </w:tc>
        <w:tc>
          <w:tcPr>
            <w:tcW w:w="1067" w:type="dxa"/>
            <w:tcBorders>
              <w:top w:val="single" w:sz="4" w:space="0" w:color="auto"/>
              <w:left w:val="single" w:sz="4" w:space="0" w:color="auto"/>
              <w:bottom w:val="single" w:sz="4" w:space="0" w:color="auto"/>
              <w:right w:val="single" w:sz="4" w:space="0" w:color="auto"/>
            </w:tcBorders>
          </w:tcPr>
          <w:p w14:paraId="03E6D5D3" w14:textId="77777777" w:rsidR="00DC2E42" w:rsidRDefault="00DC2E42" w:rsidP="008441B2">
            <w:pPr>
              <w:pStyle w:val="TAL"/>
            </w:pPr>
            <w:r>
              <w:rPr>
                <w:rFonts w:cs="Arial"/>
                <w:szCs w:val="18"/>
                <w:lang w:eastAsia="zh-CN"/>
              </w:rPr>
              <w:t>0..1</w:t>
            </w:r>
          </w:p>
        </w:tc>
        <w:tc>
          <w:tcPr>
            <w:tcW w:w="2512" w:type="dxa"/>
            <w:tcBorders>
              <w:top w:val="single" w:sz="4" w:space="0" w:color="auto"/>
              <w:left w:val="single" w:sz="4" w:space="0" w:color="auto"/>
              <w:bottom w:val="single" w:sz="4" w:space="0" w:color="auto"/>
              <w:right w:val="single" w:sz="4" w:space="0" w:color="auto"/>
            </w:tcBorders>
          </w:tcPr>
          <w:p w14:paraId="49A5A8B6" w14:textId="38A31DC0" w:rsidR="00DC2E42" w:rsidRDefault="00DC2E42" w:rsidP="008441B2">
            <w:pPr>
              <w:pStyle w:val="TAL"/>
            </w:pPr>
            <w:r>
              <w:rPr>
                <w:rFonts w:cs="Arial"/>
                <w:szCs w:val="18"/>
              </w:rPr>
              <w:t>Identifies target UE information</w:t>
            </w:r>
            <w:ins w:id="139" w:author="Huawei" w:date="2021-09-18T16:49:00Z">
              <w:r w:rsidR="00E17831">
                <w:rPr>
                  <w:rFonts w:cs="Arial"/>
                  <w:szCs w:val="18"/>
                </w:rPr>
                <w:t>.</w:t>
              </w:r>
            </w:ins>
          </w:p>
        </w:tc>
        <w:tc>
          <w:tcPr>
            <w:tcW w:w="1349" w:type="dxa"/>
            <w:tcBorders>
              <w:top w:val="single" w:sz="4" w:space="0" w:color="auto"/>
              <w:left w:val="single" w:sz="4" w:space="0" w:color="auto"/>
              <w:bottom w:val="single" w:sz="4" w:space="0" w:color="auto"/>
              <w:right w:val="single" w:sz="4" w:space="0" w:color="auto"/>
            </w:tcBorders>
          </w:tcPr>
          <w:p w14:paraId="73463CA2" w14:textId="77777777" w:rsidR="00DC2E42" w:rsidRDefault="00DC2E42" w:rsidP="008441B2">
            <w:pPr>
              <w:pStyle w:val="TAL"/>
              <w:rPr>
                <w:rFonts w:cs="Arial"/>
                <w:szCs w:val="18"/>
              </w:rPr>
            </w:pPr>
          </w:p>
        </w:tc>
      </w:tr>
      <w:tr w:rsidR="00BF1259" w14:paraId="746436F9" w14:textId="77777777" w:rsidTr="008441B2">
        <w:trPr>
          <w:trHeight w:val="420"/>
          <w:jc w:val="center"/>
          <w:ins w:id="140" w:author="Huawei" w:date="2021-09-14T17:54:00Z"/>
        </w:trPr>
        <w:tc>
          <w:tcPr>
            <w:tcW w:w="1657" w:type="dxa"/>
            <w:tcBorders>
              <w:top w:val="single" w:sz="4" w:space="0" w:color="auto"/>
              <w:left w:val="single" w:sz="4" w:space="0" w:color="auto"/>
              <w:bottom w:val="single" w:sz="4" w:space="0" w:color="auto"/>
              <w:right w:val="single" w:sz="4" w:space="0" w:color="auto"/>
            </w:tcBorders>
          </w:tcPr>
          <w:p w14:paraId="1A781C5E" w14:textId="558A09EF" w:rsidR="00BF1259" w:rsidRDefault="00BF1259" w:rsidP="00B23AB3">
            <w:pPr>
              <w:pStyle w:val="TAL"/>
              <w:rPr>
                <w:ins w:id="141" w:author="Huawei" w:date="2021-09-14T17:54:00Z"/>
                <w:lang w:eastAsia="zh-CN"/>
              </w:rPr>
            </w:pPr>
            <w:proofErr w:type="spellStart"/>
            <w:ins w:id="142" w:author="Huawei" w:date="2021-09-15T08:42:00Z">
              <w:r>
                <w:rPr>
                  <w:lang w:eastAsia="zh-CN"/>
                </w:rPr>
                <w:t>mLTgtPeriod</w:t>
              </w:r>
            </w:ins>
            <w:proofErr w:type="spellEnd"/>
          </w:p>
        </w:tc>
        <w:tc>
          <w:tcPr>
            <w:tcW w:w="2494" w:type="dxa"/>
            <w:tcBorders>
              <w:top w:val="single" w:sz="4" w:space="0" w:color="auto"/>
              <w:left w:val="single" w:sz="4" w:space="0" w:color="auto"/>
              <w:bottom w:val="single" w:sz="4" w:space="0" w:color="auto"/>
              <w:right w:val="single" w:sz="4" w:space="0" w:color="auto"/>
            </w:tcBorders>
          </w:tcPr>
          <w:p w14:paraId="0CE4FE9E" w14:textId="5900FF71" w:rsidR="00BF1259" w:rsidRDefault="00BF1259" w:rsidP="00BF1259">
            <w:pPr>
              <w:pStyle w:val="TAL"/>
              <w:rPr>
                <w:ins w:id="143" w:author="Huawei" w:date="2021-09-14T17:54:00Z"/>
                <w:lang w:eastAsia="zh-CN"/>
              </w:rPr>
            </w:pPr>
            <w:proofErr w:type="spellStart"/>
            <w:ins w:id="144" w:author="Huawei" w:date="2021-09-15T08:42:00Z">
              <w:r>
                <w:rPr>
                  <w:rFonts w:eastAsia="等线"/>
                  <w:lang w:eastAsia="zh-CN"/>
                </w:rPr>
                <w:t>TimeWindow</w:t>
              </w:r>
            </w:ins>
            <w:proofErr w:type="spellEnd"/>
          </w:p>
        </w:tc>
        <w:tc>
          <w:tcPr>
            <w:tcW w:w="487" w:type="dxa"/>
            <w:tcBorders>
              <w:top w:val="single" w:sz="4" w:space="0" w:color="auto"/>
              <w:left w:val="single" w:sz="4" w:space="0" w:color="auto"/>
              <w:bottom w:val="single" w:sz="4" w:space="0" w:color="auto"/>
              <w:right w:val="single" w:sz="4" w:space="0" w:color="auto"/>
            </w:tcBorders>
          </w:tcPr>
          <w:p w14:paraId="4808BD47" w14:textId="16546A52" w:rsidR="00BF1259" w:rsidRDefault="00BF1259" w:rsidP="00BF1259">
            <w:pPr>
              <w:pStyle w:val="TAL"/>
              <w:rPr>
                <w:ins w:id="145" w:author="Huawei" w:date="2021-09-14T17:54:00Z"/>
                <w:rFonts w:cs="Arial"/>
                <w:szCs w:val="18"/>
                <w:lang w:eastAsia="zh-CN"/>
              </w:rPr>
            </w:pPr>
            <w:ins w:id="146" w:author="Huawei" w:date="2021-09-15T08:42:00Z">
              <w:r>
                <w:t>O</w:t>
              </w:r>
            </w:ins>
          </w:p>
        </w:tc>
        <w:tc>
          <w:tcPr>
            <w:tcW w:w="1067" w:type="dxa"/>
            <w:tcBorders>
              <w:top w:val="single" w:sz="4" w:space="0" w:color="auto"/>
              <w:left w:val="single" w:sz="4" w:space="0" w:color="auto"/>
              <w:bottom w:val="single" w:sz="4" w:space="0" w:color="auto"/>
              <w:right w:val="single" w:sz="4" w:space="0" w:color="auto"/>
            </w:tcBorders>
          </w:tcPr>
          <w:p w14:paraId="12522A62" w14:textId="3F7F7E37" w:rsidR="00BF1259" w:rsidRDefault="00BF1259" w:rsidP="00BF1259">
            <w:pPr>
              <w:pStyle w:val="TAL"/>
              <w:rPr>
                <w:ins w:id="147" w:author="Huawei" w:date="2021-09-14T17:54:00Z"/>
                <w:rFonts w:cs="Arial"/>
                <w:szCs w:val="18"/>
                <w:lang w:eastAsia="zh-CN"/>
              </w:rPr>
            </w:pPr>
            <w:ins w:id="148" w:author="Huawei" w:date="2021-09-15T08:42:00Z">
              <w:r>
                <w:rPr>
                  <w:rFonts w:eastAsia="Yu Mincho"/>
                  <w:lang w:eastAsia="ja-JP"/>
                </w:rPr>
                <w:t>0..1</w:t>
              </w:r>
            </w:ins>
          </w:p>
        </w:tc>
        <w:tc>
          <w:tcPr>
            <w:tcW w:w="2512" w:type="dxa"/>
            <w:tcBorders>
              <w:top w:val="single" w:sz="4" w:space="0" w:color="auto"/>
              <w:left w:val="single" w:sz="4" w:space="0" w:color="auto"/>
              <w:bottom w:val="single" w:sz="4" w:space="0" w:color="auto"/>
              <w:right w:val="single" w:sz="4" w:space="0" w:color="auto"/>
            </w:tcBorders>
          </w:tcPr>
          <w:p w14:paraId="7530A00E" w14:textId="648D71E6" w:rsidR="00BF1259" w:rsidRDefault="00DA3A09" w:rsidP="00BF1259">
            <w:pPr>
              <w:pStyle w:val="TAL"/>
              <w:rPr>
                <w:ins w:id="149" w:author="Huawei" w:date="2021-09-14T17:54:00Z"/>
                <w:rFonts w:cs="Arial"/>
                <w:szCs w:val="18"/>
                <w:lang w:eastAsia="zh-CN"/>
              </w:rPr>
            </w:pPr>
            <w:ins w:id="150" w:author="Huawei" w:date="2021-09-15T10:09:00Z">
              <w:r>
                <w:rPr>
                  <w:rFonts w:cs="Arial" w:hint="eastAsia"/>
                  <w:szCs w:val="18"/>
                  <w:lang w:eastAsia="zh-CN"/>
                </w:rPr>
                <w:t>I</w:t>
              </w:r>
              <w:r>
                <w:rPr>
                  <w:rFonts w:cs="Arial"/>
                  <w:szCs w:val="18"/>
                  <w:lang w:eastAsia="zh-CN"/>
                </w:rPr>
                <w:t xml:space="preserve">ndicates the </w:t>
              </w:r>
              <w:r>
                <w:rPr>
                  <w:lang w:eastAsia="zh-CN"/>
                </w:rPr>
                <w:t>time interval during which the ML model shall be reported.</w:t>
              </w:r>
            </w:ins>
          </w:p>
        </w:tc>
        <w:tc>
          <w:tcPr>
            <w:tcW w:w="1349" w:type="dxa"/>
            <w:tcBorders>
              <w:top w:val="single" w:sz="4" w:space="0" w:color="auto"/>
              <w:left w:val="single" w:sz="4" w:space="0" w:color="auto"/>
              <w:bottom w:val="single" w:sz="4" w:space="0" w:color="auto"/>
              <w:right w:val="single" w:sz="4" w:space="0" w:color="auto"/>
            </w:tcBorders>
          </w:tcPr>
          <w:p w14:paraId="65792A9A" w14:textId="77777777" w:rsidR="00BF1259" w:rsidRDefault="00BF1259" w:rsidP="00BF1259">
            <w:pPr>
              <w:pStyle w:val="TAL"/>
              <w:rPr>
                <w:ins w:id="151" w:author="Huawei" w:date="2021-09-14T17:54:00Z"/>
                <w:rFonts w:cs="Arial"/>
                <w:szCs w:val="18"/>
              </w:rPr>
            </w:pPr>
          </w:p>
        </w:tc>
      </w:tr>
    </w:tbl>
    <w:p w14:paraId="06A755A9" w14:textId="77777777" w:rsidR="0025001D" w:rsidRPr="00691FF6" w:rsidRDefault="0025001D" w:rsidP="004C1905"/>
    <w:p w14:paraId="5C8DF25C" w14:textId="77777777" w:rsidR="00DC2E42" w:rsidRDefault="00DC2E42" w:rsidP="00DC2E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C979594" w14:textId="65533A2A" w:rsidR="00DC2E42" w:rsidRDefault="00DC2E42" w:rsidP="00DC2E42">
      <w:pPr>
        <w:pStyle w:val="5"/>
        <w:rPr>
          <w:noProof/>
        </w:rPr>
      </w:pPr>
      <w:bookmarkStart w:id="152" w:name="_Toc81427337"/>
      <w:r>
        <w:t>5.4.6.2.4</w:t>
      </w:r>
      <w:r>
        <w:tab/>
      </w:r>
      <w:ins w:id="153" w:author="Huawei" w:date="2021-09-15T17:01:00Z">
        <w:r w:rsidR="006039F5">
          <w:t>Void</w:t>
        </w:r>
      </w:ins>
      <w:del w:id="154" w:author="Huawei" w:date="2021-09-15T17:01:00Z">
        <w:r w:rsidDel="006039F5">
          <w:delText xml:space="preserve">Type </w:delText>
        </w:r>
        <w:r w:rsidDel="006039F5">
          <w:rPr>
            <w:noProof/>
          </w:rPr>
          <w:delText>MLAnalyticsFilter</w:delText>
        </w:r>
      </w:del>
      <w:bookmarkEnd w:id="152"/>
    </w:p>
    <w:p w14:paraId="6E5226A7" w14:textId="77FE46C5" w:rsidR="00DC2E42" w:rsidDel="00A538DE" w:rsidRDefault="00DC2E42" w:rsidP="00DC2E42">
      <w:pPr>
        <w:pStyle w:val="EditorsNote"/>
        <w:rPr>
          <w:del w:id="155" w:author="Huawei" w:date="2021-09-15T09:48:00Z"/>
          <w:lang w:eastAsia="zh-CN"/>
        </w:rPr>
      </w:pPr>
      <w:del w:id="156" w:author="Huawei" w:date="2021-09-15T09:48:00Z">
        <w:r w:rsidDel="00A538DE">
          <w:rPr>
            <w:rFonts w:hint="eastAsia"/>
            <w:lang w:eastAsia="zh-CN"/>
          </w:rPr>
          <w:delText>E</w:delText>
        </w:r>
        <w:r w:rsidDel="00A538DE">
          <w:rPr>
            <w:lang w:eastAsia="zh-CN"/>
          </w:rPr>
          <w:delText>ditor’s Note:</w:delText>
        </w:r>
        <w:r w:rsidDel="00A538DE">
          <w:rPr>
            <w:lang w:eastAsia="zh-CN"/>
          </w:rPr>
          <w:tab/>
          <w:delText xml:space="preserve">the definition of </w:delText>
        </w:r>
        <w:r w:rsidDel="00A538DE">
          <w:rPr>
            <w:noProof/>
          </w:rPr>
          <w:delText>MLAnalyticsFilter data type is FFS.</w:delText>
        </w:r>
      </w:del>
    </w:p>
    <w:p w14:paraId="26D45DA3" w14:textId="77777777" w:rsidR="00DC2E42" w:rsidRDefault="00DC2E42" w:rsidP="00DC2E42"/>
    <w:p w14:paraId="3C19081D" w14:textId="77777777" w:rsidR="00495F4F" w:rsidRDefault="00495F4F" w:rsidP="00495F4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FACF9FC" w14:textId="77777777" w:rsidR="00495F4F" w:rsidRDefault="00495F4F" w:rsidP="00495F4F">
      <w:pPr>
        <w:pStyle w:val="5"/>
      </w:pPr>
      <w:bookmarkStart w:id="157" w:name="_Toc81427339"/>
      <w:r>
        <w:t>5.4.6.2.6</w:t>
      </w:r>
      <w:r>
        <w:tab/>
        <w:t xml:space="preserve">Type </w:t>
      </w:r>
      <w:proofErr w:type="spellStart"/>
      <w:r>
        <w:t>MLEventNotif</w:t>
      </w:r>
      <w:bookmarkEnd w:id="157"/>
      <w:proofErr w:type="spellEnd"/>
    </w:p>
    <w:p w14:paraId="39FF2591" w14:textId="77777777" w:rsidR="00495F4F" w:rsidRDefault="00495F4F" w:rsidP="00495F4F">
      <w:pPr>
        <w:pStyle w:val="TH"/>
        <w:overflowPunct w:val="0"/>
        <w:autoSpaceDE w:val="0"/>
        <w:autoSpaceDN w:val="0"/>
        <w:adjustRightInd w:val="0"/>
        <w:textAlignment w:val="baseline"/>
        <w:rPr>
          <w:rFonts w:eastAsia="MS Mincho"/>
        </w:rPr>
      </w:pPr>
      <w:r>
        <w:rPr>
          <w:rFonts w:eastAsia="MS Mincho"/>
        </w:rPr>
        <w:t xml:space="preserve">Table 5.4.6.2.6-1: Definition of type </w:t>
      </w:r>
      <w:proofErr w:type="spellStart"/>
      <w:r>
        <w:t>MLEventNotif</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024"/>
        <w:gridCol w:w="425"/>
        <w:gridCol w:w="1134"/>
        <w:gridCol w:w="2410"/>
        <w:gridCol w:w="1916"/>
      </w:tblGrid>
      <w:tr w:rsidR="00495F4F" w14:paraId="6EB6344E" w14:textId="77777777" w:rsidTr="008441B2">
        <w:trPr>
          <w:trHeight w:val="209"/>
          <w:jc w:val="center"/>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0C511088" w14:textId="77777777" w:rsidR="00495F4F" w:rsidRDefault="00495F4F" w:rsidP="008441B2">
            <w:pPr>
              <w:pStyle w:val="TAH"/>
            </w:pPr>
            <w:r>
              <w:t>Attribute name</w:t>
            </w:r>
          </w:p>
        </w:tc>
        <w:tc>
          <w:tcPr>
            <w:tcW w:w="2024" w:type="dxa"/>
            <w:tcBorders>
              <w:top w:val="single" w:sz="4" w:space="0" w:color="auto"/>
              <w:left w:val="single" w:sz="4" w:space="0" w:color="auto"/>
              <w:bottom w:val="single" w:sz="4" w:space="0" w:color="auto"/>
              <w:right w:val="single" w:sz="4" w:space="0" w:color="auto"/>
            </w:tcBorders>
            <w:shd w:val="clear" w:color="auto" w:fill="C0C0C0"/>
            <w:hideMark/>
          </w:tcPr>
          <w:p w14:paraId="1CF3F79E" w14:textId="77777777" w:rsidR="00495F4F" w:rsidRDefault="00495F4F" w:rsidP="008441B2">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66F2371" w14:textId="77777777" w:rsidR="00495F4F" w:rsidRDefault="00495F4F" w:rsidP="008441B2">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0AF84FD" w14:textId="77777777" w:rsidR="00495F4F" w:rsidRDefault="00495F4F" w:rsidP="008441B2">
            <w:pPr>
              <w:pStyle w:val="TAH"/>
            </w:pPr>
            <w:r>
              <w:t>Cardinality</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688D96B4" w14:textId="77777777" w:rsidR="00495F4F" w:rsidRDefault="00495F4F" w:rsidP="008441B2">
            <w:pPr>
              <w:pStyle w:val="TAH"/>
              <w:rPr>
                <w:rFonts w:cs="Arial"/>
                <w:szCs w:val="18"/>
              </w:rPr>
            </w:pPr>
            <w:r>
              <w:rPr>
                <w:rFonts w:cs="Arial"/>
                <w:szCs w:val="18"/>
              </w:rPr>
              <w:t>Description</w:t>
            </w:r>
          </w:p>
        </w:tc>
        <w:tc>
          <w:tcPr>
            <w:tcW w:w="1916" w:type="dxa"/>
            <w:tcBorders>
              <w:top w:val="single" w:sz="4" w:space="0" w:color="auto"/>
              <w:left w:val="single" w:sz="4" w:space="0" w:color="auto"/>
              <w:bottom w:val="single" w:sz="4" w:space="0" w:color="auto"/>
              <w:right w:val="single" w:sz="4" w:space="0" w:color="auto"/>
            </w:tcBorders>
            <w:shd w:val="clear" w:color="auto" w:fill="C0C0C0"/>
          </w:tcPr>
          <w:p w14:paraId="1ADB6B75" w14:textId="77777777" w:rsidR="00495F4F" w:rsidRDefault="00495F4F" w:rsidP="008441B2">
            <w:pPr>
              <w:pStyle w:val="TAH"/>
              <w:rPr>
                <w:rFonts w:cs="Arial"/>
                <w:szCs w:val="18"/>
              </w:rPr>
            </w:pPr>
            <w:r>
              <w:rPr>
                <w:rFonts w:cs="Arial"/>
                <w:szCs w:val="18"/>
              </w:rPr>
              <w:t>Applicability</w:t>
            </w:r>
          </w:p>
        </w:tc>
      </w:tr>
      <w:tr w:rsidR="00495F4F" w14:paraId="6C662901" w14:textId="77777777" w:rsidTr="008441B2">
        <w:trPr>
          <w:trHeight w:val="420"/>
          <w:jc w:val="center"/>
        </w:trPr>
        <w:tc>
          <w:tcPr>
            <w:tcW w:w="1657" w:type="dxa"/>
            <w:tcBorders>
              <w:top w:val="single" w:sz="4" w:space="0" w:color="auto"/>
              <w:left w:val="single" w:sz="4" w:space="0" w:color="auto"/>
              <w:bottom w:val="single" w:sz="4" w:space="0" w:color="auto"/>
              <w:right w:val="single" w:sz="4" w:space="0" w:color="auto"/>
            </w:tcBorders>
          </w:tcPr>
          <w:p w14:paraId="5F017524" w14:textId="77777777" w:rsidR="00495F4F" w:rsidRDefault="00495F4F" w:rsidP="008441B2">
            <w:pPr>
              <w:pStyle w:val="TAL"/>
            </w:pPr>
            <w:r>
              <w:t>e</w:t>
            </w:r>
            <w:r>
              <w:rPr>
                <w:rFonts w:hint="eastAsia"/>
              </w:rPr>
              <w:t>vent</w:t>
            </w:r>
          </w:p>
        </w:tc>
        <w:tc>
          <w:tcPr>
            <w:tcW w:w="2024" w:type="dxa"/>
            <w:tcBorders>
              <w:top w:val="single" w:sz="4" w:space="0" w:color="auto"/>
              <w:left w:val="single" w:sz="4" w:space="0" w:color="auto"/>
              <w:bottom w:val="single" w:sz="4" w:space="0" w:color="auto"/>
              <w:right w:val="single" w:sz="4" w:space="0" w:color="auto"/>
            </w:tcBorders>
          </w:tcPr>
          <w:p w14:paraId="55F7D9FE" w14:textId="77777777" w:rsidR="00495F4F" w:rsidRDefault="00495F4F" w:rsidP="008441B2">
            <w:pPr>
              <w:pStyle w:val="TAL"/>
              <w:rPr>
                <w:lang w:eastAsia="zh-CN"/>
              </w:rPr>
            </w:pPr>
            <w:r>
              <w:rPr>
                <w:noProof/>
              </w:rPr>
              <w:t>NwdafEvent</w:t>
            </w:r>
          </w:p>
        </w:tc>
        <w:tc>
          <w:tcPr>
            <w:tcW w:w="425" w:type="dxa"/>
            <w:tcBorders>
              <w:top w:val="single" w:sz="4" w:space="0" w:color="auto"/>
              <w:left w:val="single" w:sz="4" w:space="0" w:color="auto"/>
              <w:bottom w:val="single" w:sz="4" w:space="0" w:color="auto"/>
              <w:right w:val="single" w:sz="4" w:space="0" w:color="auto"/>
            </w:tcBorders>
          </w:tcPr>
          <w:p w14:paraId="2072BF0A" w14:textId="77777777" w:rsidR="00495F4F" w:rsidRDefault="00495F4F" w:rsidP="008441B2">
            <w:pPr>
              <w:pStyle w:val="TAL"/>
              <w:rPr>
                <w:lang w:eastAsia="zh-CN"/>
              </w:rPr>
            </w:pPr>
            <w:r>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6D17AD55" w14:textId="77777777" w:rsidR="00495F4F" w:rsidRDefault="00495F4F" w:rsidP="008441B2">
            <w:pPr>
              <w:pStyle w:val="TAL"/>
              <w:rPr>
                <w:lang w:eastAsia="zh-CN"/>
              </w:rPr>
            </w:pPr>
            <w:r>
              <w:rPr>
                <w:rFonts w:hint="eastAsia"/>
                <w:lang w:eastAsia="zh-CN"/>
              </w:rPr>
              <w:t>1</w:t>
            </w:r>
          </w:p>
        </w:tc>
        <w:tc>
          <w:tcPr>
            <w:tcW w:w="2410" w:type="dxa"/>
            <w:tcBorders>
              <w:top w:val="single" w:sz="4" w:space="0" w:color="auto"/>
              <w:left w:val="single" w:sz="4" w:space="0" w:color="auto"/>
              <w:bottom w:val="single" w:sz="4" w:space="0" w:color="auto"/>
              <w:right w:val="single" w:sz="4" w:space="0" w:color="auto"/>
            </w:tcBorders>
          </w:tcPr>
          <w:p w14:paraId="406199C1" w14:textId="77777777" w:rsidR="00495F4F" w:rsidRDefault="00495F4F" w:rsidP="008441B2">
            <w:pPr>
              <w:pStyle w:val="TAL"/>
              <w:rPr>
                <w:rFonts w:cs="Arial"/>
                <w:szCs w:val="18"/>
                <w:lang w:eastAsia="zh-CN"/>
              </w:rPr>
            </w:pPr>
            <w:r>
              <w:rPr>
                <w:rFonts w:cs="Arial"/>
                <w:szCs w:val="18"/>
                <w:lang w:eastAsia="zh-CN"/>
              </w:rPr>
              <w:t>Identifies the subscribed event.</w:t>
            </w:r>
          </w:p>
        </w:tc>
        <w:tc>
          <w:tcPr>
            <w:tcW w:w="1916" w:type="dxa"/>
            <w:tcBorders>
              <w:top w:val="single" w:sz="4" w:space="0" w:color="auto"/>
              <w:left w:val="single" w:sz="4" w:space="0" w:color="auto"/>
              <w:bottom w:val="single" w:sz="4" w:space="0" w:color="auto"/>
              <w:right w:val="single" w:sz="4" w:space="0" w:color="auto"/>
            </w:tcBorders>
          </w:tcPr>
          <w:p w14:paraId="7B544EF6" w14:textId="77777777" w:rsidR="00495F4F" w:rsidRDefault="00495F4F" w:rsidP="008441B2">
            <w:pPr>
              <w:pStyle w:val="TAL"/>
              <w:rPr>
                <w:rFonts w:cs="Arial"/>
                <w:szCs w:val="18"/>
              </w:rPr>
            </w:pPr>
          </w:p>
        </w:tc>
      </w:tr>
      <w:tr w:rsidR="005A6113" w14:paraId="383F0FB6" w14:textId="77777777" w:rsidTr="008441B2">
        <w:trPr>
          <w:trHeight w:val="420"/>
          <w:jc w:val="center"/>
          <w:ins w:id="158" w:author="Huawei" w:date="2021-09-28T17:50:00Z"/>
        </w:trPr>
        <w:tc>
          <w:tcPr>
            <w:tcW w:w="1657" w:type="dxa"/>
            <w:tcBorders>
              <w:top w:val="single" w:sz="4" w:space="0" w:color="auto"/>
              <w:left w:val="single" w:sz="4" w:space="0" w:color="auto"/>
              <w:bottom w:val="single" w:sz="4" w:space="0" w:color="auto"/>
              <w:right w:val="single" w:sz="4" w:space="0" w:color="auto"/>
            </w:tcBorders>
          </w:tcPr>
          <w:p w14:paraId="463A0831" w14:textId="0D0554E6" w:rsidR="005A6113" w:rsidRDefault="005A6113" w:rsidP="008441B2">
            <w:pPr>
              <w:pStyle w:val="TAL"/>
              <w:rPr>
                <w:ins w:id="159" w:author="Huawei" w:date="2021-09-28T17:50:00Z"/>
              </w:rPr>
            </w:pPr>
            <w:proofErr w:type="spellStart"/>
            <w:ins w:id="160" w:author="Huawei" w:date="2021-09-28T17:50:00Z">
              <w:r>
                <w:rPr>
                  <w:lang w:eastAsia="zh-CN"/>
                </w:rPr>
                <w:t>notifCorreId</w:t>
              </w:r>
              <w:proofErr w:type="spellEnd"/>
            </w:ins>
          </w:p>
        </w:tc>
        <w:tc>
          <w:tcPr>
            <w:tcW w:w="2024" w:type="dxa"/>
            <w:tcBorders>
              <w:top w:val="single" w:sz="4" w:space="0" w:color="auto"/>
              <w:left w:val="single" w:sz="4" w:space="0" w:color="auto"/>
              <w:bottom w:val="single" w:sz="4" w:space="0" w:color="auto"/>
              <w:right w:val="single" w:sz="4" w:space="0" w:color="auto"/>
            </w:tcBorders>
          </w:tcPr>
          <w:p w14:paraId="3B5928DA" w14:textId="39725C62" w:rsidR="005A6113" w:rsidRDefault="005A6113" w:rsidP="008441B2">
            <w:pPr>
              <w:pStyle w:val="TAL"/>
              <w:rPr>
                <w:ins w:id="161" w:author="Huawei" w:date="2021-09-28T17:50:00Z"/>
                <w:noProof/>
              </w:rPr>
            </w:pPr>
            <w:ins w:id="162" w:author="Huawei" w:date="2021-09-28T17:51:00Z">
              <w:r>
                <w:rPr>
                  <w:noProof/>
                </w:rPr>
                <w:t>string</w:t>
              </w:r>
            </w:ins>
          </w:p>
        </w:tc>
        <w:tc>
          <w:tcPr>
            <w:tcW w:w="425" w:type="dxa"/>
            <w:tcBorders>
              <w:top w:val="single" w:sz="4" w:space="0" w:color="auto"/>
              <w:left w:val="single" w:sz="4" w:space="0" w:color="auto"/>
              <w:bottom w:val="single" w:sz="4" w:space="0" w:color="auto"/>
              <w:right w:val="single" w:sz="4" w:space="0" w:color="auto"/>
            </w:tcBorders>
          </w:tcPr>
          <w:p w14:paraId="6680FFFF" w14:textId="5EEF85DE" w:rsidR="005A6113" w:rsidRDefault="005A6113" w:rsidP="008441B2">
            <w:pPr>
              <w:pStyle w:val="TAL"/>
              <w:rPr>
                <w:ins w:id="163" w:author="Huawei" w:date="2021-09-28T17:50:00Z"/>
                <w:lang w:eastAsia="zh-CN"/>
              </w:rPr>
            </w:pPr>
            <w:ins w:id="164" w:author="Huawei" w:date="2021-09-28T17:51:00Z">
              <w:r>
                <w:t>O</w:t>
              </w:r>
            </w:ins>
          </w:p>
        </w:tc>
        <w:tc>
          <w:tcPr>
            <w:tcW w:w="1134" w:type="dxa"/>
            <w:tcBorders>
              <w:top w:val="single" w:sz="4" w:space="0" w:color="auto"/>
              <w:left w:val="single" w:sz="4" w:space="0" w:color="auto"/>
              <w:bottom w:val="single" w:sz="4" w:space="0" w:color="auto"/>
              <w:right w:val="single" w:sz="4" w:space="0" w:color="auto"/>
            </w:tcBorders>
          </w:tcPr>
          <w:p w14:paraId="7DE9BA71" w14:textId="4DBC2843" w:rsidR="005A6113" w:rsidRDefault="005A6113" w:rsidP="008441B2">
            <w:pPr>
              <w:pStyle w:val="TAL"/>
              <w:rPr>
                <w:ins w:id="165" w:author="Huawei" w:date="2021-09-28T17:50:00Z"/>
                <w:lang w:eastAsia="zh-CN"/>
              </w:rPr>
            </w:pPr>
            <w:ins w:id="166" w:author="Huawei" w:date="2021-09-28T17:51:00Z">
              <w:r>
                <w:rPr>
                  <w:rFonts w:eastAsia="Yu Mincho"/>
                  <w:lang w:eastAsia="ja-JP"/>
                </w:rPr>
                <w:t>0..1</w:t>
              </w:r>
            </w:ins>
          </w:p>
        </w:tc>
        <w:tc>
          <w:tcPr>
            <w:tcW w:w="2410" w:type="dxa"/>
            <w:tcBorders>
              <w:top w:val="single" w:sz="4" w:space="0" w:color="auto"/>
              <w:left w:val="single" w:sz="4" w:space="0" w:color="auto"/>
              <w:bottom w:val="single" w:sz="4" w:space="0" w:color="auto"/>
              <w:right w:val="single" w:sz="4" w:space="0" w:color="auto"/>
            </w:tcBorders>
          </w:tcPr>
          <w:p w14:paraId="0AA274F8" w14:textId="72280DBE" w:rsidR="005A6113" w:rsidRDefault="005A6113" w:rsidP="008441B2">
            <w:pPr>
              <w:pStyle w:val="TAL"/>
              <w:rPr>
                <w:ins w:id="167" w:author="Huawei" w:date="2021-09-28T17:50:00Z"/>
                <w:rFonts w:cs="Arial"/>
                <w:szCs w:val="18"/>
                <w:lang w:eastAsia="zh-CN"/>
              </w:rPr>
            </w:pPr>
            <w:ins w:id="168" w:author="Huawei" w:date="2021-09-28T17:51:00Z">
              <w:r>
                <w:rPr>
                  <w:noProof/>
                  <w:lang w:eastAsia="zh-CN"/>
                </w:rPr>
                <w:t>Notification correlation ID used to identify the subscription to which the notification relates. It shall be set to the same value as the "</w:t>
              </w:r>
              <w:proofErr w:type="spellStart"/>
              <w:r>
                <w:rPr>
                  <w:lang w:eastAsia="zh-CN"/>
                </w:rPr>
                <w:t>notifCorreId</w:t>
              </w:r>
              <w:proofErr w:type="spellEnd"/>
              <w:r>
                <w:rPr>
                  <w:noProof/>
                  <w:lang w:eastAsia="zh-CN"/>
                </w:rPr>
                <w:t xml:space="preserve">" attribute of </w:t>
              </w:r>
              <w:proofErr w:type="spellStart"/>
              <w:r>
                <w:rPr>
                  <w:rFonts w:eastAsia="等线"/>
                </w:rPr>
                <w:t>NwdafMLModelProvSubsc</w:t>
              </w:r>
              <w:proofErr w:type="spellEnd"/>
              <w:r>
                <w:rPr>
                  <w:noProof/>
                  <w:lang w:eastAsia="zh-CN"/>
                </w:rPr>
                <w:t xml:space="preserve"> data type</w:t>
              </w:r>
              <w:r>
                <w:rPr>
                  <w:rFonts w:eastAsia="等线"/>
                  <w:lang w:val="x-none"/>
                </w:rPr>
                <w:t>.</w:t>
              </w:r>
            </w:ins>
          </w:p>
        </w:tc>
        <w:tc>
          <w:tcPr>
            <w:tcW w:w="1916" w:type="dxa"/>
            <w:tcBorders>
              <w:top w:val="single" w:sz="4" w:space="0" w:color="auto"/>
              <w:left w:val="single" w:sz="4" w:space="0" w:color="auto"/>
              <w:bottom w:val="single" w:sz="4" w:space="0" w:color="auto"/>
              <w:right w:val="single" w:sz="4" w:space="0" w:color="auto"/>
            </w:tcBorders>
          </w:tcPr>
          <w:p w14:paraId="156E0193" w14:textId="77777777" w:rsidR="005A6113" w:rsidRDefault="005A6113" w:rsidP="008441B2">
            <w:pPr>
              <w:pStyle w:val="TAL"/>
              <w:rPr>
                <w:ins w:id="169" w:author="Huawei" w:date="2021-09-28T17:50:00Z"/>
                <w:rFonts w:cs="Arial"/>
                <w:szCs w:val="18"/>
              </w:rPr>
            </w:pPr>
          </w:p>
        </w:tc>
      </w:tr>
      <w:tr w:rsidR="002C4392" w14:paraId="60C85B96" w14:textId="77777777" w:rsidTr="008441B2">
        <w:trPr>
          <w:trHeight w:val="420"/>
          <w:jc w:val="center"/>
        </w:trPr>
        <w:tc>
          <w:tcPr>
            <w:tcW w:w="1657" w:type="dxa"/>
            <w:tcBorders>
              <w:top w:val="single" w:sz="4" w:space="0" w:color="auto"/>
              <w:left w:val="single" w:sz="4" w:space="0" w:color="auto"/>
              <w:bottom w:val="single" w:sz="4" w:space="0" w:color="auto"/>
              <w:right w:val="single" w:sz="4" w:space="0" w:color="auto"/>
            </w:tcBorders>
          </w:tcPr>
          <w:p w14:paraId="263FEC19" w14:textId="3B59941C" w:rsidR="002C4392" w:rsidRDefault="002C4392" w:rsidP="002C4392">
            <w:pPr>
              <w:pStyle w:val="TAL"/>
            </w:pPr>
            <w:proofErr w:type="spellStart"/>
            <w:ins w:id="170" w:author="Huawei" w:date="2021-09-14T18:02:00Z">
              <w:r>
                <w:t>mLFil</w:t>
              </w:r>
            </w:ins>
            <w:ins w:id="171" w:author="Huawei" w:date="2021-09-15T09:25:00Z">
              <w:r w:rsidR="00A0612E">
                <w:t>e</w:t>
              </w:r>
            </w:ins>
            <w:ins w:id="172" w:author="Huawei" w:date="2021-09-15T09:26:00Z">
              <w:r w:rsidR="00A0612E">
                <w:t>Addr</w:t>
              </w:r>
            </w:ins>
            <w:proofErr w:type="spellEnd"/>
          </w:p>
        </w:tc>
        <w:tc>
          <w:tcPr>
            <w:tcW w:w="2024" w:type="dxa"/>
            <w:tcBorders>
              <w:top w:val="single" w:sz="4" w:space="0" w:color="auto"/>
              <w:left w:val="single" w:sz="4" w:space="0" w:color="auto"/>
              <w:bottom w:val="single" w:sz="4" w:space="0" w:color="auto"/>
              <w:right w:val="single" w:sz="4" w:space="0" w:color="auto"/>
            </w:tcBorders>
          </w:tcPr>
          <w:p w14:paraId="7D5141BC" w14:textId="4FFAD11A" w:rsidR="002C4392" w:rsidRDefault="00A0612E" w:rsidP="002C4392">
            <w:pPr>
              <w:pStyle w:val="TAL"/>
              <w:rPr>
                <w:noProof/>
                <w:lang w:eastAsia="zh-CN"/>
              </w:rPr>
            </w:pPr>
            <w:ins w:id="173" w:author="Huawei" w:date="2021-09-15T09:26:00Z">
              <w:r>
                <w:rPr>
                  <w:lang w:eastAsia="zh-CN"/>
                </w:rPr>
                <w:t>s</w:t>
              </w:r>
              <w:r>
                <w:rPr>
                  <w:rFonts w:hint="eastAsia"/>
                  <w:lang w:eastAsia="zh-CN"/>
                </w:rPr>
                <w:t>tring</w:t>
              </w:r>
            </w:ins>
          </w:p>
        </w:tc>
        <w:tc>
          <w:tcPr>
            <w:tcW w:w="425" w:type="dxa"/>
            <w:tcBorders>
              <w:top w:val="single" w:sz="4" w:space="0" w:color="auto"/>
              <w:left w:val="single" w:sz="4" w:space="0" w:color="auto"/>
              <w:bottom w:val="single" w:sz="4" w:space="0" w:color="auto"/>
              <w:right w:val="single" w:sz="4" w:space="0" w:color="auto"/>
            </w:tcBorders>
          </w:tcPr>
          <w:p w14:paraId="3153D484" w14:textId="33B47617" w:rsidR="002C4392" w:rsidRDefault="00B77283" w:rsidP="002C4392">
            <w:pPr>
              <w:pStyle w:val="TAL"/>
              <w:rPr>
                <w:lang w:eastAsia="zh-CN"/>
              </w:rPr>
            </w:pPr>
            <w:ins w:id="174" w:author="Huawei" w:date="2021-10-13T17:43:00Z">
              <w:r>
                <w:rPr>
                  <w:lang w:eastAsia="zh-CN"/>
                </w:rPr>
                <w:t>M</w:t>
              </w:r>
            </w:ins>
            <w:bookmarkStart w:id="175" w:name="_GoBack"/>
            <w:bookmarkEnd w:id="175"/>
          </w:p>
        </w:tc>
        <w:tc>
          <w:tcPr>
            <w:tcW w:w="1134" w:type="dxa"/>
            <w:tcBorders>
              <w:top w:val="single" w:sz="4" w:space="0" w:color="auto"/>
              <w:left w:val="single" w:sz="4" w:space="0" w:color="auto"/>
              <w:bottom w:val="single" w:sz="4" w:space="0" w:color="auto"/>
              <w:right w:val="single" w:sz="4" w:space="0" w:color="auto"/>
            </w:tcBorders>
          </w:tcPr>
          <w:p w14:paraId="780C924F" w14:textId="40E03D66" w:rsidR="002C4392" w:rsidRDefault="002C4392" w:rsidP="002C4392">
            <w:pPr>
              <w:pStyle w:val="TAL"/>
              <w:rPr>
                <w:lang w:eastAsia="zh-CN"/>
              </w:rPr>
            </w:pPr>
            <w:ins w:id="176" w:author="Huawei" w:date="2021-09-14T19:00:00Z">
              <w:r w:rsidRPr="00752A47">
                <w:rPr>
                  <w:rFonts w:cs="Arial"/>
                  <w:szCs w:val="18"/>
                  <w:lang w:eastAsia="zh-CN"/>
                </w:rPr>
                <w:t>0..1</w:t>
              </w:r>
            </w:ins>
          </w:p>
        </w:tc>
        <w:tc>
          <w:tcPr>
            <w:tcW w:w="2410" w:type="dxa"/>
            <w:tcBorders>
              <w:top w:val="single" w:sz="4" w:space="0" w:color="auto"/>
              <w:left w:val="single" w:sz="4" w:space="0" w:color="auto"/>
              <w:bottom w:val="single" w:sz="4" w:space="0" w:color="auto"/>
              <w:right w:val="single" w:sz="4" w:space="0" w:color="auto"/>
            </w:tcBorders>
          </w:tcPr>
          <w:p w14:paraId="1555D00C" w14:textId="7345F009" w:rsidR="002C4392" w:rsidRDefault="00A0612E" w:rsidP="00B77283">
            <w:pPr>
              <w:pStyle w:val="TAL"/>
              <w:rPr>
                <w:rFonts w:cs="Arial"/>
                <w:szCs w:val="18"/>
                <w:lang w:eastAsia="zh-CN"/>
              </w:rPr>
            </w:pPr>
            <w:ins w:id="177" w:author="Huawei" w:date="2021-09-15T09:27:00Z">
              <w:r>
                <w:rPr>
                  <w:lang w:eastAsia="zh-CN"/>
                </w:rPr>
                <w:t>Indicates</w:t>
              </w:r>
              <w:r>
                <w:rPr>
                  <w:rFonts w:hint="eastAsia"/>
                  <w:lang w:eastAsia="zh-CN"/>
                </w:rPr>
                <w:t xml:space="preserve"> </w:t>
              </w:r>
            </w:ins>
            <w:ins w:id="178" w:author="Huawei" w:date="2021-09-15T15:57:00Z">
              <w:r w:rsidR="00726038">
                <w:rPr>
                  <w:rFonts w:hint="eastAsia"/>
                  <w:lang w:eastAsia="zh-CN"/>
                </w:rPr>
                <w:t>the</w:t>
              </w:r>
              <w:r w:rsidR="00726038">
                <w:rPr>
                  <w:lang w:eastAsia="zh-CN"/>
                </w:rPr>
                <w:t xml:space="preserve"> address (e.g. </w:t>
              </w:r>
            </w:ins>
            <w:ins w:id="179" w:author="Huawei" w:date="2021-09-15T09:27:00Z">
              <w:r>
                <w:rPr>
                  <w:rFonts w:hint="eastAsia"/>
                  <w:lang w:eastAsia="zh-CN"/>
                </w:rPr>
                <w:t>a URL or a</w:t>
              </w:r>
              <w:r>
                <w:rPr>
                  <w:lang w:eastAsia="zh-CN"/>
                </w:rPr>
                <w:t>n</w:t>
              </w:r>
              <w:r>
                <w:rPr>
                  <w:rFonts w:hint="eastAsia"/>
                  <w:lang w:eastAsia="zh-CN"/>
                </w:rPr>
                <w:t xml:space="preserve"> FQDN</w:t>
              </w:r>
            </w:ins>
            <w:ins w:id="180" w:author="Huawei" w:date="2021-09-15T15:57:00Z">
              <w:r w:rsidR="00726038">
                <w:rPr>
                  <w:lang w:eastAsia="zh-CN"/>
                </w:rPr>
                <w:t>)</w:t>
              </w:r>
            </w:ins>
            <w:ins w:id="181" w:author="Huawei" w:date="2021-09-15T09:33:00Z">
              <w:r w:rsidR="00D42814">
                <w:rPr>
                  <w:lang w:eastAsia="zh-CN"/>
                </w:rPr>
                <w:t xml:space="preserve"> of the ML model file.</w:t>
              </w:r>
            </w:ins>
          </w:p>
        </w:tc>
        <w:tc>
          <w:tcPr>
            <w:tcW w:w="1916" w:type="dxa"/>
            <w:tcBorders>
              <w:top w:val="single" w:sz="4" w:space="0" w:color="auto"/>
              <w:left w:val="single" w:sz="4" w:space="0" w:color="auto"/>
              <w:bottom w:val="single" w:sz="4" w:space="0" w:color="auto"/>
              <w:right w:val="single" w:sz="4" w:space="0" w:color="auto"/>
            </w:tcBorders>
          </w:tcPr>
          <w:p w14:paraId="181B0CD7" w14:textId="77777777" w:rsidR="002C4392" w:rsidRPr="00D42814" w:rsidRDefault="002C4392" w:rsidP="002C4392">
            <w:pPr>
              <w:pStyle w:val="TAL"/>
              <w:rPr>
                <w:rFonts w:cs="Arial"/>
                <w:szCs w:val="18"/>
              </w:rPr>
            </w:pPr>
          </w:p>
        </w:tc>
      </w:tr>
      <w:tr w:rsidR="00D42814" w14:paraId="4A07DAD7" w14:textId="77777777" w:rsidTr="008441B2">
        <w:trPr>
          <w:trHeight w:val="420"/>
          <w:jc w:val="center"/>
          <w:ins w:id="182" w:author="Huawei" w:date="2021-09-14T18:24:00Z"/>
        </w:trPr>
        <w:tc>
          <w:tcPr>
            <w:tcW w:w="1657" w:type="dxa"/>
            <w:tcBorders>
              <w:top w:val="single" w:sz="4" w:space="0" w:color="auto"/>
              <w:left w:val="single" w:sz="4" w:space="0" w:color="auto"/>
              <w:bottom w:val="single" w:sz="4" w:space="0" w:color="auto"/>
              <w:right w:val="single" w:sz="4" w:space="0" w:color="auto"/>
            </w:tcBorders>
          </w:tcPr>
          <w:p w14:paraId="66A228BD" w14:textId="47A512C6" w:rsidR="00D42814" w:rsidRDefault="00D42814" w:rsidP="00D42814">
            <w:pPr>
              <w:pStyle w:val="TAL"/>
              <w:rPr>
                <w:ins w:id="183" w:author="Huawei" w:date="2021-09-14T18:24:00Z"/>
                <w:lang w:eastAsia="zh-CN"/>
              </w:rPr>
            </w:pPr>
            <w:proofErr w:type="spellStart"/>
            <w:ins w:id="184" w:author="Huawei" w:date="2021-09-15T09:36:00Z">
              <w:r>
                <w:rPr>
                  <w:lang w:eastAsia="zh-CN"/>
                </w:rPr>
                <w:t>validity</w:t>
              </w:r>
            </w:ins>
            <w:ins w:id="185" w:author="Huawei" w:date="2021-09-15T09:35:00Z">
              <w:r>
                <w:rPr>
                  <w:lang w:eastAsia="zh-CN"/>
                </w:rPr>
                <w:t>Period</w:t>
              </w:r>
            </w:ins>
            <w:proofErr w:type="spellEnd"/>
          </w:p>
        </w:tc>
        <w:tc>
          <w:tcPr>
            <w:tcW w:w="2024" w:type="dxa"/>
            <w:tcBorders>
              <w:top w:val="single" w:sz="4" w:space="0" w:color="auto"/>
              <w:left w:val="single" w:sz="4" w:space="0" w:color="auto"/>
              <w:bottom w:val="single" w:sz="4" w:space="0" w:color="auto"/>
              <w:right w:val="single" w:sz="4" w:space="0" w:color="auto"/>
            </w:tcBorders>
          </w:tcPr>
          <w:p w14:paraId="7601BD0A" w14:textId="23F6A83F" w:rsidR="00D42814" w:rsidRDefault="00D42814" w:rsidP="00D42814">
            <w:pPr>
              <w:pStyle w:val="TAL"/>
              <w:rPr>
                <w:ins w:id="186" w:author="Huawei" w:date="2021-09-14T18:24:00Z"/>
                <w:noProof/>
                <w:lang w:eastAsia="zh-CN"/>
              </w:rPr>
            </w:pPr>
            <w:proofErr w:type="spellStart"/>
            <w:ins w:id="187" w:author="Huawei" w:date="2021-09-15T09:35:00Z">
              <w:r>
                <w:rPr>
                  <w:rFonts w:eastAsia="等线"/>
                  <w:lang w:eastAsia="zh-CN"/>
                </w:rPr>
                <w:t>TimeWindow</w:t>
              </w:r>
            </w:ins>
            <w:proofErr w:type="spellEnd"/>
          </w:p>
        </w:tc>
        <w:tc>
          <w:tcPr>
            <w:tcW w:w="425" w:type="dxa"/>
            <w:tcBorders>
              <w:top w:val="single" w:sz="4" w:space="0" w:color="auto"/>
              <w:left w:val="single" w:sz="4" w:space="0" w:color="auto"/>
              <w:bottom w:val="single" w:sz="4" w:space="0" w:color="auto"/>
              <w:right w:val="single" w:sz="4" w:space="0" w:color="auto"/>
            </w:tcBorders>
          </w:tcPr>
          <w:p w14:paraId="3BBE156E" w14:textId="6E06D13A" w:rsidR="00D42814" w:rsidRDefault="00D42814" w:rsidP="00D42814">
            <w:pPr>
              <w:pStyle w:val="TAL"/>
              <w:rPr>
                <w:ins w:id="188" w:author="Huawei" w:date="2021-09-14T18:24:00Z"/>
                <w:lang w:eastAsia="zh-CN"/>
              </w:rPr>
            </w:pPr>
            <w:ins w:id="189" w:author="Huawei" w:date="2021-09-15T09:35:00Z">
              <w:r>
                <w:t>O</w:t>
              </w:r>
            </w:ins>
          </w:p>
        </w:tc>
        <w:tc>
          <w:tcPr>
            <w:tcW w:w="1134" w:type="dxa"/>
            <w:tcBorders>
              <w:top w:val="single" w:sz="4" w:space="0" w:color="auto"/>
              <w:left w:val="single" w:sz="4" w:space="0" w:color="auto"/>
              <w:bottom w:val="single" w:sz="4" w:space="0" w:color="auto"/>
              <w:right w:val="single" w:sz="4" w:space="0" w:color="auto"/>
            </w:tcBorders>
          </w:tcPr>
          <w:p w14:paraId="0648ECEA" w14:textId="0095E6D7" w:rsidR="00D42814" w:rsidRDefault="00D42814" w:rsidP="00D42814">
            <w:pPr>
              <w:pStyle w:val="TAL"/>
              <w:rPr>
                <w:ins w:id="190" w:author="Huawei" w:date="2021-09-14T18:24:00Z"/>
                <w:lang w:eastAsia="zh-CN"/>
              </w:rPr>
            </w:pPr>
            <w:ins w:id="191" w:author="Huawei" w:date="2021-09-15T09:35:00Z">
              <w:r>
                <w:rPr>
                  <w:rFonts w:eastAsia="Yu Mincho"/>
                  <w:lang w:eastAsia="ja-JP"/>
                </w:rPr>
                <w:t>0..1</w:t>
              </w:r>
            </w:ins>
          </w:p>
        </w:tc>
        <w:tc>
          <w:tcPr>
            <w:tcW w:w="2410" w:type="dxa"/>
            <w:tcBorders>
              <w:top w:val="single" w:sz="4" w:space="0" w:color="auto"/>
              <w:left w:val="single" w:sz="4" w:space="0" w:color="auto"/>
              <w:bottom w:val="single" w:sz="4" w:space="0" w:color="auto"/>
              <w:right w:val="single" w:sz="4" w:space="0" w:color="auto"/>
            </w:tcBorders>
          </w:tcPr>
          <w:p w14:paraId="36B57937" w14:textId="43280CF0" w:rsidR="00D42814" w:rsidRDefault="00B80E17" w:rsidP="00D42814">
            <w:pPr>
              <w:pStyle w:val="TAL"/>
              <w:rPr>
                <w:ins w:id="192" w:author="Huawei" w:date="2021-09-14T18:24:00Z"/>
                <w:rFonts w:cs="Arial"/>
                <w:szCs w:val="18"/>
                <w:lang w:eastAsia="zh-CN"/>
              </w:rPr>
            </w:pPr>
            <w:ins w:id="193" w:author="Huawei" w:date="2021-09-15T09:41:00Z">
              <w:r>
                <w:rPr>
                  <w:lang w:eastAsia="zh-CN"/>
                </w:rPr>
                <w:t>Indicates the time period when the provided ML model applies</w:t>
              </w:r>
            </w:ins>
            <w:ins w:id="194" w:author="Huawei" w:date="2021-09-16T11:49:00Z">
              <w:r w:rsidR="00634479">
                <w:rPr>
                  <w:lang w:eastAsia="zh-CN"/>
                </w:rPr>
                <w:t>.</w:t>
              </w:r>
            </w:ins>
          </w:p>
        </w:tc>
        <w:tc>
          <w:tcPr>
            <w:tcW w:w="1916" w:type="dxa"/>
            <w:tcBorders>
              <w:top w:val="single" w:sz="4" w:space="0" w:color="auto"/>
              <w:left w:val="single" w:sz="4" w:space="0" w:color="auto"/>
              <w:bottom w:val="single" w:sz="4" w:space="0" w:color="auto"/>
              <w:right w:val="single" w:sz="4" w:space="0" w:color="auto"/>
            </w:tcBorders>
          </w:tcPr>
          <w:p w14:paraId="6AF81343" w14:textId="1474FF5A" w:rsidR="00D42814" w:rsidRDefault="00D42814" w:rsidP="00D42814">
            <w:pPr>
              <w:pStyle w:val="TAL"/>
              <w:rPr>
                <w:ins w:id="195" w:author="Huawei" w:date="2021-09-14T18:24:00Z"/>
                <w:rFonts w:cs="Arial"/>
                <w:szCs w:val="18"/>
              </w:rPr>
            </w:pPr>
          </w:p>
        </w:tc>
      </w:tr>
      <w:tr w:rsidR="00A0612E" w14:paraId="0D1C3860" w14:textId="77777777" w:rsidTr="008441B2">
        <w:trPr>
          <w:trHeight w:val="420"/>
          <w:jc w:val="center"/>
          <w:ins w:id="196" w:author="Huawei" w:date="2021-09-14T18:24:00Z"/>
        </w:trPr>
        <w:tc>
          <w:tcPr>
            <w:tcW w:w="1657" w:type="dxa"/>
            <w:tcBorders>
              <w:top w:val="single" w:sz="4" w:space="0" w:color="auto"/>
              <w:left w:val="single" w:sz="4" w:space="0" w:color="auto"/>
              <w:bottom w:val="single" w:sz="4" w:space="0" w:color="auto"/>
              <w:right w:val="single" w:sz="4" w:space="0" w:color="auto"/>
            </w:tcBorders>
          </w:tcPr>
          <w:p w14:paraId="29360F1B" w14:textId="0E82458C" w:rsidR="00A0612E" w:rsidRDefault="00D42814" w:rsidP="00D42814">
            <w:pPr>
              <w:pStyle w:val="TAL"/>
              <w:rPr>
                <w:ins w:id="197" w:author="Huawei" w:date="2021-09-14T18:24:00Z"/>
              </w:rPr>
            </w:pPr>
            <w:proofErr w:type="spellStart"/>
            <w:ins w:id="198" w:author="Huawei" w:date="2021-09-15T09:36:00Z">
              <w:r>
                <w:rPr>
                  <w:lang w:eastAsia="zh-CN"/>
                </w:rPr>
                <w:t>spatialValidity</w:t>
              </w:r>
            </w:ins>
            <w:proofErr w:type="spellEnd"/>
          </w:p>
        </w:tc>
        <w:tc>
          <w:tcPr>
            <w:tcW w:w="2024" w:type="dxa"/>
            <w:tcBorders>
              <w:top w:val="single" w:sz="4" w:space="0" w:color="auto"/>
              <w:left w:val="single" w:sz="4" w:space="0" w:color="auto"/>
              <w:bottom w:val="single" w:sz="4" w:space="0" w:color="auto"/>
              <w:right w:val="single" w:sz="4" w:space="0" w:color="auto"/>
            </w:tcBorders>
          </w:tcPr>
          <w:p w14:paraId="19EE41CC" w14:textId="3C39655B" w:rsidR="00A0612E" w:rsidRDefault="00B80E17" w:rsidP="00A0612E">
            <w:pPr>
              <w:pStyle w:val="TAL"/>
              <w:rPr>
                <w:ins w:id="199" w:author="Huawei" w:date="2021-09-14T18:24:00Z"/>
                <w:noProof/>
                <w:lang w:eastAsia="zh-CN"/>
              </w:rPr>
            </w:pPr>
            <w:proofErr w:type="spellStart"/>
            <w:ins w:id="200" w:author="Huawei" w:date="2021-09-15T09:37:00Z">
              <w:r>
                <w:t>NetworkAreaInfo</w:t>
              </w:r>
            </w:ins>
            <w:proofErr w:type="spellEnd"/>
          </w:p>
        </w:tc>
        <w:tc>
          <w:tcPr>
            <w:tcW w:w="425" w:type="dxa"/>
            <w:tcBorders>
              <w:top w:val="single" w:sz="4" w:space="0" w:color="auto"/>
              <w:left w:val="single" w:sz="4" w:space="0" w:color="auto"/>
              <w:bottom w:val="single" w:sz="4" w:space="0" w:color="auto"/>
              <w:right w:val="single" w:sz="4" w:space="0" w:color="auto"/>
            </w:tcBorders>
          </w:tcPr>
          <w:p w14:paraId="645EF16B" w14:textId="276E069D" w:rsidR="00A0612E" w:rsidRDefault="00A0612E" w:rsidP="00A0612E">
            <w:pPr>
              <w:pStyle w:val="TAL"/>
              <w:rPr>
                <w:ins w:id="201" w:author="Huawei" w:date="2021-09-14T18:24:00Z"/>
                <w:lang w:eastAsia="zh-CN"/>
              </w:rPr>
            </w:pPr>
            <w:ins w:id="202" w:author="Huawei" w:date="2021-09-14T18:59:00Z">
              <w:r>
                <w:rPr>
                  <w:rFonts w:cs="Arial"/>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29608C8F" w14:textId="751A3B33" w:rsidR="00A0612E" w:rsidRDefault="00A0612E" w:rsidP="00A0612E">
            <w:pPr>
              <w:pStyle w:val="TAL"/>
              <w:rPr>
                <w:ins w:id="203" w:author="Huawei" w:date="2021-09-14T18:24:00Z"/>
                <w:lang w:eastAsia="zh-CN"/>
              </w:rPr>
            </w:pPr>
            <w:ins w:id="204" w:author="Huawei" w:date="2021-09-14T19:00:00Z">
              <w:r w:rsidRPr="00752A47">
                <w:rPr>
                  <w:rFonts w:cs="Arial"/>
                  <w:szCs w:val="18"/>
                  <w:lang w:eastAsia="zh-CN"/>
                </w:rPr>
                <w:t>0..1</w:t>
              </w:r>
            </w:ins>
          </w:p>
        </w:tc>
        <w:tc>
          <w:tcPr>
            <w:tcW w:w="2410" w:type="dxa"/>
            <w:tcBorders>
              <w:top w:val="single" w:sz="4" w:space="0" w:color="auto"/>
              <w:left w:val="single" w:sz="4" w:space="0" w:color="auto"/>
              <w:bottom w:val="single" w:sz="4" w:space="0" w:color="auto"/>
              <w:right w:val="single" w:sz="4" w:space="0" w:color="auto"/>
            </w:tcBorders>
          </w:tcPr>
          <w:p w14:paraId="77FD18FF" w14:textId="501BA831" w:rsidR="00A0612E" w:rsidRDefault="00B80E17" w:rsidP="00B80E17">
            <w:pPr>
              <w:pStyle w:val="TAL"/>
              <w:rPr>
                <w:ins w:id="205" w:author="Huawei" w:date="2021-09-14T18:24:00Z"/>
                <w:rFonts w:cs="Arial"/>
                <w:szCs w:val="18"/>
                <w:lang w:eastAsia="zh-CN"/>
              </w:rPr>
            </w:pPr>
            <w:ins w:id="206" w:author="Huawei" w:date="2021-09-15T09:41:00Z">
              <w:r>
                <w:rPr>
                  <w:lang w:eastAsia="zh-CN"/>
                </w:rPr>
                <w:t>Indicates the area where the provided ML model applies.</w:t>
              </w:r>
            </w:ins>
          </w:p>
        </w:tc>
        <w:tc>
          <w:tcPr>
            <w:tcW w:w="1916" w:type="dxa"/>
            <w:tcBorders>
              <w:top w:val="single" w:sz="4" w:space="0" w:color="auto"/>
              <w:left w:val="single" w:sz="4" w:space="0" w:color="auto"/>
              <w:bottom w:val="single" w:sz="4" w:space="0" w:color="auto"/>
              <w:right w:val="single" w:sz="4" w:space="0" w:color="auto"/>
            </w:tcBorders>
          </w:tcPr>
          <w:p w14:paraId="43B4E0AD" w14:textId="77777777" w:rsidR="00A0612E" w:rsidRDefault="00A0612E" w:rsidP="00A0612E">
            <w:pPr>
              <w:pStyle w:val="TAL"/>
              <w:rPr>
                <w:ins w:id="207" w:author="Huawei" w:date="2021-09-14T18:24:00Z"/>
                <w:rFonts w:cs="Arial"/>
                <w:szCs w:val="18"/>
              </w:rPr>
            </w:pPr>
          </w:p>
        </w:tc>
      </w:tr>
    </w:tbl>
    <w:p w14:paraId="0EAB6117" w14:textId="77777777" w:rsidR="00495F4F" w:rsidRDefault="00495F4F" w:rsidP="00495F4F">
      <w:pPr>
        <w:rPr>
          <w:lang w:val="es-ES"/>
        </w:rPr>
      </w:pPr>
    </w:p>
    <w:p w14:paraId="5FB87B42" w14:textId="0026C9B6" w:rsidR="00495F4F" w:rsidDel="00D555B0" w:rsidRDefault="00495F4F" w:rsidP="00495F4F">
      <w:pPr>
        <w:pStyle w:val="EditorsNote"/>
        <w:rPr>
          <w:del w:id="208" w:author="Huawei" w:date="2021-09-14T19:01:00Z"/>
          <w:lang w:val="es-ES" w:eastAsia="zh-CN"/>
        </w:rPr>
      </w:pPr>
      <w:del w:id="209" w:author="Huawei" w:date="2021-09-14T19:01:00Z">
        <w:r w:rsidDel="00D555B0">
          <w:rPr>
            <w:rFonts w:hint="eastAsia"/>
            <w:lang w:val="es-ES" w:eastAsia="zh-CN"/>
          </w:rPr>
          <w:delText>E</w:delText>
        </w:r>
        <w:r w:rsidDel="00D555B0">
          <w:rPr>
            <w:lang w:val="es-ES" w:eastAsia="zh-CN"/>
          </w:rPr>
          <w:delText>ditor’s Note: Definition of more information will be updated later.</w:delText>
        </w:r>
      </w:del>
    </w:p>
    <w:p w14:paraId="435D6CE4" w14:textId="77777777" w:rsidR="00DC2E42" w:rsidRDefault="00DC2E42" w:rsidP="004C1905"/>
    <w:p w14:paraId="72273F77" w14:textId="77777777" w:rsidR="001E09DC" w:rsidRDefault="001E09DC" w:rsidP="001E09D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66BAB3DC" w14:textId="77777777" w:rsidR="001E09DC" w:rsidRDefault="001E09DC">
      <w:pPr>
        <w:rPr>
          <w:lang w:val="en-US"/>
        </w:rPr>
      </w:pPr>
    </w:p>
    <w:sectPr w:rsidR="001E09DC">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60F0F" w14:textId="77777777" w:rsidR="00883F9D" w:rsidRDefault="00883F9D">
      <w:r>
        <w:separator/>
      </w:r>
    </w:p>
  </w:endnote>
  <w:endnote w:type="continuationSeparator" w:id="0">
    <w:p w14:paraId="0AF3FD85" w14:textId="77777777" w:rsidR="00883F9D" w:rsidRDefault="0088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2E058" w14:textId="77777777" w:rsidR="00883F9D" w:rsidRDefault="00883F9D">
      <w:r>
        <w:separator/>
      </w:r>
    </w:p>
  </w:footnote>
  <w:footnote w:type="continuationSeparator" w:id="0">
    <w:p w14:paraId="1968DCAA" w14:textId="77777777" w:rsidR="00883F9D" w:rsidRDefault="00883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0AA90" w14:textId="77777777" w:rsidR="008441B2" w:rsidRDefault="008441B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DEF3A" w14:textId="77777777" w:rsidR="008441B2" w:rsidRDefault="008441B2">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2FF1"/>
    <w:multiLevelType w:val="hybridMultilevel"/>
    <w:tmpl w:val="A13E4DFA"/>
    <w:lvl w:ilvl="0" w:tplc="3DA2C0BC">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 w15:restartNumberingAfterBreak="0">
    <w:nsid w:val="037A0C52"/>
    <w:multiLevelType w:val="hybridMultilevel"/>
    <w:tmpl w:val="2D64A7F0"/>
    <w:lvl w:ilvl="0" w:tplc="04090011">
      <w:start w:val="1"/>
      <w:numFmt w:val="decimal"/>
      <w:lvlText w:val="%1)"/>
      <w:lvlJc w:val="left"/>
      <w:pPr>
        <w:ind w:left="920" w:hanging="420"/>
      </w:p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3" w15:restartNumberingAfterBreak="0">
    <w:nsid w:val="1B937F5B"/>
    <w:multiLevelType w:val="hybridMultilevel"/>
    <w:tmpl w:val="C6AE8A32"/>
    <w:lvl w:ilvl="0" w:tplc="C8FCEA64">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246E53FD"/>
    <w:multiLevelType w:val="hybridMultilevel"/>
    <w:tmpl w:val="37B811C6"/>
    <w:lvl w:ilvl="0" w:tplc="04090011">
      <w:start w:val="1"/>
      <w:numFmt w:val="decimal"/>
      <w:lvlText w:val="%1)"/>
      <w:lvlJc w:val="left"/>
      <w:pPr>
        <w:ind w:left="920" w:hanging="420"/>
      </w:p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5" w15:restartNumberingAfterBreak="0">
    <w:nsid w:val="710760CA"/>
    <w:multiLevelType w:val="hybridMultilevel"/>
    <w:tmpl w:val="F398CA4E"/>
    <w:lvl w:ilvl="0" w:tplc="04090011">
      <w:start w:val="1"/>
      <w:numFmt w:val="decimal"/>
      <w:lvlText w:val="%1)"/>
      <w:lvlJc w:val="left"/>
      <w:pPr>
        <w:ind w:left="920" w:hanging="420"/>
      </w:p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02"/>
    <w:rsid w:val="0001003B"/>
    <w:rsid w:val="0001406A"/>
    <w:rsid w:val="00040AE3"/>
    <w:rsid w:val="00042B80"/>
    <w:rsid w:val="00042CF9"/>
    <w:rsid w:val="000460BA"/>
    <w:rsid w:val="00046F73"/>
    <w:rsid w:val="0006331E"/>
    <w:rsid w:val="00065ABB"/>
    <w:rsid w:val="00073552"/>
    <w:rsid w:val="000846D2"/>
    <w:rsid w:val="00087307"/>
    <w:rsid w:val="000B1182"/>
    <w:rsid w:val="000B2607"/>
    <w:rsid w:val="001149BC"/>
    <w:rsid w:val="0013003C"/>
    <w:rsid w:val="001608CC"/>
    <w:rsid w:val="00161E98"/>
    <w:rsid w:val="00167409"/>
    <w:rsid w:val="00167703"/>
    <w:rsid w:val="0018061A"/>
    <w:rsid w:val="00194A06"/>
    <w:rsid w:val="00197FF5"/>
    <w:rsid w:val="001A3822"/>
    <w:rsid w:val="001A609A"/>
    <w:rsid w:val="001A6BCB"/>
    <w:rsid w:val="001B69DE"/>
    <w:rsid w:val="001C0003"/>
    <w:rsid w:val="001D350D"/>
    <w:rsid w:val="001E09DC"/>
    <w:rsid w:val="001F3EB2"/>
    <w:rsid w:val="001F4548"/>
    <w:rsid w:val="001F5B32"/>
    <w:rsid w:val="00207C9B"/>
    <w:rsid w:val="00234560"/>
    <w:rsid w:val="002359D2"/>
    <w:rsid w:val="0025001D"/>
    <w:rsid w:val="0028259F"/>
    <w:rsid w:val="00283049"/>
    <w:rsid w:val="002A6DDA"/>
    <w:rsid w:val="002C0297"/>
    <w:rsid w:val="002C4392"/>
    <w:rsid w:val="002C4CE4"/>
    <w:rsid w:val="002C5B49"/>
    <w:rsid w:val="002D79FC"/>
    <w:rsid w:val="002E33FA"/>
    <w:rsid w:val="002F3BDE"/>
    <w:rsid w:val="003161F4"/>
    <w:rsid w:val="003268C3"/>
    <w:rsid w:val="00330476"/>
    <w:rsid w:val="00350966"/>
    <w:rsid w:val="00372437"/>
    <w:rsid w:val="00377C98"/>
    <w:rsid w:val="003B0809"/>
    <w:rsid w:val="003C3DD3"/>
    <w:rsid w:val="003C585A"/>
    <w:rsid w:val="003C704A"/>
    <w:rsid w:val="003D0877"/>
    <w:rsid w:val="003F4F27"/>
    <w:rsid w:val="003F77C6"/>
    <w:rsid w:val="00414DF2"/>
    <w:rsid w:val="00437BD9"/>
    <w:rsid w:val="004604A3"/>
    <w:rsid w:val="004834CE"/>
    <w:rsid w:val="00495F4F"/>
    <w:rsid w:val="004B4063"/>
    <w:rsid w:val="004C1905"/>
    <w:rsid w:val="004C4247"/>
    <w:rsid w:val="004C74B2"/>
    <w:rsid w:val="004F53EC"/>
    <w:rsid w:val="00521367"/>
    <w:rsid w:val="005234A3"/>
    <w:rsid w:val="0052679E"/>
    <w:rsid w:val="005311DD"/>
    <w:rsid w:val="005328A8"/>
    <w:rsid w:val="0053711E"/>
    <w:rsid w:val="00566539"/>
    <w:rsid w:val="00566EC6"/>
    <w:rsid w:val="00573C86"/>
    <w:rsid w:val="00586E16"/>
    <w:rsid w:val="00593167"/>
    <w:rsid w:val="005A0819"/>
    <w:rsid w:val="005A6113"/>
    <w:rsid w:val="005D0DF5"/>
    <w:rsid w:val="005D6D90"/>
    <w:rsid w:val="005D76D9"/>
    <w:rsid w:val="005E22C3"/>
    <w:rsid w:val="006039F5"/>
    <w:rsid w:val="00627748"/>
    <w:rsid w:val="00634479"/>
    <w:rsid w:val="00635496"/>
    <w:rsid w:val="00635E76"/>
    <w:rsid w:val="00642104"/>
    <w:rsid w:val="0065254A"/>
    <w:rsid w:val="006644FA"/>
    <w:rsid w:val="006858F4"/>
    <w:rsid w:val="00685B03"/>
    <w:rsid w:val="00691FF6"/>
    <w:rsid w:val="006944E6"/>
    <w:rsid w:val="006964BF"/>
    <w:rsid w:val="006B7483"/>
    <w:rsid w:val="006C538F"/>
    <w:rsid w:val="006F061C"/>
    <w:rsid w:val="006F42DE"/>
    <w:rsid w:val="0072227A"/>
    <w:rsid w:val="00726038"/>
    <w:rsid w:val="0075336E"/>
    <w:rsid w:val="00763828"/>
    <w:rsid w:val="00776D1C"/>
    <w:rsid w:val="007A1CFA"/>
    <w:rsid w:val="007A5952"/>
    <w:rsid w:val="007B11F1"/>
    <w:rsid w:val="007B3327"/>
    <w:rsid w:val="007B7EFE"/>
    <w:rsid w:val="007C61AB"/>
    <w:rsid w:val="007D26AF"/>
    <w:rsid w:val="007D3CBB"/>
    <w:rsid w:val="007D6902"/>
    <w:rsid w:val="007F2039"/>
    <w:rsid w:val="00816A85"/>
    <w:rsid w:val="00837279"/>
    <w:rsid w:val="00842D35"/>
    <w:rsid w:val="008441B2"/>
    <w:rsid w:val="00867A70"/>
    <w:rsid w:val="008810ED"/>
    <w:rsid w:val="00883F9D"/>
    <w:rsid w:val="008C060A"/>
    <w:rsid w:val="008C7AEA"/>
    <w:rsid w:val="008F58DE"/>
    <w:rsid w:val="00902A22"/>
    <w:rsid w:val="00930A2A"/>
    <w:rsid w:val="00934DA5"/>
    <w:rsid w:val="00951CC8"/>
    <w:rsid w:val="009643AF"/>
    <w:rsid w:val="009821E2"/>
    <w:rsid w:val="009828A5"/>
    <w:rsid w:val="00982995"/>
    <w:rsid w:val="00993005"/>
    <w:rsid w:val="009A11A9"/>
    <w:rsid w:val="009B6B7A"/>
    <w:rsid w:val="00A0612E"/>
    <w:rsid w:val="00A21C4E"/>
    <w:rsid w:val="00A24FDE"/>
    <w:rsid w:val="00A4015D"/>
    <w:rsid w:val="00A538DE"/>
    <w:rsid w:val="00A73857"/>
    <w:rsid w:val="00A90BB7"/>
    <w:rsid w:val="00AA0F50"/>
    <w:rsid w:val="00AA3D63"/>
    <w:rsid w:val="00AA640C"/>
    <w:rsid w:val="00AB43BF"/>
    <w:rsid w:val="00AB5CFB"/>
    <w:rsid w:val="00AD3EA3"/>
    <w:rsid w:val="00AE0567"/>
    <w:rsid w:val="00AF0F6E"/>
    <w:rsid w:val="00AF57F8"/>
    <w:rsid w:val="00AF65DC"/>
    <w:rsid w:val="00B03939"/>
    <w:rsid w:val="00B06006"/>
    <w:rsid w:val="00B066CF"/>
    <w:rsid w:val="00B072BD"/>
    <w:rsid w:val="00B111EB"/>
    <w:rsid w:val="00B23AB3"/>
    <w:rsid w:val="00B34D03"/>
    <w:rsid w:val="00B41CE6"/>
    <w:rsid w:val="00B4300F"/>
    <w:rsid w:val="00B74B6E"/>
    <w:rsid w:val="00B77283"/>
    <w:rsid w:val="00B80E17"/>
    <w:rsid w:val="00B86F1D"/>
    <w:rsid w:val="00B978D6"/>
    <w:rsid w:val="00BA5FF2"/>
    <w:rsid w:val="00BB3DA2"/>
    <w:rsid w:val="00BB4137"/>
    <w:rsid w:val="00BC6661"/>
    <w:rsid w:val="00BE2980"/>
    <w:rsid w:val="00BF1259"/>
    <w:rsid w:val="00BF2A05"/>
    <w:rsid w:val="00C01FA8"/>
    <w:rsid w:val="00C1018A"/>
    <w:rsid w:val="00C12557"/>
    <w:rsid w:val="00C14607"/>
    <w:rsid w:val="00C51993"/>
    <w:rsid w:val="00C52F49"/>
    <w:rsid w:val="00C76D0B"/>
    <w:rsid w:val="00C862AF"/>
    <w:rsid w:val="00CA0C9D"/>
    <w:rsid w:val="00CA68C5"/>
    <w:rsid w:val="00CB27DF"/>
    <w:rsid w:val="00CB33C6"/>
    <w:rsid w:val="00CC1A21"/>
    <w:rsid w:val="00CC6244"/>
    <w:rsid w:val="00CC7AEC"/>
    <w:rsid w:val="00CD6F77"/>
    <w:rsid w:val="00CE004B"/>
    <w:rsid w:val="00CE2633"/>
    <w:rsid w:val="00CF1343"/>
    <w:rsid w:val="00CF252E"/>
    <w:rsid w:val="00CF3FA1"/>
    <w:rsid w:val="00CF6496"/>
    <w:rsid w:val="00D03BB3"/>
    <w:rsid w:val="00D12E41"/>
    <w:rsid w:val="00D22777"/>
    <w:rsid w:val="00D25B2E"/>
    <w:rsid w:val="00D42814"/>
    <w:rsid w:val="00D45FD8"/>
    <w:rsid w:val="00D555B0"/>
    <w:rsid w:val="00D640EE"/>
    <w:rsid w:val="00D64FF7"/>
    <w:rsid w:val="00D74645"/>
    <w:rsid w:val="00D82DDD"/>
    <w:rsid w:val="00DA3A09"/>
    <w:rsid w:val="00DA6481"/>
    <w:rsid w:val="00DB71A1"/>
    <w:rsid w:val="00DC2E42"/>
    <w:rsid w:val="00DE1950"/>
    <w:rsid w:val="00DF5E7C"/>
    <w:rsid w:val="00E17831"/>
    <w:rsid w:val="00E25A4D"/>
    <w:rsid w:val="00E45F99"/>
    <w:rsid w:val="00E62431"/>
    <w:rsid w:val="00E93C29"/>
    <w:rsid w:val="00EA4E28"/>
    <w:rsid w:val="00ED4748"/>
    <w:rsid w:val="00EE4972"/>
    <w:rsid w:val="00F021A0"/>
    <w:rsid w:val="00F20A34"/>
    <w:rsid w:val="00F2672C"/>
    <w:rsid w:val="00F34464"/>
    <w:rsid w:val="00F45995"/>
    <w:rsid w:val="00FE56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A52B2"/>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B1Char">
    <w:name w:val="B1 Char"/>
    <w:link w:val="B1"/>
    <w:qFormat/>
    <w:rsid w:val="004C1905"/>
    <w:rPr>
      <w:rFonts w:ascii="Times New Roman" w:hAnsi="Times New Roman"/>
      <w:lang w:eastAsia="en-US"/>
    </w:rPr>
  </w:style>
  <w:style w:type="character" w:customStyle="1" w:styleId="EditorsNoteChar">
    <w:name w:val="Editor's Note Char"/>
    <w:aliases w:val="EN Char"/>
    <w:link w:val="EditorsNote"/>
    <w:rsid w:val="004C1905"/>
    <w:rPr>
      <w:rFonts w:ascii="Times New Roman" w:hAnsi="Times New Roman"/>
      <w:color w:val="FF0000"/>
      <w:lang w:eastAsia="en-US"/>
    </w:rPr>
  </w:style>
  <w:style w:type="character" w:customStyle="1" w:styleId="Char">
    <w:name w:val="批注文字 Char"/>
    <w:link w:val="ac"/>
    <w:rsid w:val="004C1905"/>
    <w:rPr>
      <w:rFonts w:ascii="Times New Roman" w:hAnsi="Times New Roman"/>
      <w:lang w:eastAsia="en-US"/>
    </w:rPr>
  </w:style>
  <w:style w:type="paragraph" w:customStyle="1" w:styleId="Guidance">
    <w:name w:val="Guidance"/>
    <w:basedOn w:val="a"/>
    <w:rsid w:val="001E09DC"/>
    <w:rPr>
      <w:rFonts w:eastAsia="等线"/>
      <w:i/>
      <w:color w:val="0000FF"/>
    </w:rPr>
  </w:style>
  <w:style w:type="character" w:customStyle="1" w:styleId="PLChar">
    <w:name w:val="PL Char"/>
    <w:link w:val="PL"/>
    <w:qFormat/>
    <w:locked/>
    <w:rsid w:val="000B2607"/>
    <w:rPr>
      <w:rFonts w:ascii="Courier New" w:hAnsi="Courier New"/>
      <w:noProof/>
      <w:sz w:val="16"/>
      <w:lang w:eastAsia="en-US"/>
    </w:rPr>
  </w:style>
  <w:style w:type="character" w:customStyle="1" w:styleId="TFChar">
    <w:name w:val="TF Char"/>
    <w:link w:val="TF"/>
    <w:rsid w:val="0025001D"/>
    <w:rPr>
      <w:rFonts w:ascii="Arial" w:hAnsi="Arial"/>
      <w:b/>
      <w:lang w:val="en-GB" w:eastAsia="en-US"/>
    </w:rPr>
  </w:style>
  <w:style w:type="character" w:customStyle="1" w:styleId="NOChar">
    <w:name w:val="NO Char"/>
    <w:link w:val="NO"/>
    <w:rsid w:val="00CF6496"/>
    <w:rPr>
      <w:rFonts w:ascii="Times New Roman" w:hAnsi="Times New Roman"/>
      <w:lang w:val="en-GB" w:eastAsia="en-US"/>
    </w:rPr>
  </w:style>
  <w:style w:type="character" w:customStyle="1" w:styleId="TANChar">
    <w:name w:val="TAN Char"/>
    <w:link w:val="TAN"/>
    <w:qFormat/>
    <w:rsid w:val="00691FF6"/>
    <w:rPr>
      <w:rFonts w:ascii="Arial" w:hAnsi="Arial"/>
      <w:sz w:val="18"/>
      <w:lang w:val="en-GB" w:eastAsia="en-US"/>
    </w:rPr>
  </w:style>
  <w:style w:type="character" w:customStyle="1" w:styleId="af1">
    <w:name w:val="批注文字 字符"/>
    <w:rsid w:val="00691FF6"/>
    <w:rPr>
      <w:lang w:val="en-GB" w:eastAsia="en-US"/>
    </w:rPr>
  </w:style>
  <w:style w:type="character" w:customStyle="1" w:styleId="6Char">
    <w:name w:val="标题 6 Char"/>
    <w:link w:val="6"/>
    <w:rsid w:val="00691FF6"/>
    <w:rPr>
      <w:rFonts w:ascii="Arial" w:hAnsi="Arial"/>
      <w:lang w:val="en-GB" w:eastAsia="en-US"/>
    </w:rPr>
  </w:style>
  <w:style w:type="character" w:customStyle="1" w:styleId="5Char">
    <w:name w:val="标题 5 Char"/>
    <w:link w:val="5"/>
    <w:rsid w:val="00DC2E42"/>
    <w:rPr>
      <w:rFonts w:ascii="Arial" w:hAnsi="Arial"/>
      <w:sz w:val="22"/>
      <w:lang w:val="en-GB" w:eastAsia="en-US"/>
    </w:rPr>
  </w:style>
  <w:style w:type="character" w:customStyle="1" w:styleId="2Char">
    <w:name w:val="标题 2 Char"/>
    <w:link w:val="2"/>
    <w:rsid w:val="004604A3"/>
    <w:rPr>
      <w:rFonts w:ascii="Arial" w:hAnsi="Arial"/>
      <w:sz w:val="32"/>
      <w:lang w:val="en-GB" w:eastAsia="en-US"/>
    </w:rPr>
  </w:style>
  <w:style w:type="paragraph" w:styleId="af2">
    <w:name w:val="List Paragraph"/>
    <w:basedOn w:val="a"/>
    <w:uiPriority w:val="34"/>
    <w:qFormat/>
    <w:rsid w:val="005311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116</TotalTime>
  <Pages>6</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83</cp:revision>
  <cp:lastPrinted>1899-12-31T23:00:00Z</cp:lastPrinted>
  <dcterms:created xsi:type="dcterms:W3CDTF">2021-09-24T06:10:00Z</dcterms:created>
  <dcterms:modified xsi:type="dcterms:W3CDTF">2021-10-13T09:43:00Z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(3)10aiEZY2L56GadxOjj2WiC8LxoRtNF/w/TY+xlyB66yxFkdobHnjpjtriQAwftsmxBFKwU5p
LNKZVUQCoLrHnNk0SnN90jjI6a3oRd696LaMbLRm7tftoy4k90CvH0D5k9ksFyhMYOanQ5nv
BzM/NXjs92DQKRYVVROCeMhUdnY/RuwjXHRNnbtkA6LXminy+Ys6s5xDN9Rw5jncVrGwtCLC
g/idsRlftcTCIQvdzW</vt:lpwstr>
  </property>
  <property fmtid="{D5CDD505-2E9C-101B-9397-08002B2CF9AE}" pid="4" name="_2015_ms_pID_7253431">
    <vt:lpwstr>NXuoXJq91l0Q/at+G4UUaPcQVznGnIarzQFiFZ5w4YM+0L0byrRrzj
YYCt/zvaygF807yMcwcF8IauofcPqZZ1NBmdC+oikCgUvAOprEi7eEpfG7+iKWIBUTZzqV76
/uwcbyqqx6xm6+im4TO1alDnvbT1MXRyl8FSb4bY8xNiOJhPgLveYqaAl7QAMVUzFNMHwYWG
+R/ymDaVV7uYlFbholPP9NtE/WiMLsgvXkz0</vt:lpwstr>
  </property>
  <property fmtid="{D5CDD505-2E9C-101B-9397-08002B2CF9AE}" pid="5" name="_2015_ms_pID_7253432">
    <vt:lpwstr>6Q==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1632271175</vt:lpwstr>
  </property>
</Properties>
</file>