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5532" w14:textId="77777777" w:rsidR="00776D1C" w:rsidRDefault="00776D1C" w:rsidP="00776D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0550741"/>
      <w:bookmarkStart w:id="1" w:name="_Toc81427311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</w:t>
      </w:r>
      <w:r>
        <w:rPr>
          <w:b/>
          <w:noProof/>
          <w:sz w:val="24"/>
        </w:rPr>
        <w:t>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C3-21</w:t>
      </w:r>
      <w:r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fldChar w:fldCharType="end"/>
      </w:r>
      <w:r w:rsidR="00BC5EEA">
        <w:rPr>
          <w:b/>
          <w:i/>
          <w:noProof/>
          <w:sz w:val="28"/>
        </w:rPr>
        <w:t>223</w:t>
      </w:r>
    </w:p>
    <w:p w14:paraId="7DEA6B0D" w14:textId="77777777" w:rsidR="00776D1C" w:rsidRDefault="00397D82" w:rsidP="00776D1C">
      <w:pPr>
        <w:pStyle w:val="CRCoverPage"/>
        <w:outlineLvl w:val="0"/>
        <w:rPr>
          <w:b/>
          <w:noProof/>
          <w:sz w:val="24"/>
        </w:rPr>
      </w:pPr>
      <w:bookmarkStart w:id="2" w:name="_Hlk34721270"/>
      <w:r>
        <w:rPr>
          <w:b/>
          <w:noProof/>
          <w:sz w:val="24"/>
        </w:rPr>
        <w:t>E-Meeting, 11</w:t>
      </w:r>
      <w:r w:rsidRPr="0059233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</w:t>
      </w:r>
      <w:r w:rsidRPr="0056034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bookmarkEnd w:id="2"/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rFonts w:cs="Arial"/>
          <w:b/>
          <w:bCs/>
        </w:rPr>
        <w:t>(</w:t>
      </w:r>
      <w:r w:rsidR="00776D1C">
        <w:rPr>
          <w:rFonts w:cs="Arial"/>
          <w:b/>
          <w:bCs/>
          <w:sz w:val="22"/>
        </w:rPr>
        <w:t>Revision of C3-215XXX</w:t>
      </w:r>
      <w:r w:rsidR="00776D1C" w:rsidRPr="007D3592">
        <w:rPr>
          <w:rFonts w:cs="Arial"/>
          <w:b/>
          <w:bCs/>
          <w:sz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6D1C" w14:paraId="6B4F3A91" w14:textId="77777777" w:rsidTr="008441B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D6B9" w14:textId="77777777" w:rsidR="00776D1C" w:rsidRDefault="00776D1C" w:rsidP="008441B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6D1C" w14:paraId="1F60F440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86B1D4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6D1C" w14:paraId="0541BE95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86F3BE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28188A7E" w14:textId="77777777" w:rsidTr="008441B2">
        <w:tc>
          <w:tcPr>
            <w:tcW w:w="142" w:type="dxa"/>
            <w:tcBorders>
              <w:left w:val="single" w:sz="4" w:space="0" w:color="auto"/>
            </w:tcBorders>
          </w:tcPr>
          <w:p w14:paraId="46390596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49832D2" w14:textId="77777777" w:rsidR="00776D1C" w:rsidRPr="00410371" w:rsidRDefault="00776D1C" w:rsidP="008441B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9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DE26846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C711EE" w14:textId="77777777" w:rsidR="00776D1C" w:rsidRPr="00BC5EEA" w:rsidRDefault="00BC5EEA" w:rsidP="00BC5EEA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BC5EEA">
              <w:rPr>
                <w:rFonts w:ascii="Arial" w:hAnsi="Arial"/>
                <w:b/>
                <w:noProof/>
                <w:sz w:val="28"/>
              </w:rPr>
              <w:t>0337</w:t>
            </w:r>
          </w:p>
        </w:tc>
        <w:tc>
          <w:tcPr>
            <w:tcW w:w="709" w:type="dxa"/>
          </w:tcPr>
          <w:p w14:paraId="2D07C2C2" w14:textId="77777777" w:rsidR="00776D1C" w:rsidRDefault="00776D1C" w:rsidP="008441B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76A84" w14:textId="77777777" w:rsidR="00776D1C" w:rsidRPr="00410371" w:rsidRDefault="00776D1C" w:rsidP="008441B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64DFBDC" w14:textId="77777777" w:rsidR="00776D1C" w:rsidRDefault="00776D1C" w:rsidP="008441B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8C3D958" w14:textId="77777777" w:rsidR="00776D1C" w:rsidRPr="00410371" w:rsidRDefault="007F2039" w:rsidP="00844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17.4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760E8A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380CDECE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85CCC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1C41BA0C" w14:textId="77777777" w:rsidTr="008441B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CC64BE" w14:textId="77777777" w:rsidR="00776D1C" w:rsidRPr="00F25D98" w:rsidRDefault="00776D1C" w:rsidP="008441B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6D1C" w14:paraId="13DE9D68" w14:textId="77777777" w:rsidTr="008441B2">
        <w:tc>
          <w:tcPr>
            <w:tcW w:w="9641" w:type="dxa"/>
            <w:gridSpan w:val="9"/>
          </w:tcPr>
          <w:p w14:paraId="208B1CDA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4959D3" w14:textId="77777777" w:rsidR="00776D1C" w:rsidRDefault="00776D1C" w:rsidP="00776D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6D1C" w14:paraId="1E3CCB88" w14:textId="77777777" w:rsidTr="008441B2">
        <w:tc>
          <w:tcPr>
            <w:tcW w:w="2835" w:type="dxa"/>
          </w:tcPr>
          <w:p w14:paraId="3F07D296" w14:textId="77777777" w:rsidR="00776D1C" w:rsidRDefault="00776D1C" w:rsidP="008441B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A26A3A7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610B5F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FDFCD9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D9F9A8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4B804A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685840F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27D983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D05AEB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58D1F0" w14:textId="77777777" w:rsidR="00776D1C" w:rsidRDefault="00776D1C" w:rsidP="00776D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6D1C" w14:paraId="4178022A" w14:textId="77777777" w:rsidTr="008441B2">
        <w:tc>
          <w:tcPr>
            <w:tcW w:w="9640" w:type="dxa"/>
            <w:gridSpan w:val="11"/>
          </w:tcPr>
          <w:p w14:paraId="737A9A22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3DB1B38E" w14:textId="77777777" w:rsidTr="008441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F7C9D1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06387C" w14:textId="77777777" w:rsidR="00776D1C" w:rsidRDefault="00397D82" w:rsidP="00397D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Support of</w:t>
            </w:r>
            <w:r w:rsidR="00776D1C" w:rsidRPr="00D45FD8">
              <w:rPr>
                <w:lang w:val="en-US"/>
              </w:rPr>
              <w:t xml:space="preserve"> </w:t>
            </w:r>
            <w:proofErr w:type="spellStart"/>
            <w:r w:rsidR="00776D1C" w:rsidRPr="00D45FD8">
              <w:rPr>
                <w:rFonts w:hint="eastAsia"/>
                <w:lang w:val="en-US"/>
              </w:rPr>
              <w:t>N</w:t>
            </w:r>
            <w:r w:rsidR="00776D1C" w:rsidRPr="00D45FD8">
              <w:rPr>
                <w:lang w:val="en-US"/>
              </w:rPr>
              <w:t>nwdaf_MLModel</w:t>
            </w:r>
            <w:proofErr w:type="spellEnd"/>
            <w:r>
              <w:rPr>
                <w:lang w:eastAsia="ja-JP"/>
              </w:rPr>
              <w:t>Info</w:t>
            </w:r>
            <w:r w:rsidR="00776D1C" w:rsidRPr="00D45FD8">
              <w:rPr>
                <w:lang w:val="en-US"/>
              </w:rPr>
              <w:t xml:space="preserve"> Service</w:t>
            </w:r>
          </w:p>
        </w:tc>
      </w:tr>
      <w:tr w:rsidR="00776D1C" w14:paraId="2C37A1B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65422580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A59450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50CD3C90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6D43F5D2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3A5B4B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r w:rsidR="00E3334B">
              <w:rPr>
                <w:noProof/>
                <w:lang w:eastAsia="zh-CN"/>
              </w:rPr>
              <w:t xml:space="preserve">, </w:t>
            </w:r>
            <w:r w:rsidR="00E3334B" w:rsidRPr="00867A70">
              <w:rPr>
                <w:noProof/>
                <w:lang w:eastAsia="zh-CN"/>
              </w:rPr>
              <w:t>China Mobile Com. Corporation</w:t>
            </w:r>
          </w:p>
        </w:tc>
      </w:tr>
      <w:tr w:rsidR="00776D1C" w14:paraId="798026EE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6C9944DD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F3C958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76D1C" w14:paraId="4FD91EEF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4462833A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51313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7A0CA8D4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57849382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1BD685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 w:rsidRPr="00E87BED">
              <w:t>eNA_Ph2</w:t>
            </w:r>
          </w:p>
        </w:tc>
        <w:tc>
          <w:tcPr>
            <w:tcW w:w="567" w:type="dxa"/>
            <w:tcBorders>
              <w:left w:val="nil"/>
            </w:tcBorders>
          </w:tcPr>
          <w:p w14:paraId="0B015C33" w14:textId="77777777" w:rsidR="00776D1C" w:rsidRDefault="00776D1C" w:rsidP="008441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3AC6A0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E2C782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2021-09-30</w:t>
            </w:r>
            <w:r>
              <w:rPr>
                <w:noProof/>
              </w:rPr>
              <w:fldChar w:fldCharType="end"/>
            </w:r>
          </w:p>
        </w:tc>
      </w:tr>
      <w:tr w:rsidR="00776D1C" w14:paraId="550E2358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52B5CEB7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C82C82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602B87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72ABA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2F8500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7E9BD7CB" w14:textId="77777777" w:rsidTr="008441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A6ED8B6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7C8D9E" w14:textId="77777777" w:rsidR="00776D1C" w:rsidRDefault="00776D1C" w:rsidP="008441B2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A51B586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ADA854" w14:textId="77777777" w:rsidR="00776D1C" w:rsidRDefault="00776D1C" w:rsidP="008441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1F5F67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776D1C" w14:paraId="2BE5ED45" w14:textId="77777777" w:rsidTr="008441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B27DCF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9139CD" w14:textId="77777777" w:rsidR="00776D1C" w:rsidRDefault="00776D1C" w:rsidP="008441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6351E0" w14:textId="77777777" w:rsidR="00776D1C" w:rsidRDefault="00776D1C" w:rsidP="008441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48E77F" w14:textId="77777777" w:rsidR="00776D1C" w:rsidRPr="007C2097" w:rsidRDefault="00776D1C" w:rsidP="008441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76D1C" w14:paraId="4DE367A8" w14:textId="77777777" w:rsidTr="008441B2">
        <w:tc>
          <w:tcPr>
            <w:tcW w:w="1843" w:type="dxa"/>
          </w:tcPr>
          <w:p w14:paraId="2ECC4CE7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EAF15C7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18B39EF0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0C755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FD83BD" w14:textId="77777777" w:rsidR="00776D1C" w:rsidRDefault="00197FF5" w:rsidP="00EA552E">
            <w:pPr>
              <w:pStyle w:val="CRCoverPage"/>
              <w:spacing w:after="0"/>
              <w:rPr>
                <w:noProof/>
              </w:rPr>
            </w:pPr>
            <w:r>
              <w:t xml:space="preserve">The </w:t>
            </w:r>
            <w:proofErr w:type="spellStart"/>
            <w:r w:rsidRPr="00D45FD8">
              <w:rPr>
                <w:rFonts w:hint="eastAsia"/>
                <w:lang w:val="en-US"/>
              </w:rPr>
              <w:t>N</w:t>
            </w:r>
            <w:r w:rsidRPr="00D45FD8">
              <w:rPr>
                <w:lang w:val="en-US"/>
              </w:rPr>
              <w:t>nwdaf_MLModel</w:t>
            </w:r>
            <w:proofErr w:type="spellEnd"/>
            <w:r w:rsidR="00EA552E">
              <w:rPr>
                <w:lang w:eastAsia="ja-JP"/>
              </w:rPr>
              <w:t>Info</w:t>
            </w:r>
            <w:r w:rsidR="00EA552E">
              <w:rPr>
                <w:lang w:val="en-US"/>
              </w:rPr>
              <w:t xml:space="preserve"> service is defined in TS 23.288</w:t>
            </w:r>
            <w:r w:rsidR="00776D1C" w:rsidRPr="00167409">
              <w:rPr>
                <w:lang w:val="en-US"/>
              </w:rPr>
              <w:t>.</w:t>
            </w:r>
            <w:r w:rsidR="00EA552E">
              <w:rPr>
                <w:lang w:val="en-US"/>
              </w:rPr>
              <w:t xml:space="preserve"> However, it can be implemented by the </w:t>
            </w:r>
            <w:proofErr w:type="spellStart"/>
            <w:r w:rsidR="00EA552E">
              <w:rPr>
                <w:lang w:val="en-US"/>
              </w:rPr>
              <w:t>Nnwdaf_MLModelProvision</w:t>
            </w:r>
            <w:proofErr w:type="spellEnd"/>
            <w:r w:rsidR="00EA552E">
              <w:rPr>
                <w:lang w:val="en-US"/>
              </w:rPr>
              <w:t xml:space="preserve"> service with one time and immediate reporting</w:t>
            </w:r>
            <w:r w:rsidR="004440EB">
              <w:rPr>
                <w:lang w:val="en-US"/>
              </w:rPr>
              <w:t xml:space="preserve"> requirement</w:t>
            </w:r>
            <w:r w:rsidR="00097CA5">
              <w:rPr>
                <w:lang w:val="en-US"/>
              </w:rPr>
              <w:t>.</w:t>
            </w:r>
          </w:p>
        </w:tc>
      </w:tr>
      <w:tr w:rsidR="00776D1C" w14:paraId="1D2C665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E51649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94BD3C" w14:textId="77777777" w:rsidR="00776D1C" w:rsidRPr="00197FF5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51421F9D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5ECC48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CFB43C" w14:textId="77777777" w:rsidR="00776D1C" w:rsidRPr="00AE5B35" w:rsidRDefault="00EA552E" w:rsidP="00197F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en-US"/>
              </w:rPr>
              <w:t xml:space="preserve">Support of </w:t>
            </w:r>
            <w:proofErr w:type="spellStart"/>
            <w:r>
              <w:rPr>
                <w:lang w:val="en-US"/>
              </w:rPr>
              <w:t>Nnwdaf_MLModelInfo</w:t>
            </w:r>
            <w:proofErr w:type="spellEnd"/>
            <w:r>
              <w:rPr>
                <w:lang w:val="en-US"/>
              </w:rPr>
              <w:t xml:space="preserve"> service</w:t>
            </w:r>
            <w:r w:rsidR="00776D1C" w:rsidRPr="005845C2">
              <w:rPr>
                <w:noProof/>
                <w:lang w:eastAsia="zh-CN"/>
              </w:rPr>
              <w:t>.</w:t>
            </w:r>
          </w:p>
        </w:tc>
      </w:tr>
      <w:tr w:rsidR="00776D1C" w14:paraId="24EB920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C39E40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9B03C0" w14:textId="77777777" w:rsidR="00776D1C" w:rsidRPr="00790FD9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7E69E1AC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DCFA3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389CA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Requirements from stage 2 are not implemented in stage 3.</w:t>
            </w:r>
          </w:p>
        </w:tc>
      </w:tr>
      <w:tr w:rsidR="00776D1C" w14:paraId="5F6391D1" w14:textId="77777777" w:rsidTr="008441B2">
        <w:tc>
          <w:tcPr>
            <w:tcW w:w="2694" w:type="dxa"/>
            <w:gridSpan w:val="2"/>
          </w:tcPr>
          <w:p w14:paraId="3F0374C7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A3C259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35E694DC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DDF5B1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274DF6" w14:textId="77777777" w:rsidR="00776D1C" w:rsidRDefault="007B11F1" w:rsidP="008C0B18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.1</w:t>
            </w:r>
          </w:p>
        </w:tc>
      </w:tr>
      <w:tr w:rsidR="00776D1C" w14:paraId="2138BAA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E98221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320D65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5F064D0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5C6B49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C9D39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78550C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8636FD3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C5A98C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6D1C" w14:paraId="2B38C294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5F856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D4B935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20869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997C09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384196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430C495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D6C40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7EADD7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DFDBBD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FD91D6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D0B713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36B82FA5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65741A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23F4D1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73DAEF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A2B09B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5E037A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3A5D97A6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089BFD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52AF4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014399A3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8FA04F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5CAD8" w14:textId="77777777" w:rsidR="00776D1C" w:rsidRDefault="008C0B18" w:rsidP="008441B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CR does not impact the OpenAPI file.</w:t>
            </w:r>
          </w:p>
        </w:tc>
      </w:tr>
      <w:tr w:rsidR="00776D1C" w:rsidRPr="008863B9" w14:paraId="727B30D1" w14:textId="77777777" w:rsidTr="00776D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69BB8A" w14:textId="77777777" w:rsidR="00776D1C" w:rsidRPr="008863B9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84C4EE4" w14:textId="77777777" w:rsidR="00776D1C" w:rsidRPr="008863B9" w:rsidRDefault="00776D1C" w:rsidP="008441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6D1C" w14:paraId="3E610FB5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CBC05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95F83D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CA45A89" w14:textId="77777777" w:rsidR="00776D1C" w:rsidRDefault="00776D1C" w:rsidP="00776D1C">
      <w:pPr>
        <w:pStyle w:val="CRCoverPage"/>
        <w:spacing w:after="0"/>
        <w:rPr>
          <w:noProof/>
          <w:sz w:val="8"/>
          <w:szCs w:val="8"/>
        </w:rPr>
      </w:pPr>
    </w:p>
    <w:p w14:paraId="3832140F" w14:textId="77777777" w:rsidR="00776D1C" w:rsidRDefault="00776D1C" w:rsidP="00776D1C">
      <w:pPr>
        <w:rPr>
          <w:noProof/>
        </w:rPr>
        <w:sectPr w:rsidR="00776D1C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385891" w14:textId="77777777" w:rsidR="00776D1C" w:rsidRPr="00950C03" w:rsidRDefault="00776D1C" w:rsidP="0077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 xml:space="preserve">*** </w:t>
      </w:r>
      <w:r w:rsidR="0017515F"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17515F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30AA99B4" w14:textId="77777777" w:rsidR="004604A3" w:rsidRDefault="004604A3" w:rsidP="004604A3">
      <w:pPr>
        <w:pStyle w:val="2"/>
      </w:pPr>
      <w:bookmarkStart w:id="4" w:name="_Toc28012751"/>
      <w:bookmarkStart w:id="5" w:name="_Toc34266221"/>
      <w:bookmarkStart w:id="6" w:name="_Toc36102392"/>
      <w:bookmarkStart w:id="7" w:name="_Toc43563434"/>
      <w:bookmarkStart w:id="8" w:name="_Toc45133977"/>
      <w:bookmarkStart w:id="9" w:name="_Toc50031907"/>
      <w:bookmarkStart w:id="10" w:name="_Toc51762827"/>
      <w:bookmarkStart w:id="11" w:name="_Toc56640894"/>
      <w:bookmarkStart w:id="12" w:name="_Toc59017862"/>
      <w:bookmarkStart w:id="13" w:name="_Toc66231730"/>
      <w:bookmarkStart w:id="14" w:name="_Toc68168891"/>
      <w:bookmarkStart w:id="15" w:name="_Toc70550537"/>
      <w:bookmarkStart w:id="16" w:name="_Toc73564342"/>
      <w:bookmarkStart w:id="17" w:name="_Toc70550587"/>
      <w:bookmarkStart w:id="18" w:name="_Toc81427141"/>
      <w:bookmarkStart w:id="19" w:name="_Toc81427335"/>
      <w:bookmarkEnd w:id="0"/>
      <w:bookmarkEnd w:id="1"/>
      <w:r>
        <w:t>4.1</w:t>
      </w:r>
      <w:r>
        <w:tab/>
        <w:t>Introduction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BD75EF1" w14:textId="77777777" w:rsidR="004604A3" w:rsidRDefault="004604A3" w:rsidP="004604A3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Nnwdaf</w:t>
      </w:r>
      <w:proofErr w:type="spellEnd"/>
      <w:r>
        <w:rPr>
          <w:lang w:eastAsia="zh-CN"/>
        </w:rPr>
        <w:t xml:space="preserve"> services are used for the NWDAF to provide specific analytics</w:t>
      </w:r>
      <w:r>
        <w:t xml:space="preserve"> </w:t>
      </w:r>
      <w:r>
        <w:rPr>
          <w:lang w:eastAsia="zh-CN"/>
        </w:rPr>
        <w:t>information.</w:t>
      </w:r>
    </w:p>
    <w:p w14:paraId="30620125" w14:textId="77777777" w:rsidR="004604A3" w:rsidRDefault="004604A3" w:rsidP="004604A3">
      <w:pPr>
        <w:rPr>
          <w:lang w:eastAsia="zh-CN"/>
        </w:rPr>
      </w:pPr>
      <w:r>
        <w:rPr>
          <w:lang w:eastAsia="zh-CN"/>
        </w:rPr>
        <w:t>Analytics information is either statistical information of past events, or predictive information.</w:t>
      </w:r>
    </w:p>
    <w:p w14:paraId="3AD2A7C2" w14:textId="77777777" w:rsidR="004604A3" w:rsidRDefault="004604A3" w:rsidP="004604A3">
      <w:pPr>
        <w:rPr>
          <w:lang w:eastAsia="zh-CN"/>
        </w:rPr>
      </w:pPr>
      <w:r>
        <w:rPr>
          <w:rFonts w:hint="eastAsia"/>
          <w:lang w:eastAsia="zh-CN"/>
        </w:rPr>
        <w:t>The following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services </w:t>
      </w:r>
      <w:r>
        <w:rPr>
          <w:lang w:eastAsia="zh-CN"/>
        </w:rPr>
        <w:t>are specified for the NWDAF:</w:t>
      </w:r>
    </w:p>
    <w:p w14:paraId="3E7A839C" w14:textId="77777777" w:rsidR="004604A3" w:rsidRDefault="004604A3" w:rsidP="004604A3">
      <w:pPr>
        <w:pStyle w:val="TH"/>
      </w:pPr>
      <w:r>
        <w:t>Table</w:t>
      </w:r>
      <w:r>
        <w:rPr>
          <w:lang w:val="en-US"/>
        </w:rPr>
        <w:t> 4.1-1</w:t>
      </w:r>
      <w:r>
        <w:t>: Services provided by NWDAF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0" w:author="Huawei" w:date="2021-10-13T10:44:00Z">
          <w:tblPr>
            <w:tblW w:w="985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167"/>
        <w:gridCol w:w="1848"/>
        <w:gridCol w:w="1822"/>
        <w:gridCol w:w="1455"/>
        <w:gridCol w:w="1563"/>
        <w:tblGridChange w:id="21">
          <w:tblGrid>
            <w:gridCol w:w="3167"/>
            <w:gridCol w:w="1848"/>
            <w:gridCol w:w="1822"/>
            <w:gridCol w:w="1455"/>
            <w:gridCol w:w="1563"/>
          </w:tblGrid>
        </w:tblGridChange>
      </w:tblGrid>
      <w:tr w:rsidR="004604A3" w14:paraId="3CE471CB" w14:textId="77777777" w:rsidTr="005973CF">
        <w:tc>
          <w:tcPr>
            <w:tcW w:w="3167" w:type="dxa"/>
            <w:tcBorders>
              <w:bottom w:val="single" w:sz="4" w:space="0" w:color="auto"/>
            </w:tcBorders>
            <w:shd w:val="clear" w:color="auto" w:fill="F2F2F2"/>
            <w:tcPrChange w:id="22" w:author="Huawei" w:date="2021-10-13T10:44:00Z">
              <w:tcPr>
                <w:tcW w:w="2601" w:type="dxa"/>
                <w:tcBorders>
                  <w:bottom w:val="single" w:sz="4" w:space="0" w:color="auto"/>
                </w:tcBorders>
                <w:shd w:val="clear" w:color="auto" w:fill="F2F2F2"/>
              </w:tcPr>
            </w:tcPrChange>
          </w:tcPr>
          <w:p w14:paraId="7D17D21B" w14:textId="77777777" w:rsidR="004604A3" w:rsidRDefault="004604A3" w:rsidP="008441B2">
            <w:pPr>
              <w:pStyle w:val="TAH"/>
            </w:pPr>
            <w:r>
              <w:t>Service Name</w:t>
            </w:r>
          </w:p>
        </w:tc>
        <w:tc>
          <w:tcPr>
            <w:tcW w:w="1848" w:type="dxa"/>
            <w:shd w:val="clear" w:color="auto" w:fill="F2F2F2"/>
            <w:tcPrChange w:id="23" w:author="Huawei" w:date="2021-10-13T10:44:00Z">
              <w:tcPr>
                <w:tcW w:w="2007" w:type="dxa"/>
                <w:shd w:val="clear" w:color="auto" w:fill="F2F2F2"/>
              </w:tcPr>
            </w:tcPrChange>
          </w:tcPr>
          <w:p w14:paraId="15E45F3B" w14:textId="77777777" w:rsidR="004604A3" w:rsidRDefault="004604A3" w:rsidP="008441B2">
            <w:pPr>
              <w:pStyle w:val="TAH"/>
            </w:pPr>
            <w:r>
              <w:t>Description</w:t>
            </w:r>
          </w:p>
        </w:tc>
        <w:tc>
          <w:tcPr>
            <w:tcW w:w="1822" w:type="dxa"/>
            <w:shd w:val="clear" w:color="auto" w:fill="F2F2F2"/>
            <w:tcPrChange w:id="24" w:author="Huawei" w:date="2021-10-13T10:44:00Z">
              <w:tcPr>
                <w:tcW w:w="2031" w:type="dxa"/>
                <w:shd w:val="clear" w:color="auto" w:fill="F2F2F2"/>
              </w:tcPr>
            </w:tcPrChange>
          </w:tcPr>
          <w:p w14:paraId="75261300" w14:textId="77777777" w:rsidR="004604A3" w:rsidRDefault="004604A3" w:rsidP="008441B2">
            <w:pPr>
              <w:pStyle w:val="TAH"/>
            </w:pPr>
            <w:r>
              <w:t>Service Operations</w:t>
            </w:r>
          </w:p>
        </w:tc>
        <w:tc>
          <w:tcPr>
            <w:tcW w:w="1455" w:type="dxa"/>
            <w:shd w:val="clear" w:color="auto" w:fill="F2F2F2"/>
            <w:tcPrChange w:id="25" w:author="Huawei" w:date="2021-10-13T10:44:00Z">
              <w:tcPr>
                <w:tcW w:w="1571" w:type="dxa"/>
                <w:shd w:val="clear" w:color="auto" w:fill="F2F2F2"/>
              </w:tcPr>
            </w:tcPrChange>
          </w:tcPr>
          <w:p w14:paraId="50B3EC86" w14:textId="77777777" w:rsidR="004604A3" w:rsidRDefault="004604A3" w:rsidP="008441B2">
            <w:pPr>
              <w:pStyle w:val="TAH"/>
            </w:pPr>
            <w:r>
              <w:t>Operation</w:t>
            </w:r>
          </w:p>
          <w:p w14:paraId="21859E88" w14:textId="77777777" w:rsidR="004604A3" w:rsidRDefault="004604A3" w:rsidP="008441B2">
            <w:pPr>
              <w:pStyle w:val="TAH"/>
            </w:pPr>
            <w:r>
              <w:t>Semantics</w:t>
            </w:r>
          </w:p>
        </w:tc>
        <w:tc>
          <w:tcPr>
            <w:tcW w:w="1563" w:type="dxa"/>
            <w:shd w:val="clear" w:color="auto" w:fill="F2F2F2"/>
            <w:tcPrChange w:id="26" w:author="Huawei" w:date="2021-10-13T10:44:00Z">
              <w:tcPr>
                <w:tcW w:w="1645" w:type="dxa"/>
                <w:shd w:val="clear" w:color="auto" w:fill="F2F2F2"/>
              </w:tcPr>
            </w:tcPrChange>
          </w:tcPr>
          <w:p w14:paraId="1E1F96AF" w14:textId="77777777" w:rsidR="004604A3" w:rsidRDefault="004604A3" w:rsidP="008441B2">
            <w:pPr>
              <w:pStyle w:val="TAH"/>
            </w:pPr>
            <w:r>
              <w:t>Example Consumer(s)</w:t>
            </w:r>
          </w:p>
        </w:tc>
      </w:tr>
      <w:tr w:rsidR="004604A3" w14:paraId="42FF2D71" w14:textId="77777777" w:rsidTr="005973CF">
        <w:tc>
          <w:tcPr>
            <w:tcW w:w="3167" w:type="dxa"/>
            <w:vMerge w:val="restart"/>
            <w:tcPrChange w:id="27" w:author="Huawei" w:date="2021-10-13T10:44:00Z">
              <w:tcPr>
                <w:tcW w:w="2601" w:type="dxa"/>
                <w:vMerge w:val="restart"/>
              </w:tcPr>
            </w:tcPrChange>
          </w:tcPr>
          <w:p w14:paraId="22EE57C2" w14:textId="77777777" w:rsidR="004604A3" w:rsidRDefault="004604A3" w:rsidP="008441B2">
            <w:pPr>
              <w:pStyle w:val="TAL"/>
            </w:pPr>
            <w:proofErr w:type="spellStart"/>
            <w:r>
              <w:t>Nnwdaf_EventsSubscription</w:t>
            </w:r>
            <w:proofErr w:type="spellEnd"/>
          </w:p>
          <w:p w14:paraId="2CA96D3E" w14:textId="77777777" w:rsidR="004604A3" w:rsidRDefault="004604A3" w:rsidP="004604A3">
            <w:pPr>
              <w:pStyle w:val="TAL"/>
            </w:pPr>
            <w:r>
              <w:t>(NOTE</w:t>
            </w:r>
            <w:ins w:id="28" w:author="Huawei" w:date="2021-09-15T17:18:00Z">
              <w:r>
                <w:rPr>
                  <w:rFonts w:eastAsia="等线"/>
                </w:rPr>
                <w:t> 1</w:t>
              </w:r>
            </w:ins>
            <w:r>
              <w:t>)</w:t>
            </w:r>
          </w:p>
        </w:tc>
        <w:tc>
          <w:tcPr>
            <w:tcW w:w="1848" w:type="dxa"/>
            <w:vMerge w:val="restart"/>
            <w:tcPrChange w:id="29" w:author="Huawei" w:date="2021-10-13T10:44:00Z">
              <w:tcPr>
                <w:tcW w:w="2007" w:type="dxa"/>
                <w:vMerge w:val="restart"/>
              </w:tcPr>
            </w:tcPrChange>
          </w:tcPr>
          <w:p w14:paraId="7AD0AD1A" w14:textId="77777777" w:rsidR="004604A3" w:rsidRDefault="004604A3" w:rsidP="008441B2">
            <w:pPr>
              <w:pStyle w:val="TAL"/>
            </w:pPr>
            <w:r>
              <w:t>This service enables the NF service consumers to subscribe to/unsubscribe from notifications for different analytics information from the NWDAF.</w:t>
            </w:r>
          </w:p>
        </w:tc>
        <w:tc>
          <w:tcPr>
            <w:tcW w:w="1822" w:type="dxa"/>
            <w:tcPrChange w:id="30" w:author="Huawei" w:date="2021-10-13T10:44:00Z">
              <w:tcPr>
                <w:tcW w:w="2031" w:type="dxa"/>
              </w:tcPr>
            </w:tcPrChange>
          </w:tcPr>
          <w:p w14:paraId="328DA686" w14:textId="77777777" w:rsidR="004604A3" w:rsidRDefault="004604A3" w:rsidP="008441B2">
            <w:pPr>
              <w:pStyle w:val="TAL"/>
            </w:pPr>
            <w:r>
              <w:t>Subscribe</w:t>
            </w:r>
          </w:p>
        </w:tc>
        <w:tc>
          <w:tcPr>
            <w:tcW w:w="1455" w:type="dxa"/>
            <w:vMerge w:val="restart"/>
            <w:tcPrChange w:id="31" w:author="Huawei" w:date="2021-10-13T10:44:00Z">
              <w:tcPr>
                <w:tcW w:w="1571" w:type="dxa"/>
                <w:vMerge w:val="restart"/>
              </w:tcPr>
            </w:tcPrChange>
          </w:tcPr>
          <w:p w14:paraId="7F3A21B1" w14:textId="77777777" w:rsidR="004604A3" w:rsidRDefault="004604A3" w:rsidP="008441B2">
            <w:pPr>
              <w:pStyle w:val="TAL"/>
            </w:pPr>
            <w:r>
              <w:t>Subscribe / Notify</w:t>
            </w:r>
          </w:p>
        </w:tc>
        <w:tc>
          <w:tcPr>
            <w:tcW w:w="1563" w:type="dxa"/>
            <w:vMerge w:val="restart"/>
            <w:tcPrChange w:id="32" w:author="Huawei" w:date="2021-10-13T10:44:00Z">
              <w:tcPr>
                <w:tcW w:w="1645" w:type="dxa"/>
                <w:vMerge w:val="restart"/>
              </w:tcPr>
            </w:tcPrChange>
          </w:tcPr>
          <w:p w14:paraId="742B7A49" w14:textId="77777777" w:rsidR="004604A3" w:rsidRDefault="004604A3" w:rsidP="008441B2">
            <w:pPr>
              <w:pStyle w:val="TAL"/>
            </w:pPr>
            <w:r>
              <w:t>PCF, NSSF, AMF, SMF, NEF, UDM, AF, OAM, CEF, NWDAF</w:t>
            </w:r>
          </w:p>
        </w:tc>
      </w:tr>
      <w:tr w:rsidR="004604A3" w14:paraId="5EBB68B5" w14:textId="77777777" w:rsidTr="005973CF">
        <w:tc>
          <w:tcPr>
            <w:tcW w:w="3167" w:type="dxa"/>
            <w:vMerge/>
            <w:tcPrChange w:id="33" w:author="Huawei" w:date="2021-10-13T10:44:00Z">
              <w:tcPr>
                <w:tcW w:w="2601" w:type="dxa"/>
                <w:vMerge/>
              </w:tcPr>
            </w:tcPrChange>
          </w:tcPr>
          <w:p w14:paraId="527F29AE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848" w:type="dxa"/>
            <w:vMerge/>
            <w:tcPrChange w:id="34" w:author="Huawei" w:date="2021-10-13T10:44:00Z">
              <w:tcPr>
                <w:tcW w:w="2007" w:type="dxa"/>
                <w:vMerge/>
              </w:tcPr>
            </w:tcPrChange>
          </w:tcPr>
          <w:p w14:paraId="736EEC0C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822" w:type="dxa"/>
            <w:tcPrChange w:id="35" w:author="Huawei" w:date="2021-10-13T10:44:00Z">
              <w:tcPr>
                <w:tcW w:w="2031" w:type="dxa"/>
              </w:tcPr>
            </w:tcPrChange>
          </w:tcPr>
          <w:p w14:paraId="01628186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>
              <w:rPr>
                <w:rFonts w:ascii="Arial" w:eastAsia="等线" w:hAnsi="Arial"/>
                <w:sz w:val="18"/>
              </w:rPr>
              <w:t>Unsubscribe</w:t>
            </w:r>
          </w:p>
        </w:tc>
        <w:tc>
          <w:tcPr>
            <w:tcW w:w="1455" w:type="dxa"/>
            <w:vMerge/>
            <w:tcPrChange w:id="36" w:author="Huawei" w:date="2021-10-13T10:44:00Z">
              <w:tcPr>
                <w:tcW w:w="1571" w:type="dxa"/>
                <w:vMerge/>
              </w:tcPr>
            </w:tcPrChange>
          </w:tcPr>
          <w:p w14:paraId="3B0F9A37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563" w:type="dxa"/>
            <w:vMerge/>
            <w:tcPrChange w:id="37" w:author="Huawei" w:date="2021-10-13T10:44:00Z">
              <w:tcPr>
                <w:tcW w:w="1645" w:type="dxa"/>
                <w:vMerge/>
              </w:tcPr>
            </w:tcPrChange>
          </w:tcPr>
          <w:p w14:paraId="609C1416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</w:tr>
      <w:tr w:rsidR="004604A3" w14:paraId="338F2BBB" w14:textId="77777777" w:rsidTr="005973CF">
        <w:tc>
          <w:tcPr>
            <w:tcW w:w="3167" w:type="dxa"/>
            <w:vMerge/>
            <w:tcBorders>
              <w:bottom w:val="single" w:sz="4" w:space="0" w:color="auto"/>
            </w:tcBorders>
            <w:tcPrChange w:id="38" w:author="Huawei" w:date="2021-10-13T10:44:00Z">
              <w:tcPr>
                <w:tcW w:w="2601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56ACC3FD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tcPrChange w:id="39" w:author="Huawei" w:date="2021-10-13T10:44:00Z">
              <w:tcPr>
                <w:tcW w:w="2007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3CE7B1C1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tcPrChange w:id="40" w:author="Huawei" w:date="2021-10-13T10:44:00Z">
              <w:tcPr>
                <w:tcW w:w="2031" w:type="dxa"/>
                <w:tcBorders>
                  <w:bottom w:val="single" w:sz="4" w:space="0" w:color="auto"/>
                </w:tcBorders>
              </w:tcPr>
            </w:tcPrChange>
          </w:tcPr>
          <w:p w14:paraId="1F9B01B9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>
              <w:rPr>
                <w:rFonts w:ascii="Arial" w:eastAsia="等线" w:hAnsi="Arial"/>
                <w:sz w:val="18"/>
              </w:rPr>
              <w:t>Notify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tcPrChange w:id="41" w:author="Huawei" w:date="2021-10-13T10:44:00Z">
              <w:tcPr>
                <w:tcW w:w="1571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189DCA0F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tcPrChange w:id="42" w:author="Huawei" w:date="2021-10-13T10:44:00Z">
              <w:tcPr>
                <w:tcW w:w="1645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785D6F99" w14:textId="77777777" w:rsidR="004604A3" w:rsidRDefault="004604A3" w:rsidP="008441B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</w:tr>
      <w:tr w:rsidR="004604A3" w14:paraId="64E6465C" w14:textId="77777777" w:rsidTr="005973CF"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  <w:tcPrChange w:id="43" w:author="Huawei" w:date="2021-10-13T10:44:00Z">
              <w:tcPr>
                <w:tcW w:w="260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68D752F" w14:textId="77777777" w:rsidR="004604A3" w:rsidRDefault="004604A3" w:rsidP="008441B2">
            <w:pPr>
              <w:pStyle w:val="TAL"/>
            </w:pPr>
            <w:proofErr w:type="spellStart"/>
            <w:r>
              <w:t>Nnwdaf_AnalyticsInfo</w:t>
            </w:r>
            <w:proofErr w:type="spellEnd"/>
          </w:p>
        </w:tc>
        <w:tc>
          <w:tcPr>
            <w:tcW w:w="1848" w:type="dxa"/>
            <w:tcPrChange w:id="44" w:author="Huawei" w:date="2021-10-13T10:44:00Z">
              <w:tcPr>
                <w:tcW w:w="2007" w:type="dxa"/>
              </w:tcPr>
            </w:tcPrChange>
          </w:tcPr>
          <w:p w14:paraId="4BD55428" w14:textId="77777777" w:rsidR="004604A3" w:rsidRDefault="004604A3" w:rsidP="008441B2">
            <w:pPr>
              <w:pStyle w:val="TAL"/>
            </w:pPr>
            <w:r>
              <w:t>This service enables the NF service consumers to request and get specific analytics from the NWDAF.</w:t>
            </w:r>
          </w:p>
        </w:tc>
        <w:tc>
          <w:tcPr>
            <w:tcW w:w="1822" w:type="dxa"/>
            <w:tcPrChange w:id="45" w:author="Huawei" w:date="2021-10-13T10:44:00Z">
              <w:tcPr>
                <w:tcW w:w="2031" w:type="dxa"/>
              </w:tcPr>
            </w:tcPrChange>
          </w:tcPr>
          <w:p w14:paraId="520A5254" w14:textId="77777777" w:rsidR="004604A3" w:rsidRDefault="004604A3" w:rsidP="008441B2">
            <w:pPr>
              <w:pStyle w:val="TAL"/>
            </w:pPr>
            <w:r>
              <w:t>Request</w:t>
            </w:r>
          </w:p>
        </w:tc>
        <w:tc>
          <w:tcPr>
            <w:tcW w:w="1455" w:type="dxa"/>
            <w:tcPrChange w:id="46" w:author="Huawei" w:date="2021-10-13T10:44:00Z">
              <w:tcPr>
                <w:tcW w:w="1571" w:type="dxa"/>
              </w:tcPr>
            </w:tcPrChange>
          </w:tcPr>
          <w:p w14:paraId="71054B83" w14:textId="77777777" w:rsidR="004604A3" w:rsidRDefault="004604A3" w:rsidP="008441B2">
            <w:pPr>
              <w:pStyle w:val="TAL"/>
            </w:pPr>
            <w:r>
              <w:t>Request / Response</w:t>
            </w:r>
          </w:p>
        </w:tc>
        <w:tc>
          <w:tcPr>
            <w:tcW w:w="1563" w:type="dxa"/>
            <w:tcPrChange w:id="47" w:author="Huawei" w:date="2021-10-13T10:44:00Z">
              <w:tcPr>
                <w:tcW w:w="1645" w:type="dxa"/>
              </w:tcPr>
            </w:tcPrChange>
          </w:tcPr>
          <w:p w14:paraId="732EC91D" w14:textId="77777777" w:rsidR="004604A3" w:rsidRDefault="004604A3" w:rsidP="008441B2">
            <w:pPr>
              <w:pStyle w:val="TAL"/>
            </w:pPr>
            <w:r>
              <w:t>PCF, NSSF,</w:t>
            </w:r>
            <w:r>
              <w:rPr>
                <w:rFonts w:eastAsia="等线"/>
              </w:rPr>
              <w:t xml:space="preserve"> AMF, SMF, NEF, UDM, AF, OAM, NWDAF</w:t>
            </w:r>
          </w:p>
        </w:tc>
      </w:tr>
      <w:tr w:rsidR="004604A3" w14:paraId="4F6172E6" w14:textId="77777777" w:rsidTr="005973CF">
        <w:tc>
          <w:tcPr>
            <w:tcW w:w="3167" w:type="dxa"/>
            <w:vMerge w:val="restart"/>
            <w:tcBorders>
              <w:top w:val="single" w:sz="4" w:space="0" w:color="auto"/>
            </w:tcBorders>
            <w:tcPrChange w:id="48" w:author="Huawei" w:date="2021-10-13T10:44:00Z">
              <w:tcPr>
                <w:tcW w:w="2601" w:type="dxa"/>
                <w:vMerge w:val="restart"/>
                <w:tcBorders>
                  <w:top w:val="single" w:sz="4" w:space="0" w:color="auto"/>
                </w:tcBorders>
              </w:tcPr>
            </w:tcPrChange>
          </w:tcPr>
          <w:p w14:paraId="712615C1" w14:textId="77777777" w:rsidR="004604A3" w:rsidRDefault="004604A3" w:rsidP="008441B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nwdaf_</w:t>
            </w:r>
            <w:r>
              <w:rPr>
                <w:lang w:eastAsia="ja-JP"/>
              </w:rPr>
              <w:t>DataManagement</w:t>
            </w:r>
            <w:proofErr w:type="spellEnd"/>
          </w:p>
        </w:tc>
        <w:tc>
          <w:tcPr>
            <w:tcW w:w="1848" w:type="dxa"/>
            <w:vMerge w:val="restart"/>
            <w:tcPrChange w:id="49" w:author="Huawei" w:date="2021-10-13T10:44:00Z">
              <w:tcPr>
                <w:tcW w:w="2007" w:type="dxa"/>
                <w:vMerge w:val="restart"/>
              </w:tcPr>
            </w:tcPrChange>
          </w:tcPr>
          <w:p w14:paraId="5D1D8140" w14:textId="77777777" w:rsidR="004604A3" w:rsidRDefault="004604A3" w:rsidP="008441B2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service enables the NF service consumers </w:t>
            </w:r>
            <w:r>
              <w:t xml:space="preserve">to subscribe to/unsubscribe from notifications </w:t>
            </w:r>
            <w:r>
              <w:rPr>
                <w:lang w:eastAsia="ja-JP"/>
              </w:rPr>
              <w:t>when subscribed event(s) are detected or retrieve the subscribed data from the NWDAF</w:t>
            </w:r>
            <w:r>
              <w:t>.</w:t>
            </w:r>
          </w:p>
        </w:tc>
        <w:tc>
          <w:tcPr>
            <w:tcW w:w="1822" w:type="dxa"/>
            <w:tcPrChange w:id="50" w:author="Huawei" w:date="2021-10-13T10:44:00Z">
              <w:tcPr>
                <w:tcW w:w="2031" w:type="dxa"/>
              </w:tcPr>
            </w:tcPrChange>
          </w:tcPr>
          <w:p w14:paraId="4FF46311" w14:textId="77777777" w:rsidR="004604A3" w:rsidRDefault="004604A3" w:rsidP="008441B2">
            <w:pPr>
              <w:pStyle w:val="TAL"/>
            </w:pPr>
            <w:r>
              <w:t>Subscribe</w:t>
            </w:r>
          </w:p>
        </w:tc>
        <w:tc>
          <w:tcPr>
            <w:tcW w:w="1455" w:type="dxa"/>
            <w:tcPrChange w:id="51" w:author="Huawei" w:date="2021-10-13T10:44:00Z">
              <w:tcPr>
                <w:tcW w:w="1571" w:type="dxa"/>
              </w:tcPr>
            </w:tcPrChange>
          </w:tcPr>
          <w:p w14:paraId="6D8975D0" w14:textId="77777777" w:rsidR="004604A3" w:rsidRDefault="004604A3" w:rsidP="008441B2">
            <w:pPr>
              <w:pStyle w:val="TAL"/>
            </w:pPr>
            <w:r>
              <w:t>Subscribe / Notify</w:t>
            </w:r>
          </w:p>
        </w:tc>
        <w:tc>
          <w:tcPr>
            <w:tcW w:w="1563" w:type="dxa"/>
            <w:tcPrChange w:id="52" w:author="Huawei" w:date="2021-10-13T10:44:00Z">
              <w:tcPr>
                <w:tcW w:w="1645" w:type="dxa"/>
              </w:tcPr>
            </w:tcPrChange>
          </w:tcPr>
          <w:p w14:paraId="4D79A951" w14:textId="77777777" w:rsidR="004604A3" w:rsidRDefault="004604A3" w:rsidP="008441B2">
            <w:pPr>
              <w:pStyle w:val="TAL"/>
            </w:pPr>
            <w:r>
              <w:t>NWDAF, DCCF, MFAF</w:t>
            </w:r>
          </w:p>
        </w:tc>
      </w:tr>
      <w:tr w:rsidR="004604A3" w14:paraId="057F9A2F" w14:textId="77777777" w:rsidTr="005973CF">
        <w:tc>
          <w:tcPr>
            <w:tcW w:w="3167" w:type="dxa"/>
            <w:vMerge/>
            <w:tcPrChange w:id="53" w:author="Huawei" w:date="2021-10-13T10:44:00Z">
              <w:tcPr>
                <w:tcW w:w="2601" w:type="dxa"/>
                <w:vMerge/>
              </w:tcPr>
            </w:tcPrChange>
          </w:tcPr>
          <w:p w14:paraId="6881BFAA" w14:textId="77777777" w:rsidR="004604A3" w:rsidRDefault="004604A3" w:rsidP="008441B2">
            <w:pPr>
              <w:pStyle w:val="TAL"/>
            </w:pPr>
          </w:p>
        </w:tc>
        <w:tc>
          <w:tcPr>
            <w:tcW w:w="1848" w:type="dxa"/>
            <w:vMerge/>
            <w:tcPrChange w:id="54" w:author="Huawei" w:date="2021-10-13T10:44:00Z">
              <w:tcPr>
                <w:tcW w:w="2007" w:type="dxa"/>
                <w:vMerge/>
              </w:tcPr>
            </w:tcPrChange>
          </w:tcPr>
          <w:p w14:paraId="54A2BBFE" w14:textId="77777777" w:rsidR="004604A3" w:rsidRDefault="004604A3" w:rsidP="008441B2">
            <w:pPr>
              <w:pStyle w:val="TAL"/>
            </w:pPr>
          </w:p>
        </w:tc>
        <w:tc>
          <w:tcPr>
            <w:tcW w:w="1822" w:type="dxa"/>
            <w:tcPrChange w:id="55" w:author="Huawei" w:date="2021-10-13T10:44:00Z">
              <w:tcPr>
                <w:tcW w:w="2031" w:type="dxa"/>
              </w:tcPr>
            </w:tcPrChange>
          </w:tcPr>
          <w:p w14:paraId="0212D3F2" w14:textId="77777777" w:rsidR="004604A3" w:rsidRDefault="004604A3" w:rsidP="008441B2">
            <w:pPr>
              <w:pStyle w:val="TAL"/>
            </w:pPr>
            <w:r>
              <w:rPr>
                <w:rFonts w:eastAsia="等线"/>
              </w:rPr>
              <w:t>Unsubscribe</w:t>
            </w:r>
          </w:p>
        </w:tc>
        <w:tc>
          <w:tcPr>
            <w:tcW w:w="1455" w:type="dxa"/>
            <w:tcPrChange w:id="56" w:author="Huawei" w:date="2021-10-13T10:44:00Z">
              <w:tcPr>
                <w:tcW w:w="1571" w:type="dxa"/>
              </w:tcPr>
            </w:tcPrChange>
          </w:tcPr>
          <w:p w14:paraId="2759A822" w14:textId="77777777" w:rsidR="004604A3" w:rsidRDefault="004604A3" w:rsidP="008441B2">
            <w:pPr>
              <w:pStyle w:val="TAL"/>
            </w:pPr>
          </w:p>
        </w:tc>
        <w:tc>
          <w:tcPr>
            <w:tcW w:w="1563" w:type="dxa"/>
            <w:tcPrChange w:id="57" w:author="Huawei" w:date="2021-10-13T10:44:00Z">
              <w:tcPr>
                <w:tcW w:w="1645" w:type="dxa"/>
              </w:tcPr>
            </w:tcPrChange>
          </w:tcPr>
          <w:p w14:paraId="3593E331" w14:textId="77777777" w:rsidR="004604A3" w:rsidRDefault="004604A3" w:rsidP="008441B2">
            <w:pPr>
              <w:pStyle w:val="TAL"/>
            </w:pPr>
          </w:p>
        </w:tc>
      </w:tr>
      <w:tr w:rsidR="004604A3" w14:paraId="70DEE273" w14:textId="77777777" w:rsidTr="005973CF">
        <w:tc>
          <w:tcPr>
            <w:tcW w:w="3167" w:type="dxa"/>
            <w:vMerge/>
            <w:tcPrChange w:id="58" w:author="Huawei" w:date="2021-10-13T10:44:00Z">
              <w:tcPr>
                <w:tcW w:w="2601" w:type="dxa"/>
                <w:vMerge/>
              </w:tcPr>
            </w:tcPrChange>
          </w:tcPr>
          <w:p w14:paraId="0B4AA637" w14:textId="77777777" w:rsidR="004604A3" w:rsidRDefault="004604A3" w:rsidP="008441B2">
            <w:pPr>
              <w:pStyle w:val="TAL"/>
            </w:pPr>
          </w:p>
        </w:tc>
        <w:tc>
          <w:tcPr>
            <w:tcW w:w="1848" w:type="dxa"/>
            <w:vMerge/>
            <w:tcPrChange w:id="59" w:author="Huawei" w:date="2021-10-13T10:44:00Z">
              <w:tcPr>
                <w:tcW w:w="2007" w:type="dxa"/>
                <w:vMerge/>
              </w:tcPr>
            </w:tcPrChange>
          </w:tcPr>
          <w:p w14:paraId="49D734BE" w14:textId="77777777" w:rsidR="004604A3" w:rsidRDefault="004604A3" w:rsidP="008441B2">
            <w:pPr>
              <w:pStyle w:val="TAL"/>
            </w:pPr>
          </w:p>
        </w:tc>
        <w:tc>
          <w:tcPr>
            <w:tcW w:w="1822" w:type="dxa"/>
            <w:tcPrChange w:id="60" w:author="Huawei" w:date="2021-10-13T10:44:00Z">
              <w:tcPr>
                <w:tcW w:w="2031" w:type="dxa"/>
              </w:tcPr>
            </w:tcPrChange>
          </w:tcPr>
          <w:p w14:paraId="600F2FAB" w14:textId="77777777" w:rsidR="004604A3" w:rsidRDefault="004604A3" w:rsidP="008441B2">
            <w:pPr>
              <w:pStyle w:val="TAL"/>
            </w:pPr>
            <w:r>
              <w:rPr>
                <w:rFonts w:eastAsia="等线"/>
              </w:rPr>
              <w:t>Notify</w:t>
            </w:r>
          </w:p>
        </w:tc>
        <w:tc>
          <w:tcPr>
            <w:tcW w:w="1455" w:type="dxa"/>
            <w:tcPrChange w:id="61" w:author="Huawei" w:date="2021-10-13T10:44:00Z">
              <w:tcPr>
                <w:tcW w:w="1571" w:type="dxa"/>
              </w:tcPr>
            </w:tcPrChange>
          </w:tcPr>
          <w:p w14:paraId="41A49A5F" w14:textId="77777777" w:rsidR="004604A3" w:rsidRDefault="004604A3" w:rsidP="008441B2">
            <w:pPr>
              <w:pStyle w:val="TAL"/>
            </w:pPr>
          </w:p>
        </w:tc>
        <w:tc>
          <w:tcPr>
            <w:tcW w:w="1563" w:type="dxa"/>
            <w:tcPrChange w:id="62" w:author="Huawei" w:date="2021-10-13T10:44:00Z">
              <w:tcPr>
                <w:tcW w:w="1645" w:type="dxa"/>
              </w:tcPr>
            </w:tcPrChange>
          </w:tcPr>
          <w:p w14:paraId="62C313E3" w14:textId="77777777" w:rsidR="004604A3" w:rsidRDefault="004604A3" w:rsidP="008441B2">
            <w:pPr>
              <w:pStyle w:val="TAL"/>
            </w:pPr>
          </w:p>
        </w:tc>
      </w:tr>
      <w:tr w:rsidR="004604A3" w14:paraId="68928050" w14:textId="77777777" w:rsidTr="005973CF">
        <w:tc>
          <w:tcPr>
            <w:tcW w:w="3167" w:type="dxa"/>
            <w:vMerge/>
            <w:tcBorders>
              <w:bottom w:val="single" w:sz="4" w:space="0" w:color="auto"/>
            </w:tcBorders>
            <w:tcPrChange w:id="63" w:author="Huawei" w:date="2021-10-13T10:44:00Z">
              <w:tcPr>
                <w:tcW w:w="2601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31A240B4" w14:textId="77777777" w:rsidR="004604A3" w:rsidRDefault="004604A3" w:rsidP="008441B2">
            <w:pPr>
              <w:pStyle w:val="TAL"/>
            </w:pPr>
          </w:p>
        </w:tc>
        <w:tc>
          <w:tcPr>
            <w:tcW w:w="1848" w:type="dxa"/>
            <w:vMerge/>
            <w:tcPrChange w:id="64" w:author="Huawei" w:date="2021-10-13T10:44:00Z">
              <w:tcPr>
                <w:tcW w:w="2007" w:type="dxa"/>
                <w:vMerge/>
              </w:tcPr>
            </w:tcPrChange>
          </w:tcPr>
          <w:p w14:paraId="3898F4A9" w14:textId="77777777" w:rsidR="004604A3" w:rsidRDefault="004604A3" w:rsidP="008441B2">
            <w:pPr>
              <w:pStyle w:val="TAL"/>
            </w:pPr>
          </w:p>
        </w:tc>
        <w:tc>
          <w:tcPr>
            <w:tcW w:w="1822" w:type="dxa"/>
            <w:tcPrChange w:id="65" w:author="Huawei" w:date="2021-10-13T10:44:00Z">
              <w:tcPr>
                <w:tcW w:w="2031" w:type="dxa"/>
              </w:tcPr>
            </w:tcPrChange>
          </w:tcPr>
          <w:p w14:paraId="5EEEC4DE" w14:textId="77777777" w:rsidR="004604A3" w:rsidRDefault="004604A3" w:rsidP="008441B2">
            <w:pPr>
              <w:pStyle w:val="TAL"/>
            </w:pPr>
            <w:r>
              <w:rPr>
                <w:rFonts w:eastAsia="等线" w:hint="eastAsia"/>
                <w:lang w:eastAsia="zh-CN"/>
              </w:rPr>
              <w:t>F</w:t>
            </w:r>
            <w:r>
              <w:rPr>
                <w:rFonts w:eastAsia="等线"/>
                <w:lang w:eastAsia="zh-CN"/>
              </w:rPr>
              <w:t>etch</w:t>
            </w:r>
          </w:p>
        </w:tc>
        <w:tc>
          <w:tcPr>
            <w:tcW w:w="1455" w:type="dxa"/>
            <w:tcPrChange w:id="66" w:author="Huawei" w:date="2021-10-13T10:44:00Z">
              <w:tcPr>
                <w:tcW w:w="1571" w:type="dxa"/>
              </w:tcPr>
            </w:tcPrChange>
          </w:tcPr>
          <w:p w14:paraId="090371D0" w14:textId="77777777" w:rsidR="004604A3" w:rsidRDefault="004604A3" w:rsidP="008441B2">
            <w:pPr>
              <w:pStyle w:val="TAL"/>
            </w:pPr>
            <w:r>
              <w:t>Request / Response</w:t>
            </w:r>
          </w:p>
        </w:tc>
        <w:tc>
          <w:tcPr>
            <w:tcW w:w="1563" w:type="dxa"/>
            <w:tcPrChange w:id="67" w:author="Huawei" w:date="2021-10-13T10:44:00Z">
              <w:tcPr>
                <w:tcW w:w="1645" w:type="dxa"/>
              </w:tcPr>
            </w:tcPrChange>
          </w:tcPr>
          <w:p w14:paraId="6431E106" w14:textId="77777777" w:rsidR="004604A3" w:rsidRDefault="004604A3" w:rsidP="008441B2">
            <w:pPr>
              <w:pStyle w:val="TAL"/>
            </w:pPr>
            <w:r>
              <w:t>NWDAF, DCCF, MFAF</w:t>
            </w:r>
          </w:p>
        </w:tc>
      </w:tr>
      <w:tr w:rsidR="004604A3" w14:paraId="7EDF5487" w14:textId="77777777" w:rsidTr="005973CF">
        <w:tc>
          <w:tcPr>
            <w:tcW w:w="3167" w:type="dxa"/>
            <w:vMerge w:val="restart"/>
            <w:tcPrChange w:id="68" w:author="Huawei" w:date="2021-10-13T10:44:00Z">
              <w:tcPr>
                <w:tcW w:w="2601" w:type="dxa"/>
                <w:vMerge w:val="restart"/>
              </w:tcPr>
            </w:tcPrChange>
          </w:tcPr>
          <w:p w14:paraId="7E4558EE" w14:textId="77777777" w:rsidR="00FD6743" w:rsidRDefault="004604A3" w:rsidP="008441B2">
            <w:pPr>
              <w:pStyle w:val="TAL"/>
              <w:rPr>
                <w:ins w:id="69" w:author="Huawei" w:date="2021-10-13T17:53:00Z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nwdaf_MLModelProvision</w:t>
            </w:r>
            <w:proofErr w:type="spellEnd"/>
          </w:p>
          <w:p w14:paraId="575174CC" w14:textId="4571A00A" w:rsidR="004604A3" w:rsidRDefault="004D766E" w:rsidP="008441B2">
            <w:pPr>
              <w:pStyle w:val="TAL"/>
            </w:pPr>
            <w:ins w:id="70" w:author="Huawei" w:date="2021-10-13T10:39:00Z">
              <w:r>
                <w:t>(NOTE</w:t>
              </w:r>
              <w:r>
                <w:rPr>
                  <w:rFonts w:eastAsia="等线"/>
                </w:rPr>
                <w:t> x</w:t>
              </w:r>
              <w:r>
                <w:t>)</w:t>
              </w:r>
            </w:ins>
          </w:p>
        </w:tc>
        <w:tc>
          <w:tcPr>
            <w:tcW w:w="1848" w:type="dxa"/>
            <w:vMerge w:val="restart"/>
            <w:tcPrChange w:id="71" w:author="Huawei" w:date="2021-10-13T10:44:00Z">
              <w:tcPr>
                <w:tcW w:w="2007" w:type="dxa"/>
                <w:vMerge w:val="restart"/>
              </w:tcPr>
            </w:tcPrChange>
          </w:tcPr>
          <w:p w14:paraId="6AFA99FD" w14:textId="77777777" w:rsidR="004604A3" w:rsidRDefault="004604A3" w:rsidP="008441B2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service enables the NF service consumers </w:t>
            </w:r>
            <w:r>
              <w:t xml:space="preserve">to subscribe to/unsubscribe from notifications </w:t>
            </w:r>
            <w:r>
              <w:rPr>
                <w:lang w:eastAsia="ja-JP"/>
              </w:rPr>
              <w:t>when a ML model matching the subscription parameters becomes available</w:t>
            </w:r>
            <w:r>
              <w:t>.</w:t>
            </w:r>
          </w:p>
        </w:tc>
        <w:tc>
          <w:tcPr>
            <w:tcW w:w="1822" w:type="dxa"/>
            <w:tcPrChange w:id="72" w:author="Huawei" w:date="2021-10-13T10:44:00Z">
              <w:tcPr>
                <w:tcW w:w="2031" w:type="dxa"/>
              </w:tcPr>
            </w:tcPrChange>
          </w:tcPr>
          <w:p w14:paraId="2AF25D9F" w14:textId="77777777" w:rsidR="004604A3" w:rsidRDefault="004604A3" w:rsidP="008441B2">
            <w:pPr>
              <w:pStyle w:val="TAL"/>
              <w:rPr>
                <w:rFonts w:eastAsia="等线"/>
                <w:lang w:eastAsia="zh-CN"/>
              </w:rPr>
            </w:pPr>
            <w:r>
              <w:t>Subscribe</w:t>
            </w:r>
          </w:p>
        </w:tc>
        <w:tc>
          <w:tcPr>
            <w:tcW w:w="1455" w:type="dxa"/>
            <w:vMerge w:val="restart"/>
            <w:tcPrChange w:id="73" w:author="Huawei" w:date="2021-10-13T10:44:00Z">
              <w:tcPr>
                <w:tcW w:w="1571" w:type="dxa"/>
                <w:vMerge w:val="restart"/>
              </w:tcPr>
            </w:tcPrChange>
          </w:tcPr>
          <w:p w14:paraId="2EFE6704" w14:textId="77777777" w:rsidR="004604A3" w:rsidRDefault="004604A3" w:rsidP="008441B2">
            <w:pPr>
              <w:pStyle w:val="TAL"/>
            </w:pPr>
            <w:r>
              <w:t>Subscribe / Notify</w:t>
            </w:r>
          </w:p>
        </w:tc>
        <w:tc>
          <w:tcPr>
            <w:tcW w:w="1563" w:type="dxa"/>
            <w:vMerge w:val="restart"/>
            <w:tcPrChange w:id="74" w:author="Huawei" w:date="2021-10-13T10:44:00Z">
              <w:tcPr>
                <w:tcW w:w="1645" w:type="dxa"/>
                <w:vMerge w:val="restart"/>
              </w:tcPr>
            </w:tcPrChange>
          </w:tcPr>
          <w:p w14:paraId="70C2DE84" w14:textId="77777777" w:rsidR="004604A3" w:rsidRDefault="004604A3" w:rsidP="008441B2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WDAF</w:t>
            </w:r>
          </w:p>
        </w:tc>
      </w:tr>
      <w:tr w:rsidR="004604A3" w14:paraId="153BAF9B" w14:textId="77777777" w:rsidTr="005973CF">
        <w:tc>
          <w:tcPr>
            <w:tcW w:w="3167" w:type="dxa"/>
            <w:vMerge/>
            <w:tcPrChange w:id="75" w:author="Huawei" w:date="2021-10-13T10:44:00Z">
              <w:tcPr>
                <w:tcW w:w="2601" w:type="dxa"/>
                <w:vMerge/>
              </w:tcPr>
            </w:tcPrChange>
          </w:tcPr>
          <w:p w14:paraId="58BAB282" w14:textId="77777777" w:rsidR="004604A3" w:rsidRDefault="004604A3" w:rsidP="008441B2">
            <w:pPr>
              <w:pStyle w:val="TAL"/>
            </w:pPr>
          </w:p>
        </w:tc>
        <w:tc>
          <w:tcPr>
            <w:tcW w:w="1848" w:type="dxa"/>
            <w:vMerge/>
            <w:tcPrChange w:id="76" w:author="Huawei" w:date="2021-10-13T10:44:00Z">
              <w:tcPr>
                <w:tcW w:w="2007" w:type="dxa"/>
                <w:vMerge/>
              </w:tcPr>
            </w:tcPrChange>
          </w:tcPr>
          <w:p w14:paraId="0D5EFB9F" w14:textId="77777777" w:rsidR="004604A3" w:rsidRDefault="004604A3" w:rsidP="008441B2">
            <w:pPr>
              <w:pStyle w:val="TAL"/>
            </w:pPr>
          </w:p>
        </w:tc>
        <w:tc>
          <w:tcPr>
            <w:tcW w:w="1822" w:type="dxa"/>
            <w:tcPrChange w:id="77" w:author="Huawei" w:date="2021-10-13T10:44:00Z">
              <w:tcPr>
                <w:tcW w:w="2031" w:type="dxa"/>
              </w:tcPr>
            </w:tcPrChange>
          </w:tcPr>
          <w:p w14:paraId="0FE7C6CD" w14:textId="77777777" w:rsidR="004604A3" w:rsidRDefault="004604A3" w:rsidP="008441B2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Unsubscribe</w:t>
            </w:r>
          </w:p>
        </w:tc>
        <w:tc>
          <w:tcPr>
            <w:tcW w:w="1455" w:type="dxa"/>
            <w:vMerge/>
            <w:tcPrChange w:id="78" w:author="Huawei" w:date="2021-10-13T10:44:00Z">
              <w:tcPr>
                <w:tcW w:w="1571" w:type="dxa"/>
                <w:vMerge/>
              </w:tcPr>
            </w:tcPrChange>
          </w:tcPr>
          <w:p w14:paraId="49C25740" w14:textId="77777777" w:rsidR="004604A3" w:rsidRDefault="004604A3" w:rsidP="008441B2">
            <w:pPr>
              <w:pStyle w:val="TAL"/>
            </w:pPr>
          </w:p>
        </w:tc>
        <w:tc>
          <w:tcPr>
            <w:tcW w:w="1563" w:type="dxa"/>
            <w:vMerge/>
            <w:tcPrChange w:id="79" w:author="Huawei" w:date="2021-10-13T10:44:00Z">
              <w:tcPr>
                <w:tcW w:w="1645" w:type="dxa"/>
                <w:vMerge/>
              </w:tcPr>
            </w:tcPrChange>
          </w:tcPr>
          <w:p w14:paraId="3F9A159B" w14:textId="77777777" w:rsidR="004604A3" w:rsidRDefault="004604A3" w:rsidP="008441B2">
            <w:pPr>
              <w:pStyle w:val="TAL"/>
            </w:pPr>
          </w:p>
        </w:tc>
      </w:tr>
      <w:tr w:rsidR="004604A3" w14:paraId="12950D88" w14:textId="77777777" w:rsidTr="005973CF">
        <w:tc>
          <w:tcPr>
            <w:tcW w:w="3167" w:type="dxa"/>
            <w:vMerge/>
            <w:tcBorders>
              <w:bottom w:val="single" w:sz="4" w:space="0" w:color="auto"/>
            </w:tcBorders>
            <w:tcPrChange w:id="80" w:author="Huawei" w:date="2021-10-13T10:44:00Z">
              <w:tcPr>
                <w:tcW w:w="2601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2DCC8E0C" w14:textId="77777777" w:rsidR="004604A3" w:rsidRDefault="004604A3" w:rsidP="008441B2">
            <w:pPr>
              <w:pStyle w:val="TAL"/>
            </w:pPr>
          </w:p>
        </w:tc>
        <w:tc>
          <w:tcPr>
            <w:tcW w:w="1848" w:type="dxa"/>
            <w:vMerge/>
            <w:tcPrChange w:id="81" w:author="Huawei" w:date="2021-10-13T10:44:00Z">
              <w:tcPr>
                <w:tcW w:w="2007" w:type="dxa"/>
                <w:vMerge/>
              </w:tcPr>
            </w:tcPrChange>
          </w:tcPr>
          <w:p w14:paraId="1B7239CE" w14:textId="77777777" w:rsidR="004604A3" w:rsidRDefault="004604A3" w:rsidP="008441B2">
            <w:pPr>
              <w:pStyle w:val="TAL"/>
            </w:pPr>
          </w:p>
        </w:tc>
        <w:tc>
          <w:tcPr>
            <w:tcW w:w="1822" w:type="dxa"/>
            <w:tcPrChange w:id="82" w:author="Huawei" w:date="2021-10-13T10:44:00Z">
              <w:tcPr>
                <w:tcW w:w="2031" w:type="dxa"/>
              </w:tcPr>
            </w:tcPrChange>
          </w:tcPr>
          <w:p w14:paraId="08204657" w14:textId="77777777" w:rsidR="004604A3" w:rsidRDefault="004604A3" w:rsidP="008441B2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Notify</w:t>
            </w:r>
          </w:p>
        </w:tc>
        <w:tc>
          <w:tcPr>
            <w:tcW w:w="1455" w:type="dxa"/>
            <w:vMerge/>
            <w:tcPrChange w:id="83" w:author="Huawei" w:date="2021-10-13T10:44:00Z">
              <w:tcPr>
                <w:tcW w:w="1571" w:type="dxa"/>
                <w:vMerge/>
              </w:tcPr>
            </w:tcPrChange>
          </w:tcPr>
          <w:p w14:paraId="59373B6A" w14:textId="77777777" w:rsidR="004604A3" w:rsidRDefault="004604A3" w:rsidP="008441B2">
            <w:pPr>
              <w:pStyle w:val="TAL"/>
            </w:pPr>
          </w:p>
        </w:tc>
        <w:tc>
          <w:tcPr>
            <w:tcW w:w="1563" w:type="dxa"/>
            <w:vMerge/>
            <w:tcPrChange w:id="84" w:author="Huawei" w:date="2021-10-13T10:44:00Z">
              <w:tcPr>
                <w:tcW w:w="1645" w:type="dxa"/>
                <w:vMerge/>
              </w:tcPr>
            </w:tcPrChange>
          </w:tcPr>
          <w:p w14:paraId="36EF3A1C" w14:textId="77777777" w:rsidR="004604A3" w:rsidRDefault="004604A3" w:rsidP="008441B2">
            <w:pPr>
              <w:pStyle w:val="TAL"/>
            </w:pPr>
          </w:p>
        </w:tc>
      </w:tr>
      <w:tr w:rsidR="004604A3" w14:paraId="3D6D3D20" w14:textId="77777777" w:rsidTr="008441B2"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34C736" w14:textId="77777777" w:rsidR="004604A3" w:rsidRDefault="004604A3" w:rsidP="004604A3">
            <w:pPr>
              <w:pStyle w:val="TAN"/>
              <w:rPr>
                <w:ins w:id="85" w:author="Huawei" w:date="2021-09-15T17:19:00Z"/>
              </w:rPr>
            </w:pPr>
            <w:r>
              <w:t>NOTE</w:t>
            </w:r>
            <w:ins w:id="86" w:author="Huawei" w:date="2021-09-15T17:19:00Z">
              <w:r>
                <w:rPr>
                  <w:rFonts w:eastAsia="等线"/>
                </w:rPr>
                <w:t> 1</w:t>
              </w:r>
            </w:ins>
            <w:r>
              <w:t>:</w:t>
            </w:r>
            <w:r>
              <w:tab/>
              <w:t xml:space="preserve">This service corresponds to the </w:t>
            </w:r>
            <w:proofErr w:type="spellStart"/>
            <w:r>
              <w:t>Nnwdaf_AnalyticsSubscription</w:t>
            </w:r>
            <w:proofErr w:type="spellEnd"/>
            <w:r>
              <w:t xml:space="preserve"> service defined in 3GPP TS 23.288 [17].</w:t>
            </w:r>
          </w:p>
          <w:p w14:paraId="32CB5449" w14:textId="77777777" w:rsidR="004D766E" w:rsidRDefault="004604A3" w:rsidP="004D766E">
            <w:pPr>
              <w:pStyle w:val="TAN"/>
            </w:pPr>
            <w:ins w:id="87" w:author="Huawei" w:date="2021-09-15T17:19:00Z">
              <w:r>
                <w:t>NOTE</w:t>
              </w:r>
              <w:r>
                <w:rPr>
                  <w:rFonts w:eastAsia="等线"/>
                </w:rPr>
                <w:t> x</w:t>
              </w:r>
              <w:r>
                <w:t>:</w:t>
              </w:r>
              <w:r>
                <w:tab/>
              </w:r>
            </w:ins>
            <w:ins w:id="88" w:author="Huawei" w:date="2021-09-15T17:22:00Z">
              <w:r>
                <w:t xml:space="preserve">This service </w:t>
              </w:r>
            </w:ins>
            <w:ins w:id="89" w:author="Huawei" w:date="2021-10-13T10:39:00Z">
              <w:r w:rsidR="004D766E">
                <w:t xml:space="preserve">implements also the </w:t>
              </w:r>
              <w:proofErr w:type="spellStart"/>
              <w:r w:rsidR="004D766E">
                <w:t>Nnwdaf_MLModelInfo</w:t>
              </w:r>
              <w:proofErr w:type="spellEnd"/>
              <w:r w:rsidR="004D766E">
                <w:t xml:space="preserve"> service as specified in 3GPP TS 23.288 [17] by using immediate and one-time reporting requirement.</w:t>
              </w:r>
            </w:ins>
          </w:p>
        </w:tc>
      </w:tr>
    </w:tbl>
    <w:p w14:paraId="22CECED7" w14:textId="77777777" w:rsidR="004604A3" w:rsidRDefault="004604A3" w:rsidP="004604A3">
      <w:pPr>
        <w:rPr>
          <w:ins w:id="90" w:author="Huawei" w:date="2021-10-13T10:40:00Z"/>
        </w:rPr>
      </w:pPr>
    </w:p>
    <w:p w14:paraId="3CCF0F93" w14:textId="2FAF0904" w:rsidR="00FD6743" w:rsidRDefault="00FD6743" w:rsidP="00FD6743">
      <w:pPr>
        <w:pStyle w:val="EditorsNote"/>
        <w:rPr>
          <w:ins w:id="91" w:author="Huawei" w:date="2021-10-13T17:53:00Z"/>
          <w:lang w:eastAsia="ko-KR"/>
        </w:rPr>
      </w:pPr>
      <w:ins w:id="92" w:author="Huawei" w:date="2021-10-13T17:53:00Z">
        <w:r>
          <w:rPr>
            <w:lang w:eastAsia="ko-KR"/>
          </w:rPr>
          <w:t>Editor's note:</w:t>
        </w:r>
        <w:r>
          <w:rPr>
            <w:lang w:eastAsia="ko-KR"/>
          </w:rPr>
          <w:tab/>
        </w:r>
        <w:r>
          <w:rPr>
            <w:lang w:eastAsia="zh-CN"/>
          </w:rPr>
          <w:t xml:space="preserve">Whether the </w:t>
        </w:r>
        <w:proofErr w:type="spellStart"/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nwdaf_MLModelProvision</w:t>
        </w:r>
        <w:proofErr w:type="spellEnd"/>
        <w:r>
          <w:rPr>
            <w:lang w:eastAsia="zh-CN"/>
          </w:rPr>
          <w:t xml:space="preserve"> service can be reused to implement the </w:t>
        </w:r>
        <w:proofErr w:type="spellStart"/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nwdaf_MLModelInfo</w:t>
        </w:r>
        <w:proofErr w:type="spellEnd"/>
        <w:r>
          <w:rPr>
            <w:lang w:eastAsia="zh-CN"/>
          </w:rPr>
          <w:t xml:space="preserve"> service is FFS</w:t>
        </w:r>
        <w:r>
          <w:rPr>
            <w:lang w:eastAsia="ko-KR"/>
          </w:rPr>
          <w:t>.</w:t>
        </w:r>
        <w:bookmarkStart w:id="93" w:name="_GoBack"/>
        <w:bookmarkEnd w:id="93"/>
      </w:ins>
    </w:p>
    <w:p w14:paraId="5DCB94C2" w14:textId="77777777" w:rsidR="004D766E" w:rsidRPr="00FD6743" w:rsidRDefault="004D766E" w:rsidP="004604A3"/>
    <w:p w14:paraId="6616CD16" w14:textId="77777777" w:rsidR="004604A3" w:rsidRDefault="004604A3" w:rsidP="004604A3">
      <w:r>
        <w:t xml:space="preserve">Table </w:t>
      </w:r>
      <w:r>
        <w:rPr>
          <w:rFonts w:eastAsia="MS Mincho"/>
        </w:rPr>
        <w:t>4.1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13C6B371" w14:textId="77777777" w:rsidR="004604A3" w:rsidRDefault="004604A3" w:rsidP="004604A3">
      <w:pPr>
        <w:pStyle w:val="TH"/>
      </w:pPr>
      <w:r>
        <w:lastRenderedPageBreak/>
        <w:t>Table 4.1</w:t>
      </w:r>
      <w:r>
        <w:rPr>
          <w:noProof/>
        </w:rPr>
        <w:t>-2</w:t>
      </w:r>
      <w:r>
        <w:t>: API Descriptions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34"/>
        <w:gridCol w:w="1717"/>
        <w:gridCol w:w="2268"/>
        <w:gridCol w:w="1843"/>
        <w:gridCol w:w="845"/>
      </w:tblGrid>
      <w:tr w:rsidR="004604A3" w14:paraId="6D95B1BB" w14:textId="77777777" w:rsidTr="008441B2">
        <w:trPr>
          <w:jc w:val="center"/>
        </w:trPr>
        <w:tc>
          <w:tcPr>
            <w:tcW w:w="2122" w:type="dxa"/>
            <w:shd w:val="clear" w:color="auto" w:fill="F2F2F2"/>
          </w:tcPr>
          <w:p w14:paraId="48DE9F7C" w14:textId="77777777" w:rsidR="004604A3" w:rsidRDefault="004604A3" w:rsidP="008441B2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Service Name</w:t>
            </w:r>
          </w:p>
        </w:tc>
        <w:tc>
          <w:tcPr>
            <w:tcW w:w="834" w:type="dxa"/>
            <w:shd w:val="clear" w:color="auto" w:fill="F2F2F2"/>
          </w:tcPr>
          <w:p w14:paraId="1F99430C" w14:textId="77777777" w:rsidR="004604A3" w:rsidRDefault="004604A3" w:rsidP="008441B2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Clause</w:t>
            </w:r>
          </w:p>
        </w:tc>
        <w:tc>
          <w:tcPr>
            <w:tcW w:w="1717" w:type="dxa"/>
            <w:shd w:val="clear" w:color="auto" w:fill="F2F2F2"/>
          </w:tcPr>
          <w:p w14:paraId="55ADE585" w14:textId="77777777" w:rsidR="004604A3" w:rsidRDefault="004604A3" w:rsidP="008441B2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F2F2F2"/>
          </w:tcPr>
          <w:p w14:paraId="0B4B0812" w14:textId="77777777" w:rsidR="004604A3" w:rsidRDefault="004604A3" w:rsidP="008441B2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OpenAPI</w:t>
            </w:r>
            <w:proofErr w:type="spellEnd"/>
            <w:r>
              <w:rPr>
                <w:rFonts w:cs="Arial"/>
                <w:szCs w:val="22"/>
              </w:rPr>
              <w:t xml:space="preserve"> Specification File</w:t>
            </w:r>
          </w:p>
        </w:tc>
        <w:tc>
          <w:tcPr>
            <w:tcW w:w="1843" w:type="dxa"/>
            <w:shd w:val="clear" w:color="auto" w:fill="F2F2F2"/>
          </w:tcPr>
          <w:p w14:paraId="58814B77" w14:textId="77777777" w:rsidR="004604A3" w:rsidRDefault="004604A3" w:rsidP="008441B2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apiName</w:t>
            </w:r>
            <w:proofErr w:type="spellEnd"/>
          </w:p>
        </w:tc>
        <w:tc>
          <w:tcPr>
            <w:tcW w:w="845" w:type="dxa"/>
            <w:shd w:val="clear" w:color="auto" w:fill="F2F2F2"/>
          </w:tcPr>
          <w:p w14:paraId="73390585" w14:textId="77777777" w:rsidR="004604A3" w:rsidRDefault="004604A3" w:rsidP="008441B2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Annex</w:t>
            </w:r>
          </w:p>
        </w:tc>
      </w:tr>
      <w:tr w:rsidR="004604A3" w14:paraId="6D09A786" w14:textId="77777777" w:rsidTr="008441B2">
        <w:trPr>
          <w:jc w:val="center"/>
        </w:trPr>
        <w:tc>
          <w:tcPr>
            <w:tcW w:w="2122" w:type="dxa"/>
            <w:shd w:val="clear" w:color="auto" w:fill="auto"/>
          </w:tcPr>
          <w:p w14:paraId="22D03ADC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Nnwdaf_EventsSubscription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14:paraId="296EE15D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5.1</w:t>
            </w:r>
          </w:p>
        </w:tc>
        <w:tc>
          <w:tcPr>
            <w:tcW w:w="1717" w:type="dxa"/>
            <w:shd w:val="clear" w:color="auto" w:fill="auto"/>
          </w:tcPr>
          <w:p w14:paraId="1DC885A7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Events Subscription Service.</w:t>
            </w:r>
          </w:p>
        </w:tc>
        <w:tc>
          <w:tcPr>
            <w:tcW w:w="2268" w:type="dxa"/>
            <w:shd w:val="clear" w:color="auto" w:fill="auto"/>
          </w:tcPr>
          <w:p w14:paraId="30BC1B7B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TS29520_Nnwdaf_EventsSubscription.yaml</w:t>
            </w:r>
          </w:p>
        </w:tc>
        <w:tc>
          <w:tcPr>
            <w:tcW w:w="1843" w:type="dxa"/>
            <w:shd w:val="clear" w:color="auto" w:fill="auto"/>
          </w:tcPr>
          <w:p w14:paraId="3B76FFEC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nnwdaf-eventssubscription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5F44CA16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A.2</w:t>
            </w:r>
          </w:p>
        </w:tc>
      </w:tr>
      <w:tr w:rsidR="004604A3" w14:paraId="13700A43" w14:textId="77777777" w:rsidTr="008441B2">
        <w:trPr>
          <w:jc w:val="center"/>
        </w:trPr>
        <w:tc>
          <w:tcPr>
            <w:tcW w:w="2122" w:type="dxa"/>
            <w:shd w:val="clear" w:color="auto" w:fill="auto"/>
          </w:tcPr>
          <w:p w14:paraId="266CB159" w14:textId="77777777" w:rsidR="004604A3" w:rsidRDefault="004604A3" w:rsidP="008441B2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Nnwdaf_AnalyticsInfo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14:paraId="32DC6BF0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5.2</w:t>
            </w:r>
          </w:p>
        </w:tc>
        <w:tc>
          <w:tcPr>
            <w:tcW w:w="1717" w:type="dxa"/>
            <w:shd w:val="clear" w:color="auto" w:fill="auto"/>
          </w:tcPr>
          <w:p w14:paraId="4D25B067" w14:textId="77777777" w:rsidR="004604A3" w:rsidRDefault="004604A3" w:rsidP="008441B2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Analytics Information Service</w:t>
            </w:r>
          </w:p>
        </w:tc>
        <w:tc>
          <w:tcPr>
            <w:tcW w:w="2268" w:type="dxa"/>
            <w:shd w:val="clear" w:color="auto" w:fill="auto"/>
          </w:tcPr>
          <w:p w14:paraId="39ED2D92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TS29520_Nnwdaf_AnalyticsInfo.yaml</w:t>
            </w:r>
          </w:p>
        </w:tc>
        <w:tc>
          <w:tcPr>
            <w:tcW w:w="1843" w:type="dxa"/>
            <w:shd w:val="clear" w:color="auto" w:fill="auto"/>
          </w:tcPr>
          <w:p w14:paraId="5AF9FED2" w14:textId="77777777" w:rsidR="004604A3" w:rsidRDefault="004604A3" w:rsidP="008441B2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nnwdaf-analyticsinfo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43B1B4C0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A.3</w:t>
            </w:r>
          </w:p>
        </w:tc>
      </w:tr>
      <w:tr w:rsidR="004604A3" w14:paraId="162F2FF4" w14:textId="77777777" w:rsidTr="008441B2">
        <w:trPr>
          <w:jc w:val="center"/>
        </w:trPr>
        <w:tc>
          <w:tcPr>
            <w:tcW w:w="2122" w:type="dxa"/>
            <w:shd w:val="clear" w:color="auto" w:fill="auto"/>
          </w:tcPr>
          <w:p w14:paraId="4C465E04" w14:textId="77777777" w:rsidR="004604A3" w:rsidRDefault="004604A3" w:rsidP="008441B2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nwdaf_</w:t>
            </w:r>
            <w:r>
              <w:rPr>
                <w:lang w:eastAsia="ja-JP"/>
              </w:rPr>
              <w:t>DataManagement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14:paraId="4291A9B4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 w:hint="eastAsia"/>
                <w:noProof/>
                <w:szCs w:val="22"/>
                <w:lang w:eastAsia="zh-CN"/>
              </w:rPr>
              <w:t>5</w:t>
            </w:r>
            <w:r>
              <w:rPr>
                <w:rFonts w:cs="Arial"/>
                <w:noProof/>
                <w:szCs w:val="22"/>
                <w:lang w:eastAsia="zh-CN"/>
              </w:rPr>
              <w:t>.3</w:t>
            </w:r>
          </w:p>
        </w:tc>
        <w:tc>
          <w:tcPr>
            <w:tcW w:w="1717" w:type="dxa"/>
            <w:shd w:val="clear" w:color="auto" w:fill="auto"/>
          </w:tcPr>
          <w:p w14:paraId="69282798" w14:textId="77777777" w:rsidR="004604A3" w:rsidRDefault="004604A3" w:rsidP="008441B2">
            <w:pPr>
              <w:pStyle w:val="TAL"/>
              <w:rPr>
                <w:rFonts w:cs="Arial"/>
                <w:szCs w:val="22"/>
              </w:rPr>
            </w:pPr>
            <w:r>
              <w:rPr>
                <w:rFonts w:cs="Arial" w:hint="eastAsia"/>
                <w:szCs w:val="22"/>
                <w:lang w:eastAsia="zh-CN"/>
              </w:rPr>
              <w:t>N</w:t>
            </w:r>
            <w:r>
              <w:rPr>
                <w:rFonts w:cs="Arial"/>
                <w:szCs w:val="22"/>
                <w:lang w:eastAsia="zh-CN"/>
              </w:rPr>
              <w:t>WDAF Data Management Service</w:t>
            </w:r>
          </w:p>
        </w:tc>
        <w:tc>
          <w:tcPr>
            <w:tcW w:w="2268" w:type="dxa"/>
            <w:shd w:val="clear" w:color="auto" w:fill="auto"/>
          </w:tcPr>
          <w:p w14:paraId="4483DDD1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TS29520_Nnwdaf_DataManagement.yaml</w:t>
            </w:r>
          </w:p>
        </w:tc>
        <w:tc>
          <w:tcPr>
            <w:tcW w:w="1843" w:type="dxa"/>
            <w:shd w:val="clear" w:color="auto" w:fill="auto"/>
          </w:tcPr>
          <w:p w14:paraId="11E16E79" w14:textId="77777777" w:rsidR="004604A3" w:rsidRDefault="004604A3" w:rsidP="008441B2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t>nnwdaf-datamanagement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1057DFBE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 w:hint="eastAsia"/>
                <w:noProof/>
                <w:szCs w:val="22"/>
                <w:lang w:eastAsia="zh-CN"/>
              </w:rPr>
              <w:t>A</w:t>
            </w:r>
            <w:r>
              <w:rPr>
                <w:rFonts w:cs="Arial"/>
                <w:noProof/>
                <w:szCs w:val="22"/>
                <w:lang w:eastAsia="zh-CN"/>
              </w:rPr>
              <w:t>.4</w:t>
            </w:r>
          </w:p>
        </w:tc>
      </w:tr>
      <w:tr w:rsidR="004604A3" w14:paraId="3DD5A072" w14:textId="77777777" w:rsidTr="008441B2">
        <w:trPr>
          <w:jc w:val="center"/>
        </w:trPr>
        <w:tc>
          <w:tcPr>
            <w:tcW w:w="2122" w:type="dxa"/>
            <w:shd w:val="clear" w:color="auto" w:fill="auto"/>
          </w:tcPr>
          <w:p w14:paraId="2B4F5266" w14:textId="77777777" w:rsidR="004604A3" w:rsidRDefault="004604A3" w:rsidP="008441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nwdaf_MLModelProvision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14:paraId="1D18D3B8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  <w:lang w:eastAsia="zh-CN"/>
              </w:rPr>
            </w:pPr>
            <w:r>
              <w:rPr>
                <w:rFonts w:cs="Arial" w:hint="eastAsia"/>
                <w:noProof/>
                <w:szCs w:val="22"/>
                <w:lang w:eastAsia="zh-CN"/>
              </w:rPr>
              <w:t>5</w:t>
            </w:r>
            <w:r>
              <w:rPr>
                <w:rFonts w:cs="Arial"/>
                <w:noProof/>
                <w:szCs w:val="22"/>
                <w:lang w:eastAsia="zh-CN"/>
              </w:rPr>
              <w:t>.4</w:t>
            </w:r>
          </w:p>
        </w:tc>
        <w:tc>
          <w:tcPr>
            <w:tcW w:w="1717" w:type="dxa"/>
            <w:shd w:val="clear" w:color="auto" w:fill="auto"/>
          </w:tcPr>
          <w:p w14:paraId="5C7F0A51" w14:textId="77777777" w:rsidR="004604A3" w:rsidRDefault="004604A3" w:rsidP="008441B2">
            <w:pPr>
              <w:pStyle w:val="TAL"/>
              <w:rPr>
                <w:rFonts w:cs="Arial"/>
                <w:szCs w:val="22"/>
                <w:lang w:eastAsia="zh-CN"/>
              </w:rPr>
            </w:pPr>
            <w:r>
              <w:rPr>
                <w:rFonts w:cs="Arial" w:hint="eastAsia"/>
                <w:szCs w:val="22"/>
                <w:lang w:eastAsia="zh-CN"/>
              </w:rPr>
              <w:t>N</w:t>
            </w:r>
            <w:r>
              <w:rPr>
                <w:rFonts w:cs="Arial"/>
                <w:szCs w:val="22"/>
                <w:lang w:eastAsia="zh-CN"/>
              </w:rPr>
              <w:t>WDAF ML Model Provision Service</w:t>
            </w:r>
          </w:p>
        </w:tc>
        <w:tc>
          <w:tcPr>
            <w:tcW w:w="2268" w:type="dxa"/>
            <w:shd w:val="clear" w:color="auto" w:fill="auto"/>
          </w:tcPr>
          <w:p w14:paraId="10BBA26A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TS29520_Nnwdaf_MLModelProvision.yaml</w:t>
            </w:r>
          </w:p>
        </w:tc>
        <w:tc>
          <w:tcPr>
            <w:tcW w:w="1843" w:type="dxa"/>
            <w:shd w:val="clear" w:color="auto" w:fill="auto"/>
          </w:tcPr>
          <w:p w14:paraId="09527FF2" w14:textId="77777777" w:rsidR="004604A3" w:rsidRDefault="004604A3" w:rsidP="008441B2">
            <w:pPr>
              <w:pStyle w:val="TAL"/>
            </w:pPr>
            <w:proofErr w:type="spellStart"/>
            <w:r>
              <w:t>nnwdaf-mlmodelprovision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3D032CAC" w14:textId="77777777" w:rsidR="004604A3" w:rsidRDefault="004604A3" w:rsidP="008441B2">
            <w:pPr>
              <w:pStyle w:val="TAL"/>
              <w:rPr>
                <w:rFonts w:cs="Arial"/>
                <w:noProof/>
                <w:szCs w:val="22"/>
                <w:lang w:eastAsia="zh-CN"/>
              </w:rPr>
            </w:pPr>
            <w:r>
              <w:rPr>
                <w:rFonts w:cs="Arial" w:hint="eastAsia"/>
                <w:noProof/>
                <w:szCs w:val="22"/>
                <w:lang w:eastAsia="zh-CN"/>
              </w:rPr>
              <w:t>A</w:t>
            </w:r>
            <w:r>
              <w:rPr>
                <w:rFonts w:cs="Arial"/>
                <w:noProof/>
                <w:szCs w:val="22"/>
                <w:lang w:eastAsia="zh-CN"/>
              </w:rPr>
              <w:t>.5</w:t>
            </w:r>
          </w:p>
        </w:tc>
      </w:tr>
      <w:bookmarkEnd w:id="17"/>
      <w:bookmarkEnd w:id="18"/>
      <w:bookmarkEnd w:id="19"/>
    </w:tbl>
    <w:p w14:paraId="477906B6" w14:textId="77777777" w:rsidR="00DC2E42" w:rsidRDefault="00DC2E42" w:rsidP="004C1905"/>
    <w:p w14:paraId="09035108" w14:textId="77777777" w:rsidR="001E09DC" w:rsidRDefault="001E09DC" w:rsidP="001E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5F485C5F" w14:textId="77777777" w:rsidR="001E09DC" w:rsidRDefault="001E09DC">
      <w:pPr>
        <w:rPr>
          <w:lang w:val="en-US"/>
        </w:rPr>
      </w:pPr>
    </w:p>
    <w:sectPr w:rsidR="001E09DC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78716" w14:textId="77777777" w:rsidR="003327CA" w:rsidRDefault="003327CA">
      <w:r>
        <w:separator/>
      </w:r>
    </w:p>
  </w:endnote>
  <w:endnote w:type="continuationSeparator" w:id="0">
    <w:p w14:paraId="17E84E59" w14:textId="77777777" w:rsidR="003327CA" w:rsidRDefault="0033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45B87" w14:textId="77777777" w:rsidR="003327CA" w:rsidRDefault="003327CA">
      <w:r>
        <w:separator/>
      </w:r>
    </w:p>
  </w:footnote>
  <w:footnote w:type="continuationSeparator" w:id="0">
    <w:p w14:paraId="3D323609" w14:textId="77777777" w:rsidR="003327CA" w:rsidRDefault="0033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C98C0" w14:textId="77777777" w:rsidR="00206A13" w:rsidRDefault="00206A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704ED" w14:textId="77777777" w:rsidR="00206A13" w:rsidRDefault="00206A1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2FF1"/>
    <w:multiLevelType w:val="hybridMultilevel"/>
    <w:tmpl w:val="A13E4DFA"/>
    <w:lvl w:ilvl="0" w:tplc="3DA2C0BC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" w15:restartNumberingAfterBreak="0">
    <w:nsid w:val="037A0C52"/>
    <w:multiLevelType w:val="hybridMultilevel"/>
    <w:tmpl w:val="2D64A7F0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246E53FD"/>
    <w:multiLevelType w:val="hybridMultilevel"/>
    <w:tmpl w:val="9D4871B8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710760CA"/>
    <w:multiLevelType w:val="hybridMultilevel"/>
    <w:tmpl w:val="F398CA4E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02"/>
    <w:rsid w:val="00040AE3"/>
    <w:rsid w:val="00042CF9"/>
    <w:rsid w:val="000460BA"/>
    <w:rsid w:val="00046F73"/>
    <w:rsid w:val="0006331E"/>
    <w:rsid w:val="00065ABB"/>
    <w:rsid w:val="000846D2"/>
    <w:rsid w:val="00087307"/>
    <w:rsid w:val="00097CA5"/>
    <w:rsid w:val="000B1182"/>
    <w:rsid w:val="000B2607"/>
    <w:rsid w:val="0013003C"/>
    <w:rsid w:val="001608CC"/>
    <w:rsid w:val="00161E98"/>
    <w:rsid w:val="00165E38"/>
    <w:rsid w:val="00167409"/>
    <w:rsid w:val="00167703"/>
    <w:rsid w:val="0017515F"/>
    <w:rsid w:val="0018061A"/>
    <w:rsid w:val="00194A06"/>
    <w:rsid w:val="00197FF5"/>
    <w:rsid w:val="001A3822"/>
    <w:rsid w:val="001A6BCB"/>
    <w:rsid w:val="001B69DE"/>
    <w:rsid w:val="001C0003"/>
    <w:rsid w:val="001D350D"/>
    <w:rsid w:val="001E09DC"/>
    <w:rsid w:val="001F3EB2"/>
    <w:rsid w:val="00206A13"/>
    <w:rsid w:val="00207C9B"/>
    <w:rsid w:val="00234560"/>
    <w:rsid w:val="002359D2"/>
    <w:rsid w:val="0025001D"/>
    <w:rsid w:val="0028259F"/>
    <w:rsid w:val="00283049"/>
    <w:rsid w:val="002C0297"/>
    <w:rsid w:val="002C4392"/>
    <w:rsid w:val="002C4CE4"/>
    <w:rsid w:val="002D79FC"/>
    <w:rsid w:val="002E33FA"/>
    <w:rsid w:val="002F3BDE"/>
    <w:rsid w:val="003161F4"/>
    <w:rsid w:val="003268C3"/>
    <w:rsid w:val="00330476"/>
    <w:rsid w:val="003327CA"/>
    <w:rsid w:val="00350966"/>
    <w:rsid w:val="00372437"/>
    <w:rsid w:val="00377C98"/>
    <w:rsid w:val="0039403D"/>
    <w:rsid w:val="00397D82"/>
    <w:rsid w:val="003B0809"/>
    <w:rsid w:val="003C3DD3"/>
    <w:rsid w:val="003C585A"/>
    <w:rsid w:val="003C704A"/>
    <w:rsid w:val="003D0877"/>
    <w:rsid w:val="003F4F27"/>
    <w:rsid w:val="00414DF2"/>
    <w:rsid w:val="00437BD9"/>
    <w:rsid w:val="004440EB"/>
    <w:rsid w:val="004604A3"/>
    <w:rsid w:val="004825B4"/>
    <w:rsid w:val="00495F4F"/>
    <w:rsid w:val="004B4063"/>
    <w:rsid w:val="004C1905"/>
    <w:rsid w:val="004C4247"/>
    <w:rsid w:val="004D766E"/>
    <w:rsid w:val="004F53EC"/>
    <w:rsid w:val="00521367"/>
    <w:rsid w:val="0052554E"/>
    <w:rsid w:val="0052679E"/>
    <w:rsid w:val="005328A8"/>
    <w:rsid w:val="0053711E"/>
    <w:rsid w:val="00566539"/>
    <w:rsid w:val="00566EC6"/>
    <w:rsid w:val="00573C86"/>
    <w:rsid w:val="005827DA"/>
    <w:rsid w:val="00586E16"/>
    <w:rsid w:val="005973CF"/>
    <w:rsid w:val="005C718B"/>
    <w:rsid w:val="005D0DF5"/>
    <w:rsid w:val="005D76D9"/>
    <w:rsid w:val="006039F5"/>
    <w:rsid w:val="00634479"/>
    <w:rsid w:val="00635E76"/>
    <w:rsid w:val="00642104"/>
    <w:rsid w:val="0065254A"/>
    <w:rsid w:val="006644FA"/>
    <w:rsid w:val="006858F4"/>
    <w:rsid w:val="00685B03"/>
    <w:rsid w:val="00691FF6"/>
    <w:rsid w:val="006944E6"/>
    <w:rsid w:val="006964BF"/>
    <w:rsid w:val="006B7483"/>
    <w:rsid w:val="006E6DCA"/>
    <w:rsid w:val="006F061C"/>
    <w:rsid w:val="0072227A"/>
    <w:rsid w:val="00726038"/>
    <w:rsid w:val="0075336E"/>
    <w:rsid w:val="00763828"/>
    <w:rsid w:val="00776D1C"/>
    <w:rsid w:val="007A1CFA"/>
    <w:rsid w:val="007A702E"/>
    <w:rsid w:val="007B11F1"/>
    <w:rsid w:val="007B3327"/>
    <w:rsid w:val="007B7EFE"/>
    <w:rsid w:val="007D26AF"/>
    <w:rsid w:val="007D3CBB"/>
    <w:rsid w:val="007D6902"/>
    <w:rsid w:val="007F2039"/>
    <w:rsid w:val="00816A85"/>
    <w:rsid w:val="00837279"/>
    <w:rsid w:val="008441B2"/>
    <w:rsid w:val="008810ED"/>
    <w:rsid w:val="008C0B18"/>
    <w:rsid w:val="008F58DE"/>
    <w:rsid w:val="00902A22"/>
    <w:rsid w:val="00930A2A"/>
    <w:rsid w:val="00934DA5"/>
    <w:rsid w:val="00951CC8"/>
    <w:rsid w:val="009643AF"/>
    <w:rsid w:val="009821E2"/>
    <w:rsid w:val="009828A5"/>
    <w:rsid w:val="00982995"/>
    <w:rsid w:val="00993005"/>
    <w:rsid w:val="009A11A9"/>
    <w:rsid w:val="009B6B7A"/>
    <w:rsid w:val="00A0612E"/>
    <w:rsid w:val="00A4015D"/>
    <w:rsid w:val="00A538DE"/>
    <w:rsid w:val="00A73857"/>
    <w:rsid w:val="00A90BB7"/>
    <w:rsid w:val="00AA0F50"/>
    <w:rsid w:val="00AA640C"/>
    <w:rsid w:val="00AB43BF"/>
    <w:rsid w:val="00AB5CFB"/>
    <w:rsid w:val="00AD3EA3"/>
    <w:rsid w:val="00AE0567"/>
    <w:rsid w:val="00AF57F8"/>
    <w:rsid w:val="00AF65DC"/>
    <w:rsid w:val="00B03939"/>
    <w:rsid w:val="00B06006"/>
    <w:rsid w:val="00B066CF"/>
    <w:rsid w:val="00B072BD"/>
    <w:rsid w:val="00B34D03"/>
    <w:rsid w:val="00B36AD8"/>
    <w:rsid w:val="00B41CE6"/>
    <w:rsid w:val="00B74B6E"/>
    <w:rsid w:val="00B80E17"/>
    <w:rsid w:val="00B86F1D"/>
    <w:rsid w:val="00B978D6"/>
    <w:rsid w:val="00BB3DA2"/>
    <w:rsid w:val="00BB4137"/>
    <w:rsid w:val="00BC5EEA"/>
    <w:rsid w:val="00BC6661"/>
    <w:rsid w:val="00BF1259"/>
    <w:rsid w:val="00BF2A05"/>
    <w:rsid w:val="00C1018A"/>
    <w:rsid w:val="00C51993"/>
    <w:rsid w:val="00C52F49"/>
    <w:rsid w:val="00C76D0B"/>
    <w:rsid w:val="00C862AF"/>
    <w:rsid w:val="00CA0C9D"/>
    <w:rsid w:val="00CA68C5"/>
    <w:rsid w:val="00CB27DF"/>
    <w:rsid w:val="00CC1A21"/>
    <w:rsid w:val="00CC6244"/>
    <w:rsid w:val="00CC7AEC"/>
    <w:rsid w:val="00CD6F77"/>
    <w:rsid w:val="00CE004B"/>
    <w:rsid w:val="00CF6496"/>
    <w:rsid w:val="00D03BB3"/>
    <w:rsid w:val="00D12E41"/>
    <w:rsid w:val="00D22777"/>
    <w:rsid w:val="00D25B2E"/>
    <w:rsid w:val="00D42814"/>
    <w:rsid w:val="00D45FD8"/>
    <w:rsid w:val="00D555B0"/>
    <w:rsid w:val="00D640EE"/>
    <w:rsid w:val="00D64FF7"/>
    <w:rsid w:val="00D66F8A"/>
    <w:rsid w:val="00DA3A09"/>
    <w:rsid w:val="00DA6481"/>
    <w:rsid w:val="00DB71A1"/>
    <w:rsid w:val="00DC1B50"/>
    <w:rsid w:val="00DC2E42"/>
    <w:rsid w:val="00DE1950"/>
    <w:rsid w:val="00DF5E7C"/>
    <w:rsid w:val="00E17831"/>
    <w:rsid w:val="00E3334B"/>
    <w:rsid w:val="00E45F99"/>
    <w:rsid w:val="00E62431"/>
    <w:rsid w:val="00E93C29"/>
    <w:rsid w:val="00EA4E28"/>
    <w:rsid w:val="00EA552E"/>
    <w:rsid w:val="00EC04C2"/>
    <w:rsid w:val="00ED4748"/>
    <w:rsid w:val="00EE4972"/>
    <w:rsid w:val="00F021A0"/>
    <w:rsid w:val="00F2672C"/>
    <w:rsid w:val="00F34464"/>
    <w:rsid w:val="00F45995"/>
    <w:rsid w:val="00F95A23"/>
    <w:rsid w:val="00FD6743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A52B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4C190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4C1905"/>
    <w:rPr>
      <w:rFonts w:ascii="Times New Roman" w:hAnsi="Times New Roman"/>
      <w:color w:val="FF0000"/>
      <w:lang w:eastAsia="en-US"/>
    </w:rPr>
  </w:style>
  <w:style w:type="character" w:customStyle="1" w:styleId="Char">
    <w:name w:val="批注文字 Char"/>
    <w:link w:val="ac"/>
    <w:rsid w:val="004C1905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1E09DC"/>
    <w:rPr>
      <w:rFonts w:eastAsia="等线"/>
      <w:i/>
      <w:color w:val="0000FF"/>
    </w:rPr>
  </w:style>
  <w:style w:type="character" w:customStyle="1" w:styleId="PLChar">
    <w:name w:val="PL Char"/>
    <w:link w:val="PL"/>
    <w:qFormat/>
    <w:locked/>
    <w:rsid w:val="000B26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2500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F649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691FF6"/>
    <w:rPr>
      <w:rFonts w:ascii="Arial" w:hAnsi="Arial"/>
      <w:sz w:val="18"/>
      <w:lang w:val="en-GB" w:eastAsia="en-US"/>
    </w:rPr>
  </w:style>
  <w:style w:type="character" w:customStyle="1" w:styleId="af1">
    <w:name w:val="批注文字 字符"/>
    <w:rsid w:val="00691FF6"/>
    <w:rPr>
      <w:lang w:val="en-GB" w:eastAsia="en-US"/>
    </w:rPr>
  </w:style>
  <w:style w:type="character" w:customStyle="1" w:styleId="6Char">
    <w:name w:val="标题 6 Char"/>
    <w:link w:val="6"/>
    <w:rsid w:val="00691FF6"/>
    <w:rPr>
      <w:rFonts w:ascii="Arial" w:hAnsi="Arial"/>
      <w:lang w:val="en-GB" w:eastAsia="en-US"/>
    </w:rPr>
  </w:style>
  <w:style w:type="character" w:customStyle="1" w:styleId="5Char">
    <w:name w:val="标题 5 Char"/>
    <w:link w:val="5"/>
    <w:rsid w:val="00DC2E42"/>
    <w:rPr>
      <w:rFonts w:ascii="Arial" w:hAnsi="Arial"/>
      <w:sz w:val="22"/>
      <w:lang w:val="en-GB" w:eastAsia="en-US"/>
    </w:rPr>
  </w:style>
  <w:style w:type="character" w:customStyle="1" w:styleId="2Char">
    <w:name w:val="标题 2 Char"/>
    <w:link w:val="2"/>
    <w:rsid w:val="004604A3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4</cp:revision>
  <cp:lastPrinted>1899-12-31T23:00:00Z</cp:lastPrinted>
  <dcterms:created xsi:type="dcterms:W3CDTF">2021-10-13T02:46:00Z</dcterms:created>
  <dcterms:modified xsi:type="dcterms:W3CDTF">2021-10-13T09:54:00Z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(3)anAkaEu4NjO3gb8OTeusk4WZSHFUi0LGPHUGnI0YmBzP9qkEo+yqbvIZVPWi0AHfONhf16Ev
s25UtmeLIl3O9Z/JkVUrjZ8gKwTe/cLY7Kr8CmazJQhF2VqAIOIEDny+d/lI5kcBDexAxHHh
64/GRlRpZayyM3J3M4FydDWwqSWLp+n8srIOc30fjSEhs4lbTrNkbeoxLpSD+Vc/miQUg0/p
k7IS5hbL+qgyG6x9Nt</vt:lpwstr>
  </property>
  <property fmtid="{D5CDD505-2E9C-101B-9397-08002B2CF9AE}" pid="4" name="_2015_ms_pID_7253431">
    <vt:lpwstr>E6qm5uzptiFdNASfK34lSqmcyROXFc9uesHUuu0J5TdWJ3aFgAPer0
+FVkwbL4lV6fgspTNZXd7Hxl4hfx/blBg8Lv10XhLecUo7AaYFciV9eoSo9b3Rea8w7Okoz3
wKWyZQJ+jtyW4E6U9J4Q7nX6RJxbEx5yh7bVQMWBL0OcvGn694aHIP7Du/tNSoN4ooEj2cxT
3jacaaJDU9bFAg+UNULW0rzyH9rXzw5NLac3</vt:lpwstr>
  </property>
  <property fmtid="{D5CDD505-2E9C-101B-9397-08002B2CF9AE}" pid="5" name="_2015_ms_pID_7253432">
    <vt:lpwstr>IA==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1632271175</vt:lpwstr>
  </property>
</Properties>
</file>