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1A98D" w14:textId="633DF785" w:rsidR="00776D1C" w:rsidRDefault="00776D1C" w:rsidP="00776D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70550741"/>
      <w:bookmarkStart w:id="1" w:name="_Toc81427311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</w:t>
      </w:r>
      <w:r>
        <w:rPr>
          <w:b/>
          <w:noProof/>
          <w:sz w:val="24"/>
        </w:rPr>
        <w:t>8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C3-21</w:t>
      </w:r>
      <w:r>
        <w:rPr>
          <w:b/>
          <w:i/>
          <w:noProof/>
          <w:sz w:val="28"/>
        </w:rPr>
        <w:t>5</w:t>
      </w:r>
      <w:r>
        <w:rPr>
          <w:b/>
          <w:i/>
          <w:noProof/>
          <w:sz w:val="28"/>
        </w:rPr>
        <w:fldChar w:fldCharType="end"/>
      </w:r>
      <w:r w:rsidR="005E610C">
        <w:rPr>
          <w:b/>
          <w:i/>
          <w:noProof/>
          <w:sz w:val="28"/>
        </w:rPr>
        <w:t>222</w:t>
      </w:r>
    </w:p>
    <w:p w14:paraId="3B5270EC" w14:textId="0E528A3A" w:rsidR="00776D1C" w:rsidRDefault="007B73D6" w:rsidP="00776D1C">
      <w:pPr>
        <w:pStyle w:val="CRCoverPage"/>
        <w:outlineLvl w:val="0"/>
        <w:rPr>
          <w:b/>
          <w:noProof/>
          <w:sz w:val="24"/>
        </w:rPr>
      </w:pPr>
      <w:r w:rsidRPr="007B73D6">
        <w:rPr>
          <w:b/>
          <w:noProof/>
          <w:sz w:val="24"/>
        </w:rPr>
        <w:t>E-Meet</w:t>
      </w:r>
      <w:r>
        <w:rPr>
          <w:b/>
          <w:noProof/>
          <w:sz w:val="24"/>
        </w:rPr>
        <w:t>ing, 11th – 25th October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rFonts w:cs="Arial"/>
          <w:b/>
          <w:bCs/>
        </w:rPr>
        <w:t>(</w:t>
      </w:r>
      <w:r w:rsidR="00776D1C">
        <w:rPr>
          <w:rFonts w:cs="Arial"/>
          <w:b/>
          <w:bCs/>
          <w:sz w:val="22"/>
        </w:rPr>
        <w:t>Revision of C3-215XXX</w:t>
      </w:r>
      <w:r w:rsidR="00776D1C" w:rsidRPr="007D3592">
        <w:rPr>
          <w:rFonts w:cs="Arial"/>
          <w:b/>
          <w:bCs/>
          <w:sz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6D1C" w14:paraId="2240DAD6" w14:textId="77777777" w:rsidTr="002F6B4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2DA62" w14:textId="77777777" w:rsidR="00776D1C" w:rsidRDefault="00776D1C" w:rsidP="002F6B4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76D1C" w14:paraId="109875CA" w14:textId="77777777" w:rsidTr="002F6B4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181989" w14:textId="77777777" w:rsidR="00776D1C" w:rsidRDefault="00776D1C" w:rsidP="002F6B4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6D1C" w14:paraId="3A784C90" w14:textId="77777777" w:rsidTr="002F6B4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EB71C4" w14:textId="77777777" w:rsidR="00776D1C" w:rsidRDefault="00776D1C" w:rsidP="002F6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384760A" w14:textId="77777777" w:rsidTr="002F6B44">
        <w:tc>
          <w:tcPr>
            <w:tcW w:w="142" w:type="dxa"/>
            <w:tcBorders>
              <w:left w:val="single" w:sz="4" w:space="0" w:color="auto"/>
            </w:tcBorders>
          </w:tcPr>
          <w:p w14:paraId="341DFA6B" w14:textId="77777777" w:rsidR="00776D1C" w:rsidRDefault="00776D1C" w:rsidP="002F6B4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D1CA6FF" w14:textId="77777777" w:rsidR="00776D1C" w:rsidRPr="00410371" w:rsidRDefault="00776D1C" w:rsidP="002F6B4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9</w:t>
            </w:r>
            <w:r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F3F7374" w14:textId="77777777" w:rsidR="00776D1C" w:rsidRDefault="00776D1C" w:rsidP="002F6B4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3D1BDB" w14:textId="1B2F3A64" w:rsidR="00776D1C" w:rsidRPr="00410371" w:rsidRDefault="005E610C" w:rsidP="002F6B44">
            <w:pPr>
              <w:pStyle w:val="CRCoverPage"/>
              <w:spacing w:after="0"/>
              <w:rPr>
                <w:noProof/>
                <w:lang w:eastAsia="zh-CN"/>
              </w:rPr>
            </w:pPr>
            <w:r w:rsidRPr="005E610C">
              <w:rPr>
                <w:rFonts w:hint="eastAsia"/>
                <w:b/>
                <w:noProof/>
                <w:sz w:val="28"/>
              </w:rPr>
              <w:t>0</w:t>
            </w:r>
            <w:r w:rsidRPr="005E610C">
              <w:rPr>
                <w:b/>
                <w:noProof/>
                <w:sz w:val="28"/>
              </w:rPr>
              <w:t>336</w:t>
            </w:r>
          </w:p>
        </w:tc>
        <w:tc>
          <w:tcPr>
            <w:tcW w:w="709" w:type="dxa"/>
          </w:tcPr>
          <w:p w14:paraId="53627DEB" w14:textId="77777777" w:rsidR="00776D1C" w:rsidRDefault="00776D1C" w:rsidP="002F6B4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8586A7" w14:textId="77777777" w:rsidR="00776D1C" w:rsidRPr="00410371" w:rsidRDefault="00776D1C" w:rsidP="002F6B4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18B65D3" w14:textId="77777777" w:rsidR="00776D1C" w:rsidRDefault="00776D1C" w:rsidP="002F6B4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BCE0920" w14:textId="05972C43" w:rsidR="00776D1C" w:rsidRPr="00410371" w:rsidRDefault="00C10DA7" w:rsidP="002F6B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17.4</w:t>
            </w:r>
            <w:r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40D051" w14:textId="77777777" w:rsidR="00776D1C" w:rsidRDefault="00776D1C" w:rsidP="002F6B44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65AA7128" w14:textId="77777777" w:rsidTr="002F6B4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B12377" w14:textId="77777777" w:rsidR="00776D1C" w:rsidRDefault="00776D1C" w:rsidP="002F6B44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381D32D3" w14:textId="77777777" w:rsidTr="002F6B4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C3FF12" w14:textId="77777777" w:rsidR="00776D1C" w:rsidRPr="00F25D98" w:rsidRDefault="00776D1C" w:rsidP="002F6B4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76D1C" w14:paraId="7FBF6400" w14:textId="77777777" w:rsidTr="002F6B44">
        <w:tc>
          <w:tcPr>
            <w:tcW w:w="9641" w:type="dxa"/>
            <w:gridSpan w:val="9"/>
          </w:tcPr>
          <w:p w14:paraId="5333A7F6" w14:textId="77777777" w:rsidR="00776D1C" w:rsidRDefault="00776D1C" w:rsidP="002F6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6C59D2" w14:textId="77777777" w:rsidR="00776D1C" w:rsidRDefault="00776D1C" w:rsidP="00776D1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6D1C" w14:paraId="4F38B087" w14:textId="77777777" w:rsidTr="002F6B44">
        <w:tc>
          <w:tcPr>
            <w:tcW w:w="2835" w:type="dxa"/>
          </w:tcPr>
          <w:p w14:paraId="13BEB704" w14:textId="77777777" w:rsidR="00776D1C" w:rsidRDefault="00776D1C" w:rsidP="002F6B4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67FD352" w14:textId="77777777" w:rsidR="00776D1C" w:rsidRDefault="00776D1C" w:rsidP="002F6B4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DAB37A" w14:textId="77777777" w:rsidR="00776D1C" w:rsidRDefault="00776D1C" w:rsidP="002F6B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241C20" w14:textId="77777777" w:rsidR="00776D1C" w:rsidRDefault="00776D1C" w:rsidP="002F6B4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57B213" w14:textId="77777777" w:rsidR="00776D1C" w:rsidRDefault="00776D1C" w:rsidP="002F6B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C572A18" w14:textId="77777777" w:rsidR="00776D1C" w:rsidRDefault="00776D1C" w:rsidP="002F6B4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68E1F" w14:textId="77777777" w:rsidR="00776D1C" w:rsidRDefault="00776D1C" w:rsidP="002F6B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BB71177" w14:textId="77777777" w:rsidR="00776D1C" w:rsidRDefault="00776D1C" w:rsidP="002F6B4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5EE6D" w14:textId="77777777" w:rsidR="00776D1C" w:rsidRDefault="00776D1C" w:rsidP="002F6B4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D8F838" w14:textId="77777777" w:rsidR="00776D1C" w:rsidRDefault="00776D1C" w:rsidP="00776D1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6D1C" w14:paraId="26F654CD" w14:textId="77777777" w:rsidTr="002F6B44">
        <w:tc>
          <w:tcPr>
            <w:tcW w:w="9640" w:type="dxa"/>
            <w:gridSpan w:val="11"/>
          </w:tcPr>
          <w:p w14:paraId="3AB759A1" w14:textId="77777777" w:rsidR="00776D1C" w:rsidRDefault="00776D1C" w:rsidP="002F6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9F5470B" w14:textId="77777777" w:rsidTr="002F6B4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31FF1BF" w14:textId="77777777" w:rsidR="00776D1C" w:rsidRDefault="00776D1C" w:rsidP="002F6B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8A0BD9" w14:textId="081EB767" w:rsidR="00776D1C" w:rsidRDefault="007B73D6" w:rsidP="007B73D6">
            <w:pPr>
              <w:pStyle w:val="CRCoverPage"/>
              <w:spacing w:after="0"/>
              <w:ind w:left="100"/>
              <w:rPr>
                <w:noProof/>
              </w:rPr>
            </w:pPr>
            <w:r w:rsidRPr="007B73D6">
              <w:rPr>
                <w:noProof/>
              </w:rPr>
              <w:t>Subscription modification procedure of Nnwdaf_MLModelProvision service</w:t>
            </w:r>
          </w:p>
        </w:tc>
      </w:tr>
      <w:tr w:rsidR="00776D1C" w14:paraId="59E3D2B9" w14:textId="77777777" w:rsidTr="002F6B44">
        <w:tc>
          <w:tcPr>
            <w:tcW w:w="1843" w:type="dxa"/>
            <w:tcBorders>
              <w:left w:val="single" w:sz="4" w:space="0" w:color="auto"/>
            </w:tcBorders>
          </w:tcPr>
          <w:p w14:paraId="61B34836" w14:textId="77777777" w:rsidR="00776D1C" w:rsidRDefault="00776D1C" w:rsidP="002F6B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E629F1" w14:textId="77777777" w:rsidR="00776D1C" w:rsidRDefault="00776D1C" w:rsidP="002F6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8C63F65" w14:textId="77777777" w:rsidTr="002F6B44">
        <w:tc>
          <w:tcPr>
            <w:tcW w:w="1843" w:type="dxa"/>
            <w:tcBorders>
              <w:left w:val="single" w:sz="4" w:space="0" w:color="auto"/>
            </w:tcBorders>
          </w:tcPr>
          <w:p w14:paraId="1417EAB0" w14:textId="77777777" w:rsidR="00776D1C" w:rsidRDefault="00776D1C" w:rsidP="002F6B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930F7E" w14:textId="5037FFD6" w:rsidR="00776D1C" w:rsidRDefault="00776D1C" w:rsidP="002F6B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  <w:r w:rsidR="008D2045">
              <w:rPr>
                <w:noProof/>
                <w:lang w:eastAsia="zh-CN"/>
              </w:rPr>
              <w:t xml:space="preserve">, </w:t>
            </w:r>
            <w:r w:rsidR="008D2045" w:rsidRPr="00867A70">
              <w:rPr>
                <w:noProof/>
                <w:lang w:eastAsia="zh-CN"/>
              </w:rPr>
              <w:t>China Mobile Com. Corporation</w:t>
            </w:r>
          </w:p>
        </w:tc>
      </w:tr>
      <w:tr w:rsidR="00776D1C" w14:paraId="2EEA6421" w14:textId="77777777" w:rsidTr="002F6B44">
        <w:tc>
          <w:tcPr>
            <w:tcW w:w="1843" w:type="dxa"/>
            <w:tcBorders>
              <w:left w:val="single" w:sz="4" w:space="0" w:color="auto"/>
            </w:tcBorders>
          </w:tcPr>
          <w:p w14:paraId="787AF1CF" w14:textId="77777777" w:rsidR="00776D1C" w:rsidRDefault="00776D1C" w:rsidP="002F6B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9B9686" w14:textId="77777777" w:rsidR="00776D1C" w:rsidRDefault="00776D1C" w:rsidP="002F6B44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76D1C" w14:paraId="21C52B91" w14:textId="77777777" w:rsidTr="002F6B44">
        <w:tc>
          <w:tcPr>
            <w:tcW w:w="1843" w:type="dxa"/>
            <w:tcBorders>
              <w:left w:val="single" w:sz="4" w:space="0" w:color="auto"/>
            </w:tcBorders>
          </w:tcPr>
          <w:p w14:paraId="71100A78" w14:textId="77777777" w:rsidR="00776D1C" w:rsidRDefault="00776D1C" w:rsidP="002F6B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6E9E8C" w14:textId="77777777" w:rsidR="00776D1C" w:rsidRDefault="00776D1C" w:rsidP="002F6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3C669487" w14:textId="77777777" w:rsidTr="002F6B44">
        <w:tc>
          <w:tcPr>
            <w:tcW w:w="1843" w:type="dxa"/>
            <w:tcBorders>
              <w:left w:val="single" w:sz="4" w:space="0" w:color="auto"/>
            </w:tcBorders>
          </w:tcPr>
          <w:p w14:paraId="242510D3" w14:textId="77777777" w:rsidR="00776D1C" w:rsidRDefault="00776D1C" w:rsidP="002F6B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033C81" w14:textId="77777777" w:rsidR="00776D1C" w:rsidRDefault="00776D1C" w:rsidP="002F6B44">
            <w:pPr>
              <w:pStyle w:val="CRCoverPage"/>
              <w:spacing w:after="0"/>
              <w:ind w:left="100"/>
              <w:rPr>
                <w:noProof/>
              </w:rPr>
            </w:pPr>
            <w:r w:rsidRPr="00E87BED">
              <w:t>eNA_Ph2</w:t>
            </w:r>
          </w:p>
        </w:tc>
        <w:tc>
          <w:tcPr>
            <w:tcW w:w="567" w:type="dxa"/>
            <w:tcBorders>
              <w:left w:val="nil"/>
            </w:tcBorders>
          </w:tcPr>
          <w:p w14:paraId="4034F023" w14:textId="77777777" w:rsidR="00776D1C" w:rsidRDefault="00776D1C" w:rsidP="002F6B4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ED4F4C" w14:textId="77777777" w:rsidR="00776D1C" w:rsidRDefault="00776D1C" w:rsidP="002F6B4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07F59F" w14:textId="77777777" w:rsidR="00776D1C" w:rsidRDefault="00776D1C" w:rsidP="002F6B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2021-09-30</w:t>
            </w:r>
            <w:r>
              <w:rPr>
                <w:noProof/>
              </w:rPr>
              <w:fldChar w:fldCharType="end"/>
            </w:r>
          </w:p>
        </w:tc>
      </w:tr>
      <w:tr w:rsidR="00776D1C" w14:paraId="1D83FF89" w14:textId="77777777" w:rsidTr="002F6B44">
        <w:tc>
          <w:tcPr>
            <w:tcW w:w="1843" w:type="dxa"/>
            <w:tcBorders>
              <w:left w:val="single" w:sz="4" w:space="0" w:color="auto"/>
            </w:tcBorders>
          </w:tcPr>
          <w:p w14:paraId="465CC89F" w14:textId="77777777" w:rsidR="00776D1C" w:rsidRDefault="00776D1C" w:rsidP="002F6B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8963D6" w14:textId="77777777" w:rsidR="00776D1C" w:rsidRDefault="00776D1C" w:rsidP="002F6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C7EE0B" w14:textId="77777777" w:rsidR="00776D1C" w:rsidRDefault="00776D1C" w:rsidP="002F6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E040C03" w14:textId="77777777" w:rsidR="00776D1C" w:rsidRDefault="00776D1C" w:rsidP="002F6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4DBE23" w14:textId="77777777" w:rsidR="00776D1C" w:rsidRDefault="00776D1C" w:rsidP="002F6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6610F45E" w14:textId="77777777" w:rsidTr="002F6B4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EEF4CC" w14:textId="77777777" w:rsidR="00776D1C" w:rsidRDefault="00776D1C" w:rsidP="002F6B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3221A2" w14:textId="77777777" w:rsidR="00776D1C" w:rsidRDefault="00776D1C" w:rsidP="002F6B4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411081" w14:textId="77777777" w:rsidR="00776D1C" w:rsidRDefault="00776D1C" w:rsidP="002F6B4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22F7BD" w14:textId="77777777" w:rsidR="00776D1C" w:rsidRDefault="00776D1C" w:rsidP="002F6B4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86BD17" w14:textId="77777777" w:rsidR="00776D1C" w:rsidRDefault="00776D1C" w:rsidP="002F6B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776D1C" w14:paraId="0CB6CC54" w14:textId="77777777" w:rsidTr="002F6B4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7BB242" w14:textId="77777777" w:rsidR="00776D1C" w:rsidRDefault="00776D1C" w:rsidP="002F6B4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B726E56" w14:textId="77777777" w:rsidR="00776D1C" w:rsidRDefault="00776D1C" w:rsidP="002F6B4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FFA358" w14:textId="77777777" w:rsidR="00776D1C" w:rsidRDefault="00776D1C" w:rsidP="002F6B4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2A5975" w14:textId="77777777" w:rsidR="00776D1C" w:rsidRPr="007C2097" w:rsidRDefault="00776D1C" w:rsidP="002F6B4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76D1C" w14:paraId="1C41B2FD" w14:textId="77777777" w:rsidTr="002F6B44">
        <w:tc>
          <w:tcPr>
            <w:tcW w:w="1843" w:type="dxa"/>
          </w:tcPr>
          <w:p w14:paraId="5BC95881" w14:textId="77777777" w:rsidR="00776D1C" w:rsidRDefault="00776D1C" w:rsidP="002F6B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552A39" w14:textId="77777777" w:rsidR="00776D1C" w:rsidRDefault="00776D1C" w:rsidP="002F6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2672DDFF" w14:textId="77777777" w:rsidTr="002F6B4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7C4511" w14:textId="77777777" w:rsidR="00776D1C" w:rsidRDefault="00776D1C" w:rsidP="002F6B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256A4" w14:textId="4C98A490" w:rsidR="00776D1C" w:rsidRDefault="007B73D6" w:rsidP="00F23A9A">
            <w:pPr>
              <w:pStyle w:val="CRCoverPage"/>
              <w:spacing w:after="0"/>
              <w:rPr>
                <w:noProof/>
              </w:rPr>
            </w:pPr>
            <w:r w:rsidRPr="007B73D6">
              <w:rPr>
                <w:noProof/>
              </w:rPr>
              <w:t>TS 23.288 clause 6.2A.1 specifies that the Nnwdaf_MLModelProvision service can be used for subscription modification, hence the procedure for subscription modification is supported and needs to be implemented in stage 3.</w:t>
            </w:r>
          </w:p>
        </w:tc>
      </w:tr>
      <w:tr w:rsidR="00776D1C" w14:paraId="084B7958" w14:textId="77777777" w:rsidTr="002F6B4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BB4266" w14:textId="77777777" w:rsidR="00776D1C" w:rsidRDefault="00776D1C" w:rsidP="002F6B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EF16D2" w14:textId="77777777" w:rsidR="00776D1C" w:rsidRPr="00F23A9A" w:rsidRDefault="00776D1C" w:rsidP="002F6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71AD4DA7" w14:textId="77777777" w:rsidTr="002F6B4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7ACC9B" w14:textId="77777777" w:rsidR="00776D1C" w:rsidRDefault="00776D1C" w:rsidP="002F6B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083385" w14:textId="36C2457F" w:rsidR="00776D1C" w:rsidRPr="00AE5B35" w:rsidRDefault="007B73D6" w:rsidP="00F23A9A">
            <w:pPr>
              <w:pStyle w:val="CRCoverPage"/>
              <w:spacing w:after="0"/>
              <w:rPr>
                <w:noProof/>
                <w:lang w:eastAsia="zh-CN"/>
              </w:rPr>
            </w:pPr>
            <w:r w:rsidRPr="007B73D6">
              <w:rPr>
                <w:noProof/>
                <w:lang w:eastAsia="zh-CN"/>
              </w:rPr>
              <w:t xml:space="preserve">Specify </w:t>
            </w:r>
            <w:r w:rsidR="00F23A9A">
              <w:rPr>
                <w:noProof/>
                <w:lang w:eastAsia="zh-CN"/>
              </w:rPr>
              <w:t xml:space="preserve">the procedure of </w:t>
            </w:r>
            <w:r w:rsidR="00F23A9A" w:rsidRPr="00F23A9A">
              <w:rPr>
                <w:noProof/>
                <w:lang w:eastAsia="zh-CN"/>
              </w:rPr>
              <w:t>subscription modification</w:t>
            </w:r>
            <w:r w:rsidR="00F23A9A">
              <w:rPr>
                <w:noProof/>
                <w:lang w:eastAsia="zh-CN"/>
              </w:rPr>
              <w:t xml:space="preserve"> for </w:t>
            </w:r>
            <w:r w:rsidR="00F23A9A">
              <w:rPr>
                <w:lang w:eastAsia="ko-KR"/>
              </w:rPr>
              <w:t>ML Model provisioning</w:t>
            </w:r>
            <w:r w:rsidR="00776D1C" w:rsidRPr="005845C2">
              <w:rPr>
                <w:noProof/>
                <w:lang w:eastAsia="zh-CN"/>
              </w:rPr>
              <w:t>.</w:t>
            </w:r>
          </w:p>
        </w:tc>
      </w:tr>
      <w:tr w:rsidR="00776D1C" w14:paraId="506E8311" w14:textId="77777777" w:rsidTr="002F6B4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8905CB" w14:textId="77777777" w:rsidR="00776D1C" w:rsidRDefault="00776D1C" w:rsidP="002F6B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AFF59E" w14:textId="77777777" w:rsidR="00776D1C" w:rsidRPr="00790FD9" w:rsidRDefault="00776D1C" w:rsidP="002F6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057AEECE" w14:textId="77777777" w:rsidTr="002F6B4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A706C2" w14:textId="77777777" w:rsidR="00776D1C" w:rsidRDefault="00776D1C" w:rsidP="002F6B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BB0350" w14:textId="77777777" w:rsidR="00776D1C" w:rsidRDefault="00776D1C" w:rsidP="002F6B4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Requirements from stage 2 are not implemented in stage 3.</w:t>
            </w:r>
          </w:p>
        </w:tc>
      </w:tr>
      <w:tr w:rsidR="00776D1C" w14:paraId="0C691B8C" w14:textId="77777777" w:rsidTr="002F6B44">
        <w:tc>
          <w:tcPr>
            <w:tcW w:w="2694" w:type="dxa"/>
            <w:gridSpan w:val="2"/>
          </w:tcPr>
          <w:p w14:paraId="58280709" w14:textId="77777777" w:rsidR="00776D1C" w:rsidRDefault="00776D1C" w:rsidP="002F6B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2A2D8F0" w14:textId="77777777" w:rsidR="00776D1C" w:rsidRDefault="00776D1C" w:rsidP="002F6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081BF5A9" w14:textId="77777777" w:rsidTr="002F6B4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5291B7" w14:textId="77777777" w:rsidR="00776D1C" w:rsidRDefault="00776D1C" w:rsidP="002F6B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ACFABC" w14:textId="010339F9" w:rsidR="00776D1C" w:rsidRDefault="007B73D6" w:rsidP="002F6B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B73D6">
              <w:rPr>
                <w:noProof/>
                <w:lang w:eastAsia="zh-CN"/>
              </w:rPr>
              <w:t>4.5.2.2.3</w:t>
            </w:r>
          </w:p>
        </w:tc>
      </w:tr>
      <w:tr w:rsidR="00776D1C" w14:paraId="0A26A611" w14:textId="77777777" w:rsidTr="002F6B4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AC1582" w14:textId="77777777" w:rsidR="00776D1C" w:rsidRDefault="00776D1C" w:rsidP="002F6B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C1F025" w14:textId="77777777" w:rsidR="00776D1C" w:rsidRDefault="00776D1C" w:rsidP="002F6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6BD881C7" w14:textId="77777777" w:rsidTr="002F6B4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BD9FF0" w14:textId="77777777" w:rsidR="00776D1C" w:rsidRDefault="00776D1C" w:rsidP="002F6B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D71CA" w14:textId="77777777" w:rsidR="00776D1C" w:rsidRDefault="00776D1C" w:rsidP="002F6B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F2FD51" w14:textId="77777777" w:rsidR="00776D1C" w:rsidRDefault="00776D1C" w:rsidP="002F6B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CECE956" w14:textId="77777777" w:rsidR="00776D1C" w:rsidRDefault="00776D1C" w:rsidP="002F6B4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C06B13" w14:textId="77777777" w:rsidR="00776D1C" w:rsidRDefault="00776D1C" w:rsidP="002F6B4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76D1C" w14:paraId="6BC2EA78" w14:textId="77777777" w:rsidTr="002F6B4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F7B33D" w14:textId="77777777" w:rsidR="00776D1C" w:rsidRDefault="00776D1C" w:rsidP="002F6B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A4266C" w14:textId="77777777" w:rsidR="00776D1C" w:rsidRDefault="00776D1C" w:rsidP="002F6B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62A911" w14:textId="77777777" w:rsidR="00776D1C" w:rsidRDefault="00776D1C" w:rsidP="002F6B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FCD4FC" w14:textId="77777777" w:rsidR="00776D1C" w:rsidRDefault="00776D1C" w:rsidP="002F6B4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8378ED" w14:textId="77777777" w:rsidR="00776D1C" w:rsidRDefault="00776D1C" w:rsidP="002F6B4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169A0C6C" w14:textId="77777777" w:rsidTr="002F6B4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9FDA6" w14:textId="77777777" w:rsidR="00776D1C" w:rsidRDefault="00776D1C" w:rsidP="002F6B4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748D1E" w14:textId="77777777" w:rsidR="00776D1C" w:rsidRDefault="00776D1C" w:rsidP="002F6B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567A23" w14:textId="77777777" w:rsidR="00776D1C" w:rsidRDefault="00776D1C" w:rsidP="002F6B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985A12" w14:textId="77777777" w:rsidR="00776D1C" w:rsidRDefault="00776D1C" w:rsidP="002F6B4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C437B6" w14:textId="77777777" w:rsidR="00776D1C" w:rsidRDefault="00776D1C" w:rsidP="002F6B4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0E561C36" w14:textId="77777777" w:rsidTr="002F6B4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DB53C4" w14:textId="77777777" w:rsidR="00776D1C" w:rsidRDefault="00776D1C" w:rsidP="002F6B4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295973" w14:textId="77777777" w:rsidR="00776D1C" w:rsidRDefault="00776D1C" w:rsidP="002F6B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59630C" w14:textId="77777777" w:rsidR="00776D1C" w:rsidRDefault="00776D1C" w:rsidP="002F6B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39AE21" w14:textId="77777777" w:rsidR="00776D1C" w:rsidRDefault="00776D1C" w:rsidP="002F6B4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DA21F9" w14:textId="77777777" w:rsidR="00776D1C" w:rsidRDefault="00776D1C" w:rsidP="002F6B4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78150212" w14:textId="77777777" w:rsidTr="002F6B4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84F36D" w14:textId="77777777" w:rsidR="00776D1C" w:rsidRDefault="00776D1C" w:rsidP="002F6B4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7B4BBA" w14:textId="77777777" w:rsidR="00776D1C" w:rsidRDefault="00776D1C" w:rsidP="002F6B44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64AA67AD" w14:textId="77777777" w:rsidTr="002F6B4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FD7522" w14:textId="77777777" w:rsidR="00776D1C" w:rsidRDefault="00776D1C" w:rsidP="002F6B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83784A" w14:textId="2C5E4B7E" w:rsidR="00776D1C" w:rsidRDefault="007B73D6" w:rsidP="002F6B44">
            <w:pPr>
              <w:pStyle w:val="CRCoverPage"/>
              <w:spacing w:after="0"/>
              <w:rPr>
                <w:noProof/>
                <w:lang w:eastAsia="zh-CN"/>
              </w:rPr>
            </w:pPr>
            <w:r w:rsidRPr="007B73D6">
              <w:rPr>
                <w:noProof/>
                <w:lang w:eastAsia="zh-CN"/>
              </w:rPr>
              <w:t>The CR does not impact the OpenAPI file.</w:t>
            </w:r>
          </w:p>
        </w:tc>
      </w:tr>
      <w:tr w:rsidR="00776D1C" w:rsidRPr="008863B9" w14:paraId="365745CB" w14:textId="77777777" w:rsidTr="00776D1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584BE9" w14:textId="77777777" w:rsidR="00776D1C" w:rsidRPr="008863B9" w:rsidRDefault="00776D1C" w:rsidP="002F6B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E651158" w14:textId="77777777" w:rsidR="00776D1C" w:rsidRPr="008863B9" w:rsidRDefault="00776D1C" w:rsidP="002F6B4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76D1C" w14:paraId="6B351816" w14:textId="77777777" w:rsidTr="002F6B4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D5B15" w14:textId="77777777" w:rsidR="00776D1C" w:rsidRDefault="00776D1C" w:rsidP="002F6B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3C0267" w14:textId="77777777" w:rsidR="00776D1C" w:rsidRDefault="00776D1C" w:rsidP="002F6B4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EE9E8C5" w14:textId="77777777" w:rsidR="00776D1C" w:rsidRDefault="00776D1C" w:rsidP="00776D1C">
      <w:pPr>
        <w:pStyle w:val="CRCoverPage"/>
        <w:spacing w:after="0"/>
        <w:rPr>
          <w:noProof/>
          <w:sz w:val="8"/>
          <w:szCs w:val="8"/>
        </w:rPr>
      </w:pPr>
    </w:p>
    <w:p w14:paraId="1E93B33F" w14:textId="77777777" w:rsidR="00776D1C" w:rsidRDefault="00776D1C" w:rsidP="00776D1C">
      <w:pPr>
        <w:rPr>
          <w:noProof/>
        </w:rPr>
        <w:sectPr w:rsidR="00776D1C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503E19" w14:textId="7C1E3FB8" w:rsidR="00776D1C" w:rsidRPr="00950C03" w:rsidRDefault="00776D1C" w:rsidP="00776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 xml:space="preserve">*** </w:t>
      </w:r>
      <w:r w:rsidR="00DA0577">
        <w:rPr>
          <w:rFonts w:ascii="Arial" w:hAnsi="Arial" w:cs="Arial"/>
          <w:color w:val="0000FF"/>
          <w:sz w:val="28"/>
          <w:szCs w:val="28"/>
          <w:lang w:val="en-US"/>
        </w:rPr>
        <w:t xml:space="preserve">First </w:t>
      </w:r>
      <w:r w:rsidRPr="00323D44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p w14:paraId="4BE2DA30" w14:textId="77777777" w:rsidR="006A6650" w:rsidRDefault="006A6650" w:rsidP="006A6650">
      <w:pPr>
        <w:pStyle w:val="5"/>
      </w:pPr>
      <w:bookmarkStart w:id="3" w:name="_Toc73564397"/>
      <w:bookmarkEnd w:id="0"/>
      <w:bookmarkEnd w:id="1"/>
      <w:r>
        <w:t>4.5.2.2.3</w:t>
      </w:r>
      <w:r>
        <w:tab/>
        <w:t>Update subscription for event notifications</w:t>
      </w:r>
      <w:bookmarkEnd w:id="3"/>
    </w:p>
    <w:p w14:paraId="58D94D3C" w14:textId="1BBED2F8" w:rsidR="006A6650" w:rsidDel="00700362" w:rsidRDefault="006A6650" w:rsidP="006A6650">
      <w:pPr>
        <w:pStyle w:val="EditorsNote"/>
        <w:rPr>
          <w:del w:id="4" w:author="Huawei" w:date="2021-09-17T10:27:00Z"/>
          <w:lang w:eastAsia="zh-CN"/>
        </w:rPr>
      </w:pPr>
      <w:del w:id="5" w:author="Huawei" w:date="2021-09-17T10:27:00Z">
        <w:r w:rsidDel="005B1064">
          <w:rPr>
            <w:rFonts w:hint="eastAsia"/>
            <w:lang w:eastAsia="zh-CN"/>
          </w:rPr>
          <w:delText>E</w:delText>
        </w:r>
        <w:r w:rsidDel="005B1064">
          <w:rPr>
            <w:lang w:eastAsia="zh-CN"/>
          </w:rPr>
          <w:delText>ditor’s Note:</w:delText>
        </w:r>
        <w:r w:rsidDel="005B1064">
          <w:rPr>
            <w:lang w:eastAsia="zh-CN"/>
          </w:rPr>
          <w:tab/>
          <w:delText>It’s FFS that whether and how the ML model consumer NWDAF (e.g. AnLF) can negotiate the ML model update.</w:delText>
        </w:r>
      </w:del>
    </w:p>
    <w:p w14:paraId="74EFD0B8" w14:textId="41825D3D" w:rsidR="00700362" w:rsidRPr="00C51E28" w:rsidDel="00C51E28" w:rsidRDefault="00700362" w:rsidP="00700362">
      <w:pPr>
        <w:rPr>
          <w:ins w:id="6" w:author="Huawei" w:date="2021-09-26T08:40:00Z"/>
          <w:del w:id="7" w:author="Huawei" w:date="2021-09-16T19:44:00Z"/>
          <w:lang w:val="en-US"/>
        </w:rPr>
      </w:pPr>
      <w:ins w:id="8" w:author="Huawei" w:date="2021-09-26T08:40:00Z">
        <w:r>
          <w:rPr>
            <w:rFonts w:eastAsia="等线"/>
          </w:rPr>
          <w:t xml:space="preserve">Figure 4.5.2.2.3-1 shows a scenario that the NF service consumer sends an HTTP PUT request to the NWDAF to </w:t>
        </w:r>
        <w:r>
          <w:t>modify an existing subscription</w:t>
        </w:r>
        <w:r>
          <w:rPr>
            <w:rFonts w:eastAsia="等线"/>
          </w:rPr>
          <w:t xml:space="preserve"> (as shown in 3GPP TS 23.288 [17]).</w:t>
        </w:r>
      </w:ins>
    </w:p>
    <w:p w14:paraId="2F271E1A" w14:textId="77777777" w:rsidR="00700362" w:rsidRDefault="00700362" w:rsidP="00700362">
      <w:pPr>
        <w:pStyle w:val="TF"/>
        <w:rPr>
          <w:ins w:id="9" w:author="Huawei" w:date="2021-09-26T08:40:00Z"/>
        </w:rPr>
      </w:pPr>
      <w:ins w:id="10" w:author="Huawei" w:date="2021-09-26T08:40:00Z">
        <w:r>
          <w:object w:dxaOrig="8580" w:dyaOrig="2700" w14:anchorId="64154BA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9pt;height:135.5pt" o:ole="">
              <v:imagedata r:id="rId11" o:title=""/>
            </v:shape>
            <o:OLEObject Type="Embed" ProgID="Visio.Drawing.15" ShapeID="_x0000_i1025" DrawAspect="Content" ObjectID="_1695652574" r:id="rId12"/>
          </w:object>
        </w:r>
      </w:ins>
    </w:p>
    <w:p w14:paraId="0ABA9DA5" w14:textId="77777777" w:rsidR="00700362" w:rsidRDefault="00700362" w:rsidP="00700362">
      <w:pPr>
        <w:pStyle w:val="TF"/>
        <w:rPr>
          <w:ins w:id="11" w:author="Huawei" w:date="2021-09-26T08:40:00Z"/>
        </w:rPr>
      </w:pPr>
      <w:ins w:id="12" w:author="Huawei" w:date="2021-09-26T08:40:00Z">
        <w:r>
          <w:t>Figure 4.5.2.2.3-1: Modification of events subscription information using HTTP PUT</w:t>
        </w:r>
      </w:ins>
    </w:p>
    <w:p w14:paraId="7C70EF59" w14:textId="1A2CFEC6" w:rsidR="00FB6221" w:rsidRDefault="00700362" w:rsidP="00FB6221">
      <w:pPr>
        <w:rPr>
          <w:ins w:id="13" w:author="Huawei" w:date="2021-10-13T10:58:00Z"/>
          <w:rFonts w:eastAsia="等线"/>
        </w:rPr>
      </w:pPr>
      <w:ins w:id="14" w:author="Huawei" w:date="2021-09-26T08:40:00Z">
        <w:r>
          <w:rPr>
            <w:rFonts w:eastAsia="等线"/>
          </w:rPr>
          <w:t>The NF service consumer shall invoke the Nnwdaf_</w:t>
        </w:r>
        <w:r>
          <w:rPr>
            <w:lang w:eastAsia="ja-JP"/>
          </w:rPr>
          <w:t>MLModelProvision</w:t>
        </w:r>
        <w:r>
          <w:rPr>
            <w:rFonts w:eastAsia="等线"/>
          </w:rPr>
          <w:t xml:space="preserve">_Subscribe service operation to </w:t>
        </w:r>
        <w:r>
          <w:t xml:space="preserve">modify an existing </w:t>
        </w:r>
        <w:r>
          <w:rPr>
            <w:lang w:eastAsia="ko-KR"/>
          </w:rPr>
          <w:t>ML Model</w:t>
        </w:r>
        <w:r>
          <w:t xml:space="preserve"> subscription</w:t>
        </w:r>
        <w:r>
          <w:rPr>
            <w:rFonts w:eastAsia="等线"/>
          </w:rPr>
          <w:t>. The NF service consumer shall send an HTTP PUT request with: "{apiRoot}/nnwdaf-</w:t>
        </w:r>
        <w:r>
          <w:t>mlmodelprovision</w:t>
        </w:r>
        <w:r>
          <w:rPr>
            <w:rFonts w:eastAsia="等线"/>
          </w:rPr>
          <w:t xml:space="preserve">/v1/subscriptions/{subscriptionId}" as Resource URI, where "{subscriptionId}" is the event subscriptionId of the existing subscription to be modified, to update an "Individual </w:t>
        </w:r>
        <w:r>
          <w:t>NWDAF ML Model Provision</w:t>
        </w:r>
        <w:r>
          <w:rPr>
            <w:rFonts w:eastAsia="等线"/>
          </w:rPr>
          <w:t xml:space="preserve"> Subscription" according to the information in the message body.</w:t>
        </w:r>
      </w:ins>
      <w:ins w:id="15" w:author="Huawei" w:date="2021-10-13T11:01:00Z">
        <w:r w:rsidR="00FB6221">
          <w:rPr>
            <w:rFonts w:eastAsia="等线" w:hint="eastAsia"/>
            <w:lang w:eastAsia="zh-CN"/>
          </w:rPr>
          <w:t xml:space="preserve"> </w:t>
        </w:r>
      </w:ins>
      <w:ins w:id="16" w:author="Huawei" w:date="2021-10-13T10:58:00Z">
        <w:r w:rsidR="00FB6221">
          <w:rPr>
            <w:rFonts w:eastAsia="等线"/>
          </w:rPr>
          <w:t xml:space="preserve">The </w:t>
        </w:r>
        <w:proofErr w:type="spellStart"/>
        <w:r w:rsidR="00FB6221">
          <w:rPr>
            <w:rFonts w:eastAsia="等线"/>
          </w:rPr>
          <w:t>NwdafMLModelProvSubsc</w:t>
        </w:r>
        <w:proofErr w:type="spellEnd"/>
        <w:r w:rsidR="00FB6221">
          <w:rPr>
            <w:rFonts w:eastAsia="等线"/>
          </w:rPr>
          <w:t xml:space="preserve"> data structure </w:t>
        </w:r>
      </w:ins>
      <w:ins w:id="17" w:author="Huawei" w:date="2021-10-13T11:01:00Z">
        <w:r w:rsidR="00FB6221">
          <w:t xml:space="preserve">provided in the request body shall include the same contents as described in </w:t>
        </w:r>
        <w:proofErr w:type="spellStart"/>
        <w:r w:rsidR="00FB6221">
          <w:t>subclause</w:t>
        </w:r>
        <w:proofErr w:type="spellEnd"/>
        <w:r w:rsidR="00FB6221">
          <w:t> 4.</w:t>
        </w:r>
      </w:ins>
      <w:ins w:id="18" w:author="Huawei" w:date="2021-10-13T11:02:00Z">
        <w:r w:rsidR="00FB6221">
          <w:t>5</w:t>
        </w:r>
      </w:ins>
      <w:ins w:id="19" w:author="Huawei" w:date="2021-10-13T11:01:00Z">
        <w:r w:rsidR="00FB6221">
          <w:t>.2.2.2</w:t>
        </w:r>
      </w:ins>
      <w:ins w:id="20" w:author="Huawei" w:date="2021-10-13T11:02:00Z">
        <w:r w:rsidR="00FB6221">
          <w:t>.</w:t>
        </w:r>
      </w:ins>
    </w:p>
    <w:p w14:paraId="5CD00757" w14:textId="77777777" w:rsidR="00700362" w:rsidRDefault="00700362" w:rsidP="00700362">
      <w:pPr>
        <w:rPr>
          <w:ins w:id="21" w:author="Huawei" w:date="2021-09-26T08:40:00Z"/>
          <w:rFonts w:eastAsia="等线"/>
        </w:rPr>
      </w:pPr>
      <w:ins w:id="22" w:author="Huawei" w:date="2021-09-26T08:40:00Z">
        <w:r>
          <w:rPr>
            <w:rFonts w:eastAsia="等线"/>
          </w:rPr>
          <w:t xml:space="preserve">Upon </w:t>
        </w:r>
        <w:r>
          <w:t xml:space="preserve">receipt </w:t>
        </w:r>
        <w:r>
          <w:rPr>
            <w:rFonts w:eastAsia="等线"/>
          </w:rPr>
          <w:t>of an HTTP PUT request with: "{apiRoot}/nnwdaf-</w:t>
        </w:r>
        <w:r>
          <w:t>mlmodelprovision</w:t>
        </w:r>
        <w:r>
          <w:rPr>
            <w:rFonts w:eastAsia="等线"/>
          </w:rPr>
          <w:t>/v1/subscriptions/{subscriptionId}" as Resource URI and NwdafMLModelProvSubsc data type as request body, if the request is successfully processed and accepted, the NWDAF shall:</w:t>
        </w:r>
      </w:ins>
    </w:p>
    <w:p w14:paraId="33B68958" w14:textId="77777777" w:rsidR="00700362" w:rsidRDefault="00700362" w:rsidP="00700362">
      <w:pPr>
        <w:pStyle w:val="B1"/>
        <w:rPr>
          <w:ins w:id="23" w:author="Huawei" w:date="2021-09-26T08:40:00Z"/>
        </w:rPr>
      </w:pPr>
      <w:ins w:id="24" w:author="Huawei" w:date="2021-09-26T08:40:00Z">
        <w:r>
          <w:rPr>
            <w:noProof/>
          </w:rPr>
          <w:t>-</w:t>
        </w:r>
        <w:r>
          <w:rPr>
            <w:noProof/>
          </w:rPr>
          <w:tab/>
        </w:r>
        <w:r>
          <w:t xml:space="preserve">modify the </w:t>
        </w:r>
        <w:r>
          <w:rPr>
            <w:noProof/>
          </w:rPr>
          <w:t xml:space="preserve">concerned </w:t>
        </w:r>
        <w:r>
          <w:t>subscription; and</w:t>
        </w:r>
      </w:ins>
    </w:p>
    <w:p w14:paraId="28491773" w14:textId="77777777" w:rsidR="00FB6221" w:rsidRDefault="00700362" w:rsidP="00700362">
      <w:pPr>
        <w:pStyle w:val="B1"/>
        <w:rPr>
          <w:ins w:id="25" w:author="Huawei" w:date="2021-10-13T11:05:00Z"/>
        </w:rPr>
      </w:pPr>
      <w:ins w:id="26" w:author="Huawei" w:date="2021-09-26T08:40:00Z">
        <w:r>
          <w:rPr>
            <w:noProof/>
          </w:rPr>
          <w:t>-</w:t>
        </w:r>
        <w:r>
          <w:rPr>
            <w:noProof/>
          </w:rPr>
          <w:tab/>
        </w:r>
      </w:ins>
      <w:ins w:id="27" w:author="Huawei" w:date="2021-10-13T11:05:00Z">
        <w:r w:rsidR="00FB6221">
          <w:t>store the subscription.</w:t>
        </w:r>
      </w:ins>
    </w:p>
    <w:p w14:paraId="46940E11" w14:textId="49440235" w:rsidR="00FB6221" w:rsidRDefault="00FB6221" w:rsidP="00FB6221">
      <w:pPr>
        <w:pStyle w:val="NO"/>
        <w:rPr>
          <w:ins w:id="28" w:author="Huawei" w:date="2021-10-13T11:06:00Z"/>
        </w:rPr>
      </w:pPr>
      <w:ins w:id="29" w:author="Huawei" w:date="2021-10-13T11:03:00Z">
        <w:r>
          <w:t>NOTE:</w:t>
        </w:r>
        <w:r>
          <w:tab/>
          <w:t>The "</w:t>
        </w:r>
        <w:proofErr w:type="spellStart"/>
        <w:r>
          <w:t>notifUri</w:t>
        </w:r>
        <w:proofErr w:type="spellEnd"/>
        <w:r>
          <w:t xml:space="preserve">" attribute within the </w:t>
        </w:r>
      </w:ins>
      <w:proofErr w:type="spellStart"/>
      <w:ins w:id="30" w:author="Huawei" w:date="2021-10-13T11:04:00Z">
        <w:r>
          <w:rPr>
            <w:rFonts w:eastAsia="等线"/>
          </w:rPr>
          <w:t>NwdafMLModelProvSubsc</w:t>
        </w:r>
        <w:proofErr w:type="spellEnd"/>
        <w:r>
          <w:t xml:space="preserve"> </w:t>
        </w:r>
      </w:ins>
      <w:ins w:id="31" w:author="Huawei" w:date="2021-10-13T11:03:00Z">
        <w:r>
          <w:t>data structure can be modified to request that subsequent notifications are sent to a new NF service consumer.</w:t>
        </w:r>
      </w:ins>
    </w:p>
    <w:p w14:paraId="16C2092A" w14:textId="5C640CF2" w:rsidR="00FB6221" w:rsidRDefault="00FB6221" w:rsidP="00FB6221">
      <w:pPr>
        <w:rPr>
          <w:ins w:id="32" w:author="Huawei" w:date="2021-10-13T11:06:00Z"/>
          <w:rFonts w:eastAsia="等线"/>
        </w:rPr>
      </w:pPr>
      <w:ins w:id="33" w:author="Huawei" w:date="2021-10-13T11:06:00Z">
        <w:r>
          <w:rPr>
            <w:rFonts w:eastAsia="等线"/>
          </w:rPr>
          <w:t xml:space="preserve">If the NWDAF successfully processed and accepted the received HTTP PUT request, the </w:t>
        </w:r>
        <w:r>
          <w:t>NWDAF</w:t>
        </w:r>
        <w:r>
          <w:rPr>
            <w:rFonts w:eastAsia="等线"/>
          </w:rPr>
          <w:t xml:space="preserve"> shall update an "</w:t>
        </w:r>
      </w:ins>
      <w:ins w:id="34" w:author="Huawei" w:date="2021-10-13T11:09:00Z">
        <w:r w:rsidR="00287A45">
          <w:rPr>
            <w:rFonts w:eastAsia="等线"/>
          </w:rPr>
          <w:t xml:space="preserve">Individual </w:t>
        </w:r>
        <w:r w:rsidR="00287A45">
          <w:t>NWDAF ML Model Provision</w:t>
        </w:r>
        <w:r w:rsidR="00287A45">
          <w:rPr>
            <w:rFonts w:eastAsia="等线"/>
          </w:rPr>
          <w:t xml:space="preserve"> Subscription</w:t>
        </w:r>
      </w:ins>
      <w:ins w:id="35" w:author="Huawei" w:date="2021-10-13T11:06:00Z">
        <w:r>
          <w:rPr>
            <w:rFonts w:eastAsia="等线"/>
          </w:rPr>
          <w:t>" resource, and shall respond with:</w:t>
        </w:r>
      </w:ins>
    </w:p>
    <w:p w14:paraId="1D282247" w14:textId="7C697FF0" w:rsidR="00FB6221" w:rsidRDefault="00FB6221" w:rsidP="00FB6221">
      <w:pPr>
        <w:pStyle w:val="B1"/>
        <w:rPr>
          <w:ins w:id="36" w:author="Huawei" w:date="2021-10-13T11:06:00Z"/>
        </w:rPr>
      </w:pPr>
      <w:ins w:id="37" w:author="Huawei" w:date="2021-10-13T11:06:00Z">
        <w:r>
          <w:rPr>
            <w:noProof/>
          </w:rPr>
          <w:t>-</w:t>
        </w:r>
        <w:r>
          <w:rPr>
            <w:noProof/>
          </w:rPr>
          <w:tab/>
        </w:r>
      </w:ins>
      <w:ins w:id="38" w:author="Huawei" w:date="2021-10-13T11:07:00Z">
        <w:r>
          <w:t>HTTP "204 No Content" response (as shown in figure 4.5.2.2.3-1, step 2a)</w:t>
        </w:r>
      </w:ins>
      <w:ins w:id="39" w:author="Huawei" w:date="2021-10-13T11:06:00Z">
        <w:r>
          <w:t xml:space="preserve">; </w:t>
        </w:r>
      </w:ins>
      <w:ins w:id="40" w:author="Huawei" w:date="2021-10-13T11:07:00Z">
        <w:r>
          <w:t>or</w:t>
        </w:r>
      </w:ins>
    </w:p>
    <w:p w14:paraId="01C03A95" w14:textId="13695D2E" w:rsidR="00FB6221" w:rsidRPr="00FB6221" w:rsidRDefault="00FB6221" w:rsidP="00FB6221">
      <w:pPr>
        <w:pStyle w:val="B1"/>
        <w:rPr>
          <w:ins w:id="41" w:author="Huawei" w:date="2021-09-26T08:40:00Z"/>
        </w:rPr>
      </w:pPr>
      <w:ins w:id="42" w:author="Huawei" w:date="2021-10-13T11:07:00Z">
        <w:r>
          <w:rPr>
            <w:noProof/>
          </w:rPr>
          <w:t>-</w:t>
        </w:r>
        <w:r>
          <w:rPr>
            <w:noProof/>
          </w:rPr>
          <w:tab/>
        </w:r>
        <w:r>
          <w:t xml:space="preserve">HTTP "200 OK" response (as shown in figure 4.5.2.2.3-1, step 2b) </w:t>
        </w:r>
        <w:r>
          <w:rPr>
            <w:noProof/>
          </w:rPr>
          <w:t xml:space="preserve">with a response body containing a representation of the updated subscription in the </w:t>
        </w:r>
        <w:proofErr w:type="spellStart"/>
        <w:r>
          <w:rPr>
            <w:rFonts w:eastAsia="等线"/>
          </w:rPr>
          <w:t>NwdafMLModelProvSubsc</w:t>
        </w:r>
        <w:proofErr w:type="spellEnd"/>
        <w:r>
          <w:rPr>
            <w:noProof/>
          </w:rPr>
          <w:t xml:space="preserve"> data</w:t>
        </w:r>
        <w:r>
          <w:t xml:space="preserve"> type</w:t>
        </w:r>
      </w:ins>
      <w:ins w:id="43" w:author="Huawei" w:date="2021-10-13T11:05:00Z">
        <w:r>
          <w:t>.</w:t>
        </w:r>
      </w:ins>
    </w:p>
    <w:p w14:paraId="6567ED21" w14:textId="77777777" w:rsidR="00700362" w:rsidRDefault="00700362" w:rsidP="00700362">
      <w:pPr>
        <w:rPr>
          <w:ins w:id="44" w:author="Huawei" w:date="2021-09-26T08:40:00Z"/>
          <w:noProof/>
        </w:rPr>
      </w:pPr>
      <w:ins w:id="45" w:author="Huawei" w:date="2021-09-26T08:40:00Z">
        <w:r>
          <w:rPr>
            <w:noProof/>
          </w:rPr>
          <w:t xml:space="preserve">If errors occur when processing the HTTP PUT request, the </w:t>
        </w:r>
        <w:r>
          <w:rPr>
            <w:rFonts w:eastAsia="等线"/>
          </w:rPr>
          <w:t xml:space="preserve">NWDAF </w:t>
        </w:r>
        <w:r>
          <w:rPr>
            <w:noProof/>
          </w:rPr>
          <w:t>shall send an HTTP error response as specified in subclause 5.4.7.</w:t>
        </w:r>
      </w:ins>
    </w:p>
    <w:p w14:paraId="5F00EC9E" w14:textId="77777777" w:rsidR="00700362" w:rsidRPr="00EF0AF1" w:rsidRDefault="00700362" w:rsidP="00700362">
      <w:pPr>
        <w:rPr>
          <w:ins w:id="46" w:author="Huawei" w:date="2021-09-26T08:40:00Z"/>
          <w:noProof/>
        </w:rPr>
      </w:pPr>
      <w:ins w:id="47" w:author="Huawei" w:date="2021-09-26T08:40:00Z">
        <w:r>
          <w:rPr>
            <w:noProof/>
          </w:rPr>
          <w:t xml:space="preserve">If the feature "ES3XX" is supported, and the </w:t>
        </w:r>
        <w:r>
          <w:rPr>
            <w:rFonts w:eastAsia="等线"/>
          </w:rPr>
          <w:t xml:space="preserve">NWDAF </w:t>
        </w:r>
        <w:r>
          <w:rPr>
            <w:noProof/>
          </w:rPr>
          <w:t xml:space="preserve">determines that the received HTTP PUT request needs to be redirected, </w:t>
        </w:r>
        <w:r>
          <w:t>the NWDAF</w:t>
        </w:r>
        <w:r>
          <w:rPr>
            <w:noProof/>
          </w:rPr>
          <w:t xml:space="preserve"> shall send an HTTP redirect response as specified in subclause 6.10.9 of</w:t>
        </w:r>
        <w:r>
          <w:rPr>
            <w:lang w:eastAsia="zh-CN"/>
          </w:rPr>
          <w:t xml:space="preserve"> </w:t>
        </w:r>
        <w:r>
          <w:rPr>
            <w:lang w:val="en-US"/>
          </w:rPr>
          <w:t>3GPP TS 29.500 [6]</w:t>
        </w:r>
        <w:r>
          <w:rPr>
            <w:noProof/>
          </w:rPr>
          <w:t>.</w:t>
        </w:r>
      </w:ins>
    </w:p>
    <w:p w14:paraId="37D815FF" w14:textId="77777777" w:rsidR="00700362" w:rsidRPr="00700362" w:rsidRDefault="00700362" w:rsidP="00700362">
      <w:pPr>
        <w:rPr>
          <w:ins w:id="48" w:author="Huawei" w:date="2021-09-26T08:39:00Z"/>
          <w:lang w:eastAsia="zh-CN"/>
        </w:rPr>
      </w:pPr>
    </w:p>
    <w:p w14:paraId="2374E2EC" w14:textId="77777777" w:rsidR="006A6650" w:rsidRDefault="006A6650" w:rsidP="006A6650">
      <w:pPr>
        <w:pStyle w:val="EditorsNote"/>
        <w:rPr>
          <w:ins w:id="49" w:author="Huawei" w:date="2021-09-16T19:44:00Z"/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ditor’s Note:</w:t>
      </w:r>
      <w:r>
        <w:rPr>
          <w:lang w:eastAsia="zh-CN"/>
        </w:rPr>
        <w:tab/>
        <w:t>It’s FFS that whether PATCH is also possible for partial update.</w:t>
      </w:r>
    </w:p>
    <w:p w14:paraId="76E69962" w14:textId="3540E0DE" w:rsidR="00C51E28" w:rsidRPr="00FA6A46" w:rsidRDefault="00C51E28" w:rsidP="00C51E28">
      <w:pPr>
        <w:jc w:val="center"/>
      </w:pPr>
    </w:p>
    <w:p w14:paraId="72273F77" w14:textId="77777777" w:rsidR="001E09DC" w:rsidRDefault="001E09DC" w:rsidP="001E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End of Changes * * * *</w:t>
      </w:r>
    </w:p>
    <w:p w14:paraId="66BAB3DC" w14:textId="77777777" w:rsidR="001E09DC" w:rsidRDefault="001E09DC">
      <w:pPr>
        <w:rPr>
          <w:lang w:val="en-US"/>
        </w:rPr>
      </w:pPr>
    </w:p>
    <w:sectPr w:rsidR="001E09DC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D9A7F" w14:textId="77777777" w:rsidR="001A07A3" w:rsidRDefault="001A07A3">
      <w:r>
        <w:separator/>
      </w:r>
    </w:p>
  </w:endnote>
  <w:endnote w:type="continuationSeparator" w:id="0">
    <w:p w14:paraId="2010B351" w14:textId="77777777" w:rsidR="001A07A3" w:rsidRDefault="001A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87576" w14:textId="77777777" w:rsidR="001A07A3" w:rsidRDefault="001A07A3">
      <w:r>
        <w:separator/>
      </w:r>
    </w:p>
  </w:footnote>
  <w:footnote w:type="continuationSeparator" w:id="0">
    <w:p w14:paraId="3DDA99CE" w14:textId="77777777" w:rsidR="001A07A3" w:rsidRDefault="001A0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0AA90" w14:textId="77777777" w:rsidR="00776D1C" w:rsidRDefault="00776D1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DEF3A" w14:textId="77777777" w:rsidR="007D6902" w:rsidRDefault="00D640EE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02"/>
    <w:rsid w:val="00007161"/>
    <w:rsid w:val="00033D04"/>
    <w:rsid w:val="00040AE3"/>
    <w:rsid w:val="00042CF9"/>
    <w:rsid w:val="000460BA"/>
    <w:rsid w:val="00046F73"/>
    <w:rsid w:val="00065ABB"/>
    <w:rsid w:val="00087307"/>
    <w:rsid w:val="000B1182"/>
    <w:rsid w:val="000B2607"/>
    <w:rsid w:val="0011195C"/>
    <w:rsid w:val="0013003C"/>
    <w:rsid w:val="0013033B"/>
    <w:rsid w:val="001608CC"/>
    <w:rsid w:val="00161E98"/>
    <w:rsid w:val="00167409"/>
    <w:rsid w:val="00167703"/>
    <w:rsid w:val="001751D1"/>
    <w:rsid w:val="0018061A"/>
    <w:rsid w:val="00181C74"/>
    <w:rsid w:val="00194A06"/>
    <w:rsid w:val="001A07A3"/>
    <w:rsid w:val="001A3822"/>
    <w:rsid w:val="001A6BCB"/>
    <w:rsid w:val="001C0003"/>
    <w:rsid w:val="001D350D"/>
    <w:rsid w:val="001E09DC"/>
    <w:rsid w:val="001F3EB2"/>
    <w:rsid w:val="00207C9B"/>
    <w:rsid w:val="00216D98"/>
    <w:rsid w:val="0025001D"/>
    <w:rsid w:val="0028259F"/>
    <w:rsid w:val="00283049"/>
    <w:rsid w:val="00287A45"/>
    <w:rsid w:val="002C0297"/>
    <w:rsid w:val="002C4392"/>
    <w:rsid w:val="002C4CE4"/>
    <w:rsid w:val="002E33FA"/>
    <w:rsid w:val="002F3BDE"/>
    <w:rsid w:val="00314DF2"/>
    <w:rsid w:val="003161F4"/>
    <w:rsid w:val="00323D44"/>
    <w:rsid w:val="003268C3"/>
    <w:rsid w:val="00330476"/>
    <w:rsid w:val="00350966"/>
    <w:rsid w:val="00354657"/>
    <w:rsid w:val="003B0809"/>
    <w:rsid w:val="003C0B51"/>
    <w:rsid w:val="003C3DD3"/>
    <w:rsid w:val="003D0877"/>
    <w:rsid w:val="003F4F27"/>
    <w:rsid w:val="00400F7F"/>
    <w:rsid w:val="00414DF2"/>
    <w:rsid w:val="00437BD9"/>
    <w:rsid w:val="004604A3"/>
    <w:rsid w:val="00495F4F"/>
    <w:rsid w:val="004A11EB"/>
    <w:rsid w:val="004B4063"/>
    <w:rsid w:val="004C025B"/>
    <w:rsid w:val="004C1905"/>
    <w:rsid w:val="004C1A5C"/>
    <w:rsid w:val="004C4247"/>
    <w:rsid w:val="004F53EC"/>
    <w:rsid w:val="005106EE"/>
    <w:rsid w:val="00521367"/>
    <w:rsid w:val="005253D5"/>
    <w:rsid w:val="0052679E"/>
    <w:rsid w:val="00566539"/>
    <w:rsid w:val="00566EC6"/>
    <w:rsid w:val="00573C86"/>
    <w:rsid w:val="005802F5"/>
    <w:rsid w:val="005A6B71"/>
    <w:rsid w:val="005B1064"/>
    <w:rsid w:val="005B7139"/>
    <w:rsid w:val="005D76D9"/>
    <w:rsid w:val="005E610C"/>
    <w:rsid w:val="00600474"/>
    <w:rsid w:val="006039F5"/>
    <w:rsid w:val="00614F99"/>
    <w:rsid w:val="00635E76"/>
    <w:rsid w:val="006378DE"/>
    <w:rsid w:val="00642104"/>
    <w:rsid w:val="0065254A"/>
    <w:rsid w:val="006858F4"/>
    <w:rsid w:val="00685B03"/>
    <w:rsid w:val="00687E42"/>
    <w:rsid w:val="00691FF6"/>
    <w:rsid w:val="00693B1F"/>
    <w:rsid w:val="006944E6"/>
    <w:rsid w:val="006964BF"/>
    <w:rsid w:val="006A6650"/>
    <w:rsid w:val="006B2255"/>
    <w:rsid w:val="006B7483"/>
    <w:rsid w:val="006F061C"/>
    <w:rsid w:val="00700362"/>
    <w:rsid w:val="00706C83"/>
    <w:rsid w:val="0071401E"/>
    <w:rsid w:val="00726038"/>
    <w:rsid w:val="0075336E"/>
    <w:rsid w:val="00763828"/>
    <w:rsid w:val="0076474B"/>
    <w:rsid w:val="00776405"/>
    <w:rsid w:val="00776D1C"/>
    <w:rsid w:val="007B73D6"/>
    <w:rsid w:val="007B7EFE"/>
    <w:rsid w:val="007D26AF"/>
    <w:rsid w:val="007D3CBB"/>
    <w:rsid w:val="007D6902"/>
    <w:rsid w:val="00816A85"/>
    <w:rsid w:val="00837279"/>
    <w:rsid w:val="00864781"/>
    <w:rsid w:val="008810ED"/>
    <w:rsid w:val="00892C3A"/>
    <w:rsid w:val="008A55BA"/>
    <w:rsid w:val="008C1C84"/>
    <w:rsid w:val="008D2045"/>
    <w:rsid w:val="008F58DE"/>
    <w:rsid w:val="00930A2A"/>
    <w:rsid w:val="00934DA5"/>
    <w:rsid w:val="00973939"/>
    <w:rsid w:val="009828A5"/>
    <w:rsid w:val="00982995"/>
    <w:rsid w:val="009A11A9"/>
    <w:rsid w:val="00A0612E"/>
    <w:rsid w:val="00A4015D"/>
    <w:rsid w:val="00A538DE"/>
    <w:rsid w:val="00A73857"/>
    <w:rsid w:val="00A90BB7"/>
    <w:rsid w:val="00A9296C"/>
    <w:rsid w:val="00AA0F50"/>
    <w:rsid w:val="00AA5E64"/>
    <w:rsid w:val="00AB43BF"/>
    <w:rsid w:val="00AE0567"/>
    <w:rsid w:val="00AE57ED"/>
    <w:rsid w:val="00AF46E4"/>
    <w:rsid w:val="00AF57F8"/>
    <w:rsid w:val="00AF65DC"/>
    <w:rsid w:val="00B03939"/>
    <w:rsid w:val="00B06006"/>
    <w:rsid w:val="00B072BD"/>
    <w:rsid w:val="00B34D03"/>
    <w:rsid w:val="00B41CE6"/>
    <w:rsid w:val="00B74B6E"/>
    <w:rsid w:val="00B80E17"/>
    <w:rsid w:val="00B86F1D"/>
    <w:rsid w:val="00B978D6"/>
    <w:rsid w:val="00BB4137"/>
    <w:rsid w:val="00BF1259"/>
    <w:rsid w:val="00BF2A05"/>
    <w:rsid w:val="00C1018A"/>
    <w:rsid w:val="00C10DA7"/>
    <w:rsid w:val="00C51993"/>
    <w:rsid w:val="00C51E28"/>
    <w:rsid w:val="00C52F49"/>
    <w:rsid w:val="00C76D0B"/>
    <w:rsid w:val="00C862AF"/>
    <w:rsid w:val="00CA0C9D"/>
    <w:rsid w:val="00CA68C5"/>
    <w:rsid w:val="00CC1A21"/>
    <w:rsid w:val="00CC6244"/>
    <w:rsid w:val="00CC7AEC"/>
    <w:rsid w:val="00CD6F77"/>
    <w:rsid w:val="00CE004B"/>
    <w:rsid w:val="00CF520D"/>
    <w:rsid w:val="00CF6496"/>
    <w:rsid w:val="00D03BB3"/>
    <w:rsid w:val="00D12E41"/>
    <w:rsid w:val="00D22777"/>
    <w:rsid w:val="00D25B2E"/>
    <w:rsid w:val="00D42814"/>
    <w:rsid w:val="00D42C14"/>
    <w:rsid w:val="00D45FD8"/>
    <w:rsid w:val="00D555B0"/>
    <w:rsid w:val="00D640EE"/>
    <w:rsid w:val="00D64FF7"/>
    <w:rsid w:val="00DA0577"/>
    <w:rsid w:val="00DA3A09"/>
    <w:rsid w:val="00DB71A1"/>
    <w:rsid w:val="00DC2E42"/>
    <w:rsid w:val="00DE1950"/>
    <w:rsid w:val="00DF5E7C"/>
    <w:rsid w:val="00E452BC"/>
    <w:rsid w:val="00E62431"/>
    <w:rsid w:val="00E93C29"/>
    <w:rsid w:val="00EA4E28"/>
    <w:rsid w:val="00ED4748"/>
    <w:rsid w:val="00EF0AF1"/>
    <w:rsid w:val="00F008C7"/>
    <w:rsid w:val="00F021A0"/>
    <w:rsid w:val="00F23A9A"/>
    <w:rsid w:val="00F2672C"/>
    <w:rsid w:val="00F45995"/>
    <w:rsid w:val="00F919C7"/>
    <w:rsid w:val="00FA6A46"/>
    <w:rsid w:val="00FB6221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A52B2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4C190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4C1905"/>
    <w:rPr>
      <w:rFonts w:ascii="Times New Roman" w:hAnsi="Times New Roman"/>
      <w:color w:val="FF0000"/>
      <w:lang w:eastAsia="en-US"/>
    </w:rPr>
  </w:style>
  <w:style w:type="character" w:customStyle="1" w:styleId="Char">
    <w:name w:val="批注文字 Char"/>
    <w:link w:val="ac"/>
    <w:rsid w:val="004C1905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1E09DC"/>
    <w:rPr>
      <w:rFonts w:eastAsia="等线"/>
      <w:i/>
      <w:color w:val="0000FF"/>
    </w:rPr>
  </w:style>
  <w:style w:type="character" w:customStyle="1" w:styleId="PLChar">
    <w:name w:val="PL Char"/>
    <w:link w:val="PL"/>
    <w:qFormat/>
    <w:locked/>
    <w:rsid w:val="000B2607"/>
    <w:rPr>
      <w:rFonts w:ascii="Courier New" w:hAnsi="Courier New"/>
      <w:noProof/>
      <w:sz w:val="16"/>
      <w:lang w:eastAsia="en-US"/>
    </w:rPr>
  </w:style>
  <w:style w:type="character" w:customStyle="1" w:styleId="TFChar">
    <w:name w:val="TF Char"/>
    <w:link w:val="TF"/>
    <w:rsid w:val="0025001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F6496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691FF6"/>
    <w:rPr>
      <w:rFonts w:ascii="Arial" w:hAnsi="Arial"/>
      <w:sz w:val="18"/>
      <w:lang w:val="en-GB" w:eastAsia="en-US"/>
    </w:rPr>
  </w:style>
  <w:style w:type="character" w:customStyle="1" w:styleId="af1">
    <w:name w:val="批注文字 字符"/>
    <w:rsid w:val="00691FF6"/>
    <w:rPr>
      <w:lang w:val="en-GB" w:eastAsia="en-US"/>
    </w:rPr>
  </w:style>
  <w:style w:type="character" w:customStyle="1" w:styleId="6Char">
    <w:name w:val="标题 6 Char"/>
    <w:link w:val="6"/>
    <w:rsid w:val="00691FF6"/>
    <w:rPr>
      <w:rFonts w:ascii="Arial" w:hAnsi="Arial"/>
      <w:lang w:val="en-GB" w:eastAsia="en-US"/>
    </w:rPr>
  </w:style>
  <w:style w:type="character" w:customStyle="1" w:styleId="5Char">
    <w:name w:val="标题 5 Char"/>
    <w:link w:val="5"/>
    <w:rsid w:val="00DC2E42"/>
    <w:rPr>
      <w:rFonts w:ascii="Arial" w:hAnsi="Arial"/>
      <w:sz w:val="22"/>
      <w:lang w:val="en-GB" w:eastAsia="en-US"/>
    </w:rPr>
  </w:style>
  <w:style w:type="character" w:customStyle="1" w:styleId="2Char">
    <w:name w:val="标题 2 Char"/>
    <w:link w:val="2"/>
    <w:rsid w:val="004604A3"/>
    <w:rPr>
      <w:rFonts w:ascii="Arial" w:hAnsi="Arial"/>
      <w:sz w:val="32"/>
      <w:lang w:val="en-GB" w:eastAsia="en-US"/>
    </w:rPr>
  </w:style>
  <w:style w:type="character" w:customStyle="1" w:styleId="NOZchn">
    <w:name w:val="NO Zchn"/>
    <w:rsid w:val="00400F7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package" Target="embeddings/Microsoft_Visio___1.vs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3</cp:revision>
  <cp:lastPrinted>1899-12-31T23:00:00Z</cp:lastPrinted>
  <dcterms:created xsi:type="dcterms:W3CDTF">2021-10-13T03:10:00Z</dcterms:created>
  <dcterms:modified xsi:type="dcterms:W3CDTF">2021-10-13T09:21:00Z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(3)wH2DJ0azPfL2X/zDcTprPKttfN2xUN26TknR3k9NrtGPWl0VHXXkKtiZTO+t38NimSdjr59N
HUDuIHDEFRdRFM02lDzosrxcYD4fZtoAmkewjS/0YJGeeUK/r6+W3gGONNI8rw3jieM0blRY
dPSF/X7wm2mh3tHjHqPT1jSLQk4POHr17A9Brp8LGJeXSxwy078oP0y4KjxAxKfPLj+B41q2
zTygERaS6Oxw8ci1ba</vt:lpwstr>
  </property>
  <property fmtid="{D5CDD505-2E9C-101B-9397-08002B2CF9AE}" pid="4" name="_2015_ms_pID_7253431">
    <vt:lpwstr>A8fUHwGhoMIpQMaKnUE3NsuTTFktknAqCEu2Csd+n2P+GFGBdOA64T
08Aw2SLZhrBd7RvpH+llzPkftDQ7k2Q3tQECK92JuksAnhc7viBJdNuUsU0pSiHDrxy4MIky
l5K5CSUXdfGy1qINNXL4d14xaoF0yBsgYEJAVFeKoIuu3pCrRT6MDsRqt1Hix9oUWJhalMmg
YgjBit04GO9pI3Sk5oLIuX4Fhf3SfFf72Wq3</vt:lpwstr>
  </property>
  <property fmtid="{D5CDD505-2E9C-101B-9397-08002B2CF9AE}" pid="5" name="_2015_ms_pID_7253432">
    <vt:lpwstr>kw==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1632271175</vt:lpwstr>
  </property>
</Properties>
</file>