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DA9C5" w14:textId="048DAC2C" w:rsidR="007D6902" w:rsidRDefault="00D640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B86F1D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F53EC">
        <w:rPr>
          <w:b/>
          <w:noProof/>
          <w:sz w:val="24"/>
        </w:rPr>
        <w:t>C3-21</w:t>
      </w:r>
      <w:r w:rsidR="00B86F1D">
        <w:rPr>
          <w:b/>
          <w:noProof/>
          <w:sz w:val="24"/>
        </w:rPr>
        <w:t>5</w:t>
      </w:r>
      <w:r w:rsidR="00693B45">
        <w:rPr>
          <w:b/>
          <w:noProof/>
          <w:sz w:val="24"/>
        </w:rPr>
        <w:t>219</w:t>
      </w:r>
    </w:p>
    <w:p w14:paraId="0AC6B340" w14:textId="77777777" w:rsidR="007D6902" w:rsidRDefault="00D640E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964BF">
        <w:rPr>
          <w:b/>
          <w:noProof/>
          <w:sz w:val="24"/>
        </w:rPr>
        <w:t>1</w:t>
      </w:r>
      <w:r w:rsidR="00B86F1D">
        <w:rPr>
          <w:b/>
          <w:noProof/>
          <w:sz w:val="24"/>
        </w:rPr>
        <w:t>1</w:t>
      </w:r>
      <w:r w:rsidR="006964BF">
        <w:rPr>
          <w:b/>
          <w:noProof/>
          <w:sz w:val="24"/>
        </w:rPr>
        <w:t>th – 2</w:t>
      </w:r>
      <w:r w:rsidR="00B86F1D">
        <w:rPr>
          <w:b/>
          <w:noProof/>
          <w:sz w:val="24"/>
        </w:rPr>
        <w:t>5</w:t>
      </w:r>
      <w:r w:rsidR="006964BF">
        <w:rPr>
          <w:b/>
          <w:noProof/>
          <w:sz w:val="24"/>
        </w:rPr>
        <w:t xml:space="preserve">th </w:t>
      </w:r>
      <w:r w:rsidR="00B86F1D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2021</w:t>
      </w:r>
    </w:p>
    <w:p w14:paraId="03D75913" w14:textId="77777777" w:rsidR="007D6902" w:rsidRPr="00B86F1D" w:rsidRDefault="007D6902">
      <w:pPr>
        <w:pStyle w:val="CRCoverPage"/>
        <w:outlineLvl w:val="0"/>
        <w:rPr>
          <w:b/>
          <w:sz w:val="24"/>
        </w:rPr>
      </w:pPr>
    </w:p>
    <w:p w14:paraId="7780D191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4B4063">
        <w:rPr>
          <w:rFonts w:ascii="Arial" w:hAnsi="Arial" w:cs="Arial"/>
          <w:b/>
          <w:bCs/>
        </w:rPr>
        <w:t>Huawe</w:t>
      </w:r>
      <w:r w:rsidR="004B4063" w:rsidRPr="004B4063">
        <w:rPr>
          <w:rFonts w:ascii="Arial" w:hAnsi="Arial" w:cs="Arial"/>
          <w:b/>
          <w:bCs/>
          <w:lang w:val="en-US"/>
        </w:rPr>
        <w:t>i</w:t>
      </w:r>
      <w:proofErr w:type="spellEnd"/>
    </w:p>
    <w:p w14:paraId="23F49333" w14:textId="7C13F0A8" w:rsidR="007D6902" w:rsidRDefault="00D640EE" w:rsidP="005B60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7E43BA" w:rsidRPr="007E43BA">
        <w:rPr>
          <w:rFonts w:ascii="Arial" w:hAnsi="Arial" w:cs="Arial"/>
          <w:b/>
          <w:bCs/>
          <w:lang w:val="en-US"/>
        </w:rPr>
        <w:t>Procedure for UE Communication Analytics</w:t>
      </w:r>
    </w:p>
    <w:p w14:paraId="78BFD82D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4B4063">
        <w:rPr>
          <w:rFonts w:ascii="Arial" w:hAnsi="Arial" w:cs="Arial"/>
          <w:b/>
          <w:bCs/>
          <w:lang w:val="en-US"/>
        </w:rPr>
        <w:t xml:space="preserve">TS </w:t>
      </w:r>
      <w:r w:rsidR="004B4063" w:rsidRPr="00B05BE8">
        <w:rPr>
          <w:rFonts w:ascii="Arial" w:hAnsi="Arial" w:cs="Arial"/>
          <w:b/>
          <w:bCs/>
        </w:rPr>
        <w:t>29.5</w:t>
      </w:r>
      <w:r w:rsidR="00B86F1D">
        <w:rPr>
          <w:rFonts w:ascii="Arial" w:hAnsi="Arial" w:cs="Arial"/>
          <w:b/>
          <w:bCs/>
        </w:rPr>
        <w:t>52</w:t>
      </w:r>
      <w:r w:rsidR="004B4063" w:rsidRPr="00B05BE8">
        <w:rPr>
          <w:rFonts w:ascii="Arial" w:hAnsi="Arial" w:cs="Arial"/>
          <w:b/>
          <w:bCs/>
        </w:rPr>
        <w:t xml:space="preserve"> v0.</w:t>
      </w:r>
      <w:r w:rsidR="00B86F1D">
        <w:rPr>
          <w:rFonts w:ascii="Arial" w:hAnsi="Arial" w:cs="Arial"/>
          <w:b/>
          <w:bCs/>
        </w:rPr>
        <w:t>3</w:t>
      </w:r>
      <w:r w:rsidR="004B4063" w:rsidRPr="00B05BE8">
        <w:rPr>
          <w:rFonts w:ascii="Arial" w:hAnsi="Arial" w:cs="Arial"/>
          <w:b/>
          <w:bCs/>
        </w:rPr>
        <w:t>.0</w:t>
      </w:r>
    </w:p>
    <w:p w14:paraId="72D52F94" w14:textId="021283FE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B600D">
        <w:rPr>
          <w:rFonts w:ascii="Arial" w:hAnsi="Arial" w:cs="Arial"/>
          <w:b/>
          <w:bCs/>
          <w:lang w:val="en-US"/>
        </w:rPr>
        <w:t>17.23</w:t>
      </w:r>
    </w:p>
    <w:p w14:paraId="778F3D12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C621C6">
        <w:rPr>
          <w:rFonts w:ascii="Arial" w:hAnsi="Arial" w:cs="Arial"/>
          <w:b/>
          <w:bCs/>
          <w:lang w:val="en-US"/>
        </w:rPr>
        <w:t>Approval</w:t>
      </w:r>
    </w:p>
    <w:p w14:paraId="4D26C291" w14:textId="77777777" w:rsidR="007D6902" w:rsidRDefault="007D690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3030539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05EC3FAA" w14:textId="77573421" w:rsidR="007D6902" w:rsidRDefault="00167409">
      <w:pPr>
        <w:rPr>
          <w:lang w:val="en-US" w:eastAsia="zh-CN"/>
        </w:rPr>
      </w:pPr>
      <w:r>
        <w:rPr>
          <w:rFonts w:hint="eastAsia"/>
          <w:lang w:val="en-US" w:eastAsia="zh-CN"/>
        </w:rPr>
        <w:t>N</w:t>
      </w:r>
      <w:r w:rsidR="005B600D">
        <w:rPr>
          <w:lang w:val="en-US" w:eastAsia="zh-CN"/>
        </w:rPr>
        <w:t>/</w:t>
      </w:r>
      <w:r>
        <w:rPr>
          <w:lang w:val="en-US" w:eastAsia="zh-CN"/>
        </w:rPr>
        <w:t>A.</w:t>
      </w:r>
    </w:p>
    <w:p w14:paraId="53531C12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668CB09" w14:textId="58FAA76E" w:rsidR="007D6902" w:rsidRDefault="00167409">
      <w:pPr>
        <w:rPr>
          <w:lang w:val="en-US"/>
        </w:rPr>
      </w:pPr>
      <w:r>
        <w:rPr>
          <w:rFonts w:hint="eastAsia"/>
          <w:lang w:val="en-US" w:eastAsia="zh-CN"/>
        </w:rPr>
        <w:t>The</w:t>
      </w:r>
      <w:r>
        <w:rPr>
          <w:lang w:val="en-US"/>
        </w:rPr>
        <w:t xml:space="preserve"> p</w:t>
      </w:r>
      <w:r w:rsidRPr="00167409">
        <w:rPr>
          <w:lang w:val="en-US"/>
        </w:rPr>
        <w:t>rocedure for</w:t>
      </w:r>
      <w:r w:rsidR="00ED2863" w:rsidRPr="00ED2863">
        <w:rPr>
          <w:lang w:val="en-US"/>
        </w:rPr>
        <w:t xml:space="preserve"> UE Communication Analytics</w:t>
      </w:r>
      <w:r w:rsidRPr="00167409">
        <w:rPr>
          <w:lang w:val="en-US"/>
        </w:rPr>
        <w:t xml:space="preserve"> </w:t>
      </w:r>
      <w:r w:rsidR="00ED2863">
        <w:rPr>
          <w:lang w:val="en-US"/>
        </w:rPr>
        <w:t>is</w:t>
      </w:r>
      <w:r w:rsidR="005B600D">
        <w:rPr>
          <w:lang w:val="en-US"/>
        </w:rPr>
        <w:t xml:space="preserve"> not specified yet</w:t>
      </w:r>
      <w:r w:rsidR="00D25B2E" w:rsidRPr="00167409">
        <w:rPr>
          <w:lang w:val="en-US"/>
        </w:rPr>
        <w:t>.</w:t>
      </w:r>
    </w:p>
    <w:p w14:paraId="6D41F2B5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1608ECD0" w14:textId="07FDD5DE" w:rsidR="007D6902" w:rsidRDefault="005B600D">
      <w:pPr>
        <w:rPr>
          <w:lang w:val="en-US" w:eastAsia="zh-CN"/>
        </w:rPr>
      </w:pPr>
      <w:r>
        <w:rPr>
          <w:lang w:val="en-US" w:eastAsia="zh-CN"/>
        </w:rPr>
        <w:t>Specify t</w:t>
      </w:r>
      <w:r w:rsidR="00167409">
        <w:rPr>
          <w:lang w:val="en-US" w:eastAsia="zh-CN"/>
        </w:rPr>
        <w:t xml:space="preserve">he </w:t>
      </w:r>
      <w:r w:rsidR="00167409">
        <w:rPr>
          <w:lang w:val="en-US"/>
        </w:rPr>
        <w:t>p</w:t>
      </w:r>
      <w:r w:rsidR="00167409" w:rsidRPr="00167409">
        <w:rPr>
          <w:lang w:val="en-US"/>
        </w:rPr>
        <w:t xml:space="preserve">rocedure for </w:t>
      </w:r>
      <w:r w:rsidR="00ED2863" w:rsidRPr="00ED2863">
        <w:rPr>
          <w:lang w:val="en-US"/>
        </w:rPr>
        <w:t>UE Communication Analytics</w:t>
      </w:r>
      <w:r w:rsidR="00167409">
        <w:rPr>
          <w:lang w:val="en-US"/>
        </w:rPr>
        <w:t>.</w:t>
      </w:r>
    </w:p>
    <w:p w14:paraId="6F71A021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75191782" w14:textId="77777777" w:rsidR="007D6902" w:rsidRDefault="00D640EE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D25B2E" w:rsidRPr="00B05BE8">
        <w:t>29.5</w:t>
      </w:r>
      <w:r w:rsidR="00AE0567">
        <w:t>52</w:t>
      </w:r>
      <w:r w:rsidR="00D25B2E" w:rsidRPr="00B05BE8">
        <w:t xml:space="preserve"> v0.</w:t>
      </w:r>
      <w:r w:rsidR="00167409">
        <w:t>3</w:t>
      </w:r>
      <w:r w:rsidR="00D25B2E" w:rsidRPr="00B05BE8">
        <w:t>.0</w:t>
      </w:r>
      <w:r>
        <w:rPr>
          <w:lang w:val="en-US"/>
        </w:rPr>
        <w:t>.</w:t>
      </w:r>
    </w:p>
    <w:p w14:paraId="5EA7CA70" w14:textId="77777777" w:rsidR="007D6902" w:rsidRDefault="007D6902">
      <w:pPr>
        <w:pBdr>
          <w:bottom w:val="single" w:sz="12" w:space="1" w:color="auto"/>
        </w:pBdr>
        <w:rPr>
          <w:lang w:val="en-US"/>
        </w:rPr>
      </w:pPr>
    </w:p>
    <w:p w14:paraId="660E2066" w14:textId="77777777" w:rsidR="007D6902" w:rsidRDefault="007D6902">
      <w:pPr>
        <w:rPr>
          <w:rFonts w:ascii="Arial" w:hAnsi="Arial" w:cs="Arial"/>
          <w:b/>
          <w:sz w:val="28"/>
          <w:szCs w:val="28"/>
          <w:lang w:val="en-US"/>
        </w:rPr>
      </w:pPr>
    </w:p>
    <w:p w14:paraId="46FDD09B" w14:textId="77777777" w:rsidR="007D6902" w:rsidRDefault="00D6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846CDB3" w14:textId="77777777" w:rsidR="009972B7" w:rsidRDefault="009972B7" w:rsidP="009972B7">
      <w:pPr>
        <w:pStyle w:val="3"/>
      </w:pPr>
      <w:bookmarkStart w:id="0" w:name="_Toc73171020"/>
      <w:bookmarkStart w:id="1" w:name="_Toc73171012"/>
      <w:r>
        <w:t>5.7.7</w:t>
      </w:r>
      <w:r>
        <w:tab/>
      </w:r>
      <w:r w:rsidRPr="005D2CF1">
        <w:rPr>
          <w:lang w:eastAsia="zh-CN"/>
        </w:rPr>
        <w:t>UE Communication Analytics</w:t>
      </w:r>
      <w:bookmarkEnd w:id="0"/>
    </w:p>
    <w:p w14:paraId="1F4E06B3" w14:textId="5B0D76E9" w:rsidR="009972B7" w:rsidRDefault="009972B7" w:rsidP="009972B7">
      <w:pPr>
        <w:rPr>
          <w:i/>
          <w:color w:val="0000FF"/>
        </w:rPr>
      </w:pPr>
      <w:del w:id="2" w:author="Huawei" w:date="2021-09-30T16:23:00Z">
        <w:r w:rsidRPr="001035A7" w:rsidDel="00FA1C14">
          <w:rPr>
            <w:i/>
            <w:color w:val="0000FF"/>
          </w:rPr>
          <w:delText xml:space="preserve">This clause provides </w:delText>
        </w:r>
        <w:r w:rsidDel="00FA1C14">
          <w:rPr>
            <w:i/>
            <w:color w:val="0000FF"/>
          </w:rPr>
          <w:delText>signalling flows to support</w:delText>
        </w:r>
        <w:r w:rsidRPr="005D5DFD" w:rsidDel="00FA1C14">
          <w:rPr>
            <w:i/>
            <w:color w:val="0000FF"/>
          </w:rPr>
          <w:delText xml:space="preserve"> UE Communication Analytics</w:delText>
        </w:r>
        <w:r w:rsidDel="00FA1C14">
          <w:rPr>
            <w:i/>
            <w:color w:val="0000FF"/>
          </w:rPr>
          <w:delText xml:space="preserve">. </w:delText>
        </w:r>
      </w:del>
    </w:p>
    <w:p w14:paraId="70F5FAC7" w14:textId="09ADAC10" w:rsidR="009972B7" w:rsidRDefault="009972B7" w:rsidP="009972B7">
      <w:pPr>
        <w:rPr>
          <w:i/>
          <w:color w:val="0000FF"/>
        </w:rPr>
      </w:pPr>
      <w:ins w:id="3" w:author="Huawei" w:date="2021-09-23T18:08:00Z">
        <w:r>
          <w:rPr>
            <w:rFonts w:hint="eastAsia"/>
            <w:lang w:val="en-US" w:eastAsia="zh-CN"/>
          </w:rPr>
          <w:t>Th</w:t>
        </w:r>
        <w:r>
          <w:rPr>
            <w:lang w:val="en-US" w:eastAsia="zh-CN"/>
          </w:rPr>
          <w:t>is</w:t>
        </w:r>
        <w:r>
          <w:rPr>
            <w:lang w:val="en-US"/>
          </w:rPr>
          <w:t xml:space="preserve"> p</w:t>
        </w:r>
        <w:r w:rsidRPr="00167409">
          <w:rPr>
            <w:lang w:val="en-US"/>
          </w:rPr>
          <w:t xml:space="preserve">rocedure </w:t>
        </w:r>
      </w:ins>
      <w:ins w:id="4" w:author="Huawei" w:date="2021-09-23T18:09:00Z">
        <w:r>
          <w:rPr>
            <w:lang w:val="en-US"/>
          </w:rPr>
          <w:t xml:space="preserve">is used by the NF to obtain UE </w:t>
        </w:r>
      </w:ins>
      <w:ins w:id="5" w:author="Huawei" w:date="2021-09-29T14:59:00Z">
        <w:r w:rsidR="00EC25D4">
          <w:rPr>
            <w:lang w:val="en-US"/>
          </w:rPr>
          <w:t>communication</w:t>
        </w:r>
      </w:ins>
      <w:ins w:id="6" w:author="Huawei" w:date="2021-09-23T18:18:00Z">
        <w:r>
          <w:rPr>
            <w:lang w:val="en-US"/>
          </w:rPr>
          <w:t xml:space="preserve"> analytics</w:t>
        </w:r>
      </w:ins>
      <w:ins w:id="7" w:author="Huawei" w:date="2021-09-23T18:25:00Z">
        <w:r>
          <w:rPr>
            <w:lang w:val="en-US"/>
          </w:rPr>
          <w:t>, which is calculated by the</w:t>
        </w:r>
      </w:ins>
      <w:ins w:id="8" w:author="Huawei" w:date="2021-09-23T18:10:00Z">
        <w:r>
          <w:rPr>
            <w:lang w:val="en-US"/>
          </w:rPr>
          <w:t xml:space="preserve"> NWDAF</w:t>
        </w:r>
      </w:ins>
      <w:ins w:id="9" w:author="Huawei" w:date="2021-09-23T18:26:00Z">
        <w:r>
          <w:rPr>
            <w:lang w:val="en-US"/>
          </w:rPr>
          <w:t xml:space="preserve"> based on the</w:t>
        </w:r>
      </w:ins>
      <w:ins w:id="10" w:author="Huawei" w:date="2021-09-23T18:15:00Z">
        <w:r>
          <w:rPr>
            <w:lang w:val="en-US"/>
          </w:rPr>
          <w:t xml:space="preserve"> information</w:t>
        </w:r>
      </w:ins>
      <w:ins w:id="11" w:author="Huawei" w:date="2021-09-23T18:26:00Z">
        <w:r>
          <w:rPr>
            <w:lang w:val="en-US"/>
          </w:rPr>
          <w:t xml:space="preserve"> collected</w:t>
        </w:r>
      </w:ins>
      <w:ins w:id="12" w:author="Huawei" w:date="2021-09-23T18:15:00Z">
        <w:r>
          <w:rPr>
            <w:lang w:val="en-US"/>
          </w:rPr>
          <w:t xml:space="preserve"> from </w:t>
        </w:r>
      </w:ins>
      <w:ins w:id="13" w:author="Huawei" w:date="2021-09-27T09:35:00Z">
        <w:r>
          <w:rPr>
            <w:lang w:val="en-US"/>
          </w:rPr>
          <w:t xml:space="preserve">the </w:t>
        </w:r>
      </w:ins>
      <w:ins w:id="14" w:author="Huawei" w:date="2021-09-23T18:17:00Z">
        <w:r>
          <w:rPr>
            <w:lang w:val="en-US"/>
          </w:rPr>
          <w:t xml:space="preserve">AMF, </w:t>
        </w:r>
      </w:ins>
      <w:ins w:id="15" w:author="Huawei" w:date="2021-09-29T14:59:00Z">
        <w:r w:rsidR="00EC25D4">
          <w:rPr>
            <w:lang w:val="en-US"/>
          </w:rPr>
          <w:t>SM</w:t>
        </w:r>
      </w:ins>
      <w:ins w:id="16" w:author="Huawei" w:date="2021-09-23T18:17:00Z">
        <w:r>
          <w:rPr>
            <w:lang w:val="en-US"/>
          </w:rPr>
          <w:t>F and</w:t>
        </w:r>
      </w:ins>
      <w:ins w:id="17" w:author="Huawei" w:date="2021-09-30T10:46:00Z">
        <w:r w:rsidR="002C6DB3">
          <w:rPr>
            <w:lang w:val="en-US"/>
          </w:rPr>
          <w:t>/or</w:t>
        </w:r>
      </w:ins>
      <w:ins w:id="18" w:author="Huawei" w:date="2021-09-23T18:17:00Z">
        <w:r>
          <w:rPr>
            <w:lang w:val="en-US"/>
          </w:rPr>
          <w:t xml:space="preserve"> A</w:t>
        </w:r>
      </w:ins>
      <w:ins w:id="19" w:author="Huawei" w:date="2021-09-29T14:59:00Z">
        <w:r w:rsidR="00EC25D4">
          <w:rPr>
            <w:lang w:val="en-US"/>
          </w:rPr>
          <w:t>F</w:t>
        </w:r>
      </w:ins>
      <w:ins w:id="20" w:author="Huawei" w:date="2021-09-23T18:26:00Z">
        <w:r>
          <w:rPr>
            <w:lang w:val="en-US"/>
          </w:rPr>
          <w:t>.</w:t>
        </w:r>
      </w:ins>
      <w:ins w:id="21" w:author="Huawei" w:date="2021-09-26T16:52:00Z">
        <w:r>
          <w:rPr>
            <w:lang w:val="en-US"/>
          </w:rPr>
          <w:t xml:space="preserve"> </w:t>
        </w:r>
        <w:r w:rsidRPr="005D2CF1">
          <w:t xml:space="preserve">If the NF is an AF </w:t>
        </w:r>
      </w:ins>
      <w:ins w:id="22" w:author="Huawei" w:date="2021-09-27T09:35:00Z">
        <w:r>
          <w:t>which</w:t>
        </w:r>
      </w:ins>
      <w:ins w:id="23" w:author="Huawei" w:date="2021-09-26T16:52:00Z">
        <w:r w:rsidRPr="005D2CF1">
          <w:t xml:space="preserve"> is untrusted, the AF will request analytics via the NEF</w:t>
        </w:r>
      </w:ins>
      <w:ins w:id="24" w:author="Huawei" w:date="2021-09-26T16:53:00Z">
        <w:r>
          <w:t xml:space="preserve"> as </w:t>
        </w:r>
        <w:r>
          <w:rPr>
            <w:lang w:val="en-US"/>
          </w:rPr>
          <w:t>described</w:t>
        </w:r>
        <w:r>
          <w:t xml:space="preserve"> in</w:t>
        </w:r>
        <w:r w:rsidRPr="007543E6">
          <w:rPr>
            <w:lang w:val="en-US"/>
          </w:rPr>
          <w:t xml:space="preserve"> </w:t>
        </w:r>
        <w:r>
          <w:rPr>
            <w:lang w:val="en-US"/>
          </w:rPr>
          <w:t>clause</w:t>
        </w:r>
        <w:r>
          <w:t> 5.2.3.2.</w:t>
        </w:r>
      </w:ins>
    </w:p>
    <w:p w14:paraId="5AC47EB2" w14:textId="7379DDB5" w:rsidR="00C1434E" w:rsidRDefault="005449E0" w:rsidP="009972B7">
      <w:pPr>
        <w:pStyle w:val="EW"/>
        <w:ind w:left="0" w:firstLine="0"/>
        <w:rPr>
          <w:ins w:id="25" w:author="Huawei" w:date="2021-09-29T12:15:00Z"/>
        </w:rPr>
      </w:pPr>
      <w:ins w:id="26" w:author="Huawei" w:date="2021-09-29T12:14:00Z">
        <w:r>
          <w:object w:dxaOrig="11341" w:dyaOrig="16111" w14:anchorId="3C26F6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686.15pt" o:ole="">
              <v:imagedata r:id="rId7" o:title=""/>
            </v:shape>
            <o:OLEObject Type="Embed" ProgID="Visio.Drawing.15" ShapeID="_x0000_i1025" DrawAspect="Content" ObjectID="_1695669961" r:id="rId8"/>
          </w:object>
        </w:r>
      </w:ins>
    </w:p>
    <w:p w14:paraId="417A2367" w14:textId="0E3EB9E3" w:rsidR="005449E0" w:rsidRPr="005D2CF1" w:rsidRDefault="005449E0" w:rsidP="005449E0">
      <w:pPr>
        <w:pStyle w:val="TF"/>
        <w:rPr>
          <w:ins w:id="27" w:author="Huawei" w:date="2021-09-29T12:16:00Z"/>
        </w:rPr>
      </w:pPr>
      <w:ins w:id="28" w:author="Huawei" w:date="2021-09-29T12:16:00Z">
        <w:r>
          <w:t>Figure 5</w:t>
        </w:r>
        <w:r w:rsidRPr="005D2CF1">
          <w:t>.7.</w:t>
        </w:r>
        <w:r>
          <w:t>7-</w:t>
        </w:r>
        <w:r w:rsidRPr="005D2CF1">
          <w:t xml:space="preserve">1: Procedure for UE </w:t>
        </w:r>
        <w:r>
          <w:t>Communication</w:t>
        </w:r>
        <w:r w:rsidRPr="005D2CF1">
          <w:t xml:space="preserve"> analytics</w:t>
        </w:r>
      </w:ins>
    </w:p>
    <w:p w14:paraId="777485CA" w14:textId="4524CB40" w:rsidR="00CD78F7" w:rsidRDefault="00CD78F7" w:rsidP="00CD78F7">
      <w:pPr>
        <w:pStyle w:val="B1"/>
        <w:overflowPunct w:val="0"/>
        <w:autoSpaceDE w:val="0"/>
        <w:autoSpaceDN w:val="0"/>
        <w:adjustRightInd w:val="0"/>
        <w:textAlignment w:val="baseline"/>
        <w:rPr>
          <w:ins w:id="29" w:author="Huawei" w:date="2021-09-29T14:21:00Z"/>
          <w:lang w:eastAsia="zh-CN"/>
        </w:rPr>
      </w:pPr>
      <w:ins w:id="30" w:author="Huawei" w:date="2021-09-29T14:21:00Z">
        <w:r>
          <w:rPr>
            <w:lang w:eastAsia="zh-CN"/>
          </w:rPr>
          <w:lastRenderedPageBreak/>
          <w:t>1a.</w:t>
        </w:r>
        <w:r>
          <w:rPr>
            <w:lang w:eastAsia="zh-CN"/>
          </w:rPr>
          <w:tab/>
          <w:t xml:space="preserve">In order to obtain the UE </w:t>
        </w:r>
      </w:ins>
      <w:ins w:id="31" w:author="Huawei" w:date="2021-09-29T14:56:00Z">
        <w:r w:rsidR="002110F6">
          <w:rPr>
            <w:lang w:eastAsia="zh-CN"/>
          </w:rPr>
          <w:t>communication</w:t>
        </w:r>
      </w:ins>
      <w:ins w:id="32" w:author="Huawei" w:date="2021-09-29T14:21:00Z">
        <w:r>
          <w:rPr>
            <w:lang w:eastAsia="zh-CN"/>
          </w:rPr>
          <w:t xml:space="preserve"> analytics, the NF may invoke </w:t>
        </w:r>
        <w:r w:rsidRPr="00F254BD">
          <w:rPr>
            <w:lang w:eastAsia="zh-CN"/>
          </w:rPr>
          <w:t xml:space="preserve">Nnwdaf_AnalyticsInfo_Request service </w:t>
        </w:r>
        <w:r>
          <w:rPr>
            <w:lang w:eastAsia="zh-CN"/>
          </w:rPr>
          <w:t xml:space="preserve">operation </w:t>
        </w:r>
        <w:r>
          <w:rPr>
            <w:lang w:val="en-US"/>
          </w:rPr>
          <w:t>as described in clau</w:t>
        </w:r>
        <w:r w:rsidRPr="00EE47D3">
          <w:rPr>
            <w:lang w:eastAsia="zh-CN"/>
          </w:rPr>
          <w:t>se</w:t>
        </w:r>
        <w:r>
          <w:rPr>
            <w:lang w:eastAsia="zh-CN"/>
          </w:rPr>
          <w:t> 5.2.3.1</w:t>
        </w:r>
        <w:r>
          <w:rPr>
            <w:rFonts w:hint="eastAsia"/>
            <w:lang w:eastAsia="zh-CN"/>
          </w:rPr>
          <w:t>.</w:t>
        </w:r>
      </w:ins>
    </w:p>
    <w:p w14:paraId="4C3D8953" w14:textId="638D0D93" w:rsidR="00CD78F7" w:rsidRDefault="00CD78F7" w:rsidP="00CD78F7">
      <w:pPr>
        <w:pStyle w:val="B1"/>
        <w:overflowPunct w:val="0"/>
        <w:autoSpaceDE w:val="0"/>
        <w:autoSpaceDN w:val="0"/>
        <w:adjustRightInd w:val="0"/>
        <w:textAlignment w:val="baseline"/>
        <w:rPr>
          <w:ins w:id="33" w:author="Huawei" w:date="2021-09-29T14:21:00Z"/>
        </w:rPr>
      </w:pPr>
      <w:ins w:id="34" w:author="Huawei" w:date="2021-09-29T14:21:00Z">
        <w:r>
          <w:rPr>
            <w:lang w:eastAsia="zh-CN"/>
          </w:rPr>
          <w:t>1b-1c.</w:t>
        </w:r>
        <w:r>
          <w:rPr>
            <w:lang w:eastAsia="zh-CN"/>
          </w:rPr>
          <w:tab/>
          <w:t xml:space="preserve">In order to obtain the UE </w:t>
        </w:r>
      </w:ins>
      <w:ins w:id="35" w:author="Huawei" w:date="2021-09-29T16:48:00Z">
        <w:r w:rsidR="004759B7">
          <w:rPr>
            <w:lang w:eastAsia="zh-CN"/>
          </w:rPr>
          <w:t xml:space="preserve">communication </w:t>
        </w:r>
      </w:ins>
      <w:ins w:id="36" w:author="Huawei" w:date="2021-09-29T14:21:00Z">
        <w:r>
          <w:rPr>
            <w:lang w:eastAsia="zh-CN"/>
          </w:rPr>
          <w:t xml:space="preserve">analytics, the NF may invoke </w:t>
        </w:r>
        <w:r w:rsidRPr="00EE47D3">
          <w:rPr>
            <w:lang w:eastAsia="zh-CN"/>
          </w:rPr>
          <w:t>Nnwdaf_EventsSubscription_Subscribe</w:t>
        </w:r>
        <w:r w:rsidRPr="00F254BD">
          <w:rPr>
            <w:lang w:eastAsia="zh-CN"/>
          </w:rPr>
          <w:t xml:space="preserve"> service </w:t>
        </w:r>
        <w:r>
          <w:rPr>
            <w:lang w:eastAsia="zh-CN"/>
          </w:rPr>
          <w:t xml:space="preserve">operation as </w:t>
        </w:r>
        <w:r>
          <w:rPr>
            <w:lang w:val="en-US"/>
          </w:rPr>
          <w:t>described in clause</w:t>
        </w:r>
        <w:r>
          <w:t> 5.2.2.1.</w:t>
        </w:r>
      </w:ins>
    </w:p>
    <w:p w14:paraId="443BB5A8" w14:textId="2ADE8C40" w:rsidR="007D183F" w:rsidRDefault="007D183F" w:rsidP="007D183F">
      <w:pPr>
        <w:pStyle w:val="B1"/>
        <w:rPr>
          <w:ins w:id="37" w:author="Huawei" w:date="2021-09-29T11:50:00Z"/>
          <w:lang w:eastAsia="zh-CN"/>
        </w:rPr>
      </w:pPr>
      <w:ins w:id="38" w:author="Huawei" w:date="2021-09-29T11:50:00Z">
        <w:r>
          <w:t>2a-2b.</w:t>
        </w:r>
        <w:r>
          <w:tab/>
        </w:r>
        <w:r>
          <w:rPr>
            <w:lang w:eastAsia="zh-CN"/>
          </w:rPr>
          <w:t>T</w:t>
        </w:r>
        <w:r w:rsidRPr="005D2CF1">
          <w:rPr>
            <w:lang w:eastAsia="zh-CN"/>
          </w:rPr>
          <w:t xml:space="preserve">he NWDAF may </w:t>
        </w:r>
        <w:r>
          <w:rPr>
            <w:lang w:eastAsia="zh-CN"/>
          </w:rPr>
          <w:t xml:space="preserve">invoke </w:t>
        </w:r>
        <w:r w:rsidRPr="00A833F8">
          <w:rPr>
            <w:lang w:eastAsia="zh-CN"/>
          </w:rPr>
          <w:t xml:space="preserve">Namf_EventExposure_Subscribe </w:t>
        </w:r>
        <w:r>
          <w:rPr>
            <w:lang w:eastAsia="zh-CN"/>
          </w:rPr>
          <w:t xml:space="preserve">service operation as </w:t>
        </w:r>
        <w:r>
          <w:rPr>
            <w:lang w:val="en-US"/>
          </w:rPr>
          <w:t>described</w:t>
        </w:r>
        <w:r>
          <w:t xml:space="preserve"> in </w:t>
        </w:r>
      </w:ins>
      <w:ins w:id="39" w:author="Huawei" w:date="2021-09-30T17:09:00Z">
        <w:r w:rsidR="004D7D2B">
          <w:t>clause </w:t>
        </w:r>
        <w:r w:rsidR="004D7D2B" w:rsidRPr="003B2883">
          <w:t>5.3.2.2.2</w:t>
        </w:r>
        <w:r w:rsidR="004D7D2B">
          <w:t xml:space="preserve"> of </w:t>
        </w:r>
      </w:ins>
      <w:ins w:id="40" w:author="Huawei" w:date="2021-09-29T11:50:00Z">
        <w:r>
          <w:t>3GPP TS 29.518 [</w:t>
        </w:r>
      </w:ins>
      <w:ins w:id="41" w:author="Huawei" w:date="2021-09-30T17:07:00Z">
        <w:r w:rsidR="00BA4314">
          <w:t>TS29518</w:t>
        </w:r>
      </w:ins>
      <w:ins w:id="42" w:author="Huawei" w:date="2021-09-29T11:50:00Z">
        <w:r>
          <w:t xml:space="preserve">] </w:t>
        </w:r>
      </w:ins>
      <w:ins w:id="43" w:author="Huawei" w:date="2021-09-29T14:24:00Z">
        <w:r w:rsidR="00CD78F7">
          <w:t xml:space="preserve">to retrieve </w:t>
        </w:r>
        <w:r w:rsidR="00CD78F7">
          <w:rPr>
            <w:lang w:eastAsia="zh-CN"/>
          </w:rPr>
          <w:t xml:space="preserve">one or more </w:t>
        </w:r>
        <w:r w:rsidR="00CD78F7" w:rsidRPr="005D2CF1">
          <w:rPr>
            <w:lang w:eastAsia="zh-CN"/>
          </w:rPr>
          <w:t>Type Allocation code</w:t>
        </w:r>
      </w:ins>
      <w:ins w:id="44" w:author="Huawei" w:date="2021-09-29T14:28:00Z">
        <w:r w:rsidR="00CD78F7">
          <w:rPr>
            <w:lang w:eastAsia="zh-CN"/>
          </w:rPr>
          <w:t>s</w:t>
        </w:r>
      </w:ins>
      <w:ins w:id="45" w:author="Huawei" w:date="2021-09-29T14:24:00Z">
        <w:r w:rsidR="00CD78F7">
          <w:rPr>
            <w:lang w:eastAsia="zh-CN"/>
          </w:rPr>
          <w:t>, UE connection management state, UE access behaviour trends and UE location trends</w:t>
        </w:r>
        <w:r w:rsidR="00CD78F7">
          <w:t xml:space="preserve"> </w:t>
        </w:r>
      </w:ins>
      <w:ins w:id="46" w:author="Huawei" w:date="2021-09-29T14:28:00Z">
        <w:r w:rsidR="00CD78F7">
          <w:t>from AMF</w:t>
        </w:r>
      </w:ins>
      <w:ins w:id="47" w:author="Huawei" w:date="2021-09-29T11:50:00Z">
        <w:r w:rsidRPr="005D2CF1">
          <w:rPr>
            <w:lang w:eastAsia="zh-CN"/>
          </w:rPr>
          <w:t>.</w:t>
        </w:r>
      </w:ins>
      <w:ins w:id="48" w:author="Huawei" w:date="2021-09-29T14:40:00Z">
        <w:r w:rsidR="00F941DA">
          <w:rPr>
            <w:lang w:eastAsia="zh-CN"/>
          </w:rPr>
          <w:t xml:space="preserve"> </w:t>
        </w:r>
      </w:ins>
      <w:ins w:id="49" w:author="Huawei" w:date="2021-09-29T14:43:00Z">
        <w:r w:rsidR="00AF629D">
          <w:t>The AMF</w:t>
        </w:r>
        <w:r w:rsidR="00AF629D" w:rsidRPr="00D411BB">
          <w:t xml:space="preserve"> </w:t>
        </w:r>
        <w:r w:rsidR="00AF629D">
          <w:t xml:space="preserve">responds to the NWDAF </w:t>
        </w:r>
        <w:r w:rsidR="00AF629D">
          <w:rPr>
            <w:noProof/>
          </w:rPr>
          <w:t>an HTTP "201 Created" response.</w:t>
        </w:r>
      </w:ins>
    </w:p>
    <w:p w14:paraId="41B4CE50" w14:textId="051E691D" w:rsidR="007D183F" w:rsidRDefault="007D183F" w:rsidP="007D183F">
      <w:pPr>
        <w:pStyle w:val="B1"/>
        <w:rPr>
          <w:ins w:id="50" w:author="Huawei" w:date="2021-09-29T11:58:00Z"/>
          <w:lang w:eastAsia="zh-CN"/>
        </w:rPr>
      </w:pPr>
      <w:ins w:id="51" w:author="Huawei" w:date="2021-09-29T11:50:00Z">
        <w:r>
          <w:t>3a-3b.</w:t>
        </w:r>
        <w:r>
          <w:tab/>
          <w:t>If step 2a and step 2b</w:t>
        </w:r>
        <w:r>
          <w:rPr>
            <w:lang w:eastAsia="zh-CN"/>
          </w:rPr>
          <w:t xml:space="preserve"> are performed, the AMF </w:t>
        </w:r>
      </w:ins>
      <w:ins w:id="52" w:author="Huawei" w:date="2021-09-29T14:47:00Z">
        <w:r w:rsidR="00AF629D">
          <w:rPr>
            <w:lang w:eastAsia="zh-CN"/>
          </w:rPr>
          <w:t xml:space="preserve">may </w:t>
        </w:r>
      </w:ins>
      <w:ins w:id="53" w:author="Huawei" w:date="2021-09-29T11:50:00Z">
        <w:r w:rsidR="00AF629D">
          <w:rPr>
            <w:lang w:eastAsia="zh-CN"/>
          </w:rPr>
          <w:t>invoke</w:t>
        </w:r>
        <w:r>
          <w:rPr>
            <w:lang w:eastAsia="zh-CN"/>
          </w:rPr>
          <w:t xml:space="preserve"> </w:t>
        </w:r>
        <w:r w:rsidRPr="007543E6">
          <w:rPr>
            <w:lang w:eastAsia="zh-CN"/>
          </w:rPr>
          <w:t xml:space="preserve">Namf_EventExposure_Notify </w:t>
        </w:r>
        <w:r w:rsidRPr="00F254BD">
          <w:rPr>
            <w:lang w:eastAsia="zh-CN"/>
          </w:rPr>
          <w:t xml:space="preserve">service </w:t>
        </w:r>
        <w:r>
          <w:rPr>
            <w:lang w:eastAsia="zh-CN"/>
          </w:rPr>
          <w:t xml:space="preserve">operation as </w:t>
        </w:r>
        <w:r>
          <w:rPr>
            <w:lang w:val="en-US"/>
          </w:rPr>
          <w:t>described</w:t>
        </w:r>
        <w:r w:rsidR="00850AC8">
          <w:t xml:space="preserve"> in 3GPP TS 29.518 [</w:t>
        </w:r>
      </w:ins>
      <w:ins w:id="54" w:author="Huawei" w:date="2021-09-30T17:07:00Z">
        <w:r w:rsidR="00BA4314">
          <w:t>TS29518</w:t>
        </w:r>
      </w:ins>
      <w:ins w:id="55" w:author="Huawei" w:date="2021-09-29T11:50:00Z">
        <w:r w:rsidR="00850AC8">
          <w:t xml:space="preserve">] </w:t>
        </w:r>
        <w:r>
          <w:t>clause </w:t>
        </w:r>
        <w:r w:rsidRPr="003B2883">
          <w:t>5.3.2.4</w:t>
        </w:r>
        <w:r w:rsidRPr="005D2CF1">
          <w:rPr>
            <w:lang w:eastAsia="zh-CN"/>
          </w:rPr>
          <w:t>.</w:t>
        </w:r>
      </w:ins>
      <w:ins w:id="56" w:author="Huawei" w:date="2021-09-29T14:39:00Z">
        <w:r w:rsidR="00F941DA" w:rsidRPr="00F941DA">
          <w:t xml:space="preserve"> </w:t>
        </w:r>
        <w:r w:rsidR="00F941DA">
          <w:t>The NWDAF</w:t>
        </w:r>
        <w:r w:rsidR="00F941DA" w:rsidRPr="00D411BB">
          <w:t xml:space="preserve"> </w:t>
        </w:r>
        <w:r w:rsidR="00F941DA">
          <w:t>responds to the A</w:t>
        </w:r>
      </w:ins>
      <w:ins w:id="57" w:author="Huawei" w:date="2021-09-29T14:40:00Z">
        <w:r w:rsidR="00F941DA">
          <w:t>M</w:t>
        </w:r>
      </w:ins>
      <w:ins w:id="58" w:author="Huawei" w:date="2021-09-29T14:39:00Z">
        <w:r w:rsidR="00F941DA">
          <w:t xml:space="preserve">F </w:t>
        </w:r>
        <w:r w:rsidR="00F941DA">
          <w:rPr>
            <w:noProof/>
          </w:rPr>
          <w:t>an HTTP "204 No Content" response.</w:t>
        </w:r>
      </w:ins>
    </w:p>
    <w:p w14:paraId="38AA9729" w14:textId="7133BF18" w:rsidR="00262FA8" w:rsidRDefault="00262FA8" w:rsidP="00262FA8">
      <w:pPr>
        <w:pStyle w:val="B1"/>
        <w:rPr>
          <w:ins w:id="59" w:author="Huawei" w:date="2021-09-29T11:58:00Z"/>
          <w:lang w:eastAsia="zh-CN"/>
        </w:rPr>
      </w:pPr>
      <w:ins w:id="60" w:author="Huawei" w:date="2021-09-29T11:58:00Z">
        <w:r>
          <w:t>4a-4b.</w:t>
        </w:r>
        <w:r>
          <w:tab/>
        </w:r>
      </w:ins>
      <w:ins w:id="61" w:author="Huawei" w:date="2021-09-29T14:31:00Z">
        <w:r w:rsidR="00D84BE1">
          <w:t>T</w:t>
        </w:r>
      </w:ins>
      <w:ins w:id="62" w:author="Huawei" w:date="2021-09-29T11:58:00Z">
        <w:r w:rsidRPr="005D2CF1">
          <w:rPr>
            <w:lang w:eastAsia="zh-CN"/>
          </w:rPr>
          <w:t xml:space="preserve">he NWDAF may </w:t>
        </w:r>
        <w:r>
          <w:rPr>
            <w:lang w:eastAsia="zh-CN"/>
          </w:rPr>
          <w:t xml:space="preserve">invoke </w:t>
        </w:r>
        <w:r w:rsidRPr="00262FA8">
          <w:rPr>
            <w:lang w:eastAsia="zh-CN"/>
          </w:rPr>
          <w:t>Nsmf_EventExposure_Subscribe</w:t>
        </w:r>
        <w:r w:rsidRPr="00A833F8">
          <w:rPr>
            <w:lang w:eastAsia="zh-CN"/>
          </w:rPr>
          <w:t xml:space="preserve"> </w:t>
        </w:r>
        <w:r>
          <w:rPr>
            <w:lang w:eastAsia="zh-CN"/>
          </w:rPr>
          <w:t>service operation</w:t>
        </w:r>
      </w:ins>
      <w:ins w:id="63" w:author="Huawei" w:date="2021-09-29T14:35:00Z">
        <w:r w:rsidR="00F941DA">
          <w:rPr>
            <w:lang w:eastAsia="zh-CN"/>
          </w:rPr>
          <w:t xml:space="preserve"> </w:t>
        </w:r>
      </w:ins>
      <w:ins w:id="64" w:author="Huawei" w:date="2021-09-30T17:12:00Z">
        <w:r w:rsidR="00FC6FAC">
          <w:t>by sending an HTTP POST request</w:t>
        </w:r>
        <w:r w:rsidR="00FC6FAC" w:rsidRPr="00D411BB">
          <w:t xml:space="preserve"> </w:t>
        </w:r>
        <w:r w:rsidR="00FC6FAC">
          <w:t xml:space="preserve">targeting the resource </w:t>
        </w:r>
        <w:r w:rsidR="00FC6FAC">
          <w:rPr>
            <w:lang w:eastAsia="zh-CN"/>
          </w:rPr>
          <w:t>"</w:t>
        </w:r>
      </w:ins>
      <w:ins w:id="65" w:author="Huawei" w:date="2021-09-30T17:14:00Z">
        <w:r w:rsidR="00FC6FAC">
          <w:rPr>
            <w:noProof/>
          </w:rPr>
          <w:t>SMF Notification Subscriptions</w:t>
        </w:r>
      </w:ins>
      <w:ins w:id="66" w:author="Huawei" w:date="2021-09-30T17:12:00Z">
        <w:r w:rsidR="00FC6FAC">
          <w:rPr>
            <w:lang w:eastAsia="zh-CN"/>
          </w:rPr>
          <w:t>" to request</w:t>
        </w:r>
      </w:ins>
      <w:ins w:id="67" w:author="Huawei" w:date="2021-09-29T14:31:00Z">
        <w:r w:rsidR="00D84BE1">
          <w:t xml:space="preserve"> the information of the UE and/or N4 session related data to calculate the analytics</w:t>
        </w:r>
      </w:ins>
      <w:ins w:id="68" w:author="Huawei" w:date="2021-09-29T11:58:00Z">
        <w:r w:rsidRPr="005D2CF1">
          <w:rPr>
            <w:lang w:eastAsia="zh-CN"/>
          </w:rPr>
          <w:t>.</w:t>
        </w:r>
      </w:ins>
      <w:ins w:id="69" w:author="Huawei" w:date="2021-09-29T14:44:00Z">
        <w:r w:rsidR="00AF629D">
          <w:rPr>
            <w:lang w:eastAsia="zh-CN"/>
          </w:rPr>
          <w:t xml:space="preserve"> </w:t>
        </w:r>
        <w:r w:rsidR="00AF629D">
          <w:t>The SMF</w:t>
        </w:r>
        <w:r w:rsidR="00AF629D" w:rsidRPr="00D411BB">
          <w:t xml:space="preserve"> </w:t>
        </w:r>
        <w:r w:rsidR="00AF629D">
          <w:t xml:space="preserve">responds to the NWDAF </w:t>
        </w:r>
        <w:r w:rsidR="00AF629D">
          <w:rPr>
            <w:noProof/>
          </w:rPr>
          <w:t>an HTTP "201 Created" response.</w:t>
        </w:r>
      </w:ins>
    </w:p>
    <w:p w14:paraId="78824554" w14:textId="47E53337" w:rsidR="00262FA8" w:rsidRPr="00262FA8" w:rsidRDefault="00262FA8" w:rsidP="00F941DA">
      <w:pPr>
        <w:pStyle w:val="B1"/>
        <w:rPr>
          <w:ins w:id="70" w:author="Huawei" w:date="2021-09-29T11:50:00Z"/>
          <w:lang w:eastAsia="zh-CN"/>
        </w:rPr>
      </w:pPr>
      <w:ins w:id="71" w:author="Huawei" w:date="2021-09-29T11:58:00Z">
        <w:r>
          <w:t>5a-5b.</w:t>
        </w:r>
        <w:r>
          <w:tab/>
        </w:r>
        <w:r w:rsidR="00047B28">
          <w:t>If step </w:t>
        </w:r>
      </w:ins>
      <w:ins w:id="72" w:author="Huawei" w:date="2021-09-29T12:05:00Z">
        <w:r w:rsidR="00047B28">
          <w:t>4</w:t>
        </w:r>
      </w:ins>
      <w:ins w:id="73" w:author="Huawei" w:date="2021-09-29T11:58:00Z">
        <w:r>
          <w:t>a and step </w:t>
        </w:r>
      </w:ins>
      <w:ins w:id="74" w:author="Huawei" w:date="2021-09-29T12:05:00Z">
        <w:r w:rsidR="00047B28">
          <w:t>4</w:t>
        </w:r>
      </w:ins>
      <w:ins w:id="75" w:author="Huawei" w:date="2021-09-29T11:58:00Z">
        <w:r>
          <w:t>b</w:t>
        </w:r>
        <w:r>
          <w:rPr>
            <w:lang w:eastAsia="zh-CN"/>
          </w:rPr>
          <w:t xml:space="preserve"> are performed, t</w:t>
        </w:r>
        <w:r w:rsidR="00047B28">
          <w:rPr>
            <w:lang w:eastAsia="zh-CN"/>
          </w:rPr>
          <w:t xml:space="preserve">he </w:t>
        </w:r>
      </w:ins>
      <w:ins w:id="76" w:author="Huawei" w:date="2021-09-29T12:05:00Z">
        <w:r w:rsidR="00047B28">
          <w:rPr>
            <w:lang w:eastAsia="zh-CN"/>
          </w:rPr>
          <w:t>S</w:t>
        </w:r>
      </w:ins>
      <w:ins w:id="77" w:author="Huawei" w:date="2021-09-29T11:58:00Z">
        <w:r>
          <w:rPr>
            <w:lang w:eastAsia="zh-CN"/>
          </w:rPr>
          <w:t>MF</w:t>
        </w:r>
      </w:ins>
      <w:ins w:id="78" w:author="Huawei" w:date="2021-09-29T14:47:00Z">
        <w:r w:rsidR="00AF629D">
          <w:rPr>
            <w:lang w:eastAsia="zh-CN"/>
          </w:rPr>
          <w:t xml:space="preserve"> may </w:t>
        </w:r>
      </w:ins>
      <w:ins w:id="79" w:author="Huawei" w:date="2021-09-29T11:58:00Z">
        <w:r>
          <w:rPr>
            <w:lang w:eastAsia="zh-CN"/>
          </w:rPr>
          <w:t xml:space="preserve">invoke </w:t>
        </w:r>
        <w:r w:rsidRPr="007543E6">
          <w:rPr>
            <w:lang w:eastAsia="zh-CN"/>
          </w:rPr>
          <w:t>N</w:t>
        </w:r>
      </w:ins>
      <w:ins w:id="80" w:author="Huawei" w:date="2021-09-29T12:05:00Z">
        <w:r w:rsidR="00047B28">
          <w:rPr>
            <w:lang w:eastAsia="zh-CN"/>
          </w:rPr>
          <w:t>s</w:t>
        </w:r>
      </w:ins>
      <w:ins w:id="81" w:author="Huawei" w:date="2021-09-29T11:58:00Z">
        <w:r w:rsidRPr="007543E6">
          <w:rPr>
            <w:lang w:eastAsia="zh-CN"/>
          </w:rPr>
          <w:t xml:space="preserve">mf_EventExposure_Notify </w:t>
        </w:r>
        <w:r w:rsidRPr="00F254BD">
          <w:rPr>
            <w:lang w:eastAsia="zh-CN"/>
          </w:rPr>
          <w:t xml:space="preserve">service </w:t>
        </w:r>
        <w:r>
          <w:rPr>
            <w:lang w:eastAsia="zh-CN"/>
          </w:rPr>
          <w:t xml:space="preserve">operation </w:t>
        </w:r>
      </w:ins>
      <w:ins w:id="82" w:author="Huawei" w:date="2021-09-30T17:21:00Z">
        <w:r w:rsidR="00FC6FAC">
          <w:t xml:space="preserve">by sending an HTTP POST request </w:t>
        </w:r>
        <w:r w:rsidR="00FC6FAC">
          <w:rPr>
            <w:lang w:eastAsia="zh-CN"/>
          </w:rPr>
          <w:t>to the NWDAF</w:t>
        </w:r>
        <w:r w:rsidR="00FC6FAC" w:rsidRPr="00D411BB">
          <w:rPr>
            <w:lang w:eastAsia="zh-CN"/>
          </w:rPr>
          <w:t xml:space="preserve"> </w:t>
        </w:r>
        <w:r w:rsidR="00FC6FAC">
          <w:rPr>
            <w:lang w:eastAsia="zh-CN"/>
          </w:rPr>
          <w:t>identified by the</w:t>
        </w:r>
        <w:r w:rsidR="00FC6FAC" w:rsidRPr="00CC1A21">
          <w:rPr>
            <w:rFonts w:hint="eastAsia"/>
            <w:lang w:eastAsia="zh-CN"/>
          </w:rPr>
          <w:t xml:space="preserve"> </w:t>
        </w:r>
        <w:r w:rsidR="00FC6FAC">
          <w:rPr>
            <w:rFonts w:hint="eastAsia"/>
            <w:lang w:eastAsia="zh-CN"/>
          </w:rPr>
          <w:t>n</w:t>
        </w:r>
        <w:r w:rsidR="00FC6FAC">
          <w:rPr>
            <w:lang w:eastAsia="zh-CN"/>
          </w:rPr>
          <w:t xml:space="preserve">otification </w:t>
        </w:r>
        <w:r w:rsidR="00FC6FAC">
          <w:rPr>
            <w:rFonts w:cs="Arial"/>
            <w:szCs w:val="18"/>
          </w:rPr>
          <w:t>URI</w:t>
        </w:r>
        <w:r w:rsidR="00FC6FAC">
          <w:rPr>
            <w:lang w:eastAsia="zh-CN"/>
          </w:rPr>
          <w:t xml:space="preserve"> received in </w:t>
        </w:r>
        <w:r w:rsidR="00FC6FAC">
          <w:t>step 4a</w:t>
        </w:r>
      </w:ins>
      <w:ins w:id="83" w:author="Huawei" w:date="2021-09-29T11:58:00Z">
        <w:r w:rsidRPr="005D2CF1">
          <w:rPr>
            <w:lang w:eastAsia="zh-CN"/>
          </w:rPr>
          <w:t>.</w:t>
        </w:r>
      </w:ins>
      <w:ins w:id="84" w:author="Huawei" w:date="2021-09-29T14:45:00Z">
        <w:r w:rsidR="00AF629D" w:rsidRPr="00F941DA">
          <w:t xml:space="preserve"> </w:t>
        </w:r>
        <w:r w:rsidR="00AF629D">
          <w:t>The NWDAF</w:t>
        </w:r>
        <w:r w:rsidR="00AF629D" w:rsidRPr="00D411BB">
          <w:t xml:space="preserve"> </w:t>
        </w:r>
        <w:r w:rsidR="00AF629D">
          <w:t xml:space="preserve">responds to the SMF </w:t>
        </w:r>
        <w:r w:rsidR="00AF629D">
          <w:rPr>
            <w:noProof/>
          </w:rPr>
          <w:t>an HTTP "204 No Content" response.</w:t>
        </w:r>
      </w:ins>
    </w:p>
    <w:p w14:paraId="505BBC90" w14:textId="51A526A6" w:rsidR="007D183F" w:rsidRDefault="005449E0" w:rsidP="007D183F">
      <w:pPr>
        <w:pStyle w:val="B1"/>
        <w:rPr>
          <w:ins w:id="85" w:author="Huawei" w:date="2021-09-29T11:50:00Z"/>
          <w:lang w:eastAsia="zh-CN"/>
        </w:rPr>
      </w:pPr>
      <w:ins w:id="86" w:author="Huawei" w:date="2021-09-29T12:10:00Z">
        <w:r>
          <w:t>6</w:t>
        </w:r>
      </w:ins>
      <w:ins w:id="87" w:author="Huawei" w:date="2021-09-29T11:50:00Z">
        <w:r w:rsidR="007D183F">
          <w:t>a-</w:t>
        </w:r>
      </w:ins>
      <w:ins w:id="88" w:author="Huawei" w:date="2021-09-29T12:10:00Z">
        <w:r>
          <w:t>6</w:t>
        </w:r>
      </w:ins>
      <w:ins w:id="89" w:author="Huawei" w:date="2021-09-29T11:50:00Z">
        <w:r w:rsidR="007D183F">
          <w:t>b.</w:t>
        </w:r>
        <w:r w:rsidR="007D183F" w:rsidRPr="005D2CF1">
          <w:rPr>
            <w:lang w:eastAsia="zh-CN"/>
          </w:rPr>
          <w:tab/>
        </w:r>
        <w:r w:rsidR="007D183F">
          <w:rPr>
            <w:lang w:eastAsia="zh-CN"/>
          </w:rPr>
          <w:t>If the AF is trusted, t</w:t>
        </w:r>
        <w:r w:rsidR="007D183F" w:rsidRPr="005D2CF1">
          <w:rPr>
            <w:lang w:eastAsia="zh-CN"/>
          </w:rPr>
          <w:t xml:space="preserve">he NWDAF </w:t>
        </w:r>
        <w:r w:rsidR="007D183F">
          <w:rPr>
            <w:lang w:eastAsia="zh-CN"/>
          </w:rPr>
          <w:t>may invoke</w:t>
        </w:r>
        <w:r w:rsidR="007D183F" w:rsidRPr="005D2CF1">
          <w:rPr>
            <w:lang w:eastAsia="zh-CN"/>
          </w:rPr>
          <w:t xml:space="preserve"> Naf_EventExposure_Subscribe service</w:t>
        </w:r>
        <w:r w:rsidR="007D183F">
          <w:rPr>
            <w:lang w:eastAsia="zh-CN"/>
          </w:rPr>
          <w:t xml:space="preserve"> operation </w:t>
        </w:r>
        <w:r w:rsidR="007D183F">
          <w:t>by sending an HTTP POST request</w:t>
        </w:r>
        <w:r w:rsidR="007D183F" w:rsidRPr="00D411BB">
          <w:t xml:space="preserve"> </w:t>
        </w:r>
        <w:r w:rsidR="007D183F">
          <w:t xml:space="preserve">targeting the resource </w:t>
        </w:r>
        <w:r w:rsidR="007D183F">
          <w:rPr>
            <w:lang w:eastAsia="zh-CN"/>
          </w:rPr>
          <w:t>"</w:t>
        </w:r>
        <w:r w:rsidR="007D183F">
          <w:t>Application Event Subscriptions</w:t>
        </w:r>
        <w:r w:rsidR="007D183F">
          <w:rPr>
            <w:lang w:eastAsia="zh-CN"/>
          </w:rPr>
          <w:t>"</w:t>
        </w:r>
      </w:ins>
      <w:ins w:id="90" w:author="Huawei" w:date="2021-09-29T14:37:00Z">
        <w:r w:rsidR="00F941DA">
          <w:rPr>
            <w:lang w:eastAsia="zh-CN"/>
          </w:rPr>
          <w:t xml:space="preserve"> to request the service data from AF directly</w:t>
        </w:r>
      </w:ins>
      <w:ins w:id="91" w:author="Huawei" w:date="2021-09-29T11:50:00Z">
        <w:r w:rsidR="007D183F">
          <w:t>. The AF</w:t>
        </w:r>
        <w:r w:rsidR="007D183F" w:rsidRPr="00D411BB">
          <w:t xml:space="preserve"> </w:t>
        </w:r>
        <w:r w:rsidR="007D183F">
          <w:t xml:space="preserve">responds to the NWDAF </w:t>
        </w:r>
        <w:r w:rsidR="007D183F">
          <w:rPr>
            <w:noProof/>
          </w:rPr>
          <w:t>an HTTP "201 Created" response.</w:t>
        </w:r>
      </w:ins>
    </w:p>
    <w:p w14:paraId="6A5DB08F" w14:textId="260E740A" w:rsidR="007D183F" w:rsidRPr="00D92EED" w:rsidRDefault="005449E0" w:rsidP="007D183F">
      <w:pPr>
        <w:pStyle w:val="B1"/>
        <w:rPr>
          <w:ins w:id="92" w:author="Huawei" w:date="2021-09-29T11:50:00Z"/>
          <w:lang w:val="en-US" w:eastAsia="zh-CN"/>
        </w:rPr>
      </w:pPr>
      <w:ins w:id="93" w:author="Huawei" w:date="2021-09-29T12:11:00Z">
        <w:r>
          <w:t>7</w:t>
        </w:r>
      </w:ins>
      <w:ins w:id="94" w:author="Huawei" w:date="2021-09-29T11:50:00Z">
        <w:r w:rsidR="007D183F">
          <w:t>a-</w:t>
        </w:r>
      </w:ins>
      <w:ins w:id="95" w:author="Huawei" w:date="2021-09-29T12:11:00Z">
        <w:r>
          <w:t>7</w:t>
        </w:r>
      </w:ins>
      <w:ins w:id="96" w:author="Huawei" w:date="2021-09-29T11:50:00Z">
        <w:r w:rsidR="007D183F">
          <w:t>b.</w:t>
        </w:r>
        <w:r w:rsidR="007D183F" w:rsidRPr="005D2CF1">
          <w:rPr>
            <w:lang w:eastAsia="zh-CN"/>
          </w:rPr>
          <w:tab/>
        </w:r>
        <w:r w:rsidR="007D183F">
          <w:t>If step </w:t>
        </w:r>
      </w:ins>
      <w:ins w:id="97" w:author="Huawei" w:date="2021-09-29T14:38:00Z">
        <w:r w:rsidR="00F941DA">
          <w:t>6</w:t>
        </w:r>
      </w:ins>
      <w:ins w:id="98" w:author="Huawei" w:date="2021-09-29T11:50:00Z">
        <w:r w:rsidR="007D183F">
          <w:t>a and step </w:t>
        </w:r>
      </w:ins>
      <w:ins w:id="99" w:author="Huawei" w:date="2021-09-29T14:38:00Z">
        <w:r w:rsidR="00F941DA">
          <w:t>6</w:t>
        </w:r>
      </w:ins>
      <w:ins w:id="100" w:author="Huawei" w:date="2021-09-29T11:50:00Z">
        <w:r w:rsidR="007D183F">
          <w:t>b</w:t>
        </w:r>
        <w:r w:rsidR="007D183F">
          <w:rPr>
            <w:lang w:eastAsia="zh-CN"/>
          </w:rPr>
          <w:t xml:space="preserve"> are performed, the AF</w:t>
        </w:r>
      </w:ins>
      <w:ins w:id="101" w:author="Huawei" w:date="2021-09-29T14:47:00Z">
        <w:r w:rsidR="00AF629D">
          <w:rPr>
            <w:lang w:eastAsia="zh-CN"/>
          </w:rPr>
          <w:t xml:space="preserve"> may</w:t>
        </w:r>
      </w:ins>
      <w:ins w:id="102" w:author="Huawei" w:date="2021-09-29T11:50:00Z">
        <w:r w:rsidR="007D183F">
          <w:rPr>
            <w:lang w:eastAsia="zh-CN"/>
          </w:rPr>
          <w:t xml:space="preserve"> invoke </w:t>
        </w:r>
        <w:r w:rsidR="007D183F" w:rsidRPr="00D92EED">
          <w:rPr>
            <w:lang w:eastAsia="zh-CN"/>
          </w:rPr>
          <w:t>Naf_EventExposure_Notify</w:t>
        </w:r>
        <w:r w:rsidR="007D183F">
          <w:rPr>
            <w:lang w:eastAsia="zh-CN"/>
          </w:rPr>
          <w:t xml:space="preserve"> </w:t>
        </w:r>
        <w:r w:rsidR="007D183F" w:rsidRPr="005D2CF1">
          <w:rPr>
            <w:lang w:eastAsia="zh-CN"/>
          </w:rPr>
          <w:t>service</w:t>
        </w:r>
        <w:r w:rsidR="007D183F">
          <w:rPr>
            <w:lang w:eastAsia="zh-CN"/>
          </w:rPr>
          <w:t xml:space="preserve"> operation</w:t>
        </w:r>
        <w:r w:rsidR="007D183F" w:rsidRPr="00D92EED">
          <w:rPr>
            <w:lang w:eastAsia="zh-CN"/>
          </w:rPr>
          <w:t xml:space="preserve"> </w:t>
        </w:r>
        <w:r w:rsidR="007D183F">
          <w:t xml:space="preserve">by sending an HTTP POST request </w:t>
        </w:r>
        <w:r w:rsidR="007D183F">
          <w:rPr>
            <w:lang w:eastAsia="zh-CN"/>
          </w:rPr>
          <w:t>to the NWDAF</w:t>
        </w:r>
        <w:r w:rsidR="007D183F" w:rsidRPr="00D411BB">
          <w:rPr>
            <w:lang w:eastAsia="zh-CN"/>
          </w:rPr>
          <w:t xml:space="preserve"> </w:t>
        </w:r>
        <w:r w:rsidR="007D183F">
          <w:rPr>
            <w:lang w:eastAsia="zh-CN"/>
          </w:rPr>
          <w:t>identified by the</w:t>
        </w:r>
        <w:r w:rsidR="007D183F" w:rsidRPr="00CC1A21">
          <w:rPr>
            <w:rFonts w:hint="eastAsia"/>
            <w:lang w:eastAsia="zh-CN"/>
          </w:rPr>
          <w:t xml:space="preserve"> </w:t>
        </w:r>
        <w:r w:rsidR="007D183F">
          <w:rPr>
            <w:rFonts w:hint="eastAsia"/>
            <w:lang w:eastAsia="zh-CN"/>
          </w:rPr>
          <w:t>n</w:t>
        </w:r>
        <w:r w:rsidR="007D183F">
          <w:rPr>
            <w:lang w:eastAsia="zh-CN"/>
          </w:rPr>
          <w:t xml:space="preserve">otification </w:t>
        </w:r>
        <w:r w:rsidR="007D183F">
          <w:rPr>
            <w:rFonts w:cs="Arial"/>
            <w:szCs w:val="18"/>
          </w:rPr>
          <w:t>URI</w:t>
        </w:r>
        <w:r w:rsidR="007D183F">
          <w:rPr>
            <w:lang w:eastAsia="zh-CN"/>
          </w:rPr>
          <w:t xml:space="preserve"> received in </w:t>
        </w:r>
        <w:r w:rsidR="007D183F">
          <w:t>step </w:t>
        </w:r>
      </w:ins>
      <w:ins w:id="103" w:author="Huawei" w:date="2021-09-29T14:38:00Z">
        <w:r w:rsidR="00F941DA">
          <w:t>6</w:t>
        </w:r>
      </w:ins>
      <w:ins w:id="104" w:author="Huawei" w:date="2021-09-29T11:50:00Z">
        <w:r w:rsidR="007D183F">
          <w:t>a.</w:t>
        </w:r>
        <w:r w:rsidR="007D183F" w:rsidRPr="007E0401">
          <w:t xml:space="preserve"> </w:t>
        </w:r>
        <w:r w:rsidR="007D183F">
          <w:t>The NWDAF</w:t>
        </w:r>
        <w:r w:rsidR="007D183F" w:rsidRPr="00D411BB">
          <w:t xml:space="preserve"> </w:t>
        </w:r>
        <w:r w:rsidR="007D183F">
          <w:t xml:space="preserve">responds to the AF </w:t>
        </w:r>
        <w:r w:rsidR="007D183F">
          <w:rPr>
            <w:noProof/>
          </w:rPr>
          <w:t>an HTTP "204 No Content" response.</w:t>
        </w:r>
      </w:ins>
    </w:p>
    <w:p w14:paraId="274B4C65" w14:textId="6225B682" w:rsidR="007D183F" w:rsidRPr="005D2CF1" w:rsidRDefault="005449E0" w:rsidP="007D183F">
      <w:pPr>
        <w:pStyle w:val="B1"/>
        <w:rPr>
          <w:ins w:id="105" w:author="Huawei" w:date="2021-09-29T11:50:00Z"/>
          <w:lang w:eastAsia="zh-CN"/>
        </w:rPr>
      </w:pPr>
      <w:ins w:id="106" w:author="Huawei" w:date="2021-09-29T12:11:00Z">
        <w:r>
          <w:rPr>
            <w:lang w:val="en-US" w:eastAsia="zh-CN"/>
          </w:rPr>
          <w:t>8</w:t>
        </w:r>
      </w:ins>
      <w:ins w:id="107" w:author="Huawei" w:date="2021-09-29T11:50:00Z">
        <w:r w:rsidR="007D183F">
          <w:rPr>
            <w:lang w:val="en-US" w:eastAsia="zh-CN"/>
          </w:rPr>
          <w:t>a-</w:t>
        </w:r>
      </w:ins>
      <w:ins w:id="108" w:author="Huawei" w:date="2021-09-29T12:11:00Z">
        <w:r>
          <w:rPr>
            <w:lang w:val="en-US" w:eastAsia="zh-CN"/>
          </w:rPr>
          <w:t>8</w:t>
        </w:r>
      </w:ins>
      <w:ins w:id="109" w:author="Huawei" w:date="2021-09-29T11:50:00Z">
        <w:r w:rsidR="007D183F">
          <w:rPr>
            <w:lang w:val="en-US" w:eastAsia="zh-CN"/>
          </w:rPr>
          <w:t>d</w:t>
        </w:r>
        <w:r w:rsidR="007D183F">
          <w:t>.</w:t>
        </w:r>
        <w:r w:rsidR="007D183F" w:rsidRPr="005D2CF1">
          <w:rPr>
            <w:lang w:eastAsia="zh-CN"/>
          </w:rPr>
          <w:tab/>
        </w:r>
        <w:r w:rsidR="007D183F">
          <w:t xml:space="preserve">If </w:t>
        </w:r>
        <w:r w:rsidR="007D183F">
          <w:rPr>
            <w:lang w:eastAsia="zh-CN"/>
          </w:rPr>
          <w:t xml:space="preserve">the AF is untrusted, the NWDAF may invoke </w:t>
        </w:r>
        <w:r w:rsidR="007D183F" w:rsidRPr="005D2CF1">
          <w:rPr>
            <w:lang w:eastAsia="zh-CN"/>
          </w:rPr>
          <w:t>Nnef_EventExposure_Subscribe</w:t>
        </w:r>
        <w:r w:rsidR="007D183F">
          <w:rPr>
            <w:lang w:eastAsia="zh-CN"/>
          </w:rPr>
          <w:t xml:space="preserve"> service operation to the NEF by sending an HTTP POST request targeting the resource "</w:t>
        </w:r>
        <w:r w:rsidR="007D183F">
          <w:t>Network Exposure Event Subscriptions</w:t>
        </w:r>
        <w:r w:rsidR="007D183F">
          <w:rPr>
            <w:lang w:eastAsia="zh-CN"/>
          </w:rPr>
          <w:t>"</w:t>
        </w:r>
        <w:r w:rsidR="007D183F">
          <w:t xml:space="preserve"> and then t</w:t>
        </w:r>
        <w:r w:rsidR="007D183F" w:rsidRPr="005D2CF1">
          <w:rPr>
            <w:lang w:eastAsia="zh-CN"/>
          </w:rPr>
          <w:t>he N</w:t>
        </w:r>
        <w:r w:rsidR="007D183F">
          <w:rPr>
            <w:lang w:eastAsia="zh-CN"/>
          </w:rPr>
          <w:t>EF invokes</w:t>
        </w:r>
        <w:r w:rsidR="007D183F" w:rsidRPr="005D2CF1">
          <w:rPr>
            <w:lang w:eastAsia="zh-CN"/>
          </w:rPr>
          <w:t xml:space="preserve"> Naf_EventExposure_Subscribe service</w:t>
        </w:r>
        <w:r w:rsidR="007D183F">
          <w:rPr>
            <w:lang w:eastAsia="zh-CN"/>
          </w:rPr>
          <w:t xml:space="preserve"> operation </w:t>
        </w:r>
        <w:r w:rsidR="007D183F">
          <w:t>by sending an HTTP POST request</w:t>
        </w:r>
        <w:r w:rsidR="007D183F" w:rsidRPr="00D411BB">
          <w:t xml:space="preserve"> </w:t>
        </w:r>
        <w:r w:rsidR="007D183F">
          <w:t xml:space="preserve">targeting the resource </w:t>
        </w:r>
        <w:r w:rsidR="007D183F">
          <w:rPr>
            <w:lang w:eastAsia="zh-CN"/>
          </w:rPr>
          <w:t>"</w:t>
        </w:r>
        <w:r w:rsidR="007D183F">
          <w:t>Application Event Subscriptions</w:t>
        </w:r>
        <w:r w:rsidR="007D183F">
          <w:rPr>
            <w:lang w:eastAsia="zh-CN"/>
          </w:rPr>
          <w:t>"</w:t>
        </w:r>
        <w:r w:rsidR="007D183F">
          <w:t>. The AF</w:t>
        </w:r>
        <w:r w:rsidR="007D183F" w:rsidRPr="00D411BB">
          <w:t xml:space="preserve"> </w:t>
        </w:r>
        <w:r w:rsidR="007D183F">
          <w:t xml:space="preserve">responds to the NEF </w:t>
        </w:r>
        <w:r w:rsidR="007D183F">
          <w:rPr>
            <w:noProof/>
          </w:rPr>
          <w:t>an HTTP "201 Created" response and then the NEF responds to the NWDAF an HTTP "201 Created" response.</w:t>
        </w:r>
      </w:ins>
    </w:p>
    <w:p w14:paraId="0EBE8E7E" w14:textId="3D44930D" w:rsidR="007D183F" w:rsidRPr="007E0401" w:rsidRDefault="005449E0" w:rsidP="007D183F">
      <w:pPr>
        <w:pStyle w:val="B1"/>
        <w:rPr>
          <w:ins w:id="110" w:author="Huawei" w:date="2021-09-29T11:50:00Z"/>
          <w:lang w:val="en-US" w:eastAsia="zh-CN"/>
        </w:rPr>
      </w:pPr>
      <w:ins w:id="111" w:author="Huawei" w:date="2021-09-29T12:11:00Z">
        <w:r>
          <w:rPr>
            <w:lang w:val="en-US" w:eastAsia="zh-CN"/>
          </w:rPr>
          <w:t>9</w:t>
        </w:r>
      </w:ins>
      <w:ins w:id="112" w:author="Huawei" w:date="2021-09-29T11:50:00Z">
        <w:r w:rsidR="007D183F">
          <w:rPr>
            <w:lang w:val="en-US" w:eastAsia="zh-CN"/>
          </w:rPr>
          <w:t>a-</w:t>
        </w:r>
      </w:ins>
      <w:ins w:id="113" w:author="Huawei" w:date="2021-09-29T12:11:00Z">
        <w:r>
          <w:rPr>
            <w:lang w:val="en-US" w:eastAsia="zh-CN"/>
          </w:rPr>
          <w:t>9</w:t>
        </w:r>
      </w:ins>
      <w:ins w:id="114" w:author="Huawei" w:date="2021-09-29T11:50:00Z">
        <w:r w:rsidR="007D183F">
          <w:rPr>
            <w:lang w:val="en-US" w:eastAsia="zh-CN"/>
          </w:rPr>
          <w:t>d</w:t>
        </w:r>
        <w:r w:rsidR="007D183F">
          <w:t>.</w:t>
        </w:r>
        <w:r w:rsidR="007D183F" w:rsidRPr="005D2CF1">
          <w:rPr>
            <w:lang w:eastAsia="zh-CN"/>
          </w:rPr>
          <w:tab/>
        </w:r>
        <w:r w:rsidR="007D183F">
          <w:t>If step </w:t>
        </w:r>
      </w:ins>
      <w:ins w:id="115" w:author="Huawei" w:date="2021-09-29T14:49:00Z">
        <w:r w:rsidR="00AF629D">
          <w:t>8</w:t>
        </w:r>
      </w:ins>
      <w:ins w:id="116" w:author="Huawei" w:date="2021-09-29T11:50:00Z">
        <w:r w:rsidR="007D183F">
          <w:t>a to step </w:t>
        </w:r>
      </w:ins>
      <w:ins w:id="117" w:author="Huawei" w:date="2021-09-29T14:49:00Z">
        <w:r w:rsidR="00AF629D">
          <w:t>8</w:t>
        </w:r>
      </w:ins>
      <w:ins w:id="118" w:author="Huawei" w:date="2021-09-29T11:50:00Z">
        <w:r w:rsidR="007D183F">
          <w:t>d</w:t>
        </w:r>
        <w:r w:rsidR="007D183F">
          <w:rPr>
            <w:lang w:eastAsia="zh-CN"/>
          </w:rPr>
          <w:t xml:space="preserve"> are performed, the AF </w:t>
        </w:r>
      </w:ins>
      <w:ins w:id="119" w:author="Huawei" w:date="2021-09-29T14:49:00Z">
        <w:r w:rsidR="00AF629D">
          <w:rPr>
            <w:lang w:eastAsia="zh-CN"/>
          </w:rPr>
          <w:t xml:space="preserve">may </w:t>
        </w:r>
      </w:ins>
      <w:ins w:id="120" w:author="Huawei" w:date="2021-09-29T11:50:00Z">
        <w:r w:rsidR="007D183F">
          <w:rPr>
            <w:lang w:eastAsia="zh-CN"/>
          </w:rPr>
          <w:t xml:space="preserve">invoke </w:t>
        </w:r>
        <w:r w:rsidR="007D183F" w:rsidRPr="00D92EED">
          <w:rPr>
            <w:lang w:eastAsia="zh-CN"/>
          </w:rPr>
          <w:t>Naf_EventExposure_Notify</w:t>
        </w:r>
        <w:r w:rsidR="007D183F">
          <w:rPr>
            <w:lang w:eastAsia="zh-CN"/>
          </w:rPr>
          <w:t xml:space="preserve"> </w:t>
        </w:r>
        <w:r w:rsidR="007D183F" w:rsidRPr="005D2CF1">
          <w:rPr>
            <w:lang w:eastAsia="zh-CN"/>
          </w:rPr>
          <w:t>service</w:t>
        </w:r>
        <w:r w:rsidR="007D183F">
          <w:rPr>
            <w:lang w:eastAsia="zh-CN"/>
          </w:rPr>
          <w:t xml:space="preserve"> operation</w:t>
        </w:r>
        <w:r w:rsidR="007D183F" w:rsidRPr="00D92EED">
          <w:rPr>
            <w:lang w:eastAsia="zh-CN"/>
          </w:rPr>
          <w:t xml:space="preserve"> </w:t>
        </w:r>
        <w:r w:rsidR="007D183F">
          <w:t xml:space="preserve">by sending an HTTP POST request </w:t>
        </w:r>
        <w:r w:rsidR="007D183F">
          <w:rPr>
            <w:lang w:eastAsia="zh-CN"/>
          </w:rPr>
          <w:t>to the NEF</w:t>
        </w:r>
        <w:r w:rsidR="007D183F" w:rsidRPr="00D411BB">
          <w:rPr>
            <w:lang w:eastAsia="zh-CN"/>
          </w:rPr>
          <w:t xml:space="preserve"> </w:t>
        </w:r>
        <w:r w:rsidR="007D183F">
          <w:rPr>
            <w:lang w:eastAsia="zh-CN"/>
          </w:rPr>
          <w:t>identified by the</w:t>
        </w:r>
        <w:r w:rsidR="007D183F" w:rsidRPr="00CC1A21">
          <w:rPr>
            <w:rFonts w:hint="eastAsia"/>
            <w:lang w:eastAsia="zh-CN"/>
          </w:rPr>
          <w:t xml:space="preserve"> </w:t>
        </w:r>
        <w:r w:rsidR="007D183F">
          <w:rPr>
            <w:rFonts w:hint="eastAsia"/>
            <w:lang w:eastAsia="zh-CN"/>
          </w:rPr>
          <w:t>n</w:t>
        </w:r>
        <w:r w:rsidR="007D183F">
          <w:rPr>
            <w:lang w:eastAsia="zh-CN"/>
          </w:rPr>
          <w:t xml:space="preserve">otification </w:t>
        </w:r>
        <w:r w:rsidR="007D183F">
          <w:rPr>
            <w:rFonts w:cs="Arial"/>
            <w:szCs w:val="18"/>
          </w:rPr>
          <w:t>URI</w:t>
        </w:r>
        <w:r w:rsidR="007D183F">
          <w:rPr>
            <w:lang w:eastAsia="zh-CN"/>
          </w:rPr>
          <w:t xml:space="preserve"> received in </w:t>
        </w:r>
        <w:r w:rsidR="007D183F">
          <w:t>step </w:t>
        </w:r>
      </w:ins>
      <w:ins w:id="121" w:author="Huawei" w:date="2021-09-29T14:49:00Z">
        <w:r w:rsidR="00AF629D">
          <w:t>8</w:t>
        </w:r>
      </w:ins>
      <w:ins w:id="122" w:author="Huawei" w:date="2021-09-29T11:50:00Z">
        <w:r w:rsidR="007D183F">
          <w:t>b and the NEF invo</w:t>
        </w:r>
        <w:r w:rsidR="007D183F">
          <w:rPr>
            <w:lang w:eastAsia="zh-CN"/>
          </w:rPr>
          <w:t xml:space="preserve">kes </w:t>
        </w:r>
        <w:r w:rsidR="007D183F" w:rsidRPr="00427336">
          <w:rPr>
            <w:lang w:eastAsia="zh-CN"/>
          </w:rPr>
          <w:t>Nnef_EventExposure_Notify</w:t>
        </w:r>
        <w:r w:rsidR="007D183F">
          <w:rPr>
            <w:lang w:eastAsia="zh-CN"/>
          </w:rPr>
          <w:t xml:space="preserve"> service operation </w:t>
        </w:r>
        <w:r w:rsidR="007D183F">
          <w:t xml:space="preserve">by sending an HTTP POST request </w:t>
        </w:r>
        <w:r w:rsidR="007D183F">
          <w:rPr>
            <w:lang w:eastAsia="zh-CN"/>
          </w:rPr>
          <w:t>to the NWDAF</w:t>
        </w:r>
        <w:r w:rsidR="007D183F" w:rsidRPr="00D411BB">
          <w:rPr>
            <w:lang w:eastAsia="zh-CN"/>
          </w:rPr>
          <w:t xml:space="preserve"> </w:t>
        </w:r>
        <w:r w:rsidR="007D183F">
          <w:rPr>
            <w:lang w:eastAsia="zh-CN"/>
          </w:rPr>
          <w:t>identified by the</w:t>
        </w:r>
        <w:r w:rsidR="007D183F" w:rsidRPr="00CC1A21">
          <w:rPr>
            <w:rFonts w:hint="eastAsia"/>
            <w:lang w:eastAsia="zh-CN"/>
          </w:rPr>
          <w:t xml:space="preserve"> </w:t>
        </w:r>
        <w:r w:rsidR="007D183F">
          <w:rPr>
            <w:rFonts w:hint="eastAsia"/>
            <w:lang w:eastAsia="zh-CN"/>
          </w:rPr>
          <w:t>n</w:t>
        </w:r>
        <w:r w:rsidR="007D183F">
          <w:rPr>
            <w:lang w:eastAsia="zh-CN"/>
          </w:rPr>
          <w:t xml:space="preserve">otification </w:t>
        </w:r>
        <w:r w:rsidR="007D183F">
          <w:rPr>
            <w:rFonts w:cs="Arial"/>
            <w:szCs w:val="18"/>
          </w:rPr>
          <w:t>URI</w:t>
        </w:r>
        <w:r w:rsidR="007D183F">
          <w:rPr>
            <w:lang w:eastAsia="zh-CN"/>
          </w:rPr>
          <w:t xml:space="preserve"> received in </w:t>
        </w:r>
        <w:r w:rsidR="007D183F">
          <w:t>step </w:t>
        </w:r>
      </w:ins>
      <w:ins w:id="123" w:author="Huawei" w:date="2021-09-29T14:50:00Z">
        <w:r w:rsidR="00AF629D">
          <w:t>8</w:t>
        </w:r>
      </w:ins>
      <w:ins w:id="124" w:author="Huawei" w:date="2021-09-29T11:50:00Z">
        <w:r w:rsidR="007D183F">
          <w:t>a.</w:t>
        </w:r>
        <w:r w:rsidR="007D183F" w:rsidRPr="007E0401">
          <w:t xml:space="preserve"> </w:t>
        </w:r>
        <w:r w:rsidR="007D183F">
          <w:t>The NWDAF</w:t>
        </w:r>
        <w:r w:rsidR="007D183F" w:rsidRPr="00D411BB">
          <w:t xml:space="preserve"> </w:t>
        </w:r>
        <w:r w:rsidR="007D183F">
          <w:t xml:space="preserve">responds to the NEF </w:t>
        </w:r>
        <w:r w:rsidR="007D183F">
          <w:rPr>
            <w:noProof/>
          </w:rPr>
          <w:t>an HTTP "204 No Content" response and then the NEF responds to the AF an HTTP "204 No Content" response.</w:t>
        </w:r>
      </w:ins>
    </w:p>
    <w:p w14:paraId="65367B15" w14:textId="63366A5D" w:rsidR="007D183F" w:rsidRPr="00DD25D4" w:rsidRDefault="007D183F" w:rsidP="007D183F">
      <w:pPr>
        <w:pStyle w:val="B1"/>
        <w:overflowPunct w:val="0"/>
        <w:autoSpaceDE w:val="0"/>
        <w:autoSpaceDN w:val="0"/>
        <w:adjustRightInd w:val="0"/>
        <w:textAlignment w:val="baseline"/>
        <w:rPr>
          <w:ins w:id="125" w:author="Huawei" w:date="2021-09-29T11:50:00Z"/>
          <w:lang w:val="en-US" w:eastAsia="zh-CN"/>
        </w:rPr>
      </w:pPr>
      <w:ins w:id="126" w:author="Huawei" w:date="2021-09-29T11:50:00Z">
        <w:r>
          <w:rPr>
            <w:lang w:val="en-US" w:eastAsia="zh-CN"/>
          </w:rPr>
          <w:t>10</w:t>
        </w:r>
        <w:r>
          <w:rPr>
            <w:noProof/>
          </w:rPr>
          <w:t>.</w:t>
        </w:r>
        <w:r w:rsidRPr="007328EF">
          <w:rPr>
            <w:lang w:eastAsia="zh-CN"/>
          </w:rPr>
          <w:t xml:space="preserve"> </w:t>
        </w:r>
        <w:r w:rsidRPr="005D2CF1">
          <w:rPr>
            <w:lang w:eastAsia="zh-CN"/>
          </w:rPr>
          <w:t xml:space="preserve">The NWDAF </w:t>
        </w:r>
        <w:r>
          <w:rPr>
            <w:lang w:eastAsia="zh-CN"/>
          </w:rPr>
          <w:t>calculates the</w:t>
        </w:r>
        <w:r w:rsidRPr="005D2CF1">
          <w:rPr>
            <w:lang w:eastAsia="zh-CN"/>
          </w:rPr>
          <w:t xml:space="preserve"> requested </w:t>
        </w:r>
      </w:ins>
      <w:ins w:id="127" w:author="Huawei" w:date="2021-09-29T14:50:00Z">
        <w:r w:rsidR="00AF629D">
          <w:rPr>
            <w:lang w:eastAsia="zh-CN"/>
          </w:rPr>
          <w:t xml:space="preserve">UE communication </w:t>
        </w:r>
      </w:ins>
      <w:ins w:id="128" w:author="Huawei" w:date="2021-09-29T11:50:00Z">
        <w:r w:rsidRPr="005D2CF1">
          <w:rPr>
            <w:lang w:eastAsia="zh-CN"/>
          </w:rPr>
          <w:t>analytics</w:t>
        </w:r>
        <w:r>
          <w:rPr>
            <w:lang w:eastAsia="zh-CN"/>
          </w:rPr>
          <w:t xml:space="preserve"> based on the </w:t>
        </w:r>
      </w:ins>
      <w:ins w:id="129" w:author="Huawei" w:date="2021-09-29T14:53:00Z">
        <w:r w:rsidR="009B4228">
          <w:rPr>
            <w:lang w:eastAsia="zh-CN"/>
          </w:rPr>
          <w:t>data</w:t>
        </w:r>
      </w:ins>
      <w:ins w:id="130" w:author="Huawei" w:date="2021-09-29T11:50:00Z">
        <w:r>
          <w:rPr>
            <w:lang w:eastAsia="zh-CN"/>
          </w:rPr>
          <w:t xml:space="preserve"> collected from </w:t>
        </w:r>
        <w:r>
          <w:rPr>
            <w:lang w:val="en-US"/>
          </w:rPr>
          <w:t xml:space="preserve">AMF, </w:t>
        </w:r>
      </w:ins>
      <w:ins w:id="131" w:author="Huawei" w:date="2021-09-29T12:11:00Z">
        <w:r w:rsidR="005449E0">
          <w:rPr>
            <w:lang w:val="en-US"/>
          </w:rPr>
          <w:t>SM</w:t>
        </w:r>
      </w:ins>
      <w:ins w:id="132" w:author="Huawei" w:date="2021-09-29T11:50:00Z">
        <w:r>
          <w:rPr>
            <w:lang w:val="en-US"/>
          </w:rPr>
          <w:t>F and</w:t>
        </w:r>
      </w:ins>
      <w:ins w:id="133" w:author="Huawei" w:date="2021-09-30T10:46:00Z">
        <w:r w:rsidR="002C6DB3">
          <w:rPr>
            <w:lang w:val="en-US"/>
          </w:rPr>
          <w:t>/or</w:t>
        </w:r>
      </w:ins>
      <w:ins w:id="134" w:author="Huawei" w:date="2021-09-29T11:50:00Z">
        <w:r>
          <w:rPr>
            <w:lang w:val="en-US"/>
          </w:rPr>
          <w:t xml:space="preserve"> A</w:t>
        </w:r>
      </w:ins>
      <w:ins w:id="135" w:author="Huawei" w:date="2021-09-29T12:11:00Z">
        <w:r w:rsidR="005449E0">
          <w:rPr>
            <w:lang w:val="en-US"/>
          </w:rPr>
          <w:t>F</w:t>
        </w:r>
      </w:ins>
      <w:ins w:id="136" w:author="Huawei" w:date="2021-09-29T11:50:00Z">
        <w:r>
          <w:rPr>
            <w:lang w:val="en-US"/>
          </w:rPr>
          <w:t>.</w:t>
        </w:r>
      </w:ins>
    </w:p>
    <w:p w14:paraId="761CD248" w14:textId="1EFEB030" w:rsidR="007D183F" w:rsidRPr="00194D74" w:rsidRDefault="007D183F" w:rsidP="007D183F">
      <w:pPr>
        <w:pStyle w:val="B1"/>
        <w:overflowPunct w:val="0"/>
        <w:autoSpaceDE w:val="0"/>
        <w:autoSpaceDN w:val="0"/>
        <w:adjustRightInd w:val="0"/>
        <w:textAlignment w:val="baseline"/>
        <w:rPr>
          <w:ins w:id="137" w:author="Huawei" w:date="2021-09-29T11:50:00Z"/>
          <w:lang w:val="en-US" w:eastAsia="zh-CN"/>
        </w:rPr>
      </w:pPr>
      <w:ins w:id="138" w:author="Huawei" w:date="2021-09-29T11:50:00Z">
        <w:r>
          <w:rPr>
            <w:lang w:val="en-US" w:eastAsia="zh-CN"/>
          </w:rPr>
          <w:t>11a</w:t>
        </w:r>
        <w:r>
          <w:t>.</w:t>
        </w:r>
        <w:r w:rsidRPr="005D2CF1">
          <w:rPr>
            <w:lang w:eastAsia="zh-CN"/>
          </w:rPr>
          <w:tab/>
        </w:r>
      </w:ins>
      <w:ins w:id="139" w:author="Huawei" w:date="2021-09-30T10:36:00Z">
        <w:r w:rsidR="00E35DD9">
          <w:t>If step 1a</w:t>
        </w:r>
        <w:r w:rsidR="00E35DD9">
          <w:rPr>
            <w:lang w:eastAsia="zh-CN"/>
          </w:rPr>
          <w:t xml:space="preserve"> is performed, t</w:t>
        </w:r>
      </w:ins>
      <w:ins w:id="140" w:author="Huawei" w:date="2021-09-29T11:50:00Z">
        <w:r w:rsidRPr="005D2CF1">
          <w:rPr>
            <w:lang w:eastAsia="zh-CN"/>
          </w:rPr>
          <w:t>he NWDAF</w:t>
        </w:r>
        <w:r>
          <w:rPr>
            <w:lang w:eastAsia="zh-CN"/>
          </w:rPr>
          <w:t xml:space="preserve"> responds to the </w:t>
        </w:r>
        <w:r>
          <w:t>Nnwdaf_AnalyticsInfo_Request service operation</w:t>
        </w:r>
        <w:r>
          <w:rPr>
            <w:lang w:val="en-US"/>
          </w:rPr>
          <w:t xml:space="preserve"> as described in clause</w:t>
        </w:r>
        <w:r>
          <w:t> 5.2.3.1</w:t>
        </w:r>
        <w:r>
          <w:rPr>
            <w:noProof/>
          </w:rPr>
          <w:t>.</w:t>
        </w:r>
      </w:ins>
    </w:p>
    <w:p w14:paraId="4ABC0573" w14:textId="32E93FD7" w:rsidR="007D183F" w:rsidRDefault="007D183F" w:rsidP="007D183F">
      <w:pPr>
        <w:pStyle w:val="B1"/>
        <w:overflowPunct w:val="0"/>
        <w:autoSpaceDE w:val="0"/>
        <w:autoSpaceDN w:val="0"/>
        <w:adjustRightInd w:val="0"/>
        <w:textAlignment w:val="baseline"/>
        <w:rPr>
          <w:ins w:id="141" w:author="Huawei" w:date="2021-09-29T11:50:00Z"/>
          <w:lang w:val="en-US"/>
        </w:rPr>
      </w:pPr>
      <w:ins w:id="142" w:author="Huawei" w:date="2021-09-29T11:50:00Z">
        <w:r>
          <w:rPr>
            <w:lang w:val="en-US" w:eastAsia="zh-CN"/>
          </w:rPr>
          <w:t>11b-11c</w:t>
        </w:r>
        <w:r>
          <w:t>.</w:t>
        </w:r>
        <w:r w:rsidRPr="005D2CF1">
          <w:rPr>
            <w:lang w:eastAsia="zh-CN"/>
          </w:rPr>
          <w:tab/>
        </w:r>
        <w:r>
          <w:t>If step 1b and step 1c</w:t>
        </w:r>
        <w:r>
          <w:rPr>
            <w:lang w:eastAsia="zh-CN"/>
          </w:rPr>
          <w:t xml:space="preserve"> are performed, the NWDAF </w:t>
        </w:r>
      </w:ins>
      <w:ins w:id="143" w:author="Huawei" w:date="2021-09-29T14:53:00Z">
        <w:r w:rsidR="009B4228">
          <w:rPr>
            <w:lang w:eastAsia="zh-CN"/>
          </w:rPr>
          <w:t xml:space="preserve">may </w:t>
        </w:r>
      </w:ins>
      <w:ins w:id="144" w:author="Huawei" w:date="2021-09-29T11:50:00Z">
        <w:r>
          <w:rPr>
            <w:lang w:eastAsia="zh-CN"/>
          </w:rPr>
          <w:t xml:space="preserve">invoke </w:t>
        </w:r>
        <w:r w:rsidRPr="003E232A">
          <w:rPr>
            <w:lang w:eastAsia="zh-CN"/>
          </w:rPr>
          <w:t>Nnwdaf_EventsSusbcription_Notify</w:t>
        </w:r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 in clause</w:t>
        </w:r>
        <w:r>
          <w:t> 5.2.2.1.</w:t>
        </w:r>
      </w:ins>
    </w:p>
    <w:p w14:paraId="2A29D8D5" w14:textId="77777777" w:rsidR="007D183F" w:rsidRDefault="007D183F" w:rsidP="007D183F">
      <w:pPr>
        <w:pStyle w:val="B1"/>
        <w:overflowPunct w:val="0"/>
        <w:autoSpaceDE w:val="0"/>
        <w:autoSpaceDN w:val="0"/>
        <w:adjustRightInd w:val="0"/>
        <w:textAlignment w:val="baseline"/>
        <w:rPr>
          <w:ins w:id="145" w:author="Huawei" w:date="2021-09-29T11:50:00Z"/>
          <w:lang w:val="en-US"/>
        </w:rPr>
      </w:pPr>
      <w:ins w:id="146" w:author="Huawei" w:date="2021-09-29T11:50:00Z">
        <w:r>
          <w:rPr>
            <w:lang w:val="en-US" w:eastAsia="zh-CN"/>
          </w:rPr>
          <w:t>12a-12b</w:t>
        </w:r>
        <w:r>
          <w:t>.</w:t>
        </w:r>
        <w:r w:rsidRPr="005D2CF1">
          <w:rPr>
            <w:lang w:eastAsia="zh-CN"/>
          </w:rPr>
          <w:tab/>
          <w:t xml:space="preserve">The </w:t>
        </w:r>
        <w:r>
          <w:rPr>
            <w:lang w:eastAsia="zh-CN"/>
          </w:rPr>
          <w:t xml:space="preserve">same as </w:t>
        </w:r>
        <w:r>
          <w:t>step 3a and step 3b</w:t>
        </w:r>
        <w:r>
          <w:rPr>
            <w:lang w:val="en-US"/>
          </w:rPr>
          <w:t>.</w:t>
        </w:r>
      </w:ins>
    </w:p>
    <w:p w14:paraId="227024DE" w14:textId="77777777" w:rsidR="007D183F" w:rsidRDefault="007D183F" w:rsidP="007D183F">
      <w:pPr>
        <w:pStyle w:val="B1"/>
        <w:overflowPunct w:val="0"/>
        <w:autoSpaceDE w:val="0"/>
        <w:autoSpaceDN w:val="0"/>
        <w:adjustRightInd w:val="0"/>
        <w:textAlignment w:val="baseline"/>
        <w:rPr>
          <w:ins w:id="147" w:author="Huawei" w:date="2021-09-29T11:50:00Z"/>
          <w:lang w:val="en-US"/>
        </w:rPr>
      </w:pPr>
      <w:ins w:id="148" w:author="Huawei" w:date="2021-09-29T11:50:00Z">
        <w:r>
          <w:rPr>
            <w:lang w:val="en-US" w:eastAsia="zh-CN"/>
          </w:rPr>
          <w:t>13a-13b</w:t>
        </w:r>
        <w:r>
          <w:t>.</w:t>
        </w:r>
        <w:r w:rsidRPr="005D2CF1">
          <w:rPr>
            <w:lang w:eastAsia="zh-CN"/>
          </w:rPr>
          <w:tab/>
          <w:t xml:space="preserve">The </w:t>
        </w:r>
        <w:r>
          <w:rPr>
            <w:lang w:eastAsia="zh-CN"/>
          </w:rPr>
          <w:t xml:space="preserve">same as </w:t>
        </w:r>
        <w:r>
          <w:t>step 5a and step 5b</w:t>
        </w:r>
        <w:r>
          <w:rPr>
            <w:lang w:val="en-US"/>
          </w:rPr>
          <w:t>.</w:t>
        </w:r>
      </w:ins>
    </w:p>
    <w:p w14:paraId="4343290C" w14:textId="20685B9F" w:rsidR="007D183F" w:rsidRDefault="007D183F" w:rsidP="007D183F">
      <w:pPr>
        <w:pStyle w:val="B1"/>
        <w:overflowPunct w:val="0"/>
        <w:autoSpaceDE w:val="0"/>
        <w:autoSpaceDN w:val="0"/>
        <w:adjustRightInd w:val="0"/>
        <w:textAlignment w:val="baseline"/>
        <w:rPr>
          <w:ins w:id="149" w:author="Huawei" w:date="2021-09-29T14:54:00Z"/>
          <w:lang w:val="en-US"/>
        </w:rPr>
      </w:pPr>
      <w:ins w:id="150" w:author="Huawei" w:date="2021-09-29T11:50:00Z">
        <w:r>
          <w:rPr>
            <w:lang w:val="en-US" w:eastAsia="zh-CN"/>
          </w:rPr>
          <w:t>14a-14</w:t>
        </w:r>
      </w:ins>
      <w:ins w:id="151" w:author="Huawei" w:date="2021-09-29T14:54:00Z">
        <w:r w:rsidR="009B4228">
          <w:rPr>
            <w:lang w:val="en-US" w:eastAsia="zh-CN"/>
          </w:rPr>
          <w:t>b</w:t>
        </w:r>
      </w:ins>
      <w:ins w:id="152" w:author="Huawei" w:date="2021-09-29T11:50:00Z">
        <w:r>
          <w:t>.</w:t>
        </w:r>
        <w:r w:rsidRPr="005D2CF1">
          <w:rPr>
            <w:lang w:eastAsia="zh-CN"/>
          </w:rPr>
          <w:tab/>
          <w:t xml:space="preserve">The </w:t>
        </w:r>
        <w:r>
          <w:rPr>
            <w:lang w:eastAsia="zh-CN"/>
          </w:rPr>
          <w:t xml:space="preserve">same as </w:t>
        </w:r>
        <w:r>
          <w:t>step 7a and step 7</w:t>
        </w:r>
      </w:ins>
      <w:ins w:id="153" w:author="Huawei" w:date="2021-09-29T14:55:00Z">
        <w:r w:rsidR="009B4228">
          <w:t>b</w:t>
        </w:r>
      </w:ins>
      <w:ins w:id="154" w:author="Huawei" w:date="2021-09-29T11:50:00Z">
        <w:r>
          <w:rPr>
            <w:lang w:val="en-US"/>
          </w:rPr>
          <w:t>.</w:t>
        </w:r>
      </w:ins>
    </w:p>
    <w:p w14:paraId="1597AD43" w14:textId="74A71470" w:rsidR="009B4228" w:rsidRDefault="009B4228" w:rsidP="009B4228">
      <w:pPr>
        <w:pStyle w:val="B1"/>
        <w:overflowPunct w:val="0"/>
        <w:autoSpaceDE w:val="0"/>
        <w:autoSpaceDN w:val="0"/>
        <w:adjustRightInd w:val="0"/>
        <w:textAlignment w:val="baseline"/>
        <w:rPr>
          <w:ins w:id="155" w:author="Huawei" w:date="2021-09-29T11:50:00Z"/>
          <w:lang w:val="en-US"/>
        </w:rPr>
      </w:pPr>
      <w:ins w:id="156" w:author="Huawei" w:date="2021-09-29T14:54:00Z">
        <w:r>
          <w:rPr>
            <w:lang w:val="en-US" w:eastAsia="zh-CN"/>
          </w:rPr>
          <w:t>15a-15d</w:t>
        </w:r>
        <w:r>
          <w:t>.</w:t>
        </w:r>
        <w:r w:rsidRPr="005D2CF1">
          <w:rPr>
            <w:lang w:eastAsia="zh-CN"/>
          </w:rPr>
          <w:tab/>
          <w:t xml:space="preserve">The </w:t>
        </w:r>
        <w:r>
          <w:rPr>
            <w:lang w:eastAsia="zh-CN"/>
          </w:rPr>
          <w:t xml:space="preserve">same as </w:t>
        </w:r>
        <w:r>
          <w:t>step 9a and step </w:t>
        </w:r>
      </w:ins>
      <w:ins w:id="157" w:author="Huawei" w:date="2021-09-29T14:55:00Z">
        <w:r>
          <w:t>9</w:t>
        </w:r>
      </w:ins>
      <w:ins w:id="158" w:author="Huawei" w:date="2021-09-29T14:54:00Z">
        <w:r>
          <w:t>d</w:t>
        </w:r>
        <w:r>
          <w:rPr>
            <w:lang w:val="en-US"/>
          </w:rPr>
          <w:t>.</w:t>
        </w:r>
      </w:ins>
    </w:p>
    <w:p w14:paraId="028A8762" w14:textId="739F1D4C" w:rsidR="007D183F" w:rsidRDefault="007D183F" w:rsidP="007D183F">
      <w:pPr>
        <w:pStyle w:val="B1"/>
        <w:overflowPunct w:val="0"/>
        <w:autoSpaceDE w:val="0"/>
        <w:autoSpaceDN w:val="0"/>
        <w:adjustRightInd w:val="0"/>
        <w:textAlignment w:val="baseline"/>
        <w:rPr>
          <w:ins w:id="159" w:author="Huawei" w:date="2021-09-29T11:50:00Z"/>
          <w:lang w:val="en-US"/>
        </w:rPr>
      </w:pPr>
      <w:ins w:id="160" w:author="Huawei" w:date="2021-09-29T11:50:00Z">
        <w:r>
          <w:rPr>
            <w:lang w:val="en-US" w:eastAsia="zh-CN"/>
          </w:rPr>
          <w:t>1</w:t>
        </w:r>
      </w:ins>
      <w:ins w:id="161" w:author="Huawei" w:date="2021-09-29T14:55:00Z">
        <w:r w:rsidR="009B4228">
          <w:rPr>
            <w:lang w:val="en-US" w:eastAsia="zh-CN"/>
          </w:rPr>
          <w:t>6</w:t>
        </w:r>
      </w:ins>
      <w:ins w:id="162" w:author="Huawei" w:date="2021-09-29T11:50:00Z">
        <w:r>
          <w:t>.</w:t>
        </w:r>
        <w:r w:rsidRPr="005D2CF1">
          <w:rPr>
            <w:lang w:eastAsia="zh-CN"/>
          </w:rPr>
          <w:tab/>
          <w:t xml:space="preserve">The </w:t>
        </w:r>
        <w:r>
          <w:rPr>
            <w:lang w:eastAsia="zh-CN"/>
          </w:rPr>
          <w:t xml:space="preserve">same as </w:t>
        </w:r>
        <w:r>
          <w:t>step </w:t>
        </w:r>
      </w:ins>
      <w:ins w:id="163" w:author="Huawei" w:date="2021-09-29T14:55:00Z">
        <w:r w:rsidR="009B4228">
          <w:t>10</w:t>
        </w:r>
      </w:ins>
      <w:ins w:id="164" w:author="Huawei" w:date="2021-09-29T11:50:00Z">
        <w:r>
          <w:rPr>
            <w:lang w:val="en-US"/>
          </w:rPr>
          <w:t>.</w:t>
        </w:r>
      </w:ins>
    </w:p>
    <w:p w14:paraId="7F66667E" w14:textId="77777777" w:rsidR="007D183F" w:rsidRDefault="007D183F" w:rsidP="00EA3689">
      <w:pPr>
        <w:ind w:firstLineChars="150" w:firstLine="300"/>
        <w:rPr>
          <w:ins w:id="165" w:author="Huawei" w:date="2021-09-30T17:15:00Z"/>
          <w:lang w:val="en-US"/>
        </w:rPr>
      </w:pPr>
      <w:ins w:id="166" w:author="Huawei" w:date="2021-09-29T11:50:00Z">
        <w:r>
          <w:rPr>
            <w:lang w:val="en-US" w:eastAsia="zh-CN"/>
          </w:rPr>
          <w:t>17a-17b</w:t>
        </w:r>
        <w:r>
          <w:t>.</w:t>
        </w:r>
        <w:r w:rsidRPr="005D2CF1">
          <w:rPr>
            <w:lang w:eastAsia="zh-CN"/>
          </w:rPr>
          <w:tab/>
          <w:t xml:space="preserve">The </w:t>
        </w:r>
        <w:r>
          <w:rPr>
            <w:lang w:eastAsia="zh-CN"/>
          </w:rPr>
          <w:t xml:space="preserve">same as </w:t>
        </w:r>
        <w:r>
          <w:t>step 11b and step 11c</w:t>
        </w:r>
        <w:r>
          <w:rPr>
            <w:lang w:val="en-US"/>
          </w:rPr>
          <w:t>.</w:t>
        </w:r>
      </w:ins>
    </w:p>
    <w:p w14:paraId="305993D4" w14:textId="689E55E5" w:rsidR="00FC6FAC" w:rsidRDefault="004C6259" w:rsidP="00FC6FAC">
      <w:pPr>
        <w:pStyle w:val="NO"/>
        <w:rPr>
          <w:ins w:id="167" w:author="Huawei" w:date="2021-09-30T17:22:00Z"/>
        </w:rPr>
      </w:pPr>
      <w:ins w:id="168" w:author="Huawei" w:date="2021-10-13T22:36:00Z">
        <w:r>
          <w:t>NOTE 1</w:t>
        </w:r>
      </w:ins>
      <w:ins w:id="169" w:author="Huawei" w:date="2021-09-30T17:15:00Z">
        <w:r w:rsidR="00FC6FAC">
          <w:t>:</w:t>
        </w:r>
        <w:r w:rsidR="00FC6FAC">
          <w:tab/>
          <w:t xml:space="preserve">For details of </w:t>
        </w:r>
      </w:ins>
      <w:ins w:id="170" w:author="Huawei" w:date="2021-09-30T17:17:00Z">
        <w:r w:rsidR="00FC6FAC" w:rsidRPr="007543E6">
          <w:rPr>
            <w:lang w:eastAsia="zh-CN"/>
          </w:rPr>
          <w:t>N</w:t>
        </w:r>
        <w:r w:rsidR="00FC6FAC">
          <w:rPr>
            <w:lang w:eastAsia="zh-CN"/>
          </w:rPr>
          <w:t>s</w:t>
        </w:r>
        <w:r w:rsidR="00FC6FAC" w:rsidRPr="007543E6">
          <w:rPr>
            <w:lang w:eastAsia="zh-CN"/>
          </w:rPr>
          <w:t>mf_EventExposure_</w:t>
        </w:r>
      </w:ins>
      <w:ins w:id="171" w:author="Huawei" w:date="2021-09-30T17:18:00Z">
        <w:r w:rsidR="00FC6FAC" w:rsidRPr="00262FA8">
          <w:rPr>
            <w:lang w:eastAsia="zh-CN"/>
          </w:rPr>
          <w:t>Subscribe</w:t>
        </w:r>
      </w:ins>
      <w:ins w:id="172" w:author="Huawei" w:date="2021-09-30T17:19:00Z">
        <w:r w:rsidR="00FC6FAC">
          <w:rPr>
            <w:lang w:eastAsia="zh-CN"/>
          </w:rPr>
          <w:t>/</w:t>
        </w:r>
      </w:ins>
      <w:ins w:id="173" w:author="Huawei" w:date="2021-09-30T17:17:00Z">
        <w:r w:rsidR="00FC6FAC" w:rsidRPr="007543E6">
          <w:rPr>
            <w:lang w:eastAsia="zh-CN"/>
          </w:rPr>
          <w:t xml:space="preserve">Notify </w:t>
        </w:r>
        <w:r w:rsidR="00FC6FAC" w:rsidRPr="00F254BD">
          <w:rPr>
            <w:lang w:eastAsia="zh-CN"/>
          </w:rPr>
          <w:t>service</w:t>
        </w:r>
      </w:ins>
      <w:ins w:id="174" w:author="Huawei" w:date="2021-09-30T17:15:00Z">
        <w:r w:rsidR="00FC6FAC">
          <w:t xml:space="preserve"> operation</w:t>
        </w:r>
      </w:ins>
      <w:ins w:id="175" w:author="Huawei" w:date="2021-09-30T17:24:00Z">
        <w:r w:rsidR="00132DB4">
          <w:t>s</w:t>
        </w:r>
      </w:ins>
      <w:ins w:id="176" w:author="Huawei" w:date="2021-09-30T17:15:00Z">
        <w:r w:rsidR="00FC6FAC">
          <w:t xml:space="preserve"> refer to 3GPP TS 29.5</w:t>
        </w:r>
      </w:ins>
      <w:ins w:id="177" w:author="Huawei" w:date="2021-09-30T17:17:00Z">
        <w:r w:rsidR="00FC6FAC">
          <w:t>08</w:t>
        </w:r>
      </w:ins>
      <w:ins w:id="178" w:author="Huawei" w:date="2021-09-30T17:15:00Z">
        <w:r w:rsidR="00FC6FAC">
          <w:t> [</w:t>
        </w:r>
      </w:ins>
      <w:ins w:id="179" w:author="Huawei" w:date="2021-09-30T17:17:00Z">
        <w:r w:rsidR="00FC6FAC">
          <w:t>6</w:t>
        </w:r>
      </w:ins>
      <w:ins w:id="180" w:author="Huawei" w:date="2021-09-30T17:15:00Z">
        <w:r w:rsidR="00FC6FAC">
          <w:t>].</w:t>
        </w:r>
      </w:ins>
    </w:p>
    <w:p w14:paraId="4CB5CF1D" w14:textId="1F203968" w:rsidR="00FC6FAC" w:rsidRDefault="004C6259" w:rsidP="00FC6FAC">
      <w:pPr>
        <w:pStyle w:val="NO"/>
        <w:rPr>
          <w:ins w:id="181" w:author="Huawei" w:date="2021-09-30T17:26:00Z"/>
        </w:rPr>
      </w:pPr>
      <w:ins w:id="182" w:author="Huawei" w:date="2021-10-13T22:36:00Z">
        <w:r>
          <w:lastRenderedPageBreak/>
          <w:t>NOTE </w:t>
        </w:r>
      </w:ins>
      <w:ins w:id="183" w:author="Huawei" w:date="2021-10-13T22:37:00Z">
        <w:r w:rsidR="00AB0287">
          <w:t>2</w:t>
        </w:r>
      </w:ins>
      <w:ins w:id="184" w:author="Huawei" w:date="2021-09-30T17:22:00Z">
        <w:r w:rsidR="00FC6FAC">
          <w:t>:</w:t>
        </w:r>
        <w:r w:rsidR="00FC6FAC">
          <w:tab/>
          <w:t>For details of</w:t>
        </w:r>
      </w:ins>
      <w:ins w:id="185" w:author="Huawei" w:date="2021-09-30T17:24:00Z">
        <w:r w:rsidR="00132DB4" w:rsidRPr="00132DB4">
          <w:rPr>
            <w:lang w:eastAsia="zh-CN"/>
          </w:rPr>
          <w:t xml:space="preserve"> </w:t>
        </w:r>
        <w:r w:rsidR="00132DB4" w:rsidRPr="005D2CF1">
          <w:rPr>
            <w:lang w:eastAsia="zh-CN"/>
          </w:rPr>
          <w:t>Naf_EventExposure_Subscribe</w:t>
        </w:r>
        <w:r w:rsidR="00132DB4">
          <w:rPr>
            <w:lang w:eastAsia="zh-CN"/>
          </w:rPr>
          <w:t>/</w:t>
        </w:r>
        <w:r w:rsidR="00132DB4" w:rsidRPr="007543E6">
          <w:rPr>
            <w:lang w:eastAsia="zh-CN"/>
          </w:rPr>
          <w:t xml:space="preserve">Notify </w:t>
        </w:r>
        <w:r w:rsidR="00132DB4" w:rsidRPr="00F254BD">
          <w:rPr>
            <w:lang w:eastAsia="zh-CN"/>
          </w:rPr>
          <w:t>service</w:t>
        </w:r>
        <w:r w:rsidR="00132DB4">
          <w:t xml:space="preserve"> operations refer to 3GPP TS 29.5</w:t>
        </w:r>
      </w:ins>
      <w:ins w:id="186" w:author="Huawei" w:date="2021-09-30T17:25:00Z">
        <w:r w:rsidR="00132DB4">
          <w:t>17</w:t>
        </w:r>
      </w:ins>
      <w:ins w:id="187" w:author="Huawei" w:date="2021-09-30T17:24:00Z">
        <w:r w:rsidR="00132DB4">
          <w:t> [</w:t>
        </w:r>
      </w:ins>
      <w:ins w:id="188" w:author="Huawei" w:date="2021-09-30T17:25:00Z">
        <w:r w:rsidR="00132DB4">
          <w:t>12</w:t>
        </w:r>
      </w:ins>
      <w:ins w:id="189" w:author="Huawei" w:date="2021-09-30T17:24:00Z">
        <w:r w:rsidR="00132DB4">
          <w:t>].</w:t>
        </w:r>
      </w:ins>
    </w:p>
    <w:p w14:paraId="2A9B463A" w14:textId="697AF14D" w:rsidR="00132DB4" w:rsidRDefault="004C6259" w:rsidP="00FC6FAC">
      <w:pPr>
        <w:pStyle w:val="NO"/>
        <w:rPr>
          <w:ins w:id="190" w:author="Huawei" w:date="2021-09-30T17:15:00Z"/>
        </w:rPr>
      </w:pPr>
      <w:ins w:id="191" w:author="Huawei" w:date="2021-10-13T22:36:00Z">
        <w:r>
          <w:t>NOTE </w:t>
        </w:r>
      </w:ins>
      <w:ins w:id="192" w:author="Huawei" w:date="2021-10-13T22:37:00Z">
        <w:r w:rsidR="00AB0287">
          <w:t>3</w:t>
        </w:r>
      </w:ins>
      <w:bookmarkStart w:id="193" w:name="_GoBack"/>
      <w:bookmarkEnd w:id="193"/>
      <w:ins w:id="194" w:author="Huawei" w:date="2021-09-30T17:26:00Z">
        <w:r w:rsidR="00132DB4">
          <w:t>:</w:t>
        </w:r>
        <w:r w:rsidR="00132DB4">
          <w:tab/>
          <w:t>For details of</w:t>
        </w:r>
        <w:r w:rsidR="00132DB4" w:rsidRPr="00132DB4">
          <w:rPr>
            <w:lang w:eastAsia="zh-CN"/>
          </w:rPr>
          <w:t xml:space="preserve"> </w:t>
        </w:r>
        <w:r w:rsidR="00132DB4" w:rsidRPr="005D2CF1">
          <w:rPr>
            <w:lang w:eastAsia="zh-CN"/>
          </w:rPr>
          <w:t>Nnef_EventExposure_Subscribe</w:t>
        </w:r>
      </w:ins>
      <w:ins w:id="195" w:author="Huawei" w:date="2021-09-30T17:27:00Z">
        <w:r w:rsidR="00132DB4">
          <w:rPr>
            <w:lang w:eastAsia="zh-CN"/>
          </w:rPr>
          <w:t>/</w:t>
        </w:r>
        <w:r w:rsidR="00132DB4" w:rsidRPr="007543E6">
          <w:rPr>
            <w:lang w:eastAsia="zh-CN"/>
          </w:rPr>
          <w:t xml:space="preserve">Notify </w:t>
        </w:r>
        <w:r w:rsidR="00132DB4" w:rsidRPr="00F254BD">
          <w:rPr>
            <w:lang w:eastAsia="zh-CN"/>
          </w:rPr>
          <w:t>service</w:t>
        </w:r>
        <w:r w:rsidR="00132DB4">
          <w:t xml:space="preserve"> operations refer to 3GPP TS 29.591 [11].</w:t>
        </w:r>
      </w:ins>
    </w:p>
    <w:p w14:paraId="73E18896" w14:textId="598F8426" w:rsidR="009972B7" w:rsidDel="00132DB4" w:rsidRDefault="009972B7" w:rsidP="009972B7">
      <w:pPr>
        <w:rPr>
          <w:del w:id="196" w:author="Huawei" w:date="2021-09-30T17:27:00Z"/>
          <w:lang w:val="en-US"/>
        </w:rPr>
      </w:pPr>
    </w:p>
    <w:bookmarkEnd w:id="1"/>
    <w:p w14:paraId="40C8FA9A" w14:textId="77777777" w:rsidR="0025001D" w:rsidRPr="00E62431" w:rsidDel="00CE1595" w:rsidRDefault="0025001D" w:rsidP="002668DC">
      <w:pPr>
        <w:rPr>
          <w:del w:id="197" w:author="Huawei" w:date="2021-09-15T17:31:00Z"/>
        </w:rPr>
      </w:pPr>
      <w:del w:id="198" w:author="Huawei" w:date="2021-09-15T17:31:00Z">
        <w:r w:rsidDel="00CE1595">
          <w:fldChar w:fldCharType="begin"/>
        </w:r>
        <w:r w:rsidDel="00CE1595">
          <w:fldChar w:fldCharType="end"/>
        </w:r>
      </w:del>
    </w:p>
    <w:p w14:paraId="7942B42B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0F06C7BD" w14:textId="77777777" w:rsidR="001E09DC" w:rsidRDefault="001E09DC">
      <w:pPr>
        <w:rPr>
          <w:lang w:val="en-US"/>
        </w:rPr>
      </w:pPr>
    </w:p>
    <w:sectPr w:rsidR="001E09DC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7B212" w14:textId="77777777" w:rsidR="001F7864" w:rsidRDefault="001F7864">
      <w:r>
        <w:separator/>
      </w:r>
    </w:p>
  </w:endnote>
  <w:endnote w:type="continuationSeparator" w:id="0">
    <w:p w14:paraId="3A59F919" w14:textId="77777777" w:rsidR="001F7864" w:rsidRDefault="001F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E7BF5" w14:textId="77777777" w:rsidR="001F7864" w:rsidRDefault="001F7864">
      <w:r>
        <w:separator/>
      </w:r>
    </w:p>
  </w:footnote>
  <w:footnote w:type="continuationSeparator" w:id="0">
    <w:p w14:paraId="0CBC4D62" w14:textId="77777777" w:rsidR="001F7864" w:rsidRDefault="001F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6BC5E" w14:textId="77777777" w:rsidR="007D6902" w:rsidRDefault="00D640EE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02"/>
    <w:rsid w:val="00040AE3"/>
    <w:rsid w:val="00042CF9"/>
    <w:rsid w:val="00046F73"/>
    <w:rsid w:val="00047AB8"/>
    <w:rsid w:val="00047B28"/>
    <w:rsid w:val="00087307"/>
    <w:rsid w:val="000B1182"/>
    <w:rsid w:val="000B2607"/>
    <w:rsid w:val="000C005B"/>
    <w:rsid w:val="000F1210"/>
    <w:rsid w:val="00132DB4"/>
    <w:rsid w:val="00140558"/>
    <w:rsid w:val="0015016E"/>
    <w:rsid w:val="001608CC"/>
    <w:rsid w:val="00161E98"/>
    <w:rsid w:val="00167409"/>
    <w:rsid w:val="00167703"/>
    <w:rsid w:val="00167FF2"/>
    <w:rsid w:val="00194A06"/>
    <w:rsid w:val="001C0003"/>
    <w:rsid w:val="001E09DC"/>
    <w:rsid w:val="001F3EB2"/>
    <w:rsid w:val="001F7864"/>
    <w:rsid w:val="00207C9B"/>
    <w:rsid w:val="002110F6"/>
    <w:rsid w:val="0025001D"/>
    <w:rsid w:val="00262FA8"/>
    <w:rsid w:val="00265321"/>
    <w:rsid w:val="002668DC"/>
    <w:rsid w:val="00283049"/>
    <w:rsid w:val="002C0297"/>
    <w:rsid w:val="002C4CE4"/>
    <w:rsid w:val="002C6DB3"/>
    <w:rsid w:val="002F3BDE"/>
    <w:rsid w:val="002F7150"/>
    <w:rsid w:val="003161F4"/>
    <w:rsid w:val="00325465"/>
    <w:rsid w:val="00350966"/>
    <w:rsid w:val="003A65B0"/>
    <w:rsid w:val="003B0809"/>
    <w:rsid w:val="003F4F27"/>
    <w:rsid w:val="00414DF2"/>
    <w:rsid w:val="00437BD9"/>
    <w:rsid w:val="00462B5A"/>
    <w:rsid w:val="004759B7"/>
    <w:rsid w:val="00493D39"/>
    <w:rsid w:val="004B2EAB"/>
    <w:rsid w:val="004B4063"/>
    <w:rsid w:val="004C1905"/>
    <w:rsid w:val="004C4247"/>
    <w:rsid w:val="004C6259"/>
    <w:rsid w:val="004C7209"/>
    <w:rsid w:val="004D7D2B"/>
    <w:rsid w:val="004F53EC"/>
    <w:rsid w:val="00521367"/>
    <w:rsid w:val="005449E0"/>
    <w:rsid w:val="00566539"/>
    <w:rsid w:val="00566EC6"/>
    <w:rsid w:val="005B600D"/>
    <w:rsid w:val="005D76D9"/>
    <w:rsid w:val="005F1454"/>
    <w:rsid w:val="0065254A"/>
    <w:rsid w:val="0068555F"/>
    <w:rsid w:val="006858F4"/>
    <w:rsid w:val="00685B03"/>
    <w:rsid w:val="00693B45"/>
    <w:rsid w:val="006964BF"/>
    <w:rsid w:val="006B1ADC"/>
    <w:rsid w:val="006B7483"/>
    <w:rsid w:val="006C21DE"/>
    <w:rsid w:val="006D1E70"/>
    <w:rsid w:val="006E36F7"/>
    <w:rsid w:val="0075336E"/>
    <w:rsid w:val="00771FF4"/>
    <w:rsid w:val="00783085"/>
    <w:rsid w:val="007B7EFE"/>
    <w:rsid w:val="007B7F0B"/>
    <w:rsid w:val="007D183F"/>
    <w:rsid w:val="007D6902"/>
    <w:rsid w:val="007E43BA"/>
    <w:rsid w:val="00850AC8"/>
    <w:rsid w:val="00866B07"/>
    <w:rsid w:val="00883753"/>
    <w:rsid w:val="008F58DE"/>
    <w:rsid w:val="00930A2A"/>
    <w:rsid w:val="00933E32"/>
    <w:rsid w:val="00934DA5"/>
    <w:rsid w:val="00946887"/>
    <w:rsid w:val="009828A5"/>
    <w:rsid w:val="009972B7"/>
    <w:rsid w:val="009A11A9"/>
    <w:rsid w:val="009B4228"/>
    <w:rsid w:val="009C349D"/>
    <w:rsid w:val="00A52B7D"/>
    <w:rsid w:val="00A73857"/>
    <w:rsid w:val="00AA0F50"/>
    <w:rsid w:val="00AB0287"/>
    <w:rsid w:val="00AB43BF"/>
    <w:rsid w:val="00AD072A"/>
    <w:rsid w:val="00AE0567"/>
    <w:rsid w:val="00AF57F8"/>
    <w:rsid w:val="00AF629D"/>
    <w:rsid w:val="00B03939"/>
    <w:rsid w:val="00B06006"/>
    <w:rsid w:val="00B072BD"/>
    <w:rsid w:val="00B20DBD"/>
    <w:rsid w:val="00B34D03"/>
    <w:rsid w:val="00B82DAA"/>
    <w:rsid w:val="00B86F1D"/>
    <w:rsid w:val="00BA4314"/>
    <w:rsid w:val="00BB4137"/>
    <w:rsid w:val="00BE5B64"/>
    <w:rsid w:val="00C041C7"/>
    <w:rsid w:val="00C1434E"/>
    <w:rsid w:val="00C44CBB"/>
    <w:rsid w:val="00C52F49"/>
    <w:rsid w:val="00C621C6"/>
    <w:rsid w:val="00C76D0B"/>
    <w:rsid w:val="00CA0C9D"/>
    <w:rsid w:val="00CA68C5"/>
    <w:rsid w:val="00CC1A21"/>
    <w:rsid w:val="00CC6244"/>
    <w:rsid w:val="00CD6F77"/>
    <w:rsid w:val="00CD78F7"/>
    <w:rsid w:val="00CE004B"/>
    <w:rsid w:val="00CE1595"/>
    <w:rsid w:val="00CF6328"/>
    <w:rsid w:val="00CF6496"/>
    <w:rsid w:val="00D12E41"/>
    <w:rsid w:val="00D22777"/>
    <w:rsid w:val="00D25B2E"/>
    <w:rsid w:val="00D640EE"/>
    <w:rsid w:val="00D64FF7"/>
    <w:rsid w:val="00D84BE1"/>
    <w:rsid w:val="00DA7339"/>
    <w:rsid w:val="00DE1950"/>
    <w:rsid w:val="00DF5E7C"/>
    <w:rsid w:val="00E35DD9"/>
    <w:rsid w:val="00E47843"/>
    <w:rsid w:val="00E62431"/>
    <w:rsid w:val="00E93C29"/>
    <w:rsid w:val="00EA3689"/>
    <w:rsid w:val="00EA4E28"/>
    <w:rsid w:val="00EC25D4"/>
    <w:rsid w:val="00ED2863"/>
    <w:rsid w:val="00ED4748"/>
    <w:rsid w:val="00F021A0"/>
    <w:rsid w:val="00F2672C"/>
    <w:rsid w:val="00F45995"/>
    <w:rsid w:val="00F941DA"/>
    <w:rsid w:val="00FA1C14"/>
    <w:rsid w:val="00FB2283"/>
    <w:rsid w:val="00FC3083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1EAFC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Char">
    <w:name w:val="批注文字 Char"/>
    <w:link w:val="ac"/>
    <w:semiHidden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7D183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32</cp:revision>
  <cp:lastPrinted>1899-12-31T23:00:00Z</cp:lastPrinted>
  <dcterms:created xsi:type="dcterms:W3CDTF">2021-09-26T00:29:00Z</dcterms:created>
  <dcterms:modified xsi:type="dcterms:W3CDTF">2021-10-13T14:37:00Z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(3)hQWDS8Z78QZBYW2eoM2I2Sl6Ydaxn9Kuz0Ogi3AKauid/OSVpxLR6FWWtw8Xhb7ELXIJ/nHp
91ogK1VuKgsgtAccDb73oqfA6QeXeP8zr2viDnAeEJytD5bfc/aqGXG1nHOEFpYTMkSFXrnv
azUdkMdJnbsXyqKl0bwQbbDx+p2mFNpZ14s9U+nXtt9emo70BIKT9YWWaM5uBLCryNn1Fj8y
3hsV5+6rM5UZV7lZCg</vt:lpwstr>
  </property>
  <property fmtid="{D5CDD505-2E9C-101B-9397-08002B2CF9AE}" pid="4" name="_2015_ms_pID_7253431">
    <vt:lpwstr>a1EJ+RYbtyEFUM+yfC+DGpi0HEUqwppZ8YASPRi3vBkwVaYCpaRPIL
pMyuOc0q/OAOTN3f9LKuk5FoPhM69d50Tssh1iw+k5L1MKKCScDI8UP8w1Lnmq3RNkkw+TbT
Kx+bk2ZkhqjLVGWgSLUHLEdRq9peqKKQOrTRyy2Tz1pkgVNv1yELzcw6QDNDMDiU5pvCG1ou
dP66dwLq+BE5OYeXmOOSTT3GOX9R6oMNh6oU</vt:lpwstr>
  </property>
  <property fmtid="{D5CDD505-2E9C-101B-9397-08002B2CF9AE}" pid="5" name="_2015_ms_pID_7253432">
    <vt:lpwstr>Sg==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