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6FE67" w14:textId="6B6348FD" w:rsidR="007D6902" w:rsidRDefault="00D640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B86F1D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F53EC">
        <w:rPr>
          <w:b/>
          <w:noProof/>
          <w:sz w:val="24"/>
        </w:rPr>
        <w:t>C3-21</w:t>
      </w:r>
      <w:r w:rsidR="00B86F1D">
        <w:rPr>
          <w:b/>
          <w:noProof/>
          <w:sz w:val="24"/>
        </w:rPr>
        <w:t>5</w:t>
      </w:r>
      <w:r w:rsidR="006C2D0E">
        <w:rPr>
          <w:b/>
          <w:noProof/>
          <w:sz w:val="24"/>
        </w:rPr>
        <w:t>218</w:t>
      </w:r>
    </w:p>
    <w:p w14:paraId="2BFA6E5D" w14:textId="77777777" w:rsidR="007D6902" w:rsidRDefault="00D640E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964BF">
        <w:rPr>
          <w:b/>
          <w:noProof/>
          <w:sz w:val="24"/>
        </w:rPr>
        <w:t>1</w:t>
      </w:r>
      <w:r w:rsidR="00B86F1D">
        <w:rPr>
          <w:b/>
          <w:noProof/>
          <w:sz w:val="24"/>
        </w:rPr>
        <w:t>1</w:t>
      </w:r>
      <w:r w:rsidR="006964BF">
        <w:rPr>
          <w:b/>
          <w:noProof/>
          <w:sz w:val="24"/>
        </w:rPr>
        <w:t>th – 2</w:t>
      </w:r>
      <w:r w:rsidR="00B86F1D">
        <w:rPr>
          <w:b/>
          <w:noProof/>
          <w:sz w:val="24"/>
        </w:rPr>
        <w:t>5</w:t>
      </w:r>
      <w:r w:rsidR="006964BF">
        <w:rPr>
          <w:b/>
          <w:noProof/>
          <w:sz w:val="24"/>
        </w:rPr>
        <w:t xml:space="preserve">th </w:t>
      </w:r>
      <w:r w:rsidR="00B86F1D">
        <w:rPr>
          <w:b/>
          <w:noProof/>
          <w:sz w:val="24"/>
        </w:rPr>
        <w:t xml:space="preserve">October </w:t>
      </w:r>
      <w:r>
        <w:rPr>
          <w:b/>
          <w:noProof/>
          <w:sz w:val="24"/>
        </w:rPr>
        <w:t>2021</w:t>
      </w:r>
    </w:p>
    <w:p w14:paraId="4168C16C" w14:textId="77777777" w:rsidR="007D6902" w:rsidRPr="00B86F1D" w:rsidRDefault="007D6902">
      <w:pPr>
        <w:pStyle w:val="CRCoverPage"/>
        <w:outlineLvl w:val="0"/>
        <w:rPr>
          <w:b/>
          <w:sz w:val="24"/>
        </w:rPr>
      </w:pPr>
    </w:p>
    <w:p w14:paraId="6AD12BB1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B4063">
        <w:rPr>
          <w:rFonts w:ascii="Arial" w:hAnsi="Arial" w:cs="Arial"/>
          <w:b/>
          <w:bCs/>
        </w:rPr>
        <w:t>Huawe</w:t>
      </w:r>
      <w:r w:rsidR="004B4063" w:rsidRPr="004B4063">
        <w:rPr>
          <w:rFonts w:ascii="Arial" w:hAnsi="Arial" w:cs="Arial"/>
          <w:b/>
          <w:bCs/>
          <w:lang w:val="en-US"/>
        </w:rPr>
        <w:t>i</w:t>
      </w:r>
      <w:proofErr w:type="spellEnd"/>
    </w:p>
    <w:p w14:paraId="75860EDF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A00A3" w:rsidRPr="004A00A3">
        <w:rPr>
          <w:rFonts w:ascii="Arial" w:hAnsi="Arial" w:cs="Arial"/>
          <w:b/>
          <w:bCs/>
          <w:lang w:val="en-US"/>
        </w:rPr>
        <w:t xml:space="preserve">Procedure for Expected UE </w:t>
      </w:r>
      <w:proofErr w:type="spellStart"/>
      <w:r w:rsidR="004A00A3" w:rsidRPr="004A00A3">
        <w:rPr>
          <w:rFonts w:ascii="Arial" w:hAnsi="Arial" w:cs="Arial"/>
          <w:b/>
          <w:bCs/>
          <w:lang w:val="en-US"/>
        </w:rPr>
        <w:t>behavioural</w:t>
      </w:r>
      <w:proofErr w:type="spellEnd"/>
      <w:r w:rsidR="004A00A3" w:rsidRPr="004A00A3">
        <w:rPr>
          <w:rFonts w:ascii="Arial" w:hAnsi="Arial" w:cs="Arial"/>
          <w:b/>
          <w:bCs/>
          <w:lang w:val="en-US"/>
        </w:rPr>
        <w:t xml:space="preserve"> parameters related network data analytic</w:t>
      </w:r>
      <w:bookmarkStart w:id="0" w:name="_GoBack"/>
      <w:bookmarkEnd w:id="0"/>
      <w:r w:rsidR="004A00A3" w:rsidRPr="004A00A3">
        <w:rPr>
          <w:rFonts w:ascii="Arial" w:hAnsi="Arial" w:cs="Arial"/>
          <w:b/>
          <w:bCs/>
          <w:lang w:val="en-US"/>
        </w:rPr>
        <w:t>s</w:t>
      </w:r>
    </w:p>
    <w:p w14:paraId="32F57EAB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4B4063">
        <w:rPr>
          <w:rFonts w:ascii="Arial" w:hAnsi="Arial" w:cs="Arial"/>
          <w:b/>
          <w:bCs/>
          <w:lang w:val="en-US"/>
        </w:rPr>
        <w:t xml:space="preserve">TS </w:t>
      </w:r>
      <w:r w:rsidR="004B4063" w:rsidRPr="00B05BE8">
        <w:rPr>
          <w:rFonts w:ascii="Arial" w:hAnsi="Arial" w:cs="Arial"/>
          <w:b/>
          <w:bCs/>
        </w:rPr>
        <w:t>29.5</w:t>
      </w:r>
      <w:r w:rsidR="00B86F1D">
        <w:rPr>
          <w:rFonts w:ascii="Arial" w:hAnsi="Arial" w:cs="Arial"/>
          <w:b/>
          <w:bCs/>
        </w:rPr>
        <w:t>52</w:t>
      </w:r>
      <w:r w:rsidR="004B4063" w:rsidRPr="00B05BE8">
        <w:rPr>
          <w:rFonts w:ascii="Arial" w:hAnsi="Arial" w:cs="Arial"/>
          <w:b/>
          <w:bCs/>
        </w:rPr>
        <w:t xml:space="preserve"> v0.</w:t>
      </w:r>
      <w:r w:rsidR="00B86F1D">
        <w:rPr>
          <w:rFonts w:ascii="Arial" w:hAnsi="Arial" w:cs="Arial"/>
          <w:b/>
          <w:bCs/>
        </w:rPr>
        <w:t>3</w:t>
      </w:r>
      <w:r w:rsidR="004B4063" w:rsidRPr="00B05BE8">
        <w:rPr>
          <w:rFonts w:ascii="Arial" w:hAnsi="Arial" w:cs="Arial"/>
          <w:b/>
          <w:bCs/>
        </w:rPr>
        <w:t>.0</w:t>
      </w:r>
    </w:p>
    <w:p w14:paraId="0F093121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77D47">
        <w:rPr>
          <w:rFonts w:ascii="Arial" w:hAnsi="Arial" w:cs="Arial"/>
          <w:b/>
          <w:bCs/>
          <w:lang w:val="en-US"/>
        </w:rPr>
        <w:t>17.23</w:t>
      </w:r>
    </w:p>
    <w:p w14:paraId="6EAE6BA5" w14:textId="77777777" w:rsidR="007D6902" w:rsidRDefault="00D640E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C621C6">
        <w:rPr>
          <w:rFonts w:ascii="Arial" w:hAnsi="Arial" w:cs="Arial"/>
          <w:b/>
          <w:bCs/>
          <w:lang w:val="en-US"/>
        </w:rPr>
        <w:t>Approval</w:t>
      </w:r>
    </w:p>
    <w:p w14:paraId="34647CAC" w14:textId="77777777" w:rsidR="007D6902" w:rsidRDefault="007D690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E0FA356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08F9CD59" w14:textId="77777777" w:rsidR="007D6902" w:rsidRDefault="00167409">
      <w:pPr>
        <w:rPr>
          <w:lang w:val="en-US" w:eastAsia="zh-CN"/>
        </w:rPr>
      </w:pPr>
      <w:r>
        <w:rPr>
          <w:rFonts w:hint="eastAsia"/>
          <w:lang w:val="en-US" w:eastAsia="zh-CN"/>
        </w:rPr>
        <w:t>N</w:t>
      </w:r>
      <w:r w:rsidR="00351A51">
        <w:rPr>
          <w:lang w:val="en-US" w:eastAsia="zh-CN"/>
        </w:rPr>
        <w:t>/</w:t>
      </w:r>
      <w:r>
        <w:rPr>
          <w:lang w:val="en-US" w:eastAsia="zh-CN"/>
        </w:rPr>
        <w:t>A.</w:t>
      </w:r>
    </w:p>
    <w:p w14:paraId="72477E29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BBFD8E4" w14:textId="77777777" w:rsidR="007D6902" w:rsidRDefault="00167409">
      <w:pPr>
        <w:rPr>
          <w:lang w:val="en-US"/>
        </w:rPr>
      </w:pPr>
      <w:r>
        <w:rPr>
          <w:rFonts w:hint="eastAsia"/>
          <w:lang w:val="en-US" w:eastAsia="zh-CN"/>
        </w:rPr>
        <w:t>The</w:t>
      </w:r>
      <w:r>
        <w:rPr>
          <w:lang w:val="en-US"/>
        </w:rPr>
        <w:t xml:space="preserve"> p</w:t>
      </w:r>
      <w:r w:rsidRPr="00167409">
        <w:rPr>
          <w:lang w:val="en-US"/>
        </w:rPr>
        <w:t xml:space="preserve">rocedure for </w:t>
      </w:r>
      <w:r w:rsidR="004A00A3" w:rsidRPr="004A00A3">
        <w:t>Expected UE behavioural parameters related network data analytics</w:t>
      </w:r>
      <w:r w:rsidRPr="00167409">
        <w:rPr>
          <w:lang w:val="en-US"/>
        </w:rPr>
        <w:t xml:space="preserve"> </w:t>
      </w:r>
      <w:r>
        <w:rPr>
          <w:lang w:val="en-US"/>
        </w:rPr>
        <w:t>is incomplete</w:t>
      </w:r>
      <w:r w:rsidR="00D25B2E" w:rsidRPr="00167409">
        <w:rPr>
          <w:lang w:val="en-US"/>
        </w:rPr>
        <w:t>.</w:t>
      </w:r>
    </w:p>
    <w:p w14:paraId="49F06F2E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27E61513" w14:textId="77777777" w:rsidR="007D6902" w:rsidRDefault="00167409">
      <w:pPr>
        <w:rPr>
          <w:lang w:val="en-US" w:eastAsia="zh-CN"/>
        </w:rPr>
      </w:pPr>
      <w:r>
        <w:rPr>
          <w:rFonts w:hint="eastAsia"/>
          <w:lang w:val="en-US" w:eastAsia="zh-CN"/>
        </w:rPr>
        <w:t>Implement</w:t>
      </w:r>
      <w:r>
        <w:rPr>
          <w:lang w:val="en-US" w:eastAsia="zh-CN"/>
        </w:rPr>
        <w:t xml:space="preserve"> the</w:t>
      </w:r>
      <w:r w:rsidR="004A00A3" w:rsidRPr="004A00A3">
        <w:t xml:space="preserve"> </w:t>
      </w:r>
      <w:r w:rsidR="004A00A3">
        <w:rPr>
          <w:rFonts w:hint="eastAsia"/>
          <w:lang w:val="en-US" w:eastAsia="zh-CN"/>
        </w:rPr>
        <w:t>p</w:t>
      </w:r>
      <w:r w:rsidR="004A00A3" w:rsidRPr="004A00A3">
        <w:rPr>
          <w:lang w:val="en-US" w:eastAsia="zh-CN"/>
        </w:rPr>
        <w:t xml:space="preserve">rocedure for Expected UE </w:t>
      </w:r>
      <w:proofErr w:type="spellStart"/>
      <w:r w:rsidR="004A00A3" w:rsidRPr="004A00A3">
        <w:rPr>
          <w:lang w:val="en-US" w:eastAsia="zh-CN"/>
        </w:rPr>
        <w:t>behavioural</w:t>
      </w:r>
      <w:proofErr w:type="spellEnd"/>
      <w:r w:rsidR="004A00A3" w:rsidRPr="004A00A3">
        <w:rPr>
          <w:lang w:val="en-US" w:eastAsia="zh-CN"/>
        </w:rPr>
        <w:t xml:space="preserve"> parameters related network data analytics</w:t>
      </w:r>
      <w:r>
        <w:rPr>
          <w:lang w:val="en-US"/>
        </w:rPr>
        <w:t>.</w:t>
      </w:r>
    </w:p>
    <w:p w14:paraId="40C339D1" w14:textId="77777777" w:rsidR="007D6902" w:rsidRDefault="00D640E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C8DDE72" w14:textId="77777777" w:rsidR="007D6902" w:rsidRDefault="00D640EE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D25B2E" w:rsidRPr="00B05BE8">
        <w:t>29.5</w:t>
      </w:r>
      <w:r w:rsidR="00AE0567">
        <w:t>52</w:t>
      </w:r>
      <w:r w:rsidR="00D25B2E" w:rsidRPr="00B05BE8">
        <w:t xml:space="preserve"> v0.</w:t>
      </w:r>
      <w:r w:rsidR="00167409">
        <w:t>3</w:t>
      </w:r>
      <w:r w:rsidR="00D25B2E" w:rsidRPr="00B05BE8">
        <w:t>.0</w:t>
      </w:r>
      <w:r>
        <w:rPr>
          <w:lang w:val="en-US"/>
        </w:rPr>
        <w:t>.</w:t>
      </w:r>
    </w:p>
    <w:p w14:paraId="099B74E3" w14:textId="77777777" w:rsidR="007D6902" w:rsidRDefault="007D6902">
      <w:pPr>
        <w:pBdr>
          <w:bottom w:val="single" w:sz="12" w:space="1" w:color="auto"/>
        </w:pBdr>
        <w:rPr>
          <w:lang w:val="en-US"/>
        </w:rPr>
      </w:pPr>
    </w:p>
    <w:p w14:paraId="2BDFE828" w14:textId="77777777" w:rsidR="007D6902" w:rsidRDefault="007D6902">
      <w:pPr>
        <w:rPr>
          <w:rFonts w:ascii="Arial" w:hAnsi="Arial" w:cs="Arial"/>
          <w:b/>
          <w:sz w:val="28"/>
          <w:szCs w:val="28"/>
          <w:lang w:val="en-US"/>
        </w:rPr>
      </w:pPr>
    </w:p>
    <w:p w14:paraId="47DA0924" w14:textId="77777777" w:rsidR="007D6902" w:rsidRDefault="00D6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29D9647" w14:textId="0CA671DA" w:rsidR="004A00A3" w:rsidRDefault="004A00A3" w:rsidP="004A00A3">
      <w:pPr>
        <w:pStyle w:val="3"/>
      </w:pPr>
      <w:bookmarkStart w:id="1" w:name="_Toc73171021"/>
      <w:r>
        <w:t>5.7.8</w:t>
      </w:r>
      <w:r>
        <w:tab/>
      </w:r>
      <w:r w:rsidRPr="005D2CF1">
        <w:t xml:space="preserve">Expected </w:t>
      </w:r>
      <w:ins w:id="2" w:author="Huawei" w:date="2021-10-13T22:23:00Z">
        <w:r w:rsidR="00D850B2" w:rsidRPr="005D2CF1">
          <w:t>UE</w:t>
        </w:r>
        <w:r w:rsidR="00D850B2" w:rsidRPr="005D2CF1">
          <w:t xml:space="preserve"> </w:t>
        </w:r>
      </w:ins>
      <w:r w:rsidRPr="005D2CF1">
        <w:t xml:space="preserve">behavioural </w:t>
      </w:r>
      <w:r>
        <w:t>A</w:t>
      </w:r>
      <w:r w:rsidRPr="005D2CF1">
        <w:t>nalytics</w:t>
      </w:r>
      <w:bookmarkEnd w:id="1"/>
    </w:p>
    <w:p w14:paraId="429AE05C" w14:textId="77777777" w:rsidR="004A00A3" w:rsidRDefault="004A00A3" w:rsidP="004A00A3">
      <w:pPr>
        <w:rPr>
          <w:ins w:id="3" w:author="Huawei" w:date="2021-09-30T10:19:00Z"/>
          <w:i/>
          <w:color w:val="0000FF"/>
        </w:rPr>
      </w:pPr>
      <w:del w:id="4" w:author="Huawei" w:date="2021-09-30T10:21:00Z">
        <w:r w:rsidRPr="001035A7" w:rsidDel="004A00A3">
          <w:rPr>
            <w:i/>
            <w:color w:val="0000FF"/>
          </w:rPr>
          <w:delText xml:space="preserve">This clause provides </w:delText>
        </w:r>
        <w:r w:rsidDel="004A00A3">
          <w:rPr>
            <w:i/>
            <w:color w:val="0000FF"/>
          </w:rPr>
          <w:delText>signalling flows to support</w:delText>
        </w:r>
        <w:r w:rsidRPr="005D5DFD" w:rsidDel="004A00A3">
          <w:rPr>
            <w:i/>
            <w:color w:val="0000FF"/>
          </w:rPr>
          <w:delText xml:space="preserve"> Expected behavioural Analytics</w:delText>
        </w:r>
        <w:r w:rsidDel="004A00A3">
          <w:rPr>
            <w:i/>
            <w:color w:val="0000FF"/>
          </w:rPr>
          <w:delText xml:space="preserve">. </w:delText>
        </w:r>
      </w:del>
    </w:p>
    <w:p w14:paraId="4A9DF699" w14:textId="6F6A5F60" w:rsidR="004A00A3" w:rsidRDefault="004A00A3" w:rsidP="004A00A3">
      <w:pPr>
        <w:rPr>
          <w:ins w:id="5" w:author="Huawei" w:date="2021-09-30T10:19:00Z"/>
        </w:rPr>
      </w:pPr>
      <w:ins w:id="6" w:author="Huawei" w:date="2021-09-30T10:19:00Z">
        <w:r>
          <w:rPr>
            <w:rFonts w:hint="eastAsia"/>
            <w:lang w:val="en-US" w:eastAsia="zh-CN"/>
          </w:rPr>
          <w:t>Th</w:t>
        </w:r>
        <w:r>
          <w:rPr>
            <w:lang w:val="en-US" w:eastAsia="zh-CN"/>
          </w:rPr>
          <w:t>is</w:t>
        </w:r>
        <w:r>
          <w:rPr>
            <w:lang w:val="en-US"/>
          </w:rPr>
          <w:t xml:space="preserve"> p</w:t>
        </w:r>
        <w:r w:rsidRPr="00167409">
          <w:rPr>
            <w:lang w:val="en-US"/>
          </w:rPr>
          <w:t xml:space="preserve">rocedure </w:t>
        </w:r>
        <w:r>
          <w:rPr>
            <w:lang w:val="en-US"/>
          </w:rPr>
          <w:t xml:space="preserve">is used by the NF to obtain </w:t>
        </w:r>
      </w:ins>
      <w:ins w:id="7" w:author="Huawei" w:date="2021-09-30T10:22:00Z">
        <w:r w:rsidRPr="005D2CF1">
          <w:rPr>
            <w:lang w:eastAsia="ja-JP"/>
          </w:rPr>
          <w:t xml:space="preserve">the </w:t>
        </w:r>
        <w:r w:rsidRPr="005D2CF1">
          <w:rPr>
            <w:lang w:eastAsia="zh-CN"/>
          </w:rPr>
          <w:t>expected</w:t>
        </w:r>
        <w:r w:rsidRPr="005D2CF1">
          <w:t xml:space="preserve"> UE </w:t>
        </w:r>
      </w:ins>
      <w:ins w:id="8" w:author="Huawei" w:date="2021-10-13T22:30:00Z">
        <w:r w:rsidR="00D850B2" w:rsidRPr="005D2CF1">
          <w:t>behavioural</w:t>
        </w:r>
        <w:r w:rsidR="00D850B2" w:rsidRPr="005D2CF1">
          <w:t xml:space="preserve"> </w:t>
        </w:r>
      </w:ins>
      <w:ins w:id="9" w:author="Huawei" w:date="2021-09-30T10:22:00Z">
        <w:r w:rsidRPr="005D2CF1">
          <w:t>parameters</w:t>
        </w:r>
      </w:ins>
      <w:ins w:id="10" w:author="Huawei" w:date="2021-09-30T10:19:00Z">
        <w:r>
          <w:rPr>
            <w:lang w:val="en-US"/>
          </w:rPr>
          <w:t xml:space="preserve">, which </w:t>
        </w:r>
      </w:ins>
      <w:ins w:id="11" w:author="Huawei" w:date="2021-09-30T10:23:00Z">
        <w:r>
          <w:rPr>
            <w:lang w:val="en-US"/>
          </w:rPr>
          <w:t>are</w:t>
        </w:r>
      </w:ins>
      <w:ins w:id="12" w:author="Huawei" w:date="2021-09-30T10:19:00Z">
        <w:r>
          <w:rPr>
            <w:lang w:val="en-US"/>
          </w:rPr>
          <w:t xml:space="preserve"> calculated by the NWDAF based on the information collected from the AMF, </w:t>
        </w:r>
      </w:ins>
      <w:ins w:id="13" w:author="Huawei" w:date="2021-09-30T10:23:00Z">
        <w:r>
          <w:rPr>
            <w:lang w:val="en-US"/>
          </w:rPr>
          <w:t xml:space="preserve">SMF, </w:t>
        </w:r>
      </w:ins>
      <w:ins w:id="14" w:author="Huawei" w:date="2021-09-30T10:19:00Z">
        <w:r>
          <w:rPr>
            <w:lang w:val="en-US"/>
          </w:rPr>
          <w:t>AF and</w:t>
        </w:r>
      </w:ins>
      <w:ins w:id="15" w:author="Huawei" w:date="2021-09-30T10:45:00Z">
        <w:r w:rsidR="00B26310">
          <w:rPr>
            <w:lang w:val="en-US"/>
          </w:rPr>
          <w:t>/or</w:t>
        </w:r>
      </w:ins>
      <w:ins w:id="16" w:author="Huawei" w:date="2021-09-30T10:19:00Z">
        <w:r>
          <w:rPr>
            <w:lang w:val="en-US"/>
          </w:rPr>
          <w:t xml:space="preserve"> OAM. </w:t>
        </w:r>
        <w:r w:rsidRPr="005D2CF1">
          <w:t xml:space="preserve">If the NF is an AF </w:t>
        </w:r>
        <w:r>
          <w:t>which</w:t>
        </w:r>
        <w:r w:rsidRPr="005D2CF1">
          <w:t xml:space="preserve"> is untrusted, the AF will request analytics via the NEF</w:t>
        </w:r>
        <w:r>
          <w:t xml:space="preserve"> as </w:t>
        </w:r>
        <w:r>
          <w:rPr>
            <w:lang w:val="en-US"/>
          </w:rPr>
          <w:t>described</w:t>
        </w:r>
        <w:r>
          <w:t xml:space="preserve"> in</w:t>
        </w:r>
        <w:r w:rsidRPr="007543E6">
          <w:rPr>
            <w:lang w:val="en-US"/>
          </w:rPr>
          <w:t xml:space="preserve"> </w:t>
        </w:r>
        <w:r>
          <w:rPr>
            <w:lang w:val="en-US"/>
          </w:rPr>
          <w:t>clause</w:t>
        </w:r>
        <w:r>
          <w:t> 5.2.3.2.</w:t>
        </w:r>
      </w:ins>
    </w:p>
    <w:p w14:paraId="290A28DF" w14:textId="77777777" w:rsidR="004A00A3" w:rsidRPr="004A00A3" w:rsidRDefault="004A00A3" w:rsidP="004A00A3">
      <w:pPr>
        <w:rPr>
          <w:i/>
          <w:color w:val="0000FF"/>
        </w:rPr>
      </w:pPr>
      <w:ins w:id="17" w:author="Huawei" w:date="2021-09-30T10:20:00Z">
        <w:r>
          <w:object w:dxaOrig="11371" w:dyaOrig="9616" w14:anchorId="0E257F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407.45pt" o:ole="">
              <v:imagedata r:id="rId7" o:title=""/>
            </v:shape>
            <o:OLEObject Type="Embed" ProgID="Visio.Drawing.15" ShapeID="_x0000_i1025" DrawAspect="Content" ObjectID="_1695669564" r:id="rId8"/>
          </w:object>
        </w:r>
      </w:ins>
    </w:p>
    <w:p w14:paraId="05CEABF6" w14:textId="77777777" w:rsidR="007B1DF8" w:rsidRPr="004A00A3" w:rsidRDefault="007B1DF8" w:rsidP="004A00A3">
      <w:pPr>
        <w:pStyle w:val="TF"/>
      </w:pPr>
      <w:ins w:id="18" w:author="Huawei" w:date="2021-09-29T12:15:00Z">
        <w:r>
          <w:t>Figure 5</w:t>
        </w:r>
        <w:r w:rsidRPr="005D2CF1">
          <w:t>.7.</w:t>
        </w:r>
      </w:ins>
      <w:ins w:id="19" w:author="Huawei" w:date="2021-09-30T10:20:00Z">
        <w:r w:rsidR="004A00A3">
          <w:t>8</w:t>
        </w:r>
      </w:ins>
      <w:ins w:id="20" w:author="Huawei" w:date="2021-09-29T12:15:00Z">
        <w:r>
          <w:t>-</w:t>
        </w:r>
        <w:r w:rsidRPr="005D2CF1">
          <w:rPr>
            <w:lang w:eastAsia="zh-CN"/>
          </w:rPr>
          <w:t>1</w:t>
        </w:r>
        <w:r w:rsidRPr="005D2CF1">
          <w:t xml:space="preserve">: </w:t>
        </w:r>
        <w:r w:rsidRPr="005D2CF1">
          <w:rPr>
            <w:lang w:eastAsia="zh-CN"/>
          </w:rPr>
          <w:t xml:space="preserve">Procedure for </w:t>
        </w:r>
      </w:ins>
      <w:ins w:id="21" w:author="Huawei" w:date="2021-09-30T10:20:00Z">
        <w:r w:rsidR="004A00A3" w:rsidRPr="005D2CF1">
          <w:t xml:space="preserve">Expected behavioural </w:t>
        </w:r>
        <w:r w:rsidR="004A00A3">
          <w:t>A</w:t>
        </w:r>
        <w:r w:rsidR="004A00A3" w:rsidRPr="005D2CF1">
          <w:t>nalytics</w:t>
        </w:r>
      </w:ins>
    </w:p>
    <w:p w14:paraId="64A7B1A4" w14:textId="2F4C7E11" w:rsidR="00D85D10" w:rsidRDefault="00B56DA8" w:rsidP="00D85D10">
      <w:pPr>
        <w:pStyle w:val="B1"/>
        <w:overflowPunct w:val="0"/>
        <w:autoSpaceDE w:val="0"/>
        <w:autoSpaceDN w:val="0"/>
        <w:adjustRightInd w:val="0"/>
        <w:textAlignment w:val="baseline"/>
        <w:rPr>
          <w:ins w:id="22" w:author="Huawei" w:date="2021-09-24T18:01:00Z"/>
          <w:lang w:eastAsia="zh-CN"/>
        </w:rPr>
      </w:pPr>
      <w:ins w:id="23" w:author="Huawei" w:date="2021-09-23T18:29:00Z">
        <w:r>
          <w:rPr>
            <w:lang w:eastAsia="zh-CN"/>
          </w:rPr>
          <w:t>1</w:t>
        </w:r>
      </w:ins>
      <w:ins w:id="24" w:author="Huawei" w:date="2021-09-24T17:43:00Z">
        <w:r w:rsidR="00EB6C3B">
          <w:rPr>
            <w:lang w:eastAsia="zh-CN"/>
          </w:rPr>
          <w:t>a</w:t>
        </w:r>
      </w:ins>
      <w:ins w:id="25" w:author="Huawei" w:date="2021-09-23T18:29:00Z">
        <w:r>
          <w:rPr>
            <w:lang w:eastAsia="zh-CN"/>
          </w:rPr>
          <w:t>.</w:t>
        </w:r>
        <w:r>
          <w:rPr>
            <w:lang w:eastAsia="zh-CN"/>
          </w:rPr>
          <w:tab/>
          <w:t xml:space="preserve">In order to obtain the </w:t>
        </w:r>
      </w:ins>
      <w:ins w:id="26" w:author="Huawei" w:date="2021-09-30T10:24:00Z">
        <w:r w:rsidR="004A00A3" w:rsidRPr="005D2CF1">
          <w:rPr>
            <w:lang w:eastAsia="zh-CN"/>
          </w:rPr>
          <w:t>expected</w:t>
        </w:r>
        <w:r w:rsidR="004A00A3" w:rsidRPr="005D2CF1">
          <w:t xml:space="preserve"> UE </w:t>
        </w:r>
      </w:ins>
      <w:ins w:id="27" w:author="Huawei" w:date="2021-10-13T22:31:00Z">
        <w:r w:rsidR="00D850B2" w:rsidRPr="005D2CF1">
          <w:t>behavioural</w:t>
        </w:r>
        <w:r w:rsidR="00D850B2" w:rsidRPr="005D2CF1">
          <w:t xml:space="preserve"> </w:t>
        </w:r>
      </w:ins>
      <w:ins w:id="28" w:author="Huawei" w:date="2021-09-30T10:24:00Z">
        <w:r w:rsidR="004A00A3" w:rsidRPr="005D2CF1">
          <w:t>parameters</w:t>
        </w:r>
      </w:ins>
      <w:ins w:id="29" w:author="Huawei" w:date="2021-09-23T18:29:00Z">
        <w:r>
          <w:rPr>
            <w:lang w:eastAsia="zh-CN"/>
          </w:rPr>
          <w:t>, the N</w:t>
        </w:r>
      </w:ins>
      <w:ins w:id="30" w:author="Huawei" w:date="2021-09-23T18:30:00Z">
        <w:r>
          <w:rPr>
            <w:lang w:eastAsia="zh-CN"/>
          </w:rPr>
          <w:t>F</w:t>
        </w:r>
      </w:ins>
      <w:ins w:id="31" w:author="Huawei" w:date="2021-09-29T14:20:00Z">
        <w:r w:rsidR="00324E5F">
          <w:rPr>
            <w:lang w:eastAsia="zh-CN"/>
          </w:rPr>
          <w:t xml:space="preserve"> may</w:t>
        </w:r>
      </w:ins>
      <w:ins w:id="32" w:author="Huawei" w:date="2021-09-23T18:29:00Z">
        <w:r>
          <w:rPr>
            <w:lang w:eastAsia="zh-CN"/>
          </w:rPr>
          <w:t xml:space="preserve"> </w:t>
        </w:r>
      </w:ins>
      <w:ins w:id="33" w:author="Huawei" w:date="2021-09-24T08:57:00Z">
        <w:r w:rsidR="00324E5F">
          <w:rPr>
            <w:lang w:eastAsia="zh-CN"/>
          </w:rPr>
          <w:t>invoke</w:t>
        </w:r>
        <w:r w:rsidR="004F0F58">
          <w:rPr>
            <w:lang w:eastAsia="zh-CN"/>
          </w:rPr>
          <w:t xml:space="preserve"> </w:t>
        </w:r>
      </w:ins>
      <w:ins w:id="34" w:author="Huawei" w:date="2021-09-24T08:44:00Z">
        <w:r w:rsidR="00FB786A" w:rsidRPr="00F254BD">
          <w:rPr>
            <w:lang w:eastAsia="zh-CN"/>
          </w:rPr>
          <w:t xml:space="preserve">Nnwdaf_AnalyticsInfo_Request </w:t>
        </w:r>
      </w:ins>
      <w:ins w:id="35" w:author="Huawei" w:date="2021-09-24T08:57:00Z">
        <w:r w:rsidR="004F0F58" w:rsidRPr="00F254BD">
          <w:rPr>
            <w:lang w:eastAsia="zh-CN"/>
          </w:rPr>
          <w:t xml:space="preserve">service </w:t>
        </w:r>
        <w:r w:rsidR="004F0F58">
          <w:rPr>
            <w:lang w:eastAsia="zh-CN"/>
          </w:rPr>
          <w:t xml:space="preserve">operation </w:t>
        </w:r>
      </w:ins>
      <w:ins w:id="36" w:author="Huawei" w:date="2021-09-24T18:00:00Z">
        <w:r w:rsidR="00D85D10">
          <w:rPr>
            <w:lang w:val="en-US"/>
          </w:rPr>
          <w:t>as described in</w:t>
        </w:r>
      </w:ins>
      <w:ins w:id="37" w:author="Huawei" w:date="2021-09-24T18:01:00Z">
        <w:r w:rsidR="00D85D10">
          <w:rPr>
            <w:lang w:val="en-US"/>
          </w:rPr>
          <w:t xml:space="preserve"> clau</w:t>
        </w:r>
        <w:r w:rsidR="00D85D10" w:rsidRPr="00EE47D3">
          <w:rPr>
            <w:lang w:eastAsia="zh-CN"/>
          </w:rPr>
          <w:t>se</w:t>
        </w:r>
      </w:ins>
      <w:ins w:id="38" w:author="Huawei" w:date="2021-09-26T16:43:00Z">
        <w:r w:rsidR="00944E94">
          <w:rPr>
            <w:lang w:eastAsia="zh-CN"/>
          </w:rPr>
          <w:t> </w:t>
        </w:r>
      </w:ins>
      <w:ins w:id="39" w:author="Huawei" w:date="2021-09-24T18:01:00Z">
        <w:r w:rsidR="00D85D10">
          <w:rPr>
            <w:lang w:eastAsia="zh-CN"/>
          </w:rPr>
          <w:t>5.2.3.1</w:t>
        </w:r>
        <w:r w:rsidR="00D85D10">
          <w:rPr>
            <w:rFonts w:hint="eastAsia"/>
            <w:lang w:eastAsia="zh-CN"/>
          </w:rPr>
          <w:t>.</w:t>
        </w:r>
      </w:ins>
    </w:p>
    <w:p w14:paraId="1056C00A" w14:textId="17FD091A" w:rsidR="00B56DA8" w:rsidRDefault="00A833F8" w:rsidP="00A833F8">
      <w:pPr>
        <w:pStyle w:val="B1"/>
        <w:overflowPunct w:val="0"/>
        <w:autoSpaceDE w:val="0"/>
        <w:autoSpaceDN w:val="0"/>
        <w:adjustRightInd w:val="0"/>
        <w:textAlignment w:val="baseline"/>
        <w:rPr>
          <w:ins w:id="40" w:author="Huawei" w:date="2021-09-23T18:29:00Z"/>
        </w:rPr>
      </w:pPr>
      <w:ins w:id="41" w:author="Huawei" w:date="2021-09-26T16:29:00Z">
        <w:r>
          <w:rPr>
            <w:lang w:eastAsia="zh-CN"/>
          </w:rPr>
          <w:t>1b</w:t>
        </w:r>
      </w:ins>
      <w:ins w:id="42" w:author="Huawei" w:date="2021-09-26T16:37:00Z">
        <w:r>
          <w:rPr>
            <w:lang w:eastAsia="zh-CN"/>
          </w:rPr>
          <w:t>-1c</w:t>
        </w:r>
      </w:ins>
      <w:ins w:id="43" w:author="Huawei" w:date="2021-09-26T16:29:00Z">
        <w:r>
          <w:rPr>
            <w:lang w:eastAsia="zh-CN"/>
          </w:rPr>
          <w:t>.</w:t>
        </w:r>
        <w:r>
          <w:rPr>
            <w:lang w:eastAsia="zh-CN"/>
          </w:rPr>
          <w:tab/>
        </w:r>
      </w:ins>
      <w:ins w:id="44" w:author="Huawei" w:date="2021-09-29T14:20:00Z">
        <w:r w:rsidR="00324E5F">
          <w:rPr>
            <w:lang w:eastAsia="zh-CN"/>
          </w:rPr>
          <w:t xml:space="preserve">In order to obtain </w:t>
        </w:r>
      </w:ins>
      <w:ins w:id="45" w:author="Huawei" w:date="2021-09-30T10:24:00Z">
        <w:r w:rsidR="004A00A3" w:rsidRPr="005D2CF1">
          <w:rPr>
            <w:lang w:eastAsia="zh-CN"/>
          </w:rPr>
          <w:t>expected</w:t>
        </w:r>
        <w:r w:rsidR="004A00A3" w:rsidRPr="005D2CF1">
          <w:t xml:space="preserve"> UE </w:t>
        </w:r>
      </w:ins>
      <w:ins w:id="46" w:author="Huawei" w:date="2021-10-13T22:31:00Z">
        <w:r w:rsidR="00D850B2" w:rsidRPr="005D2CF1">
          <w:t>behavioural</w:t>
        </w:r>
        <w:r w:rsidR="00D850B2" w:rsidRPr="005D2CF1">
          <w:t xml:space="preserve"> </w:t>
        </w:r>
      </w:ins>
      <w:ins w:id="47" w:author="Huawei" w:date="2021-09-30T10:24:00Z">
        <w:r w:rsidR="004A00A3" w:rsidRPr="005D2CF1">
          <w:t>parameters</w:t>
        </w:r>
      </w:ins>
      <w:ins w:id="48" w:author="Huawei" w:date="2021-09-29T14:20:00Z">
        <w:r w:rsidR="00324E5F">
          <w:rPr>
            <w:lang w:eastAsia="zh-CN"/>
          </w:rPr>
          <w:t>, t</w:t>
        </w:r>
      </w:ins>
      <w:ins w:id="49" w:author="Huawei" w:date="2021-09-24T18:02:00Z">
        <w:r w:rsidR="00D85D10">
          <w:rPr>
            <w:lang w:eastAsia="zh-CN"/>
          </w:rPr>
          <w:t xml:space="preserve">he NF </w:t>
        </w:r>
      </w:ins>
      <w:ins w:id="50" w:author="Huawei" w:date="2021-09-29T14:20:00Z">
        <w:r w:rsidR="00324E5F">
          <w:rPr>
            <w:lang w:eastAsia="zh-CN"/>
          </w:rPr>
          <w:t xml:space="preserve">may </w:t>
        </w:r>
      </w:ins>
      <w:ins w:id="51" w:author="Huawei" w:date="2021-09-24T18:02:00Z">
        <w:r w:rsidR="00D85D10">
          <w:rPr>
            <w:lang w:eastAsia="zh-CN"/>
          </w:rPr>
          <w:t xml:space="preserve">invoke </w:t>
        </w:r>
      </w:ins>
      <w:ins w:id="52" w:author="Huawei" w:date="2021-09-29T11:52:00Z">
        <w:r w:rsidR="00EE47D3" w:rsidRPr="00EE47D3">
          <w:rPr>
            <w:lang w:eastAsia="zh-CN"/>
          </w:rPr>
          <w:t>Nnwdaf_EventsSubscription_Subscribe</w:t>
        </w:r>
      </w:ins>
      <w:ins w:id="53" w:author="Huawei" w:date="2021-09-24T17:44:00Z">
        <w:r w:rsidR="00EB6C3B" w:rsidRPr="00F254BD">
          <w:rPr>
            <w:lang w:eastAsia="zh-CN"/>
          </w:rPr>
          <w:t xml:space="preserve"> service </w:t>
        </w:r>
        <w:r w:rsidR="00EB6C3B">
          <w:rPr>
            <w:lang w:eastAsia="zh-CN"/>
          </w:rPr>
          <w:t>operation</w:t>
        </w:r>
      </w:ins>
      <w:ins w:id="54" w:author="Huawei" w:date="2021-09-26T16:39:00Z">
        <w:r w:rsidR="00944E94">
          <w:rPr>
            <w:lang w:eastAsia="zh-CN"/>
          </w:rPr>
          <w:t xml:space="preserve"> as </w:t>
        </w:r>
        <w:r w:rsidR="00944E94">
          <w:rPr>
            <w:lang w:val="en-US"/>
          </w:rPr>
          <w:t>described in clause</w:t>
        </w:r>
      </w:ins>
      <w:ins w:id="55" w:author="Huawei" w:date="2021-09-26T16:43:00Z">
        <w:r w:rsidR="00944E94">
          <w:t> </w:t>
        </w:r>
      </w:ins>
      <w:ins w:id="56" w:author="Huawei" w:date="2021-09-26T16:39:00Z">
        <w:r w:rsidR="00944E94">
          <w:t>5.2.2.1</w:t>
        </w:r>
      </w:ins>
      <w:ins w:id="57" w:author="Huawei" w:date="2021-09-23T18:29:00Z">
        <w:r w:rsidR="00B56DA8">
          <w:t>.</w:t>
        </w:r>
      </w:ins>
    </w:p>
    <w:p w14:paraId="6B1202D7" w14:textId="5A440163" w:rsidR="00552158" w:rsidRDefault="00D85D10" w:rsidP="003B2FA3">
      <w:pPr>
        <w:pStyle w:val="B1"/>
        <w:rPr>
          <w:ins w:id="58" w:author="Huawei" w:date="2021-09-24T10:51:00Z"/>
          <w:lang w:eastAsia="zh-CN"/>
        </w:rPr>
      </w:pPr>
      <w:ins w:id="59" w:author="Huawei" w:date="2021-09-24T17:55:00Z">
        <w:r>
          <w:t>2a</w:t>
        </w:r>
      </w:ins>
      <w:ins w:id="60" w:author="Huawei" w:date="2021-09-23T18:29:00Z">
        <w:r w:rsidR="00B56DA8">
          <w:t>.</w:t>
        </w:r>
        <w:r w:rsidR="00B56DA8">
          <w:tab/>
        </w:r>
      </w:ins>
      <w:ins w:id="61" w:author="Huawei" w:date="2021-09-30T10:25:00Z">
        <w:r w:rsidR="004A00A3" w:rsidRPr="005D2CF1">
          <w:rPr>
            <w:lang w:eastAsia="ko-KR"/>
          </w:rPr>
          <w:t xml:space="preserve">If </w:t>
        </w:r>
      </w:ins>
      <w:ins w:id="62" w:author="Huawei" w:date="2021-09-30T10:26:00Z">
        <w:r w:rsidR="004A00A3">
          <w:rPr>
            <w:lang w:eastAsia="ko-KR"/>
          </w:rPr>
          <w:t xml:space="preserve">the event </w:t>
        </w:r>
      </w:ins>
      <w:ins w:id="63" w:author="Huawei" w:date="2021-09-30T10:25:00Z">
        <w:r w:rsidR="004A00A3" w:rsidRPr="005D2CF1">
          <w:rPr>
            <w:lang w:eastAsia="ko-KR"/>
          </w:rPr>
          <w:t>is set to "</w:t>
        </w:r>
      </w:ins>
      <w:ins w:id="64" w:author="Huawei" w:date="2021-09-30T10:27:00Z">
        <w:r w:rsidR="004A00A3">
          <w:t>UE_MOB</w:t>
        </w:r>
        <w:r w:rsidR="004A00A3">
          <w:rPr>
            <w:lang w:eastAsia="ko-KR"/>
          </w:rPr>
          <w:t>ILITY</w:t>
        </w:r>
      </w:ins>
      <w:ins w:id="65" w:author="Huawei" w:date="2021-09-30T10:25:00Z">
        <w:r w:rsidR="004A00A3" w:rsidRPr="005D2CF1">
          <w:rPr>
            <w:lang w:eastAsia="ko-KR"/>
          </w:rPr>
          <w:t>", the NWDAF collects data from AMF</w:t>
        </w:r>
      </w:ins>
      <w:ins w:id="66" w:author="Huawei" w:date="2021-09-30T10:27:00Z">
        <w:r w:rsidR="004A00A3">
          <w:rPr>
            <w:lang w:eastAsia="ko-KR"/>
          </w:rPr>
          <w:t>,</w:t>
        </w:r>
      </w:ins>
      <w:ins w:id="67" w:author="Huawei" w:date="2021-09-30T10:25:00Z">
        <w:r w:rsidR="004A00A3" w:rsidRPr="005D2CF1">
          <w:rPr>
            <w:lang w:eastAsia="ko-KR"/>
          </w:rPr>
          <w:t xml:space="preserve"> AF </w:t>
        </w:r>
      </w:ins>
      <w:ins w:id="68" w:author="Huawei" w:date="2021-09-30T10:27:00Z">
        <w:r w:rsidR="004A00A3" w:rsidRPr="005D2CF1">
          <w:rPr>
            <w:lang w:eastAsia="ko-KR"/>
          </w:rPr>
          <w:t xml:space="preserve">and/or OAM </w:t>
        </w:r>
      </w:ins>
      <w:ins w:id="69" w:author="Huawei" w:date="2021-09-30T10:28:00Z">
        <w:r w:rsidR="004A00A3" w:rsidRPr="004A00A3">
          <w:rPr>
            <w:lang w:eastAsia="ko-KR"/>
          </w:rPr>
          <w:t>as described in clause</w:t>
        </w:r>
      </w:ins>
      <w:ins w:id="70" w:author="Huawei" w:date="2021-09-30T17:35:00Z">
        <w:r w:rsidR="00AC438B">
          <w:t> </w:t>
        </w:r>
      </w:ins>
      <w:ins w:id="71" w:author="Huawei" w:date="2021-09-30T10:28:00Z">
        <w:r w:rsidR="004A00A3" w:rsidRPr="004A00A3">
          <w:rPr>
            <w:lang w:eastAsia="ko-KR"/>
          </w:rPr>
          <w:t>5.7.6 from step</w:t>
        </w:r>
      </w:ins>
      <w:ins w:id="72" w:author="Huawei" w:date="2021-09-30T17:35:00Z">
        <w:r w:rsidR="00AC438B">
          <w:t> </w:t>
        </w:r>
      </w:ins>
      <w:ins w:id="73" w:author="Huawei" w:date="2021-09-30T10:28:00Z">
        <w:r w:rsidR="004A00A3" w:rsidRPr="004A00A3">
          <w:rPr>
            <w:lang w:eastAsia="ko-KR"/>
          </w:rPr>
          <w:t>2a to step</w:t>
        </w:r>
      </w:ins>
      <w:ins w:id="74" w:author="Huawei" w:date="2021-09-30T17:35:00Z">
        <w:r w:rsidR="00AC438B">
          <w:t> </w:t>
        </w:r>
      </w:ins>
      <w:ins w:id="75" w:author="Huawei" w:date="2021-09-30T10:28:00Z">
        <w:r w:rsidR="004A00A3" w:rsidRPr="004A00A3">
          <w:rPr>
            <w:lang w:eastAsia="ko-KR"/>
          </w:rPr>
          <w:t>9</w:t>
        </w:r>
      </w:ins>
      <w:ins w:id="76" w:author="Huawei" w:date="2021-09-30T10:25:00Z">
        <w:r w:rsidR="004A00A3" w:rsidRPr="005D2CF1">
          <w:rPr>
            <w:lang w:eastAsia="ko-KR"/>
          </w:rPr>
          <w:t>.</w:t>
        </w:r>
      </w:ins>
    </w:p>
    <w:p w14:paraId="2D03EFB0" w14:textId="44BEB7B8" w:rsidR="003B2FA3" w:rsidRDefault="00C34704" w:rsidP="003B2FA3">
      <w:pPr>
        <w:pStyle w:val="B1"/>
        <w:rPr>
          <w:ins w:id="77" w:author="Huawei" w:date="2021-09-30T10:34:00Z"/>
          <w:lang w:eastAsia="ko-KR"/>
        </w:rPr>
      </w:pPr>
      <w:ins w:id="78" w:author="Huawei" w:date="2021-09-30T10:28:00Z">
        <w:r>
          <w:t>2</w:t>
        </w:r>
      </w:ins>
      <w:ins w:id="79" w:author="Huawei" w:date="2021-09-26T16:49:00Z">
        <w:r w:rsidR="007543E6">
          <w:t>b</w:t>
        </w:r>
      </w:ins>
      <w:ins w:id="80" w:author="Huawei" w:date="2021-09-24T10:51:00Z">
        <w:r w:rsidR="00552158">
          <w:t>.</w:t>
        </w:r>
        <w:r w:rsidR="00552158">
          <w:tab/>
        </w:r>
      </w:ins>
      <w:ins w:id="81" w:author="Huawei" w:date="2021-09-30T10:29:00Z">
        <w:r w:rsidRPr="005D2CF1">
          <w:rPr>
            <w:lang w:eastAsia="ko-KR"/>
          </w:rPr>
          <w:t xml:space="preserve">If </w:t>
        </w:r>
        <w:r>
          <w:rPr>
            <w:lang w:eastAsia="ko-KR"/>
          </w:rPr>
          <w:t xml:space="preserve">the event </w:t>
        </w:r>
        <w:r w:rsidRPr="005D2CF1">
          <w:rPr>
            <w:lang w:eastAsia="ko-KR"/>
          </w:rPr>
          <w:t>is set to "</w:t>
        </w:r>
        <w:r>
          <w:t>UE_COMM</w:t>
        </w:r>
        <w:r w:rsidRPr="005D2CF1">
          <w:rPr>
            <w:lang w:eastAsia="ko-KR"/>
          </w:rPr>
          <w:t>", the NWDAF collects data from AMF</w:t>
        </w:r>
        <w:r>
          <w:rPr>
            <w:lang w:eastAsia="ko-KR"/>
          </w:rPr>
          <w:t>,</w:t>
        </w:r>
        <w:r w:rsidRPr="005D2CF1">
          <w:rPr>
            <w:lang w:eastAsia="ko-KR"/>
          </w:rPr>
          <w:t xml:space="preserve"> </w:t>
        </w:r>
        <w:r>
          <w:rPr>
            <w:lang w:eastAsia="ko-KR"/>
          </w:rPr>
          <w:t>SMF</w:t>
        </w:r>
        <w:r w:rsidRPr="005D2CF1">
          <w:rPr>
            <w:lang w:eastAsia="ko-KR"/>
          </w:rPr>
          <w:t xml:space="preserve"> and/or A</w:t>
        </w:r>
        <w:r>
          <w:rPr>
            <w:lang w:eastAsia="ko-KR"/>
          </w:rPr>
          <w:t>F</w:t>
        </w:r>
        <w:r w:rsidRPr="005D2CF1">
          <w:rPr>
            <w:lang w:eastAsia="ko-KR"/>
          </w:rPr>
          <w:t xml:space="preserve"> </w:t>
        </w:r>
        <w:r w:rsidRPr="00C34704">
          <w:rPr>
            <w:lang w:eastAsia="ko-KR"/>
          </w:rPr>
          <w:t>as described in clause</w:t>
        </w:r>
      </w:ins>
      <w:ins w:id="82" w:author="Huawei" w:date="2021-09-30T17:35:00Z">
        <w:r w:rsidR="00AC438B">
          <w:t> </w:t>
        </w:r>
      </w:ins>
      <w:ins w:id="83" w:author="Huawei" w:date="2021-09-30T10:29:00Z">
        <w:r w:rsidRPr="00C34704">
          <w:rPr>
            <w:lang w:eastAsia="ko-KR"/>
          </w:rPr>
          <w:t>5.7.7 from step</w:t>
        </w:r>
      </w:ins>
      <w:ins w:id="84" w:author="Huawei" w:date="2021-09-30T17:35:00Z">
        <w:r w:rsidR="00AC438B">
          <w:t> </w:t>
        </w:r>
      </w:ins>
      <w:ins w:id="85" w:author="Huawei" w:date="2021-09-30T10:29:00Z">
        <w:r w:rsidRPr="00C34704">
          <w:rPr>
            <w:lang w:eastAsia="ko-KR"/>
          </w:rPr>
          <w:t>2a to step</w:t>
        </w:r>
      </w:ins>
      <w:ins w:id="86" w:author="Huawei" w:date="2021-09-30T17:35:00Z">
        <w:r w:rsidR="00AC438B">
          <w:t> </w:t>
        </w:r>
      </w:ins>
      <w:ins w:id="87" w:author="Huawei" w:date="2021-09-30T10:29:00Z">
        <w:r w:rsidRPr="00C34704">
          <w:rPr>
            <w:lang w:eastAsia="ko-KR"/>
          </w:rPr>
          <w:t>9d</w:t>
        </w:r>
      </w:ins>
      <w:ins w:id="88" w:author="Huawei" w:date="2021-09-29T14:56:00Z">
        <w:r w:rsidR="00935A04">
          <w:rPr>
            <w:lang w:eastAsia="ko-KR"/>
          </w:rPr>
          <w:t>.</w:t>
        </w:r>
      </w:ins>
    </w:p>
    <w:p w14:paraId="0B0EF6E7" w14:textId="14D71F99" w:rsidR="00C34704" w:rsidRPr="00C34704" w:rsidRDefault="00C34704" w:rsidP="00C34704">
      <w:pPr>
        <w:pStyle w:val="B1"/>
        <w:overflowPunct w:val="0"/>
        <w:autoSpaceDE w:val="0"/>
        <w:autoSpaceDN w:val="0"/>
        <w:adjustRightInd w:val="0"/>
        <w:textAlignment w:val="baseline"/>
        <w:rPr>
          <w:ins w:id="89" w:author="Huawei" w:date="2021-09-30T10:34:00Z"/>
          <w:lang w:val="en-US" w:eastAsia="zh-CN"/>
        </w:rPr>
      </w:pPr>
      <w:ins w:id="90" w:author="Huawei" w:date="2021-09-30T10:34:00Z">
        <w:r>
          <w:rPr>
            <w:lang w:val="en-US" w:eastAsia="zh-CN"/>
          </w:rPr>
          <w:t>3</w:t>
        </w:r>
        <w:r>
          <w:rPr>
            <w:noProof/>
          </w:rPr>
          <w:t>.</w:t>
        </w:r>
        <w:r w:rsidRPr="007328EF">
          <w:rPr>
            <w:lang w:eastAsia="zh-CN"/>
          </w:rPr>
          <w:t xml:space="preserve"> </w:t>
        </w:r>
        <w:r w:rsidRPr="005D2CF1">
          <w:rPr>
            <w:lang w:eastAsia="zh-CN"/>
          </w:rPr>
          <w:t xml:space="preserve">The NWDAF </w:t>
        </w:r>
        <w:r>
          <w:rPr>
            <w:lang w:eastAsia="zh-CN"/>
          </w:rPr>
          <w:t>calculates the</w:t>
        </w:r>
        <w:r w:rsidRPr="005D2CF1">
          <w:rPr>
            <w:lang w:eastAsia="zh-CN"/>
          </w:rPr>
          <w:t xml:space="preserve"> expected</w:t>
        </w:r>
        <w:r w:rsidRPr="005D2CF1">
          <w:t xml:space="preserve"> UE </w:t>
        </w:r>
      </w:ins>
      <w:ins w:id="91" w:author="Huawei" w:date="2021-10-13T22:31:00Z">
        <w:r w:rsidR="00D850B2" w:rsidRPr="005D2CF1">
          <w:t>behavioural</w:t>
        </w:r>
        <w:r w:rsidR="00D850B2" w:rsidRPr="005D2CF1">
          <w:t xml:space="preserve"> </w:t>
        </w:r>
      </w:ins>
      <w:ins w:id="92" w:author="Huawei" w:date="2021-09-30T10:34:00Z">
        <w:r w:rsidRPr="005D2CF1">
          <w:t>parameters</w:t>
        </w:r>
        <w:r>
          <w:rPr>
            <w:lang w:eastAsia="zh-CN"/>
          </w:rPr>
          <w:t xml:space="preserve"> based on the collected data from </w:t>
        </w:r>
        <w:r>
          <w:rPr>
            <w:lang w:val="en-US"/>
          </w:rPr>
          <w:t xml:space="preserve">AMF, SMF, </w:t>
        </w:r>
      </w:ins>
      <w:ins w:id="93" w:author="Huawei" w:date="2021-09-30T10:35:00Z">
        <w:r>
          <w:rPr>
            <w:lang w:val="en-US"/>
          </w:rPr>
          <w:t>AF and/or</w:t>
        </w:r>
      </w:ins>
      <w:ins w:id="94" w:author="Huawei" w:date="2021-09-30T10:34:00Z">
        <w:r>
          <w:rPr>
            <w:lang w:val="en-US"/>
          </w:rPr>
          <w:t xml:space="preserve"> OAM.</w:t>
        </w:r>
      </w:ins>
    </w:p>
    <w:p w14:paraId="5822A5BA" w14:textId="77777777" w:rsidR="00C34704" w:rsidRPr="00194D74" w:rsidRDefault="00C34704" w:rsidP="00C34704">
      <w:pPr>
        <w:pStyle w:val="B1"/>
        <w:overflowPunct w:val="0"/>
        <w:autoSpaceDE w:val="0"/>
        <w:autoSpaceDN w:val="0"/>
        <w:adjustRightInd w:val="0"/>
        <w:textAlignment w:val="baseline"/>
        <w:rPr>
          <w:ins w:id="95" w:author="Huawei" w:date="2021-09-30T10:34:00Z"/>
          <w:lang w:val="en-US" w:eastAsia="zh-CN"/>
        </w:rPr>
      </w:pPr>
      <w:ins w:id="96" w:author="Huawei" w:date="2021-09-30T10:35:00Z">
        <w:r>
          <w:rPr>
            <w:lang w:val="en-US" w:eastAsia="zh-CN"/>
          </w:rPr>
          <w:t>4</w:t>
        </w:r>
      </w:ins>
      <w:ins w:id="97" w:author="Huawei" w:date="2021-09-30T10:34:00Z">
        <w:r>
          <w:rPr>
            <w:lang w:val="en-US" w:eastAsia="zh-CN"/>
          </w:rPr>
          <w:t>a</w:t>
        </w:r>
        <w:r>
          <w:t>.</w:t>
        </w:r>
        <w:r w:rsidRPr="005D2CF1">
          <w:rPr>
            <w:lang w:eastAsia="zh-CN"/>
          </w:rPr>
          <w:tab/>
        </w:r>
      </w:ins>
      <w:ins w:id="98" w:author="Huawei" w:date="2021-09-30T10:35:00Z">
        <w:r>
          <w:t>If step 1a</w:t>
        </w:r>
        <w:r>
          <w:rPr>
            <w:lang w:eastAsia="zh-CN"/>
          </w:rPr>
          <w:t xml:space="preserve"> is performed, t</w:t>
        </w:r>
      </w:ins>
      <w:ins w:id="99" w:author="Huawei" w:date="2021-09-30T10:34:00Z">
        <w:r w:rsidRPr="005D2CF1">
          <w:rPr>
            <w:lang w:eastAsia="zh-CN"/>
          </w:rPr>
          <w:t>he NWDAF</w:t>
        </w:r>
        <w:r>
          <w:rPr>
            <w:lang w:eastAsia="zh-CN"/>
          </w:rPr>
          <w:t xml:space="preserve"> responds to the </w:t>
        </w:r>
        <w:r>
          <w:t>Nnwdaf_AnalyticsInfo_Request service operation</w:t>
        </w:r>
        <w:r>
          <w:rPr>
            <w:lang w:val="en-US"/>
          </w:rPr>
          <w:t xml:space="preserve"> as described in clause</w:t>
        </w:r>
        <w:r>
          <w:t> 5.2.3.1</w:t>
        </w:r>
        <w:r>
          <w:rPr>
            <w:noProof/>
          </w:rPr>
          <w:t>.</w:t>
        </w:r>
      </w:ins>
    </w:p>
    <w:p w14:paraId="443CB80C" w14:textId="77777777" w:rsidR="00C34704" w:rsidRPr="00C34704" w:rsidRDefault="00C34704" w:rsidP="00B26310">
      <w:pPr>
        <w:pStyle w:val="B1"/>
        <w:overflowPunct w:val="0"/>
        <w:autoSpaceDE w:val="0"/>
        <w:autoSpaceDN w:val="0"/>
        <w:adjustRightInd w:val="0"/>
        <w:textAlignment w:val="baseline"/>
        <w:rPr>
          <w:ins w:id="100" w:author="Huawei" w:date="2021-09-24T09:22:00Z"/>
          <w:lang w:val="en-US"/>
        </w:rPr>
      </w:pPr>
      <w:ins w:id="101" w:author="Huawei" w:date="2021-09-30T10:36:00Z">
        <w:r>
          <w:rPr>
            <w:lang w:val="en-US" w:eastAsia="zh-CN"/>
          </w:rPr>
          <w:t>4</w:t>
        </w:r>
      </w:ins>
      <w:ins w:id="102" w:author="Huawei" w:date="2021-09-30T10:34:00Z">
        <w:r>
          <w:rPr>
            <w:lang w:val="en-US" w:eastAsia="zh-CN"/>
          </w:rPr>
          <w:t>b-</w:t>
        </w:r>
      </w:ins>
      <w:ins w:id="103" w:author="Huawei" w:date="2021-09-30T10:36:00Z">
        <w:r>
          <w:rPr>
            <w:lang w:val="en-US" w:eastAsia="zh-CN"/>
          </w:rPr>
          <w:t>4</w:t>
        </w:r>
      </w:ins>
      <w:ins w:id="104" w:author="Huawei" w:date="2021-09-30T10:34:00Z">
        <w:r>
          <w:rPr>
            <w:lang w:val="en-US" w:eastAsia="zh-CN"/>
          </w:rPr>
          <w:t>c</w:t>
        </w:r>
        <w:r>
          <w:t>.</w:t>
        </w:r>
        <w:r w:rsidRPr="005D2CF1">
          <w:rPr>
            <w:lang w:eastAsia="zh-CN"/>
          </w:rPr>
          <w:tab/>
        </w:r>
        <w:r>
          <w:t>If step 1b and step 1c</w:t>
        </w:r>
        <w:r>
          <w:rPr>
            <w:lang w:eastAsia="zh-CN"/>
          </w:rPr>
          <w:t xml:space="preserve"> are performed, the NWDAF invokes </w:t>
        </w:r>
        <w:r w:rsidRPr="003E232A">
          <w:rPr>
            <w:lang w:eastAsia="zh-CN"/>
          </w:rPr>
          <w:t>Nnwdaf_EventsSusbcription_Notify</w:t>
        </w:r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14:paraId="686D7847" w14:textId="77777777" w:rsidR="007543E6" w:rsidRDefault="00C34704" w:rsidP="003B2FA3">
      <w:pPr>
        <w:pStyle w:val="B1"/>
        <w:rPr>
          <w:ins w:id="105" w:author="Huawei" w:date="2021-09-26T16:58:00Z"/>
          <w:lang w:eastAsia="zh-CN"/>
        </w:rPr>
      </w:pPr>
      <w:ins w:id="106" w:author="Huawei" w:date="2021-09-30T10:38:00Z">
        <w:r>
          <w:t>5</w:t>
        </w:r>
      </w:ins>
      <w:ins w:id="107" w:author="Huawei" w:date="2021-09-26T16:54:00Z">
        <w:r w:rsidR="007543E6">
          <w:t>a-</w:t>
        </w:r>
      </w:ins>
      <w:ins w:id="108" w:author="Huawei" w:date="2021-09-30T10:38:00Z">
        <w:r>
          <w:t>5</w:t>
        </w:r>
      </w:ins>
      <w:ins w:id="109" w:author="Huawei" w:date="2021-09-26T16:54:00Z">
        <w:r w:rsidR="007543E6">
          <w:t>b.</w:t>
        </w:r>
      </w:ins>
      <w:ins w:id="110" w:author="Huawei" w:date="2021-09-24T09:22:00Z">
        <w:r w:rsidR="003B2FA3" w:rsidRPr="005D2CF1">
          <w:rPr>
            <w:lang w:eastAsia="zh-CN"/>
          </w:rPr>
          <w:tab/>
        </w:r>
      </w:ins>
      <w:ins w:id="111" w:author="Huawei" w:date="2021-09-30T10:42:00Z">
        <w:r w:rsidR="00B26310">
          <w:rPr>
            <w:lang w:eastAsia="zh-CN"/>
          </w:rPr>
          <w:t xml:space="preserve">The AMF, SMF, AF and/or OAM </w:t>
        </w:r>
      </w:ins>
      <w:ins w:id="112" w:author="Huawei" w:date="2021-09-30T10:43:00Z">
        <w:r w:rsidR="00B26310">
          <w:rPr>
            <w:lang w:eastAsia="zh-CN"/>
          </w:rPr>
          <w:t xml:space="preserve">send the notifications to the NWDAF if </w:t>
        </w:r>
      </w:ins>
      <w:ins w:id="113" w:author="Huawei" w:date="2021-09-30T10:44:00Z">
        <w:r w:rsidR="00B26310">
          <w:t xml:space="preserve">it </w:t>
        </w:r>
      </w:ins>
      <w:ins w:id="114" w:author="Huawei" w:date="2021-09-30T10:39:00Z">
        <w:r w:rsidR="00B26310">
          <w:t xml:space="preserve">has subscribed </w:t>
        </w:r>
      </w:ins>
      <w:ins w:id="115" w:author="Huawei" w:date="2021-09-30T10:41:00Z">
        <w:r w:rsidR="00B26310">
          <w:t>to the related events</w:t>
        </w:r>
      </w:ins>
      <w:ins w:id="116" w:author="Huawei" w:date="2021-09-30T10:43:00Z">
        <w:r w:rsidR="00B26310" w:rsidRPr="00B26310">
          <w:rPr>
            <w:lang w:eastAsia="zh-CN"/>
          </w:rPr>
          <w:t xml:space="preserve"> </w:t>
        </w:r>
        <w:r w:rsidR="00B26310">
          <w:rPr>
            <w:lang w:eastAsia="zh-CN"/>
          </w:rPr>
          <w:t>in step</w:t>
        </w:r>
        <w:r w:rsidR="00B26310">
          <w:t> 2a or step 2b</w:t>
        </w:r>
      </w:ins>
      <w:ins w:id="117" w:author="Huawei" w:date="2021-09-26T17:27:00Z">
        <w:r w:rsidR="00D411BB">
          <w:rPr>
            <w:noProof/>
          </w:rPr>
          <w:t>.</w:t>
        </w:r>
      </w:ins>
    </w:p>
    <w:p w14:paraId="4AAC266A" w14:textId="77777777" w:rsidR="00250FA9" w:rsidRDefault="00B26310" w:rsidP="00250FA9">
      <w:pPr>
        <w:pStyle w:val="B1"/>
        <w:overflowPunct w:val="0"/>
        <w:autoSpaceDE w:val="0"/>
        <w:autoSpaceDN w:val="0"/>
        <w:adjustRightInd w:val="0"/>
        <w:textAlignment w:val="baseline"/>
        <w:rPr>
          <w:ins w:id="118" w:author="Huawei" w:date="2021-09-30T10:48:00Z"/>
          <w:lang w:val="en-US"/>
        </w:rPr>
      </w:pPr>
      <w:ins w:id="119" w:author="Huawei" w:date="2021-09-30T10:44:00Z">
        <w:r>
          <w:rPr>
            <w:lang w:val="en-US" w:eastAsia="zh-CN"/>
          </w:rPr>
          <w:t>6</w:t>
        </w:r>
      </w:ins>
      <w:ins w:id="120" w:author="Huawei" w:date="2021-09-26T18:25:00Z">
        <w:r w:rsidR="00250FA9">
          <w:t>.</w:t>
        </w:r>
        <w:r w:rsidR="00250FA9" w:rsidRPr="005D2CF1">
          <w:rPr>
            <w:lang w:eastAsia="zh-CN"/>
          </w:rPr>
          <w:tab/>
          <w:t xml:space="preserve">The </w:t>
        </w:r>
      </w:ins>
      <w:ins w:id="121" w:author="Huawei" w:date="2021-09-26T18:27:00Z">
        <w:r w:rsidR="0033445E">
          <w:rPr>
            <w:lang w:eastAsia="zh-CN"/>
          </w:rPr>
          <w:t xml:space="preserve">same as </w:t>
        </w:r>
        <w:r w:rsidR="0033445E">
          <w:t>step 3</w:t>
        </w:r>
      </w:ins>
      <w:ins w:id="122" w:author="Huawei" w:date="2021-09-26T18:25:00Z">
        <w:r w:rsidR="00250FA9">
          <w:rPr>
            <w:lang w:val="en-US"/>
          </w:rPr>
          <w:t>.</w:t>
        </w:r>
      </w:ins>
    </w:p>
    <w:p w14:paraId="494A9C8E" w14:textId="77777777" w:rsidR="001640D6" w:rsidRDefault="00174A53" w:rsidP="00250FA9">
      <w:pPr>
        <w:pStyle w:val="B1"/>
        <w:overflowPunct w:val="0"/>
        <w:autoSpaceDE w:val="0"/>
        <w:autoSpaceDN w:val="0"/>
        <w:adjustRightInd w:val="0"/>
        <w:textAlignment w:val="baseline"/>
        <w:rPr>
          <w:ins w:id="123" w:author="Huawei" w:date="2021-09-26T18:25:00Z"/>
          <w:lang w:val="en-US"/>
        </w:rPr>
      </w:pPr>
      <w:ins w:id="124" w:author="Huawei" w:date="2021-09-30T10:49:00Z">
        <w:r>
          <w:lastRenderedPageBreak/>
          <w:t>7</w:t>
        </w:r>
      </w:ins>
      <w:ins w:id="125" w:author="Huawei" w:date="2021-09-30T10:48:00Z">
        <w:r w:rsidR="001640D6">
          <w:t>a-</w:t>
        </w:r>
      </w:ins>
      <w:ins w:id="126" w:author="Huawei" w:date="2021-09-30T10:49:00Z">
        <w:r>
          <w:t>7</w:t>
        </w:r>
      </w:ins>
      <w:ins w:id="127" w:author="Huawei" w:date="2021-09-30T10:48:00Z">
        <w:r w:rsidR="001640D6">
          <w:t>b.</w:t>
        </w:r>
        <w:r w:rsidR="001640D6" w:rsidRPr="005D2CF1">
          <w:rPr>
            <w:lang w:eastAsia="zh-CN"/>
          </w:rPr>
          <w:tab/>
        </w:r>
        <w:r w:rsidR="001640D6">
          <w:rPr>
            <w:lang w:eastAsia="zh-CN"/>
          </w:rPr>
          <w:t>The</w:t>
        </w:r>
        <w:r w:rsidR="001640D6" w:rsidRPr="005D2CF1">
          <w:rPr>
            <w:lang w:eastAsia="zh-CN"/>
          </w:rPr>
          <w:t xml:space="preserve"> </w:t>
        </w:r>
        <w:r w:rsidR="001640D6">
          <w:rPr>
            <w:lang w:eastAsia="zh-CN"/>
          </w:rPr>
          <w:t xml:space="preserve">same as </w:t>
        </w:r>
        <w:r w:rsidR="001640D6">
          <w:t>step 4b and step 4c.</w:t>
        </w:r>
      </w:ins>
    </w:p>
    <w:p w14:paraId="4E64CA94" w14:textId="77777777" w:rsidR="0025001D" w:rsidRPr="00E62431" w:rsidDel="00CE1595" w:rsidRDefault="0025001D" w:rsidP="004C1905">
      <w:pPr>
        <w:rPr>
          <w:del w:id="128" w:author="Huawei" w:date="2021-09-15T17:31:00Z"/>
        </w:rPr>
      </w:pPr>
      <w:del w:id="129" w:author="Huawei" w:date="2021-09-15T17:31:00Z">
        <w:r w:rsidDel="00CE1595">
          <w:fldChar w:fldCharType="begin"/>
        </w:r>
        <w:r w:rsidDel="00CE1595">
          <w:fldChar w:fldCharType="end"/>
        </w:r>
      </w:del>
    </w:p>
    <w:p w14:paraId="0BBC6530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582989C" w14:textId="77777777" w:rsidR="001E09DC" w:rsidRDefault="001E09DC">
      <w:pPr>
        <w:rPr>
          <w:lang w:val="en-US"/>
        </w:rPr>
      </w:pPr>
    </w:p>
    <w:sectPr w:rsidR="001E09DC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AD34A" w14:textId="77777777" w:rsidR="005723F5" w:rsidRDefault="005723F5">
      <w:r>
        <w:separator/>
      </w:r>
    </w:p>
  </w:endnote>
  <w:endnote w:type="continuationSeparator" w:id="0">
    <w:p w14:paraId="4D812FF7" w14:textId="77777777" w:rsidR="005723F5" w:rsidRDefault="0057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595F" w14:textId="77777777" w:rsidR="005723F5" w:rsidRDefault="005723F5">
      <w:r>
        <w:separator/>
      </w:r>
    </w:p>
  </w:footnote>
  <w:footnote w:type="continuationSeparator" w:id="0">
    <w:p w14:paraId="57E68CAA" w14:textId="77777777" w:rsidR="005723F5" w:rsidRDefault="0057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77D4" w14:textId="77777777" w:rsidR="007D6902" w:rsidRDefault="00D640EE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902"/>
    <w:rsid w:val="00040AE3"/>
    <w:rsid w:val="00042CF9"/>
    <w:rsid w:val="00046F73"/>
    <w:rsid w:val="00085349"/>
    <w:rsid w:val="00087307"/>
    <w:rsid w:val="000940E5"/>
    <w:rsid w:val="000B1182"/>
    <w:rsid w:val="000B2607"/>
    <w:rsid w:val="000E069D"/>
    <w:rsid w:val="001142EA"/>
    <w:rsid w:val="00120F2C"/>
    <w:rsid w:val="00140558"/>
    <w:rsid w:val="001608CC"/>
    <w:rsid w:val="00161E98"/>
    <w:rsid w:val="001640D6"/>
    <w:rsid w:val="00167409"/>
    <w:rsid w:val="00167703"/>
    <w:rsid w:val="00174A53"/>
    <w:rsid w:val="00194A06"/>
    <w:rsid w:val="00194D74"/>
    <w:rsid w:val="001B42AA"/>
    <w:rsid w:val="001C0003"/>
    <w:rsid w:val="001E09DC"/>
    <w:rsid w:val="001F3EB2"/>
    <w:rsid w:val="00202D0E"/>
    <w:rsid w:val="00207C9B"/>
    <w:rsid w:val="00233182"/>
    <w:rsid w:val="0023678F"/>
    <w:rsid w:val="0025001D"/>
    <w:rsid w:val="00250FA9"/>
    <w:rsid w:val="00265321"/>
    <w:rsid w:val="0027357D"/>
    <w:rsid w:val="00283049"/>
    <w:rsid w:val="002C0297"/>
    <w:rsid w:val="002C4CE4"/>
    <w:rsid w:val="002D6069"/>
    <w:rsid w:val="002D66AC"/>
    <w:rsid w:val="002F3BDE"/>
    <w:rsid w:val="003161F4"/>
    <w:rsid w:val="00324E5F"/>
    <w:rsid w:val="0032726D"/>
    <w:rsid w:val="0033445E"/>
    <w:rsid w:val="00350966"/>
    <w:rsid w:val="00351A51"/>
    <w:rsid w:val="003841D3"/>
    <w:rsid w:val="003B0809"/>
    <w:rsid w:val="003B2FA3"/>
    <w:rsid w:val="003E232A"/>
    <w:rsid w:val="003F4F27"/>
    <w:rsid w:val="00414DF2"/>
    <w:rsid w:val="00427336"/>
    <w:rsid w:val="00437BD9"/>
    <w:rsid w:val="00443B78"/>
    <w:rsid w:val="00457543"/>
    <w:rsid w:val="00493D39"/>
    <w:rsid w:val="004A00A3"/>
    <w:rsid w:val="004B2EAB"/>
    <w:rsid w:val="004B4063"/>
    <w:rsid w:val="004C1905"/>
    <w:rsid w:val="004C4247"/>
    <w:rsid w:val="004F0F58"/>
    <w:rsid w:val="004F53EC"/>
    <w:rsid w:val="00521367"/>
    <w:rsid w:val="00552158"/>
    <w:rsid w:val="00557D2E"/>
    <w:rsid w:val="00566539"/>
    <w:rsid w:val="00566EC6"/>
    <w:rsid w:val="005723F5"/>
    <w:rsid w:val="005D76D9"/>
    <w:rsid w:val="005E17A2"/>
    <w:rsid w:val="00613B0B"/>
    <w:rsid w:val="00631A1F"/>
    <w:rsid w:val="0063422A"/>
    <w:rsid w:val="00640E5D"/>
    <w:rsid w:val="00641492"/>
    <w:rsid w:val="0065254A"/>
    <w:rsid w:val="006858F4"/>
    <w:rsid w:val="00685B03"/>
    <w:rsid w:val="006964BF"/>
    <w:rsid w:val="006B7483"/>
    <w:rsid w:val="006C2D0E"/>
    <w:rsid w:val="006E7DB9"/>
    <w:rsid w:val="007328EF"/>
    <w:rsid w:val="0075336E"/>
    <w:rsid w:val="007543E6"/>
    <w:rsid w:val="00756410"/>
    <w:rsid w:val="00777D47"/>
    <w:rsid w:val="00783085"/>
    <w:rsid w:val="007B1DF8"/>
    <w:rsid w:val="007B7EFE"/>
    <w:rsid w:val="007D6902"/>
    <w:rsid w:val="007E0401"/>
    <w:rsid w:val="008F58DE"/>
    <w:rsid w:val="00930389"/>
    <w:rsid w:val="00930A2A"/>
    <w:rsid w:val="00933E32"/>
    <w:rsid w:val="00934DA5"/>
    <w:rsid w:val="00935A04"/>
    <w:rsid w:val="00944E94"/>
    <w:rsid w:val="00961804"/>
    <w:rsid w:val="009828A5"/>
    <w:rsid w:val="00985054"/>
    <w:rsid w:val="009A11A9"/>
    <w:rsid w:val="009B20BD"/>
    <w:rsid w:val="00A73857"/>
    <w:rsid w:val="00A833F8"/>
    <w:rsid w:val="00AA0F50"/>
    <w:rsid w:val="00AB43BF"/>
    <w:rsid w:val="00AC438B"/>
    <w:rsid w:val="00AD072A"/>
    <w:rsid w:val="00AE0567"/>
    <w:rsid w:val="00AF57F8"/>
    <w:rsid w:val="00B03939"/>
    <w:rsid w:val="00B06006"/>
    <w:rsid w:val="00B072BD"/>
    <w:rsid w:val="00B26310"/>
    <w:rsid w:val="00B34D03"/>
    <w:rsid w:val="00B56DA8"/>
    <w:rsid w:val="00B717E7"/>
    <w:rsid w:val="00B82DAA"/>
    <w:rsid w:val="00B86F1D"/>
    <w:rsid w:val="00B95CB0"/>
    <w:rsid w:val="00BB4137"/>
    <w:rsid w:val="00C11FB8"/>
    <w:rsid w:val="00C271C1"/>
    <w:rsid w:val="00C34704"/>
    <w:rsid w:val="00C52F49"/>
    <w:rsid w:val="00C621C6"/>
    <w:rsid w:val="00C71275"/>
    <w:rsid w:val="00C76D0B"/>
    <w:rsid w:val="00CA0C9D"/>
    <w:rsid w:val="00CA68C5"/>
    <w:rsid w:val="00CC1A21"/>
    <w:rsid w:val="00CC59DA"/>
    <w:rsid w:val="00CC6244"/>
    <w:rsid w:val="00CD6F77"/>
    <w:rsid w:val="00CE004B"/>
    <w:rsid w:val="00CE1595"/>
    <w:rsid w:val="00CE471D"/>
    <w:rsid w:val="00CF6496"/>
    <w:rsid w:val="00D12E41"/>
    <w:rsid w:val="00D22777"/>
    <w:rsid w:val="00D25B2E"/>
    <w:rsid w:val="00D411BB"/>
    <w:rsid w:val="00D640EE"/>
    <w:rsid w:val="00D64FF7"/>
    <w:rsid w:val="00D84370"/>
    <w:rsid w:val="00D850B2"/>
    <w:rsid w:val="00D85D10"/>
    <w:rsid w:val="00D9286C"/>
    <w:rsid w:val="00D92EED"/>
    <w:rsid w:val="00DA5426"/>
    <w:rsid w:val="00DA7339"/>
    <w:rsid w:val="00DD25D4"/>
    <w:rsid w:val="00DE1950"/>
    <w:rsid w:val="00DF5E7C"/>
    <w:rsid w:val="00E22449"/>
    <w:rsid w:val="00E36D8F"/>
    <w:rsid w:val="00E62431"/>
    <w:rsid w:val="00E93C29"/>
    <w:rsid w:val="00EA4E28"/>
    <w:rsid w:val="00EB6C3B"/>
    <w:rsid w:val="00ED4748"/>
    <w:rsid w:val="00EE47D3"/>
    <w:rsid w:val="00F021A0"/>
    <w:rsid w:val="00F254BD"/>
    <w:rsid w:val="00F2672C"/>
    <w:rsid w:val="00F45995"/>
    <w:rsid w:val="00F75997"/>
    <w:rsid w:val="00F75EF0"/>
    <w:rsid w:val="00FB2283"/>
    <w:rsid w:val="00FB786A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58C4A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link w:val="Char0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Char">
    <w:name w:val="批注文字 Char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Char0">
    <w:name w:val="文档结构图 Char"/>
    <w:link w:val="af0"/>
    <w:rsid w:val="003B2FA3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rsid w:val="00944E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2090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125</cp:revision>
  <cp:lastPrinted>1899-12-31T23:00:00Z</cp:lastPrinted>
  <dcterms:created xsi:type="dcterms:W3CDTF">2019-01-14T04:28:00Z</dcterms:created>
  <dcterms:modified xsi:type="dcterms:W3CDTF">2021-10-13T14:31:00Z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(3)e+g9KJcb7PNJIeBCqGF/IqtennjDVRrxAmo8lNXhk44ii1EqrEAWqSnGMJ+90TdSR8twlp3U
Ndd6NyBsenhvNmWgfa3NOaXjdIoHMVvrfdeH39685dil1HcoTxcs1RsUO5BoQN6BzCyX/7TM
bj9cbJQkw8W2wWYs9Uu+Q/XKI+OwWmlVFjBM3pJYqWp2OB8a2VloNJiv3Bytg21BSDSo6G3M
tF2xaGO0nzdD4B5Or/</vt:lpwstr>
  </property>
  <property fmtid="{D5CDD505-2E9C-101B-9397-08002B2CF9AE}" pid="4" name="_2015_ms_pID_7253431">
    <vt:lpwstr>ZNT56W9e1m1VTnMR/YSD7iO133mM0gsEZbKwwPASs+kkqMHQNFCPo3
kpytkskrHfdCd81Lhy4dZPwIVPJyLqkSCJwys3MzDLkptKMKQNFqDswcv/ErnZzllMmSsCoc
odBulz5RnzJoazJ3Fq7tiKecuaeYh/vr1+OE2I/ziGPNTd3Y7IaJUPo6Lk+eesV6S8dPftfl
+2B5TONaT54MnFLA3Is6TfNaU2n2xKB4TR8k</vt:lpwstr>
  </property>
  <property fmtid="{D5CDD505-2E9C-101B-9397-08002B2CF9AE}" pid="5" name="_2015_ms_pID_7253432">
    <vt:lpwstr>qQ==</vt:lpwstr>
  </property>
</Properties>
</file>