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F2BE" w14:textId="7FA8D1F8" w:rsidR="00A608C6" w:rsidRDefault="00A608C6" w:rsidP="00A608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3731674"/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</w:t>
      </w:r>
      <w:r w:rsidR="00657172">
        <w:rPr>
          <w:b/>
          <w:noProof/>
          <w:sz w:val="24"/>
        </w:rPr>
        <w:t>183</w:t>
      </w:r>
    </w:p>
    <w:p w14:paraId="25BD501F" w14:textId="77777777" w:rsidR="00A608C6" w:rsidRDefault="00A608C6" w:rsidP="00A608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</w:p>
    <w:p w14:paraId="6AB78642" w14:textId="77777777" w:rsidR="00A608C6" w:rsidRDefault="00A608C6" w:rsidP="00A608C6">
      <w:pPr>
        <w:pStyle w:val="CRCoverPage"/>
        <w:outlineLvl w:val="0"/>
        <w:rPr>
          <w:b/>
          <w:sz w:val="24"/>
        </w:rPr>
      </w:pPr>
    </w:p>
    <w:p w14:paraId="1DA67961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Nokia</w:t>
      </w:r>
      <w:r w:rsidRPr="00264D5C">
        <w:rPr>
          <w:rFonts w:ascii="Arial" w:hAnsi="Arial" w:cs="Arial"/>
          <w:b/>
          <w:bCs/>
          <w:lang w:val="en-US"/>
        </w:rPr>
        <w:t>, Nokia Shanghai Bell</w:t>
      </w:r>
    </w:p>
    <w:p w14:paraId="168B4B31" w14:textId="52082824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1D1B4C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Pr="00B05845">
        <w:rPr>
          <w:rFonts w:ascii="Arial" w:hAnsi="Arial" w:cs="Arial"/>
          <w:b/>
          <w:bCs/>
        </w:rPr>
        <w:t>Ndccf_DataManagement</w:t>
      </w:r>
      <w:proofErr w:type="spellEnd"/>
      <w:r w:rsidRPr="00B05845">
        <w:rPr>
          <w:rFonts w:ascii="Arial" w:hAnsi="Arial" w:cs="Arial"/>
          <w:b/>
          <w:bCs/>
        </w:rPr>
        <w:t xml:space="preserve"> service</w:t>
      </w:r>
      <w:r>
        <w:rPr>
          <w:rFonts w:ascii="Arial" w:hAnsi="Arial" w:cs="Arial"/>
          <w:b/>
          <w:bCs/>
        </w:rPr>
        <w:t xml:space="preserve"> notifications</w:t>
      </w:r>
    </w:p>
    <w:p w14:paraId="78D05F2E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29.574 v0.2.0</w:t>
      </w:r>
    </w:p>
    <w:p w14:paraId="6CE05361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17.23</w:t>
      </w:r>
    </w:p>
    <w:p w14:paraId="74EBB130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bookmarkEnd w:id="0"/>
    <w:p w14:paraId="2D30E114" w14:textId="77777777" w:rsidR="002154DB" w:rsidRDefault="002154D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7377BCE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9568E0" w14:textId="41A487DA" w:rsidR="002154DB" w:rsidRDefault="002154DB">
      <w:pPr>
        <w:rPr>
          <w:lang w:val="en-US"/>
        </w:rPr>
      </w:pPr>
    </w:p>
    <w:p w14:paraId="1CE52774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E274AF5" w14:textId="0109649C" w:rsidR="002154DB" w:rsidRDefault="005C0E99">
      <w:pPr>
        <w:rPr>
          <w:lang w:val="en-US"/>
        </w:rPr>
      </w:pPr>
      <w:r>
        <w:rPr>
          <w:lang w:eastAsia="zh-CN"/>
        </w:rPr>
        <w:t xml:space="preserve">The </w:t>
      </w:r>
      <w:proofErr w:type="spellStart"/>
      <w:r w:rsidRPr="00376A4A">
        <w:rPr>
          <w:lang w:eastAsia="zh-CN"/>
        </w:rPr>
        <w:t>N</w:t>
      </w:r>
      <w:r>
        <w:rPr>
          <w:lang w:eastAsia="zh-CN"/>
        </w:rPr>
        <w:t>dc</w:t>
      </w:r>
      <w:r w:rsidRPr="00376A4A">
        <w:rPr>
          <w:lang w:eastAsia="zh-CN"/>
        </w:rPr>
        <w:t>cf_</w:t>
      </w:r>
      <w:r>
        <w:rPr>
          <w:lang w:eastAsia="zh-CN"/>
        </w:rPr>
        <w:t>DataManagement</w:t>
      </w:r>
      <w:proofErr w:type="spellEnd"/>
      <w:r w:rsidRPr="00376A4A">
        <w:t xml:space="preserve"> </w:t>
      </w:r>
      <w:r w:rsidR="00EE79B2">
        <w:t>notifications</w:t>
      </w:r>
      <w:r>
        <w:t xml:space="preserve"> need to be defined.</w:t>
      </w:r>
    </w:p>
    <w:p w14:paraId="64736D39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B3203D7" w14:textId="5FFC9D38" w:rsidR="002154DB" w:rsidRDefault="002154DB">
      <w:pPr>
        <w:rPr>
          <w:lang w:val="en-US"/>
        </w:rPr>
      </w:pPr>
    </w:p>
    <w:p w14:paraId="08CA2AAC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ED3BA9C" w14:textId="2DE34545" w:rsidR="002154DB" w:rsidRDefault="00FE3706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2946B2">
        <w:rPr>
          <w:lang w:val="en-US"/>
        </w:rPr>
        <w:t>29.5</w:t>
      </w:r>
      <w:r w:rsidR="00610BBE">
        <w:rPr>
          <w:lang w:val="en-US"/>
        </w:rPr>
        <w:t>7</w:t>
      </w:r>
      <w:r w:rsidR="002946B2">
        <w:rPr>
          <w:lang w:val="en-US"/>
        </w:rPr>
        <w:t>4 v0.</w:t>
      </w:r>
      <w:r w:rsidR="00EE79B2">
        <w:rPr>
          <w:lang w:val="en-US"/>
        </w:rPr>
        <w:t>2</w:t>
      </w:r>
      <w:r w:rsidR="002946B2">
        <w:rPr>
          <w:lang w:val="en-US"/>
        </w:rPr>
        <w:t>.0</w:t>
      </w:r>
      <w:r>
        <w:rPr>
          <w:lang w:val="en-US"/>
        </w:rPr>
        <w:t>.</w:t>
      </w:r>
    </w:p>
    <w:p w14:paraId="2BAAE05E" w14:textId="77777777" w:rsidR="002154DB" w:rsidRDefault="002154DB">
      <w:pPr>
        <w:pBdr>
          <w:bottom w:val="single" w:sz="12" w:space="1" w:color="auto"/>
        </w:pBdr>
        <w:rPr>
          <w:lang w:val="en-US"/>
        </w:rPr>
      </w:pPr>
    </w:p>
    <w:p w14:paraId="402B06DC" w14:textId="77777777" w:rsidR="00877B28" w:rsidRPr="00E12D5F" w:rsidRDefault="00877B28" w:rsidP="00877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DCB75F" w14:textId="77777777" w:rsidR="00266A88" w:rsidRDefault="00266A88" w:rsidP="00266A88">
      <w:pPr>
        <w:pStyle w:val="Heading3"/>
      </w:pPr>
      <w:bookmarkStart w:id="1" w:name="_Toc510696628"/>
      <w:bookmarkStart w:id="2" w:name="_Toc35971419"/>
      <w:bookmarkStart w:id="3" w:name="_Toc67903536"/>
      <w:bookmarkStart w:id="4" w:name="_Toc73173268"/>
      <w:bookmarkStart w:id="5" w:name="_Toc76110487"/>
      <w:r>
        <w:t>5.1.5</w:t>
      </w:r>
      <w:r>
        <w:tab/>
        <w:t>Notifications</w:t>
      </w:r>
      <w:bookmarkEnd w:id="1"/>
      <w:bookmarkEnd w:id="2"/>
      <w:bookmarkEnd w:id="3"/>
      <w:bookmarkEnd w:id="4"/>
      <w:bookmarkEnd w:id="5"/>
    </w:p>
    <w:p w14:paraId="12738597" w14:textId="77777777" w:rsidR="00266A88" w:rsidRDefault="00266A88" w:rsidP="00266A88">
      <w:pPr>
        <w:pStyle w:val="Heading4"/>
      </w:pPr>
      <w:bookmarkStart w:id="6" w:name="_Toc510696629"/>
      <w:bookmarkStart w:id="7" w:name="_Toc35971420"/>
      <w:bookmarkStart w:id="8" w:name="_Toc67903537"/>
      <w:bookmarkStart w:id="9" w:name="_Toc73173269"/>
      <w:bookmarkStart w:id="10" w:name="_Toc76110488"/>
      <w:r>
        <w:t>5.1.5.1</w:t>
      </w:r>
      <w:r>
        <w:tab/>
        <w:t>General</w:t>
      </w:r>
      <w:bookmarkEnd w:id="6"/>
      <w:bookmarkEnd w:id="7"/>
      <w:bookmarkEnd w:id="8"/>
      <w:bookmarkEnd w:id="9"/>
      <w:bookmarkEnd w:id="10"/>
    </w:p>
    <w:p w14:paraId="74D8AFAB" w14:textId="0D7DCB40" w:rsidR="00266A88" w:rsidDel="0041015A" w:rsidRDefault="00266A88" w:rsidP="00266A88">
      <w:pPr>
        <w:pStyle w:val="Guidance"/>
        <w:rPr>
          <w:del w:id="11" w:author="Nokia" w:date="2021-09-27T11:34:00Z"/>
        </w:rPr>
      </w:pPr>
      <w:del w:id="12" w:author="Nokia" w:date="2021-09-27T11:34:00Z">
        <w:r w:rsidDel="0041015A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37D82DB4" w14:textId="77777777" w:rsidR="00266A88" w:rsidRDefault="00266A88" w:rsidP="00266A88">
      <w:pPr>
        <w:rPr>
          <w:noProof/>
        </w:rPr>
      </w:pPr>
      <w:bookmarkStart w:id="13" w:name="_Toc510696630"/>
      <w:r>
        <w:rPr>
          <w:noProof/>
        </w:rPr>
        <w:t>Notifications shall comply to clause 6.2 of 3GPP TS 29.500 [4] and clause 4.6.2.3 of 3GPP TS 29.501 [5].</w:t>
      </w:r>
    </w:p>
    <w:p w14:paraId="7B5E3285" w14:textId="77777777" w:rsidR="00266A88" w:rsidRDefault="00266A88" w:rsidP="00266A88">
      <w:pPr>
        <w:pStyle w:val="TH"/>
      </w:pPr>
      <w:r>
        <w:t>Table 5.1.5.1-1: Notifications overview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916"/>
        <w:gridCol w:w="3652"/>
        <w:gridCol w:w="1243"/>
        <w:gridCol w:w="1958"/>
      </w:tblGrid>
      <w:tr w:rsidR="00266A88" w14:paraId="2AAD05B9" w14:textId="77777777" w:rsidTr="00714F97">
        <w:trPr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C51A3D" w14:textId="77777777" w:rsidR="00266A88" w:rsidRDefault="00266A88" w:rsidP="007468E8">
            <w:pPr>
              <w:pStyle w:val="TAH"/>
            </w:pPr>
            <w:r>
              <w:t>Notification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8C952B" w14:textId="77777777" w:rsidR="00266A88" w:rsidRDefault="00266A88" w:rsidP="007468E8">
            <w:pPr>
              <w:pStyle w:val="TAH"/>
            </w:pPr>
            <w:proofErr w:type="spellStart"/>
            <w:r>
              <w:t>Callback</w:t>
            </w:r>
            <w:proofErr w:type="spellEnd"/>
            <w:r>
              <w:t xml:space="preserve">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434187" w14:textId="77777777" w:rsidR="00266A88" w:rsidRDefault="00266A88" w:rsidP="007468E8">
            <w:pPr>
              <w:pStyle w:val="TAH"/>
            </w:pPr>
            <w:r>
              <w:t>HTTP method or custom operation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35A6A4" w14:textId="77777777" w:rsidR="00266A88" w:rsidRDefault="00266A88" w:rsidP="007468E8">
            <w:pPr>
              <w:pStyle w:val="TAH"/>
            </w:pPr>
            <w:r>
              <w:t>Description</w:t>
            </w:r>
          </w:p>
          <w:p w14:paraId="0F46D02D" w14:textId="77777777" w:rsidR="00266A88" w:rsidRDefault="00266A88" w:rsidP="007468E8">
            <w:pPr>
              <w:pStyle w:val="TAH"/>
            </w:pPr>
            <w:r>
              <w:t>(service operation)</w:t>
            </w:r>
          </w:p>
        </w:tc>
      </w:tr>
      <w:tr w:rsidR="00266A88" w14:paraId="689D21CA" w14:textId="77777777" w:rsidTr="00714F97">
        <w:trPr>
          <w:jc w:val="center"/>
        </w:trPr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4699" w14:textId="6F365264" w:rsidR="00266A88" w:rsidDel="00991AF7" w:rsidRDefault="00266A88" w:rsidP="007468E8">
            <w:pPr>
              <w:pStyle w:val="TAC"/>
              <w:rPr>
                <w:del w:id="14" w:author="Nokia" w:date="2021-09-27T11:41:00Z"/>
                <w:lang w:val="en-US"/>
              </w:rPr>
            </w:pPr>
            <w:del w:id="15" w:author="Nokia" w:date="2021-09-27T11:41:00Z">
              <w:r w:rsidDel="00991AF7">
                <w:rPr>
                  <w:lang w:val="en-US"/>
                </w:rPr>
                <w:delText>&lt;notification 1&gt;</w:delText>
              </w:r>
            </w:del>
          </w:p>
          <w:p w14:paraId="73BE44DA" w14:textId="3236C4B9" w:rsidR="00266A88" w:rsidRDefault="00266A88" w:rsidP="007468E8">
            <w:pPr>
              <w:pStyle w:val="TAC"/>
              <w:rPr>
                <w:lang w:val="en-US"/>
              </w:rPr>
            </w:pPr>
            <w:del w:id="16" w:author="Nokia" w:date="2021-09-27T11:41:00Z">
              <w:r w:rsidDel="00991AF7">
                <w:rPr>
                  <w:lang w:val="en-US"/>
                </w:rPr>
                <w:delText>e.g. Status Change Notification</w:delText>
              </w:r>
            </w:del>
            <w:ins w:id="17" w:author="Nokia" w:date="2021-09-27T11:41:00Z">
              <w:r w:rsidR="00991AF7">
                <w:rPr>
                  <w:lang w:val="en-US"/>
                </w:rPr>
                <w:t>Analytics Event Notification</w:t>
              </w:r>
            </w:ins>
          </w:p>
          <w:p w14:paraId="65646743" w14:textId="77777777" w:rsidR="00266A88" w:rsidRDefault="00266A88" w:rsidP="007468E8">
            <w:pPr>
              <w:pStyle w:val="TAC"/>
              <w:rPr>
                <w:lang w:val="en-US"/>
              </w:rPr>
            </w:pPr>
          </w:p>
        </w:tc>
        <w:tc>
          <w:tcPr>
            <w:tcW w:w="1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7025" w14:textId="7A65EABE" w:rsidR="00266A88" w:rsidDel="00020621" w:rsidRDefault="00020621" w:rsidP="007468E8">
            <w:pPr>
              <w:pStyle w:val="TAL"/>
              <w:rPr>
                <w:del w:id="18" w:author="Nokia" w:date="2021-09-27T11:44:00Z"/>
                <w:lang w:val="en-US"/>
              </w:rPr>
            </w:pPr>
            <w:ins w:id="19" w:author="Nokia" w:date="2021-09-27T11:44:00Z">
              <w:r>
                <w:rPr>
                  <w:noProof/>
                </w:rPr>
                <w:t>{</w:t>
              </w:r>
            </w:ins>
            <w:ins w:id="20" w:author="Nokia" w:date="2021-09-28T13:35:00Z">
              <w:r w:rsidR="00F55CCD">
                <w:rPr>
                  <w:noProof/>
                </w:rPr>
                <w:t>anaN</w:t>
              </w:r>
            </w:ins>
            <w:ins w:id="21" w:author="Nokia" w:date="2021-09-27T11:44:00Z">
              <w:r>
                <w:rPr>
                  <w:noProof/>
                </w:rPr>
                <w:t>otifU</w:t>
              </w:r>
            </w:ins>
            <w:ins w:id="22" w:author="Nokia" w:date="2021-09-28T13:36:00Z">
              <w:r w:rsidR="00F55CCD">
                <w:rPr>
                  <w:noProof/>
                </w:rPr>
                <w:t>ri</w:t>
              </w:r>
            </w:ins>
            <w:ins w:id="23" w:author="Nokia" w:date="2021-09-27T11:44:00Z">
              <w:r>
                <w:rPr>
                  <w:noProof/>
                </w:rPr>
                <w:t>}</w:t>
              </w:r>
            </w:ins>
            <w:del w:id="24" w:author="Nokia" w:date="2021-09-27T11:44:00Z">
              <w:r w:rsidR="00266A88" w:rsidDel="00020621">
                <w:rPr>
                  <w:lang w:val="en-US"/>
                </w:rPr>
                <w:delText>&lt; Callback URI &gt;</w:delText>
              </w:r>
            </w:del>
          </w:p>
          <w:p w14:paraId="720D307A" w14:textId="263F2F06" w:rsidR="00435CFA" w:rsidRDefault="00266A88" w:rsidP="007468E8">
            <w:pPr>
              <w:pStyle w:val="TAL"/>
              <w:rPr>
                <w:lang w:val="en-US"/>
              </w:rPr>
            </w:pPr>
            <w:del w:id="25" w:author="Nokia" w:date="2021-09-27T11:44:00Z">
              <w:r w:rsidDel="00020621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DE1" w14:textId="77777777" w:rsidR="00266A88" w:rsidRDefault="00266A88" w:rsidP="007468E8">
            <w:pPr>
              <w:pStyle w:val="TAC"/>
              <w:rPr>
                <w:lang w:val="fr-FR"/>
              </w:rPr>
            </w:pPr>
          </w:p>
          <w:p w14:paraId="316090CB" w14:textId="0ED1D4DE" w:rsidR="00266A88" w:rsidRDefault="00266A88" w:rsidP="007468E8">
            <w:pPr>
              <w:pStyle w:val="TAC"/>
              <w:rPr>
                <w:lang w:val="fr-FR"/>
              </w:rPr>
            </w:pPr>
            <w:del w:id="26" w:author="Nokia" w:date="2021-09-27T11:45:00Z">
              <w:r w:rsidDel="00020621">
                <w:rPr>
                  <w:lang w:val="fr-FR"/>
                </w:rPr>
                <w:delText xml:space="preserve">e.g </w:delText>
              </w:r>
            </w:del>
            <w:ins w:id="27" w:author="Nokia" w:date="2021-09-28T08:57:00Z">
              <w:r w:rsidR="00FA1EA5">
                <w:rPr>
                  <w:lang w:val="fr-FR"/>
                </w:rPr>
                <w:t>POST</w:t>
              </w:r>
            </w:ins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F8E" w14:textId="6E623846" w:rsidR="00266A88" w:rsidDel="00020621" w:rsidRDefault="00020621" w:rsidP="007468E8">
            <w:pPr>
              <w:pStyle w:val="TAL"/>
              <w:rPr>
                <w:del w:id="28" w:author="Nokia" w:date="2021-09-27T11:45:00Z"/>
                <w:lang w:val="en-US"/>
              </w:rPr>
            </w:pPr>
            <w:ins w:id="29" w:author="Nokia" w:date="2021-09-27T11:45:00Z">
              <w:r>
                <w:t xml:space="preserve">Report one or several observed analytics </w:t>
              </w:r>
            </w:ins>
            <w:ins w:id="30" w:author="Nokia" w:date="2021-09-28T13:19:00Z">
              <w:r w:rsidR="008900A3">
                <w:t>e</w:t>
              </w:r>
            </w:ins>
            <w:ins w:id="31" w:author="Nokia" w:date="2021-09-27T11:45:00Z">
              <w:r>
                <w:t>vents.</w:t>
              </w:r>
            </w:ins>
          </w:p>
          <w:p w14:paraId="61ED532F" w14:textId="2F0528FA" w:rsidR="00266A88" w:rsidRDefault="00266A88" w:rsidP="007468E8">
            <w:pPr>
              <w:pStyle w:val="TAL"/>
              <w:rPr>
                <w:lang w:val="en-US"/>
              </w:rPr>
            </w:pPr>
            <w:del w:id="32" w:author="Nokia" w:date="2021-09-27T11:45:00Z">
              <w:r w:rsidDel="00020621">
                <w:rPr>
                  <w:lang w:val="en-US"/>
                </w:rPr>
                <w:delText xml:space="preserve">e.g. Notify Event </w:delText>
              </w:r>
            </w:del>
          </w:p>
        </w:tc>
      </w:tr>
      <w:tr w:rsidR="00266A88" w14:paraId="11768F36" w14:textId="77777777" w:rsidTr="00714F97">
        <w:trPr>
          <w:jc w:val="center"/>
        </w:trPr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3BEA" w14:textId="3FA97CDD" w:rsidR="00266A88" w:rsidRDefault="00020621" w:rsidP="007468E8">
            <w:pPr>
              <w:pStyle w:val="TAC"/>
              <w:rPr>
                <w:lang w:val="en-US"/>
              </w:rPr>
            </w:pPr>
            <w:ins w:id="33" w:author="Nokia" w:date="2021-09-27T11:45:00Z">
              <w:r>
                <w:rPr>
                  <w:lang w:val="en-US"/>
                </w:rPr>
                <w:t>Data Event No</w:t>
              </w:r>
            </w:ins>
            <w:ins w:id="34" w:author="Nokia" w:date="2021-09-27T11:47:00Z">
              <w:r w:rsidR="00854AE9">
                <w:rPr>
                  <w:lang w:val="en-US"/>
                </w:rPr>
                <w:t>ti</w:t>
              </w:r>
            </w:ins>
            <w:ins w:id="35" w:author="Nokia" w:date="2021-09-27T11:45:00Z">
              <w:r>
                <w:rPr>
                  <w:lang w:val="en-US"/>
                </w:rPr>
                <w:t>fication</w:t>
              </w:r>
            </w:ins>
          </w:p>
        </w:tc>
        <w:tc>
          <w:tcPr>
            <w:tcW w:w="1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71AD" w14:textId="0CB07861" w:rsidR="00435CFA" w:rsidRPr="00F55CCD" w:rsidRDefault="00020621" w:rsidP="007468E8">
            <w:pPr>
              <w:pStyle w:val="TAL"/>
              <w:rPr>
                <w:noProof/>
              </w:rPr>
            </w:pPr>
            <w:ins w:id="36" w:author="Nokia" w:date="2021-09-27T11:45:00Z">
              <w:r>
                <w:rPr>
                  <w:noProof/>
                </w:rPr>
                <w:t>{</w:t>
              </w:r>
            </w:ins>
            <w:ins w:id="37" w:author="Nokia" w:date="2021-09-28T13:35:00Z">
              <w:r w:rsidR="00F55CCD">
                <w:rPr>
                  <w:noProof/>
                </w:rPr>
                <w:t>dataN</w:t>
              </w:r>
            </w:ins>
            <w:ins w:id="38" w:author="Nokia" w:date="2021-09-27T11:45:00Z">
              <w:r>
                <w:rPr>
                  <w:noProof/>
                </w:rPr>
                <w:t>otifU</w:t>
              </w:r>
            </w:ins>
            <w:ins w:id="39" w:author="Nokia" w:date="2021-09-28T13:36:00Z">
              <w:r w:rsidR="00F55CCD">
                <w:rPr>
                  <w:noProof/>
                </w:rPr>
                <w:t>ri</w:t>
              </w:r>
            </w:ins>
            <w:ins w:id="40" w:author="Nokia" w:date="2021-09-27T11:45:00Z">
              <w:r>
                <w:rPr>
                  <w:noProof/>
                </w:rP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275" w14:textId="70C3EA7B" w:rsidR="00266A88" w:rsidRDefault="00020621" w:rsidP="007468E8">
            <w:pPr>
              <w:pStyle w:val="TAC"/>
              <w:rPr>
                <w:lang w:val="fr-FR"/>
              </w:rPr>
            </w:pPr>
            <w:ins w:id="41" w:author="Nokia" w:date="2021-09-27T11:45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65B" w14:textId="7DEC7943" w:rsidR="00266A88" w:rsidRDefault="00020621" w:rsidP="007468E8">
            <w:pPr>
              <w:pStyle w:val="TAL"/>
              <w:rPr>
                <w:lang w:val="en-US"/>
              </w:rPr>
            </w:pPr>
            <w:ins w:id="42" w:author="Nokia" w:date="2021-09-27T11:45:00Z">
              <w:r>
                <w:t xml:space="preserve">Report one or several observed </w:t>
              </w:r>
            </w:ins>
            <w:ins w:id="43" w:author="Nokia" w:date="2021-09-27T11:46:00Z">
              <w:r w:rsidR="00EE614A">
                <w:t xml:space="preserve">data </w:t>
              </w:r>
            </w:ins>
            <w:ins w:id="44" w:author="Nokia" w:date="2021-09-28T13:19:00Z">
              <w:r w:rsidR="008900A3">
                <w:t>collection events</w:t>
              </w:r>
            </w:ins>
            <w:ins w:id="45" w:author="Nokia" w:date="2021-09-27T11:45:00Z">
              <w:r>
                <w:t>.</w:t>
              </w:r>
            </w:ins>
          </w:p>
        </w:tc>
      </w:tr>
    </w:tbl>
    <w:p w14:paraId="0C60CF68" w14:textId="7BE9B975" w:rsidR="00266A88" w:rsidRDefault="00266A88" w:rsidP="00266A88">
      <w:pPr>
        <w:rPr>
          <w:noProof/>
        </w:rPr>
      </w:pPr>
    </w:p>
    <w:p w14:paraId="79017283" w14:textId="58538F25" w:rsidR="00266A88" w:rsidRDefault="00266A88" w:rsidP="00266A88">
      <w:pPr>
        <w:pStyle w:val="Heading4"/>
      </w:pPr>
      <w:bookmarkStart w:id="46" w:name="_Toc35971421"/>
      <w:bookmarkStart w:id="47" w:name="_Toc67903538"/>
      <w:bookmarkStart w:id="48" w:name="_Toc73173270"/>
      <w:bookmarkStart w:id="49" w:name="_Toc76110489"/>
      <w:r>
        <w:lastRenderedPageBreak/>
        <w:t>5.1.5.2</w:t>
      </w:r>
      <w:r>
        <w:tab/>
      </w:r>
      <w:ins w:id="50" w:author="Nokia" w:date="2021-09-27T11:46:00Z">
        <w:r w:rsidR="00522948">
          <w:rPr>
            <w:lang w:val="en-US"/>
          </w:rPr>
          <w:t>Analytics Notification</w:t>
        </w:r>
      </w:ins>
      <w:del w:id="51" w:author="Nokia" w:date="2021-09-27T11:46:00Z">
        <w:r w:rsidDel="00522948">
          <w:delText>&lt;notification 1&gt;</w:delText>
        </w:r>
      </w:del>
      <w:bookmarkEnd w:id="13"/>
      <w:bookmarkEnd w:id="46"/>
      <w:bookmarkEnd w:id="47"/>
      <w:bookmarkEnd w:id="48"/>
      <w:bookmarkEnd w:id="49"/>
    </w:p>
    <w:p w14:paraId="47931276" w14:textId="77777777" w:rsidR="00266A88" w:rsidRDefault="00266A88" w:rsidP="00266A88">
      <w:pPr>
        <w:pStyle w:val="Heading5"/>
        <w:rPr>
          <w:noProof/>
        </w:rPr>
      </w:pPr>
      <w:bookmarkStart w:id="52" w:name="_Toc532994455"/>
      <w:bookmarkStart w:id="53" w:name="_Toc35971422"/>
      <w:bookmarkStart w:id="54" w:name="_Toc67903539"/>
      <w:bookmarkStart w:id="55" w:name="_Toc73173271"/>
      <w:bookmarkStart w:id="56" w:name="_Toc76110490"/>
      <w:bookmarkStart w:id="57" w:name="_Toc510696631"/>
      <w:r>
        <w:t>5.1.5.2</w:t>
      </w:r>
      <w:r>
        <w:rPr>
          <w:noProof/>
        </w:rPr>
        <w:t>.1</w:t>
      </w:r>
      <w:r>
        <w:rPr>
          <w:noProof/>
        </w:rPr>
        <w:tab/>
        <w:t>Description</w:t>
      </w:r>
      <w:bookmarkEnd w:id="52"/>
      <w:bookmarkEnd w:id="53"/>
      <w:bookmarkEnd w:id="54"/>
      <w:bookmarkEnd w:id="55"/>
      <w:bookmarkEnd w:id="56"/>
    </w:p>
    <w:p w14:paraId="703810E8" w14:textId="5B9207A8" w:rsidR="00266A88" w:rsidRDefault="00266A88" w:rsidP="00266A88">
      <w:pPr>
        <w:rPr>
          <w:noProof/>
        </w:rPr>
      </w:pPr>
      <w:r>
        <w:rPr>
          <w:noProof/>
        </w:rPr>
        <w:t xml:space="preserve">The </w:t>
      </w:r>
      <w:ins w:id="58" w:author="Nokia" w:date="2021-09-27T11:53:00Z">
        <w:r w:rsidR="00BD7103">
          <w:rPr>
            <w:noProof/>
          </w:rPr>
          <w:t xml:space="preserve">Analytics </w:t>
        </w:r>
      </w:ins>
      <w:del w:id="59" w:author="Nokia" w:date="2021-09-28T10:27:00Z">
        <w:r w:rsidDel="00244F8E">
          <w:rPr>
            <w:noProof/>
          </w:rPr>
          <w:delText xml:space="preserve">Event </w:delText>
        </w:r>
      </w:del>
      <w:r>
        <w:rPr>
          <w:noProof/>
        </w:rPr>
        <w:t xml:space="preserve">Notification is used by the NF service producer to report one or several observed </w:t>
      </w:r>
      <w:ins w:id="60" w:author="Nokia" w:date="2021-09-27T11:53:00Z">
        <w:r w:rsidR="00BD7103">
          <w:rPr>
            <w:noProof/>
          </w:rPr>
          <w:t xml:space="preserve">analytics </w:t>
        </w:r>
      </w:ins>
      <w:ins w:id="61" w:author="Nokia" w:date="2021-09-28T13:32:00Z">
        <w:r w:rsidR="00F55CCD">
          <w:rPr>
            <w:noProof/>
          </w:rPr>
          <w:t>e</w:t>
        </w:r>
      </w:ins>
      <w:del w:id="62" w:author="Nokia" w:date="2021-09-28T13:32:00Z">
        <w:r w:rsidDel="00F55CCD">
          <w:rPr>
            <w:noProof/>
          </w:rPr>
          <w:delText>E</w:delText>
        </w:r>
      </w:del>
      <w:r>
        <w:rPr>
          <w:noProof/>
        </w:rPr>
        <w:t>vents to a</w:t>
      </w:r>
      <w:ins w:id="63" w:author="Nokia" w:date="2021-09-28T13:32:00Z">
        <w:r w:rsidR="00F55CCD">
          <w:rPr>
            <w:noProof/>
          </w:rPr>
          <w:t>n</w:t>
        </w:r>
      </w:ins>
      <w:r>
        <w:rPr>
          <w:noProof/>
        </w:rPr>
        <w:t xml:space="preserve"> NF service consumer that has subscribed to such </w:t>
      </w:r>
      <w:ins w:id="64" w:author="Nokia" w:date="2021-09-28T13:32:00Z">
        <w:r w:rsidR="00F55CCD">
          <w:rPr>
            <w:noProof/>
          </w:rPr>
          <w:t>n</w:t>
        </w:r>
      </w:ins>
      <w:del w:id="65" w:author="Nokia" w:date="2021-09-28T13:32:00Z">
        <w:r w:rsidDel="00F55CCD">
          <w:rPr>
            <w:noProof/>
          </w:rPr>
          <w:delText>N</w:delText>
        </w:r>
      </w:del>
      <w:r>
        <w:rPr>
          <w:noProof/>
        </w:rPr>
        <w:t>otifications.</w:t>
      </w:r>
    </w:p>
    <w:p w14:paraId="31ED7E88" w14:textId="77777777" w:rsidR="00266A88" w:rsidRDefault="00266A88" w:rsidP="00266A88">
      <w:pPr>
        <w:pStyle w:val="Heading5"/>
        <w:rPr>
          <w:noProof/>
        </w:rPr>
      </w:pPr>
      <w:bookmarkStart w:id="66" w:name="_Toc532994456"/>
      <w:bookmarkStart w:id="67" w:name="_Toc35971423"/>
      <w:bookmarkStart w:id="68" w:name="_Toc67903540"/>
      <w:bookmarkStart w:id="69" w:name="_Toc73173272"/>
      <w:bookmarkStart w:id="70" w:name="_Toc76110491"/>
      <w:r>
        <w:t>5.1.5.2</w:t>
      </w:r>
      <w:r>
        <w:rPr>
          <w:noProof/>
        </w:rPr>
        <w:t>.2</w:t>
      </w:r>
      <w:r>
        <w:rPr>
          <w:noProof/>
        </w:rPr>
        <w:tab/>
        <w:t>Target URI</w:t>
      </w:r>
      <w:bookmarkEnd w:id="66"/>
      <w:bookmarkEnd w:id="67"/>
      <w:bookmarkEnd w:id="68"/>
      <w:bookmarkEnd w:id="69"/>
      <w:bookmarkEnd w:id="70"/>
    </w:p>
    <w:p w14:paraId="7F1BF0C2" w14:textId="60810ED5" w:rsidR="00266A88" w:rsidRDefault="00266A88" w:rsidP="00266A88">
      <w:pPr>
        <w:rPr>
          <w:rFonts w:ascii="Arial" w:hAnsi="Arial" w:cs="Arial"/>
          <w:noProof/>
        </w:rPr>
      </w:pPr>
      <w:r>
        <w:rPr>
          <w:noProof/>
        </w:rPr>
        <w:t xml:space="preserve">The Callback URI </w:t>
      </w:r>
      <w:r w:rsidRPr="00714F97">
        <w:rPr>
          <w:bCs/>
          <w:noProof/>
        </w:rPr>
        <w:t>"{</w:t>
      </w:r>
      <w:ins w:id="71" w:author="Nokia" w:date="2021-09-28T13:37:00Z">
        <w:r w:rsidR="00F55CCD" w:rsidRPr="00DD0B3D">
          <w:rPr>
            <w:bCs/>
            <w:noProof/>
          </w:rPr>
          <w:t>anaNotif</w:t>
        </w:r>
      </w:ins>
      <w:ins w:id="72" w:author="Nokia" w:date="2021-09-28T10:26:00Z">
        <w:r w:rsidR="00D863DC" w:rsidRPr="00DD0B3D">
          <w:rPr>
            <w:bCs/>
            <w:noProof/>
          </w:rPr>
          <w:t>U</w:t>
        </w:r>
      </w:ins>
      <w:ins w:id="73" w:author="Nokia" w:date="2021-09-28T13:36:00Z">
        <w:r w:rsidR="00F55CCD" w:rsidRPr="00DD0B3D">
          <w:rPr>
            <w:bCs/>
            <w:noProof/>
          </w:rPr>
          <w:t>ri</w:t>
        </w:r>
      </w:ins>
      <w:del w:id="74" w:author="Nokia" w:date="2021-09-28T10:26:00Z">
        <w:r w:rsidRPr="00F55CCD" w:rsidDel="00D863DC">
          <w:rPr>
            <w:bCs/>
            <w:noProof/>
            <w:rPrChange w:id="75" w:author="Nokia" w:date="2021-09-28T13:37:00Z">
              <w:rPr>
                <w:b/>
                <w:noProof/>
              </w:rPr>
            </w:rPrChange>
          </w:rPr>
          <w:delText>notifUri</w:delText>
        </w:r>
      </w:del>
      <w:r w:rsidRPr="00F55CCD">
        <w:rPr>
          <w:bCs/>
          <w:noProof/>
          <w:rPrChange w:id="76" w:author="Nokia" w:date="2021-09-28T13:37:00Z">
            <w:rPr>
              <w:b/>
              <w:noProof/>
            </w:rPr>
          </w:rPrChange>
        </w:rPr>
        <w:t>}"</w:t>
      </w:r>
      <w:r w:rsidRPr="00DD0B3D">
        <w:rPr>
          <w:bCs/>
          <w:noProof/>
        </w:rPr>
        <w:t xml:space="preserve"> </w:t>
      </w:r>
      <w:r>
        <w:rPr>
          <w:noProof/>
        </w:rPr>
        <w:t>shall be used with the callback URI variables defined in table </w:t>
      </w:r>
      <w:r>
        <w:t>5.1.5.2</w:t>
      </w:r>
      <w:r>
        <w:rPr>
          <w:noProof/>
        </w:rPr>
        <w:t>.2-1</w:t>
      </w:r>
      <w:r>
        <w:rPr>
          <w:rFonts w:ascii="Arial" w:hAnsi="Arial" w:cs="Arial"/>
          <w:noProof/>
        </w:rPr>
        <w:t>.</w:t>
      </w:r>
    </w:p>
    <w:p w14:paraId="6DF03C02" w14:textId="77777777" w:rsidR="00266A88" w:rsidRDefault="00266A88" w:rsidP="00266A88">
      <w:pPr>
        <w:pStyle w:val="TH"/>
        <w:rPr>
          <w:rFonts w:cs="Arial"/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.2-1: Callback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266A88" w14:paraId="04684A9C" w14:textId="77777777" w:rsidTr="007468E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3B0A8B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104D0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Definition</w:t>
            </w:r>
          </w:p>
        </w:tc>
      </w:tr>
      <w:tr w:rsidR="00266A88" w14:paraId="38137AAC" w14:textId="77777777" w:rsidTr="007468E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2EB36" w14:textId="6CEE9918" w:rsidR="00266A88" w:rsidRDefault="00F55CCD" w:rsidP="007468E8">
            <w:pPr>
              <w:pStyle w:val="TAL"/>
              <w:rPr>
                <w:noProof/>
              </w:rPr>
            </w:pPr>
            <w:ins w:id="77" w:author="Nokia" w:date="2021-09-28T13:37:00Z">
              <w:r>
                <w:rPr>
                  <w:noProof/>
                </w:rPr>
                <w:t>anaNotif</w:t>
              </w:r>
            </w:ins>
            <w:ins w:id="78" w:author="Nokia" w:date="2021-09-28T10:27:00Z">
              <w:r w:rsidR="00244F8E">
                <w:rPr>
                  <w:noProof/>
                </w:rPr>
                <w:t>U</w:t>
              </w:r>
            </w:ins>
            <w:ins w:id="79" w:author="Nokia" w:date="2021-09-28T13:37:00Z">
              <w:r>
                <w:rPr>
                  <w:noProof/>
                </w:rPr>
                <w:t>ri</w:t>
              </w:r>
            </w:ins>
            <w:del w:id="80" w:author="Nokia" w:date="2021-09-28T10:27:00Z">
              <w:r w:rsidR="00266A88" w:rsidDel="00244F8E">
                <w:rPr>
                  <w:noProof/>
                </w:rPr>
                <w:delText>notifUri</w:delText>
              </w:r>
            </w:del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B43E" w14:textId="77777777" w:rsidR="00DD0B3D" w:rsidRDefault="00DD0B3D" w:rsidP="00DD0B3D">
            <w:pPr>
              <w:pStyle w:val="TAL"/>
              <w:rPr>
                <w:ins w:id="81" w:author="Nokia" w:date="2021-09-28T13:49:00Z"/>
              </w:rPr>
            </w:pPr>
            <w:ins w:id="82" w:author="Nokia" w:date="2021-09-28T13:49:00Z">
              <w:r w:rsidRPr="00A85818">
                <w:t xml:space="preserve">String formatted as URI with the </w:t>
              </w:r>
              <w:proofErr w:type="spellStart"/>
              <w:r w:rsidRPr="00A85818">
                <w:t>Callback</w:t>
              </w:r>
              <w:proofErr w:type="spellEnd"/>
              <w:r w:rsidRPr="00A85818">
                <w:t xml:space="preserve"> Uri</w:t>
              </w:r>
              <w:r>
                <w:t>.</w:t>
              </w:r>
            </w:ins>
          </w:p>
          <w:p w14:paraId="7B06345B" w14:textId="531FB1DE" w:rsidR="00266A88" w:rsidRDefault="00DD0B3D" w:rsidP="00DD0B3D">
            <w:pPr>
              <w:pStyle w:val="TAL"/>
              <w:rPr>
                <w:noProof/>
              </w:rPr>
            </w:pPr>
            <w:ins w:id="83" w:author="Nokia" w:date="2021-09-28T13:49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</w:ins>
            <w:ins w:id="84" w:author="Nokia" w:date="2021-09-28T13:50:00Z">
              <w:r>
                <w:rPr>
                  <w:lang w:eastAsia="en-GB"/>
                </w:rPr>
                <w:t>Individual DCCF Analytics</w:t>
              </w:r>
            </w:ins>
            <w:ins w:id="85" w:author="Nokia" w:date="2021-09-28T13:49:00Z">
              <w:r w:rsidRPr="00376A4A">
                <w:rPr>
                  <w:lang w:eastAsia="en-GB"/>
                </w:rPr>
                <w:t xml:space="preserve"> Subscription </w:t>
              </w:r>
            </w:ins>
            <w:ins w:id="86" w:author="Nokia" w:date="2021-09-28T13:50:00Z">
              <w:r>
                <w:rPr>
                  <w:lang w:eastAsia="en-GB"/>
                </w:rPr>
                <w:t>r</w:t>
              </w:r>
            </w:ins>
            <w:ins w:id="87" w:author="Nokia" w:date="2021-09-28T13:49:00Z">
              <w:r w:rsidRPr="00376A4A">
                <w:rPr>
                  <w:lang w:eastAsia="en-GB"/>
                </w:rPr>
                <w:t xml:space="preserve">esource and described </w:t>
              </w:r>
              <w:r w:rsidRPr="00067168">
                <w:rPr>
                  <w:lang w:eastAsia="en-GB"/>
                </w:rPr>
                <w:t xml:space="preserve">within the </w:t>
              </w:r>
            </w:ins>
            <w:proofErr w:type="spellStart"/>
            <w:ins w:id="88" w:author="Nokia" w:date="2021-09-28T13:50:00Z">
              <w:r>
                <w:rPr>
                  <w:lang w:eastAsia="en-GB"/>
                </w:rPr>
                <w:t>NdccfAnalyticsSubscription</w:t>
              </w:r>
              <w:proofErr w:type="spellEnd"/>
              <w:r>
                <w:rPr>
                  <w:lang w:eastAsia="en-GB"/>
                </w:rPr>
                <w:t xml:space="preserve"> </w:t>
              </w:r>
            </w:ins>
            <w:ins w:id="89" w:author="Nokia" w:date="2021-09-28T13:49:00Z">
              <w:r w:rsidRPr="00067168">
                <w:rPr>
                  <w:lang w:eastAsia="en-GB"/>
                </w:rPr>
                <w:t>type (</w:t>
              </w:r>
              <w:r w:rsidRPr="00067168">
                <w:t>see table 5.</w:t>
              </w:r>
            </w:ins>
            <w:ins w:id="90" w:author="Nokia" w:date="2021-09-28T13:51:00Z">
              <w:r>
                <w:t>1.</w:t>
              </w:r>
            </w:ins>
            <w:ins w:id="91" w:author="Nokia" w:date="2021-09-28T13:49:00Z">
              <w:r w:rsidRPr="00067168">
                <w:t>6.2.</w:t>
              </w:r>
            </w:ins>
            <w:ins w:id="92" w:author="Nokia" w:date="2021-09-28T13:51:00Z">
              <w:r>
                <w:t>2</w:t>
              </w:r>
            </w:ins>
            <w:ins w:id="93" w:author="Nokia" w:date="2021-09-28T13:49:00Z"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  <w:del w:id="94" w:author="Nokia" w:date="2021-09-28T13:36:00Z">
              <w:r w:rsidR="00266A88" w:rsidDel="00F55CCD">
                <w:rPr>
                  <w:noProof/>
                </w:rPr>
                <w:delText>String formatted as URI with the Callback Uri</w:delText>
              </w:r>
            </w:del>
          </w:p>
        </w:tc>
      </w:tr>
    </w:tbl>
    <w:p w14:paraId="5E55FCD0" w14:textId="77777777" w:rsidR="00266A88" w:rsidRDefault="00266A88" w:rsidP="00266A88">
      <w:pPr>
        <w:rPr>
          <w:noProof/>
        </w:rPr>
      </w:pPr>
    </w:p>
    <w:p w14:paraId="23D099B8" w14:textId="77777777" w:rsidR="00266A88" w:rsidRDefault="00266A88" w:rsidP="00266A88">
      <w:pPr>
        <w:pStyle w:val="Heading5"/>
        <w:rPr>
          <w:noProof/>
        </w:rPr>
      </w:pPr>
      <w:bookmarkStart w:id="95" w:name="_Toc532994457"/>
      <w:bookmarkStart w:id="96" w:name="_Toc35971424"/>
      <w:bookmarkStart w:id="97" w:name="_Toc67903541"/>
      <w:bookmarkStart w:id="98" w:name="_Toc73173273"/>
      <w:bookmarkStart w:id="99" w:name="_Toc76110492"/>
      <w:r>
        <w:t>5.1.5.2</w:t>
      </w:r>
      <w:r>
        <w:rPr>
          <w:noProof/>
        </w:rPr>
        <w:t>.3</w:t>
      </w:r>
      <w:r>
        <w:rPr>
          <w:noProof/>
        </w:rPr>
        <w:tab/>
        <w:t>Standard Methods</w:t>
      </w:r>
      <w:bookmarkEnd w:id="95"/>
      <w:bookmarkEnd w:id="96"/>
      <w:bookmarkEnd w:id="97"/>
      <w:bookmarkEnd w:id="98"/>
      <w:bookmarkEnd w:id="99"/>
    </w:p>
    <w:p w14:paraId="14A5FFBD" w14:textId="77777777" w:rsidR="00266A88" w:rsidRDefault="00266A88" w:rsidP="00266A88">
      <w:pPr>
        <w:pStyle w:val="H6"/>
        <w:rPr>
          <w:noProof/>
        </w:rPr>
      </w:pPr>
      <w:bookmarkStart w:id="100" w:name="_Toc532994458"/>
      <w:bookmarkStart w:id="101" w:name="_Toc35971425"/>
      <w:r>
        <w:t>5.1.5.2.3</w:t>
      </w:r>
      <w:r>
        <w:rPr>
          <w:noProof/>
        </w:rPr>
        <w:t>.1</w:t>
      </w:r>
      <w:r>
        <w:rPr>
          <w:noProof/>
        </w:rPr>
        <w:tab/>
        <w:t>POST</w:t>
      </w:r>
      <w:bookmarkEnd w:id="100"/>
      <w:bookmarkEnd w:id="101"/>
    </w:p>
    <w:p w14:paraId="3F50AB9C" w14:textId="7BBE6A77" w:rsidR="00266A88" w:rsidRDefault="00266A88" w:rsidP="00266A88">
      <w:pPr>
        <w:rPr>
          <w:noProof/>
        </w:rPr>
      </w:pPr>
      <w:r>
        <w:rPr>
          <w:noProof/>
        </w:rPr>
        <w:t>This method shall support the request data structures specified in table </w:t>
      </w:r>
      <w:r>
        <w:t>5.1.5.2</w:t>
      </w:r>
      <w:r>
        <w:rPr>
          <w:noProof/>
        </w:rPr>
        <w:t>.3.1-1 and the response data structures and response codes specified in table </w:t>
      </w:r>
      <w:r>
        <w:t>5.1.5.2</w:t>
      </w:r>
      <w:r>
        <w:rPr>
          <w:noProof/>
        </w:rPr>
        <w:t>.3.1-</w:t>
      </w:r>
      <w:ins w:id="102" w:author="Nokia" w:date="2021-10-14T08:36:00Z">
        <w:r w:rsidR="00680943">
          <w:rPr>
            <w:noProof/>
          </w:rPr>
          <w:t>2</w:t>
        </w:r>
      </w:ins>
      <w:del w:id="103" w:author="Nokia" w:date="2021-10-14T08:36:00Z">
        <w:r w:rsidDel="00680943">
          <w:rPr>
            <w:noProof/>
          </w:rPr>
          <w:delText>1</w:delText>
        </w:r>
      </w:del>
      <w:r>
        <w:rPr>
          <w:noProof/>
        </w:rPr>
        <w:t>.</w:t>
      </w:r>
    </w:p>
    <w:p w14:paraId="14D4511F" w14:textId="6906E44C" w:rsidR="00266A88" w:rsidRDefault="00266A88" w:rsidP="00266A88">
      <w:pPr>
        <w:pStyle w:val="TH"/>
        <w:rPr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.3.1-</w:t>
      </w:r>
      <w:ins w:id="104" w:author="Nokia" w:date="2021-10-13T14:40:00Z">
        <w:r w:rsidR="007D4AB7">
          <w:rPr>
            <w:noProof/>
          </w:rPr>
          <w:t>1</w:t>
        </w:r>
      </w:ins>
      <w:del w:id="105" w:author="Nokia" w:date="2021-10-13T14:40:00Z">
        <w:r w:rsidDel="007D4AB7">
          <w:rPr>
            <w:noProof/>
          </w:rPr>
          <w:delText>2</w:delText>
        </w:r>
      </w:del>
      <w:r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266A88" w14:paraId="04FBC1C4" w14:textId="77777777" w:rsidTr="00714F97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38D6BF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9337F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D73C74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36DE51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266A88" w14:paraId="1D0749C1" w14:textId="77777777" w:rsidTr="00714F97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524BD" w14:textId="5B83A458" w:rsidR="00266A88" w:rsidRDefault="00522948" w:rsidP="007468E8">
            <w:pPr>
              <w:pStyle w:val="TAL"/>
              <w:rPr>
                <w:noProof/>
              </w:rPr>
            </w:pPr>
            <w:ins w:id="106" w:author="Nokia" w:date="2021-09-27T11:47:00Z">
              <w:r>
                <w:rPr>
                  <w:noProof/>
                </w:rPr>
                <w:t>array(</w:t>
              </w:r>
            </w:ins>
            <w:ins w:id="107" w:author="Nokia" w:date="2021-09-27T21:18:00Z">
              <w:r w:rsidR="00815A88">
                <w:rPr>
                  <w:noProof/>
                </w:rPr>
                <w:t>NddcfAnalyticsSubscriptionNotification</w:t>
              </w:r>
            </w:ins>
            <w:ins w:id="108" w:author="Nokia" w:date="2021-09-27T11:47:00Z">
              <w:r>
                <w:rPr>
                  <w:noProof/>
                </w:rPr>
                <w:t>)</w:t>
              </w:r>
            </w:ins>
            <w:del w:id="109" w:author="Nokia" w:date="2021-09-27T11:47:00Z">
              <w:r w:rsidR="00266A88" w:rsidDel="00522948">
                <w:delText>"</w:delText>
              </w:r>
              <w:r w:rsidR="00266A88" w:rsidDel="00522948">
                <w:rPr>
                  <w:i/>
                </w:rPr>
                <w:delText>&lt;type&gt;</w:delText>
              </w:r>
              <w:r w:rsidR="00266A88" w:rsidDel="00522948">
                <w:delText>" or "array</w:delText>
              </w:r>
              <w:r w:rsidR="00266A88" w:rsidDel="00522948">
                <w:rPr>
                  <w:i/>
                </w:rPr>
                <w:delText>(&lt;type&gt;</w:delText>
              </w:r>
              <w:r w:rsidR="00266A88" w:rsidDel="00522948">
                <w:delText>)" or "map</w:delText>
              </w:r>
              <w:r w:rsidR="00266A88" w:rsidDel="00522948">
                <w:rPr>
                  <w:i/>
                </w:rPr>
                <w:delText>(&lt;type&gt;</w:delText>
              </w:r>
              <w:r w:rsidR="00266A88" w:rsidDel="00522948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9F4AC3" w14:textId="28626B2F" w:rsidR="00266A88" w:rsidRDefault="00266A88" w:rsidP="007468E8">
            <w:pPr>
              <w:pStyle w:val="TAC"/>
              <w:rPr>
                <w:noProof/>
              </w:rPr>
            </w:pPr>
            <w:del w:id="110" w:author="Nokia" w:date="2021-09-27T11:47:00Z">
              <w:r w:rsidDel="00522948">
                <w:delText>"M", "C" or "O"</w:delText>
              </w:r>
            </w:del>
            <w:ins w:id="111" w:author="Nokia" w:date="2021-09-27T11:47:00Z">
              <w:r w:rsidR="00522948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40E75" w14:textId="159BC1A0" w:rsidR="00266A88" w:rsidRDefault="00266A88" w:rsidP="007468E8">
            <w:pPr>
              <w:pStyle w:val="TAC"/>
              <w:rPr>
                <w:noProof/>
              </w:rPr>
            </w:pPr>
            <w:del w:id="112" w:author="Nokia" w:date="2021-09-27T11:47:00Z">
              <w:r w:rsidDel="00522948">
                <w:delText>"0..1", "1", or "M..N", or &lt;leave empty&gt;</w:delText>
              </w:r>
            </w:del>
            <w:proofErr w:type="gramStart"/>
            <w:ins w:id="113" w:author="Nokia" w:date="2021-09-27T11:47:00Z">
              <w:r w:rsidR="00522948">
                <w:t>1..N</w:t>
              </w:r>
            </w:ins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AB5C78" w14:textId="457F0928" w:rsidR="00266A88" w:rsidRDefault="00522948" w:rsidP="007468E8">
            <w:pPr>
              <w:pStyle w:val="TAL"/>
              <w:rPr>
                <w:noProof/>
              </w:rPr>
            </w:pPr>
            <w:ins w:id="114" w:author="Nokia" w:date="2021-09-27T11:47:00Z">
              <w:r>
                <w:t xml:space="preserve">Provides </w:t>
              </w:r>
            </w:ins>
            <w:ins w:id="115" w:author="Nokia" w:date="2021-09-28T13:38:00Z">
              <w:r w:rsidR="001116BD">
                <w:t>i</w:t>
              </w:r>
            </w:ins>
            <w:ins w:id="116" w:author="Nokia" w:date="2021-09-27T11:47:00Z">
              <w:r>
                <w:t xml:space="preserve">nformation about observed </w:t>
              </w:r>
            </w:ins>
            <w:ins w:id="117" w:author="Nokia" w:date="2021-09-27T11:55:00Z">
              <w:r w:rsidR="00F8005D">
                <w:t xml:space="preserve">analytics </w:t>
              </w:r>
            </w:ins>
            <w:ins w:id="118" w:author="Nokia" w:date="2021-09-27T11:47:00Z">
              <w:r>
                <w:t>events</w:t>
              </w:r>
            </w:ins>
            <w:del w:id="119" w:author="Nokia" w:date="2021-09-27T11:47:00Z">
              <w:r w:rsidR="00266A88" w:rsidDel="00522948">
                <w:delText>&lt;only if applicable&gt;</w:delText>
              </w:r>
            </w:del>
          </w:p>
        </w:tc>
      </w:tr>
    </w:tbl>
    <w:p w14:paraId="3BA522A4" w14:textId="77777777" w:rsidR="00266A88" w:rsidRDefault="00266A88" w:rsidP="00266A88">
      <w:pPr>
        <w:rPr>
          <w:noProof/>
        </w:rPr>
      </w:pPr>
    </w:p>
    <w:p w14:paraId="492EC9E4" w14:textId="48712741" w:rsidR="00266A88" w:rsidRDefault="00266A88" w:rsidP="00266A88">
      <w:pPr>
        <w:pStyle w:val="TH"/>
        <w:rPr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.3.1-</w:t>
      </w:r>
      <w:ins w:id="120" w:author="Nokia" w:date="2021-10-13T14:40:00Z">
        <w:r w:rsidR="007D4AB7">
          <w:rPr>
            <w:noProof/>
          </w:rPr>
          <w:t>2</w:t>
        </w:r>
      </w:ins>
      <w:del w:id="121" w:author="Nokia" w:date="2021-10-13T14:40:00Z">
        <w:r w:rsidDel="007D4AB7">
          <w:rPr>
            <w:noProof/>
          </w:rPr>
          <w:delText>3</w:delText>
        </w:r>
      </w:del>
      <w:r>
        <w:rPr>
          <w:noProof/>
        </w:rPr>
        <w:t>: Data structures supported by the POST Response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266A88" w14:paraId="7DF5A0AE" w14:textId="77777777" w:rsidTr="007468E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040147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B1C546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EA0F62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5CED4E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8A6D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B620E9" w14:paraId="25F10C85" w14:textId="77777777" w:rsidTr="007468E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228DA" w14:textId="17ADE161" w:rsidR="00B620E9" w:rsidRDefault="00B620E9" w:rsidP="00B620E9">
            <w:pPr>
              <w:pStyle w:val="TAL"/>
              <w:rPr>
                <w:noProof/>
              </w:rPr>
            </w:pPr>
            <w:ins w:id="122" w:author="Nokia" w:date="2021-09-27T11:48:00Z">
              <w:r>
                <w:t>n/a</w:t>
              </w:r>
            </w:ins>
            <w:del w:id="123" w:author="Nokia" w:date="2021-09-27T11:48:00Z">
              <w:r w:rsidDel="000279C7">
                <w:delText>"</w:delText>
              </w:r>
              <w:r w:rsidDel="000279C7">
                <w:rPr>
                  <w:i/>
                </w:rPr>
                <w:delText>&lt;type&gt;</w:delText>
              </w:r>
              <w:r w:rsidDel="000279C7">
                <w:delText>" or "array</w:delText>
              </w:r>
              <w:r w:rsidDel="000279C7">
                <w:rPr>
                  <w:i/>
                </w:rPr>
                <w:delText>(&lt;type&gt;</w:delText>
              </w:r>
              <w:r w:rsidDel="000279C7">
                <w:delText>)" or "map</w:delText>
              </w:r>
              <w:r w:rsidDel="000279C7">
                <w:rPr>
                  <w:i/>
                </w:rPr>
                <w:delText>(&lt;type&gt;</w:delText>
              </w:r>
              <w:r w:rsidDel="000279C7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6047E" w14:textId="04AC1704" w:rsidR="00B620E9" w:rsidRDefault="00B620E9" w:rsidP="00B620E9">
            <w:pPr>
              <w:pStyle w:val="TAC"/>
              <w:rPr>
                <w:noProof/>
              </w:rPr>
            </w:pPr>
            <w:del w:id="124" w:author="Nokia" w:date="2021-09-27T11:48:00Z">
              <w:r w:rsidDel="000279C7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6732B0" w14:textId="4BBEEC1A" w:rsidR="00B620E9" w:rsidRDefault="00B620E9" w:rsidP="00B620E9">
            <w:pPr>
              <w:pStyle w:val="TAC"/>
              <w:rPr>
                <w:noProof/>
              </w:rPr>
            </w:pPr>
            <w:del w:id="125" w:author="Nokia" w:date="2021-09-27T11:48:00Z">
              <w:r w:rsidDel="000279C7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104667" w14:textId="3468FE33" w:rsidR="00B620E9" w:rsidRDefault="00B620E9" w:rsidP="00B620E9">
            <w:pPr>
              <w:pStyle w:val="TAL"/>
              <w:rPr>
                <w:noProof/>
              </w:rPr>
            </w:pPr>
            <w:ins w:id="126" w:author="Nokia" w:date="2021-09-27T11:48:00Z">
              <w:r>
                <w:t>204 No Content</w:t>
              </w:r>
            </w:ins>
            <w:del w:id="127" w:author="Nokia" w:date="2021-09-27T11:48:00Z">
              <w:r w:rsidDel="000279C7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69CDAA" w14:textId="57F8C2CC" w:rsidR="00B620E9" w:rsidDel="000279C7" w:rsidRDefault="00B620E9" w:rsidP="00B620E9">
            <w:pPr>
              <w:pStyle w:val="TAL"/>
              <w:rPr>
                <w:del w:id="128" w:author="Nokia" w:date="2021-09-27T11:48:00Z"/>
              </w:rPr>
            </w:pPr>
            <w:ins w:id="129" w:author="Nokia" w:date="2021-09-27T11:48:00Z">
              <w:r>
                <w:t>The receipt of the Notification is acknowledged.</w:t>
              </w:r>
            </w:ins>
            <w:del w:id="130" w:author="Nokia" w:date="2021-09-27T11:48:00Z">
              <w:r w:rsidDel="000279C7">
                <w:delText>&lt;Meaning of the success case&gt;</w:delText>
              </w:r>
            </w:del>
          </w:p>
          <w:p w14:paraId="6703A9FA" w14:textId="5B82F46C" w:rsidR="00B620E9" w:rsidDel="000279C7" w:rsidRDefault="00B620E9" w:rsidP="00B620E9">
            <w:pPr>
              <w:pStyle w:val="TAL"/>
              <w:rPr>
                <w:del w:id="131" w:author="Nokia" w:date="2021-09-27T11:48:00Z"/>
              </w:rPr>
            </w:pPr>
            <w:del w:id="132" w:author="Nokia" w:date="2021-09-27T11:48:00Z">
              <w:r w:rsidDel="000279C7">
                <w:delText>or</w:delText>
              </w:r>
            </w:del>
          </w:p>
          <w:p w14:paraId="129CD701" w14:textId="49E7AD86" w:rsidR="00B620E9" w:rsidRDefault="00B620E9" w:rsidP="00B620E9">
            <w:pPr>
              <w:pStyle w:val="TAL"/>
              <w:rPr>
                <w:noProof/>
              </w:rPr>
            </w:pPr>
            <w:del w:id="133" w:author="Nokia" w:date="2021-09-27T11:48:00Z">
              <w:r w:rsidDel="000279C7">
                <w:delText>&lt;Meaning of the error case with additional statement regarding error handling&gt;</w:delText>
              </w:r>
            </w:del>
          </w:p>
        </w:tc>
      </w:tr>
      <w:tr w:rsidR="00B620E9" w14:paraId="5367725A" w14:textId="77777777" w:rsidTr="007468E8">
        <w:trPr>
          <w:jc w:val="center"/>
          <w:ins w:id="134" w:author="Nokia" w:date="2021-09-27T11:49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B73DB" w14:textId="0B8B200C" w:rsidR="00B620E9" w:rsidRDefault="00B620E9" w:rsidP="00B620E9">
            <w:pPr>
              <w:pStyle w:val="TAL"/>
              <w:rPr>
                <w:ins w:id="135" w:author="Nokia" w:date="2021-09-27T11:49:00Z"/>
              </w:rPr>
            </w:pPr>
            <w:proofErr w:type="spellStart"/>
            <w:ins w:id="136" w:author="Nokia" w:date="2021-09-27T11:49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8A533" w14:textId="73591C50" w:rsidR="00B620E9" w:rsidDel="000279C7" w:rsidRDefault="00B620E9" w:rsidP="00B620E9">
            <w:pPr>
              <w:pStyle w:val="TAC"/>
              <w:rPr>
                <w:ins w:id="137" w:author="Nokia" w:date="2021-09-27T11:49:00Z"/>
              </w:rPr>
            </w:pPr>
            <w:ins w:id="138" w:author="Nokia" w:date="2021-09-27T11:49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566D1F" w14:textId="3CA00C7E" w:rsidR="00B620E9" w:rsidDel="000279C7" w:rsidRDefault="00B620E9" w:rsidP="00B620E9">
            <w:pPr>
              <w:pStyle w:val="TAC"/>
              <w:rPr>
                <w:ins w:id="139" w:author="Nokia" w:date="2021-09-27T11:49:00Z"/>
              </w:rPr>
            </w:pPr>
            <w:ins w:id="140" w:author="Nokia" w:date="2021-09-27T11:49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A4FEB4" w14:textId="630C191C" w:rsidR="00B620E9" w:rsidRDefault="00B620E9" w:rsidP="00B620E9">
            <w:pPr>
              <w:pStyle w:val="TAL"/>
              <w:rPr>
                <w:ins w:id="141" w:author="Nokia" w:date="2021-09-27T11:49:00Z"/>
              </w:rPr>
            </w:pPr>
            <w:ins w:id="142" w:author="Nokia" w:date="2021-09-27T11:49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C311E" w14:textId="4FFDDA0D" w:rsidR="00B620E9" w:rsidRDefault="00B620E9" w:rsidP="00B620E9">
            <w:pPr>
              <w:pStyle w:val="TAL"/>
              <w:rPr>
                <w:ins w:id="143" w:author="Nokia" w:date="2021-09-27T11:49:00Z"/>
              </w:rPr>
            </w:pPr>
            <w:ins w:id="144" w:author="Nokia" w:date="2021-09-27T11:49:00Z">
              <w:r>
                <w:t>Temporary redirection, during the analytics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53CBFAF5" w14:textId="766BD4DA" w:rsidR="00B620E9" w:rsidRDefault="00B620E9" w:rsidP="00B620E9">
            <w:pPr>
              <w:pStyle w:val="TAL"/>
              <w:rPr>
                <w:ins w:id="145" w:author="Nokia" w:date="2021-09-27T11:49:00Z"/>
              </w:rPr>
            </w:pPr>
          </w:p>
        </w:tc>
      </w:tr>
      <w:tr w:rsidR="00B620E9" w14:paraId="1B16A58E" w14:textId="77777777" w:rsidTr="007468E8">
        <w:trPr>
          <w:jc w:val="center"/>
          <w:ins w:id="146" w:author="Nokia" w:date="2021-09-27T11:49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04F0D" w14:textId="4C399DB9" w:rsidR="00B620E9" w:rsidRDefault="00B620E9" w:rsidP="00B620E9">
            <w:pPr>
              <w:pStyle w:val="TAL"/>
              <w:rPr>
                <w:ins w:id="147" w:author="Nokia" w:date="2021-09-27T11:49:00Z"/>
              </w:rPr>
            </w:pPr>
            <w:proofErr w:type="spellStart"/>
            <w:ins w:id="148" w:author="Nokia" w:date="2021-09-27T11:49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597FD" w14:textId="59649441" w:rsidR="00B620E9" w:rsidDel="000279C7" w:rsidRDefault="00B620E9" w:rsidP="00B620E9">
            <w:pPr>
              <w:pStyle w:val="TAC"/>
              <w:rPr>
                <w:ins w:id="149" w:author="Nokia" w:date="2021-09-27T11:49:00Z"/>
              </w:rPr>
            </w:pPr>
            <w:ins w:id="150" w:author="Nokia" w:date="2021-09-27T11:49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49ED3" w14:textId="0298577C" w:rsidR="00B620E9" w:rsidDel="000279C7" w:rsidRDefault="00B620E9" w:rsidP="00B620E9">
            <w:pPr>
              <w:pStyle w:val="TAC"/>
              <w:rPr>
                <w:ins w:id="151" w:author="Nokia" w:date="2021-09-27T11:49:00Z"/>
              </w:rPr>
            </w:pPr>
            <w:ins w:id="152" w:author="Nokia" w:date="2021-09-27T11:49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DDD4B" w14:textId="2960E9AB" w:rsidR="00B620E9" w:rsidRDefault="00B620E9" w:rsidP="00B620E9">
            <w:pPr>
              <w:pStyle w:val="TAL"/>
              <w:rPr>
                <w:ins w:id="153" w:author="Nokia" w:date="2021-09-27T11:49:00Z"/>
              </w:rPr>
            </w:pPr>
            <w:ins w:id="154" w:author="Nokia" w:date="2021-09-27T11:49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112C1" w14:textId="3354E68D" w:rsidR="00B620E9" w:rsidRDefault="00B620E9" w:rsidP="00B620E9">
            <w:pPr>
              <w:pStyle w:val="TAL"/>
              <w:rPr>
                <w:ins w:id="155" w:author="Nokia" w:date="2021-09-27T11:49:00Z"/>
              </w:rPr>
            </w:pPr>
            <w:ins w:id="156" w:author="Nokia" w:date="2021-09-27T11:49:00Z">
              <w:r>
                <w:t>Permanent redirection, during the analytics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106F5B85" w14:textId="0CF0F696" w:rsidR="00B620E9" w:rsidRDefault="00B620E9" w:rsidP="00B620E9">
            <w:pPr>
              <w:pStyle w:val="TAL"/>
              <w:rPr>
                <w:ins w:id="157" w:author="Nokia" w:date="2021-09-27T11:49:00Z"/>
              </w:rPr>
            </w:pPr>
          </w:p>
        </w:tc>
      </w:tr>
      <w:tr w:rsidR="00B620E9" w14:paraId="031B3A23" w14:textId="77777777" w:rsidTr="007468E8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04E9" w14:textId="77777777" w:rsidR="00B620E9" w:rsidRDefault="00B620E9" w:rsidP="00B620E9">
            <w:pPr>
              <w:pStyle w:val="TAN"/>
              <w:rPr>
                <w:noProof/>
              </w:rPr>
            </w:pPr>
            <w:r>
              <w:t>NOTE: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POST method listed in Table 5.2.7.1-1 of 3GPP TS 29.500 [4] also apply.</w:t>
            </w:r>
          </w:p>
        </w:tc>
      </w:tr>
    </w:tbl>
    <w:p w14:paraId="4691FBE0" w14:textId="77777777" w:rsidR="00266A88" w:rsidRDefault="00266A88" w:rsidP="00266A88">
      <w:pPr>
        <w:rPr>
          <w:noProof/>
        </w:rPr>
      </w:pPr>
    </w:p>
    <w:p w14:paraId="69788BD4" w14:textId="661AFD87" w:rsidR="00266A88" w:rsidRDefault="00266A88" w:rsidP="00266A88">
      <w:pPr>
        <w:pStyle w:val="Heading4"/>
      </w:pPr>
      <w:bookmarkStart w:id="158" w:name="_Toc35971426"/>
      <w:bookmarkStart w:id="159" w:name="_Toc67903542"/>
      <w:bookmarkStart w:id="160" w:name="_Toc73173274"/>
      <w:bookmarkStart w:id="161" w:name="_Toc76110493"/>
      <w:r>
        <w:lastRenderedPageBreak/>
        <w:t>5.1.5.3</w:t>
      </w:r>
      <w:r>
        <w:tab/>
      </w:r>
      <w:ins w:id="162" w:author="Nokia" w:date="2021-09-27T11:48:00Z">
        <w:r w:rsidR="0054570A">
          <w:rPr>
            <w:lang w:val="en-US"/>
          </w:rPr>
          <w:t>Data Notification</w:t>
        </w:r>
      </w:ins>
      <w:del w:id="163" w:author="Nokia" w:date="2021-09-27T11:48:00Z">
        <w:r w:rsidDel="0054570A">
          <w:delText>&lt;notification 2&gt;</w:delText>
        </w:r>
      </w:del>
      <w:bookmarkEnd w:id="57"/>
      <w:bookmarkEnd w:id="158"/>
      <w:bookmarkEnd w:id="159"/>
      <w:bookmarkEnd w:id="160"/>
      <w:bookmarkEnd w:id="161"/>
    </w:p>
    <w:p w14:paraId="5099317C" w14:textId="4459B41A" w:rsidR="00266A88" w:rsidDel="0054570A" w:rsidRDefault="00266A88" w:rsidP="00266A88">
      <w:pPr>
        <w:pStyle w:val="Guidance"/>
        <w:rPr>
          <w:del w:id="164" w:author="Nokia" w:date="2021-09-27T11:48:00Z"/>
        </w:rPr>
      </w:pPr>
      <w:del w:id="165" w:author="Nokia" w:date="2021-09-27T11:48:00Z">
        <w:r w:rsidDel="0054570A">
          <w:delText>And so on if there are more than one notifications supported by the service. Same structure as in clause 5.1.5.2.</w:delText>
        </w:r>
      </w:del>
    </w:p>
    <w:p w14:paraId="03137FD2" w14:textId="2D479C49" w:rsidR="002B0573" w:rsidRDefault="002B0573" w:rsidP="002B0573">
      <w:pPr>
        <w:pStyle w:val="Heading5"/>
        <w:rPr>
          <w:ins w:id="166" w:author="Nokia" w:date="2021-09-27T11:50:00Z"/>
          <w:noProof/>
        </w:rPr>
      </w:pPr>
      <w:ins w:id="167" w:author="Nokia" w:date="2021-09-27T11:50:00Z">
        <w:r>
          <w:t>5.1.5.</w:t>
        </w:r>
      </w:ins>
      <w:ins w:id="168" w:author="Nokia" w:date="2021-09-27T11:51:00Z">
        <w:r>
          <w:t>3</w:t>
        </w:r>
      </w:ins>
      <w:ins w:id="169" w:author="Nokia" w:date="2021-09-27T11:50:00Z">
        <w:r>
          <w:rPr>
            <w:noProof/>
          </w:rPr>
          <w:t>.1</w:t>
        </w:r>
        <w:r>
          <w:rPr>
            <w:noProof/>
          </w:rPr>
          <w:tab/>
          <w:t>Description</w:t>
        </w:r>
      </w:ins>
    </w:p>
    <w:p w14:paraId="1E1B41A8" w14:textId="28972BF0" w:rsidR="002B0573" w:rsidRDefault="002B0573" w:rsidP="002B0573">
      <w:pPr>
        <w:rPr>
          <w:ins w:id="170" w:author="Nokia" w:date="2021-09-27T11:50:00Z"/>
          <w:noProof/>
        </w:rPr>
      </w:pPr>
      <w:ins w:id="171" w:author="Nokia" w:date="2021-09-27T11:50:00Z">
        <w:r>
          <w:rPr>
            <w:noProof/>
          </w:rPr>
          <w:t xml:space="preserve">The </w:t>
        </w:r>
      </w:ins>
      <w:ins w:id="172" w:author="Nokia" w:date="2021-09-27T11:52:00Z">
        <w:r w:rsidR="00BD7103">
          <w:rPr>
            <w:noProof/>
          </w:rPr>
          <w:t xml:space="preserve">Data </w:t>
        </w:r>
      </w:ins>
      <w:ins w:id="173" w:author="Nokia" w:date="2021-09-27T11:50:00Z">
        <w:r>
          <w:rPr>
            <w:noProof/>
          </w:rPr>
          <w:t xml:space="preserve">Notification is used by the NF service producer to report one or several observed </w:t>
        </w:r>
      </w:ins>
      <w:ins w:id="174" w:author="Nokia" w:date="2021-09-28T13:39:00Z">
        <w:r w:rsidR="001116BD">
          <w:rPr>
            <w:noProof/>
          </w:rPr>
          <w:t xml:space="preserve">data collection </w:t>
        </w:r>
      </w:ins>
      <w:ins w:id="175" w:author="Nokia" w:date="2021-09-28T13:38:00Z">
        <w:r w:rsidR="001116BD">
          <w:rPr>
            <w:noProof/>
          </w:rPr>
          <w:t>e</w:t>
        </w:r>
      </w:ins>
      <w:ins w:id="176" w:author="Nokia" w:date="2021-09-27T11:50:00Z">
        <w:r>
          <w:rPr>
            <w:noProof/>
          </w:rPr>
          <w:t>vents to a</w:t>
        </w:r>
      </w:ins>
      <w:ins w:id="177" w:author="Nokia" w:date="2021-09-28T13:39:00Z">
        <w:r w:rsidR="001116BD">
          <w:rPr>
            <w:noProof/>
          </w:rPr>
          <w:t>n</w:t>
        </w:r>
      </w:ins>
      <w:ins w:id="178" w:author="Nokia" w:date="2021-09-27T11:50:00Z">
        <w:r>
          <w:rPr>
            <w:noProof/>
          </w:rPr>
          <w:t xml:space="preserve"> NF service consumer that has subscribed to such </w:t>
        </w:r>
      </w:ins>
      <w:ins w:id="179" w:author="Nokia" w:date="2021-09-28T13:38:00Z">
        <w:r w:rsidR="001116BD">
          <w:rPr>
            <w:noProof/>
          </w:rPr>
          <w:t>n</w:t>
        </w:r>
      </w:ins>
      <w:ins w:id="180" w:author="Nokia" w:date="2021-09-27T11:50:00Z">
        <w:r>
          <w:rPr>
            <w:noProof/>
          </w:rPr>
          <w:t>otifications.</w:t>
        </w:r>
      </w:ins>
    </w:p>
    <w:p w14:paraId="16B27D83" w14:textId="46FB9D4E" w:rsidR="002B0573" w:rsidRDefault="002B0573" w:rsidP="002B0573">
      <w:pPr>
        <w:pStyle w:val="Heading5"/>
        <w:rPr>
          <w:ins w:id="181" w:author="Nokia" w:date="2021-09-27T11:50:00Z"/>
          <w:noProof/>
        </w:rPr>
      </w:pPr>
      <w:ins w:id="182" w:author="Nokia" w:date="2021-09-27T11:50:00Z">
        <w:r>
          <w:t>5.1.5.</w:t>
        </w:r>
      </w:ins>
      <w:ins w:id="183" w:author="Nokia" w:date="2021-09-27T11:51:00Z">
        <w:r>
          <w:t>3</w:t>
        </w:r>
      </w:ins>
      <w:ins w:id="184" w:author="Nokia" w:date="2021-09-27T11:50:00Z">
        <w:r>
          <w:rPr>
            <w:noProof/>
          </w:rPr>
          <w:t>.2</w:t>
        </w:r>
        <w:r>
          <w:rPr>
            <w:noProof/>
          </w:rPr>
          <w:tab/>
          <w:t>Target URI</w:t>
        </w:r>
      </w:ins>
    </w:p>
    <w:p w14:paraId="5885CCE6" w14:textId="7CD2758C" w:rsidR="002B0573" w:rsidRDefault="002B0573" w:rsidP="002B0573">
      <w:pPr>
        <w:rPr>
          <w:ins w:id="185" w:author="Nokia" w:date="2021-09-27T11:50:00Z"/>
          <w:rFonts w:ascii="Arial" w:hAnsi="Arial" w:cs="Arial"/>
          <w:noProof/>
        </w:rPr>
      </w:pPr>
      <w:ins w:id="186" w:author="Nokia" w:date="2021-09-27T11:50:00Z">
        <w:r>
          <w:rPr>
            <w:noProof/>
          </w:rPr>
          <w:t>The Callback URI</w:t>
        </w:r>
        <w:r w:rsidRPr="00DD0B3D">
          <w:rPr>
            <w:noProof/>
          </w:rPr>
          <w:t xml:space="preserve"> </w:t>
        </w:r>
        <w:r w:rsidRPr="00714F97">
          <w:rPr>
            <w:noProof/>
          </w:rPr>
          <w:t>"{</w:t>
        </w:r>
      </w:ins>
      <w:ins w:id="187" w:author="Nokia" w:date="2021-09-28T13:39:00Z">
        <w:r w:rsidR="001116BD">
          <w:rPr>
            <w:noProof/>
          </w:rPr>
          <w:t>dataNotif</w:t>
        </w:r>
      </w:ins>
      <w:ins w:id="188" w:author="Nokia" w:date="2021-09-28T10:27:00Z">
        <w:r w:rsidR="00D863DC" w:rsidRPr="00DD0B3D">
          <w:rPr>
            <w:noProof/>
          </w:rPr>
          <w:t>U</w:t>
        </w:r>
      </w:ins>
      <w:ins w:id="189" w:author="Nokia" w:date="2021-09-28T13:39:00Z">
        <w:r w:rsidR="001116BD">
          <w:rPr>
            <w:noProof/>
          </w:rPr>
          <w:t>ri</w:t>
        </w:r>
      </w:ins>
      <w:ins w:id="190" w:author="Nokia" w:date="2021-09-27T11:50:00Z">
        <w:r w:rsidRPr="00714F97">
          <w:rPr>
            <w:noProof/>
          </w:rPr>
          <w:t>}"</w:t>
        </w:r>
        <w:r w:rsidRPr="00DD0B3D">
          <w:rPr>
            <w:noProof/>
          </w:rPr>
          <w:t xml:space="preserve"> </w:t>
        </w:r>
        <w:r>
          <w:rPr>
            <w:noProof/>
          </w:rPr>
          <w:t>shall be used with the callback URI variables defined in table </w:t>
        </w:r>
        <w:r>
          <w:t>5.1.5.</w:t>
        </w:r>
      </w:ins>
      <w:ins w:id="191" w:author="Nokia" w:date="2021-09-27T11:51:00Z">
        <w:r>
          <w:t>3</w:t>
        </w:r>
      </w:ins>
      <w:ins w:id="192" w:author="Nokia" w:date="2021-09-27T11:50:00Z">
        <w:r>
          <w:rPr>
            <w:noProof/>
          </w:rPr>
          <w:t>.2-1</w:t>
        </w:r>
        <w:r>
          <w:rPr>
            <w:rFonts w:ascii="Arial" w:hAnsi="Arial" w:cs="Arial"/>
            <w:noProof/>
          </w:rPr>
          <w:t>.</w:t>
        </w:r>
      </w:ins>
    </w:p>
    <w:p w14:paraId="20128A3E" w14:textId="486AEA5F" w:rsidR="002B0573" w:rsidRDefault="002B0573" w:rsidP="002B0573">
      <w:pPr>
        <w:pStyle w:val="TH"/>
        <w:rPr>
          <w:ins w:id="193" w:author="Nokia" w:date="2021-09-27T11:50:00Z"/>
          <w:rFonts w:cs="Arial"/>
          <w:noProof/>
        </w:rPr>
      </w:pPr>
      <w:ins w:id="194" w:author="Nokia" w:date="2021-09-27T11:50:00Z">
        <w:r>
          <w:rPr>
            <w:noProof/>
          </w:rPr>
          <w:t>Table </w:t>
        </w:r>
        <w:r>
          <w:t>5.1.5.</w:t>
        </w:r>
      </w:ins>
      <w:ins w:id="195" w:author="Nokia" w:date="2021-09-27T11:51:00Z">
        <w:r>
          <w:t>3</w:t>
        </w:r>
      </w:ins>
      <w:ins w:id="196" w:author="Nokia" w:date="2021-09-27T11:50:00Z">
        <w:r>
          <w:rPr>
            <w:noProof/>
          </w:rPr>
          <w:t>.2-1: Callback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2B0573" w14:paraId="3803E4A4" w14:textId="77777777" w:rsidTr="007468E8">
        <w:trPr>
          <w:jc w:val="center"/>
          <w:ins w:id="197" w:author="Nokia" w:date="2021-09-27T11:50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24E3B94" w14:textId="77777777" w:rsidR="002B0573" w:rsidRDefault="002B0573" w:rsidP="007468E8">
            <w:pPr>
              <w:pStyle w:val="TAH"/>
              <w:rPr>
                <w:ins w:id="198" w:author="Nokia" w:date="2021-09-27T11:50:00Z"/>
                <w:noProof/>
              </w:rPr>
            </w:pPr>
            <w:ins w:id="199" w:author="Nokia" w:date="2021-09-27T11:50:00Z">
              <w:r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E504215" w14:textId="77777777" w:rsidR="002B0573" w:rsidRDefault="002B0573" w:rsidP="007468E8">
            <w:pPr>
              <w:pStyle w:val="TAH"/>
              <w:rPr>
                <w:ins w:id="200" w:author="Nokia" w:date="2021-09-27T11:50:00Z"/>
                <w:noProof/>
              </w:rPr>
            </w:pPr>
            <w:ins w:id="201" w:author="Nokia" w:date="2021-09-27T11:50:00Z">
              <w:r>
                <w:rPr>
                  <w:noProof/>
                </w:rPr>
                <w:t>Definition</w:t>
              </w:r>
            </w:ins>
          </w:p>
        </w:tc>
      </w:tr>
      <w:tr w:rsidR="002B0573" w14:paraId="70A0BF01" w14:textId="77777777" w:rsidTr="007468E8">
        <w:trPr>
          <w:jc w:val="center"/>
          <w:ins w:id="202" w:author="Nokia" w:date="2021-09-27T11:50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3D3A" w14:textId="34581AF7" w:rsidR="002B0573" w:rsidRDefault="001116BD" w:rsidP="007468E8">
            <w:pPr>
              <w:pStyle w:val="TAL"/>
              <w:rPr>
                <w:ins w:id="203" w:author="Nokia" w:date="2021-09-27T11:50:00Z"/>
                <w:noProof/>
              </w:rPr>
            </w:pPr>
            <w:ins w:id="204" w:author="Nokia" w:date="2021-09-28T13:39:00Z">
              <w:r>
                <w:rPr>
                  <w:noProof/>
                </w:rPr>
                <w:t>dataNotif</w:t>
              </w:r>
            </w:ins>
            <w:ins w:id="205" w:author="Nokia" w:date="2021-09-28T10:27:00Z">
              <w:r w:rsidR="00244F8E">
                <w:rPr>
                  <w:noProof/>
                </w:rPr>
                <w:t>U</w:t>
              </w:r>
            </w:ins>
            <w:ins w:id="206" w:author="Nokia" w:date="2021-09-28T13:39:00Z">
              <w:r>
                <w:rPr>
                  <w:noProof/>
                </w:rPr>
                <w:t>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540B" w14:textId="77777777" w:rsidR="00DD0B3D" w:rsidRDefault="00DD0B3D" w:rsidP="00DD0B3D">
            <w:pPr>
              <w:pStyle w:val="TAL"/>
              <w:rPr>
                <w:ins w:id="207" w:author="Nokia" w:date="2021-09-28T13:52:00Z"/>
              </w:rPr>
            </w:pPr>
            <w:ins w:id="208" w:author="Nokia" w:date="2021-09-28T13:52:00Z">
              <w:r w:rsidRPr="00A85818">
                <w:t xml:space="preserve">String formatted as URI with the </w:t>
              </w:r>
              <w:proofErr w:type="spellStart"/>
              <w:r w:rsidRPr="00A85818">
                <w:t>Callback</w:t>
              </w:r>
              <w:proofErr w:type="spellEnd"/>
              <w:r w:rsidRPr="00A85818">
                <w:t xml:space="preserve"> Uri</w:t>
              </w:r>
              <w:r>
                <w:t>.</w:t>
              </w:r>
            </w:ins>
          </w:p>
          <w:p w14:paraId="7BA47EC8" w14:textId="54655E0D" w:rsidR="002B0573" w:rsidRDefault="00DD0B3D" w:rsidP="007468E8">
            <w:pPr>
              <w:pStyle w:val="TAL"/>
              <w:rPr>
                <w:ins w:id="209" w:author="Nokia" w:date="2021-09-27T11:50:00Z"/>
              </w:rPr>
            </w:pPr>
            <w:ins w:id="210" w:author="Nokia" w:date="2021-09-28T13:52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  <w:r>
                <w:rPr>
                  <w:lang w:eastAsia="en-GB"/>
                </w:rPr>
                <w:t>Individual DCCF Data</w:t>
              </w:r>
              <w:r w:rsidRPr="00376A4A">
                <w:rPr>
                  <w:lang w:eastAsia="en-GB"/>
                </w:rPr>
                <w:t xml:space="preserve"> Subscription </w:t>
              </w:r>
              <w:r>
                <w:rPr>
                  <w:lang w:eastAsia="en-GB"/>
                </w:rPr>
                <w:t>r</w:t>
              </w:r>
              <w:r w:rsidRPr="00376A4A">
                <w:rPr>
                  <w:lang w:eastAsia="en-GB"/>
                </w:rPr>
                <w:t xml:space="preserve">esource and described </w:t>
              </w:r>
              <w:r w:rsidRPr="00067168">
                <w:rPr>
                  <w:lang w:eastAsia="en-GB"/>
                </w:rPr>
                <w:t xml:space="preserve">within the </w:t>
              </w:r>
              <w:proofErr w:type="spellStart"/>
              <w:r>
                <w:rPr>
                  <w:lang w:eastAsia="en-GB"/>
                </w:rPr>
                <w:t>NdccfDataSubscription</w:t>
              </w:r>
              <w:proofErr w:type="spellEnd"/>
              <w:r>
                <w:rPr>
                  <w:lang w:eastAsia="en-GB"/>
                </w:rPr>
                <w:t xml:space="preserve"> </w:t>
              </w:r>
              <w:r w:rsidRPr="00067168">
                <w:rPr>
                  <w:lang w:eastAsia="en-GB"/>
                </w:rPr>
                <w:t>type (</w:t>
              </w:r>
              <w:r w:rsidRPr="00067168">
                <w:t>see table 5.</w:t>
              </w:r>
              <w:r>
                <w:t>1.</w:t>
              </w:r>
              <w:r w:rsidRPr="00067168">
                <w:t>6.</w:t>
              </w:r>
              <w:r>
                <w:t>3</w:t>
              </w:r>
              <w:r w:rsidRPr="00067168">
                <w:t>.</w:t>
              </w:r>
              <w:r>
                <w:t>2</w:t>
              </w:r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61CC8F69" w14:textId="77777777" w:rsidR="002B0573" w:rsidRDefault="002B0573" w:rsidP="002B0573">
      <w:pPr>
        <w:rPr>
          <w:ins w:id="211" w:author="Nokia" w:date="2021-09-27T11:50:00Z"/>
          <w:noProof/>
        </w:rPr>
      </w:pPr>
    </w:p>
    <w:p w14:paraId="7FA68755" w14:textId="5CDA247B" w:rsidR="002B0573" w:rsidRDefault="002B0573" w:rsidP="002B0573">
      <w:pPr>
        <w:pStyle w:val="Heading5"/>
        <w:rPr>
          <w:ins w:id="212" w:author="Nokia" w:date="2021-09-27T11:50:00Z"/>
          <w:noProof/>
        </w:rPr>
      </w:pPr>
      <w:ins w:id="213" w:author="Nokia" w:date="2021-09-27T11:50:00Z">
        <w:r>
          <w:t>5.1.5.</w:t>
        </w:r>
      </w:ins>
      <w:ins w:id="214" w:author="Nokia" w:date="2021-09-27T11:51:00Z">
        <w:r>
          <w:t>3</w:t>
        </w:r>
      </w:ins>
      <w:ins w:id="215" w:author="Nokia" w:date="2021-09-27T11:50:00Z">
        <w:r>
          <w:rPr>
            <w:noProof/>
          </w:rPr>
          <w:t>.3</w:t>
        </w:r>
        <w:r>
          <w:rPr>
            <w:noProof/>
          </w:rPr>
          <w:tab/>
          <w:t>Standard Methods</w:t>
        </w:r>
      </w:ins>
    </w:p>
    <w:p w14:paraId="32A2C011" w14:textId="6EE21A7B" w:rsidR="002B0573" w:rsidRDefault="002B0573" w:rsidP="002B0573">
      <w:pPr>
        <w:pStyle w:val="H6"/>
        <w:rPr>
          <w:ins w:id="216" w:author="Nokia" w:date="2021-09-27T11:50:00Z"/>
          <w:noProof/>
        </w:rPr>
      </w:pPr>
      <w:ins w:id="217" w:author="Nokia" w:date="2021-09-27T11:50:00Z">
        <w:r>
          <w:t>5.1.5.</w:t>
        </w:r>
      </w:ins>
      <w:ins w:id="218" w:author="Nokia" w:date="2021-09-27T11:51:00Z">
        <w:r>
          <w:t>3</w:t>
        </w:r>
      </w:ins>
      <w:ins w:id="219" w:author="Nokia" w:date="2021-09-27T11:50:00Z">
        <w:r>
          <w:t>.3</w:t>
        </w:r>
        <w:r>
          <w:rPr>
            <w:noProof/>
          </w:rPr>
          <w:t>.1</w:t>
        </w:r>
        <w:r>
          <w:rPr>
            <w:noProof/>
          </w:rPr>
          <w:tab/>
          <w:t>POST</w:t>
        </w:r>
      </w:ins>
    </w:p>
    <w:p w14:paraId="28AF0D24" w14:textId="3CC5DABF" w:rsidR="002B0573" w:rsidRDefault="002B0573" w:rsidP="002B0573">
      <w:pPr>
        <w:rPr>
          <w:ins w:id="220" w:author="Nokia" w:date="2021-09-27T11:50:00Z"/>
          <w:noProof/>
        </w:rPr>
      </w:pPr>
      <w:ins w:id="221" w:author="Nokia" w:date="2021-09-27T11:50:00Z">
        <w:r>
          <w:rPr>
            <w:noProof/>
          </w:rPr>
          <w:t>This method shall support the request data structures specified in table </w:t>
        </w:r>
        <w:r>
          <w:t>5.1.5.</w:t>
        </w:r>
      </w:ins>
      <w:ins w:id="222" w:author="Nokia" w:date="2021-09-27T11:51:00Z">
        <w:r>
          <w:t>3</w:t>
        </w:r>
      </w:ins>
      <w:ins w:id="223" w:author="Nokia" w:date="2021-09-27T11:50:00Z">
        <w:r>
          <w:rPr>
            <w:noProof/>
          </w:rPr>
          <w:t>.3.1-</w:t>
        </w:r>
      </w:ins>
      <w:ins w:id="224" w:author="Nokia" w:date="2021-10-14T08:37:00Z">
        <w:r w:rsidR="00680943">
          <w:rPr>
            <w:noProof/>
          </w:rPr>
          <w:t>1</w:t>
        </w:r>
      </w:ins>
      <w:ins w:id="225" w:author="Nokia" w:date="2021-09-27T11:50:00Z">
        <w:r>
          <w:rPr>
            <w:noProof/>
          </w:rPr>
          <w:t xml:space="preserve"> and the response data structures and response codes specified in table </w:t>
        </w:r>
        <w:r>
          <w:t>5.1.5.</w:t>
        </w:r>
      </w:ins>
      <w:ins w:id="226" w:author="Nokia" w:date="2021-09-27T11:51:00Z">
        <w:r>
          <w:t>3</w:t>
        </w:r>
      </w:ins>
      <w:ins w:id="227" w:author="Nokia" w:date="2021-09-27T11:50:00Z">
        <w:r>
          <w:rPr>
            <w:noProof/>
          </w:rPr>
          <w:t>.3.1-</w:t>
        </w:r>
      </w:ins>
      <w:ins w:id="228" w:author="Nokia" w:date="2021-10-14T08:37:00Z">
        <w:r w:rsidR="00680943">
          <w:rPr>
            <w:noProof/>
          </w:rPr>
          <w:t>2</w:t>
        </w:r>
      </w:ins>
      <w:ins w:id="229" w:author="Nokia" w:date="2021-09-27T11:50:00Z">
        <w:r>
          <w:rPr>
            <w:noProof/>
          </w:rPr>
          <w:t>.</w:t>
        </w:r>
      </w:ins>
    </w:p>
    <w:p w14:paraId="5E97E40F" w14:textId="4E548559" w:rsidR="002B0573" w:rsidRDefault="002B0573" w:rsidP="002B0573">
      <w:pPr>
        <w:pStyle w:val="TH"/>
        <w:rPr>
          <w:ins w:id="230" w:author="Nokia" w:date="2021-09-27T11:50:00Z"/>
          <w:noProof/>
        </w:rPr>
      </w:pPr>
      <w:ins w:id="231" w:author="Nokia" w:date="2021-09-27T11:50:00Z">
        <w:r>
          <w:rPr>
            <w:noProof/>
          </w:rPr>
          <w:t>Table </w:t>
        </w:r>
        <w:r>
          <w:t>5.1.5.</w:t>
        </w:r>
      </w:ins>
      <w:ins w:id="232" w:author="Nokia" w:date="2021-09-27T11:52:00Z">
        <w:r>
          <w:t>3</w:t>
        </w:r>
      </w:ins>
      <w:ins w:id="233" w:author="Nokia" w:date="2021-09-27T11:50:00Z">
        <w:r>
          <w:rPr>
            <w:noProof/>
          </w:rPr>
          <w:t>.3.1-</w:t>
        </w:r>
      </w:ins>
      <w:ins w:id="234" w:author="Nokia" w:date="2021-10-13T14:40:00Z">
        <w:r w:rsidR="007D4AB7">
          <w:rPr>
            <w:noProof/>
          </w:rPr>
          <w:t>1</w:t>
        </w:r>
      </w:ins>
      <w:ins w:id="235" w:author="Nokia" w:date="2021-09-27T11:50:00Z">
        <w:r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2B0573" w14:paraId="44FBCB5B" w14:textId="77777777" w:rsidTr="007468E8">
        <w:trPr>
          <w:jc w:val="center"/>
          <w:ins w:id="236" w:author="Nokia" w:date="2021-09-27T11:50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150651" w14:textId="77777777" w:rsidR="002B0573" w:rsidRDefault="002B0573" w:rsidP="007468E8">
            <w:pPr>
              <w:pStyle w:val="TAH"/>
              <w:rPr>
                <w:ins w:id="237" w:author="Nokia" w:date="2021-09-27T11:50:00Z"/>
                <w:noProof/>
              </w:rPr>
            </w:pPr>
            <w:ins w:id="238" w:author="Nokia" w:date="2021-09-27T11:50:00Z">
              <w:r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A0165C" w14:textId="77777777" w:rsidR="002B0573" w:rsidRDefault="002B0573" w:rsidP="007468E8">
            <w:pPr>
              <w:pStyle w:val="TAH"/>
              <w:rPr>
                <w:ins w:id="239" w:author="Nokia" w:date="2021-09-27T11:50:00Z"/>
                <w:noProof/>
              </w:rPr>
            </w:pPr>
            <w:ins w:id="240" w:author="Nokia" w:date="2021-09-27T11:50:00Z">
              <w:r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6A575" w14:textId="77777777" w:rsidR="002B0573" w:rsidRDefault="002B0573" w:rsidP="007468E8">
            <w:pPr>
              <w:pStyle w:val="TAH"/>
              <w:rPr>
                <w:ins w:id="241" w:author="Nokia" w:date="2021-09-27T11:50:00Z"/>
                <w:noProof/>
              </w:rPr>
            </w:pPr>
            <w:ins w:id="242" w:author="Nokia" w:date="2021-09-27T11:50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8651C6" w14:textId="77777777" w:rsidR="002B0573" w:rsidRDefault="002B0573" w:rsidP="007468E8">
            <w:pPr>
              <w:pStyle w:val="TAH"/>
              <w:rPr>
                <w:ins w:id="243" w:author="Nokia" w:date="2021-09-27T11:50:00Z"/>
                <w:noProof/>
              </w:rPr>
            </w:pPr>
            <w:ins w:id="244" w:author="Nokia" w:date="2021-09-27T11:50:00Z">
              <w:r>
                <w:rPr>
                  <w:noProof/>
                </w:rPr>
                <w:t>Description</w:t>
              </w:r>
            </w:ins>
          </w:p>
        </w:tc>
      </w:tr>
      <w:tr w:rsidR="002B0573" w14:paraId="05ACE899" w14:textId="77777777" w:rsidTr="007468E8">
        <w:trPr>
          <w:jc w:val="center"/>
          <w:ins w:id="245" w:author="Nokia" w:date="2021-09-27T11:50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54544" w14:textId="5A2A1F70" w:rsidR="002B0573" w:rsidRDefault="002B0573" w:rsidP="007468E8">
            <w:pPr>
              <w:pStyle w:val="TAL"/>
              <w:rPr>
                <w:ins w:id="246" w:author="Nokia" w:date="2021-09-27T11:50:00Z"/>
                <w:noProof/>
              </w:rPr>
            </w:pPr>
            <w:ins w:id="247" w:author="Nokia" w:date="2021-09-27T11:50:00Z">
              <w:r>
                <w:rPr>
                  <w:noProof/>
                </w:rPr>
                <w:t>array(</w:t>
              </w:r>
            </w:ins>
            <w:ins w:id="248" w:author="Nokia" w:date="2021-09-27T21:18:00Z">
              <w:r w:rsidR="00815A88">
                <w:rPr>
                  <w:noProof/>
                </w:rPr>
                <w:t>NdccfDataSubscriptionNotification</w:t>
              </w:r>
            </w:ins>
            <w:ins w:id="249" w:author="Nokia" w:date="2021-09-27T11:50:00Z">
              <w:r>
                <w:rPr>
                  <w:noProof/>
                </w:rPr>
                <w:t>)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080F" w14:textId="77777777" w:rsidR="002B0573" w:rsidRDefault="002B0573" w:rsidP="007468E8">
            <w:pPr>
              <w:pStyle w:val="TAC"/>
              <w:rPr>
                <w:ins w:id="250" w:author="Nokia" w:date="2021-09-27T11:50:00Z"/>
                <w:noProof/>
              </w:rPr>
            </w:pPr>
            <w:ins w:id="251" w:author="Nokia" w:date="2021-09-27T11:50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16CC" w14:textId="77777777" w:rsidR="002B0573" w:rsidRDefault="002B0573" w:rsidP="007468E8">
            <w:pPr>
              <w:pStyle w:val="TAC"/>
              <w:rPr>
                <w:ins w:id="252" w:author="Nokia" w:date="2021-09-27T11:50:00Z"/>
                <w:noProof/>
              </w:rPr>
            </w:pPr>
            <w:proofErr w:type="gramStart"/>
            <w:ins w:id="253" w:author="Nokia" w:date="2021-09-27T11:50:00Z">
              <w:r>
                <w:t>1..N</w:t>
              </w:r>
              <w:proofErr w:type="gramEnd"/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84070" w14:textId="00CF4EC1" w:rsidR="002B0573" w:rsidRDefault="002B0573" w:rsidP="007468E8">
            <w:pPr>
              <w:pStyle w:val="TAL"/>
              <w:rPr>
                <w:ins w:id="254" w:author="Nokia" w:date="2021-09-27T11:50:00Z"/>
                <w:noProof/>
              </w:rPr>
            </w:pPr>
            <w:ins w:id="255" w:author="Nokia" w:date="2021-09-27T11:50:00Z">
              <w:r>
                <w:t xml:space="preserve">Provides Information about observed </w:t>
              </w:r>
            </w:ins>
            <w:ins w:id="256" w:author="Nokia" w:date="2021-09-28T13:54:00Z">
              <w:r w:rsidR="009C15A6">
                <w:t xml:space="preserve">data collection </w:t>
              </w:r>
            </w:ins>
            <w:ins w:id="257" w:author="Nokia" w:date="2021-09-27T11:50:00Z">
              <w:r>
                <w:t>events</w:t>
              </w:r>
            </w:ins>
            <w:ins w:id="258" w:author="Nokia" w:date="2021-09-28T13:54:00Z">
              <w:r w:rsidR="009C15A6">
                <w:t>.</w:t>
              </w:r>
            </w:ins>
          </w:p>
        </w:tc>
      </w:tr>
    </w:tbl>
    <w:p w14:paraId="5563FC3D" w14:textId="77777777" w:rsidR="002B0573" w:rsidRDefault="002B0573" w:rsidP="002B0573">
      <w:pPr>
        <w:rPr>
          <w:ins w:id="259" w:author="Nokia" w:date="2021-09-27T11:50:00Z"/>
          <w:noProof/>
        </w:rPr>
      </w:pPr>
    </w:p>
    <w:p w14:paraId="77D09503" w14:textId="7B5DA2F5" w:rsidR="002B0573" w:rsidRDefault="002B0573" w:rsidP="002B0573">
      <w:pPr>
        <w:pStyle w:val="TH"/>
        <w:rPr>
          <w:ins w:id="260" w:author="Nokia" w:date="2021-09-27T11:50:00Z"/>
          <w:noProof/>
        </w:rPr>
      </w:pPr>
      <w:ins w:id="261" w:author="Nokia" w:date="2021-09-27T11:50:00Z">
        <w:r>
          <w:rPr>
            <w:noProof/>
          </w:rPr>
          <w:t>Table </w:t>
        </w:r>
        <w:r>
          <w:t>5.1.5.</w:t>
        </w:r>
      </w:ins>
      <w:ins w:id="262" w:author="Nokia" w:date="2021-09-27T11:52:00Z">
        <w:r>
          <w:t>3</w:t>
        </w:r>
      </w:ins>
      <w:ins w:id="263" w:author="Nokia" w:date="2021-09-27T11:50:00Z">
        <w:r>
          <w:rPr>
            <w:noProof/>
          </w:rPr>
          <w:t>.3.1-</w:t>
        </w:r>
      </w:ins>
      <w:ins w:id="264" w:author="Nokia" w:date="2021-10-13T14:40:00Z">
        <w:r w:rsidR="007D4AB7">
          <w:rPr>
            <w:noProof/>
          </w:rPr>
          <w:t>2</w:t>
        </w:r>
      </w:ins>
      <w:ins w:id="265" w:author="Nokia" w:date="2021-09-27T11:50:00Z">
        <w:r>
          <w:rPr>
            <w:noProof/>
          </w:rPr>
          <w:t>: Data structures supported by the POST Response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2B0573" w14:paraId="34DBB052" w14:textId="77777777" w:rsidTr="007468E8">
        <w:trPr>
          <w:jc w:val="center"/>
          <w:ins w:id="266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180AA" w14:textId="77777777" w:rsidR="002B0573" w:rsidRDefault="002B0573" w:rsidP="007468E8">
            <w:pPr>
              <w:pStyle w:val="TAH"/>
              <w:rPr>
                <w:ins w:id="267" w:author="Nokia" w:date="2021-09-27T11:50:00Z"/>
                <w:noProof/>
              </w:rPr>
            </w:pPr>
            <w:ins w:id="268" w:author="Nokia" w:date="2021-09-27T11:50:00Z">
              <w:r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1B4E1" w14:textId="77777777" w:rsidR="002B0573" w:rsidRDefault="002B0573" w:rsidP="007468E8">
            <w:pPr>
              <w:pStyle w:val="TAH"/>
              <w:rPr>
                <w:ins w:id="269" w:author="Nokia" w:date="2021-09-27T11:50:00Z"/>
                <w:noProof/>
              </w:rPr>
            </w:pPr>
            <w:ins w:id="270" w:author="Nokia" w:date="2021-09-27T11:50:00Z">
              <w:r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4DB47" w14:textId="77777777" w:rsidR="002B0573" w:rsidRDefault="002B0573" w:rsidP="007468E8">
            <w:pPr>
              <w:pStyle w:val="TAH"/>
              <w:rPr>
                <w:ins w:id="271" w:author="Nokia" w:date="2021-09-27T11:50:00Z"/>
                <w:noProof/>
              </w:rPr>
            </w:pPr>
            <w:ins w:id="272" w:author="Nokia" w:date="2021-09-27T11:50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BD0DD4" w14:textId="77777777" w:rsidR="002B0573" w:rsidRDefault="002B0573" w:rsidP="007468E8">
            <w:pPr>
              <w:pStyle w:val="TAH"/>
              <w:rPr>
                <w:ins w:id="273" w:author="Nokia" w:date="2021-09-27T11:50:00Z"/>
                <w:noProof/>
              </w:rPr>
            </w:pPr>
            <w:ins w:id="274" w:author="Nokia" w:date="2021-09-27T11:50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87274" w14:textId="77777777" w:rsidR="002B0573" w:rsidRDefault="002B0573" w:rsidP="007468E8">
            <w:pPr>
              <w:pStyle w:val="TAH"/>
              <w:rPr>
                <w:ins w:id="275" w:author="Nokia" w:date="2021-09-27T11:50:00Z"/>
                <w:noProof/>
              </w:rPr>
            </w:pPr>
            <w:ins w:id="276" w:author="Nokia" w:date="2021-09-27T11:50:00Z">
              <w:r>
                <w:rPr>
                  <w:noProof/>
                </w:rPr>
                <w:t>Description</w:t>
              </w:r>
            </w:ins>
          </w:p>
        </w:tc>
      </w:tr>
      <w:tr w:rsidR="002B0573" w14:paraId="68051359" w14:textId="77777777" w:rsidTr="007468E8">
        <w:trPr>
          <w:jc w:val="center"/>
          <w:ins w:id="277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080E02" w14:textId="77777777" w:rsidR="002B0573" w:rsidRDefault="002B0573" w:rsidP="007468E8">
            <w:pPr>
              <w:pStyle w:val="TAL"/>
              <w:rPr>
                <w:ins w:id="278" w:author="Nokia" w:date="2021-09-27T11:50:00Z"/>
                <w:noProof/>
              </w:rPr>
            </w:pPr>
            <w:ins w:id="279" w:author="Nokia" w:date="2021-09-27T11:50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E42DC" w14:textId="77777777" w:rsidR="002B0573" w:rsidRDefault="002B0573" w:rsidP="007468E8">
            <w:pPr>
              <w:pStyle w:val="TAC"/>
              <w:rPr>
                <w:ins w:id="280" w:author="Nokia" w:date="2021-09-27T11:50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7CD8F" w14:textId="77777777" w:rsidR="002B0573" w:rsidRDefault="002B0573" w:rsidP="007468E8">
            <w:pPr>
              <w:pStyle w:val="TAC"/>
              <w:rPr>
                <w:ins w:id="281" w:author="Nokia" w:date="2021-09-27T11:50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05C668" w14:textId="77777777" w:rsidR="002B0573" w:rsidRDefault="002B0573" w:rsidP="007468E8">
            <w:pPr>
              <w:pStyle w:val="TAL"/>
              <w:rPr>
                <w:ins w:id="282" w:author="Nokia" w:date="2021-09-27T11:50:00Z"/>
                <w:noProof/>
              </w:rPr>
            </w:pPr>
            <w:ins w:id="283" w:author="Nokia" w:date="2021-09-27T11:5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996D5C" w14:textId="51FC049B" w:rsidR="002B0573" w:rsidRDefault="002B0573" w:rsidP="007468E8">
            <w:pPr>
              <w:pStyle w:val="TAL"/>
              <w:rPr>
                <w:ins w:id="284" w:author="Nokia" w:date="2021-09-27T11:50:00Z"/>
                <w:noProof/>
              </w:rPr>
            </w:pPr>
            <w:ins w:id="285" w:author="Nokia" w:date="2021-09-27T11:50:00Z">
              <w:r>
                <w:t xml:space="preserve">The receipt of the </w:t>
              </w:r>
            </w:ins>
            <w:ins w:id="286" w:author="Nokia" w:date="2021-09-28T13:54:00Z">
              <w:r w:rsidR="00AF6136">
                <w:t>n</w:t>
              </w:r>
            </w:ins>
            <w:ins w:id="287" w:author="Nokia" w:date="2021-09-27T11:50:00Z">
              <w:r>
                <w:t>otification is acknowledged.</w:t>
              </w:r>
            </w:ins>
          </w:p>
        </w:tc>
      </w:tr>
      <w:tr w:rsidR="002B0573" w14:paraId="4BA65C09" w14:textId="77777777" w:rsidTr="007468E8">
        <w:trPr>
          <w:jc w:val="center"/>
          <w:ins w:id="288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42EA0" w14:textId="77777777" w:rsidR="002B0573" w:rsidRDefault="002B0573" w:rsidP="007468E8">
            <w:pPr>
              <w:pStyle w:val="TAL"/>
              <w:rPr>
                <w:ins w:id="289" w:author="Nokia" w:date="2021-09-27T11:50:00Z"/>
              </w:rPr>
            </w:pPr>
            <w:proofErr w:type="spellStart"/>
            <w:ins w:id="290" w:author="Nokia" w:date="2021-09-27T11:50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D7C2D" w14:textId="77777777" w:rsidR="002B0573" w:rsidDel="000279C7" w:rsidRDefault="002B0573" w:rsidP="007468E8">
            <w:pPr>
              <w:pStyle w:val="TAC"/>
              <w:rPr>
                <w:ins w:id="291" w:author="Nokia" w:date="2021-09-27T11:50:00Z"/>
              </w:rPr>
            </w:pPr>
            <w:ins w:id="292" w:author="Nokia" w:date="2021-09-27T11:50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1B233" w14:textId="77777777" w:rsidR="002B0573" w:rsidDel="000279C7" w:rsidRDefault="002B0573" w:rsidP="007468E8">
            <w:pPr>
              <w:pStyle w:val="TAC"/>
              <w:rPr>
                <w:ins w:id="293" w:author="Nokia" w:date="2021-09-27T11:50:00Z"/>
              </w:rPr>
            </w:pPr>
            <w:ins w:id="294" w:author="Nokia" w:date="2021-09-27T11:50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E1F12" w14:textId="77777777" w:rsidR="002B0573" w:rsidRDefault="002B0573" w:rsidP="007468E8">
            <w:pPr>
              <w:pStyle w:val="TAL"/>
              <w:rPr>
                <w:ins w:id="295" w:author="Nokia" w:date="2021-09-27T11:50:00Z"/>
              </w:rPr>
            </w:pPr>
            <w:ins w:id="296" w:author="Nokia" w:date="2021-09-27T11:50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EAFFDC" w14:textId="27373608" w:rsidR="002B0573" w:rsidRDefault="002B0573" w:rsidP="007468E8">
            <w:pPr>
              <w:pStyle w:val="TAL"/>
              <w:rPr>
                <w:ins w:id="297" w:author="Nokia" w:date="2021-09-27T11:50:00Z"/>
              </w:rPr>
            </w:pPr>
            <w:ins w:id="298" w:author="Nokia" w:date="2021-09-27T11:50:00Z">
              <w:r>
                <w:t>Temporary redirection, during the data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22665A63" w14:textId="77777777" w:rsidR="002B0573" w:rsidRDefault="002B0573" w:rsidP="007468E8">
            <w:pPr>
              <w:pStyle w:val="TAL"/>
              <w:rPr>
                <w:ins w:id="299" w:author="Nokia" w:date="2021-09-27T11:50:00Z"/>
              </w:rPr>
            </w:pPr>
          </w:p>
        </w:tc>
      </w:tr>
      <w:tr w:rsidR="002B0573" w14:paraId="380DC23A" w14:textId="77777777" w:rsidTr="007468E8">
        <w:trPr>
          <w:jc w:val="center"/>
          <w:ins w:id="300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59777" w14:textId="77777777" w:rsidR="002B0573" w:rsidRDefault="002B0573" w:rsidP="007468E8">
            <w:pPr>
              <w:pStyle w:val="TAL"/>
              <w:rPr>
                <w:ins w:id="301" w:author="Nokia" w:date="2021-09-27T11:50:00Z"/>
              </w:rPr>
            </w:pPr>
            <w:proofErr w:type="spellStart"/>
            <w:ins w:id="302" w:author="Nokia" w:date="2021-09-27T11:50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09408" w14:textId="77777777" w:rsidR="002B0573" w:rsidDel="000279C7" w:rsidRDefault="002B0573" w:rsidP="007468E8">
            <w:pPr>
              <w:pStyle w:val="TAC"/>
              <w:rPr>
                <w:ins w:id="303" w:author="Nokia" w:date="2021-09-27T11:50:00Z"/>
              </w:rPr>
            </w:pPr>
            <w:ins w:id="304" w:author="Nokia" w:date="2021-09-27T11:50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BF503" w14:textId="77777777" w:rsidR="002B0573" w:rsidDel="000279C7" w:rsidRDefault="002B0573" w:rsidP="007468E8">
            <w:pPr>
              <w:pStyle w:val="TAC"/>
              <w:rPr>
                <w:ins w:id="305" w:author="Nokia" w:date="2021-09-27T11:50:00Z"/>
              </w:rPr>
            </w:pPr>
            <w:ins w:id="306" w:author="Nokia" w:date="2021-09-27T11:50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34277" w14:textId="77777777" w:rsidR="002B0573" w:rsidRDefault="002B0573" w:rsidP="007468E8">
            <w:pPr>
              <w:pStyle w:val="TAL"/>
              <w:rPr>
                <w:ins w:id="307" w:author="Nokia" w:date="2021-09-27T11:50:00Z"/>
              </w:rPr>
            </w:pPr>
            <w:ins w:id="308" w:author="Nokia" w:date="2021-09-27T11:50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9A8EC" w14:textId="1A78B10B" w:rsidR="002B0573" w:rsidRDefault="002B0573" w:rsidP="007468E8">
            <w:pPr>
              <w:pStyle w:val="TAL"/>
              <w:rPr>
                <w:ins w:id="309" w:author="Nokia" w:date="2021-09-27T11:50:00Z"/>
              </w:rPr>
            </w:pPr>
            <w:ins w:id="310" w:author="Nokia" w:date="2021-09-27T11:50:00Z">
              <w:r>
                <w:t>Permanent redirection, during the data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31522979" w14:textId="77777777" w:rsidR="002B0573" w:rsidRDefault="002B0573" w:rsidP="007468E8">
            <w:pPr>
              <w:pStyle w:val="TAL"/>
              <w:rPr>
                <w:ins w:id="311" w:author="Nokia" w:date="2021-09-27T11:50:00Z"/>
              </w:rPr>
            </w:pPr>
          </w:p>
        </w:tc>
      </w:tr>
      <w:tr w:rsidR="002B0573" w14:paraId="0BABE5A9" w14:textId="77777777" w:rsidTr="007468E8">
        <w:trPr>
          <w:jc w:val="center"/>
          <w:ins w:id="312" w:author="Nokia" w:date="2021-09-27T11:50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F88D" w14:textId="77777777" w:rsidR="002B0573" w:rsidRDefault="002B0573" w:rsidP="007468E8">
            <w:pPr>
              <w:pStyle w:val="TAN"/>
              <w:rPr>
                <w:ins w:id="313" w:author="Nokia" w:date="2021-09-27T11:50:00Z"/>
                <w:noProof/>
              </w:rPr>
            </w:pPr>
            <w:ins w:id="314" w:author="Nokia" w:date="2021-09-27T11:50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 5.2.7.1-1 of 3GPP TS 29.500 [4] also apply.</w:t>
              </w:r>
            </w:ins>
          </w:p>
        </w:tc>
      </w:tr>
    </w:tbl>
    <w:p w14:paraId="26CDCD13" w14:textId="77777777" w:rsidR="00877B28" w:rsidRPr="00E12D5F" w:rsidRDefault="00877B28" w:rsidP="00877B28"/>
    <w:p w14:paraId="40410DC5" w14:textId="77777777" w:rsidR="00877B28" w:rsidRPr="00E12D5F" w:rsidRDefault="00877B28" w:rsidP="00877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1ABA1D6E" w14:textId="2B56E36A" w:rsidR="00877B28" w:rsidRDefault="00877B28" w:rsidP="00877B28">
      <w:pPr>
        <w:rPr>
          <w:noProof/>
        </w:rPr>
      </w:pPr>
    </w:p>
    <w:sectPr w:rsidR="00877B2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CD86" w14:textId="77777777" w:rsidR="00E86183" w:rsidRDefault="00E86183">
      <w:r>
        <w:separator/>
      </w:r>
    </w:p>
  </w:endnote>
  <w:endnote w:type="continuationSeparator" w:id="0">
    <w:p w14:paraId="19E0D908" w14:textId="77777777" w:rsidR="00E86183" w:rsidRDefault="00E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EF5F" w14:textId="77777777" w:rsidR="00E86183" w:rsidRDefault="00E86183">
      <w:r>
        <w:separator/>
      </w:r>
    </w:p>
  </w:footnote>
  <w:footnote w:type="continuationSeparator" w:id="0">
    <w:p w14:paraId="1AC084A1" w14:textId="77777777" w:rsidR="00E86183" w:rsidRDefault="00E8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F5D6" w14:textId="77777777" w:rsidR="00E86183" w:rsidRDefault="00E86183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4DB"/>
    <w:rsid w:val="00002E99"/>
    <w:rsid w:val="00010023"/>
    <w:rsid w:val="00015D42"/>
    <w:rsid w:val="000176A2"/>
    <w:rsid w:val="00020621"/>
    <w:rsid w:val="00020F55"/>
    <w:rsid w:val="000558E5"/>
    <w:rsid w:val="0006064C"/>
    <w:rsid w:val="0007494E"/>
    <w:rsid w:val="00096DC0"/>
    <w:rsid w:val="000A4681"/>
    <w:rsid w:val="000A646C"/>
    <w:rsid w:val="000B1B93"/>
    <w:rsid w:val="000F255F"/>
    <w:rsid w:val="001116BD"/>
    <w:rsid w:val="00120884"/>
    <w:rsid w:val="00120BE9"/>
    <w:rsid w:val="001247B5"/>
    <w:rsid w:val="00140D99"/>
    <w:rsid w:val="00150BC9"/>
    <w:rsid w:val="0017601B"/>
    <w:rsid w:val="0018306E"/>
    <w:rsid w:val="001854DD"/>
    <w:rsid w:val="001934E5"/>
    <w:rsid w:val="001B6400"/>
    <w:rsid w:val="001E1D21"/>
    <w:rsid w:val="002103A6"/>
    <w:rsid w:val="002154DB"/>
    <w:rsid w:val="00216D48"/>
    <w:rsid w:val="002344D7"/>
    <w:rsid w:val="00244F8E"/>
    <w:rsid w:val="0025398E"/>
    <w:rsid w:val="00266A88"/>
    <w:rsid w:val="00280E7B"/>
    <w:rsid w:val="002946B2"/>
    <w:rsid w:val="002B0573"/>
    <w:rsid w:val="002B148A"/>
    <w:rsid w:val="002B2A61"/>
    <w:rsid w:val="002D404B"/>
    <w:rsid w:val="002F33DB"/>
    <w:rsid w:val="00316535"/>
    <w:rsid w:val="00327EB3"/>
    <w:rsid w:val="003348B9"/>
    <w:rsid w:val="003366FC"/>
    <w:rsid w:val="00347057"/>
    <w:rsid w:val="00351C49"/>
    <w:rsid w:val="00355E43"/>
    <w:rsid w:val="00360073"/>
    <w:rsid w:val="003C3EC9"/>
    <w:rsid w:val="003D3390"/>
    <w:rsid w:val="003E2A2B"/>
    <w:rsid w:val="003E42B3"/>
    <w:rsid w:val="003F44BC"/>
    <w:rsid w:val="0040322B"/>
    <w:rsid w:val="0041015A"/>
    <w:rsid w:val="004318B7"/>
    <w:rsid w:val="00435CFA"/>
    <w:rsid w:val="0044026E"/>
    <w:rsid w:val="004419D9"/>
    <w:rsid w:val="004426EF"/>
    <w:rsid w:val="00443F74"/>
    <w:rsid w:val="004470EB"/>
    <w:rsid w:val="004616BD"/>
    <w:rsid w:val="0047243B"/>
    <w:rsid w:val="00484D72"/>
    <w:rsid w:val="004864A8"/>
    <w:rsid w:val="00491F6C"/>
    <w:rsid w:val="004A5FC9"/>
    <w:rsid w:val="004D6BC5"/>
    <w:rsid w:val="00521AEF"/>
    <w:rsid w:val="00522948"/>
    <w:rsid w:val="0052297B"/>
    <w:rsid w:val="005346BC"/>
    <w:rsid w:val="0054570A"/>
    <w:rsid w:val="0059055E"/>
    <w:rsid w:val="00594521"/>
    <w:rsid w:val="00596106"/>
    <w:rsid w:val="005B5F58"/>
    <w:rsid w:val="005C0E99"/>
    <w:rsid w:val="005F43AB"/>
    <w:rsid w:val="00610BBE"/>
    <w:rsid w:val="00624BFB"/>
    <w:rsid w:val="006411F9"/>
    <w:rsid w:val="00654C78"/>
    <w:rsid w:val="00657172"/>
    <w:rsid w:val="00657BF6"/>
    <w:rsid w:val="00680943"/>
    <w:rsid w:val="00694A68"/>
    <w:rsid w:val="00695119"/>
    <w:rsid w:val="006966E2"/>
    <w:rsid w:val="006A6F2B"/>
    <w:rsid w:val="006C0A5C"/>
    <w:rsid w:val="006D623E"/>
    <w:rsid w:val="006F027C"/>
    <w:rsid w:val="006F15E7"/>
    <w:rsid w:val="007026A2"/>
    <w:rsid w:val="00703A70"/>
    <w:rsid w:val="00704E4D"/>
    <w:rsid w:val="00711D8D"/>
    <w:rsid w:val="00714F97"/>
    <w:rsid w:val="007223FA"/>
    <w:rsid w:val="007228E4"/>
    <w:rsid w:val="00740667"/>
    <w:rsid w:val="00753914"/>
    <w:rsid w:val="00774F63"/>
    <w:rsid w:val="00782A17"/>
    <w:rsid w:val="00787A13"/>
    <w:rsid w:val="007962D6"/>
    <w:rsid w:val="007A3FF1"/>
    <w:rsid w:val="007B1AC1"/>
    <w:rsid w:val="007C3010"/>
    <w:rsid w:val="007D4AB7"/>
    <w:rsid w:val="007F5E30"/>
    <w:rsid w:val="00800602"/>
    <w:rsid w:val="00804018"/>
    <w:rsid w:val="00815A88"/>
    <w:rsid w:val="0083379B"/>
    <w:rsid w:val="00837FDB"/>
    <w:rsid w:val="00844904"/>
    <w:rsid w:val="008473C0"/>
    <w:rsid w:val="00854AE9"/>
    <w:rsid w:val="00864EC0"/>
    <w:rsid w:val="00877B28"/>
    <w:rsid w:val="00883B3E"/>
    <w:rsid w:val="008900A3"/>
    <w:rsid w:val="008B6011"/>
    <w:rsid w:val="008C2F14"/>
    <w:rsid w:val="008E5231"/>
    <w:rsid w:val="0091050B"/>
    <w:rsid w:val="00937DE7"/>
    <w:rsid w:val="00965123"/>
    <w:rsid w:val="00980E31"/>
    <w:rsid w:val="00991AF7"/>
    <w:rsid w:val="009C15A6"/>
    <w:rsid w:val="009E645A"/>
    <w:rsid w:val="009F40FC"/>
    <w:rsid w:val="00A301A7"/>
    <w:rsid w:val="00A35F73"/>
    <w:rsid w:val="00A468D9"/>
    <w:rsid w:val="00A56135"/>
    <w:rsid w:val="00A608C6"/>
    <w:rsid w:val="00A82D42"/>
    <w:rsid w:val="00AC5F77"/>
    <w:rsid w:val="00AF6136"/>
    <w:rsid w:val="00B04F3F"/>
    <w:rsid w:val="00B07E8F"/>
    <w:rsid w:val="00B10530"/>
    <w:rsid w:val="00B30230"/>
    <w:rsid w:val="00B32ACE"/>
    <w:rsid w:val="00B53805"/>
    <w:rsid w:val="00B620E9"/>
    <w:rsid w:val="00B623B5"/>
    <w:rsid w:val="00B82F7D"/>
    <w:rsid w:val="00B86BAA"/>
    <w:rsid w:val="00B9082F"/>
    <w:rsid w:val="00B93991"/>
    <w:rsid w:val="00BA6F6F"/>
    <w:rsid w:val="00BB0840"/>
    <w:rsid w:val="00BC058D"/>
    <w:rsid w:val="00BC79A9"/>
    <w:rsid w:val="00BD7103"/>
    <w:rsid w:val="00BF189B"/>
    <w:rsid w:val="00BF643E"/>
    <w:rsid w:val="00C0740A"/>
    <w:rsid w:val="00CA338A"/>
    <w:rsid w:val="00D41EC7"/>
    <w:rsid w:val="00D53623"/>
    <w:rsid w:val="00D561BA"/>
    <w:rsid w:val="00D66585"/>
    <w:rsid w:val="00D732B8"/>
    <w:rsid w:val="00D863DC"/>
    <w:rsid w:val="00D93C9D"/>
    <w:rsid w:val="00DC3299"/>
    <w:rsid w:val="00DD0B3D"/>
    <w:rsid w:val="00DD60CE"/>
    <w:rsid w:val="00DD6BB9"/>
    <w:rsid w:val="00DE0308"/>
    <w:rsid w:val="00DF3059"/>
    <w:rsid w:val="00E00655"/>
    <w:rsid w:val="00E02856"/>
    <w:rsid w:val="00E3245B"/>
    <w:rsid w:val="00E342DB"/>
    <w:rsid w:val="00E37E8C"/>
    <w:rsid w:val="00E51F32"/>
    <w:rsid w:val="00E6744D"/>
    <w:rsid w:val="00E828C8"/>
    <w:rsid w:val="00E86183"/>
    <w:rsid w:val="00EB747F"/>
    <w:rsid w:val="00ED01BA"/>
    <w:rsid w:val="00EE1879"/>
    <w:rsid w:val="00EE614A"/>
    <w:rsid w:val="00EE6E76"/>
    <w:rsid w:val="00EE79B2"/>
    <w:rsid w:val="00EF2041"/>
    <w:rsid w:val="00EF46CA"/>
    <w:rsid w:val="00F04F3E"/>
    <w:rsid w:val="00F05B9A"/>
    <w:rsid w:val="00F05C99"/>
    <w:rsid w:val="00F1732F"/>
    <w:rsid w:val="00F20925"/>
    <w:rsid w:val="00F22F61"/>
    <w:rsid w:val="00F50887"/>
    <w:rsid w:val="00F51776"/>
    <w:rsid w:val="00F55CCD"/>
    <w:rsid w:val="00F76B5B"/>
    <w:rsid w:val="00F77AB2"/>
    <w:rsid w:val="00F8005D"/>
    <w:rsid w:val="00F863E7"/>
    <w:rsid w:val="00F90B75"/>
    <w:rsid w:val="00FA1EA5"/>
    <w:rsid w:val="00FA3CD7"/>
    <w:rsid w:val="00FA72C3"/>
    <w:rsid w:val="00FB1FD5"/>
    <w:rsid w:val="00FB56FF"/>
    <w:rsid w:val="00FD39DC"/>
    <w:rsid w:val="00FD5828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E49199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47057"/>
    <w:rPr>
      <w:rFonts w:eastAsia="DengXian"/>
      <w:i/>
      <w:color w:val="0000FF"/>
    </w:rPr>
  </w:style>
  <w:style w:type="character" w:customStyle="1" w:styleId="EXCar">
    <w:name w:val="EX Car"/>
    <w:link w:val="EX"/>
    <w:rsid w:val="00347057"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sid w:val="002344D7"/>
    <w:rPr>
      <w:rFonts w:ascii="Arial" w:hAnsi="Arial"/>
      <w:sz w:val="18"/>
      <w:lang w:val="en-GB"/>
    </w:rPr>
  </w:style>
  <w:style w:type="character" w:customStyle="1" w:styleId="EditorsNoteChar">
    <w:name w:val="Editor's Note Char"/>
    <w:aliases w:val="EN Char"/>
    <w:link w:val="EditorsNote"/>
    <w:rsid w:val="00BC058D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rsid w:val="000B1B93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5F43AB"/>
    <w:rPr>
      <w:rFonts w:ascii="Times New Roman" w:hAnsi="Times New Roman"/>
      <w:lang w:val="en-GB"/>
    </w:rPr>
  </w:style>
  <w:style w:type="character" w:customStyle="1" w:styleId="Heading3Char">
    <w:name w:val="Heading 3 Char"/>
    <w:link w:val="Heading3"/>
    <w:rsid w:val="00782A17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E81A-00AB-4ED8-AB0F-54DA0857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1146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117</cp:revision>
  <cp:lastPrinted>1899-12-31T23:00:00Z</cp:lastPrinted>
  <dcterms:created xsi:type="dcterms:W3CDTF">2021-04-19T22:21:00Z</dcterms:created>
  <dcterms:modified xsi:type="dcterms:W3CDTF">2021-10-14T06:37:00Z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