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C1F0" w14:textId="77777777" w:rsidR="00D256A6" w:rsidRDefault="00D256A6" w:rsidP="00D256A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118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C3-215181</w:t>
        </w:r>
      </w:fldSimple>
    </w:p>
    <w:p w14:paraId="38CA1D88" w14:textId="77777777" w:rsidR="00D256A6" w:rsidRDefault="00D256A6" w:rsidP="00D256A6">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11th Oct 2021</w:t>
        </w:r>
      </w:fldSimple>
      <w:r>
        <w:rPr>
          <w:b/>
          <w:noProof/>
          <w:sz w:val="24"/>
        </w:rPr>
        <w:t xml:space="preserve"> - </w:t>
      </w:r>
      <w:fldSimple w:instr=" DOCPROPERTY  EndDate  \* MERGEFORMAT ">
        <w:r w:rsidRPr="00BA51D9">
          <w:rPr>
            <w:b/>
            <w:noProof/>
            <w:sz w:val="24"/>
          </w:rPr>
          <w:t>15th Oct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6A6" w14:paraId="55B9B9EC" w14:textId="77777777" w:rsidTr="001F7A74">
        <w:tc>
          <w:tcPr>
            <w:tcW w:w="9641" w:type="dxa"/>
            <w:gridSpan w:val="9"/>
            <w:tcBorders>
              <w:top w:val="single" w:sz="4" w:space="0" w:color="auto"/>
              <w:left w:val="single" w:sz="4" w:space="0" w:color="auto"/>
              <w:right w:val="single" w:sz="4" w:space="0" w:color="auto"/>
            </w:tcBorders>
          </w:tcPr>
          <w:p w14:paraId="3CDBC24C" w14:textId="77777777" w:rsidR="00D256A6" w:rsidRDefault="00D256A6" w:rsidP="001F7A74">
            <w:pPr>
              <w:pStyle w:val="CRCoverPage"/>
              <w:spacing w:after="0"/>
              <w:jc w:val="right"/>
              <w:rPr>
                <w:i/>
                <w:noProof/>
              </w:rPr>
            </w:pPr>
            <w:r>
              <w:rPr>
                <w:i/>
                <w:noProof/>
                <w:sz w:val="14"/>
              </w:rPr>
              <w:t>CR-Form-v12.1</w:t>
            </w:r>
          </w:p>
        </w:tc>
      </w:tr>
      <w:tr w:rsidR="00D256A6" w14:paraId="15F62390" w14:textId="77777777" w:rsidTr="001F7A74">
        <w:tc>
          <w:tcPr>
            <w:tcW w:w="9641" w:type="dxa"/>
            <w:gridSpan w:val="9"/>
            <w:tcBorders>
              <w:left w:val="single" w:sz="4" w:space="0" w:color="auto"/>
              <w:right w:val="single" w:sz="4" w:space="0" w:color="auto"/>
            </w:tcBorders>
          </w:tcPr>
          <w:p w14:paraId="511E642E" w14:textId="77777777" w:rsidR="00D256A6" w:rsidRDefault="00D256A6" w:rsidP="001F7A74">
            <w:pPr>
              <w:pStyle w:val="CRCoverPage"/>
              <w:spacing w:after="0"/>
              <w:jc w:val="center"/>
              <w:rPr>
                <w:noProof/>
              </w:rPr>
            </w:pPr>
            <w:r>
              <w:rPr>
                <w:b/>
                <w:noProof/>
                <w:sz w:val="32"/>
              </w:rPr>
              <w:t>CHANGE REQUEST</w:t>
            </w:r>
          </w:p>
        </w:tc>
      </w:tr>
      <w:tr w:rsidR="00D256A6" w14:paraId="205E1BC3" w14:textId="77777777" w:rsidTr="001F7A74">
        <w:tc>
          <w:tcPr>
            <w:tcW w:w="9641" w:type="dxa"/>
            <w:gridSpan w:val="9"/>
            <w:tcBorders>
              <w:left w:val="single" w:sz="4" w:space="0" w:color="auto"/>
              <w:right w:val="single" w:sz="4" w:space="0" w:color="auto"/>
            </w:tcBorders>
          </w:tcPr>
          <w:p w14:paraId="1EBEFF8A" w14:textId="77777777" w:rsidR="00D256A6" w:rsidRDefault="00D256A6" w:rsidP="001F7A74">
            <w:pPr>
              <w:pStyle w:val="CRCoverPage"/>
              <w:spacing w:after="0"/>
              <w:rPr>
                <w:noProof/>
                <w:sz w:val="8"/>
                <w:szCs w:val="8"/>
              </w:rPr>
            </w:pPr>
          </w:p>
        </w:tc>
      </w:tr>
      <w:tr w:rsidR="00D256A6" w14:paraId="3C6E8B09" w14:textId="77777777" w:rsidTr="001F7A74">
        <w:tc>
          <w:tcPr>
            <w:tcW w:w="142" w:type="dxa"/>
            <w:tcBorders>
              <w:left w:val="single" w:sz="4" w:space="0" w:color="auto"/>
            </w:tcBorders>
          </w:tcPr>
          <w:p w14:paraId="555BDE62" w14:textId="77777777" w:rsidR="00D256A6" w:rsidRDefault="00D256A6" w:rsidP="001F7A74">
            <w:pPr>
              <w:pStyle w:val="CRCoverPage"/>
              <w:spacing w:after="0"/>
              <w:jc w:val="right"/>
              <w:rPr>
                <w:noProof/>
              </w:rPr>
            </w:pPr>
          </w:p>
        </w:tc>
        <w:tc>
          <w:tcPr>
            <w:tcW w:w="1559" w:type="dxa"/>
            <w:shd w:val="pct30" w:color="FFFF00" w:fill="auto"/>
          </w:tcPr>
          <w:p w14:paraId="406F2793" w14:textId="77777777" w:rsidR="00D256A6" w:rsidRPr="00410371" w:rsidRDefault="00D256A6" w:rsidP="001F7A74">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034E014E" w14:textId="77777777" w:rsidR="00D256A6" w:rsidRDefault="00D256A6" w:rsidP="001F7A74">
            <w:pPr>
              <w:pStyle w:val="CRCoverPage"/>
              <w:spacing w:after="0"/>
              <w:jc w:val="center"/>
              <w:rPr>
                <w:noProof/>
              </w:rPr>
            </w:pPr>
            <w:r>
              <w:rPr>
                <w:b/>
                <w:noProof/>
                <w:sz w:val="28"/>
              </w:rPr>
              <w:t>CR</w:t>
            </w:r>
          </w:p>
        </w:tc>
        <w:tc>
          <w:tcPr>
            <w:tcW w:w="1276" w:type="dxa"/>
            <w:shd w:val="pct30" w:color="FFFF00" w:fill="auto"/>
          </w:tcPr>
          <w:p w14:paraId="6294CB13" w14:textId="77777777" w:rsidR="00D256A6" w:rsidRPr="00410371" w:rsidRDefault="00D256A6" w:rsidP="001F7A74">
            <w:pPr>
              <w:pStyle w:val="CRCoverPage"/>
              <w:spacing w:after="0"/>
              <w:rPr>
                <w:noProof/>
              </w:rPr>
            </w:pPr>
            <w:fldSimple w:instr=" DOCPROPERTY  Cr#  \* MERGEFORMAT ">
              <w:r w:rsidRPr="00410371">
                <w:rPr>
                  <w:b/>
                  <w:noProof/>
                  <w:sz w:val="28"/>
                </w:rPr>
                <w:t>0335</w:t>
              </w:r>
            </w:fldSimple>
          </w:p>
        </w:tc>
        <w:tc>
          <w:tcPr>
            <w:tcW w:w="709" w:type="dxa"/>
          </w:tcPr>
          <w:p w14:paraId="013F8B86" w14:textId="77777777" w:rsidR="00D256A6" w:rsidRDefault="00D256A6" w:rsidP="001F7A74">
            <w:pPr>
              <w:pStyle w:val="CRCoverPage"/>
              <w:tabs>
                <w:tab w:val="right" w:pos="625"/>
              </w:tabs>
              <w:spacing w:after="0"/>
              <w:jc w:val="center"/>
              <w:rPr>
                <w:noProof/>
              </w:rPr>
            </w:pPr>
            <w:r>
              <w:rPr>
                <w:b/>
                <w:bCs/>
                <w:noProof/>
                <w:sz w:val="28"/>
              </w:rPr>
              <w:t>rev</w:t>
            </w:r>
          </w:p>
        </w:tc>
        <w:tc>
          <w:tcPr>
            <w:tcW w:w="992" w:type="dxa"/>
            <w:shd w:val="pct30" w:color="FFFF00" w:fill="auto"/>
          </w:tcPr>
          <w:p w14:paraId="7DD84235" w14:textId="77777777" w:rsidR="00D256A6" w:rsidRPr="00410371" w:rsidRDefault="00D256A6" w:rsidP="001F7A74">
            <w:pPr>
              <w:pStyle w:val="CRCoverPage"/>
              <w:spacing w:after="0"/>
              <w:jc w:val="center"/>
              <w:rPr>
                <w:b/>
                <w:noProof/>
              </w:rPr>
            </w:pPr>
            <w:fldSimple w:instr=" DOCPROPERTY  Revision  \* MERGEFORMAT ">
              <w:r w:rsidRPr="00410371">
                <w:rPr>
                  <w:b/>
                  <w:noProof/>
                  <w:sz w:val="28"/>
                </w:rPr>
                <w:t>-</w:t>
              </w:r>
            </w:fldSimple>
          </w:p>
        </w:tc>
        <w:tc>
          <w:tcPr>
            <w:tcW w:w="2410" w:type="dxa"/>
          </w:tcPr>
          <w:p w14:paraId="6C70E3BD" w14:textId="77777777" w:rsidR="00D256A6" w:rsidRDefault="00D256A6" w:rsidP="001F7A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DDB209" w14:textId="77777777" w:rsidR="00D256A6" w:rsidRPr="00410371" w:rsidRDefault="00D256A6" w:rsidP="001F7A74">
            <w:pPr>
              <w:pStyle w:val="CRCoverPage"/>
              <w:spacing w:after="0"/>
              <w:jc w:val="center"/>
              <w:rPr>
                <w:noProof/>
                <w:sz w:val="28"/>
              </w:rPr>
            </w:pPr>
            <w:fldSimple w:instr=" DOCPROPERTY  Version  \* MERGEFORMAT ">
              <w:r w:rsidRPr="00410371">
                <w:rPr>
                  <w:b/>
                  <w:noProof/>
                  <w:sz w:val="28"/>
                </w:rPr>
                <w:t>17.4.0</w:t>
              </w:r>
            </w:fldSimple>
          </w:p>
        </w:tc>
        <w:tc>
          <w:tcPr>
            <w:tcW w:w="143" w:type="dxa"/>
            <w:tcBorders>
              <w:right w:val="single" w:sz="4" w:space="0" w:color="auto"/>
            </w:tcBorders>
          </w:tcPr>
          <w:p w14:paraId="7103DE28" w14:textId="77777777" w:rsidR="00D256A6" w:rsidRDefault="00D256A6" w:rsidP="001F7A74">
            <w:pPr>
              <w:pStyle w:val="CRCoverPage"/>
              <w:spacing w:after="0"/>
              <w:rPr>
                <w:noProof/>
              </w:rPr>
            </w:pPr>
          </w:p>
        </w:tc>
      </w:tr>
      <w:tr w:rsidR="00D256A6" w14:paraId="4C3ECFFC" w14:textId="77777777" w:rsidTr="001F7A74">
        <w:tc>
          <w:tcPr>
            <w:tcW w:w="9641" w:type="dxa"/>
            <w:gridSpan w:val="9"/>
            <w:tcBorders>
              <w:left w:val="single" w:sz="4" w:space="0" w:color="auto"/>
              <w:right w:val="single" w:sz="4" w:space="0" w:color="auto"/>
            </w:tcBorders>
          </w:tcPr>
          <w:p w14:paraId="77D89E53" w14:textId="77777777" w:rsidR="00D256A6" w:rsidRDefault="00D256A6" w:rsidP="001F7A74">
            <w:pPr>
              <w:pStyle w:val="CRCoverPage"/>
              <w:spacing w:after="0"/>
              <w:rPr>
                <w:noProof/>
              </w:rPr>
            </w:pPr>
          </w:p>
        </w:tc>
      </w:tr>
      <w:tr w:rsidR="00D256A6" w14:paraId="2EF5A05C" w14:textId="77777777" w:rsidTr="001F7A74">
        <w:tc>
          <w:tcPr>
            <w:tcW w:w="9641" w:type="dxa"/>
            <w:gridSpan w:val="9"/>
            <w:tcBorders>
              <w:top w:val="single" w:sz="4" w:space="0" w:color="auto"/>
            </w:tcBorders>
          </w:tcPr>
          <w:p w14:paraId="20BDDDE0" w14:textId="77777777" w:rsidR="00D256A6" w:rsidRPr="00F25D98" w:rsidRDefault="00D256A6" w:rsidP="001F7A7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256A6" w14:paraId="7BF10A07" w14:textId="77777777" w:rsidTr="001F7A74">
        <w:tc>
          <w:tcPr>
            <w:tcW w:w="9641" w:type="dxa"/>
            <w:gridSpan w:val="9"/>
          </w:tcPr>
          <w:p w14:paraId="2015B5ED" w14:textId="77777777" w:rsidR="00D256A6" w:rsidRDefault="00D256A6" w:rsidP="001F7A74">
            <w:pPr>
              <w:pStyle w:val="CRCoverPage"/>
              <w:spacing w:after="0"/>
              <w:rPr>
                <w:noProof/>
                <w:sz w:val="8"/>
                <w:szCs w:val="8"/>
              </w:rPr>
            </w:pPr>
          </w:p>
        </w:tc>
      </w:tr>
    </w:tbl>
    <w:p w14:paraId="691AB2F0" w14:textId="77777777" w:rsidR="00D256A6" w:rsidRDefault="00D256A6" w:rsidP="00D256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6A6" w14:paraId="4DF388FF" w14:textId="77777777" w:rsidTr="001F7A74">
        <w:tc>
          <w:tcPr>
            <w:tcW w:w="2835" w:type="dxa"/>
          </w:tcPr>
          <w:p w14:paraId="404F9FE4" w14:textId="77777777" w:rsidR="00D256A6" w:rsidRDefault="00D256A6" w:rsidP="001F7A74">
            <w:pPr>
              <w:pStyle w:val="CRCoverPage"/>
              <w:tabs>
                <w:tab w:val="right" w:pos="2751"/>
              </w:tabs>
              <w:spacing w:after="0"/>
              <w:rPr>
                <w:b/>
                <w:i/>
                <w:noProof/>
              </w:rPr>
            </w:pPr>
            <w:r>
              <w:rPr>
                <w:b/>
                <w:i/>
                <w:noProof/>
              </w:rPr>
              <w:t>Proposed change affects:</w:t>
            </w:r>
          </w:p>
        </w:tc>
        <w:tc>
          <w:tcPr>
            <w:tcW w:w="1418" w:type="dxa"/>
          </w:tcPr>
          <w:p w14:paraId="49B5CD96" w14:textId="77777777" w:rsidR="00D256A6" w:rsidRDefault="00D256A6" w:rsidP="001F7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9CD293" w14:textId="77777777" w:rsidR="00D256A6" w:rsidRDefault="00D256A6" w:rsidP="001F7A74">
            <w:pPr>
              <w:pStyle w:val="CRCoverPage"/>
              <w:spacing w:after="0"/>
              <w:jc w:val="center"/>
              <w:rPr>
                <w:b/>
                <w:caps/>
                <w:noProof/>
              </w:rPr>
            </w:pPr>
          </w:p>
        </w:tc>
        <w:tc>
          <w:tcPr>
            <w:tcW w:w="709" w:type="dxa"/>
            <w:tcBorders>
              <w:left w:val="single" w:sz="4" w:space="0" w:color="auto"/>
            </w:tcBorders>
          </w:tcPr>
          <w:p w14:paraId="41473E80" w14:textId="77777777" w:rsidR="00D256A6" w:rsidRDefault="00D256A6" w:rsidP="001F7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579F5" w14:textId="77777777" w:rsidR="00D256A6" w:rsidRDefault="00D256A6" w:rsidP="001F7A74">
            <w:pPr>
              <w:pStyle w:val="CRCoverPage"/>
              <w:spacing w:after="0"/>
              <w:jc w:val="center"/>
              <w:rPr>
                <w:b/>
                <w:caps/>
                <w:noProof/>
              </w:rPr>
            </w:pPr>
          </w:p>
        </w:tc>
        <w:tc>
          <w:tcPr>
            <w:tcW w:w="2126" w:type="dxa"/>
          </w:tcPr>
          <w:p w14:paraId="4F949474" w14:textId="77777777" w:rsidR="00D256A6" w:rsidRDefault="00D256A6" w:rsidP="001F7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1007ED" w14:textId="77777777" w:rsidR="00D256A6" w:rsidRDefault="00D256A6" w:rsidP="001F7A74">
            <w:pPr>
              <w:pStyle w:val="CRCoverPage"/>
              <w:spacing w:after="0"/>
              <w:jc w:val="center"/>
              <w:rPr>
                <w:b/>
                <w:caps/>
                <w:noProof/>
              </w:rPr>
            </w:pPr>
          </w:p>
        </w:tc>
        <w:tc>
          <w:tcPr>
            <w:tcW w:w="1418" w:type="dxa"/>
            <w:tcBorders>
              <w:left w:val="nil"/>
            </w:tcBorders>
          </w:tcPr>
          <w:p w14:paraId="0C0CC426" w14:textId="77777777" w:rsidR="00D256A6" w:rsidRDefault="00D256A6" w:rsidP="001F7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CDB05B" w14:textId="7C119872" w:rsidR="00D256A6" w:rsidRDefault="00D256A6" w:rsidP="001F7A74">
            <w:pPr>
              <w:pStyle w:val="CRCoverPage"/>
              <w:spacing w:after="0"/>
              <w:jc w:val="center"/>
              <w:rPr>
                <w:b/>
                <w:bCs/>
                <w:caps/>
                <w:noProof/>
              </w:rPr>
            </w:pPr>
            <w:r>
              <w:rPr>
                <w:b/>
                <w:bCs/>
                <w:caps/>
                <w:noProof/>
              </w:rPr>
              <w:t>X</w:t>
            </w:r>
          </w:p>
        </w:tc>
      </w:tr>
    </w:tbl>
    <w:p w14:paraId="12DB74BB" w14:textId="77777777" w:rsidR="00D256A6" w:rsidRDefault="00D256A6" w:rsidP="00D256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6A6" w14:paraId="675D8821" w14:textId="77777777" w:rsidTr="001F7A74">
        <w:tc>
          <w:tcPr>
            <w:tcW w:w="9640" w:type="dxa"/>
            <w:gridSpan w:val="11"/>
          </w:tcPr>
          <w:p w14:paraId="0819F876" w14:textId="77777777" w:rsidR="00D256A6" w:rsidRDefault="00D256A6" w:rsidP="001F7A74">
            <w:pPr>
              <w:pStyle w:val="CRCoverPage"/>
              <w:spacing w:after="0"/>
              <w:rPr>
                <w:noProof/>
                <w:sz w:val="8"/>
                <w:szCs w:val="8"/>
              </w:rPr>
            </w:pPr>
          </w:p>
        </w:tc>
      </w:tr>
      <w:tr w:rsidR="00D256A6" w14:paraId="37F704A1" w14:textId="77777777" w:rsidTr="001F7A74">
        <w:tc>
          <w:tcPr>
            <w:tcW w:w="1843" w:type="dxa"/>
            <w:tcBorders>
              <w:top w:val="single" w:sz="4" w:space="0" w:color="auto"/>
              <w:left w:val="single" w:sz="4" w:space="0" w:color="auto"/>
            </w:tcBorders>
          </w:tcPr>
          <w:p w14:paraId="0A3C3BD9" w14:textId="77777777" w:rsidR="00D256A6" w:rsidRDefault="00D256A6" w:rsidP="001F7A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D0AFDA" w14:textId="77777777" w:rsidR="00D256A6" w:rsidRDefault="00D256A6" w:rsidP="001F7A74">
            <w:pPr>
              <w:pStyle w:val="CRCoverPage"/>
              <w:spacing w:after="0"/>
              <w:ind w:left="100"/>
              <w:rPr>
                <w:noProof/>
              </w:rPr>
            </w:pPr>
            <w:fldSimple w:instr=" DOCPROPERTY  CrTitle  \* MERGEFORMAT ">
              <w:r>
                <w:t>Extending analytics subscription to enable context transfer</w:t>
              </w:r>
            </w:fldSimple>
          </w:p>
        </w:tc>
      </w:tr>
      <w:tr w:rsidR="00D256A6" w14:paraId="5DFD9742" w14:textId="77777777" w:rsidTr="001F7A74">
        <w:tc>
          <w:tcPr>
            <w:tcW w:w="1843" w:type="dxa"/>
            <w:tcBorders>
              <w:left w:val="single" w:sz="4" w:space="0" w:color="auto"/>
            </w:tcBorders>
          </w:tcPr>
          <w:p w14:paraId="1A796470" w14:textId="77777777" w:rsidR="00D256A6" w:rsidRDefault="00D256A6" w:rsidP="001F7A74">
            <w:pPr>
              <w:pStyle w:val="CRCoverPage"/>
              <w:spacing w:after="0"/>
              <w:rPr>
                <w:b/>
                <w:i/>
                <w:noProof/>
                <w:sz w:val="8"/>
                <w:szCs w:val="8"/>
              </w:rPr>
            </w:pPr>
          </w:p>
        </w:tc>
        <w:tc>
          <w:tcPr>
            <w:tcW w:w="7797" w:type="dxa"/>
            <w:gridSpan w:val="10"/>
            <w:tcBorders>
              <w:right w:val="single" w:sz="4" w:space="0" w:color="auto"/>
            </w:tcBorders>
          </w:tcPr>
          <w:p w14:paraId="3E0EEF42" w14:textId="77777777" w:rsidR="00D256A6" w:rsidRDefault="00D256A6" w:rsidP="001F7A74">
            <w:pPr>
              <w:pStyle w:val="CRCoverPage"/>
              <w:spacing w:after="0"/>
              <w:rPr>
                <w:noProof/>
                <w:sz w:val="8"/>
                <w:szCs w:val="8"/>
              </w:rPr>
            </w:pPr>
          </w:p>
        </w:tc>
      </w:tr>
      <w:tr w:rsidR="00D256A6" w:rsidRPr="00772DEA" w14:paraId="092A4920" w14:textId="77777777" w:rsidTr="001F7A74">
        <w:tc>
          <w:tcPr>
            <w:tcW w:w="1843" w:type="dxa"/>
            <w:tcBorders>
              <w:left w:val="single" w:sz="4" w:space="0" w:color="auto"/>
            </w:tcBorders>
          </w:tcPr>
          <w:p w14:paraId="64A0A879" w14:textId="77777777" w:rsidR="00D256A6" w:rsidRDefault="00D256A6" w:rsidP="001F7A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26C2093" w14:textId="26D7B2D7" w:rsidR="00D256A6" w:rsidRPr="00772DEA" w:rsidRDefault="00D256A6" w:rsidP="001F7A74">
            <w:pPr>
              <w:pStyle w:val="CRCoverPage"/>
              <w:spacing w:after="0"/>
              <w:ind w:left="100"/>
              <w:rPr>
                <w:noProof/>
              </w:rPr>
            </w:pPr>
            <w:r>
              <w:fldChar w:fldCharType="begin"/>
            </w:r>
            <w:r w:rsidRPr="00772DEA">
              <w:instrText xml:space="preserve"> DOCPROPERTY  SourceIfWg  \* MERGEFORMAT </w:instrText>
            </w:r>
            <w:r>
              <w:fldChar w:fldCharType="separate"/>
            </w:r>
            <w:r w:rsidRPr="00772DEA">
              <w:rPr>
                <w:noProof/>
              </w:rPr>
              <w:t>Nokia, Nokia Shanghai Bell</w:t>
            </w:r>
            <w:r>
              <w:rPr>
                <w:noProof/>
              </w:rPr>
              <w:fldChar w:fldCharType="end"/>
            </w:r>
            <w:r w:rsidR="00772DEA" w:rsidRPr="00772DEA">
              <w:rPr>
                <w:noProof/>
              </w:rPr>
              <w:t>, Ericsson</w:t>
            </w:r>
          </w:p>
        </w:tc>
      </w:tr>
      <w:tr w:rsidR="00D256A6" w14:paraId="043FA63A" w14:textId="77777777" w:rsidTr="001F7A74">
        <w:tc>
          <w:tcPr>
            <w:tcW w:w="1843" w:type="dxa"/>
            <w:tcBorders>
              <w:left w:val="single" w:sz="4" w:space="0" w:color="auto"/>
            </w:tcBorders>
          </w:tcPr>
          <w:p w14:paraId="3643FA10" w14:textId="77777777" w:rsidR="00D256A6" w:rsidRDefault="00D256A6" w:rsidP="001F7A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DD1370" w14:textId="3A5E01FA" w:rsidR="00D256A6" w:rsidRDefault="00D256A6" w:rsidP="001F7A74">
            <w:pPr>
              <w:pStyle w:val="CRCoverPage"/>
              <w:spacing w:after="0"/>
              <w:ind w:left="100"/>
              <w:rPr>
                <w:noProof/>
              </w:rPr>
            </w:pPr>
            <w:r>
              <w:t>C3</w:t>
            </w:r>
            <w:r>
              <w:fldChar w:fldCharType="begin"/>
            </w:r>
            <w:r>
              <w:instrText xml:space="preserve"> DOCPROPERTY  SourceIfTsg  \* MERGEFORMAT </w:instrText>
            </w:r>
            <w:r>
              <w:fldChar w:fldCharType="end"/>
            </w:r>
          </w:p>
        </w:tc>
      </w:tr>
      <w:tr w:rsidR="00D256A6" w14:paraId="2C4D60E6" w14:textId="77777777" w:rsidTr="001F7A74">
        <w:tc>
          <w:tcPr>
            <w:tcW w:w="1843" w:type="dxa"/>
            <w:tcBorders>
              <w:left w:val="single" w:sz="4" w:space="0" w:color="auto"/>
            </w:tcBorders>
          </w:tcPr>
          <w:p w14:paraId="18D8C030" w14:textId="77777777" w:rsidR="00D256A6" w:rsidRDefault="00D256A6" w:rsidP="001F7A74">
            <w:pPr>
              <w:pStyle w:val="CRCoverPage"/>
              <w:spacing w:after="0"/>
              <w:rPr>
                <w:b/>
                <w:i/>
                <w:noProof/>
                <w:sz w:val="8"/>
                <w:szCs w:val="8"/>
              </w:rPr>
            </w:pPr>
          </w:p>
        </w:tc>
        <w:tc>
          <w:tcPr>
            <w:tcW w:w="7797" w:type="dxa"/>
            <w:gridSpan w:val="10"/>
            <w:tcBorders>
              <w:right w:val="single" w:sz="4" w:space="0" w:color="auto"/>
            </w:tcBorders>
          </w:tcPr>
          <w:p w14:paraId="4E519EFE" w14:textId="77777777" w:rsidR="00D256A6" w:rsidRDefault="00D256A6" w:rsidP="001F7A74">
            <w:pPr>
              <w:pStyle w:val="CRCoverPage"/>
              <w:spacing w:after="0"/>
              <w:rPr>
                <w:noProof/>
                <w:sz w:val="8"/>
                <w:szCs w:val="8"/>
              </w:rPr>
            </w:pPr>
          </w:p>
        </w:tc>
      </w:tr>
      <w:tr w:rsidR="00D256A6" w14:paraId="3DB08DD4" w14:textId="77777777" w:rsidTr="001F7A74">
        <w:tc>
          <w:tcPr>
            <w:tcW w:w="1843" w:type="dxa"/>
            <w:tcBorders>
              <w:left w:val="single" w:sz="4" w:space="0" w:color="auto"/>
            </w:tcBorders>
          </w:tcPr>
          <w:p w14:paraId="2F8B1D3D" w14:textId="77777777" w:rsidR="00D256A6" w:rsidRDefault="00D256A6" w:rsidP="001F7A74">
            <w:pPr>
              <w:pStyle w:val="CRCoverPage"/>
              <w:tabs>
                <w:tab w:val="right" w:pos="1759"/>
              </w:tabs>
              <w:spacing w:after="0"/>
              <w:rPr>
                <w:b/>
                <w:i/>
                <w:noProof/>
              </w:rPr>
            </w:pPr>
            <w:r>
              <w:rPr>
                <w:b/>
                <w:i/>
                <w:noProof/>
              </w:rPr>
              <w:t>Work item code:</w:t>
            </w:r>
          </w:p>
        </w:tc>
        <w:tc>
          <w:tcPr>
            <w:tcW w:w="3686" w:type="dxa"/>
            <w:gridSpan w:val="5"/>
            <w:shd w:val="pct30" w:color="FFFF00" w:fill="auto"/>
          </w:tcPr>
          <w:p w14:paraId="06ED8428" w14:textId="77777777" w:rsidR="00D256A6" w:rsidRDefault="00D256A6" w:rsidP="001F7A74">
            <w:pPr>
              <w:pStyle w:val="CRCoverPage"/>
              <w:spacing w:after="0"/>
              <w:ind w:left="100"/>
              <w:rPr>
                <w:noProof/>
              </w:rPr>
            </w:pPr>
            <w:fldSimple w:instr=" DOCPROPERTY  RelatedWis  \* MERGEFORMAT ">
              <w:r>
                <w:rPr>
                  <w:noProof/>
                </w:rPr>
                <w:t>eNA_Ph2</w:t>
              </w:r>
            </w:fldSimple>
          </w:p>
        </w:tc>
        <w:tc>
          <w:tcPr>
            <w:tcW w:w="567" w:type="dxa"/>
            <w:tcBorders>
              <w:left w:val="nil"/>
            </w:tcBorders>
          </w:tcPr>
          <w:p w14:paraId="60F3A196" w14:textId="77777777" w:rsidR="00D256A6" w:rsidRDefault="00D256A6" w:rsidP="001F7A74">
            <w:pPr>
              <w:pStyle w:val="CRCoverPage"/>
              <w:spacing w:after="0"/>
              <w:ind w:right="100"/>
              <w:rPr>
                <w:noProof/>
              </w:rPr>
            </w:pPr>
          </w:p>
        </w:tc>
        <w:tc>
          <w:tcPr>
            <w:tcW w:w="1417" w:type="dxa"/>
            <w:gridSpan w:val="3"/>
            <w:tcBorders>
              <w:left w:val="nil"/>
            </w:tcBorders>
          </w:tcPr>
          <w:p w14:paraId="7D8AD406" w14:textId="77777777" w:rsidR="00D256A6" w:rsidRDefault="00D256A6" w:rsidP="001F7A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F4F6E5" w14:textId="77777777" w:rsidR="00D256A6" w:rsidRDefault="00D256A6" w:rsidP="001F7A74">
            <w:pPr>
              <w:pStyle w:val="CRCoverPage"/>
              <w:spacing w:after="0"/>
              <w:ind w:left="100"/>
              <w:rPr>
                <w:noProof/>
              </w:rPr>
            </w:pPr>
            <w:fldSimple w:instr=" DOCPROPERTY  ResDate  \* MERGEFORMAT ">
              <w:r>
                <w:rPr>
                  <w:noProof/>
                </w:rPr>
                <w:t>2021-09-30</w:t>
              </w:r>
            </w:fldSimple>
          </w:p>
        </w:tc>
      </w:tr>
      <w:tr w:rsidR="00D256A6" w14:paraId="77BEF3E9" w14:textId="77777777" w:rsidTr="001F7A74">
        <w:tc>
          <w:tcPr>
            <w:tcW w:w="1843" w:type="dxa"/>
            <w:tcBorders>
              <w:left w:val="single" w:sz="4" w:space="0" w:color="auto"/>
            </w:tcBorders>
          </w:tcPr>
          <w:p w14:paraId="393DC14D" w14:textId="77777777" w:rsidR="00D256A6" w:rsidRDefault="00D256A6" w:rsidP="001F7A74">
            <w:pPr>
              <w:pStyle w:val="CRCoverPage"/>
              <w:spacing w:after="0"/>
              <w:rPr>
                <w:b/>
                <w:i/>
                <w:noProof/>
                <w:sz w:val="8"/>
                <w:szCs w:val="8"/>
              </w:rPr>
            </w:pPr>
          </w:p>
        </w:tc>
        <w:tc>
          <w:tcPr>
            <w:tcW w:w="1986" w:type="dxa"/>
            <w:gridSpan w:val="4"/>
          </w:tcPr>
          <w:p w14:paraId="112D8529" w14:textId="77777777" w:rsidR="00D256A6" w:rsidRDefault="00D256A6" w:rsidP="001F7A74">
            <w:pPr>
              <w:pStyle w:val="CRCoverPage"/>
              <w:spacing w:after="0"/>
              <w:rPr>
                <w:noProof/>
                <w:sz w:val="8"/>
                <w:szCs w:val="8"/>
              </w:rPr>
            </w:pPr>
          </w:p>
        </w:tc>
        <w:tc>
          <w:tcPr>
            <w:tcW w:w="2267" w:type="dxa"/>
            <w:gridSpan w:val="2"/>
          </w:tcPr>
          <w:p w14:paraId="1A5A35BC" w14:textId="77777777" w:rsidR="00D256A6" w:rsidRDefault="00D256A6" w:rsidP="001F7A74">
            <w:pPr>
              <w:pStyle w:val="CRCoverPage"/>
              <w:spacing w:after="0"/>
              <w:rPr>
                <w:noProof/>
                <w:sz w:val="8"/>
                <w:szCs w:val="8"/>
              </w:rPr>
            </w:pPr>
          </w:p>
        </w:tc>
        <w:tc>
          <w:tcPr>
            <w:tcW w:w="1417" w:type="dxa"/>
            <w:gridSpan w:val="3"/>
          </w:tcPr>
          <w:p w14:paraId="11CC3DD9" w14:textId="77777777" w:rsidR="00D256A6" w:rsidRDefault="00D256A6" w:rsidP="001F7A74">
            <w:pPr>
              <w:pStyle w:val="CRCoverPage"/>
              <w:spacing w:after="0"/>
              <w:rPr>
                <w:noProof/>
                <w:sz w:val="8"/>
                <w:szCs w:val="8"/>
              </w:rPr>
            </w:pPr>
          </w:p>
        </w:tc>
        <w:tc>
          <w:tcPr>
            <w:tcW w:w="2127" w:type="dxa"/>
            <w:tcBorders>
              <w:right w:val="single" w:sz="4" w:space="0" w:color="auto"/>
            </w:tcBorders>
          </w:tcPr>
          <w:p w14:paraId="636D6B6C" w14:textId="77777777" w:rsidR="00D256A6" w:rsidRDefault="00D256A6" w:rsidP="001F7A74">
            <w:pPr>
              <w:pStyle w:val="CRCoverPage"/>
              <w:spacing w:after="0"/>
              <w:rPr>
                <w:noProof/>
                <w:sz w:val="8"/>
                <w:szCs w:val="8"/>
              </w:rPr>
            </w:pPr>
          </w:p>
        </w:tc>
      </w:tr>
      <w:tr w:rsidR="00D256A6" w14:paraId="2A010AB6" w14:textId="77777777" w:rsidTr="001F7A74">
        <w:trPr>
          <w:cantSplit/>
        </w:trPr>
        <w:tc>
          <w:tcPr>
            <w:tcW w:w="1843" w:type="dxa"/>
            <w:tcBorders>
              <w:left w:val="single" w:sz="4" w:space="0" w:color="auto"/>
            </w:tcBorders>
          </w:tcPr>
          <w:p w14:paraId="73A01E23" w14:textId="77777777" w:rsidR="00D256A6" w:rsidRDefault="00D256A6" w:rsidP="001F7A74">
            <w:pPr>
              <w:pStyle w:val="CRCoverPage"/>
              <w:tabs>
                <w:tab w:val="right" w:pos="1759"/>
              </w:tabs>
              <w:spacing w:after="0"/>
              <w:rPr>
                <w:b/>
                <w:i/>
                <w:noProof/>
              </w:rPr>
            </w:pPr>
            <w:r>
              <w:rPr>
                <w:b/>
                <w:i/>
                <w:noProof/>
              </w:rPr>
              <w:t>Category:</w:t>
            </w:r>
          </w:p>
        </w:tc>
        <w:tc>
          <w:tcPr>
            <w:tcW w:w="851" w:type="dxa"/>
            <w:shd w:val="pct30" w:color="FFFF00" w:fill="auto"/>
          </w:tcPr>
          <w:p w14:paraId="60B12584" w14:textId="77777777" w:rsidR="00D256A6" w:rsidRDefault="00D256A6" w:rsidP="001F7A74">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06F91C16" w14:textId="77777777" w:rsidR="00D256A6" w:rsidRDefault="00D256A6" w:rsidP="001F7A74">
            <w:pPr>
              <w:pStyle w:val="CRCoverPage"/>
              <w:spacing w:after="0"/>
              <w:rPr>
                <w:noProof/>
              </w:rPr>
            </w:pPr>
          </w:p>
        </w:tc>
        <w:tc>
          <w:tcPr>
            <w:tcW w:w="1417" w:type="dxa"/>
            <w:gridSpan w:val="3"/>
            <w:tcBorders>
              <w:left w:val="nil"/>
            </w:tcBorders>
          </w:tcPr>
          <w:p w14:paraId="1DB73762" w14:textId="77777777" w:rsidR="00D256A6" w:rsidRDefault="00D256A6" w:rsidP="001F7A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477B5" w14:textId="77777777" w:rsidR="00D256A6" w:rsidRDefault="00D256A6" w:rsidP="001F7A74">
            <w:pPr>
              <w:pStyle w:val="CRCoverPage"/>
              <w:spacing w:after="0"/>
              <w:ind w:left="100"/>
              <w:rPr>
                <w:noProof/>
              </w:rPr>
            </w:pPr>
            <w:fldSimple w:instr=" DOCPROPERTY  Release  \* MERGEFORMAT ">
              <w:r>
                <w:rPr>
                  <w:noProof/>
                </w:rPr>
                <w:t>Rel-17</w:t>
              </w:r>
            </w:fldSimple>
          </w:p>
        </w:tc>
      </w:tr>
      <w:tr w:rsidR="00D256A6" w14:paraId="631D2D05" w14:textId="77777777" w:rsidTr="001F7A74">
        <w:tc>
          <w:tcPr>
            <w:tcW w:w="1843" w:type="dxa"/>
            <w:tcBorders>
              <w:left w:val="single" w:sz="4" w:space="0" w:color="auto"/>
              <w:bottom w:val="single" w:sz="4" w:space="0" w:color="auto"/>
            </w:tcBorders>
          </w:tcPr>
          <w:p w14:paraId="0504A530" w14:textId="77777777" w:rsidR="00D256A6" w:rsidRDefault="00D256A6" w:rsidP="001F7A74">
            <w:pPr>
              <w:pStyle w:val="CRCoverPage"/>
              <w:spacing w:after="0"/>
              <w:rPr>
                <w:b/>
                <w:i/>
                <w:noProof/>
              </w:rPr>
            </w:pPr>
          </w:p>
        </w:tc>
        <w:tc>
          <w:tcPr>
            <w:tcW w:w="4677" w:type="dxa"/>
            <w:gridSpan w:val="8"/>
            <w:tcBorders>
              <w:bottom w:val="single" w:sz="4" w:space="0" w:color="auto"/>
            </w:tcBorders>
          </w:tcPr>
          <w:p w14:paraId="1E41D757" w14:textId="77777777" w:rsidR="00D256A6" w:rsidRDefault="00D256A6" w:rsidP="001F7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EEE139" w14:textId="77777777" w:rsidR="00D256A6" w:rsidRDefault="00D256A6" w:rsidP="001F7A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431F87" w14:textId="77777777" w:rsidR="00D256A6" w:rsidRPr="007C2097" w:rsidRDefault="00D256A6" w:rsidP="001F7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1239" w14:paraId="1256F52C" w14:textId="77777777" w:rsidTr="00547111">
        <w:tc>
          <w:tcPr>
            <w:tcW w:w="2694" w:type="dxa"/>
            <w:gridSpan w:val="2"/>
            <w:tcBorders>
              <w:top w:val="single" w:sz="4" w:space="0" w:color="auto"/>
              <w:left w:val="single" w:sz="4" w:space="0" w:color="auto"/>
            </w:tcBorders>
          </w:tcPr>
          <w:p w14:paraId="52C87DB0" w14:textId="77777777" w:rsidR="00C11239" w:rsidRDefault="00C11239" w:rsidP="00C112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2C546" w:rsidR="00C11239" w:rsidRDefault="00C11239" w:rsidP="00C11239">
            <w:pPr>
              <w:pStyle w:val="CRCoverPage"/>
              <w:spacing w:after="0"/>
              <w:ind w:left="100"/>
              <w:rPr>
                <w:noProof/>
              </w:rPr>
            </w:pPr>
            <w:r>
              <w:rPr>
                <w:noProof/>
              </w:rPr>
              <w:t>TS 23.288 clause 6.1B has specified how to perform transfer of context related to analytics subscriptions, with the respective functionality added via a new service operation (</w:t>
            </w:r>
            <w:proofErr w:type="spellStart"/>
            <w:r>
              <w:rPr>
                <w:rFonts w:eastAsia="SimSun"/>
              </w:rPr>
              <w:t>Nnwdaf_AnalyticsInfo_ContextTransfer</w:t>
            </w:r>
            <w:proofErr w:type="spellEnd"/>
            <w:r>
              <w:rPr>
                <w:rFonts w:eastAsia="SimSun"/>
              </w:rPr>
              <w:t xml:space="preserve">, see </w:t>
            </w:r>
            <w:r>
              <w:rPr>
                <w:noProof/>
              </w:rPr>
              <w:t>TS 23.288 clause 7.3.3</w:t>
            </w:r>
            <w:r>
              <w:rPr>
                <w:rFonts w:eastAsia="SimSun"/>
              </w:rPr>
              <w:t xml:space="preserve">). </w:t>
            </w:r>
            <w:r w:rsidR="0009602E">
              <w:rPr>
                <w:rFonts w:eastAsia="SimSun"/>
              </w:rPr>
              <w:t>This context transfer can also be triggered/enabled via inputs of the analytics subscription that the NF Service Consumer provides to the NWDAF, namely information of previous analytics subscription, which were added to 23.288 clause 7.2.2</w:t>
            </w:r>
            <w:r>
              <w:rPr>
                <w:rFonts w:eastAsia="SimSun"/>
              </w:rPr>
              <w:t>.</w:t>
            </w:r>
          </w:p>
        </w:tc>
      </w:tr>
      <w:tr w:rsidR="00C11239" w14:paraId="4CA74D09" w14:textId="77777777" w:rsidTr="00547111">
        <w:tc>
          <w:tcPr>
            <w:tcW w:w="2694" w:type="dxa"/>
            <w:gridSpan w:val="2"/>
            <w:tcBorders>
              <w:left w:val="single" w:sz="4" w:space="0" w:color="auto"/>
            </w:tcBorders>
          </w:tcPr>
          <w:p w14:paraId="2D0866D6" w14:textId="77777777" w:rsidR="00C11239" w:rsidRDefault="00C11239" w:rsidP="00C11239">
            <w:pPr>
              <w:pStyle w:val="CRCoverPage"/>
              <w:spacing w:after="0"/>
              <w:rPr>
                <w:b/>
                <w:i/>
                <w:noProof/>
                <w:sz w:val="8"/>
                <w:szCs w:val="8"/>
              </w:rPr>
            </w:pPr>
          </w:p>
        </w:tc>
        <w:tc>
          <w:tcPr>
            <w:tcW w:w="6946" w:type="dxa"/>
            <w:gridSpan w:val="9"/>
            <w:tcBorders>
              <w:right w:val="single" w:sz="4" w:space="0" w:color="auto"/>
            </w:tcBorders>
          </w:tcPr>
          <w:p w14:paraId="365DEF04" w14:textId="77777777" w:rsidR="00C11239" w:rsidRDefault="00C11239" w:rsidP="00C11239">
            <w:pPr>
              <w:pStyle w:val="CRCoverPage"/>
              <w:spacing w:after="0"/>
              <w:rPr>
                <w:noProof/>
                <w:sz w:val="8"/>
                <w:szCs w:val="8"/>
              </w:rPr>
            </w:pPr>
          </w:p>
        </w:tc>
      </w:tr>
      <w:tr w:rsidR="00C11239" w14:paraId="21016551" w14:textId="77777777" w:rsidTr="00547111">
        <w:tc>
          <w:tcPr>
            <w:tcW w:w="2694" w:type="dxa"/>
            <w:gridSpan w:val="2"/>
            <w:tcBorders>
              <w:left w:val="single" w:sz="4" w:space="0" w:color="auto"/>
            </w:tcBorders>
          </w:tcPr>
          <w:p w14:paraId="49433147" w14:textId="77777777" w:rsidR="00C11239" w:rsidRDefault="00C11239" w:rsidP="00C112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742672" w14:textId="66EF1629" w:rsidR="002B5233" w:rsidRDefault="002C0C04" w:rsidP="00C11239">
            <w:pPr>
              <w:pStyle w:val="CRCoverPage"/>
              <w:spacing w:after="0"/>
              <w:ind w:left="100"/>
              <w:rPr>
                <w:noProof/>
              </w:rPr>
            </w:pPr>
            <w:r>
              <w:rPr>
                <w:noProof/>
              </w:rPr>
              <w:t xml:space="preserve">Added </w:t>
            </w:r>
            <w:r w:rsidR="005B3009">
              <w:rPr>
                <w:noProof/>
              </w:rPr>
              <w:t>information about a specific (previous) subscription to the Nnwdaf_EventsSubscription_Subscribe inputs</w:t>
            </w:r>
            <w:r w:rsidR="00726D86">
              <w:rPr>
                <w:noProof/>
              </w:rPr>
              <w:t xml:space="preserve"> (n</w:t>
            </w:r>
            <w:r w:rsidR="002B5233">
              <w:rPr>
                <w:noProof/>
              </w:rPr>
              <w:t xml:space="preserve">ote that the re-used type </w:t>
            </w:r>
            <w:r w:rsidR="002B5233" w:rsidRPr="002B5233">
              <w:rPr>
                <w:noProof/>
              </w:rPr>
              <w:t>SpecificAnalyticsSubscription</w:t>
            </w:r>
            <w:r w:rsidR="002B5233">
              <w:rPr>
                <w:noProof/>
              </w:rPr>
              <w:t xml:space="preserve"> is defined in the CR that specifes the data model of the ContextTransfer operation</w:t>
            </w:r>
            <w:r w:rsidR="00726D86">
              <w:rPr>
                <w:noProof/>
              </w:rPr>
              <w:t>).</w:t>
            </w:r>
          </w:p>
          <w:p w14:paraId="31C656EC" w14:textId="4B561C23" w:rsidR="00C73229" w:rsidRDefault="00C73229" w:rsidP="00C11239">
            <w:pPr>
              <w:pStyle w:val="CRCoverPage"/>
              <w:spacing w:after="0"/>
              <w:ind w:left="100"/>
              <w:rPr>
                <w:noProof/>
              </w:rPr>
            </w:pPr>
            <w:r>
              <w:rPr>
                <w:noProof/>
              </w:rPr>
              <w:t>Done also an additional minor fix: FailureEventInfo is removed from the "re-used" data types in 5.1.6.1 because it is specified in this API.</w:t>
            </w:r>
          </w:p>
        </w:tc>
      </w:tr>
      <w:tr w:rsidR="00C11239" w14:paraId="1F886379" w14:textId="77777777" w:rsidTr="00547111">
        <w:tc>
          <w:tcPr>
            <w:tcW w:w="2694" w:type="dxa"/>
            <w:gridSpan w:val="2"/>
            <w:tcBorders>
              <w:left w:val="single" w:sz="4" w:space="0" w:color="auto"/>
            </w:tcBorders>
          </w:tcPr>
          <w:p w14:paraId="4D989623" w14:textId="77777777" w:rsidR="00C11239" w:rsidRDefault="00C11239" w:rsidP="00C11239">
            <w:pPr>
              <w:pStyle w:val="CRCoverPage"/>
              <w:spacing w:after="0"/>
              <w:rPr>
                <w:b/>
                <w:i/>
                <w:noProof/>
                <w:sz w:val="8"/>
                <w:szCs w:val="8"/>
              </w:rPr>
            </w:pPr>
          </w:p>
        </w:tc>
        <w:tc>
          <w:tcPr>
            <w:tcW w:w="6946" w:type="dxa"/>
            <w:gridSpan w:val="9"/>
            <w:tcBorders>
              <w:right w:val="single" w:sz="4" w:space="0" w:color="auto"/>
            </w:tcBorders>
          </w:tcPr>
          <w:p w14:paraId="71C4A204" w14:textId="77777777" w:rsidR="00C11239" w:rsidRDefault="00C11239" w:rsidP="00C11239">
            <w:pPr>
              <w:pStyle w:val="CRCoverPage"/>
              <w:spacing w:after="0"/>
              <w:rPr>
                <w:noProof/>
                <w:sz w:val="8"/>
                <w:szCs w:val="8"/>
              </w:rPr>
            </w:pPr>
          </w:p>
        </w:tc>
      </w:tr>
      <w:tr w:rsidR="00C11239" w14:paraId="678D7BF9" w14:textId="77777777" w:rsidTr="00547111">
        <w:tc>
          <w:tcPr>
            <w:tcW w:w="2694" w:type="dxa"/>
            <w:gridSpan w:val="2"/>
            <w:tcBorders>
              <w:left w:val="single" w:sz="4" w:space="0" w:color="auto"/>
              <w:bottom w:val="single" w:sz="4" w:space="0" w:color="auto"/>
            </w:tcBorders>
          </w:tcPr>
          <w:p w14:paraId="4E5CE1B6" w14:textId="77777777" w:rsidR="00C11239" w:rsidRDefault="00C11239" w:rsidP="00C112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1F236F" w:rsidR="00C11239" w:rsidRDefault="00C11239" w:rsidP="00C1123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95448A" w:rsidR="001E41F3" w:rsidRDefault="00C3093B">
            <w:pPr>
              <w:pStyle w:val="CRCoverPage"/>
              <w:spacing w:after="0"/>
              <w:ind w:left="100"/>
              <w:rPr>
                <w:noProof/>
              </w:rPr>
            </w:pPr>
            <w:r>
              <w:rPr>
                <w:noProof/>
              </w:rPr>
              <w:t>4.2.2.2.2, 5.1.6.1, 5.1.6.2.2,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DF7E89" w:rsidR="001E41F3" w:rsidRDefault="00C1123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061A1F" w:rsidR="001E41F3" w:rsidRDefault="00C1123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24F49F" w:rsidR="001E41F3" w:rsidRDefault="00C1123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B118A3" w:rsidR="001E41F3" w:rsidRDefault="00C11239">
            <w:pPr>
              <w:pStyle w:val="CRCoverPage"/>
              <w:spacing w:after="0"/>
              <w:ind w:left="100"/>
              <w:rPr>
                <w:noProof/>
              </w:rPr>
            </w:pPr>
            <w:r>
              <w:rPr>
                <w:noProof/>
              </w:rPr>
              <w:t>This CR introduces a backwards compatible feature in the OpenAPI file of the Nnwdaf_</w:t>
            </w:r>
            <w:r w:rsidR="005B3009">
              <w:rPr>
                <w:noProof/>
              </w:rPr>
              <w:t>EventsSubscription</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4960FE2"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517082226"/>
    </w:p>
    <w:p w14:paraId="5A1AF3F4" w14:textId="77777777" w:rsidR="00573395" w:rsidRDefault="00573395" w:rsidP="00573395">
      <w:pPr>
        <w:pStyle w:val="Heading5"/>
      </w:pPr>
      <w:bookmarkStart w:id="2" w:name="_Toc28012763"/>
      <w:bookmarkStart w:id="3" w:name="_Toc34266233"/>
      <w:bookmarkStart w:id="4" w:name="_Toc36102404"/>
      <w:bookmarkStart w:id="5" w:name="_Toc43563446"/>
      <w:bookmarkStart w:id="6" w:name="_Toc45133989"/>
      <w:bookmarkStart w:id="7" w:name="_Toc50031919"/>
      <w:bookmarkStart w:id="8" w:name="_Toc51762839"/>
      <w:bookmarkStart w:id="9" w:name="_Toc56640906"/>
      <w:bookmarkStart w:id="10" w:name="_Toc59017874"/>
      <w:bookmarkStart w:id="11" w:name="_Toc66231742"/>
      <w:bookmarkStart w:id="12" w:name="_Toc68168903"/>
      <w:bookmarkStart w:id="13" w:name="_Toc70550549"/>
      <w:bookmarkStart w:id="14" w:name="_Toc83232986"/>
      <w:bookmarkStart w:id="15" w:name="_Toc19197358"/>
      <w:bookmarkStart w:id="16" w:name="_Toc27896511"/>
      <w:bookmarkStart w:id="17" w:name="_Toc36192679"/>
      <w:bookmarkEnd w:id="1"/>
      <w:r>
        <w:t>4.2.2.2.2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p>
    <w:p w14:paraId="570DC017" w14:textId="77777777" w:rsidR="00573395" w:rsidRDefault="00573395" w:rsidP="00573395">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458F1423" w14:textId="6BCD7A9F" w:rsidR="00573395" w:rsidRDefault="00573395" w:rsidP="00573395">
      <w:pPr>
        <w:pStyle w:val="TH"/>
        <w:rPr>
          <w:lang w:eastAsia="zh-CN"/>
        </w:rPr>
      </w:pPr>
      <w:r>
        <w:rPr>
          <w:noProof/>
        </w:rPr>
        <w:drawing>
          <wp:inline distT="0" distB="0" distL="0" distR="0" wp14:anchorId="2155228B" wp14:editId="41B58574">
            <wp:extent cx="5507355"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7355" cy="1501140"/>
                    </a:xfrm>
                    <a:prstGeom prst="rect">
                      <a:avLst/>
                    </a:prstGeom>
                    <a:noFill/>
                    <a:ln>
                      <a:noFill/>
                    </a:ln>
                  </pic:spPr>
                </pic:pic>
              </a:graphicData>
            </a:graphic>
          </wp:inline>
        </w:drawing>
      </w:r>
    </w:p>
    <w:p w14:paraId="1D045E21" w14:textId="77777777" w:rsidR="00573395" w:rsidRDefault="00573395" w:rsidP="00573395">
      <w:pPr>
        <w:pStyle w:val="TF"/>
      </w:pPr>
      <w:r>
        <w:t>Figure 4.2.2.2.2-1: NF service consumer subscribes to notifications</w:t>
      </w:r>
    </w:p>
    <w:p w14:paraId="4B9BE28B" w14:textId="77777777" w:rsidR="00573395" w:rsidRDefault="00573395" w:rsidP="00573395">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364EBE12" w14:textId="77777777" w:rsidR="00573395" w:rsidRDefault="00573395" w:rsidP="00573395">
      <w:pPr>
        <w:pStyle w:val="B10"/>
      </w:pPr>
      <w:r>
        <w:t>-</w:t>
      </w:r>
      <w:r>
        <w:tab/>
        <w:t>an URI where to receive the requested notifications as "</w:t>
      </w:r>
      <w:proofErr w:type="spellStart"/>
      <w:r>
        <w:t>notificationURI</w:t>
      </w:r>
      <w:proofErr w:type="spellEnd"/>
      <w:r>
        <w:t>" attribute; and</w:t>
      </w:r>
    </w:p>
    <w:p w14:paraId="05DE8EA3" w14:textId="77777777" w:rsidR="00573395" w:rsidRDefault="00573395" w:rsidP="00573395">
      <w:pPr>
        <w:pStyle w:val="B10"/>
        <w:rPr>
          <w:noProof/>
        </w:rPr>
      </w:pPr>
      <w:r>
        <w:t>-</w:t>
      </w:r>
      <w:r>
        <w:tab/>
        <w:t>a description of the subscribed events as "</w:t>
      </w:r>
      <w:proofErr w:type="spellStart"/>
      <w:r>
        <w:rPr>
          <w:noProof/>
        </w:rPr>
        <w:t>eventSubscriptions</w:t>
      </w:r>
      <w:proofErr w:type="spellEnd"/>
      <w:r>
        <w:rPr>
          <w:noProof/>
        </w:rPr>
        <w:t>" attribute that, for each event, the EventSubscription data type shall include</w:t>
      </w:r>
    </w:p>
    <w:p w14:paraId="4612AB60" w14:textId="77777777" w:rsidR="00573395" w:rsidRDefault="00573395" w:rsidP="00573395">
      <w:pPr>
        <w:pStyle w:val="B2"/>
        <w:rPr>
          <w:noProof/>
        </w:rPr>
      </w:pPr>
      <w:r>
        <w:rPr>
          <w:noProof/>
        </w:rPr>
        <w:t>1)</w:t>
      </w:r>
      <w:r>
        <w:rPr>
          <w:noProof/>
        </w:rPr>
        <w:tab/>
        <w:t xml:space="preserve"> an event identifier as "event" attribute; and</w:t>
      </w:r>
    </w:p>
    <w:p w14:paraId="55456980" w14:textId="77777777" w:rsidR="00573395" w:rsidRDefault="00573395" w:rsidP="00573395">
      <w:pPr>
        <w:pStyle w:val="B2"/>
        <w:rPr>
          <w:rFonts w:eastAsia="DengXian"/>
          <w:noProof/>
        </w:rPr>
      </w:pPr>
      <w:r>
        <w:rPr>
          <w:rFonts w:eastAsia="DengXian"/>
          <w:noProof/>
        </w:rPr>
        <w:t>2)</w:t>
      </w:r>
      <w:r>
        <w:rPr>
          <w:rFonts w:eastAsia="DengXian"/>
          <w:noProof/>
        </w:rPr>
        <w:tab/>
        <w:t xml:space="preserve">if the event notification method "PERIODIC" is selected via the "notificationMethod" attribute, repetition period as "repetitionPeriod" attribute; </w:t>
      </w:r>
    </w:p>
    <w:p w14:paraId="62ED355B" w14:textId="77777777" w:rsidR="00573395" w:rsidRDefault="00573395" w:rsidP="00573395">
      <w:pPr>
        <w:pStyle w:val="B2"/>
        <w:rPr>
          <w:rFonts w:eastAsia="DengXian"/>
          <w:noProof/>
        </w:rPr>
      </w:pPr>
      <w:r>
        <w:rPr>
          <w:rFonts w:eastAsia="DengXian"/>
          <w:noProof/>
        </w:rPr>
        <w:t>and may include:</w:t>
      </w:r>
    </w:p>
    <w:p w14:paraId="4124C671" w14:textId="77777777" w:rsidR="00573395" w:rsidRDefault="00573395" w:rsidP="00573395">
      <w:pPr>
        <w:pStyle w:val="B2"/>
        <w:rPr>
          <w:noProof/>
        </w:rPr>
      </w:pPr>
      <w:r>
        <w:rPr>
          <w:noProof/>
        </w:rPr>
        <w:t>1)</w:t>
      </w:r>
      <w:r>
        <w:rPr>
          <w:noProof/>
        </w:rPr>
        <w:tab/>
      </w:r>
      <w:r>
        <w:t>maximum number of objects in the "</w:t>
      </w:r>
      <w:proofErr w:type="spellStart"/>
      <w:r>
        <w:t>maxObjectNbr</w:t>
      </w:r>
      <w:proofErr w:type="spellEnd"/>
      <w:r>
        <w:t>" attribute</w:t>
      </w:r>
      <w:r>
        <w:rPr>
          <w:noProof/>
        </w:rPr>
        <w:t xml:space="preserve">; </w:t>
      </w:r>
    </w:p>
    <w:p w14:paraId="3ADDA37C" w14:textId="77777777" w:rsidR="00573395" w:rsidRDefault="00573395" w:rsidP="00573395">
      <w:pPr>
        <w:pStyle w:val="B2"/>
      </w:pPr>
      <w:r>
        <w:rPr>
          <w:rFonts w:eastAsia="DengXian"/>
          <w:noProof/>
        </w:rPr>
        <w:t>2)</w:t>
      </w:r>
      <w:r>
        <w:rPr>
          <w:rFonts w:eastAsia="DengXian"/>
          <w:noProof/>
        </w:rPr>
        <w:tab/>
      </w:r>
      <w:r>
        <w:t>maximum number of SUPIs expected for an analytics report in the "</w:t>
      </w:r>
      <w:proofErr w:type="spellStart"/>
      <w:r>
        <w:t>maxSupiNbr</w:t>
      </w:r>
      <w:proofErr w:type="spellEnd"/>
      <w:r>
        <w:t>" attribute;</w:t>
      </w:r>
    </w:p>
    <w:p w14:paraId="63D59BFE" w14:textId="77777777" w:rsidR="00573395" w:rsidRDefault="00573395" w:rsidP="00573395">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attributes; </w:t>
      </w:r>
    </w:p>
    <w:p w14:paraId="14CE5836" w14:textId="77777777" w:rsidR="00573395" w:rsidRDefault="00573395" w:rsidP="00573395">
      <w:pPr>
        <w:pStyle w:val="B2"/>
      </w:pPr>
      <w:r>
        <w:t>4)</w:t>
      </w:r>
      <w:r>
        <w:tab/>
        <w:t>preferred level of accuracy of the analytics in the "accuracy" attribute;</w:t>
      </w:r>
    </w:p>
    <w:p w14:paraId="4B1AC989" w14:textId="77777777" w:rsidR="00573395" w:rsidRDefault="00573395" w:rsidP="00573395">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is supported;</w:t>
      </w:r>
    </w:p>
    <w:p w14:paraId="5DB27644" w14:textId="77777777" w:rsidR="00573395" w:rsidRPr="005058F5" w:rsidRDefault="00573395" w:rsidP="00573395">
      <w:pPr>
        <w:pStyle w:val="B2"/>
        <w:rPr>
          <w:rFonts w:eastAsia="DengXian"/>
          <w:noProof/>
        </w:rPr>
      </w:pPr>
      <w:r>
        <w:rPr>
          <w:rFonts w:eastAsia="DengXian"/>
          <w:noProof/>
        </w:rPr>
        <w:t>6</w:t>
      </w:r>
      <w:r w:rsidRPr="005058F5">
        <w:rPr>
          <w:rFonts w:eastAsia="DengXian"/>
          <w:noProof/>
        </w:rPr>
        <w:t>)</w:t>
      </w:r>
      <w:r w:rsidRPr="005058F5">
        <w:rPr>
          <w:rFonts w:eastAsia="DengXian"/>
          <w:noProof/>
        </w:rPr>
        <w:tab/>
        <w:t>indication of which analytics metadata is requested to be delivered with the notification in the "anaMeta" attribute if the feature "Aggregation" is supported; and/or</w:t>
      </w:r>
    </w:p>
    <w:p w14:paraId="22700551" w14:textId="77777777" w:rsidR="00573395" w:rsidRDefault="00573395" w:rsidP="00573395">
      <w:pPr>
        <w:pStyle w:val="B2"/>
        <w:rPr>
          <w:rFonts w:eastAsia="DengXian"/>
          <w:noProof/>
        </w:rPr>
      </w:pPr>
      <w:r>
        <w:rPr>
          <w:rFonts w:eastAsia="DengXian"/>
          <w:noProof/>
        </w:rPr>
        <w:t>7</w:t>
      </w:r>
      <w:r w:rsidRPr="005058F5">
        <w:rPr>
          <w:rFonts w:eastAsia="DengXian"/>
          <w:noProof/>
        </w:rPr>
        <w:t>)</w:t>
      </w:r>
      <w:r w:rsidRPr="005058F5">
        <w:rPr>
          <w:rFonts w:eastAsia="DengXian"/>
          <w:noProof/>
        </w:rPr>
        <w:tab/>
        <w:t>requested values for analytics metadata information to be used for the generation of the analytics in the "anaMetaInd" attribute if the feature "Aggregation" is supported.</w:t>
      </w:r>
    </w:p>
    <w:p w14:paraId="3E88BC82" w14:textId="77777777" w:rsidR="00573395" w:rsidRDefault="00573395" w:rsidP="00573395">
      <w:pPr>
        <w:rPr>
          <w:noProof/>
        </w:rPr>
      </w:pPr>
      <w:r>
        <w:rPr>
          <w:noProof/>
        </w:rPr>
        <w:t>The NnwdafEventsSubscription data structure provided in the request body may include:</w:t>
      </w:r>
    </w:p>
    <w:p w14:paraId="1EB49707" w14:textId="77777777" w:rsidR="00573395" w:rsidRDefault="00573395" w:rsidP="00573395">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1112AC2E" w14:textId="77777777" w:rsidR="00573395" w:rsidRDefault="00573395" w:rsidP="00573395">
      <w:pPr>
        <w:pStyle w:val="B2"/>
      </w:pPr>
      <w:r>
        <w:rPr>
          <w:rFonts w:hint="eastAsia"/>
          <w:lang w:eastAsia="zh-CN"/>
        </w:rPr>
        <w:t>1</w:t>
      </w:r>
      <w:r>
        <w:t>)</w:t>
      </w:r>
      <w:r>
        <w:tab/>
        <w:t>event notification method (periodic, one time, on event detection) in the "</w:t>
      </w:r>
      <w:proofErr w:type="spellStart"/>
      <w:r>
        <w:t>notifMethod</w:t>
      </w:r>
      <w:proofErr w:type="spellEnd"/>
      <w:r>
        <w:t>" attribute;</w:t>
      </w:r>
    </w:p>
    <w:p w14:paraId="146422E0" w14:textId="77777777" w:rsidR="00573395" w:rsidRDefault="00573395" w:rsidP="00573395">
      <w:pPr>
        <w:pStyle w:val="B2"/>
      </w:pPr>
      <w:r>
        <w:rPr>
          <w:rFonts w:hint="eastAsia"/>
          <w:lang w:eastAsia="zh-CN"/>
        </w:rPr>
        <w:t>2</w:t>
      </w:r>
      <w:r>
        <w:t>)</w:t>
      </w:r>
      <w:r>
        <w:tab/>
        <w:t>maximum Number of Reports in the "</w:t>
      </w:r>
      <w:proofErr w:type="spellStart"/>
      <w:r>
        <w:t>maxReportNbr</w:t>
      </w:r>
      <w:proofErr w:type="spellEnd"/>
      <w:r>
        <w:t>" attribute;</w:t>
      </w:r>
    </w:p>
    <w:p w14:paraId="609AADC3" w14:textId="77777777" w:rsidR="00573395" w:rsidRDefault="00573395" w:rsidP="00573395">
      <w:pPr>
        <w:pStyle w:val="B2"/>
      </w:pPr>
      <w:r>
        <w:rPr>
          <w:rFonts w:hint="eastAsia"/>
          <w:lang w:eastAsia="zh-CN"/>
        </w:rPr>
        <w:lastRenderedPageBreak/>
        <w:t>3</w:t>
      </w:r>
      <w:r>
        <w:t>)</w:t>
      </w:r>
      <w:r>
        <w:tab/>
        <w:t>monitoring duration in the "</w:t>
      </w:r>
      <w:proofErr w:type="spellStart"/>
      <w:r>
        <w:t>monDur</w:t>
      </w:r>
      <w:proofErr w:type="spellEnd"/>
      <w:r>
        <w:t>" attribute;</w:t>
      </w:r>
    </w:p>
    <w:p w14:paraId="2908E922" w14:textId="77777777" w:rsidR="00573395" w:rsidRDefault="00573395" w:rsidP="00573395">
      <w:pPr>
        <w:pStyle w:val="B2"/>
      </w:pPr>
      <w:r>
        <w:rPr>
          <w:rFonts w:hint="eastAsia"/>
          <w:lang w:eastAsia="zh-CN"/>
        </w:rPr>
        <w:t>4</w:t>
      </w:r>
      <w:r>
        <w:t>)</w:t>
      </w:r>
      <w:r>
        <w:tab/>
        <w:t>repetition period for periodic reporting in the "</w:t>
      </w:r>
      <w:proofErr w:type="spellStart"/>
      <w:r>
        <w:t>repPeriod</w:t>
      </w:r>
      <w:proofErr w:type="spellEnd"/>
      <w:r>
        <w:t>" attribute;</w:t>
      </w:r>
    </w:p>
    <w:p w14:paraId="55E48847" w14:textId="77777777" w:rsidR="00573395" w:rsidRDefault="00573395" w:rsidP="00573395">
      <w:pPr>
        <w:pStyle w:val="B2"/>
      </w:pPr>
      <w:r>
        <w:rPr>
          <w:rFonts w:hint="eastAsia"/>
          <w:lang w:eastAsia="zh-CN"/>
        </w:rPr>
        <w:t>5</w:t>
      </w:r>
      <w:r>
        <w:t>)</w:t>
      </w:r>
      <w:r>
        <w:tab/>
        <w:t>immediate reporting indication in the "</w:t>
      </w:r>
      <w:proofErr w:type="spellStart"/>
      <w:r>
        <w:t>immRep</w:t>
      </w:r>
      <w:proofErr w:type="spellEnd"/>
      <w:r>
        <w:t>" attribute;</w:t>
      </w:r>
    </w:p>
    <w:p w14:paraId="3B4CFE36" w14:textId="77777777" w:rsidR="00573395" w:rsidRDefault="00573395" w:rsidP="00573395">
      <w:pPr>
        <w:pStyle w:val="B2"/>
      </w:pPr>
      <w:r>
        <w:t>6)</w:t>
      </w:r>
      <w:r>
        <w:tab/>
        <w:t>percentage of sampling among impacted UEs in the "</w:t>
      </w:r>
      <w:proofErr w:type="spellStart"/>
      <w:r>
        <w:t>sampRatio</w:t>
      </w:r>
      <w:proofErr w:type="spellEnd"/>
      <w:r>
        <w:t>" attribute;</w:t>
      </w:r>
    </w:p>
    <w:p w14:paraId="13C11F1C" w14:textId="77777777" w:rsidR="00573395" w:rsidRDefault="00573395" w:rsidP="00573395">
      <w:pPr>
        <w:pStyle w:val="B2"/>
      </w:pPr>
      <w:r>
        <w:t>7)</w:t>
      </w:r>
      <w:r>
        <w:tab/>
      </w:r>
      <w:r>
        <w:rPr>
          <w:noProof/>
        </w:rPr>
        <w:t>partitioning criteria for partitioning the impacted UEs before performing sampling as "partitionCriteria" attribute if the EneNA feature is supported; and/or</w:t>
      </w:r>
    </w:p>
    <w:p w14:paraId="72D31F34" w14:textId="77777777" w:rsidR="00573395" w:rsidRDefault="00573395" w:rsidP="00573395">
      <w:pPr>
        <w:pStyle w:val="B2"/>
      </w:pPr>
      <w:r>
        <w:t>8)</w:t>
      </w:r>
      <w:r>
        <w:tab/>
        <w:t>group reporting guard time for aggregating the reports for a group of UEs in the "</w:t>
      </w:r>
      <w:proofErr w:type="spellStart"/>
      <w:r>
        <w:t>grpRepTime</w:t>
      </w:r>
      <w:proofErr w:type="spellEnd"/>
      <w:r>
        <w:t>" attribute;</w:t>
      </w:r>
    </w:p>
    <w:p w14:paraId="28610A46" w14:textId="6402551C" w:rsidR="00573395" w:rsidRDefault="00573395" w:rsidP="00573395">
      <w:pPr>
        <w:pStyle w:val="NO"/>
        <w:rPr>
          <w:ins w:id="18" w:author="Nokia" w:date="2021-09-26T08:04:00Z"/>
        </w:rPr>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4887FB9F" w14:textId="4057A72F" w:rsidR="001936CC" w:rsidRDefault="001936CC" w:rsidP="001936CC">
      <w:pPr>
        <w:pStyle w:val="B10"/>
      </w:pPr>
      <w:ins w:id="19" w:author="Nokia" w:date="2021-09-26T08:04:00Z">
        <w:r>
          <w:t>-</w:t>
        </w:r>
        <w:r>
          <w:tab/>
          <w:t xml:space="preserve">information </w:t>
        </w:r>
      </w:ins>
      <w:ins w:id="20" w:author="Nokia" w:date="2021-09-26T08:05:00Z">
        <w:r>
          <w:t>of previous analytics subscription in the "</w:t>
        </w:r>
      </w:ins>
      <w:proofErr w:type="spellStart"/>
      <w:ins w:id="21" w:author="Nokia" w:date="2021-09-26T08:06:00Z">
        <w:r>
          <w:t>prevSub</w:t>
        </w:r>
      </w:ins>
      <w:proofErr w:type="spellEnd"/>
      <w:ins w:id="22" w:author="Nokia" w:date="2021-09-26T08:05:00Z">
        <w:r>
          <w:t>"</w:t>
        </w:r>
      </w:ins>
      <w:ins w:id="23" w:author="Nokia" w:date="2021-09-26T08:06:00Z">
        <w:r>
          <w:t xml:space="preserve"> attribute.</w:t>
        </w:r>
      </w:ins>
    </w:p>
    <w:p w14:paraId="2DD3E6FD" w14:textId="77777777" w:rsidR="00573395" w:rsidRDefault="00573395" w:rsidP="00573395">
      <w:r>
        <w:t>For different event types, the "</w:t>
      </w:r>
      <w:proofErr w:type="spellStart"/>
      <w:r>
        <w:t>eventSubscriptions</w:t>
      </w:r>
      <w:proofErr w:type="spellEnd"/>
      <w:r>
        <w:t>" attribute:</w:t>
      </w:r>
    </w:p>
    <w:p w14:paraId="35513D4B" w14:textId="77777777" w:rsidR="00573395" w:rsidRDefault="00573395" w:rsidP="00573395">
      <w:pPr>
        <w:pStyle w:val="B10"/>
      </w:pPr>
      <w:r>
        <w:rPr>
          <w:rFonts w:eastAsia="DengXian"/>
        </w:rPr>
        <w:t>-</w:t>
      </w:r>
      <w:r>
        <w:rPr>
          <w:rFonts w:eastAsia="DengXian"/>
        </w:rPr>
        <w:tab/>
      </w:r>
      <w:r>
        <w:t>if the event is "SLICE_LOAD_LEVEL", shall provide:</w:t>
      </w:r>
    </w:p>
    <w:p w14:paraId="08A947BB" w14:textId="77777777" w:rsidR="00573395" w:rsidRDefault="00573395" w:rsidP="00573395">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61319079" w14:textId="77777777" w:rsidR="00573395" w:rsidRDefault="00573395" w:rsidP="00573395">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45804CFF" w14:textId="77777777" w:rsidR="00573395" w:rsidRDefault="00573395" w:rsidP="00573395">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6616A0B6" w14:textId="77777777" w:rsidR="00573395" w:rsidRDefault="00573395" w:rsidP="00573395">
      <w:pPr>
        <w:pStyle w:val="B2"/>
      </w:pPr>
      <w:r>
        <w:t>1)</w:t>
      </w:r>
      <w:r>
        <w:tab/>
        <w:t>identification of network slice and the optionally associated network slice instance(s)</w:t>
      </w:r>
      <w:r w:rsidRPr="009A549A">
        <w:t xml:space="preserve"> if available,</w:t>
      </w:r>
      <w:r>
        <w:t xml:space="preserve"> via the "</w:t>
      </w:r>
      <w:proofErr w:type="spellStart"/>
      <w:r>
        <w:t>nsiIdInfos</w:t>
      </w:r>
      <w:proofErr w:type="spellEnd"/>
      <w:r>
        <w:t>" attribute or any slices indication in the "</w:t>
      </w:r>
      <w:proofErr w:type="spellStart"/>
      <w:r>
        <w:t>anySlice</w:t>
      </w:r>
      <w:proofErr w:type="spellEnd"/>
      <w:r>
        <w:t>" attribute;</w:t>
      </w:r>
    </w:p>
    <w:p w14:paraId="0D204A4D" w14:textId="77777777" w:rsidR="00573395" w:rsidRPr="009A549A" w:rsidRDefault="00573395" w:rsidP="00573395">
      <w:pPr>
        <w:pStyle w:val="NO"/>
      </w:pPr>
      <w:r>
        <w:t>NOTE</w:t>
      </w:r>
      <w:r>
        <w:rPr>
          <w:rFonts w:eastAsia="DengXian"/>
        </w:rPr>
        <w:t> 2</w:t>
      </w:r>
      <w:r>
        <w:t>:</w:t>
      </w:r>
      <w:r>
        <w:tab/>
      </w:r>
      <w:r>
        <w:tab/>
      </w:r>
      <w:r>
        <w:tab/>
      </w:r>
      <w:r w:rsidRPr="009E2569">
        <w:t>The network slice instance of a PDU session is not available in the PCF.</w:t>
      </w:r>
    </w:p>
    <w:p w14:paraId="2ACF19D5" w14:textId="77777777" w:rsidR="00573395" w:rsidRDefault="00573395" w:rsidP="00573395">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omitted; </w:t>
      </w:r>
    </w:p>
    <w:p w14:paraId="661EBA26" w14:textId="77777777" w:rsidR="00573395" w:rsidRDefault="00573395" w:rsidP="00573395">
      <w:pPr>
        <w:pStyle w:val="B10"/>
      </w:pPr>
      <w:r>
        <w:t>-</w:t>
      </w:r>
      <w:r>
        <w:tab/>
        <w:t>if the feature "</w:t>
      </w:r>
      <w:proofErr w:type="spellStart"/>
      <w:r>
        <w:t>NfLoad</w:t>
      </w:r>
      <w:proofErr w:type="spellEnd"/>
      <w:r>
        <w:t>" is supported and the event is "NF_LOAD", shall provide:</w:t>
      </w:r>
    </w:p>
    <w:p w14:paraId="43D81F5E" w14:textId="77777777" w:rsidR="00573395" w:rsidRDefault="00573395" w:rsidP="00573395">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553831A3" w14:textId="77777777" w:rsidR="00573395" w:rsidRDefault="00573395" w:rsidP="00573395">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67D527E8" w14:textId="77777777" w:rsidR="00573395" w:rsidRDefault="00573395" w:rsidP="00573395">
      <w:pPr>
        <w:pStyle w:val="B2"/>
      </w:pPr>
      <w:r>
        <w:t>and may include:</w:t>
      </w:r>
    </w:p>
    <w:p w14:paraId="7768EC7C" w14:textId="77777777" w:rsidR="00573395" w:rsidRDefault="00573395" w:rsidP="00573395">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0F453EE5" w14:textId="77777777" w:rsidR="00573395" w:rsidRDefault="00573395" w:rsidP="00573395">
      <w:pPr>
        <w:pStyle w:val="B2"/>
      </w:pPr>
      <w:r>
        <w:t>2)</w:t>
      </w:r>
      <w:r>
        <w:tab/>
        <w:t>list of NF instance types in the "</w:t>
      </w:r>
      <w:proofErr w:type="spellStart"/>
      <w:r>
        <w:t>nfTypes</w:t>
      </w:r>
      <w:proofErr w:type="spellEnd"/>
      <w:r>
        <w:t>" attribute;</w:t>
      </w:r>
    </w:p>
    <w:p w14:paraId="6E8A95C1" w14:textId="77777777" w:rsidR="00573395" w:rsidRDefault="00573395" w:rsidP="00573395">
      <w:pPr>
        <w:pStyle w:val="B2"/>
      </w:pPr>
      <w:r>
        <w:t>3)</w:t>
      </w:r>
      <w:r>
        <w:tab/>
        <w:t>identification of network slice(s) by "</w:t>
      </w:r>
      <w:proofErr w:type="spellStart"/>
      <w:r>
        <w:t>snssais</w:t>
      </w:r>
      <w:proofErr w:type="spellEnd"/>
      <w:r>
        <w:t>" attribute; and/or</w:t>
      </w:r>
    </w:p>
    <w:p w14:paraId="55A000A7" w14:textId="77777777" w:rsidR="00573395" w:rsidRDefault="00573395" w:rsidP="00573395">
      <w:pPr>
        <w:pStyle w:val="B2"/>
        <w:rPr>
          <w:noProof/>
        </w:rPr>
      </w:pPr>
      <w:r>
        <w:rPr>
          <w:noProof/>
        </w:rPr>
        <w:t>4)</w:t>
      </w:r>
      <w:r>
        <w:rPr>
          <w:noProof/>
        </w:rPr>
        <w:tab/>
        <w:t>a matching direction in the "matchingDir" attribute if the "nfLoadLvlThds" attribute is provided.</w:t>
      </w:r>
    </w:p>
    <w:p w14:paraId="7645E41A" w14:textId="77777777" w:rsidR="00573395" w:rsidRDefault="00573395" w:rsidP="00573395">
      <w:pPr>
        <w:pStyle w:val="B10"/>
      </w:pPr>
      <w:r>
        <w:t>-</w:t>
      </w:r>
      <w:r>
        <w:tab/>
        <w:t>if the feature "</w:t>
      </w:r>
      <w:proofErr w:type="spellStart"/>
      <w:r>
        <w:t>NetworkPerformance</w:t>
      </w:r>
      <w:proofErr w:type="spellEnd"/>
      <w:r>
        <w:t>" is supported and the event is "NETWORK_PERFORMANCE", it shall provide:</w:t>
      </w:r>
    </w:p>
    <w:p w14:paraId="724CA6B0" w14:textId="77777777" w:rsidR="00573395" w:rsidRDefault="00573395" w:rsidP="00573395">
      <w:pPr>
        <w:pStyle w:val="B2"/>
      </w:pPr>
      <w:r>
        <w:lastRenderedPageBreak/>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01A3A7DA" w14:textId="77777777" w:rsidR="00573395" w:rsidRDefault="00573395" w:rsidP="00573395">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7E6AF7AF" w14:textId="77777777" w:rsidR="00573395" w:rsidRDefault="00573395" w:rsidP="00573395">
      <w:pPr>
        <w:pStyle w:val="B10"/>
      </w:pPr>
      <w:r>
        <w:tab/>
        <w:t>and may provide:</w:t>
      </w:r>
    </w:p>
    <w:p w14:paraId="68ACFC32" w14:textId="77777777" w:rsidR="00573395" w:rsidRDefault="00573395" w:rsidP="00573395">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4F53E6B3" w14:textId="77777777" w:rsidR="00573395" w:rsidRDefault="00573395" w:rsidP="00573395">
      <w:pPr>
        <w:pStyle w:val="B2"/>
      </w:pPr>
      <w:r>
        <w:t>2)</w:t>
      </w:r>
      <w:r>
        <w:tab/>
        <w:t>a matching direction in the "</w:t>
      </w:r>
      <w:proofErr w:type="spellStart"/>
      <w:r>
        <w:t>matchingDir</w:t>
      </w:r>
      <w:proofErr w:type="spellEnd"/>
      <w:r>
        <w:t>" attribute if the "</w:t>
      </w:r>
      <w:proofErr w:type="spellStart"/>
      <w:r>
        <w:t>nwPerfRequs</w:t>
      </w:r>
      <w:proofErr w:type="spellEnd"/>
      <w:r>
        <w:t>" attribute is provided;</w:t>
      </w:r>
    </w:p>
    <w:p w14:paraId="60C64761" w14:textId="77777777" w:rsidR="00573395" w:rsidRDefault="00573395" w:rsidP="00573395">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31AD32B9" w14:textId="77777777" w:rsidR="00573395" w:rsidRDefault="00573395" w:rsidP="00573395">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5C7FBEEB" w14:textId="77777777" w:rsidR="00573395" w:rsidRDefault="00573395" w:rsidP="00573395">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9A549A">
        <w:t xml:space="preserve"> if available,</w:t>
      </w:r>
      <w:r>
        <w:t xml:space="preserve"> via the "</w:t>
      </w:r>
      <w:proofErr w:type="spellStart"/>
      <w:r>
        <w:t>nsiIdInfos</w:t>
      </w:r>
      <w:proofErr w:type="spellEnd"/>
      <w:r>
        <w:t>" attribute;</w:t>
      </w:r>
    </w:p>
    <w:p w14:paraId="2BCC23CD" w14:textId="77777777" w:rsidR="00573395" w:rsidRPr="009A549A" w:rsidRDefault="00573395" w:rsidP="00573395">
      <w:pPr>
        <w:pStyle w:val="NO"/>
      </w:pPr>
      <w:r>
        <w:t>NOTE</w:t>
      </w:r>
      <w:r>
        <w:rPr>
          <w:rFonts w:eastAsia="DengXian"/>
        </w:rPr>
        <w:t> 3</w:t>
      </w:r>
      <w:r>
        <w:t>:</w:t>
      </w:r>
      <w:r>
        <w:tab/>
      </w:r>
      <w:r>
        <w:tab/>
      </w:r>
      <w:r>
        <w:tab/>
      </w:r>
      <w:r w:rsidRPr="009E2569">
        <w:t>The network slice instance of a PDU session is not available in the PCF.</w:t>
      </w:r>
    </w:p>
    <w:p w14:paraId="51862E90" w14:textId="77777777" w:rsidR="00573395" w:rsidRDefault="00573395" w:rsidP="00573395">
      <w:pPr>
        <w:pStyle w:val="B2"/>
      </w:pPr>
      <w:r>
        <w:t>and may provide:</w:t>
      </w:r>
    </w:p>
    <w:p w14:paraId="23B521E8" w14:textId="77777777" w:rsidR="00573395" w:rsidRDefault="00573395" w:rsidP="00573395">
      <w:pPr>
        <w:pStyle w:val="B2"/>
      </w:pPr>
      <w:r>
        <w:t>1)</w:t>
      </w:r>
      <w:r>
        <w:tab/>
        <w:t>identification of application to which the subscription applies via identification of application(s) by "</w:t>
      </w:r>
      <w:proofErr w:type="spellStart"/>
      <w:r>
        <w:t>appIds</w:t>
      </w:r>
      <w:proofErr w:type="spellEnd"/>
      <w:r>
        <w:t>" attribute;</w:t>
      </w:r>
    </w:p>
    <w:p w14:paraId="76E281B7" w14:textId="77777777" w:rsidR="00573395" w:rsidRDefault="00573395" w:rsidP="00573395">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6A9751C6" w14:textId="77777777" w:rsidR="00573395" w:rsidRDefault="00573395" w:rsidP="00573395">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4A29025A" w14:textId="77777777" w:rsidR="00573395" w:rsidRDefault="00573395" w:rsidP="00573395">
      <w:pPr>
        <w:pStyle w:val="B2"/>
        <w:rPr>
          <w:noProof/>
        </w:rPr>
      </w:pPr>
      <w:r>
        <w:rPr>
          <w:rFonts w:hint="eastAsia"/>
          <w:noProof/>
          <w:lang w:eastAsia="zh-CN"/>
        </w:rPr>
        <w:t>4</w:t>
      </w:r>
      <w:r>
        <w:rPr>
          <w:noProof/>
        </w:rPr>
        <w:t>)</w:t>
      </w:r>
      <w:bookmarkStart w:id="24" w:name="_Hlk27394264"/>
      <w:r>
        <w:rPr>
          <w:noProof/>
        </w:rPr>
        <w:tab/>
      </w:r>
      <w:bookmarkEnd w:id="24"/>
      <w:r>
        <w:rPr>
          <w:noProof/>
        </w:rPr>
        <w:t>identification of a user plane access to one or more DN(s) where applications are deployed by "dnais" attribute;</w:t>
      </w:r>
    </w:p>
    <w:p w14:paraId="224C2657" w14:textId="77777777" w:rsidR="00573395" w:rsidRDefault="00573395" w:rsidP="00573395">
      <w:pPr>
        <w:pStyle w:val="B2"/>
        <w:rPr>
          <w:noProof/>
        </w:rPr>
      </w:pPr>
      <w:r>
        <w:rPr>
          <w:noProof/>
        </w:rPr>
        <w:t>5)</w:t>
      </w:r>
      <w:r>
        <w:rPr>
          <w:noProof/>
        </w:rPr>
        <w:tab/>
        <w:t>if "appIds" attribute is provided, the bandwidth requirement of each application by "bwRequs" attribute.</w:t>
      </w:r>
    </w:p>
    <w:p w14:paraId="5E67A3CE" w14:textId="77777777" w:rsidR="00573395" w:rsidRDefault="00573395" w:rsidP="00573395">
      <w:pPr>
        <w:pStyle w:val="B10"/>
      </w:pPr>
      <w:r>
        <w:t>-</w:t>
      </w:r>
      <w:r>
        <w:tab/>
        <w:t>if the feature "</w:t>
      </w:r>
      <w:proofErr w:type="spellStart"/>
      <w:r>
        <w:t>UeMobility</w:t>
      </w:r>
      <w:proofErr w:type="spellEnd"/>
      <w:r>
        <w:t>" is supported and the event is "UE_MOBILITY", shall provide:</w:t>
      </w:r>
    </w:p>
    <w:p w14:paraId="49040B9F" w14:textId="77777777" w:rsidR="00573395" w:rsidRDefault="00573395" w:rsidP="00573395">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3B3EC148" w14:textId="77777777" w:rsidR="00573395" w:rsidRDefault="00573395" w:rsidP="00573395">
      <w:pPr>
        <w:pStyle w:val="B2"/>
      </w:pPr>
      <w:r>
        <w:t>and may provide:</w:t>
      </w:r>
    </w:p>
    <w:p w14:paraId="7189BDEC" w14:textId="77777777" w:rsidR="00573395" w:rsidRDefault="00573395" w:rsidP="00573395">
      <w:pPr>
        <w:pStyle w:val="B2"/>
      </w:pPr>
      <w:r>
        <w:t>1)</w:t>
      </w:r>
      <w:r>
        <w:tab/>
        <w:t>identification of network area to which the subscription applies via identification of network area by "</w:t>
      </w:r>
      <w:proofErr w:type="spellStart"/>
      <w:r>
        <w:t>networkArea</w:t>
      </w:r>
      <w:proofErr w:type="spellEnd"/>
      <w:r>
        <w:t xml:space="preserve">" attribute; </w:t>
      </w:r>
    </w:p>
    <w:p w14:paraId="4C47ED9C" w14:textId="77777777" w:rsidR="00573395" w:rsidRDefault="00573395" w:rsidP="00573395">
      <w:pPr>
        <w:pStyle w:val="B10"/>
      </w:pPr>
      <w:r>
        <w:t>-</w:t>
      </w:r>
      <w:r>
        <w:tab/>
        <w:t>if the feature "</w:t>
      </w:r>
      <w:proofErr w:type="spellStart"/>
      <w:r>
        <w:t>UeCommunication</w:t>
      </w:r>
      <w:proofErr w:type="spellEnd"/>
      <w:r>
        <w:t>" is supported and the event is "UE_COMM", shall provide:</w:t>
      </w:r>
    </w:p>
    <w:p w14:paraId="7E7362A5" w14:textId="77777777" w:rsidR="00573395" w:rsidRDefault="00573395" w:rsidP="00573395">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2B9C4024" w14:textId="77777777" w:rsidR="00573395" w:rsidRDefault="00573395" w:rsidP="00573395">
      <w:pPr>
        <w:pStyle w:val="B2"/>
      </w:pPr>
      <w:r>
        <w:t>and may provide:</w:t>
      </w:r>
    </w:p>
    <w:p w14:paraId="245563A5" w14:textId="77777777" w:rsidR="00573395" w:rsidRDefault="00573395" w:rsidP="00573395">
      <w:pPr>
        <w:pStyle w:val="B2"/>
      </w:pPr>
      <w:r>
        <w:t>1)</w:t>
      </w:r>
      <w:r>
        <w:tab/>
        <w:t>identification of the application in the "</w:t>
      </w:r>
      <w:proofErr w:type="spellStart"/>
      <w:r>
        <w:t>appIds</w:t>
      </w:r>
      <w:proofErr w:type="spellEnd"/>
      <w:r>
        <w:t>" attribute;</w:t>
      </w:r>
    </w:p>
    <w:p w14:paraId="7ADC7E1D" w14:textId="77777777" w:rsidR="00573395" w:rsidRDefault="00573395" w:rsidP="00573395">
      <w:pPr>
        <w:pStyle w:val="B2"/>
      </w:pPr>
      <w:r>
        <w:t>2)</w:t>
      </w:r>
      <w:r>
        <w:tab/>
        <w:t>identification of network area to which the subscription applies via identification of network area by "</w:t>
      </w:r>
      <w:proofErr w:type="spellStart"/>
      <w:r>
        <w:t>networkArea</w:t>
      </w:r>
      <w:proofErr w:type="spellEnd"/>
      <w:r>
        <w:t>" attribute;</w:t>
      </w:r>
    </w:p>
    <w:p w14:paraId="77DF222E" w14:textId="77777777" w:rsidR="00573395" w:rsidRDefault="00573395" w:rsidP="00573395">
      <w:pPr>
        <w:pStyle w:val="B2"/>
      </w:pPr>
      <w:r>
        <w:t>3)</w:t>
      </w:r>
      <w:r>
        <w:tab/>
        <w:t>an identification of DNN in the "</w:t>
      </w:r>
      <w:proofErr w:type="spellStart"/>
      <w:r>
        <w:t>dnns</w:t>
      </w:r>
      <w:proofErr w:type="spellEnd"/>
      <w:r>
        <w:t>" attribute; and/or</w:t>
      </w:r>
    </w:p>
    <w:p w14:paraId="462F4475" w14:textId="77777777" w:rsidR="00573395" w:rsidRDefault="00573395" w:rsidP="00573395">
      <w:pPr>
        <w:pStyle w:val="B2"/>
      </w:pPr>
      <w:r>
        <w:t>4)</w:t>
      </w:r>
      <w:r>
        <w:tab/>
        <w:t>identification of network slice in the "</w:t>
      </w:r>
      <w:proofErr w:type="spellStart"/>
      <w:r>
        <w:t>snssais</w:t>
      </w:r>
      <w:proofErr w:type="spellEnd"/>
      <w:r>
        <w:t>" attribute;</w:t>
      </w:r>
    </w:p>
    <w:p w14:paraId="1E621F30" w14:textId="77777777" w:rsidR="00573395" w:rsidRDefault="00573395" w:rsidP="00573395">
      <w:pPr>
        <w:pStyle w:val="B10"/>
      </w:pPr>
      <w:r>
        <w:t>-</w:t>
      </w:r>
      <w:r>
        <w:tab/>
        <w:t>if the feature "</w:t>
      </w:r>
      <w:proofErr w:type="spellStart"/>
      <w:r>
        <w:t>QoSSustainability</w:t>
      </w:r>
      <w:proofErr w:type="spellEnd"/>
      <w:r>
        <w:t>" is supported and the event is "</w:t>
      </w:r>
      <w:r>
        <w:rPr>
          <w:noProof/>
          <w:lang w:eastAsia="zh-CN"/>
        </w:rPr>
        <w:t>QOS_SUSTAINABILITY</w:t>
      </w:r>
      <w:r>
        <w:t>", shall provide:</w:t>
      </w:r>
    </w:p>
    <w:p w14:paraId="35533062" w14:textId="77777777" w:rsidR="00573395" w:rsidRDefault="00573395" w:rsidP="00573395">
      <w:pPr>
        <w:pStyle w:val="B2"/>
        <w:rPr>
          <w:lang w:eastAsia="zh-CN"/>
        </w:rPr>
      </w:pPr>
      <w:r>
        <w:lastRenderedPageBreak/>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5373DF11" w14:textId="77777777" w:rsidR="00573395" w:rsidRDefault="00573395" w:rsidP="00573395">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1F41633F" w14:textId="77777777" w:rsidR="00573395" w:rsidRDefault="00573395" w:rsidP="00573395">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2A893A16" w14:textId="77777777" w:rsidR="00573395" w:rsidRDefault="00573395" w:rsidP="00573395">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6D861B6E" w14:textId="77777777" w:rsidR="00573395" w:rsidRDefault="00573395" w:rsidP="00573395">
      <w:pPr>
        <w:pStyle w:val="B2"/>
        <w:rPr>
          <w:lang w:eastAsia="zh-CN"/>
        </w:rPr>
      </w:pPr>
      <w:r>
        <w:rPr>
          <w:lang w:eastAsia="zh-CN"/>
        </w:rPr>
        <w:t xml:space="preserve">and may include: </w:t>
      </w:r>
    </w:p>
    <w:p w14:paraId="4CD74911" w14:textId="77777777" w:rsidR="00573395" w:rsidRDefault="00573395" w:rsidP="00573395">
      <w:pPr>
        <w:pStyle w:val="B2"/>
      </w:pPr>
      <w:r>
        <w:t>1)</w:t>
      </w:r>
      <w:r>
        <w:tab/>
        <w:t>identification of network slice(s) by "</w:t>
      </w:r>
      <w:proofErr w:type="spellStart"/>
      <w:r>
        <w:t>snssais</w:t>
      </w:r>
      <w:proofErr w:type="spellEnd"/>
      <w:r>
        <w:t>" attribute;</w:t>
      </w:r>
    </w:p>
    <w:p w14:paraId="7A1ADF9F" w14:textId="77777777" w:rsidR="00573395" w:rsidRDefault="00573395" w:rsidP="00573395">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attribute is provided;</w:t>
      </w:r>
    </w:p>
    <w:p w14:paraId="7401DDC8" w14:textId="77777777" w:rsidR="00573395" w:rsidRDefault="00573395" w:rsidP="00573395">
      <w:pPr>
        <w:pStyle w:val="B10"/>
      </w:pPr>
      <w:r>
        <w:t>-</w:t>
      </w:r>
      <w:r>
        <w:tab/>
        <w:t>if the feature "</w:t>
      </w:r>
      <w:proofErr w:type="spellStart"/>
      <w:r>
        <w:t>AbnormalBehaviour</w:t>
      </w:r>
      <w:proofErr w:type="spellEnd"/>
      <w:r>
        <w:t>" is supported and the event is "ABNORMAL_BEHAVIOUR", shall provide:</w:t>
      </w:r>
    </w:p>
    <w:p w14:paraId="06A627CA" w14:textId="77777777" w:rsidR="00573395" w:rsidRDefault="00573395" w:rsidP="00573395">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2F5113AD" w14:textId="77777777" w:rsidR="00573395" w:rsidRDefault="00573395" w:rsidP="00573395">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noProof/>
        </w:rPr>
        <w:t xml:space="preserve">the expected analytics type via </w:t>
      </w:r>
      <w:r>
        <w:t>"</w:t>
      </w:r>
      <w:proofErr w:type="spellStart"/>
      <w:r>
        <w:t>exptAnaType</w:t>
      </w:r>
      <w:proofErr w:type="spellEnd"/>
      <w:r>
        <w:t xml:space="preserve">" attribute is provided, the NWDAF shall derive the corresponding Exception Ids from the received </w:t>
      </w:r>
      <w:r>
        <w:rPr>
          <w:noProof/>
        </w:rPr>
        <w:t>expected analytics type as follows:</w:t>
      </w:r>
    </w:p>
    <w:p w14:paraId="546C9C87" w14:textId="77777777" w:rsidR="00573395" w:rsidRDefault="00573395" w:rsidP="00573395">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
    <w:p w14:paraId="65BDC839" w14:textId="77777777" w:rsidR="00573395" w:rsidRDefault="00573395" w:rsidP="00573395">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3CB7231A" w14:textId="77777777" w:rsidR="00573395" w:rsidRDefault="00573395" w:rsidP="00573395">
      <w:pPr>
        <w:pStyle w:val="B3"/>
      </w:pPr>
      <w:r>
        <w:t>c)</w:t>
      </w:r>
      <w:r>
        <w:tab/>
        <w:t>if "</w:t>
      </w:r>
      <w:proofErr w:type="spellStart"/>
      <w:r>
        <w:t>exptAnaType</w:t>
      </w:r>
      <w:proofErr w:type="spellEnd"/>
      <w:r>
        <w:t>" attribute sets to "MOBILITY_AND_COMMUN", the corresponding list of Exception Ids includes all above derived exception Ids.</w:t>
      </w:r>
    </w:p>
    <w:p w14:paraId="58CA619A" w14:textId="77777777" w:rsidR="00573395" w:rsidRDefault="00573395" w:rsidP="00573395">
      <w:pPr>
        <w:pStyle w:val="B2"/>
        <w:ind w:firstLine="0"/>
      </w:pPr>
      <w:r>
        <w:t xml:space="preserve">The derived list of Exception Ids are used by the NWDAF to notify the NF service consumer when UE’s behaviour is exceptional based on one or more Exception Ids within the list. </w:t>
      </w:r>
    </w:p>
    <w:p w14:paraId="670F43E2" w14:textId="77777777" w:rsidR="00573395" w:rsidRDefault="00573395" w:rsidP="00573395">
      <w:pPr>
        <w:pStyle w:val="B2"/>
        <w:ind w:firstLine="0"/>
      </w:pPr>
      <w:r>
        <w:t>If the "</w:t>
      </w:r>
      <w:proofErr w:type="spellStart"/>
      <w:r>
        <w:t>anyUe</w:t>
      </w:r>
      <w:proofErr w:type="spellEnd"/>
      <w:r>
        <w:t>" attribute in the "</w:t>
      </w:r>
      <w:proofErr w:type="spellStart"/>
      <w:r>
        <w:t>tgtUe</w:t>
      </w:r>
      <w:proofErr w:type="spellEnd"/>
      <w:r>
        <w:t>" attribute sets to "true",</w:t>
      </w:r>
    </w:p>
    <w:p w14:paraId="4FAC275E" w14:textId="77777777" w:rsidR="00573395" w:rsidRDefault="00573395" w:rsidP="00573395">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1A6F1B11" w14:textId="77777777" w:rsidR="00573395" w:rsidRDefault="00573395" w:rsidP="00573395">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provided; </w:t>
      </w:r>
    </w:p>
    <w:p w14:paraId="336E0D74" w14:textId="77777777" w:rsidR="00573395" w:rsidRDefault="00573395" w:rsidP="00573395">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2006F069" w14:textId="77777777" w:rsidR="00573395" w:rsidRDefault="00573395" w:rsidP="00573395">
      <w:pPr>
        <w:pStyle w:val="B2"/>
      </w:pPr>
      <w:r>
        <w:t>and may provide:</w:t>
      </w:r>
    </w:p>
    <w:p w14:paraId="4541BABF" w14:textId="77777777" w:rsidR="00573395" w:rsidRDefault="00573395" w:rsidP="00573395">
      <w:pPr>
        <w:pStyle w:val="B2"/>
        <w:rPr>
          <w:noProof/>
        </w:rPr>
      </w:pPr>
      <w:r>
        <w:rPr>
          <w:noProof/>
        </w:rPr>
        <w:t>1)</w:t>
      </w:r>
      <w:r>
        <w:rPr>
          <w:noProof/>
        </w:rPr>
        <w:tab/>
        <w:t>expected UE behaviour via "exptUeBehav" attribute.</w:t>
      </w:r>
    </w:p>
    <w:p w14:paraId="05A5F99F" w14:textId="77777777" w:rsidR="00573395" w:rsidRDefault="00573395" w:rsidP="00573395">
      <w:pPr>
        <w:pStyle w:val="B10"/>
      </w:pPr>
      <w:r>
        <w:t>-</w:t>
      </w:r>
      <w:r>
        <w:tab/>
        <w:t>if the feature "</w:t>
      </w:r>
      <w:proofErr w:type="spellStart"/>
      <w:r>
        <w:t>UserDataCongestion</w:t>
      </w:r>
      <w:proofErr w:type="spellEnd"/>
      <w:r>
        <w:t>" is supported and the event is "USER_DATA_CONGESTION", shall provide:</w:t>
      </w:r>
    </w:p>
    <w:p w14:paraId="4B660022" w14:textId="77777777" w:rsidR="00573395" w:rsidRDefault="00573395" w:rsidP="00573395">
      <w:pPr>
        <w:pStyle w:val="B2"/>
      </w:pPr>
      <w:r>
        <w:lastRenderedPageBreak/>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p>
    <w:p w14:paraId="231FFB1C" w14:textId="77777777" w:rsidR="00573395" w:rsidRDefault="00573395" w:rsidP="00573395">
      <w:pPr>
        <w:pStyle w:val="B2"/>
      </w:pPr>
      <w:r>
        <w:t>and may include:</w:t>
      </w:r>
    </w:p>
    <w:p w14:paraId="1CF12416" w14:textId="77777777" w:rsidR="00573395" w:rsidRDefault="00573395" w:rsidP="00573395">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6A021B55" w14:textId="77777777" w:rsidR="00573395" w:rsidRDefault="00573395" w:rsidP="00573395">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6DDF86AF" w14:textId="77777777" w:rsidR="00573395" w:rsidRDefault="00573395" w:rsidP="00573395">
      <w:pPr>
        <w:pStyle w:val="B2"/>
      </w:pPr>
      <w:r>
        <w:t>3)</w:t>
      </w:r>
      <w:r>
        <w:tab/>
        <w:t>identification of network slice(s) by "</w:t>
      </w:r>
      <w:proofErr w:type="spellStart"/>
      <w:r>
        <w:t>snssais</w:t>
      </w:r>
      <w:proofErr w:type="spellEnd"/>
      <w:r>
        <w:t>" attribute;</w:t>
      </w:r>
    </w:p>
    <w:p w14:paraId="333EDC9D" w14:textId="77777777" w:rsidR="00573395" w:rsidRDefault="00573395" w:rsidP="00573395">
      <w:pPr>
        <w:pStyle w:val="B2"/>
        <w:rPr>
          <w:noProof/>
        </w:rPr>
      </w:pPr>
      <w:r>
        <w:rPr>
          <w:noProof/>
        </w:rPr>
        <w:t>4)</w:t>
      </w:r>
      <w:r>
        <w:rPr>
          <w:noProof/>
        </w:rPr>
        <w:tab/>
        <w:t>a matching direction in the "matchingDir" attribute if the "congThresholds" attribute is provided; and/or</w:t>
      </w:r>
    </w:p>
    <w:p w14:paraId="0DA24263" w14:textId="77777777" w:rsidR="00573395" w:rsidRDefault="00573395" w:rsidP="00573395">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indications to request a </w:t>
      </w:r>
      <w:r>
        <w:rPr>
          <w:noProof/>
        </w:rPr>
        <w:t xml:space="preserve">list of top applications </w:t>
      </w:r>
      <w:r w:rsidRPr="005C0BDE">
        <w:rPr>
          <w:noProof/>
        </w:rPr>
        <w:t xml:space="preserve">that contribute the most to the traffic </w:t>
      </w:r>
      <w:r>
        <w:rPr>
          <w:noProof/>
        </w:rPr>
        <w:t xml:space="preserve">in uplink </w:t>
      </w:r>
      <w:bookmarkStart w:id="25" w:name="_Hlk79498175"/>
      <w:r w:rsidRPr="0000474D">
        <w:rPr>
          <w:noProof/>
        </w:rPr>
        <w:t xml:space="preserve">and/or downlink directions </w:t>
      </w:r>
      <w:bookmarkEnd w:id="25"/>
      <w:r>
        <w:rPr>
          <w:noProof/>
        </w:rPr>
        <w:t xml:space="preserve">upon </w:t>
      </w:r>
      <w:r w:rsidRPr="009E0D19">
        <w:rPr>
          <w:noProof/>
        </w:rPr>
        <w:t>the "topAppListUl</w:t>
      </w:r>
      <w:r>
        <w:rPr>
          <w:noProof/>
        </w:rPr>
        <w:t>Ind</w:t>
      </w:r>
      <w:r w:rsidRPr="009E0D19">
        <w:rPr>
          <w:noProof/>
        </w:rPr>
        <w:t>" attribute</w:t>
      </w:r>
      <w:r>
        <w:rPr>
          <w:noProof/>
        </w:rPr>
        <w:t xml:space="preserve"> and/or </w:t>
      </w:r>
      <w:r w:rsidRPr="009E0D19">
        <w:rPr>
          <w:noProof/>
        </w:rPr>
        <w:t>the "topAppList</w:t>
      </w:r>
      <w:r>
        <w:rPr>
          <w:noProof/>
        </w:rPr>
        <w:t>D</w:t>
      </w:r>
      <w:r w:rsidRPr="009E0D19">
        <w:rPr>
          <w:noProof/>
        </w:rPr>
        <w:t>l</w:t>
      </w:r>
      <w:r>
        <w:rPr>
          <w:noProof/>
        </w:rPr>
        <w:t>Ind</w:t>
      </w:r>
      <w:r w:rsidRPr="009E0D19">
        <w:rPr>
          <w:noProof/>
        </w:rPr>
        <w:t>" attribute</w:t>
      </w:r>
      <w:r>
        <w:rPr>
          <w:noProof/>
        </w:rPr>
        <w:t>.</w:t>
      </w:r>
    </w:p>
    <w:p w14:paraId="24D99128" w14:textId="77777777" w:rsidR="00573395" w:rsidRDefault="00573395" w:rsidP="00573395">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49A2600E" w14:textId="77777777" w:rsidR="00573395" w:rsidRDefault="00573395" w:rsidP="00573395">
      <w:pPr>
        <w:pStyle w:val="B10"/>
      </w:pPr>
      <w:r>
        <w:t>-</w:t>
      </w:r>
      <w:r>
        <w:tab/>
        <w:t>create a new subscription;</w:t>
      </w:r>
    </w:p>
    <w:p w14:paraId="754BDF96" w14:textId="77777777" w:rsidR="00573395" w:rsidRDefault="00573395" w:rsidP="00573395">
      <w:pPr>
        <w:pStyle w:val="B10"/>
      </w:pPr>
      <w:r>
        <w:t>-</w:t>
      </w:r>
      <w:r>
        <w:tab/>
        <w:t xml:space="preserve">assign an </w:t>
      </w:r>
      <w:r>
        <w:rPr>
          <w:lang w:val="en-US"/>
        </w:rPr>
        <w:t xml:space="preserve">event </w:t>
      </w:r>
      <w:proofErr w:type="spellStart"/>
      <w:r>
        <w:t>subscriptionId</w:t>
      </w:r>
      <w:proofErr w:type="spellEnd"/>
      <w:r>
        <w:t>;</w:t>
      </w:r>
    </w:p>
    <w:p w14:paraId="7ACD69E9" w14:textId="77777777" w:rsidR="00573395" w:rsidRDefault="00573395" w:rsidP="00573395">
      <w:pPr>
        <w:pStyle w:val="B10"/>
        <w:rPr>
          <w:rFonts w:eastAsia="DengXian"/>
        </w:rPr>
      </w:pPr>
      <w:r>
        <w:t>-</w:t>
      </w:r>
      <w:r>
        <w:tab/>
        <w:t>store the subscription.</w:t>
      </w:r>
    </w:p>
    <w:p w14:paraId="0D241379" w14:textId="77777777" w:rsidR="00EB2D6E" w:rsidRPr="00573395" w:rsidRDefault="00573395" w:rsidP="00EB2D6E">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26" w:name="_Hlk68177349"/>
      <w:r>
        <w:rPr>
          <w:rFonts w:eastAsia="DengXian"/>
        </w:rPr>
        <w:t xml:space="preserve">If </w:t>
      </w:r>
      <w:r>
        <w:rPr>
          <w:lang w:eastAsia="zh-CN"/>
        </w:rPr>
        <w:t>not all the requested analytics events in the subscription are accepted</w:t>
      </w:r>
      <w:bookmarkEnd w:id="26"/>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3C0BC4C0" w14:textId="77777777" w:rsidR="00EB2D6E" w:rsidRPr="0061791A" w:rsidRDefault="00EB2D6E" w:rsidP="00EB2D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A7D4B97" w14:textId="77777777" w:rsidR="00EB2D6E" w:rsidRDefault="00EB2D6E" w:rsidP="00EB2D6E">
      <w:pPr>
        <w:pStyle w:val="Heading4"/>
      </w:pPr>
      <w:bookmarkStart w:id="27" w:name="_Toc28012812"/>
      <w:bookmarkStart w:id="28" w:name="_Toc34266282"/>
      <w:bookmarkStart w:id="29" w:name="_Toc36102453"/>
      <w:bookmarkStart w:id="30" w:name="_Toc43563495"/>
      <w:bookmarkStart w:id="31" w:name="_Toc45134038"/>
      <w:bookmarkStart w:id="32" w:name="_Toc50031970"/>
      <w:bookmarkStart w:id="33" w:name="_Toc51762890"/>
      <w:bookmarkStart w:id="34" w:name="_Toc56640957"/>
      <w:bookmarkStart w:id="35" w:name="_Toc59017925"/>
      <w:bookmarkStart w:id="36" w:name="_Toc66231793"/>
      <w:bookmarkStart w:id="37" w:name="_Toc68168954"/>
      <w:bookmarkStart w:id="38" w:name="_Toc70550621"/>
      <w:bookmarkStart w:id="39" w:name="_Toc83233067"/>
      <w:r>
        <w:t>5.1.6.1</w:t>
      </w:r>
      <w:r>
        <w:tab/>
        <w:t>General</w:t>
      </w:r>
      <w:bookmarkEnd w:id="27"/>
      <w:bookmarkEnd w:id="28"/>
      <w:bookmarkEnd w:id="29"/>
      <w:bookmarkEnd w:id="30"/>
      <w:bookmarkEnd w:id="31"/>
      <w:bookmarkEnd w:id="32"/>
      <w:bookmarkEnd w:id="33"/>
      <w:bookmarkEnd w:id="34"/>
      <w:bookmarkEnd w:id="35"/>
      <w:bookmarkEnd w:id="36"/>
      <w:bookmarkEnd w:id="37"/>
      <w:bookmarkEnd w:id="38"/>
      <w:bookmarkEnd w:id="39"/>
    </w:p>
    <w:p w14:paraId="23C9A9B3" w14:textId="77777777" w:rsidR="00EB2D6E" w:rsidRDefault="00EB2D6E" w:rsidP="00EB2D6E">
      <w:r>
        <w:t>This subclause specifies the application data model supported by the API.</w:t>
      </w:r>
    </w:p>
    <w:p w14:paraId="0A7FFEF3" w14:textId="77777777" w:rsidR="00EB2D6E" w:rsidRDefault="00EB2D6E" w:rsidP="00EB2D6E">
      <w:r>
        <w:t xml:space="preserve">Table 5.1.6.1-1 specifies the data types defined for the </w:t>
      </w:r>
      <w:proofErr w:type="spellStart"/>
      <w:r>
        <w:t>Nnwdaf_EventsSubscription</w:t>
      </w:r>
      <w:proofErr w:type="spellEnd"/>
      <w:r>
        <w:t xml:space="preserve"> service based interface protocol.</w:t>
      </w:r>
    </w:p>
    <w:p w14:paraId="6B6473F9" w14:textId="77777777" w:rsidR="00EB2D6E" w:rsidRDefault="00EB2D6E" w:rsidP="00EB2D6E">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4"/>
        <w:gridCol w:w="3224"/>
        <w:gridCol w:w="32"/>
        <w:gridCol w:w="1328"/>
        <w:gridCol w:w="31"/>
        <w:gridCol w:w="2635"/>
        <w:gridCol w:w="37"/>
        <w:gridCol w:w="2030"/>
        <w:gridCol w:w="30"/>
      </w:tblGrid>
      <w:tr w:rsidR="00EB2D6E" w14:paraId="502A183A"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7C208CA" w14:textId="77777777" w:rsidR="00EB2D6E" w:rsidRDefault="00EB2D6E" w:rsidP="00486EEC">
            <w:pPr>
              <w:pStyle w:val="TAH"/>
            </w:pPr>
            <w:r>
              <w:lastRenderedPageBreak/>
              <w:t>Data type</w:t>
            </w:r>
          </w:p>
        </w:tc>
        <w:tc>
          <w:tcPr>
            <w:tcW w:w="13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9D7E9DA" w14:textId="77777777" w:rsidR="00EB2D6E" w:rsidRDefault="00EB2D6E" w:rsidP="00486EEC">
            <w:pPr>
              <w:pStyle w:val="TAH"/>
            </w:pPr>
            <w:r>
              <w:t>Section defined</w:t>
            </w:r>
          </w:p>
        </w:tc>
        <w:tc>
          <w:tcPr>
            <w:tcW w:w="266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B331A14" w14:textId="77777777" w:rsidR="00EB2D6E" w:rsidRDefault="00EB2D6E" w:rsidP="00486EEC">
            <w:pPr>
              <w:pStyle w:val="TAH"/>
            </w:pPr>
            <w:r>
              <w:t>Description</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0C0C0"/>
          </w:tcPr>
          <w:p w14:paraId="627C287C" w14:textId="77777777" w:rsidR="00EB2D6E" w:rsidRDefault="00EB2D6E" w:rsidP="00486EEC">
            <w:pPr>
              <w:pStyle w:val="TAH"/>
            </w:pPr>
            <w:r>
              <w:t>Applicability</w:t>
            </w:r>
          </w:p>
        </w:tc>
      </w:tr>
      <w:tr w:rsidR="00EB2D6E" w14:paraId="0D1D5A4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9F05A95" w14:textId="77777777" w:rsidR="00EB2D6E" w:rsidRDefault="00EB2D6E" w:rsidP="00486EEC">
            <w:pPr>
              <w:pStyle w:val="TAL"/>
            </w:pPr>
            <w:proofErr w:type="spellStart"/>
            <w:r>
              <w:t>AbnormalBehaviour</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4D00D74" w14:textId="77777777" w:rsidR="00EB2D6E" w:rsidRDefault="00EB2D6E" w:rsidP="00486EEC">
            <w:pPr>
              <w:pStyle w:val="TAL"/>
              <w:rPr>
                <w:lang w:eastAsia="zh-CN"/>
              </w:rPr>
            </w:pPr>
            <w:r>
              <w:rPr>
                <w:lang w:eastAsia="zh-CN"/>
              </w:rPr>
              <w:t>5.1.6.2.15</w:t>
            </w:r>
          </w:p>
        </w:tc>
        <w:tc>
          <w:tcPr>
            <w:tcW w:w="2666" w:type="dxa"/>
            <w:gridSpan w:val="2"/>
            <w:tcBorders>
              <w:top w:val="single" w:sz="4" w:space="0" w:color="auto"/>
              <w:left w:val="single" w:sz="4" w:space="0" w:color="auto"/>
              <w:bottom w:val="single" w:sz="4" w:space="0" w:color="auto"/>
              <w:right w:val="single" w:sz="4" w:space="0" w:color="auto"/>
            </w:tcBorders>
          </w:tcPr>
          <w:p w14:paraId="0CA0D06B" w14:textId="77777777" w:rsidR="00EB2D6E" w:rsidRDefault="00EB2D6E" w:rsidP="00486EEC">
            <w:pPr>
              <w:pStyle w:val="TAL"/>
            </w:pPr>
            <w:r>
              <w:t>Represents the abnormal behaviour information.</w:t>
            </w:r>
          </w:p>
        </w:tc>
        <w:tc>
          <w:tcPr>
            <w:tcW w:w="2067" w:type="dxa"/>
            <w:gridSpan w:val="2"/>
            <w:tcBorders>
              <w:top w:val="single" w:sz="4" w:space="0" w:color="auto"/>
              <w:left w:val="single" w:sz="4" w:space="0" w:color="auto"/>
              <w:bottom w:val="single" w:sz="4" w:space="0" w:color="auto"/>
              <w:right w:val="single" w:sz="4" w:space="0" w:color="auto"/>
            </w:tcBorders>
          </w:tcPr>
          <w:p w14:paraId="106851F8" w14:textId="77777777" w:rsidR="00EB2D6E" w:rsidRDefault="00EB2D6E" w:rsidP="00486EEC">
            <w:pPr>
              <w:pStyle w:val="TAL"/>
            </w:pPr>
            <w:proofErr w:type="spellStart"/>
            <w:r>
              <w:rPr>
                <w:rFonts w:cs="Arial"/>
                <w:szCs w:val="18"/>
              </w:rPr>
              <w:t>AbnormalBehaviour</w:t>
            </w:r>
            <w:proofErr w:type="spellEnd"/>
          </w:p>
        </w:tc>
      </w:tr>
      <w:tr w:rsidR="00EB2D6E" w14:paraId="295C189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3A1E398E" w14:textId="77777777" w:rsidR="00EB2D6E" w:rsidRDefault="00EB2D6E" w:rsidP="00486EEC">
            <w:pPr>
              <w:pStyle w:val="TAL"/>
            </w:pPr>
            <w:r>
              <w:t>Accuracy</w:t>
            </w:r>
          </w:p>
        </w:tc>
        <w:tc>
          <w:tcPr>
            <w:tcW w:w="1360" w:type="dxa"/>
            <w:gridSpan w:val="2"/>
            <w:tcBorders>
              <w:top w:val="single" w:sz="4" w:space="0" w:color="auto"/>
              <w:left w:val="single" w:sz="4" w:space="0" w:color="auto"/>
              <w:bottom w:val="single" w:sz="4" w:space="0" w:color="auto"/>
              <w:right w:val="single" w:sz="4" w:space="0" w:color="auto"/>
            </w:tcBorders>
          </w:tcPr>
          <w:p w14:paraId="3492C08C" w14:textId="77777777" w:rsidR="00EB2D6E" w:rsidRDefault="00EB2D6E" w:rsidP="00486EEC">
            <w:pPr>
              <w:pStyle w:val="TAL"/>
              <w:rPr>
                <w:lang w:eastAsia="zh-CN"/>
              </w:rPr>
            </w:pPr>
            <w:r>
              <w:t>5.1.6.3.5</w:t>
            </w:r>
          </w:p>
        </w:tc>
        <w:tc>
          <w:tcPr>
            <w:tcW w:w="2666" w:type="dxa"/>
            <w:gridSpan w:val="2"/>
            <w:tcBorders>
              <w:top w:val="single" w:sz="4" w:space="0" w:color="auto"/>
              <w:left w:val="single" w:sz="4" w:space="0" w:color="auto"/>
              <w:bottom w:val="single" w:sz="4" w:space="0" w:color="auto"/>
              <w:right w:val="single" w:sz="4" w:space="0" w:color="auto"/>
            </w:tcBorders>
          </w:tcPr>
          <w:p w14:paraId="7CF18B07" w14:textId="77777777" w:rsidR="00EB2D6E" w:rsidRDefault="00EB2D6E" w:rsidP="00486EEC">
            <w:pPr>
              <w:pStyle w:val="TAL"/>
            </w:pPr>
            <w:r>
              <w:t>Represents the preferred level of accuracy of the analytics.</w:t>
            </w:r>
          </w:p>
        </w:tc>
        <w:tc>
          <w:tcPr>
            <w:tcW w:w="2067" w:type="dxa"/>
            <w:gridSpan w:val="2"/>
            <w:tcBorders>
              <w:top w:val="single" w:sz="4" w:space="0" w:color="auto"/>
              <w:left w:val="single" w:sz="4" w:space="0" w:color="auto"/>
              <w:bottom w:val="single" w:sz="4" w:space="0" w:color="auto"/>
              <w:right w:val="single" w:sz="4" w:space="0" w:color="auto"/>
            </w:tcBorders>
          </w:tcPr>
          <w:p w14:paraId="596F9962" w14:textId="77777777" w:rsidR="00EB2D6E" w:rsidRDefault="00EB2D6E" w:rsidP="00486EEC">
            <w:pPr>
              <w:pStyle w:val="TAL"/>
            </w:pPr>
          </w:p>
        </w:tc>
      </w:tr>
      <w:tr w:rsidR="00EB2D6E" w14:paraId="20A4BCFE"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D2870CF" w14:textId="77777777" w:rsidR="00EB2D6E" w:rsidRDefault="00EB2D6E" w:rsidP="00486EEC">
            <w:pPr>
              <w:pStyle w:val="TAL"/>
            </w:pPr>
            <w:proofErr w:type="spellStart"/>
            <w:r>
              <w:t>AdditionalMeasurement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37C9D20" w14:textId="77777777" w:rsidR="00EB2D6E" w:rsidRDefault="00EB2D6E" w:rsidP="00486EEC">
            <w:pPr>
              <w:pStyle w:val="TAL"/>
            </w:pPr>
            <w:r>
              <w:rPr>
                <w:rFonts w:hint="eastAsia"/>
                <w:lang w:eastAsia="zh-CN"/>
              </w:rPr>
              <w:t>5</w:t>
            </w:r>
            <w:r>
              <w:rPr>
                <w:lang w:eastAsia="zh-CN"/>
              </w:rPr>
              <w:t>.1.6.2.26</w:t>
            </w:r>
          </w:p>
        </w:tc>
        <w:tc>
          <w:tcPr>
            <w:tcW w:w="2666" w:type="dxa"/>
            <w:gridSpan w:val="2"/>
            <w:tcBorders>
              <w:top w:val="single" w:sz="4" w:space="0" w:color="auto"/>
              <w:left w:val="single" w:sz="4" w:space="0" w:color="auto"/>
              <w:bottom w:val="single" w:sz="4" w:space="0" w:color="auto"/>
              <w:right w:val="single" w:sz="4" w:space="0" w:color="auto"/>
            </w:tcBorders>
          </w:tcPr>
          <w:p w14:paraId="7EA4ABFD"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0E67012C" w14:textId="77777777" w:rsidR="00EB2D6E" w:rsidRDefault="00EB2D6E" w:rsidP="00486EEC">
            <w:pPr>
              <w:pStyle w:val="TAL"/>
              <w:rPr>
                <w:rFonts w:cs="Arial"/>
                <w:szCs w:val="18"/>
              </w:rPr>
            </w:pPr>
            <w:proofErr w:type="spellStart"/>
            <w:r>
              <w:t>AbnormalBehaviour</w:t>
            </w:r>
            <w:proofErr w:type="spellEnd"/>
          </w:p>
        </w:tc>
      </w:tr>
      <w:tr w:rsidR="00EB2D6E" w14:paraId="63709880"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AF3251A" w14:textId="77777777" w:rsidR="00EB2D6E" w:rsidRDefault="00EB2D6E" w:rsidP="00486EEC">
            <w:pPr>
              <w:pStyle w:val="TAL"/>
            </w:pPr>
            <w:proofErr w:type="spellStart"/>
            <w:r>
              <w:rPr>
                <w:lang w:eastAsia="zh-CN"/>
              </w:rPr>
              <w:t>AddressList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0CE34591" w14:textId="77777777" w:rsidR="00EB2D6E" w:rsidRDefault="00EB2D6E" w:rsidP="00486EEC">
            <w:pPr>
              <w:pStyle w:val="TAL"/>
            </w:pPr>
            <w:r>
              <w:rPr>
                <w:rFonts w:hint="eastAsia"/>
                <w:lang w:eastAsia="zh-CN"/>
              </w:rPr>
              <w:t>5</w:t>
            </w:r>
            <w:r>
              <w:rPr>
                <w:lang w:eastAsia="zh-CN"/>
              </w:rPr>
              <w:t>.1.6.2.28</w:t>
            </w:r>
          </w:p>
        </w:tc>
        <w:tc>
          <w:tcPr>
            <w:tcW w:w="2666" w:type="dxa"/>
            <w:gridSpan w:val="2"/>
            <w:tcBorders>
              <w:top w:val="single" w:sz="4" w:space="0" w:color="auto"/>
              <w:left w:val="single" w:sz="4" w:space="0" w:color="auto"/>
              <w:bottom w:val="single" w:sz="4" w:space="0" w:color="auto"/>
              <w:right w:val="single" w:sz="4" w:space="0" w:color="auto"/>
            </w:tcBorders>
          </w:tcPr>
          <w:p w14:paraId="05F08D8B"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7872B402" w14:textId="77777777" w:rsidR="00EB2D6E" w:rsidRDefault="00EB2D6E" w:rsidP="00486EEC">
            <w:pPr>
              <w:pStyle w:val="TAL"/>
              <w:rPr>
                <w:rFonts w:cs="Arial"/>
                <w:szCs w:val="18"/>
              </w:rPr>
            </w:pPr>
            <w:proofErr w:type="spellStart"/>
            <w:r>
              <w:t>AbnormalBehaviour</w:t>
            </w:r>
            <w:proofErr w:type="spellEnd"/>
          </w:p>
        </w:tc>
      </w:tr>
      <w:tr w:rsidR="00EB2D6E" w14:paraId="32CA2D36"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197565E" w14:textId="77777777" w:rsidR="00EB2D6E" w:rsidRDefault="00EB2D6E" w:rsidP="00486EEC">
            <w:pPr>
              <w:pStyle w:val="TAL"/>
              <w:rPr>
                <w:lang w:eastAsia="zh-CN"/>
              </w:rPr>
            </w:pPr>
            <w:proofErr w:type="spellStart"/>
            <w:r>
              <w:rPr>
                <w:lang w:eastAsia="zh-CN"/>
              </w:rPr>
              <w:t>AnalyticsMetadata</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55D93541" w14:textId="77777777" w:rsidR="00EB2D6E" w:rsidRDefault="00EB2D6E" w:rsidP="00486EEC">
            <w:pPr>
              <w:pStyle w:val="TAL"/>
              <w:rPr>
                <w:lang w:eastAsia="zh-CN"/>
              </w:rPr>
            </w:pPr>
            <w:r>
              <w:rPr>
                <w:lang w:eastAsia="zh-CN"/>
              </w:rPr>
              <w:t>5.1.6.3.14</w:t>
            </w:r>
          </w:p>
        </w:tc>
        <w:tc>
          <w:tcPr>
            <w:tcW w:w="2666" w:type="dxa"/>
            <w:gridSpan w:val="2"/>
            <w:tcBorders>
              <w:top w:val="single" w:sz="4" w:space="0" w:color="auto"/>
              <w:left w:val="single" w:sz="4" w:space="0" w:color="auto"/>
              <w:bottom w:val="single" w:sz="4" w:space="0" w:color="auto"/>
              <w:right w:val="single" w:sz="4" w:space="0" w:color="auto"/>
            </w:tcBorders>
          </w:tcPr>
          <w:p w14:paraId="08DCE80B" w14:textId="77777777" w:rsidR="00EB2D6E" w:rsidRDefault="00EB2D6E" w:rsidP="00486EEC">
            <w:pPr>
              <w:pStyle w:val="TAL"/>
            </w:pPr>
            <w:r>
              <w:t>Represents the types of analytics metadata information that can be requested.</w:t>
            </w:r>
          </w:p>
        </w:tc>
        <w:tc>
          <w:tcPr>
            <w:tcW w:w="2067" w:type="dxa"/>
            <w:gridSpan w:val="2"/>
            <w:tcBorders>
              <w:top w:val="single" w:sz="4" w:space="0" w:color="auto"/>
              <w:left w:val="single" w:sz="4" w:space="0" w:color="auto"/>
              <w:bottom w:val="single" w:sz="4" w:space="0" w:color="auto"/>
              <w:right w:val="single" w:sz="4" w:space="0" w:color="auto"/>
            </w:tcBorders>
          </w:tcPr>
          <w:p w14:paraId="1DBE90EA" w14:textId="77777777" w:rsidR="00EB2D6E" w:rsidRDefault="00EB2D6E" w:rsidP="00486EEC">
            <w:pPr>
              <w:pStyle w:val="TAL"/>
            </w:pPr>
            <w:r>
              <w:t>Aggregation</w:t>
            </w:r>
          </w:p>
        </w:tc>
      </w:tr>
      <w:tr w:rsidR="00EB2D6E" w14:paraId="05963AEE"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1135400B" w14:textId="77777777" w:rsidR="00EB2D6E" w:rsidRDefault="00EB2D6E" w:rsidP="00486EEC">
            <w:pPr>
              <w:pStyle w:val="TAL"/>
              <w:rPr>
                <w:lang w:eastAsia="zh-CN"/>
              </w:rPr>
            </w:pPr>
            <w:proofErr w:type="spellStart"/>
            <w:r>
              <w:rPr>
                <w:lang w:eastAsia="zh-CN"/>
              </w:rPr>
              <w:t>AnalyticsMetadataIndication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42E6AE27" w14:textId="77777777" w:rsidR="00EB2D6E" w:rsidRDefault="00EB2D6E" w:rsidP="00486EEC">
            <w:pPr>
              <w:pStyle w:val="TAL"/>
              <w:rPr>
                <w:lang w:eastAsia="zh-CN"/>
              </w:rPr>
            </w:pPr>
            <w:r>
              <w:rPr>
                <w:lang w:eastAsia="zh-CN"/>
              </w:rPr>
              <w:t>5.1.6.2.36</w:t>
            </w:r>
          </w:p>
        </w:tc>
        <w:tc>
          <w:tcPr>
            <w:tcW w:w="2666" w:type="dxa"/>
            <w:gridSpan w:val="2"/>
            <w:tcBorders>
              <w:top w:val="single" w:sz="4" w:space="0" w:color="auto"/>
              <w:left w:val="single" w:sz="4" w:space="0" w:color="auto"/>
              <w:bottom w:val="single" w:sz="4" w:space="0" w:color="auto"/>
              <w:right w:val="single" w:sz="4" w:space="0" w:color="auto"/>
            </w:tcBorders>
          </w:tcPr>
          <w:p w14:paraId="26B3E4F0" w14:textId="77777777" w:rsidR="00EB2D6E" w:rsidRDefault="00EB2D6E" w:rsidP="00486EEC">
            <w:pPr>
              <w:pStyle w:val="TAL"/>
            </w:pPr>
            <w:r>
              <w:t>Contains analytics metadata values indicated to be used during analytics generation.</w:t>
            </w:r>
          </w:p>
        </w:tc>
        <w:tc>
          <w:tcPr>
            <w:tcW w:w="2067" w:type="dxa"/>
            <w:gridSpan w:val="2"/>
            <w:tcBorders>
              <w:top w:val="single" w:sz="4" w:space="0" w:color="auto"/>
              <w:left w:val="single" w:sz="4" w:space="0" w:color="auto"/>
              <w:bottom w:val="single" w:sz="4" w:space="0" w:color="auto"/>
              <w:right w:val="single" w:sz="4" w:space="0" w:color="auto"/>
            </w:tcBorders>
          </w:tcPr>
          <w:p w14:paraId="5E628BB3" w14:textId="77777777" w:rsidR="00EB2D6E" w:rsidRDefault="00EB2D6E" w:rsidP="00486EEC">
            <w:pPr>
              <w:pStyle w:val="TAL"/>
            </w:pPr>
            <w:r>
              <w:t>Aggregation</w:t>
            </w:r>
          </w:p>
        </w:tc>
      </w:tr>
      <w:tr w:rsidR="00EB2D6E" w14:paraId="3554F5A8"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F5F7B53" w14:textId="77777777" w:rsidR="00EB2D6E" w:rsidRDefault="00EB2D6E" w:rsidP="00486EEC">
            <w:pPr>
              <w:pStyle w:val="TAL"/>
              <w:rPr>
                <w:lang w:eastAsia="zh-CN"/>
              </w:rPr>
            </w:pPr>
            <w:proofErr w:type="spellStart"/>
            <w:r>
              <w:rPr>
                <w:lang w:eastAsia="zh-CN"/>
              </w:rPr>
              <w:t>AnalyticsMetadataInfo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3D0B0834" w14:textId="77777777" w:rsidR="00EB2D6E" w:rsidRDefault="00EB2D6E" w:rsidP="00486EEC">
            <w:pPr>
              <w:pStyle w:val="TAL"/>
              <w:rPr>
                <w:lang w:eastAsia="zh-CN"/>
              </w:rPr>
            </w:pPr>
            <w:r>
              <w:rPr>
                <w:lang w:eastAsia="zh-CN"/>
              </w:rPr>
              <w:t>5.1.6.2.37</w:t>
            </w:r>
          </w:p>
        </w:tc>
        <w:tc>
          <w:tcPr>
            <w:tcW w:w="2666" w:type="dxa"/>
            <w:gridSpan w:val="2"/>
            <w:tcBorders>
              <w:top w:val="single" w:sz="4" w:space="0" w:color="auto"/>
              <w:left w:val="single" w:sz="4" w:space="0" w:color="auto"/>
              <w:bottom w:val="single" w:sz="4" w:space="0" w:color="auto"/>
              <w:right w:val="single" w:sz="4" w:space="0" w:color="auto"/>
            </w:tcBorders>
          </w:tcPr>
          <w:p w14:paraId="6B467FD7" w14:textId="77777777" w:rsidR="00EB2D6E" w:rsidRDefault="00EB2D6E" w:rsidP="00486EEC">
            <w:pPr>
              <w:pStyle w:val="TAL"/>
            </w:pPr>
            <w:r>
              <w:t>Contains analytics metadata information required for analytics aggregation.</w:t>
            </w:r>
          </w:p>
        </w:tc>
        <w:tc>
          <w:tcPr>
            <w:tcW w:w="2067" w:type="dxa"/>
            <w:gridSpan w:val="2"/>
            <w:tcBorders>
              <w:top w:val="single" w:sz="4" w:space="0" w:color="auto"/>
              <w:left w:val="single" w:sz="4" w:space="0" w:color="auto"/>
              <w:bottom w:val="single" w:sz="4" w:space="0" w:color="auto"/>
              <w:right w:val="single" w:sz="4" w:space="0" w:color="auto"/>
            </w:tcBorders>
          </w:tcPr>
          <w:p w14:paraId="0AA349DA" w14:textId="77777777" w:rsidR="00EB2D6E" w:rsidRDefault="00EB2D6E" w:rsidP="00486EEC">
            <w:pPr>
              <w:pStyle w:val="TAL"/>
            </w:pPr>
            <w:r>
              <w:t>Aggregation</w:t>
            </w:r>
          </w:p>
        </w:tc>
      </w:tr>
      <w:tr w:rsidR="00EB2D6E" w14:paraId="5EEBC4C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1760F01F" w14:textId="77777777" w:rsidR="00EB2D6E" w:rsidRDefault="00EB2D6E" w:rsidP="00486EEC">
            <w:pPr>
              <w:pStyle w:val="TAL"/>
              <w:rPr>
                <w:lang w:eastAsia="zh-CN"/>
              </w:rPr>
            </w:pPr>
            <w:proofErr w:type="spellStart"/>
            <w:r>
              <w:rPr>
                <w:lang w:eastAsia="zh-CN"/>
              </w:rPr>
              <w:t>AnySlice</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CE890AD" w14:textId="77777777" w:rsidR="00EB2D6E" w:rsidRDefault="00EB2D6E" w:rsidP="00486EEC">
            <w:pPr>
              <w:pStyle w:val="TAL"/>
              <w:rPr>
                <w:lang w:eastAsia="zh-CN"/>
              </w:rPr>
            </w:pPr>
            <w:r>
              <w:rPr>
                <w:rFonts w:hint="eastAsia"/>
                <w:lang w:eastAsia="zh-CN"/>
              </w:rPr>
              <w:t>5.1.6.3.2</w:t>
            </w:r>
          </w:p>
        </w:tc>
        <w:tc>
          <w:tcPr>
            <w:tcW w:w="2666" w:type="dxa"/>
            <w:gridSpan w:val="2"/>
            <w:tcBorders>
              <w:top w:val="single" w:sz="4" w:space="0" w:color="auto"/>
              <w:left w:val="single" w:sz="4" w:space="0" w:color="auto"/>
              <w:bottom w:val="single" w:sz="4" w:space="0" w:color="auto"/>
              <w:right w:val="single" w:sz="4" w:space="0" w:color="auto"/>
            </w:tcBorders>
          </w:tcPr>
          <w:p w14:paraId="01033EA1" w14:textId="77777777" w:rsidR="00EB2D6E" w:rsidRDefault="00EB2D6E" w:rsidP="00486EEC">
            <w:pPr>
              <w:pStyle w:val="TAL"/>
              <w:rPr>
                <w:lang w:eastAsia="zh-CN"/>
              </w:rPr>
            </w:pPr>
            <w:r>
              <w:rPr>
                <w:lang w:eastAsia="zh-CN"/>
              </w:rPr>
              <w:t>Represents the any slices.</w:t>
            </w:r>
          </w:p>
        </w:tc>
        <w:tc>
          <w:tcPr>
            <w:tcW w:w="2067" w:type="dxa"/>
            <w:gridSpan w:val="2"/>
            <w:tcBorders>
              <w:top w:val="single" w:sz="4" w:space="0" w:color="auto"/>
              <w:left w:val="single" w:sz="4" w:space="0" w:color="auto"/>
              <w:bottom w:val="single" w:sz="4" w:space="0" w:color="auto"/>
              <w:right w:val="single" w:sz="4" w:space="0" w:color="auto"/>
            </w:tcBorders>
          </w:tcPr>
          <w:p w14:paraId="74864AAD" w14:textId="77777777" w:rsidR="00EB2D6E" w:rsidRDefault="00EB2D6E" w:rsidP="00486EEC">
            <w:pPr>
              <w:pStyle w:val="TAL"/>
              <w:rPr>
                <w:rFonts w:cs="Arial"/>
                <w:szCs w:val="18"/>
              </w:rPr>
            </w:pPr>
          </w:p>
        </w:tc>
      </w:tr>
      <w:tr w:rsidR="00EB2D6E" w14:paraId="2F95F0A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15E934A7" w14:textId="77777777" w:rsidR="00EB2D6E" w:rsidRDefault="00EB2D6E" w:rsidP="00486EEC">
            <w:pPr>
              <w:pStyle w:val="TAL"/>
              <w:rPr>
                <w:lang w:eastAsia="zh-CN"/>
              </w:rPr>
            </w:pPr>
            <w:proofErr w:type="spellStart"/>
            <w:r>
              <w:t>BwRequirement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E95B825" w14:textId="77777777" w:rsidR="00EB2D6E" w:rsidRDefault="00EB2D6E" w:rsidP="00486EEC">
            <w:pPr>
              <w:pStyle w:val="TAL"/>
              <w:rPr>
                <w:lang w:eastAsia="zh-CN"/>
              </w:rPr>
            </w:pPr>
            <w:r>
              <w:t>5.1.6.2.25</w:t>
            </w:r>
          </w:p>
        </w:tc>
        <w:tc>
          <w:tcPr>
            <w:tcW w:w="2666" w:type="dxa"/>
            <w:gridSpan w:val="2"/>
            <w:tcBorders>
              <w:top w:val="single" w:sz="4" w:space="0" w:color="auto"/>
              <w:left w:val="single" w:sz="4" w:space="0" w:color="auto"/>
              <w:bottom w:val="single" w:sz="4" w:space="0" w:color="auto"/>
              <w:right w:val="single" w:sz="4" w:space="0" w:color="auto"/>
            </w:tcBorders>
          </w:tcPr>
          <w:p w14:paraId="40C6363D" w14:textId="77777777" w:rsidR="00EB2D6E" w:rsidRDefault="00EB2D6E" w:rsidP="00486EEC">
            <w:pPr>
              <w:pStyle w:val="TAL"/>
              <w:rPr>
                <w:lang w:eastAsia="zh-CN"/>
              </w:rPr>
            </w:pPr>
            <w:r>
              <w:t>Represents bandwidth requirement.</w:t>
            </w:r>
          </w:p>
        </w:tc>
        <w:tc>
          <w:tcPr>
            <w:tcW w:w="2067" w:type="dxa"/>
            <w:gridSpan w:val="2"/>
            <w:tcBorders>
              <w:top w:val="single" w:sz="4" w:space="0" w:color="auto"/>
              <w:left w:val="single" w:sz="4" w:space="0" w:color="auto"/>
              <w:bottom w:val="single" w:sz="4" w:space="0" w:color="auto"/>
              <w:right w:val="single" w:sz="4" w:space="0" w:color="auto"/>
            </w:tcBorders>
          </w:tcPr>
          <w:p w14:paraId="0F1B90FD" w14:textId="77777777" w:rsidR="00EB2D6E" w:rsidRDefault="00EB2D6E" w:rsidP="00486EEC">
            <w:pPr>
              <w:pStyle w:val="TAL"/>
              <w:rPr>
                <w:rFonts w:cs="Arial"/>
                <w:szCs w:val="18"/>
              </w:rPr>
            </w:pPr>
            <w:proofErr w:type="spellStart"/>
            <w:r>
              <w:t>ServiceExperience</w:t>
            </w:r>
            <w:proofErr w:type="spellEnd"/>
          </w:p>
        </w:tc>
      </w:tr>
      <w:tr w:rsidR="00EB2D6E" w14:paraId="735AED8A"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63F3AF3" w14:textId="77777777" w:rsidR="00EB2D6E" w:rsidRDefault="00EB2D6E" w:rsidP="00486EEC">
            <w:pPr>
              <w:pStyle w:val="TAL"/>
              <w:rPr>
                <w:lang w:eastAsia="zh-CN"/>
              </w:rPr>
            </w:pPr>
            <w:proofErr w:type="spellStart"/>
            <w:r>
              <w:rPr>
                <w:lang w:eastAsia="zh-CN"/>
              </w:rPr>
              <w:t>CircumstanceDescription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2C539CB" w14:textId="77777777" w:rsidR="00EB2D6E" w:rsidRDefault="00EB2D6E" w:rsidP="00486EEC">
            <w:pPr>
              <w:pStyle w:val="TAL"/>
              <w:rPr>
                <w:lang w:eastAsia="zh-CN"/>
              </w:rPr>
            </w:pPr>
            <w:r>
              <w:rPr>
                <w:rFonts w:hint="eastAsia"/>
                <w:lang w:eastAsia="zh-CN"/>
              </w:rPr>
              <w:t>5</w:t>
            </w:r>
            <w:r>
              <w:rPr>
                <w:lang w:eastAsia="zh-CN"/>
              </w:rPr>
              <w:t>.1.6.2.29</w:t>
            </w:r>
          </w:p>
        </w:tc>
        <w:tc>
          <w:tcPr>
            <w:tcW w:w="2666" w:type="dxa"/>
            <w:gridSpan w:val="2"/>
            <w:tcBorders>
              <w:top w:val="single" w:sz="4" w:space="0" w:color="auto"/>
              <w:left w:val="single" w:sz="4" w:space="0" w:color="auto"/>
              <w:bottom w:val="single" w:sz="4" w:space="0" w:color="auto"/>
              <w:right w:val="single" w:sz="4" w:space="0" w:color="auto"/>
            </w:tcBorders>
          </w:tcPr>
          <w:p w14:paraId="4346FF75"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15C2F5C3" w14:textId="77777777" w:rsidR="00EB2D6E" w:rsidRDefault="00EB2D6E" w:rsidP="00486EEC">
            <w:pPr>
              <w:pStyle w:val="TAL"/>
              <w:rPr>
                <w:rFonts w:cs="Arial"/>
                <w:szCs w:val="18"/>
              </w:rPr>
            </w:pPr>
            <w:proofErr w:type="spellStart"/>
            <w:r>
              <w:t>AbnormalBehaviour</w:t>
            </w:r>
            <w:proofErr w:type="spellEnd"/>
          </w:p>
        </w:tc>
      </w:tr>
      <w:tr w:rsidR="00EB2D6E" w14:paraId="2CD39616"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257ADB7" w14:textId="77777777" w:rsidR="00EB2D6E" w:rsidRDefault="00EB2D6E" w:rsidP="00486EEC">
            <w:pPr>
              <w:pStyle w:val="TAL"/>
              <w:rPr>
                <w:lang w:eastAsia="zh-CN"/>
              </w:rPr>
            </w:pPr>
            <w:proofErr w:type="spellStart"/>
            <w:r>
              <w:t>CongestionInfo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8AFEC37" w14:textId="77777777" w:rsidR="00EB2D6E" w:rsidRDefault="00EB2D6E" w:rsidP="00486EEC">
            <w:pPr>
              <w:pStyle w:val="TAL"/>
              <w:rPr>
                <w:lang w:eastAsia="zh-CN"/>
              </w:rPr>
            </w:pPr>
            <w:r>
              <w:t>5.1.6.2.18</w:t>
            </w:r>
          </w:p>
        </w:tc>
        <w:tc>
          <w:tcPr>
            <w:tcW w:w="2666" w:type="dxa"/>
            <w:gridSpan w:val="2"/>
            <w:tcBorders>
              <w:top w:val="single" w:sz="4" w:space="0" w:color="auto"/>
              <w:left w:val="single" w:sz="4" w:space="0" w:color="auto"/>
              <w:bottom w:val="single" w:sz="4" w:space="0" w:color="auto"/>
              <w:right w:val="single" w:sz="4" w:space="0" w:color="auto"/>
            </w:tcBorders>
          </w:tcPr>
          <w:p w14:paraId="1005F6AB"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4FD4ABE7" w14:textId="77777777" w:rsidR="00EB2D6E" w:rsidRDefault="00EB2D6E" w:rsidP="00486EEC">
            <w:pPr>
              <w:pStyle w:val="TAL"/>
              <w:rPr>
                <w:rFonts w:cs="Arial"/>
                <w:szCs w:val="18"/>
              </w:rPr>
            </w:pPr>
            <w:proofErr w:type="spellStart"/>
            <w:r>
              <w:rPr>
                <w:rFonts w:cs="Arial"/>
                <w:szCs w:val="18"/>
              </w:rPr>
              <w:t>UserDataCongestion</w:t>
            </w:r>
            <w:proofErr w:type="spellEnd"/>
          </w:p>
        </w:tc>
      </w:tr>
      <w:tr w:rsidR="00EB2D6E" w14:paraId="6E38A47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C318350" w14:textId="77777777" w:rsidR="00EB2D6E" w:rsidRDefault="00EB2D6E" w:rsidP="00486EEC">
            <w:pPr>
              <w:pStyle w:val="TAL"/>
            </w:pPr>
            <w:proofErr w:type="spellStart"/>
            <w:r>
              <w:t>CongestionType</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2876C2E" w14:textId="77777777" w:rsidR="00EB2D6E" w:rsidRDefault="00EB2D6E" w:rsidP="00486EEC">
            <w:pPr>
              <w:pStyle w:val="TAL"/>
            </w:pPr>
            <w:r>
              <w:rPr>
                <w:rFonts w:hint="eastAsia"/>
                <w:lang w:eastAsia="zh-CN"/>
              </w:rPr>
              <w:t>5</w:t>
            </w:r>
            <w:r>
              <w:rPr>
                <w:lang w:eastAsia="zh-CN"/>
              </w:rPr>
              <w:t>.1.6.3.8</w:t>
            </w:r>
          </w:p>
        </w:tc>
        <w:tc>
          <w:tcPr>
            <w:tcW w:w="2666" w:type="dxa"/>
            <w:gridSpan w:val="2"/>
            <w:tcBorders>
              <w:top w:val="single" w:sz="4" w:space="0" w:color="auto"/>
              <w:left w:val="single" w:sz="4" w:space="0" w:color="auto"/>
              <w:bottom w:val="single" w:sz="4" w:space="0" w:color="auto"/>
              <w:right w:val="single" w:sz="4" w:space="0" w:color="auto"/>
            </w:tcBorders>
          </w:tcPr>
          <w:p w14:paraId="404DEB91"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0852DEC3" w14:textId="77777777" w:rsidR="00EB2D6E" w:rsidRDefault="00EB2D6E" w:rsidP="00486EEC">
            <w:pPr>
              <w:pStyle w:val="TAL"/>
              <w:rPr>
                <w:rFonts w:cs="Arial"/>
                <w:szCs w:val="18"/>
              </w:rPr>
            </w:pPr>
            <w:proofErr w:type="spellStart"/>
            <w:r>
              <w:rPr>
                <w:rFonts w:cs="Arial"/>
                <w:szCs w:val="18"/>
              </w:rPr>
              <w:t>UserDataCongestion</w:t>
            </w:r>
            <w:proofErr w:type="spellEnd"/>
          </w:p>
        </w:tc>
      </w:tr>
      <w:tr w:rsidR="00EB2D6E" w14:paraId="67E8255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E099FCE" w14:textId="77777777" w:rsidR="00EB2D6E" w:rsidRDefault="00EB2D6E" w:rsidP="00486EEC">
            <w:pPr>
              <w:pStyle w:val="TAL"/>
            </w:pPr>
            <w:proofErr w:type="spellStart"/>
            <w:r>
              <w:t>DatasetStatisticalProperty</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2445504" w14:textId="77777777" w:rsidR="00EB2D6E" w:rsidRDefault="00EB2D6E" w:rsidP="00486EEC">
            <w:pPr>
              <w:pStyle w:val="TAL"/>
              <w:rPr>
                <w:lang w:eastAsia="zh-CN"/>
              </w:rPr>
            </w:pPr>
            <w:r>
              <w:rPr>
                <w:lang w:eastAsia="zh-CN"/>
              </w:rPr>
              <w:t>5.1.6.3.15</w:t>
            </w:r>
          </w:p>
        </w:tc>
        <w:tc>
          <w:tcPr>
            <w:tcW w:w="2666" w:type="dxa"/>
            <w:gridSpan w:val="2"/>
            <w:tcBorders>
              <w:top w:val="single" w:sz="4" w:space="0" w:color="auto"/>
              <w:left w:val="single" w:sz="4" w:space="0" w:color="auto"/>
              <w:bottom w:val="single" w:sz="4" w:space="0" w:color="auto"/>
              <w:right w:val="single" w:sz="4" w:space="0" w:color="auto"/>
            </w:tcBorders>
          </w:tcPr>
          <w:p w14:paraId="327E3041" w14:textId="77777777" w:rsidR="00EB2D6E" w:rsidRDefault="00EB2D6E" w:rsidP="00486EEC">
            <w:pPr>
              <w:pStyle w:val="TAL"/>
              <w:rPr>
                <w:lang w:eastAsia="zh-CN"/>
              </w:rPr>
            </w:pPr>
            <w:r>
              <w:rPr>
                <w:lang w:eastAsia="ko-KR"/>
              </w:rPr>
              <w:t>Dataset statistical properties of the data used to generate the analytics.</w:t>
            </w:r>
          </w:p>
        </w:tc>
        <w:tc>
          <w:tcPr>
            <w:tcW w:w="2067" w:type="dxa"/>
            <w:gridSpan w:val="2"/>
            <w:tcBorders>
              <w:top w:val="single" w:sz="4" w:space="0" w:color="auto"/>
              <w:left w:val="single" w:sz="4" w:space="0" w:color="auto"/>
              <w:bottom w:val="single" w:sz="4" w:space="0" w:color="auto"/>
              <w:right w:val="single" w:sz="4" w:space="0" w:color="auto"/>
            </w:tcBorders>
          </w:tcPr>
          <w:p w14:paraId="2E0DF120" w14:textId="77777777" w:rsidR="00EB2D6E" w:rsidRDefault="00EB2D6E" w:rsidP="00486EEC">
            <w:pPr>
              <w:pStyle w:val="TAL"/>
              <w:rPr>
                <w:rFonts w:cs="Arial"/>
                <w:szCs w:val="18"/>
              </w:rPr>
            </w:pPr>
            <w:r>
              <w:t>Aggregation</w:t>
            </w:r>
          </w:p>
        </w:tc>
      </w:tr>
      <w:tr w:rsidR="00EB2D6E" w14:paraId="1A5F346B"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FEDC789" w14:textId="77777777" w:rsidR="00EB2D6E" w:rsidRDefault="00EB2D6E" w:rsidP="00486EEC">
            <w:pPr>
              <w:pStyle w:val="TAL"/>
            </w:pPr>
            <w:proofErr w:type="spellStart"/>
            <w:r>
              <w:rPr>
                <w:lang w:eastAsia="zh-CN"/>
              </w:rPr>
              <w:t>EventNotification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00CA470" w14:textId="77777777" w:rsidR="00EB2D6E" w:rsidRDefault="00EB2D6E" w:rsidP="00486EEC">
            <w:pPr>
              <w:pStyle w:val="TAL"/>
            </w:pPr>
            <w:r>
              <w:rPr>
                <w:lang w:eastAsia="zh-CN"/>
              </w:rPr>
              <w:t>5.1.6.2.5</w:t>
            </w:r>
          </w:p>
        </w:tc>
        <w:tc>
          <w:tcPr>
            <w:tcW w:w="2666" w:type="dxa"/>
            <w:gridSpan w:val="2"/>
            <w:tcBorders>
              <w:top w:val="single" w:sz="4" w:space="0" w:color="auto"/>
              <w:left w:val="single" w:sz="4" w:space="0" w:color="auto"/>
              <w:bottom w:val="single" w:sz="4" w:space="0" w:color="auto"/>
              <w:right w:val="single" w:sz="4" w:space="0" w:color="auto"/>
            </w:tcBorders>
          </w:tcPr>
          <w:p w14:paraId="300D5C71" w14:textId="77777777" w:rsidR="00EB2D6E" w:rsidRDefault="00EB2D6E" w:rsidP="00486EEC">
            <w:pPr>
              <w:pStyle w:val="TAL"/>
              <w:rPr>
                <w:rFonts w:cs="Arial"/>
                <w:szCs w:val="18"/>
              </w:rPr>
            </w:pPr>
            <w:r>
              <w:rPr>
                <w:lang w:eastAsia="zh-CN"/>
              </w:rPr>
              <w:t>Describes Notifications about events that occurred.</w:t>
            </w:r>
          </w:p>
        </w:tc>
        <w:tc>
          <w:tcPr>
            <w:tcW w:w="2067" w:type="dxa"/>
            <w:gridSpan w:val="2"/>
            <w:tcBorders>
              <w:top w:val="single" w:sz="4" w:space="0" w:color="auto"/>
              <w:left w:val="single" w:sz="4" w:space="0" w:color="auto"/>
              <w:bottom w:val="single" w:sz="4" w:space="0" w:color="auto"/>
              <w:right w:val="single" w:sz="4" w:space="0" w:color="auto"/>
            </w:tcBorders>
          </w:tcPr>
          <w:p w14:paraId="0BA0295B" w14:textId="77777777" w:rsidR="00EB2D6E" w:rsidRDefault="00EB2D6E" w:rsidP="00486EEC">
            <w:pPr>
              <w:pStyle w:val="TAL"/>
              <w:rPr>
                <w:rFonts w:cs="Arial"/>
                <w:szCs w:val="18"/>
              </w:rPr>
            </w:pPr>
          </w:p>
        </w:tc>
      </w:tr>
      <w:tr w:rsidR="00EB2D6E" w14:paraId="1969DABA"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516AB4BA" w14:textId="77777777" w:rsidR="00EB2D6E" w:rsidRDefault="00EB2D6E" w:rsidP="00486EEC">
            <w:pPr>
              <w:pStyle w:val="TAL"/>
              <w:rPr>
                <w:lang w:eastAsia="zh-CN"/>
              </w:rPr>
            </w:pPr>
            <w:proofErr w:type="spellStart"/>
            <w:r>
              <w:t>EventReportingRequirement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05A424D5" w14:textId="77777777" w:rsidR="00EB2D6E" w:rsidRDefault="00EB2D6E" w:rsidP="00486EEC">
            <w:pPr>
              <w:pStyle w:val="TAL"/>
              <w:rPr>
                <w:lang w:eastAsia="zh-CN"/>
              </w:rPr>
            </w:pPr>
            <w:r>
              <w:rPr>
                <w:rFonts w:cs="Arial"/>
              </w:rPr>
              <w:t>5.1.6.2.7</w:t>
            </w:r>
          </w:p>
        </w:tc>
        <w:tc>
          <w:tcPr>
            <w:tcW w:w="2666" w:type="dxa"/>
            <w:gridSpan w:val="2"/>
            <w:tcBorders>
              <w:top w:val="single" w:sz="4" w:space="0" w:color="auto"/>
              <w:left w:val="single" w:sz="4" w:space="0" w:color="auto"/>
              <w:bottom w:val="single" w:sz="4" w:space="0" w:color="auto"/>
              <w:right w:val="single" w:sz="4" w:space="0" w:color="auto"/>
            </w:tcBorders>
          </w:tcPr>
          <w:p w14:paraId="0525AA04" w14:textId="77777777" w:rsidR="00EB2D6E" w:rsidRDefault="00EB2D6E" w:rsidP="00486EEC">
            <w:pPr>
              <w:pStyle w:val="TAL"/>
              <w:rPr>
                <w:lang w:eastAsia="zh-CN"/>
              </w:rPr>
            </w:pPr>
            <w:r>
              <w:rPr>
                <w:rFonts w:cs="Arial"/>
                <w:szCs w:val="18"/>
              </w:rPr>
              <w:t>Represents the type of reporting the subscription requires.</w:t>
            </w:r>
          </w:p>
        </w:tc>
        <w:tc>
          <w:tcPr>
            <w:tcW w:w="2067" w:type="dxa"/>
            <w:gridSpan w:val="2"/>
            <w:tcBorders>
              <w:top w:val="single" w:sz="4" w:space="0" w:color="auto"/>
              <w:left w:val="single" w:sz="4" w:space="0" w:color="auto"/>
              <w:bottom w:val="single" w:sz="4" w:space="0" w:color="auto"/>
              <w:right w:val="single" w:sz="4" w:space="0" w:color="auto"/>
            </w:tcBorders>
          </w:tcPr>
          <w:p w14:paraId="10F81C7E" w14:textId="77777777" w:rsidR="00EB2D6E" w:rsidRDefault="00EB2D6E" w:rsidP="00486EEC">
            <w:pPr>
              <w:pStyle w:val="TAL"/>
              <w:rPr>
                <w:rFonts w:cs="Arial"/>
                <w:szCs w:val="18"/>
              </w:rPr>
            </w:pPr>
          </w:p>
        </w:tc>
      </w:tr>
      <w:tr w:rsidR="00EB2D6E" w14:paraId="4F7FB97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CF8D9F4" w14:textId="77777777" w:rsidR="00EB2D6E" w:rsidRDefault="00EB2D6E" w:rsidP="00486EEC">
            <w:pPr>
              <w:pStyle w:val="TAL"/>
              <w:rPr>
                <w:lang w:eastAsia="zh-CN"/>
              </w:rPr>
            </w:pPr>
            <w:proofErr w:type="spellStart"/>
            <w:r>
              <w:rPr>
                <w:lang w:eastAsia="zh-CN"/>
              </w:rPr>
              <w:t>EventSubscription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41CE2AF3" w14:textId="77777777" w:rsidR="00EB2D6E" w:rsidRDefault="00EB2D6E" w:rsidP="00486EEC">
            <w:pPr>
              <w:pStyle w:val="TAL"/>
              <w:rPr>
                <w:lang w:eastAsia="zh-CN"/>
              </w:rPr>
            </w:pPr>
            <w:r>
              <w:rPr>
                <w:rFonts w:hint="eastAsia"/>
                <w:lang w:eastAsia="zh-CN"/>
              </w:rPr>
              <w:t>5.1.6.2.3</w:t>
            </w:r>
          </w:p>
        </w:tc>
        <w:tc>
          <w:tcPr>
            <w:tcW w:w="2666" w:type="dxa"/>
            <w:gridSpan w:val="2"/>
            <w:tcBorders>
              <w:top w:val="single" w:sz="4" w:space="0" w:color="auto"/>
              <w:left w:val="single" w:sz="4" w:space="0" w:color="auto"/>
              <w:bottom w:val="single" w:sz="4" w:space="0" w:color="auto"/>
              <w:right w:val="single" w:sz="4" w:space="0" w:color="auto"/>
            </w:tcBorders>
          </w:tcPr>
          <w:p w14:paraId="1D5286CB" w14:textId="77777777" w:rsidR="00EB2D6E" w:rsidRDefault="00EB2D6E" w:rsidP="00486EEC">
            <w:pPr>
              <w:pStyle w:val="TAL"/>
              <w:rPr>
                <w:lang w:eastAsia="zh-CN"/>
              </w:rPr>
            </w:pPr>
            <w:r>
              <w:rPr>
                <w:lang w:eastAsia="zh-CN"/>
              </w:rPr>
              <w:t>Represents the subscription to a single event.</w:t>
            </w:r>
          </w:p>
        </w:tc>
        <w:tc>
          <w:tcPr>
            <w:tcW w:w="2067" w:type="dxa"/>
            <w:gridSpan w:val="2"/>
            <w:tcBorders>
              <w:top w:val="single" w:sz="4" w:space="0" w:color="auto"/>
              <w:left w:val="single" w:sz="4" w:space="0" w:color="auto"/>
              <w:bottom w:val="single" w:sz="4" w:space="0" w:color="auto"/>
              <w:right w:val="single" w:sz="4" w:space="0" w:color="auto"/>
            </w:tcBorders>
          </w:tcPr>
          <w:p w14:paraId="0209DD69" w14:textId="77777777" w:rsidR="00EB2D6E" w:rsidRDefault="00EB2D6E" w:rsidP="00486EEC">
            <w:pPr>
              <w:pStyle w:val="TAL"/>
              <w:rPr>
                <w:rFonts w:cs="Arial"/>
                <w:szCs w:val="18"/>
              </w:rPr>
            </w:pPr>
          </w:p>
        </w:tc>
      </w:tr>
      <w:tr w:rsidR="00EB2D6E" w14:paraId="1C701C78"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1FA1C03" w14:textId="77777777" w:rsidR="00EB2D6E" w:rsidRDefault="00EB2D6E" w:rsidP="00486EEC">
            <w:pPr>
              <w:pStyle w:val="TAL"/>
              <w:rPr>
                <w:lang w:eastAsia="zh-CN"/>
              </w:rPr>
            </w:pPr>
            <w:r>
              <w:t>Exception</w:t>
            </w:r>
          </w:p>
        </w:tc>
        <w:tc>
          <w:tcPr>
            <w:tcW w:w="1360" w:type="dxa"/>
            <w:gridSpan w:val="2"/>
            <w:tcBorders>
              <w:top w:val="single" w:sz="4" w:space="0" w:color="auto"/>
              <w:left w:val="single" w:sz="4" w:space="0" w:color="auto"/>
              <w:bottom w:val="single" w:sz="4" w:space="0" w:color="auto"/>
              <w:right w:val="single" w:sz="4" w:space="0" w:color="auto"/>
            </w:tcBorders>
          </w:tcPr>
          <w:p w14:paraId="23118884" w14:textId="77777777" w:rsidR="00EB2D6E" w:rsidRDefault="00EB2D6E" w:rsidP="00486EEC">
            <w:pPr>
              <w:pStyle w:val="TAL"/>
              <w:rPr>
                <w:lang w:eastAsia="zh-CN"/>
              </w:rPr>
            </w:pPr>
            <w:r>
              <w:rPr>
                <w:lang w:eastAsia="zh-CN"/>
              </w:rPr>
              <w:t>5.1.6.2.16</w:t>
            </w:r>
          </w:p>
        </w:tc>
        <w:tc>
          <w:tcPr>
            <w:tcW w:w="2666" w:type="dxa"/>
            <w:gridSpan w:val="2"/>
            <w:tcBorders>
              <w:top w:val="single" w:sz="4" w:space="0" w:color="auto"/>
              <w:left w:val="single" w:sz="4" w:space="0" w:color="auto"/>
              <w:bottom w:val="single" w:sz="4" w:space="0" w:color="auto"/>
              <w:right w:val="single" w:sz="4" w:space="0" w:color="auto"/>
            </w:tcBorders>
          </w:tcPr>
          <w:p w14:paraId="72AEF94E" w14:textId="77777777" w:rsidR="00EB2D6E" w:rsidRDefault="00EB2D6E" w:rsidP="00486EEC">
            <w:pPr>
              <w:pStyle w:val="TAL"/>
              <w:rPr>
                <w:lang w:eastAsia="zh-CN"/>
              </w:rPr>
            </w:pPr>
            <w:r>
              <w:rPr>
                <w:lang w:eastAsia="zh-CN"/>
              </w:rPr>
              <w:t>Describes the Exception information.</w:t>
            </w:r>
          </w:p>
        </w:tc>
        <w:tc>
          <w:tcPr>
            <w:tcW w:w="2067" w:type="dxa"/>
            <w:gridSpan w:val="2"/>
            <w:tcBorders>
              <w:top w:val="single" w:sz="4" w:space="0" w:color="auto"/>
              <w:left w:val="single" w:sz="4" w:space="0" w:color="auto"/>
              <w:bottom w:val="single" w:sz="4" w:space="0" w:color="auto"/>
              <w:right w:val="single" w:sz="4" w:space="0" w:color="auto"/>
            </w:tcBorders>
          </w:tcPr>
          <w:p w14:paraId="3D9F1EDF"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3E258ACA"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1400D7B3" w14:textId="77777777" w:rsidR="00EB2D6E" w:rsidRDefault="00EB2D6E" w:rsidP="00486EEC">
            <w:pPr>
              <w:pStyle w:val="TAL"/>
              <w:rPr>
                <w:lang w:eastAsia="zh-CN"/>
              </w:rPr>
            </w:pPr>
            <w:proofErr w:type="spellStart"/>
            <w:r>
              <w:t>ExceptionId</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F5FB907" w14:textId="77777777" w:rsidR="00EB2D6E" w:rsidRDefault="00EB2D6E" w:rsidP="00486EEC">
            <w:pPr>
              <w:pStyle w:val="TAL"/>
              <w:rPr>
                <w:lang w:eastAsia="zh-CN"/>
              </w:rPr>
            </w:pPr>
            <w:r>
              <w:rPr>
                <w:lang w:eastAsia="zh-CN"/>
              </w:rPr>
              <w:t>5.1.6.3.6</w:t>
            </w:r>
          </w:p>
        </w:tc>
        <w:tc>
          <w:tcPr>
            <w:tcW w:w="2666" w:type="dxa"/>
            <w:gridSpan w:val="2"/>
            <w:tcBorders>
              <w:top w:val="single" w:sz="4" w:space="0" w:color="auto"/>
              <w:left w:val="single" w:sz="4" w:space="0" w:color="auto"/>
              <w:bottom w:val="single" w:sz="4" w:space="0" w:color="auto"/>
              <w:right w:val="single" w:sz="4" w:space="0" w:color="auto"/>
            </w:tcBorders>
          </w:tcPr>
          <w:p w14:paraId="164A3AEE" w14:textId="77777777" w:rsidR="00EB2D6E" w:rsidRDefault="00EB2D6E" w:rsidP="00486EEC">
            <w:pPr>
              <w:pStyle w:val="TAL"/>
              <w:rPr>
                <w:lang w:eastAsia="zh-CN"/>
              </w:rPr>
            </w:pPr>
            <w:r>
              <w:rPr>
                <w:lang w:eastAsia="zh-CN"/>
              </w:rPr>
              <w:t>Describes the Exception Id.</w:t>
            </w:r>
          </w:p>
        </w:tc>
        <w:tc>
          <w:tcPr>
            <w:tcW w:w="2067" w:type="dxa"/>
            <w:gridSpan w:val="2"/>
            <w:tcBorders>
              <w:top w:val="single" w:sz="4" w:space="0" w:color="auto"/>
              <w:left w:val="single" w:sz="4" w:space="0" w:color="auto"/>
              <w:bottom w:val="single" w:sz="4" w:space="0" w:color="auto"/>
              <w:right w:val="single" w:sz="4" w:space="0" w:color="auto"/>
            </w:tcBorders>
          </w:tcPr>
          <w:p w14:paraId="38C379D4"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603F0B38"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14A39E1" w14:textId="77777777" w:rsidR="00EB2D6E" w:rsidRDefault="00EB2D6E" w:rsidP="00486EEC">
            <w:pPr>
              <w:pStyle w:val="TAL"/>
              <w:rPr>
                <w:lang w:eastAsia="zh-CN"/>
              </w:rPr>
            </w:pPr>
            <w:proofErr w:type="spellStart"/>
            <w:r>
              <w:t>ExceptionTrend</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579B460D" w14:textId="77777777" w:rsidR="00EB2D6E" w:rsidRDefault="00EB2D6E" w:rsidP="00486EEC">
            <w:pPr>
              <w:pStyle w:val="TAL"/>
              <w:rPr>
                <w:lang w:eastAsia="zh-CN"/>
              </w:rPr>
            </w:pPr>
            <w:r>
              <w:rPr>
                <w:lang w:eastAsia="zh-CN"/>
              </w:rPr>
              <w:t>5.1.6.3.7</w:t>
            </w:r>
          </w:p>
        </w:tc>
        <w:tc>
          <w:tcPr>
            <w:tcW w:w="2666" w:type="dxa"/>
            <w:gridSpan w:val="2"/>
            <w:tcBorders>
              <w:top w:val="single" w:sz="4" w:space="0" w:color="auto"/>
              <w:left w:val="single" w:sz="4" w:space="0" w:color="auto"/>
              <w:bottom w:val="single" w:sz="4" w:space="0" w:color="auto"/>
              <w:right w:val="single" w:sz="4" w:space="0" w:color="auto"/>
            </w:tcBorders>
          </w:tcPr>
          <w:p w14:paraId="7ADB4E57" w14:textId="77777777" w:rsidR="00EB2D6E" w:rsidRDefault="00EB2D6E" w:rsidP="00486EEC">
            <w:pPr>
              <w:pStyle w:val="TAL"/>
              <w:rPr>
                <w:lang w:eastAsia="zh-CN"/>
              </w:rPr>
            </w:pPr>
            <w:r>
              <w:rPr>
                <w:lang w:eastAsia="zh-CN"/>
              </w:rPr>
              <w:t>Describes the Exception Trend.</w:t>
            </w:r>
          </w:p>
        </w:tc>
        <w:tc>
          <w:tcPr>
            <w:tcW w:w="2067" w:type="dxa"/>
            <w:gridSpan w:val="2"/>
            <w:tcBorders>
              <w:top w:val="single" w:sz="4" w:space="0" w:color="auto"/>
              <w:left w:val="single" w:sz="4" w:space="0" w:color="auto"/>
              <w:bottom w:val="single" w:sz="4" w:space="0" w:color="auto"/>
              <w:right w:val="single" w:sz="4" w:space="0" w:color="auto"/>
            </w:tcBorders>
          </w:tcPr>
          <w:p w14:paraId="4A5955D8"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543E8E7E"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D9E55AF" w14:textId="77777777" w:rsidR="00EB2D6E" w:rsidRDefault="00EB2D6E" w:rsidP="00486EEC">
            <w:pPr>
              <w:pStyle w:val="TAL"/>
              <w:rPr>
                <w:lang w:eastAsia="zh-CN"/>
              </w:rPr>
            </w:pPr>
            <w:proofErr w:type="spellStart"/>
            <w:r>
              <w:t>ExpectedAnalyticsType</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E49FB74" w14:textId="77777777" w:rsidR="00EB2D6E" w:rsidRDefault="00EB2D6E" w:rsidP="00486EEC">
            <w:pPr>
              <w:pStyle w:val="TAL"/>
              <w:rPr>
                <w:lang w:eastAsia="zh-CN"/>
              </w:rPr>
            </w:pPr>
            <w:r>
              <w:t>5.1.6.3.11</w:t>
            </w:r>
          </w:p>
        </w:tc>
        <w:tc>
          <w:tcPr>
            <w:tcW w:w="2666" w:type="dxa"/>
            <w:gridSpan w:val="2"/>
            <w:tcBorders>
              <w:top w:val="single" w:sz="4" w:space="0" w:color="auto"/>
              <w:left w:val="single" w:sz="4" w:space="0" w:color="auto"/>
              <w:bottom w:val="single" w:sz="4" w:space="0" w:color="auto"/>
              <w:right w:val="single" w:sz="4" w:space="0" w:color="auto"/>
            </w:tcBorders>
          </w:tcPr>
          <w:p w14:paraId="27408C1A"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724B77C4" w14:textId="77777777" w:rsidR="00EB2D6E" w:rsidRDefault="00EB2D6E" w:rsidP="00486EEC">
            <w:pPr>
              <w:pStyle w:val="TAL"/>
              <w:rPr>
                <w:rFonts w:cs="Arial"/>
                <w:szCs w:val="18"/>
              </w:rPr>
            </w:pPr>
            <w:proofErr w:type="spellStart"/>
            <w:r>
              <w:t>AbnormalBehaviour</w:t>
            </w:r>
            <w:proofErr w:type="spellEnd"/>
          </w:p>
        </w:tc>
      </w:tr>
      <w:tr w:rsidR="00EB2D6E" w14:paraId="14716CE4"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EED4E03" w14:textId="77777777" w:rsidR="00EB2D6E" w:rsidRDefault="00EB2D6E" w:rsidP="00486EEC">
            <w:pPr>
              <w:pStyle w:val="TAL"/>
            </w:pPr>
            <w:proofErr w:type="spellStart"/>
            <w:r>
              <w:rPr>
                <w:lang w:eastAsia="zh-CN"/>
              </w:rPr>
              <w:t>FailureEventInfo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0D6CBE9" w14:textId="77777777" w:rsidR="00EB2D6E" w:rsidRDefault="00EB2D6E" w:rsidP="00486EEC">
            <w:pPr>
              <w:pStyle w:val="TAL"/>
            </w:pPr>
            <w:r>
              <w:rPr>
                <w:rFonts w:hint="eastAsia"/>
                <w:lang w:eastAsia="zh-CN"/>
              </w:rPr>
              <w:t>5.1.6.2.3</w:t>
            </w:r>
            <w:r>
              <w:rPr>
                <w:lang w:eastAsia="zh-CN"/>
              </w:rPr>
              <w:t>5</w:t>
            </w:r>
          </w:p>
        </w:tc>
        <w:tc>
          <w:tcPr>
            <w:tcW w:w="2666" w:type="dxa"/>
            <w:gridSpan w:val="2"/>
            <w:tcBorders>
              <w:top w:val="single" w:sz="4" w:space="0" w:color="auto"/>
              <w:left w:val="single" w:sz="4" w:space="0" w:color="auto"/>
              <w:bottom w:val="single" w:sz="4" w:space="0" w:color="auto"/>
              <w:right w:val="single" w:sz="4" w:space="0" w:color="auto"/>
            </w:tcBorders>
          </w:tcPr>
          <w:p w14:paraId="7B59AF8A" w14:textId="77777777" w:rsidR="00EB2D6E" w:rsidRDefault="00EB2D6E" w:rsidP="00486EEC">
            <w:pPr>
              <w:pStyle w:val="TAL"/>
              <w:rPr>
                <w:lang w:eastAsia="zh-CN"/>
              </w:rPr>
            </w:pPr>
            <w:r>
              <w:rPr>
                <w:lang w:eastAsia="zh-CN"/>
              </w:rPr>
              <w:t>Contains information on the event for which the subscription is not successful.</w:t>
            </w:r>
          </w:p>
        </w:tc>
        <w:tc>
          <w:tcPr>
            <w:tcW w:w="2067" w:type="dxa"/>
            <w:gridSpan w:val="2"/>
            <w:tcBorders>
              <w:top w:val="single" w:sz="4" w:space="0" w:color="auto"/>
              <w:left w:val="single" w:sz="4" w:space="0" w:color="auto"/>
              <w:bottom w:val="single" w:sz="4" w:space="0" w:color="auto"/>
              <w:right w:val="single" w:sz="4" w:space="0" w:color="auto"/>
            </w:tcBorders>
          </w:tcPr>
          <w:p w14:paraId="3AB031C0" w14:textId="77777777" w:rsidR="00EB2D6E" w:rsidRDefault="00EB2D6E" w:rsidP="00486EEC">
            <w:pPr>
              <w:pStyle w:val="TAL"/>
            </w:pPr>
          </w:p>
        </w:tc>
      </w:tr>
      <w:tr w:rsidR="00EB2D6E" w14:paraId="5D576C7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5E6B2E02" w14:textId="77777777" w:rsidR="00EB2D6E" w:rsidRDefault="00EB2D6E" w:rsidP="00486EEC">
            <w:pPr>
              <w:pStyle w:val="TAL"/>
              <w:rPr>
                <w:lang w:eastAsia="zh-CN"/>
              </w:rPr>
            </w:pPr>
            <w:proofErr w:type="spellStart"/>
            <w:r>
              <w:t>IpEthFlowDescription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50D0F1FF" w14:textId="77777777" w:rsidR="00EB2D6E" w:rsidRDefault="00EB2D6E" w:rsidP="00486EEC">
            <w:pPr>
              <w:pStyle w:val="TAL"/>
              <w:rPr>
                <w:lang w:eastAsia="zh-CN"/>
              </w:rPr>
            </w:pPr>
            <w:r>
              <w:t>5.1.6.2.27</w:t>
            </w:r>
          </w:p>
        </w:tc>
        <w:tc>
          <w:tcPr>
            <w:tcW w:w="2666" w:type="dxa"/>
            <w:gridSpan w:val="2"/>
            <w:tcBorders>
              <w:top w:val="single" w:sz="4" w:space="0" w:color="auto"/>
              <w:left w:val="single" w:sz="4" w:space="0" w:color="auto"/>
              <w:bottom w:val="single" w:sz="4" w:space="0" w:color="auto"/>
              <w:right w:val="single" w:sz="4" w:space="0" w:color="auto"/>
            </w:tcBorders>
          </w:tcPr>
          <w:p w14:paraId="7AE0935B"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14821474" w14:textId="77777777" w:rsidR="00EB2D6E" w:rsidRDefault="00EB2D6E" w:rsidP="00486EEC">
            <w:pPr>
              <w:pStyle w:val="TAL"/>
              <w:rPr>
                <w:rFonts w:cs="Arial"/>
                <w:szCs w:val="18"/>
              </w:rPr>
            </w:pPr>
            <w:proofErr w:type="spellStart"/>
            <w:r>
              <w:t>AbnormalBehaviour</w:t>
            </w:r>
            <w:proofErr w:type="spellEnd"/>
          </w:p>
        </w:tc>
      </w:tr>
      <w:tr w:rsidR="00EB2D6E" w14:paraId="275E3A98"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DEA337A" w14:textId="77777777" w:rsidR="00EB2D6E" w:rsidRDefault="00EB2D6E" w:rsidP="00486EEC">
            <w:pPr>
              <w:pStyle w:val="TAL"/>
              <w:rPr>
                <w:lang w:eastAsia="zh-CN"/>
              </w:rPr>
            </w:pPr>
            <w:proofErr w:type="spellStart"/>
            <w:r>
              <w:rPr>
                <w:lang w:eastAsia="zh-CN"/>
              </w:rPr>
              <w:t>LoadLevelInformation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CC5CC61" w14:textId="77777777" w:rsidR="00EB2D6E" w:rsidRDefault="00EB2D6E" w:rsidP="00486EEC">
            <w:pPr>
              <w:pStyle w:val="TAL"/>
              <w:rPr>
                <w:lang w:eastAsia="zh-CN"/>
              </w:rPr>
            </w:pPr>
            <w:r>
              <w:rPr>
                <w:lang w:eastAsia="zh-CN"/>
              </w:rPr>
              <w:t>5.1.6.3.2</w:t>
            </w:r>
          </w:p>
        </w:tc>
        <w:tc>
          <w:tcPr>
            <w:tcW w:w="2666" w:type="dxa"/>
            <w:gridSpan w:val="2"/>
            <w:tcBorders>
              <w:top w:val="single" w:sz="4" w:space="0" w:color="auto"/>
              <w:left w:val="single" w:sz="4" w:space="0" w:color="auto"/>
              <w:bottom w:val="single" w:sz="4" w:space="0" w:color="auto"/>
              <w:right w:val="single" w:sz="4" w:space="0" w:color="auto"/>
            </w:tcBorders>
          </w:tcPr>
          <w:p w14:paraId="6B3E5EDB" w14:textId="77777777" w:rsidR="00EB2D6E" w:rsidRDefault="00EB2D6E" w:rsidP="00486EEC">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067" w:type="dxa"/>
            <w:gridSpan w:val="2"/>
            <w:tcBorders>
              <w:top w:val="single" w:sz="4" w:space="0" w:color="auto"/>
              <w:left w:val="single" w:sz="4" w:space="0" w:color="auto"/>
              <w:bottom w:val="single" w:sz="4" w:space="0" w:color="auto"/>
              <w:right w:val="single" w:sz="4" w:space="0" w:color="auto"/>
            </w:tcBorders>
          </w:tcPr>
          <w:p w14:paraId="52C9EB8C" w14:textId="77777777" w:rsidR="00EB2D6E" w:rsidRDefault="00EB2D6E" w:rsidP="00486EEC">
            <w:pPr>
              <w:pStyle w:val="TAL"/>
              <w:rPr>
                <w:rFonts w:cs="Arial"/>
                <w:szCs w:val="18"/>
              </w:rPr>
            </w:pPr>
          </w:p>
        </w:tc>
      </w:tr>
      <w:tr w:rsidR="00EB2D6E" w14:paraId="497B92F0"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4FA9FCD" w14:textId="77777777" w:rsidR="00EB2D6E" w:rsidRDefault="00EB2D6E" w:rsidP="00486EEC">
            <w:pPr>
              <w:pStyle w:val="TAL"/>
              <w:rPr>
                <w:lang w:eastAsia="zh-CN"/>
              </w:rPr>
            </w:pPr>
            <w:proofErr w:type="spellStart"/>
            <w:r>
              <w:rPr>
                <w:lang w:eastAsia="zh-CN"/>
              </w:rPr>
              <w:t>LocationInfo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DD1595B" w14:textId="77777777" w:rsidR="00EB2D6E" w:rsidRDefault="00EB2D6E" w:rsidP="00486EEC">
            <w:pPr>
              <w:pStyle w:val="TAL"/>
              <w:rPr>
                <w:lang w:eastAsia="zh-CN"/>
              </w:rPr>
            </w:pPr>
            <w:r>
              <w:rPr>
                <w:lang w:eastAsia="zh-CN"/>
              </w:rPr>
              <w:t>5.1.6.2.11</w:t>
            </w:r>
          </w:p>
        </w:tc>
        <w:tc>
          <w:tcPr>
            <w:tcW w:w="2666" w:type="dxa"/>
            <w:gridSpan w:val="2"/>
            <w:tcBorders>
              <w:top w:val="single" w:sz="4" w:space="0" w:color="auto"/>
              <w:left w:val="single" w:sz="4" w:space="0" w:color="auto"/>
              <w:bottom w:val="single" w:sz="4" w:space="0" w:color="auto"/>
              <w:right w:val="single" w:sz="4" w:space="0" w:color="auto"/>
            </w:tcBorders>
          </w:tcPr>
          <w:p w14:paraId="635DE8C0"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24B6EEC9" w14:textId="77777777" w:rsidR="00EB2D6E" w:rsidRDefault="00EB2D6E" w:rsidP="00486EEC">
            <w:pPr>
              <w:pStyle w:val="TAL"/>
              <w:rPr>
                <w:rFonts w:cs="Arial"/>
                <w:szCs w:val="18"/>
              </w:rPr>
            </w:pPr>
            <w:proofErr w:type="spellStart"/>
            <w:r>
              <w:rPr>
                <w:rFonts w:cs="Arial"/>
                <w:szCs w:val="18"/>
              </w:rPr>
              <w:t>UeMobility</w:t>
            </w:r>
            <w:proofErr w:type="spellEnd"/>
          </w:p>
          <w:p w14:paraId="18F3511D" w14:textId="77777777" w:rsidR="00EB2D6E" w:rsidRDefault="00EB2D6E" w:rsidP="00486EEC">
            <w:pPr>
              <w:pStyle w:val="TAL"/>
              <w:rPr>
                <w:rFonts w:cs="Arial"/>
                <w:szCs w:val="18"/>
              </w:rPr>
            </w:pPr>
          </w:p>
        </w:tc>
      </w:tr>
      <w:tr w:rsidR="00EB2D6E" w14:paraId="6EC99E68"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4C0CD04" w14:textId="77777777" w:rsidR="00EB2D6E" w:rsidRDefault="00EB2D6E" w:rsidP="00486EEC">
            <w:pPr>
              <w:pStyle w:val="TAL"/>
              <w:rPr>
                <w:lang w:eastAsia="zh-CN"/>
              </w:rPr>
            </w:pPr>
            <w:proofErr w:type="spellStart"/>
            <w:r>
              <w:rPr>
                <w:lang w:eastAsia="zh-CN"/>
              </w:rPr>
              <w:t>MatchingDirection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385E567" w14:textId="77777777" w:rsidR="00EB2D6E" w:rsidRDefault="00EB2D6E" w:rsidP="00486EEC">
            <w:pPr>
              <w:pStyle w:val="TAL"/>
              <w:rPr>
                <w:lang w:eastAsia="zh-CN"/>
              </w:rPr>
            </w:pPr>
            <w:r>
              <w:rPr>
                <w:lang w:eastAsia="zh-CN"/>
              </w:rPr>
              <w:t>5.1.6.3.12</w:t>
            </w:r>
          </w:p>
        </w:tc>
        <w:tc>
          <w:tcPr>
            <w:tcW w:w="2666" w:type="dxa"/>
            <w:gridSpan w:val="2"/>
            <w:tcBorders>
              <w:top w:val="single" w:sz="4" w:space="0" w:color="auto"/>
              <w:left w:val="single" w:sz="4" w:space="0" w:color="auto"/>
              <w:bottom w:val="single" w:sz="4" w:space="0" w:color="auto"/>
              <w:right w:val="single" w:sz="4" w:space="0" w:color="auto"/>
            </w:tcBorders>
          </w:tcPr>
          <w:p w14:paraId="12BE56D2" w14:textId="77777777" w:rsidR="00EB2D6E" w:rsidRDefault="00EB2D6E" w:rsidP="00486EEC">
            <w:pPr>
              <w:pStyle w:val="TAL"/>
              <w:rPr>
                <w:lang w:eastAsia="zh-CN"/>
              </w:rPr>
            </w:pPr>
            <w:r>
              <w:rPr>
                <w:lang w:eastAsia="zh-CN"/>
              </w:rPr>
              <w:t>Defines the matching direction when crossing a threshold</w:t>
            </w:r>
            <w:r>
              <w:rPr>
                <w:rFonts w:hint="eastAsia"/>
                <w:lang w:eastAsia="zh-CN"/>
              </w:rPr>
              <w:t>.</w:t>
            </w:r>
          </w:p>
        </w:tc>
        <w:tc>
          <w:tcPr>
            <w:tcW w:w="2067" w:type="dxa"/>
            <w:gridSpan w:val="2"/>
            <w:tcBorders>
              <w:top w:val="single" w:sz="4" w:space="0" w:color="auto"/>
              <w:left w:val="single" w:sz="4" w:space="0" w:color="auto"/>
              <w:bottom w:val="single" w:sz="4" w:space="0" w:color="auto"/>
              <w:right w:val="single" w:sz="4" w:space="0" w:color="auto"/>
            </w:tcBorders>
          </w:tcPr>
          <w:p w14:paraId="2B1564D2" w14:textId="77777777" w:rsidR="00EB2D6E" w:rsidRDefault="00EB2D6E" w:rsidP="00486EEC">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p>
        </w:tc>
      </w:tr>
      <w:tr w:rsidR="00EB2D6E" w14:paraId="31A62223"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7CEFEFB" w14:textId="77777777" w:rsidR="00EB2D6E" w:rsidRDefault="00EB2D6E" w:rsidP="00486EEC">
            <w:pPr>
              <w:pStyle w:val="TAL"/>
              <w:rPr>
                <w:lang w:eastAsia="zh-CN"/>
              </w:rPr>
            </w:pPr>
            <w:proofErr w:type="spellStart"/>
            <w:r>
              <w:t>NetworkPerfInfo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B18BF1E" w14:textId="77777777" w:rsidR="00EB2D6E" w:rsidRDefault="00EB2D6E" w:rsidP="00486EEC">
            <w:pPr>
              <w:pStyle w:val="TAL"/>
              <w:rPr>
                <w:lang w:eastAsia="zh-CN"/>
              </w:rPr>
            </w:pPr>
            <w:r>
              <w:rPr>
                <w:rFonts w:hint="eastAsia"/>
                <w:lang w:eastAsia="zh-CN"/>
              </w:rPr>
              <w:t>5</w:t>
            </w:r>
            <w:r>
              <w:rPr>
                <w:lang w:eastAsia="zh-CN"/>
              </w:rPr>
              <w:t>.1.6.2.23</w:t>
            </w:r>
          </w:p>
        </w:tc>
        <w:tc>
          <w:tcPr>
            <w:tcW w:w="2666" w:type="dxa"/>
            <w:gridSpan w:val="2"/>
            <w:tcBorders>
              <w:top w:val="single" w:sz="4" w:space="0" w:color="auto"/>
              <w:left w:val="single" w:sz="4" w:space="0" w:color="auto"/>
              <w:bottom w:val="single" w:sz="4" w:space="0" w:color="auto"/>
              <w:right w:val="single" w:sz="4" w:space="0" w:color="auto"/>
            </w:tcBorders>
          </w:tcPr>
          <w:p w14:paraId="2F68DD3B"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64FBF9AC" w14:textId="77777777" w:rsidR="00EB2D6E" w:rsidRDefault="00EB2D6E" w:rsidP="00486EEC">
            <w:pPr>
              <w:pStyle w:val="TAL"/>
              <w:rPr>
                <w:rFonts w:cs="Arial"/>
                <w:szCs w:val="18"/>
              </w:rPr>
            </w:pPr>
            <w:proofErr w:type="spellStart"/>
            <w:r>
              <w:t>NetworkPerformance</w:t>
            </w:r>
            <w:proofErr w:type="spellEnd"/>
          </w:p>
        </w:tc>
      </w:tr>
      <w:tr w:rsidR="00EB2D6E" w14:paraId="397F57D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D786CB5" w14:textId="77777777" w:rsidR="00EB2D6E" w:rsidRDefault="00EB2D6E" w:rsidP="00486EEC">
            <w:pPr>
              <w:pStyle w:val="TAL"/>
              <w:rPr>
                <w:lang w:eastAsia="zh-CN"/>
              </w:rPr>
            </w:pPr>
            <w:proofErr w:type="spellStart"/>
            <w:r>
              <w:t>NetworkPerfRequirement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FEF4D59" w14:textId="77777777" w:rsidR="00EB2D6E" w:rsidRDefault="00EB2D6E" w:rsidP="00486EEC">
            <w:pPr>
              <w:pStyle w:val="TAL"/>
              <w:rPr>
                <w:lang w:eastAsia="zh-CN"/>
              </w:rPr>
            </w:pPr>
            <w:r>
              <w:rPr>
                <w:rFonts w:hint="eastAsia"/>
                <w:lang w:eastAsia="zh-CN"/>
              </w:rPr>
              <w:t>5</w:t>
            </w:r>
            <w:r>
              <w:rPr>
                <w:lang w:eastAsia="zh-CN"/>
              </w:rPr>
              <w:t>.1.6.2.22</w:t>
            </w:r>
          </w:p>
        </w:tc>
        <w:tc>
          <w:tcPr>
            <w:tcW w:w="2666" w:type="dxa"/>
            <w:gridSpan w:val="2"/>
            <w:tcBorders>
              <w:top w:val="single" w:sz="4" w:space="0" w:color="auto"/>
              <w:left w:val="single" w:sz="4" w:space="0" w:color="auto"/>
              <w:bottom w:val="single" w:sz="4" w:space="0" w:color="auto"/>
              <w:right w:val="single" w:sz="4" w:space="0" w:color="auto"/>
            </w:tcBorders>
          </w:tcPr>
          <w:p w14:paraId="3A7710E5"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04CFF890" w14:textId="77777777" w:rsidR="00EB2D6E" w:rsidRDefault="00EB2D6E" w:rsidP="00486EEC">
            <w:pPr>
              <w:pStyle w:val="TAL"/>
              <w:rPr>
                <w:rFonts w:cs="Arial"/>
                <w:szCs w:val="18"/>
              </w:rPr>
            </w:pPr>
            <w:proofErr w:type="spellStart"/>
            <w:r>
              <w:t>NetworkPerformance</w:t>
            </w:r>
            <w:proofErr w:type="spellEnd"/>
          </w:p>
        </w:tc>
      </w:tr>
      <w:tr w:rsidR="00EB2D6E" w14:paraId="0D9446E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559E7C3" w14:textId="77777777" w:rsidR="00EB2D6E" w:rsidRDefault="00EB2D6E" w:rsidP="00486EEC">
            <w:pPr>
              <w:pStyle w:val="TAL"/>
              <w:rPr>
                <w:lang w:eastAsia="zh-CN"/>
              </w:rPr>
            </w:pPr>
            <w:proofErr w:type="spellStart"/>
            <w:r>
              <w:t>NetworkPerfType</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451D0C11" w14:textId="77777777" w:rsidR="00EB2D6E" w:rsidRDefault="00EB2D6E" w:rsidP="00486EEC">
            <w:pPr>
              <w:pStyle w:val="TAL"/>
              <w:rPr>
                <w:lang w:eastAsia="zh-CN"/>
              </w:rPr>
            </w:pPr>
            <w:r>
              <w:rPr>
                <w:rFonts w:hint="eastAsia"/>
                <w:lang w:eastAsia="zh-CN"/>
              </w:rPr>
              <w:t>5</w:t>
            </w:r>
            <w:r>
              <w:rPr>
                <w:lang w:eastAsia="zh-CN"/>
              </w:rPr>
              <w:t>.1.6.3.10</w:t>
            </w:r>
          </w:p>
        </w:tc>
        <w:tc>
          <w:tcPr>
            <w:tcW w:w="2666" w:type="dxa"/>
            <w:gridSpan w:val="2"/>
            <w:tcBorders>
              <w:top w:val="single" w:sz="4" w:space="0" w:color="auto"/>
              <w:left w:val="single" w:sz="4" w:space="0" w:color="auto"/>
              <w:bottom w:val="single" w:sz="4" w:space="0" w:color="auto"/>
              <w:right w:val="single" w:sz="4" w:space="0" w:color="auto"/>
            </w:tcBorders>
          </w:tcPr>
          <w:p w14:paraId="0664B50E"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60829B7F" w14:textId="77777777" w:rsidR="00EB2D6E" w:rsidRDefault="00EB2D6E" w:rsidP="00486EEC">
            <w:pPr>
              <w:pStyle w:val="TAL"/>
              <w:rPr>
                <w:rFonts w:cs="Arial"/>
                <w:szCs w:val="18"/>
              </w:rPr>
            </w:pPr>
            <w:proofErr w:type="spellStart"/>
            <w:r>
              <w:t>NetworkPerformance</w:t>
            </w:r>
            <w:proofErr w:type="spellEnd"/>
          </w:p>
        </w:tc>
      </w:tr>
      <w:tr w:rsidR="00EB2D6E" w14:paraId="647B780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C71F29A" w14:textId="77777777" w:rsidR="00EB2D6E" w:rsidRDefault="00EB2D6E" w:rsidP="00486EEC">
            <w:pPr>
              <w:pStyle w:val="TAL"/>
              <w:rPr>
                <w:lang w:eastAsia="zh-CN"/>
              </w:rPr>
            </w:pPr>
            <w:proofErr w:type="spellStart"/>
            <w:r>
              <w:rPr>
                <w:lang w:eastAsia="zh-CN"/>
              </w:rPr>
              <w:t>NfLoadLevelInformation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0A74C521" w14:textId="77777777" w:rsidR="00EB2D6E" w:rsidRDefault="00EB2D6E" w:rsidP="00486EEC">
            <w:pPr>
              <w:pStyle w:val="TAL"/>
              <w:rPr>
                <w:lang w:eastAsia="zh-CN"/>
              </w:rPr>
            </w:pPr>
            <w:r>
              <w:t>5.1.6.2.31</w:t>
            </w:r>
          </w:p>
        </w:tc>
        <w:tc>
          <w:tcPr>
            <w:tcW w:w="2666" w:type="dxa"/>
            <w:gridSpan w:val="2"/>
            <w:tcBorders>
              <w:top w:val="single" w:sz="4" w:space="0" w:color="auto"/>
              <w:left w:val="single" w:sz="4" w:space="0" w:color="auto"/>
              <w:bottom w:val="single" w:sz="4" w:space="0" w:color="auto"/>
              <w:right w:val="single" w:sz="4" w:space="0" w:color="auto"/>
            </w:tcBorders>
          </w:tcPr>
          <w:p w14:paraId="3CBB4BE5" w14:textId="77777777" w:rsidR="00EB2D6E" w:rsidRDefault="00EB2D6E" w:rsidP="00486EEC">
            <w:pPr>
              <w:pStyle w:val="TAL"/>
              <w:rPr>
                <w:lang w:eastAsia="zh-CN"/>
              </w:rPr>
            </w:pPr>
            <w:r>
              <w:rPr>
                <w:lang w:eastAsia="zh-CN"/>
              </w:rPr>
              <w:t>Represents load level information of a given NF instance.</w:t>
            </w:r>
          </w:p>
        </w:tc>
        <w:tc>
          <w:tcPr>
            <w:tcW w:w="2067" w:type="dxa"/>
            <w:gridSpan w:val="2"/>
            <w:tcBorders>
              <w:top w:val="single" w:sz="4" w:space="0" w:color="auto"/>
              <w:left w:val="single" w:sz="4" w:space="0" w:color="auto"/>
              <w:bottom w:val="single" w:sz="4" w:space="0" w:color="auto"/>
              <w:right w:val="single" w:sz="4" w:space="0" w:color="auto"/>
            </w:tcBorders>
          </w:tcPr>
          <w:p w14:paraId="785B5FE9" w14:textId="77777777" w:rsidR="00EB2D6E" w:rsidRDefault="00EB2D6E" w:rsidP="00486EEC">
            <w:pPr>
              <w:pStyle w:val="TAL"/>
              <w:rPr>
                <w:rFonts w:cs="Arial"/>
                <w:szCs w:val="18"/>
              </w:rPr>
            </w:pPr>
            <w:proofErr w:type="spellStart"/>
            <w:r>
              <w:t>NfLoad</w:t>
            </w:r>
            <w:proofErr w:type="spellEnd"/>
          </w:p>
        </w:tc>
      </w:tr>
      <w:tr w:rsidR="00EB2D6E" w14:paraId="244B3954"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FB8DDFD" w14:textId="77777777" w:rsidR="00EB2D6E" w:rsidRDefault="00EB2D6E" w:rsidP="00486EEC">
            <w:pPr>
              <w:pStyle w:val="TAL"/>
              <w:rPr>
                <w:lang w:eastAsia="zh-CN"/>
              </w:rPr>
            </w:pPr>
            <w:proofErr w:type="spellStart"/>
            <w:r>
              <w:rPr>
                <w:lang w:eastAsia="zh-CN"/>
              </w:rPr>
              <w:t>NfStatus</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2292241" w14:textId="77777777" w:rsidR="00EB2D6E" w:rsidRDefault="00EB2D6E" w:rsidP="00486EEC">
            <w:pPr>
              <w:pStyle w:val="TAL"/>
            </w:pPr>
            <w:r>
              <w:rPr>
                <w:lang w:eastAsia="zh-CN"/>
              </w:rPr>
              <w:t>5.1.6.2.32</w:t>
            </w:r>
          </w:p>
        </w:tc>
        <w:tc>
          <w:tcPr>
            <w:tcW w:w="2666" w:type="dxa"/>
            <w:gridSpan w:val="2"/>
            <w:tcBorders>
              <w:top w:val="single" w:sz="4" w:space="0" w:color="auto"/>
              <w:left w:val="single" w:sz="4" w:space="0" w:color="auto"/>
              <w:bottom w:val="single" w:sz="4" w:space="0" w:color="auto"/>
              <w:right w:val="single" w:sz="4" w:space="0" w:color="auto"/>
            </w:tcBorders>
          </w:tcPr>
          <w:p w14:paraId="1F13EE75" w14:textId="77777777" w:rsidR="00EB2D6E" w:rsidRDefault="00EB2D6E" w:rsidP="00486EEC">
            <w:pPr>
              <w:pStyle w:val="TAL"/>
              <w:rPr>
                <w:lang w:eastAsia="zh-CN"/>
              </w:rPr>
            </w:pPr>
            <w:r>
              <w:rPr>
                <w:lang w:eastAsia="zh-CN"/>
              </w:rPr>
              <w:t>Provides the percentage of time spent on various NF states.</w:t>
            </w:r>
          </w:p>
        </w:tc>
        <w:tc>
          <w:tcPr>
            <w:tcW w:w="2067" w:type="dxa"/>
            <w:gridSpan w:val="2"/>
            <w:tcBorders>
              <w:top w:val="single" w:sz="4" w:space="0" w:color="auto"/>
              <w:left w:val="single" w:sz="4" w:space="0" w:color="auto"/>
              <w:bottom w:val="single" w:sz="4" w:space="0" w:color="auto"/>
              <w:right w:val="single" w:sz="4" w:space="0" w:color="auto"/>
            </w:tcBorders>
          </w:tcPr>
          <w:p w14:paraId="5AAFC5FC" w14:textId="77777777" w:rsidR="00EB2D6E" w:rsidRDefault="00EB2D6E" w:rsidP="00486EEC">
            <w:pPr>
              <w:pStyle w:val="TAL"/>
            </w:pPr>
            <w:proofErr w:type="spellStart"/>
            <w:r>
              <w:rPr>
                <w:rFonts w:cs="Arial"/>
                <w:szCs w:val="18"/>
              </w:rPr>
              <w:t>NfLoad</w:t>
            </w:r>
            <w:proofErr w:type="spellEnd"/>
          </w:p>
        </w:tc>
      </w:tr>
      <w:tr w:rsidR="00EB2D6E" w14:paraId="0FE92CE4"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4E30AC1" w14:textId="77777777" w:rsidR="00EB2D6E" w:rsidRDefault="00EB2D6E" w:rsidP="00486EEC">
            <w:pPr>
              <w:pStyle w:val="TAL"/>
              <w:rPr>
                <w:lang w:eastAsia="zh-CN"/>
              </w:rPr>
            </w:pPr>
            <w:proofErr w:type="spellStart"/>
            <w:r>
              <w:rPr>
                <w:rFonts w:hint="eastAsia"/>
                <w:lang w:eastAsia="zh-CN"/>
              </w:rPr>
              <w:t>NwdafEvent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452073A4" w14:textId="77777777" w:rsidR="00EB2D6E" w:rsidRDefault="00EB2D6E" w:rsidP="00486EEC">
            <w:pPr>
              <w:pStyle w:val="TAL"/>
              <w:rPr>
                <w:lang w:eastAsia="zh-CN"/>
              </w:rPr>
            </w:pPr>
            <w:r>
              <w:rPr>
                <w:rFonts w:hint="eastAsia"/>
                <w:lang w:eastAsia="zh-CN"/>
              </w:rPr>
              <w:t>5.1.6.3.</w:t>
            </w:r>
            <w:r>
              <w:rPr>
                <w:lang w:eastAsia="zh-CN"/>
              </w:rPr>
              <w:t>4</w:t>
            </w:r>
          </w:p>
        </w:tc>
        <w:tc>
          <w:tcPr>
            <w:tcW w:w="2666" w:type="dxa"/>
            <w:gridSpan w:val="2"/>
            <w:tcBorders>
              <w:top w:val="single" w:sz="4" w:space="0" w:color="auto"/>
              <w:left w:val="single" w:sz="4" w:space="0" w:color="auto"/>
              <w:bottom w:val="single" w:sz="4" w:space="0" w:color="auto"/>
              <w:right w:val="single" w:sz="4" w:space="0" w:color="auto"/>
            </w:tcBorders>
          </w:tcPr>
          <w:p w14:paraId="09013937" w14:textId="77777777" w:rsidR="00EB2D6E" w:rsidRDefault="00EB2D6E" w:rsidP="00486EEC">
            <w:pPr>
              <w:pStyle w:val="TAL"/>
              <w:rPr>
                <w:lang w:eastAsia="zh-CN"/>
              </w:rPr>
            </w:pPr>
            <w:r>
              <w:rPr>
                <w:lang w:eastAsia="zh-CN"/>
              </w:rPr>
              <w:t>Describes the NWDAF Events.</w:t>
            </w:r>
          </w:p>
        </w:tc>
        <w:tc>
          <w:tcPr>
            <w:tcW w:w="2067" w:type="dxa"/>
            <w:gridSpan w:val="2"/>
            <w:tcBorders>
              <w:top w:val="single" w:sz="4" w:space="0" w:color="auto"/>
              <w:left w:val="single" w:sz="4" w:space="0" w:color="auto"/>
              <w:bottom w:val="single" w:sz="4" w:space="0" w:color="auto"/>
              <w:right w:val="single" w:sz="4" w:space="0" w:color="auto"/>
            </w:tcBorders>
          </w:tcPr>
          <w:p w14:paraId="0EFCB645" w14:textId="77777777" w:rsidR="00EB2D6E" w:rsidRDefault="00EB2D6E" w:rsidP="00486EEC">
            <w:pPr>
              <w:pStyle w:val="TAL"/>
              <w:rPr>
                <w:rFonts w:cs="Arial"/>
                <w:szCs w:val="18"/>
              </w:rPr>
            </w:pPr>
          </w:p>
        </w:tc>
      </w:tr>
      <w:tr w:rsidR="00EB2D6E" w14:paraId="00E8244E"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F6BE6AA" w14:textId="77777777" w:rsidR="00EB2D6E" w:rsidRDefault="00EB2D6E" w:rsidP="00486EEC">
            <w:pPr>
              <w:pStyle w:val="TAL"/>
              <w:rPr>
                <w:lang w:eastAsia="zh-CN"/>
              </w:rPr>
            </w:pPr>
            <w:proofErr w:type="spellStart"/>
            <w:r>
              <w:rPr>
                <w:lang w:eastAsia="zh-CN"/>
              </w:rPr>
              <w:t>NnwdafEventsSubscription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97CFEAB" w14:textId="77777777" w:rsidR="00EB2D6E" w:rsidRDefault="00EB2D6E" w:rsidP="00486EEC">
            <w:pPr>
              <w:pStyle w:val="TAL"/>
              <w:rPr>
                <w:lang w:eastAsia="zh-CN"/>
              </w:rPr>
            </w:pPr>
            <w:r>
              <w:rPr>
                <w:lang w:eastAsia="zh-CN"/>
              </w:rPr>
              <w:t>5.1.6.2.2</w:t>
            </w:r>
          </w:p>
        </w:tc>
        <w:tc>
          <w:tcPr>
            <w:tcW w:w="2666" w:type="dxa"/>
            <w:gridSpan w:val="2"/>
            <w:tcBorders>
              <w:top w:val="single" w:sz="4" w:space="0" w:color="auto"/>
              <w:left w:val="single" w:sz="4" w:space="0" w:color="auto"/>
              <w:bottom w:val="single" w:sz="4" w:space="0" w:color="auto"/>
              <w:right w:val="single" w:sz="4" w:space="0" w:color="auto"/>
            </w:tcBorders>
          </w:tcPr>
          <w:p w14:paraId="7B42CA26" w14:textId="77777777" w:rsidR="00EB2D6E" w:rsidRDefault="00EB2D6E" w:rsidP="00486EEC">
            <w:pPr>
              <w:pStyle w:val="TAL"/>
              <w:rPr>
                <w:lang w:eastAsia="zh-CN"/>
              </w:rPr>
            </w:pPr>
            <w:r>
              <w:rPr>
                <w:lang w:eastAsia="zh-CN"/>
              </w:rPr>
              <w:t>Represents an Individual NWDAF Event Subscription resource.</w:t>
            </w:r>
          </w:p>
        </w:tc>
        <w:tc>
          <w:tcPr>
            <w:tcW w:w="2067" w:type="dxa"/>
            <w:gridSpan w:val="2"/>
            <w:tcBorders>
              <w:top w:val="single" w:sz="4" w:space="0" w:color="auto"/>
              <w:left w:val="single" w:sz="4" w:space="0" w:color="auto"/>
              <w:bottom w:val="single" w:sz="4" w:space="0" w:color="auto"/>
              <w:right w:val="single" w:sz="4" w:space="0" w:color="auto"/>
            </w:tcBorders>
          </w:tcPr>
          <w:p w14:paraId="4C520073" w14:textId="77777777" w:rsidR="00EB2D6E" w:rsidRDefault="00EB2D6E" w:rsidP="00486EEC">
            <w:pPr>
              <w:pStyle w:val="TAL"/>
              <w:rPr>
                <w:rFonts w:cs="Arial"/>
                <w:szCs w:val="18"/>
              </w:rPr>
            </w:pPr>
          </w:p>
        </w:tc>
      </w:tr>
      <w:tr w:rsidR="00EB2D6E" w14:paraId="49DC8336"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4C586B8" w14:textId="77777777" w:rsidR="00EB2D6E" w:rsidRDefault="00EB2D6E" w:rsidP="00486EEC">
            <w:pPr>
              <w:pStyle w:val="TAL"/>
              <w:rPr>
                <w:lang w:eastAsia="zh-CN"/>
              </w:rPr>
            </w:pPr>
            <w:proofErr w:type="spellStart"/>
            <w:r>
              <w:rPr>
                <w:lang w:eastAsia="zh-CN"/>
              </w:rPr>
              <w:lastRenderedPageBreak/>
              <w:t>NnwdafEventsSubscriptionNotification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08CE3E81" w14:textId="77777777" w:rsidR="00EB2D6E" w:rsidRDefault="00EB2D6E" w:rsidP="00486EEC">
            <w:pPr>
              <w:pStyle w:val="TAL"/>
              <w:rPr>
                <w:lang w:eastAsia="zh-CN"/>
              </w:rPr>
            </w:pPr>
            <w:r>
              <w:rPr>
                <w:lang w:eastAsia="zh-CN"/>
              </w:rPr>
              <w:t>5.1.6.2.4</w:t>
            </w:r>
          </w:p>
        </w:tc>
        <w:tc>
          <w:tcPr>
            <w:tcW w:w="2666" w:type="dxa"/>
            <w:gridSpan w:val="2"/>
            <w:tcBorders>
              <w:top w:val="single" w:sz="4" w:space="0" w:color="auto"/>
              <w:left w:val="single" w:sz="4" w:space="0" w:color="auto"/>
              <w:bottom w:val="single" w:sz="4" w:space="0" w:color="auto"/>
              <w:right w:val="single" w:sz="4" w:space="0" w:color="auto"/>
            </w:tcBorders>
          </w:tcPr>
          <w:p w14:paraId="6B408AE4" w14:textId="77777777" w:rsidR="00EB2D6E" w:rsidRDefault="00EB2D6E" w:rsidP="00486EEC">
            <w:pPr>
              <w:pStyle w:val="TAL"/>
              <w:rPr>
                <w:lang w:eastAsia="zh-CN"/>
              </w:rPr>
            </w:pPr>
            <w:r>
              <w:rPr>
                <w:lang w:eastAsia="zh-CN"/>
              </w:rPr>
              <w:t>Represents an Individual NWDAF Event Subscription Notification resource.</w:t>
            </w:r>
          </w:p>
        </w:tc>
        <w:tc>
          <w:tcPr>
            <w:tcW w:w="2067" w:type="dxa"/>
            <w:gridSpan w:val="2"/>
            <w:tcBorders>
              <w:top w:val="single" w:sz="4" w:space="0" w:color="auto"/>
              <w:left w:val="single" w:sz="4" w:space="0" w:color="auto"/>
              <w:bottom w:val="single" w:sz="4" w:space="0" w:color="auto"/>
              <w:right w:val="single" w:sz="4" w:space="0" w:color="auto"/>
            </w:tcBorders>
          </w:tcPr>
          <w:p w14:paraId="261D373A" w14:textId="77777777" w:rsidR="00EB2D6E" w:rsidRDefault="00EB2D6E" w:rsidP="00486EEC">
            <w:pPr>
              <w:pStyle w:val="TAL"/>
              <w:rPr>
                <w:rFonts w:cs="Arial"/>
                <w:szCs w:val="18"/>
              </w:rPr>
            </w:pPr>
          </w:p>
        </w:tc>
      </w:tr>
      <w:tr w:rsidR="00EB2D6E" w14:paraId="2FD7A115" w14:textId="77777777" w:rsidTr="00486EEC">
        <w:trPr>
          <w:gridBefore w:val="1"/>
          <w:wBefore w:w="34" w:type="dxa"/>
          <w:jc w:val="center"/>
        </w:trPr>
        <w:tc>
          <w:tcPr>
            <w:tcW w:w="3256" w:type="dxa"/>
            <w:gridSpan w:val="2"/>
            <w:tcBorders>
              <w:top w:val="single" w:sz="4" w:space="0" w:color="auto"/>
              <w:left w:val="single" w:sz="4" w:space="0" w:color="auto"/>
              <w:bottom w:val="single" w:sz="4" w:space="0" w:color="auto"/>
              <w:right w:val="single" w:sz="4" w:space="0" w:color="auto"/>
            </w:tcBorders>
          </w:tcPr>
          <w:p w14:paraId="2BA291F9" w14:textId="77777777" w:rsidR="00EB2D6E" w:rsidRDefault="00EB2D6E" w:rsidP="00486EEC">
            <w:pPr>
              <w:pStyle w:val="TAL"/>
              <w:rPr>
                <w:lang w:eastAsia="zh-CN"/>
              </w:rPr>
            </w:pPr>
            <w:proofErr w:type="spellStart"/>
            <w:r>
              <w:rPr>
                <w:lang w:eastAsia="zh-CN"/>
              </w:rPr>
              <w:t>NwdafFailureCode</w:t>
            </w:r>
            <w:proofErr w:type="spellEnd"/>
          </w:p>
        </w:tc>
        <w:tc>
          <w:tcPr>
            <w:tcW w:w="1359" w:type="dxa"/>
            <w:gridSpan w:val="2"/>
            <w:tcBorders>
              <w:top w:val="single" w:sz="4" w:space="0" w:color="auto"/>
              <w:left w:val="single" w:sz="4" w:space="0" w:color="auto"/>
              <w:bottom w:val="single" w:sz="4" w:space="0" w:color="auto"/>
              <w:right w:val="single" w:sz="4" w:space="0" w:color="auto"/>
            </w:tcBorders>
          </w:tcPr>
          <w:p w14:paraId="16C6D1C1" w14:textId="77777777" w:rsidR="00EB2D6E" w:rsidRDefault="00EB2D6E" w:rsidP="00486EEC">
            <w:pPr>
              <w:pStyle w:val="TAL"/>
              <w:rPr>
                <w:lang w:eastAsia="zh-CN"/>
              </w:rPr>
            </w:pPr>
            <w:r>
              <w:rPr>
                <w:rFonts w:eastAsia="DengXian"/>
              </w:rPr>
              <w:t>5.1.6.3.13</w:t>
            </w:r>
          </w:p>
        </w:tc>
        <w:tc>
          <w:tcPr>
            <w:tcW w:w="2672" w:type="dxa"/>
            <w:gridSpan w:val="2"/>
            <w:tcBorders>
              <w:top w:val="single" w:sz="4" w:space="0" w:color="auto"/>
              <w:left w:val="single" w:sz="4" w:space="0" w:color="auto"/>
              <w:bottom w:val="single" w:sz="4" w:space="0" w:color="auto"/>
              <w:right w:val="single" w:sz="4" w:space="0" w:color="auto"/>
            </w:tcBorders>
          </w:tcPr>
          <w:p w14:paraId="646999D9" w14:textId="77777777" w:rsidR="00EB2D6E" w:rsidRDefault="00EB2D6E" w:rsidP="00486EEC">
            <w:pPr>
              <w:pStyle w:val="TAL"/>
              <w:rPr>
                <w:lang w:eastAsia="zh-CN"/>
              </w:rPr>
            </w:pPr>
            <w:r>
              <w:rPr>
                <w:rFonts w:cs="Arial"/>
                <w:szCs w:val="18"/>
              </w:rPr>
              <w:t>Identifies the failure reason.</w:t>
            </w:r>
          </w:p>
        </w:tc>
        <w:tc>
          <w:tcPr>
            <w:tcW w:w="2060" w:type="dxa"/>
            <w:gridSpan w:val="2"/>
            <w:tcBorders>
              <w:top w:val="single" w:sz="4" w:space="0" w:color="auto"/>
              <w:left w:val="single" w:sz="4" w:space="0" w:color="auto"/>
              <w:bottom w:val="single" w:sz="4" w:space="0" w:color="auto"/>
              <w:right w:val="single" w:sz="4" w:space="0" w:color="auto"/>
            </w:tcBorders>
          </w:tcPr>
          <w:p w14:paraId="424017A3" w14:textId="77777777" w:rsidR="00EB2D6E" w:rsidRDefault="00EB2D6E" w:rsidP="00486EEC">
            <w:pPr>
              <w:pStyle w:val="TAL"/>
              <w:rPr>
                <w:rFonts w:cs="Arial"/>
                <w:szCs w:val="18"/>
              </w:rPr>
            </w:pPr>
          </w:p>
        </w:tc>
      </w:tr>
      <w:tr w:rsidR="00EB2D6E" w14:paraId="0951DE2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E4B666F" w14:textId="77777777" w:rsidR="00EB2D6E" w:rsidRDefault="00EB2D6E" w:rsidP="00486EEC">
            <w:pPr>
              <w:pStyle w:val="TAL"/>
              <w:rPr>
                <w:lang w:eastAsia="zh-CN"/>
              </w:rPr>
            </w:pPr>
            <w:proofErr w:type="spellStart"/>
            <w:r>
              <w:rPr>
                <w:lang w:eastAsia="zh-CN"/>
              </w:rPr>
              <w:t>NotificationMethod</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DA5BF4A" w14:textId="77777777" w:rsidR="00EB2D6E" w:rsidRDefault="00EB2D6E" w:rsidP="00486EEC">
            <w:pPr>
              <w:pStyle w:val="TAL"/>
              <w:rPr>
                <w:lang w:eastAsia="zh-CN"/>
              </w:rPr>
            </w:pPr>
            <w:r>
              <w:rPr>
                <w:rFonts w:hint="eastAsia"/>
                <w:lang w:eastAsia="zh-CN"/>
              </w:rPr>
              <w:t>5.1.6.3.3</w:t>
            </w:r>
          </w:p>
        </w:tc>
        <w:tc>
          <w:tcPr>
            <w:tcW w:w="2666" w:type="dxa"/>
            <w:gridSpan w:val="2"/>
            <w:tcBorders>
              <w:top w:val="single" w:sz="4" w:space="0" w:color="auto"/>
              <w:left w:val="single" w:sz="4" w:space="0" w:color="auto"/>
              <w:bottom w:val="single" w:sz="4" w:space="0" w:color="auto"/>
              <w:right w:val="single" w:sz="4" w:space="0" w:color="auto"/>
            </w:tcBorders>
          </w:tcPr>
          <w:p w14:paraId="4AA8433D" w14:textId="77777777" w:rsidR="00EB2D6E" w:rsidRDefault="00EB2D6E" w:rsidP="00486EEC">
            <w:pPr>
              <w:pStyle w:val="TAL"/>
              <w:rPr>
                <w:lang w:eastAsia="zh-CN"/>
              </w:rPr>
            </w:pPr>
            <w:r>
              <w:rPr>
                <w:lang w:eastAsia="zh-CN"/>
              </w:rPr>
              <w:t>Represents the notification methods that can be subscribed.</w:t>
            </w:r>
          </w:p>
        </w:tc>
        <w:tc>
          <w:tcPr>
            <w:tcW w:w="2067" w:type="dxa"/>
            <w:gridSpan w:val="2"/>
            <w:tcBorders>
              <w:top w:val="single" w:sz="4" w:space="0" w:color="auto"/>
              <w:left w:val="single" w:sz="4" w:space="0" w:color="auto"/>
              <w:bottom w:val="single" w:sz="4" w:space="0" w:color="auto"/>
              <w:right w:val="single" w:sz="4" w:space="0" w:color="auto"/>
            </w:tcBorders>
          </w:tcPr>
          <w:p w14:paraId="34284E55" w14:textId="77777777" w:rsidR="00EB2D6E" w:rsidRDefault="00EB2D6E" w:rsidP="00486EEC">
            <w:pPr>
              <w:pStyle w:val="TAL"/>
              <w:rPr>
                <w:rFonts w:cs="Arial"/>
                <w:szCs w:val="18"/>
              </w:rPr>
            </w:pPr>
          </w:p>
        </w:tc>
      </w:tr>
      <w:tr w:rsidR="00EB2D6E" w14:paraId="57D4556B"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4C5799B" w14:textId="77777777" w:rsidR="00EB2D6E" w:rsidRDefault="00EB2D6E" w:rsidP="00486EEC">
            <w:pPr>
              <w:pStyle w:val="TAL"/>
              <w:rPr>
                <w:lang w:eastAsia="zh-CN"/>
              </w:rPr>
            </w:pPr>
            <w:proofErr w:type="spellStart"/>
            <w:r>
              <w:rPr>
                <w:lang w:eastAsia="zh-CN"/>
              </w:rPr>
              <w:t>NsiIdInfo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46D7028E" w14:textId="77777777" w:rsidR="00EB2D6E" w:rsidRDefault="00EB2D6E" w:rsidP="00486EEC">
            <w:pPr>
              <w:pStyle w:val="TAL"/>
              <w:rPr>
                <w:lang w:eastAsia="zh-CN"/>
              </w:rPr>
            </w:pPr>
            <w:r>
              <w:rPr>
                <w:lang w:eastAsia="zh-CN"/>
              </w:rPr>
              <w:t>5.1.6.2.33</w:t>
            </w:r>
          </w:p>
        </w:tc>
        <w:tc>
          <w:tcPr>
            <w:tcW w:w="2666" w:type="dxa"/>
            <w:gridSpan w:val="2"/>
            <w:tcBorders>
              <w:top w:val="single" w:sz="4" w:space="0" w:color="auto"/>
              <w:left w:val="single" w:sz="4" w:space="0" w:color="auto"/>
              <w:bottom w:val="single" w:sz="4" w:space="0" w:color="auto"/>
              <w:right w:val="single" w:sz="4" w:space="0" w:color="auto"/>
            </w:tcBorders>
          </w:tcPr>
          <w:p w14:paraId="4189D3DC" w14:textId="77777777" w:rsidR="00EB2D6E" w:rsidRDefault="00EB2D6E" w:rsidP="00486EEC">
            <w:pPr>
              <w:pStyle w:val="TAL"/>
              <w:rPr>
                <w:lang w:eastAsia="zh-CN"/>
              </w:rPr>
            </w:pPr>
            <w:r>
              <w:rPr>
                <w:lang w:eastAsia="zh-CN"/>
              </w:rPr>
              <w:t>Represents the S-NSSAI and the optionally associated Network Slice Instance Identifier(s).</w:t>
            </w:r>
          </w:p>
        </w:tc>
        <w:tc>
          <w:tcPr>
            <w:tcW w:w="2067" w:type="dxa"/>
            <w:gridSpan w:val="2"/>
            <w:tcBorders>
              <w:top w:val="single" w:sz="4" w:space="0" w:color="auto"/>
              <w:left w:val="single" w:sz="4" w:space="0" w:color="auto"/>
              <w:bottom w:val="single" w:sz="4" w:space="0" w:color="auto"/>
              <w:right w:val="single" w:sz="4" w:space="0" w:color="auto"/>
            </w:tcBorders>
          </w:tcPr>
          <w:p w14:paraId="5F916354" w14:textId="77777777" w:rsidR="00EB2D6E" w:rsidRDefault="00EB2D6E" w:rsidP="00486EEC">
            <w:pPr>
              <w:pStyle w:val="TAL"/>
              <w:rPr>
                <w:rFonts w:cs="Arial"/>
                <w:szCs w:val="18"/>
              </w:rPr>
            </w:pPr>
            <w:proofErr w:type="spellStart"/>
            <w:r>
              <w:rPr>
                <w:rFonts w:cs="Arial"/>
                <w:szCs w:val="18"/>
              </w:rPr>
              <w:t>ServiceExperience</w:t>
            </w:r>
            <w:proofErr w:type="spellEnd"/>
          </w:p>
          <w:p w14:paraId="679C877F" w14:textId="77777777" w:rsidR="00EB2D6E" w:rsidRDefault="00EB2D6E" w:rsidP="00486EEC">
            <w:pPr>
              <w:pStyle w:val="TAL"/>
              <w:rPr>
                <w:lang w:eastAsia="zh-CN"/>
              </w:rPr>
            </w:pPr>
            <w:proofErr w:type="spellStart"/>
            <w:r>
              <w:rPr>
                <w:lang w:eastAsia="zh-CN"/>
              </w:rPr>
              <w:t>NsiLoad</w:t>
            </w:r>
            <w:proofErr w:type="spellEnd"/>
            <w:r>
              <w:t xml:space="preserve"> </w:t>
            </w:r>
          </w:p>
          <w:p w14:paraId="7B07083F" w14:textId="77777777" w:rsidR="00EB2D6E" w:rsidRDefault="00EB2D6E" w:rsidP="00486EEC">
            <w:pPr>
              <w:pStyle w:val="TAL"/>
              <w:rPr>
                <w:rFonts w:cs="Arial"/>
                <w:szCs w:val="18"/>
              </w:rPr>
            </w:pPr>
            <w:proofErr w:type="spellStart"/>
            <w:r>
              <w:rPr>
                <w:lang w:eastAsia="zh-CN"/>
              </w:rPr>
              <w:t>NsiLoadExt</w:t>
            </w:r>
            <w:proofErr w:type="spellEnd"/>
          </w:p>
        </w:tc>
      </w:tr>
      <w:tr w:rsidR="00EB2D6E" w14:paraId="66B929BC"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7DDBF85" w14:textId="77777777" w:rsidR="00EB2D6E" w:rsidRDefault="00EB2D6E" w:rsidP="00486EEC">
            <w:pPr>
              <w:pStyle w:val="TAL"/>
              <w:rPr>
                <w:lang w:eastAsia="zh-CN"/>
              </w:rPr>
            </w:pPr>
            <w:proofErr w:type="spellStart"/>
            <w:r>
              <w:rPr>
                <w:lang w:eastAsia="zh-CN"/>
              </w:rPr>
              <w:t>NsiLoadLevelInfo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108F608" w14:textId="77777777" w:rsidR="00EB2D6E" w:rsidRDefault="00EB2D6E" w:rsidP="00486EEC">
            <w:pPr>
              <w:pStyle w:val="TAL"/>
              <w:rPr>
                <w:lang w:eastAsia="zh-CN"/>
              </w:rPr>
            </w:pPr>
            <w:r>
              <w:rPr>
                <w:lang w:eastAsia="zh-CN"/>
              </w:rPr>
              <w:t>5.1.6.2.34</w:t>
            </w:r>
          </w:p>
        </w:tc>
        <w:tc>
          <w:tcPr>
            <w:tcW w:w="2666" w:type="dxa"/>
            <w:gridSpan w:val="2"/>
            <w:tcBorders>
              <w:top w:val="single" w:sz="4" w:space="0" w:color="auto"/>
              <w:left w:val="single" w:sz="4" w:space="0" w:color="auto"/>
              <w:bottom w:val="single" w:sz="4" w:space="0" w:color="auto"/>
              <w:right w:val="single" w:sz="4" w:space="0" w:color="auto"/>
            </w:tcBorders>
          </w:tcPr>
          <w:p w14:paraId="2FD36AE5" w14:textId="77777777" w:rsidR="00EB2D6E" w:rsidRDefault="00EB2D6E" w:rsidP="00486EEC">
            <w:pPr>
              <w:pStyle w:val="TAL"/>
              <w:rPr>
                <w:lang w:eastAsia="zh-CN"/>
              </w:rPr>
            </w:pPr>
            <w:r>
              <w:rPr>
                <w:lang w:eastAsia="zh-CN"/>
              </w:rPr>
              <w:t>Represents the load level information for an S-NSSAI and the optionally associated network slice instance.</w:t>
            </w:r>
          </w:p>
        </w:tc>
        <w:tc>
          <w:tcPr>
            <w:tcW w:w="2067" w:type="dxa"/>
            <w:gridSpan w:val="2"/>
            <w:tcBorders>
              <w:top w:val="single" w:sz="4" w:space="0" w:color="auto"/>
              <w:left w:val="single" w:sz="4" w:space="0" w:color="auto"/>
              <w:bottom w:val="single" w:sz="4" w:space="0" w:color="auto"/>
              <w:right w:val="single" w:sz="4" w:space="0" w:color="auto"/>
            </w:tcBorders>
          </w:tcPr>
          <w:p w14:paraId="5CB8B2CC" w14:textId="77777777" w:rsidR="00EB2D6E" w:rsidRDefault="00EB2D6E" w:rsidP="00486EEC">
            <w:pPr>
              <w:pStyle w:val="TAL"/>
              <w:rPr>
                <w:lang w:eastAsia="zh-CN"/>
              </w:rPr>
            </w:pPr>
            <w:proofErr w:type="spellStart"/>
            <w:r>
              <w:rPr>
                <w:lang w:eastAsia="zh-CN"/>
              </w:rPr>
              <w:t>NsiLoad</w:t>
            </w:r>
            <w:proofErr w:type="spellEnd"/>
            <w:r>
              <w:t xml:space="preserve"> </w:t>
            </w:r>
          </w:p>
          <w:p w14:paraId="34B0339F" w14:textId="77777777" w:rsidR="00EB2D6E" w:rsidRDefault="00EB2D6E" w:rsidP="00486EEC">
            <w:pPr>
              <w:pStyle w:val="TAL"/>
              <w:rPr>
                <w:rFonts w:cs="Arial"/>
                <w:szCs w:val="18"/>
              </w:rPr>
            </w:pPr>
            <w:proofErr w:type="spellStart"/>
            <w:r>
              <w:rPr>
                <w:lang w:eastAsia="zh-CN"/>
              </w:rPr>
              <w:t>NsiLoadExt</w:t>
            </w:r>
            <w:proofErr w:type="spellEnd"/>
          </w:p>
        </w:tc>
      </w:tr>
      <w:tr w:rsidR="00EB2D6E" w14:paraId="5232DA24"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6882FC5E" w14:textId="77777777" w:rsidR="00EB2D6E" w:rsidRDefault="00EB2D6E" w:rsidP="00486EEC">
            <w:pPr>
              <w:pStyle w:val="TAL"/>
              <w:rPr>
                <w:lang w:eastAsia="zh-CN"/>
              </w:rPr>
            </w:pPr>
            <w:proofErr w:type="spellStart"/>
            <w:r w:rsidRPr="003A108A">
              <w:t>OutputStrategy</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041891A5" w14:textId="77777777" w:rsidR="00EB2D6E" w:rsidRDefault="00EB2D6E" w:rsidP="00486EEC">
            <w:pPr>
              <w:pStyle w:val="TAL"/>
              <w:rPr>
                <w:lang w:eastAsia="zh-CN"/>
              </w:rPr>
            </w:pPr>
            <w:r>
              <w:t>5.1.6.3.16</w:t>
            </w:r>
          </w:p>
        </w:tc>
        <w:tc>
          <w:tcPr>
            <w:tcW w:w="2666" w:type="dxa"/>
            <w:gridSpan w:val="2"/>
            <w:tcBorders>
              <w:top w:val="single" w:sz="4" w:space="0" w:color="auto"/>
              <w:left w:val="single" w:sz="4" w:space="0" w:color="auto"/>
              <w:bottom w:val="single" w:sz="4" w:space="0" w:color="auto"/>
              <w:right w:val="single" w:sz="4" w:space="0" w:color="auto"/>
            </w:tcBorders>
          </w:tcPr>
          <w:p w14:paraId="3D982535" w14:textId="77777777" w:rsidR="00EB2D6E" w:rsidRDefault="00EB2D6E" w:rsidP="00486EEC">
            <w:pPr>
              <w:pStyle w:val="TAL"/>
              <w:rPr>
                <w:lang w:eastAsia="zh-CN"/>
              </w:rPr>
            </w:pPr>
            <w:r w:rsidRPr="003A108A">
              <w:t>Represents the output strategy used for the reporting of the analytics.</w:t>
            </w:r>
          </w:p>
        </w:tc>
        <w:tc>
          <w:tcPr>
            <w:tcW w:w="2067" w:type="dxa"/>
            <w:gridSpan w:val="2"/>
            <w:tcBorders>
              <w:top w:val="single" w:sz="4" w:space="0" w:color="auto"/>
              <w:left w:val="single" w:sz="4" w:space="0" w:color="auto"/>
              <w:bottom w:val="single" w:sz="4" w:space="0" w:color="auto"/>
              <w:right w:val="single" w:sz="4" w:space="0" w:color="auto"/>
            </w:tcBorders>
          </w:tcPr>
          <w:p w14:paraId="10D839EC" w14:textId="77777777" w:rsidR="00EB2D6E" w:rsidRDefault="00EB2D6E" w:rsidP="00486EEC">
            <w:pPr>
              <w:pStyle w:val="TAL"/>
              <w:rPr>
                <w:lang w:eastAsia="zh-CN"/>
              </w:rPr>
            </w:pPr>
            <w:r w:rsidRPr="003A108A">
              <w:t>Aggregation</w:t>
            </w:r>
          </w:p>
        </w:tc>
      </w:tr>
      <w:tr w:rsidR="00EB2D6E" w14:paraId="68E2A22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3E774E4" w14:textId="77777777" w:rsidR="00EB2D6E" w:rsidRDefault="00EB2D6E" w:rsidP="00486EEC">
            <w:pPr>
              <w:pStyle w:val="TAL"/>
              <w:rPr>
                <w:lang w:eastAsia="zh-CN"/>
              </w:rPr>
            </w:pPr>
            <w:proofErr w:type="spellStart"/>
            <w:r>
              <w:rPr>
                <w:lang w:eastAsia="zh-CN"/>
              </w:rPr>
              <w:t>QosRequirement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17C1230" w14:textId="77777777" w:rsidR="00EB2D6E" w:rsidRDefault="00EB2D6E" w:rsidP="00486EEC">
            <w:pPr>
              <w:pStyle w:val="TAL"/>
              <w:rPr>
                <w:lang w:eastAsia="zh-CN"/>
              </w:rPr>
            </w:pPr>
            <w:r>
              <w:rPr>
                <w:lang w:eastAsia="zh-CN"/>
              </w:rPr>
              <w:t>5.1.6.2.20</w:t>
            </w:r>
          </w:p>
        </w:tc>
        <w:tc>
          <w:tcPr>
            <w:tcW w:w="2666" w:type="dxa"/>
            <w:gridSpan w:val="2"/>
            <w:tcBorders>
              <w:top w:val="single" w:sz="4" w:space="0" w:color="auto"/>
              <w:left w:val="single" w:sz="4" w:space="0" w:color="auto"/>
              <w:bottom w:val="single" w:sz="4" w:space="0" w:color="auto"/>
              <w:right w:val="single" w:sz="4" w:space="0" w:color="auto"/>
            </w:tcBorders>
          </w:tcPr>
          <w:p w14:paraId="6FD2A097"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7E67A2EF" w14:textId="77777777" w:rsidR="00EB2D6E" w:rsidRDefault="00EB2D6E" w:rsidP="00486EEC">
            <w:pPr>
              <w:pStyle w:val="TAL"/>
              <w:rPr>
                <w:rFonts w:cs="Arial"/>
                <w:szCs w:val="18"/>
              </w:rPr>
            </w:pPr>
            <w:proofErr w:type="spellStart"/>
            <w:r>
              <w:rPr>
                <w:rFonts w:cs="Arial"/>
                <w:szCs w:val="18"/>
              </w:rPr>
              <w:t>QoSSustainability</w:t>
            </w:r>
            <w:proofErr w:type="spellEnd"/>
          </w:p>
        </w:tc>
      </w:tr>
      <w:tr w:rsidR="00EB2D6E" w14:paraId="1A104EC4"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5974CC8D" w14:textId="77777777" w:rsidR="00EB2D6E" w:rsidRDefault="00EB2D6E" w:rsidP="00486EEC">
            <w:pPr>
              <w:pStyle w:val="TAL"/>
            </w:pPr>
            <w:proofErr w:type="spellStart"/>
            <w:r>
              <w:rPr>
                <w:lang w:eastAsia="zh-CN"/>
              </w:rPr>
              <w:t>QosSustainabilityInfo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0D81124" w14:textId="77777777" w:rsidR="00EB2D6E" w:rsidRDefault="00EB2D6E" w:rsidP="00486EEC">
            <w:pPr>
              <w:pStyle w:val="TAL"/>
            </w:pPr>
            <w:r>
              <w:rPr>
                <w:lang w:eastAsia="zh-CN"/>
              </w:rPr>
              <w:t>5.1.6.2.19</w:t>
            </w:r>
          </w:p>
        </w:tc>
        <w:tc>
          <w:tcPr>
            <w:tcW w:w="2666" w:type="dxa"/>
            <w:gridSpan w:val="2"/>
            <w:tcBorders>
              <w:top w:val="single" w:sz="4" w:space="0" w:color="auto"/>
              <w:left w:val="single" w:sz="4" w:space="0" w:color="auto"/>
              <w:bottom w:val="single" w:sz="4" w:space="0" w:color="auto"/>
              <w:right w:val="single" w:sz="4" w:space="0" w:color="auto"/>
            </w:tcBorders>
          </w:tcPr>
          <w:p w14:paraId="2C167CB4" w14:textId="77777777" w:rsidR="00EB2D6E" w:rsidRDefault="00EB2D6E" w:rsidP="00486EEC">
            <w:pPr>
              <w:pStyle w:val="TAL"/>
            </w:pPr>
            <w:r>
              <w:rPr>
                <w:lang w:eastAsia="zh-CN"/>
              </w:rPr>
              <w:t xml:space="preserve">Represents the </w:t>
            </w:r>
            <w:r>
              <w:rPr>
                <w:rFonts w:eastAsia="Batang"/>
              </w:rPr>
              <w:t>QoS Sustainability</w:t>
            </w:r>
            <w:r>
              <w:rPr>
                <w:lang w:eastAsia="zh-CN"/>
              </w:rPr>
              <w:t xml:space="preserve"> information.</w:t>
            </w:r>
          </w:p>
        </w:tc>
        <w:tc>
          <w:tcPr>
            <w:tcW w:w="2067" w:type="dxa"/>
            <w:gridSpan w:val="2"/>
            <w:tcBorders>
              <w:top w:val="single" w:sz="4" w:space="0" w:color="auto"/>
              <w:left w:val="single" w:sz="4" w:space="0" w:color="auto"/>
              <w:bottom w:val="single" w:sz="4" w:space="0" w:color="auto"/>
              <w:right w:val="single" w:sz="4" w:space="0" w:color="auto"/>
            </w:tcBorders>
          </w:tcPr>
          <w:p w14:paraId="75BACB25" w14:textId="77777777" w:rsidR="00EB2D6E" w:rsidRDefault="00EB2D6E" w:rsidP="00486EEC">
            <w:pPr>
              <w:pStyle w:val="TAL"/>
            </w:pPr>
            <w:proofErr w:type="spellStart"/>
            <w:r>
              <w:rPr>
                <w:rFonts w:cs="Arial"/>
                <w:szCs w:val="18"/>
              </w:rPr>
              <w:t>QoSSustainability</w:t>
            </w:r>
            <w:proofErr w:type="spellEnd"/>
          </w:p>
        </w:tc>
      </w:tr>
      <w:tr w:rsidR="00EB2D6E" w14:paraId="0E31FE0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EAA86A6" w14:textId="77777777" w:rsidR="00EB2D6E" w:rsidRDefault="00EB2D6E" w:rsidP="00486EEC">
            <w:pPr>
              <w:pStyle w:val="TAL"/>
              <w:rPr>
                <w:lang w:eastAsia="zh-CN"/>
              </w:rPr>
            </w:pPr>
            <w:proofErr w:type="spellStart"/>
            <w:r>
              <w:t>RetainabilityThreshold</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EFC7926" w14:textId="77777777" w:rsidR="00EB2D6E" w:rsidRDefault="00EB2D6E" w:rsidP="00486EEC">
            <w:pPr>
              <w:pStyle w:val="TAL"/>
              <w:rPr>
                <w:lang w:eastAsia="zh-CN"/>
              </w:rPr>
            </w:pPr>
            <w:r>
              <w:rPr>
                <w:rFonts w:hint="eastAsia"/>
                <w:lang w:eastAsia="zh-CN"/>
              </w:rPr>
              <w:t>5</w:t>
            </w:r>
            <w:r>
              <w:rPr>
                <w:lang w:eastAsia="zh-CN"/>
              </w:rPr>
              <w:t>.1.6.2.21</w:t>
            </w:r>
          </w:p>
        </w:tc>
        <w:tc>
          <w:tcPr>
            <w:tcW w:w="2666" w:type="dxa"/>
            <w:gridSpan w:val="2"/>
            <w:tcBorders>
              <w:top w:val="single" w:sz="4" w:space="0" w:color="auto"/>
              <w:left w:val="single" w:sz="4" w:space="0" w:color="auto"/>
              <w:bottom w:val="single" w:sz="4" w:space="0" w:color="auto"/>
              <w:right w:val="single" w:sz="4" w:space="0" w:color="auto"/>
            </w:tcBorders>
          </w:tcPr>
          <w:p w14:paraId="66C0A7E7"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07F647ED" w14:textId="77777777" w:rsidR="00EB2D6E" w:rsidRDefault="00EB2D6E" w:rsidP="00486EEC">
            <w:pPr>
              <w:pStyle w:val="TAL"/>
              <w:rPr>
                <w:rFonts w:cs="Arial"/>
                <w:szCs w:val="18"/>
              </w:rPr>
            </w:pPr>
            <w:proofErr w:type="spellStart"/>
            <w:r>
              <w:rPr>
                <w:rFonts w:cs="Arial"/>
                <w:szCs w:val="18"/>
              </w:rPr>
              <w:t>QoSSustainability</w:t>
            </w:r>
            <w:proofErr w:type="spellEnd"/>
          </w:p>
        </w:tc>
      </w:tr>
      <w:tr w:rsidR="00EB2D6E" w14:paraId="0E1B39AD"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EEA3AF7" w14:textId="77777777" w:rsidR="00EB2D6E" w:rsidRDefault="00EB2D6E" w:rsidP="00486EEC">
            <w:pPr>
              <w:pStyle w:val="TAL"/>
              <w:rPr>
                <w:lang w:eastAsia="zh-CN"/>
              </w:rPr>
            </w:pPr>
            <w:proofErr w:type="spellStart"/>
            <w:r>
              <w:t>ServiceExperienceInfo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AE4DDF6" w14:textId="77777777" w:rsidR="00EB2D6E" w:rsidRDefault="00EB2D6E" w:rsidP="00486EEC">
            <w:pPr>
              <w:pStyle w:val="TAL"/>
              <w:rPr>
                <w:lang w:eastAsia="zh-CN"/>
              </w:rPr>
            </w:pPr>
            <w:r>
              <w:t>5.1.6.2.24</w:t>
            </w:r>
          </w:p>
        </w:tc>
        <w:tc>
          <w:tcPr>
            <w:tcW w:w="2666" w:type="dxa"/>
            <w:gridSpan w:val="2"/>
            <w:tcBorders>
              <w:top w:val="single" w:sz="4" w:space="0" w:color="auto"/>
              <w:left w:val="single" w:sz="4" w:space="0" w:color="auto"/>
              <w:bottom w:val="single" w:sz="4" w:space="0" w:color="auto"/>
              <w:right w:val="single" w:sz="4" w:space="0" w:color="auto"/>
            </w:tcBorders>
          </w:tcPr>
          <w:p w14:paraId="6924041A" w14:textId="77777777" w:rsidR="00EB2D6E" w:rsidRDefault="00EB2D6E" w:rsidP="00486EEC">
            <w:pPr>
              <w:pStyle w:val="TAL"/>
              <w:rPr>
                <w:lang w:eastAsia="zh-CN"/>
              </w:rPr>
            </w:pPr>
            <w:r>
              <w:t>Represents the service experience information.</w:t>
            </w:r>
          </w:p>
        </w:tc>
        <w:tc>
          <w:tcPr>
            <w:tcW w:w="2067" w:type="dxa"/>
            <w:gridSpan w:val="2"/>
            <w:tcBorders>
              <w:top w:val="single" w:sz="4" w:space="0" w:color="auto"/>
              <w:left w:val="single" w:sz="4" w:space="0" w:color="auto"/>
              <w:bottom w:val="single" w:sz="4" w:space="0" w:color="auto"/>
              <w:right w:val="single" w:sz="4" w:space="0" w:color="auto"/>
            </w:tcBorders>
          </w:tcPr>
          <w:p w14:paraId="25BE3C47" w14:textId="77777777" w:rsidR="00EB2D6E" w:rsidRDefault="00EB2D6E" w:rsidP="00486EEC">
            <w:pPr>
              <w:pStyle w:val="TAL"/>
              <w:rPr>
                <w:rFonts w:cs="Arial"/>
                <w:szCs w:val="18"/>
              </w:rPr>
            </w:pPr>
            <w:proofErr w:type="spellStart"/>
            <w:r>
              <w:t>ServiceExperience</w:t>
            </w:r>
            <w:proofErr w:type="spellEnd"/>
          </w:p>
        </w:tc>
      </w:tr>
      <w:tr w:rsidR="00EB2D6E" w14:paraId="67B86D0F"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5805912" w14:textId="77777777" w:rsidR="00EB2D6E" w:rsidRDefault="00EB2D6E" w:rsidP="00486EEC">
            <w:pPr>
              <w:pStyle w:val="TAL"/>
              <w:rPr>
                <w:lang w:eastAsia="zh-CN"/>
              </w:rPr>
            </w:pPr>
            <w:proofErr w:type="spellStart"/>
            <w:r>
              <w:rPr>
                <w:rFonts w:hint="eastAsia"/>
                <w:lang w:eastAsia="zh-CN"/>
              </w:rPr>
              <w:t>SliceLoadLevelInforma</w:t>
            </w:r>
            <w:r>
              <w:rPr>
                <w:lang w:eastAsia="zh-CN"/>
              </w:rPr>
              <w:t>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7E5DC5B" w14:textId="77777777" w:rsidR="00EB2D6E" w:rsidRDefault="00EB2D6E" w:rsidP="00486EEC">
            <w:pPr>
              <w:pStyle w:val="TAL"/>
              <w:rPr>
                <w:lang w:eastAsia="zh-CN"/>
              </w:rPr>
            </w:pPr>
            <w:r>
              <w:rPr>
                <w:lang w:eastAsia="zh-CN"/>
              </w:rPr>
              <w:t>5.1.6.2.6</w:t>
            </w:r>
          </w:p>
        </w:tc>
        <w:tc>
          <w:tcPr>
            <w:tcW w:w="2666" w:type="dxa"/>
            <w:gridSpan w:val="2"/>
            <w:tcBorders>
              <w:top w:val="single" w:sz="4" w:space="0" w:color="auto"/>
              <w:left w:val="single" w:sz="4" w:space="0" w:color="auto"/>
              <w:bottom w:val="single" w:sz="4" w:space="0" w:color="auto"/>
              <w:right w:val="single" w:sz="4" w:space="0" w:color="auto"/>
            </w:tcBorders>
          </w:tcPr>
          <w:p w14:paraId="78438092" w14:textId="77777777" w:rsidR="00EB2D6E" w:rsidRDefault="00EB2D6E" w:rsidP="00486EEC">
            <w:pPr>
              <w:pStyle w:val="TAL"/>
              <w:rPr>
                <w:lang w:eastAsia="zh-CN"/>
              </w:rPr>
            </w:pPr>
            <w:r>
              <w:rPr>
                <w:lang w:eastAsia="zh-CN"/>
              </w:rPr>
              <w:t>Represents the slices and their load level information.</w:t>
            </w:r>
          </w:p>
        </w:tc>
        <w:tc>
          <w:tcPr>
            <w:tcW w:w="2067" w:type="dxa"/>
            <w:gridSpan w:val="2"/>
            <w:tcBorders>
              <w:top w:val="single" w:sz="4" w:space="0" w:color="auto"/>
              <w:left w:val="single" w:sz="4" w:space="0" w:color="auto"/>
              <w:bottom w:val="single" w:sz="4" w:space="0" w:color="auto"/>
              <w:right w:val="single" w:sz="4" w:space="0" w:color="auto"/>
            </w:tcBorders>
          </w:tcPr>
          <w:p w14:paraId="50A8685C" w14:textId="77777777" w:rsidR="00EB2D6E" w:rsidRDefault="00EB2D6E" w:rsidP="00486EEC">
            <w:pPr>
              <w:pStyle w:val="TAL"/>
              <w:rPr>
                <w:rFonts w:cs="Arial"/>
                <w:szCs w:val="18"/>
              </w:rPr>
            </w:pPr>
          </w:p>
        </w:tc>
      </w:tr>
      <w:tr w:rsidR="00EB2D6E" w14:paraId="7940604D"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93CB7E9" w14:textId="77777777" w:rsidR="00EB2D6E" w:rsidRDefault="00EB2D6E" w:rsidP="00486EEC">
            <w:pPr>
              <w:pStyle w:val="TAL"/>
              <w:rPr>
                <w:lang w:eastAsia="zh-CN"/>
              </w:rPr>
            </w:pPr>
            <w:proofErr w:type="spellStart"/>
            <w:r>
              <w:rPr>
                <w:lang w:eastAsia="zh-CN"/>
              </w:rPr>
              <w:t>TargetUeInformation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96828DC" w14:textId="77777777" w:rsidR="00EB2D6E" w:rsidRDefault="00EB2D6E" w:rsidP="00486EEC">
            <w:pPr>
              <w:pStyle w:val="TAL"/>
              <w:rPr>
                <w:lang w:eastAsia="zh-CN"/>
              </w:rPr>
            </w:pPr>
            <w:r>
              <w:t>5.1.6.2.8</w:t>
            </w:r>
          </w:p>
        </w:tc>
        <w:tc>
          <w:tcPr>
            <w:tcW w:w="2666" w:type="dxa"/>
            <w:gridSpan w:val="2"/>
            <w:tcBorders>
              <w:top w:val="single" w:sz="4" w:space="0" w:color="auto"/>
              <w:left w:val="single" w:sz="4" w:space="0" w:color="auto"/>
              <w:bottom w:val="single" w:sz="4" w:space="0" w:color="auto"/>
              <w:right w:val="single" w:sz="4" w:space="0" w:color="auto"/>
            </w:tcBorders>
          </w:tcPr>
          <w:p w14:paraId="4BF430C6" w14:textId="77777777" w:rsidR="00EB2D6E" w:rsidRDefault="00EB2D6E" w:rsidP="00486EEC">
            <w:pPr>
              <w:pStyle w:val="TAL"/>
              <w:rPr>
                <w:lang w:eastAsia="zh-CN"/>
              </w:rPr>
            </w:pPr>
            <w:r>
              <w:rPr>
                <w:rFonts w:cs="Arial"/>
                <w:szCs w:val="18"/>
              </w:rPr>
              <w:t>Identifies the target UE information.</w:t>
            </w:r>
          </w:p>
        </w:tc>
        <w:tc>
          <w:tcPr>
            <w:tcW w:w="2067" w:type="dxa"/>
            <w:gridSpan w:val="2"/>
            <w:tcBorders>
              <w:top w:val="single" w:sz="4" w:space="0" w:color="auto"/>
              <w:left w:val="single" w:sz="4" w:space="0" w:color="auto"/>
              <w:bottom w:val="single" w:sz="4" w:space="0" w:color="auto"/>
              <w:right w:val="single" w:sz="4" w:space="0" w:color="auto"/>
            </w:tcBorders>
          </w:tcPr>
          <w:p w14:paraId="72000640" w14:textId="77777777" w:rsidR="00EB2D6E" w:rsidRDefault="00EB2D6E" w:rsidP="00486EEC">
            <w:pPr>
              <w:keepNext/>
              <w:keepLines/>
              <w:spacing w:after="0"/>
              <w:rPr>
                <w:rFonts w:ascii="Arial" w:hAnsi="Arial"/>
                <w:sz w:val="18"/>
              </w:rPr>
            </w:pPr>
            <w:proofErr w:type="spellStart"/>
            <w:r>
              <w:rPr>
                <w:rFonts w:ascii="Arial" w:hAnsi="Arial"/>
                <w:sz w:val="18"/>
              </w:rPr>
              <w:t>ServiceExperience</w:t>
            </w:r>
            <w:proofErr w:type="spellEnd"/>
          </w:p>
          <w:p w14:paraId="05FCBBCA" w14:textId="77777777" w:rsidR="00EB2D6E" w:rsidRDefault="00EB2D6E" w:rsidP="00486EEC">
            <w:pPr>
              <w:keepNext/>
              <w:keepLines/>
              <w:spacing w:after="0"/>
              <w:rPr>
                <w:rFonts w:ascii="Arial" w:hAnsi="Arial"/>
                <w:sz w:val="18"/>
              </w:rPr>
            </w:pPr>
            <w:proofErr w:type="spellStart"/>
            <w:r>
              <w:rPr>
                <w:rFonts w:ascii="Arial" w:hAnsi="Arial"/>
                <w:sz w:val="18"/>
              </w:rPr>
              <w:t>NfLoad</w:t>
            </w:r>
            <w:proofErr w:type="spellEnd"/>
          </w:p>
          <w:p w14:paraId="4BBCF5A5" w14:textId="77777777" w:rsidR="00EB2D6E" w:rsidRDefault="00EB2D6E" w:rsidP="00486EEC">
            <w:pPr>
              <w:keepNext/>
              <w:keepLines/>
              <w:spacing w:after="0"/>
              <w:rPr>
                <w:rFonts w:ascii="Arial" w:hAnsi="Arial"/>
                <w:sz w:val="18"/>
              </w:rPr>
            </w:pPr>
            <w:proofErr w:type="spellStart"/>
            <w:r>
              <w:rPr>
                <w:rFonts w:ascii="Arial" w:hAnsi="Arial"/>
                <w:sz w:val="18"/>
              </w:rPr>
              <w:t>NetworkPerformance</w:t>
            </w:r>
            <w:proofErr w:type="spellEnd"/>
          </w:p>
          <w:p w14:paraId="2B289CCD" w14:textId="77777777" w:rsidR="00EB2D6E" w:rsidRDefault="00EB2D6E" w:rsidP="00486EEC">
            <w:pPr>
              <w:keepNext/>
              <w:keepLines/>
              <w:spacing w:after="0"/>
              <w:rPr>
                <w:rFonts w:ascii="Arial" w:hAnsi="Arial"/>
                <w:sz w:val="18"/>
              </w:rPr>
            </w:pPr>
            <w:proofErr w:type="spellStart"/>
            <w:r>
              <w:rPr>
                <w:rFonts w:ascii="Arial" w:hAnsi="Arial"/>
                <w:sz w:val="18"/>
              </w:rPr>
              <w:t>UserDataCongestion</w:t>
            </w:r>
            <w:proofErr w:type="spellEnd"/>
          </w:p>
          <w:p w14:paraId="5014207D" w14:textId="77777777" w:rsidR="00EB2D6E" w:rsidRDefault="00EB2D6E" w:rsidP="00486EEC">
            <w:pPr>
              <w:keepNext/>
              <w:keepLines/>
              <w:spacing w:after="0"/>
              <w:rPr>
                <w:rFonts w:ascii="Arial" w:hAnsi="Arial"/>
                <w:sz w:val="18"/>
              </w:rPr>
            </w:pPr>
            <w:proofErr w:type="spellStart"/>
            <w:r>
              <w:rPr>
                <w:rFonts w:ascii="Arial" w:hAnsi="Arial"/>
                <w:sz w:val="18"/>
              </w:rPr>
              <w:t>UserDataCongestionExt</w:t>
            </w:r>
            <w:proofErr w:type="spellEnd"/>
          </w:p>
          <w:p w14:paraId="2F2F4835" w14:textId="77777777" w:rsidR="00EB2D6E" w:rsidRDefault="00EB2D6E" w:rsidP="00486EEC">
            <w:pPr>
              <w:keepNext/>
              <w:keepLines/>
              <w:spacing w:after="0"/>
              <w:rPr>
                <w:rFonts w:ascii="Arial" w:hAnsi="Arial"/>
                <w:sz w:val="18"/>
              </w:rPr>
            </w:pPr>
            <w:proofErr w:type="spellStart"/>
            <w:r>
              <w:rPr>
                <w:rFonts w:ascii="Arial" w:hAnsi="Arial"/>
                <w:sz w:val="18"/>
              </w:rPr>
              <w:t>UeMobility</w:t>
            </w:r>
            <w:proofErr w:type="spellEnd"/>
          </w:p>
          <w:p w14:paraId="43F1E934" w14:textId="77777777" w:rsidR="00EB2D6E" w:rsidRDefault="00EB2D6E" w:rsidP="00486EEC">
            <w:pPr>
              <w:keepNext/>
              <w:keepLines/>
              <w:spacing w:after="0"/>
              <w:rPr>
                <w:rFonts w:ascii="Arial" w:hAnsi="Arial"/>
                <w:sz w:val="18"/>
              </w:rPr>
            </w:pPr>
            <w:proofErr w:type="spellStart"/>
            <w:r>
              <w:rPr>
                <w:rFonts w:ascii="Arial" w:hAnsi="Arial"/>
                <w:sz w:val="18"/>
              </w:rPr>
              <w:t>UeCommunication</w:t>
            </w:r>
            <w:proofErr w:type="spellEnd"/>
          </w:p>
          <w:p w14:paraId="328C4276" w14:textId="77777777" w:rsidR="00EB2D6E" w:rsidRDefault="00EB2D6E" w:rsidP="00486EEC">
            <w:pPr>
              <w:keepNext/>
              <w:keepLines/>
              <w:spacing w:after="0"/>
              <w:rPr>
                <w:rFonts w:ascii="Arial" w:hAnsi="Arial"/>
                <w:sz w:val="18"/>
              </w:rPr>
            </w:pPr>
            <w:proofErr w:type="spellStart"/>
            <w:r>
              <w:rPr>
                <w:rFonts w:ascii="Arial" w:hAnsi="Arial"/>
                <w:sz w:val="18"/>
              </w:rPr>
              <w:t>AbnormalBehaviour</w:t>
            </w:r>
            <w:proofErr w:type="spellEnd"/>
          </w:p>
          <w:p w14:paraId="49DE8926" w14:textId="77777777" w:rsidR="00EB2D6E" w:rsidRDefault="00EB2D6E" w:rsidP="00486EEC">
            <w:pPr>
              <w:pStyle w:val="TAL"/>
              <w:rPr>
                <w:rFonts w:cs="Arial"/>
                <w:szCs w:val="18"/>
              </w:rPr>
            </w:pPr>
            <w:proofErr w:type="spellStart"/>
            <w:r>
              <w:t>QoSSustainability</w:t>
            </w:r>
            <w:proofErr w:type="spellEnd"/>
          </w:p>
        </w:tc>
      </w:tr>
      <w:tr w:rsidR="00EB2D6E" w14:paraId="057883CB"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35BB6096" w14:textId="77777777" w:rsidR="00EB2D6E" w:rsidRDefault="00EB2D6E" w:rsidP="00486EEC">
            <w:pPr>
              <w:pStyle w:val="TAL"/>
              <w:rPr>
                <w:lang w:eastAsia="zh-CN"/>
              </w:rPr>
            </w:pPr>
            <w:proofErr w:type="spellStart"/>
            <w:r>
              <w:t>ThresholdLevel</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707522A5" w14:textId="77777777" w:rsidR="00EB2D6E" w:rsidRDefault="00EB2D6E" w:rsidP="00486EEC">
            <w:pPr>
              <w:pStyle w:val="TAL"/>
            </w:pPr>
            <w:r>
              <w:t>5.1.6.2.30</w:t>
            </w:r>
          </w:p>
        </w:tc>
        <w:tc>
          <w:tcPr>
            <w:tcW w:w="2666" w:type="dxa"/>
            <w:gridSpan w:val="2"/>
            <w:tcBorders>
              <w:top w:val="single" w:sz="4" w:space="0" w:color="auto"/>
              <w:left w:val="single" w:sz="4" w:space="0" w:color="auto"/>
              <w:bottom w:val="single" w:sz="4" w:space="0" w:color="auto"/>
              <w:right w:val="single" w:sz="4" w:space="0" w:color="auto"/>
            </w:tcBorders>
          </w:tcPr>
          <w:p w14:paraId="58BF1112" w14:textId="77777777" w:rsidR="00EB2D6E" w:rsidRDefault="00EB2D6E" w:rsidP="00486EEC">
            <w:pPr>
              <w:pStyle w:val="TAL"/>
              <w:rPr>
                <w:rFonts w:cs="Arial"/>
                <w:szCs w:val="18"/>
              </w:rPr>
            </w:pPr>
            <w:r>
              <w:t>Describe a threshold level.</w:t>
            </w:r>
          </w:p>
        </w:tc>
        <w:tc>
          <w:tcPr>
            <w:tcW w:w="2067" w:type="dxa"/>
            <w:gridSpan w:val="2"/>
            <w:tcBorders>
              <w:top w:val="single" w:sz="4" w:space="0" w:color="auto"/>
              <w:left w:val="single" w:sz="4" w:space="0" w:color="auto"/>
              <w:bottom w:val="single" w:sz="4" w:space="0" w:color="auto"/>
              <w:right w:val="single" w:sz="4" w:space="0" w:color="auto"/>
            </w:tcBorders>
          </w:tcPr>
          <w:p w14:paraId="34FEC691" w14:textId="77777777" w:rsidR="00EB2D6E" w:rsidRDefault="00EB2D6E" w:rsidP="00486EEC">
            <w:pPr>
              <w:keepNext/>
              <w:keepLines/>
              <w:spacing w:after="0"/>
              <w:rPr>
                <w:rFonts w:ascii="Arial" w:hAnsi="Arial"/>
                <w:sz w:val="18"/>
                <w:lang w:eastAsia="zh-CN"/>
              </w:rPr>
            </w:pPr>
            <w:proofErr w:type="spellStart"/>
            <w:r>
              <w:rPr>
                <w:rFonts w:ascii="Arial" w:hAnsi="Arial" w:hint="eastAsia"/>
                <w:sz w:val="18"/>
                <w:lang w:eastAsia="zh-CN"/>
              </w:rPr>
              <w:t>U</w:t>
            </w:r>
            <w:r>
              <w:rPr>
                <w:rFonts w:ascii="Arial" w:hAnsi="Arial"/>
                <w:sz w:val="18"/>
                <w:lang w:eastAsia="zh-CN"/>
              </w:rPr>
              <w:t>serDataCongestion</w:t>
            </w:r>
            <w:proofErr w:type="spellEnd"/>
          </w:p>
          <w:p w14:paraId="2D147926" w14:textId="77777777" w:rsidR="00EB2D6E" w:rsidRDefault="00EB2D6E" w:rsidP="00486EEC">
            <w:pPr>
              <w:keepNext/>
              <w:keepLines/>
              <w:spacing w:after="0"/>
              <w:rPr>
                <w:rFonts w:ascii="Arial" w:hAnsi="Arial"/>
                <w:sz w:val="18"/>
              </w:rPr>
            </w:pPr>
            <w:proofErr w:type="spellStart"/>
            <w:r>
              <w:rPr>
                <w:rFonts w:ascii="Arial" w:hAnsi="Arial"/>
                <w:sz w:val="18"/>
                <w:lang w:eastAsia="zh-CN"/>
              </w:rPr>
              <w:t>NfLoad</w:t>
            </w:r>
            <w:proofErr w:type="spellEnd"/>
          </w:p>
        </w:tc>
      </w:tr>
      <w:tr w:rsidR="00EB2D6E" w14:paraId="10979DB9"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7B64C62E" w14:textId="77777777" w:rsidR="00EB2D6E" w:rsidRDefault="00EB2D6E" w:rsidP="00486EEC">
            <w:pPr>
              <w:pStyle w:val="TAL"/>
            </w:pPr>
            <w:proofErr w:type="spellStart"/>
            <w:r>
              <w:rPr>
                <w:rFonts w:hint="eastAsia"/>
                <w:lang w:eastAsia="zh-CN"/>
              </w:rPr>
              <w:t>T</w:t>
            </w:r>
            <w:r>
              <w:rPr>
                <w:lang w:eastAsia="zh-CN"/>
              </w:rPr>
              <w:t>imeUnit</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413BED5" w14:textId="77777777" w:rsidR="00EB2D6E" w:rsidRDefault="00EB2D6E" w:rsidP="00486EEC">
            <w:pPr>
              <w:pStyle w:val="TAL"/>
            </w:pPr>
            <w:r>
              <w:rPr>
                <w:rFonts w:hint="eastAsia"/>
                <w:lang w:eastAsia="zh-CN"/>
              </w:rPr>
              <w:t>5</w:t>
            </w:r>
            <w:r>
              <w:rPr>
                <w:lang w:eastAsia="zh-CN"/>
              </w:rPr>
              <w:t>.1.6.3.9</w:t>
            </w:r>
          </w:p>
        </w:tc>
        <w:tc>
          <w:tcPr>
            <w:tcW w:w="2666" w:type="dxa"/>
            <w:gridSpan w:val="2"/>
            <w:tcBorders>
              <w:top w:val="single" w:sz="4" w:space="0" w:color="auto"/>
              <w:left w:val="single" w:sz="4" w:space="0" w:color="auto"/>
              <w:bottom w:val="single" w:sz="4" w:space="0" w:color="auto"/>
              <w:right w:val="single" w:sz="4" w:space="0" w:color="auto"/>
            </w:tcBorders>
          </w:tcPr>
          <w:p w14:paraId="648CCF69"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08FDEDC7" w14:textId="77777777" w:rsidR="00EB2D6E" w:rsidRDefault="00EB2D6E" w:rsidP="00486EEC">
            <w:pPr>
              <w:keepNext/>
              <w:keepLines/>
              <w:spacing w:after="0"/>
              <w:rPr>
                <w:rFonts w:ascii="Arial" w:hAnsi="Arial"/>
                <w:sz w:val="18"/>
                <w:lang w:eastAsia="zh-CN"/>
              </w:rPr>
            </w:pPr>
            <w:proofErr w:type="spellStart"/>
            <w:r>
              <w:rPr>
                <w:rFonts w:ascii="Arial" w:hAnsi="Arial"/>
                <w:sz w:val="18"/>
              </w:rPr>
              <w:t>QoSSustainability</w:t>
            </w:r>
            <w:proofErr w:type="spellEnd"/>
          </w:p>
        </w:tc>
      </w:tr>
      <w:tr w:rsidR="00EB2D6E" w14:paraId="0BA0F4B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238A7F0D" w14:textId="77777777" w:rsidR="00EB2D6E" w:rsidRDefault="00EB2D6E" w:rsidP="00486EEC">
            <w:pPr>
              <w:pStyle w:val="TAL"/>
              <w:rPr>
                <w:lang w:eastAsia="zh-CN"/>
              </w:rPr>
            </w:pPr>
            <w:proofErr w:type="spellStart"/>
            <w:r>
              <w:rPr>
                <w:lang w:eastAsia="zh-CN"/>
              </w:rPr>
              <w:t>TrafficCharacterization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1338DC15" w14:textId="77777777" w:rsidR="00EB2D6E" w:rsidRDefault="00EB2D6E" w:rsidP="00486EEC">
            <w:pPr>
              <w:pStyle w:val="TAL"/>
              <w:rPr>
                <w:lang w:eastAsia="zh-CN"/>
              </w:rPr>
            </w:pPr>
            <w:r>
              <w:rPr>
                <w:lang w:eastAsia="zh-CN"/>
              </w:rPr>
              <w:t>5.1.6.2.14</w:t>
            </w:r>
          </w:p>
        </w:tc>
        <w:tc>
          <w:tcPr>
            <w:tcW w:w="2666" w:type="dxa"/>
            <w:gridSpan w:val="2"/>
            <w:tcBorders>
              <w:top w:val="single" w:sz="4" w:space="0" w:color="auto"/>
              <w:left w:val="single" w:sz="4" w:space="0" w:color="auto"/>
              <w:bottom w:val="single" w:sz="4" w:space="0" w:color="auto"/>
              <w:right w:val="single" w:sz="4" w:space="0" w:color="auto"/>
            </w:tcBorders>
          </w:tcPr>
          <w:p w14:paraId="075FDA9D"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0352695E" w14:textId="77777777" w:rsidR="00EB2D6E" w:rsidRDefault="00EB2D6E" w:rsidP="00486EEC">
            <w:pPr>
              <w:pStyle w:val="TAL"/>
              <w:rPr>
                <w:rFonts w:cs="Arial"/>
                <w:szCs w:val="18"/>
              </w:rPr>
            </w:pPr>
            <w:proofErr w:type="spellStart"/>
            <w:r>
              <w:rPr>
                <w:rFonts w:cs="Arial"/>
                <w:szCs w:val="18"/>
              </w:rPr>
              <w:t>UeCommunication</w:t>
            </w:r>
            <w:proofErr w:type="spellEnd"/>
          </w:p>
        </w:tc>
      </w:tr>
      <w:tr w:rsidR="00EB2D6E" w14:paraId="0471C71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38D81753" w14:textId="77777777" w:rsidR="00EB2D6E" w:rsidRDefault="00EB2D6E" w:rsidP="00486EEC">
            <w:pPr>
              <w:pStyle w:val="TAL"/>
              <w:rPr>
                <w:lang w:eastAsia="zh-CN"/>
              </w:rPr>
            </w:pPr>
            <w:proofErr w:type="spellStart"/>
            <w:r w:rsidRPr="00AD58FB">
              <w:t>TopApplication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5503A0A3" w14:textId="77777777" w:rsidR="00EB2D6E" w:rsidRDefault="00EB2D6E" w:rsidP="00486EEC">
            <w:pPr>
              <w:pStyle w:val="TAL"/>
              <w:rPr>
                <w:lang w:eastAsia="zh-CN"/>
              </w:rPr>
            </w:pPr>
            <w:r w:rsidRPr="00AD58FB">
              <w:t>5.1.6.2.</w:t>
            </w:r>
            <w:r>
              <w:t>39</w:t>
            </w:r>
          </w:p>
        </w:tc>
        <w:tc>
          <w:tcPr>
            <w:tcW w:w="2666" w:type="dxa"/>
            <w:gridSpan w:val="2"/>
            <w:tcBorders>
              <w:top w:val="single" w:sz="4" w:space="0" w:color="auto"/>
              <w:left w:val="single" w:sz="4" w:space="0" w:color="auto"/>
              <w:bottom w:val="single" w:sz="4" w:space="0" w:color="auto"/>
              <w:right w:val="single" w:sz="4" w:space="0" w:color="auto"/>
            </w:tcBorders>
          </w:tcPr>
          <w:p w14:paraId="07366170" w14:textId="77777777" w:rsidR="00EB2D6E" w:rsidRDefault="00EB2D6E" w:rsidP="00486EEC">
            <w:pPr>
              <w:pStyle w:val="TAL"/>
              <w:rPr>
                <w:lang w:eastAsia="zh-CN"/>
              </w:rPr>
            </w:pPr>
            <w:r w:rsidRPr="00AD58FB">
              <w:t>Top application that contributes the most to the traffic.</w:t>
            </w:r>
          </w:p>
        </w:tc>
        <w:tc>
          <w:tcPr>
            <w:tcW w:w="2067" w:type="dxa"/>
            <w:gridSpan w:val="2"/>
            <w:tcBorders>
              <w:top w:val="single" w:sz="4" w:space="0" w:color="auto"/>
              <w:left w:val="single" w:sz="4" w:space="0" w:color="auto"/>
              <w:bottom w:val="single" w:sz="4" w:space="0" w:color="auto"/>
              <w:right w:val="single" w:sz="4" w:space="0" w:color="auto"/>
            </w:tcBorders>
          </w:tcPr>
          <w:p w14:paraId="4C44BF75" w14:textId="77777777" w:rsidR="00EB2D6E" w:rsidRDefault="00EB2D6E" w:rsidP="00486EEC">
            <w:pPr>
              <w:pStyle w:val="TAL"/>
              <w:rPr>
                <w:rFonts w:cs="Arial"/>
                <w:szCs w:val="18"/>
              </w:rPr>
            </w:pPr>
            <w:proofErr w:type="spellStart"/>
            <w:r w:rsidRPr="00AD58FB">
              <w:t>UserDataCongestionExt</w:t>
            </w:r>
            <w:proofErr w:type="spellEnd"/>
          </w:p>
        </w:tc>
      </w:tr>
      <w:tr w:rsidR="00EB2D6E" w14:paraId="029C4A53"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1BEEAFAB" w14:textId="77777777" w:rsidR="00EB2D6E" w:rsidRDefault="00EB2D6E" w:rsidP="00486EEC">
            <w:pPr>
              <w:pStyle w:val="TAL"/>
              <w:rPr>
                <w:lang w:eastAsia="zh-CN"/>
              </w:rPr>
            </w:pPr>
            <w:proofErr w:type="spellStart"/>
            <w:r>
              <w:rPr>
                <w:lang w:eastAsia="zh-CN"/>
              </w:rPr>
              <w:t>UeCommunication</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2ED5FA74" w14:textId="77777777" w:rsidR="00EB2D6E" w:rsidRDefault="00EB2D6E" w:rsidP="00486EEC">
            <w:pPr>
              <w:pStyle w:val="TAL"/>
              <w:rPr>
                <w:lang w:eastAsia="zh-CN"/>
              </w:rPr>
            </w:pPr>
            <w:r>
              <w:rPr>
                <w:lang w:eastAsia="zh-CN"/>
              </w:rPr>
              <w:t>5.1.6.2.13</w:t>
            </w:r>
          </w:p>
        </w:tc>
        <w:tc>
          <w:tcPr>
            <w:tcW w:w="2666" w:type="dxa"/>
            <w:gridSpan w:val="2"/>
            <w:tcBorders>
              <w:top w:val="single" w:sz="4" w:space="0" w:color="auto"/>
              <w:left w:val="single" w:sz="4" w:space="0" w:color="auto"/>
              <w:bottom w:val="single" w:sz="4" w:space="0" w:color="auto"/>
              <w:right w:val="single" w:sz="4" w:space="0" w:color="auto"/>
            </w:tcBorders>
          </w:tcPr>
          <w:p w14:paraId="61F60AFB"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37102D08" w14:textId="77777777" w:rsidR="00EB2D6E" w:rsidRDefault="00EB2D6E" w:rsidP="00486EEC">
            <w:pPr>
              <w:pStyle w:val="TAL"/>
              <w:rPr>
                <w:rFonts w:cs="Arial"/>
                <w:szCs w:val="18"/>
              </w:rPr>
            </w:pPr>
            <w:proofErr w:type="spellStart"/>
            <w:r>
              <w:rPr>
                <w:rFonts w:cs="Arial"/>
                <w:szCs w:val="18"/>
              </w:rPr>
              <w:t>UeCommunication</w:t>
            </w:r>
            <w:proofErr w:type="spellEnd"/>
          </w:p>
        </w:tc>
      </w:tr>
      <w:tr w:rsidR="00EB2D6E" w14:paraId="05EDBF8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40DC1164" w14:textId="77777777" w:rsidR="00EB2D6E" w:rsidRDefault="00EB2D6E" w:rsidP="00486EEC">
            <w:pPr>
              <w:pStyle w:val="TAL"/>
              <w:rPr>
                <w:lang w:eastAsia="zh-CN"/>
              </w:rPr>
            </w:pPr>
            <w:proofErr w:type="spellStart"/>
            <w:r>
              <w:rPr>
                <w:lang w:eastAsia="zh-CN"/>
              </w:rPr>
              <w:t>UeMobility</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55940EDB" w14:textId="77777777" w:rsidR="00EB2D6E" w:rsidRDefault="00EB2D6E" w:rsidP="00486EEC">
            <w:pPr>
              <w:pStyle w:val="TAL"/>
              <w:rPr>
                <w:lang w:eastAsia="zh-CN"/>
              </w:rPr>
            </w:pPr>
            <w:r>
              <w:rPr>
                <w:lang w:eastAsia="zh-CN"/>
              </w:rPr>
              <w:t>5.1.6.2.10</w:t>
            </w:r>
          </w:p>
        </w:tc>
        <w:tc>
          <w:tcPr>
            <w:tcW w:w="2666" w:type="dxa"/>
            <w:gridSpan w:val="2"/>
            <w:tcBorders>
              <w:top w:val="single" w:sz="4" w:space="0" w:color="auto"/>
              <w:left w:val="single" w:sz="4" w:space="0" w:color="auto"/>
              <w:bottom w:val="single" w:sz="4" w:space="0" w:color="auto"/>
              <w:right w:val="single" w:sz="4" w:space="0" w:color="auto"/>
            </w:tcBorders>
          </w:tcPr>
          <w:p w14:paraId="2C0ADD1F" w14:textId="77777777" w:rsidR="00EB2D6E" w:rsidRDefault="00EB2D6E" w:rsidP="00486EEC">
            <w:pPr>
              <w:pStyle w:val="TAL"/>
              <w:rPr>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37D1C7E0" w14:textId="77777777" w:rsidR="00EB2D6E" w:rsidRDefault="00EB2D6E" w:rsidP="00486EEC">
            <w:pPr>
              <w:pStyle w:val="TAL"/>
              <w:rPr>
                <w:rFonts w:cs="Arial"/>
                <w:szCs w:val="18"/>
              </w:rPr>
            </w:pPr>
            <w:proofErr w:type="spellStart"/>
            <w:r>
              <w:rPr>
                <w:rFonts w:cs="Arial"/>
                <w:szCs w:val="18"/>
              </w:rPr>
              <w:t>UeMobility</w:t>
            </w:r>
            <w:proofErr w:type="spellEnd"/>
          </w:p>
        </w:tc>
      </w:tr>
      <w:tr w:rsidR="00EB2D6E" w14:paraId="4E287252" w14:textId="77777777" w:rsidTr="00486EEC">
        <w:trPr>
          <w:gridAfter w:val="1"/>
          <w:wAfter w:w="30" w:type="dxa"/>
          <w:jc w:val="center"/>
        </w:trPr>
        <w:tc>
          <w:tcPr>
            <w:tcW w:w="3258" w:type="dxa"/>
            <w:gridSpan w:val="2"/>
            <w:tcBorders>
              <w:top w:val="single" w:sz="4" w:space="0" w:color="auto"/>
              <w:left w:val="single" w:sz="4" w:space="0" w:color="auto"/>
              <w:bottom w:val="single" w:sz="4" w:space="0" w:color="auto"/>
              <w:right w:val="single" w:sz="4" w:space="0" w:color="auto"/>
            </w:tcBorders>
          </w:tcPr>
          <w:p w14:paraId="0CD89D9F" w14:textId="77777777" w:rsidR="00EB2D6E" w:rsidRDefault="00EB2D6E" w:rsidP="00486EEC">
            <w:pPr>
              <w:pStyle w:val="TAL"/>
            </w:pPr>
            <w:proofErr w:type="spellStart"/>
            <w:r>
              <w:t>UserDataCongestionInfo</w:t>
            </w:r>
            <w:proofErr w:type="spellEnd"/>
          </w:p>
        </w:tc>
        <w:tc>
          <w:tcPr>
            <w:tcW w:w="1360" w:type="dxa"/>
            <w:gridSpan w:val="2"/>
            <w:tcBorders>
              <w:top w:val="single" w:sz="4" w:space="0" w:color="auto"/>
              <w:left w:val="single" w:sz="4" w:space="0" w:color="auto"/>
              <w:bottom w:val="single" w:sz="4" w:space="0" w:color="auto"/>
              <w:right w:val="single" w:sz="4" w:space="0" w:color="auto"/>
            </w:tcBorders>
          </w:tcPr>
          <w:p w14:paraId="6D23837F" w14:textId="77777777" w:rsidR="00EB2D6E" w:rsidRDefault="00EB2D6E" w:rsidP="00486EEC">
            <w:pPr>
              <w:pStyle w:val="TAL"/>
              <w:rPr>
                <w:lang w:eastAsia="zh-CN"/>
              </w:rPr>
            </w:pPr>
            <w:r>
              <w:t>5.1.6.2.17</w:t>
            </w:r>
          </w:p>
        </w:tc>
        <w:tc>
          <w:tcPr>
            <w:tcW w:w="2666" w:type="dxa"/>
            <w:gridSpan w:val="2"/>
            <w:tcBorders>
              <w:top w:val="single" w:sz="4" w:space="0" w:color="auto"/>
              <w:left w:val="single" w:sz="4" w:space="0" w:color="auto"/>
              <w:bottom w:val="single" w:sz="4" w:space="0" w:color="auto"/>
              <w:right w:val="single" w:sz="4" w:space="0" w:color="auto"/>
            </w:tcBorders>
          </w:tcPr>
          <w:p w14:paraId="06789BD2" w14:textId="77777777" w:rsidR="00EB2D6E" w:rsidRDefault="00EB2D6E" w:rsidP="00486EEC">
            <w:pPr>
              <w:pStyle w:val="TAL"/>
            </w:pPr>
            <w:r>
              <w:t>Represents the user data congestion information.</w:t>
            </w:r>
          </w:p>
        </w:tc>
        <w:tc>
          <w:tcPr>
            <w:tcW w:w="2067" w:type="dxa"/>
            <w:gridSpan w:val="2"/>
            <w:tcBorders>
              <w:top w:val="single" w:sz="4" w:space="0" w:color="auto"/>
              <w:left w:val="single" w:sz="4" w:space="0" w:color="auto"/>
              <w:bottom w:val="single" w:sz="4" w:space="0" w:color="auto"/>
              <w:right w:val="single" w:sz="4" w:space="0" w:color="auto"/>
            </w:tcBorders>
          </w:tcPr>
          <w:p w14:paraId="5BFE845B" w14:textId="77777777" w:rsidR="00EB2D6E" w:rsidRDefault="00EB2D6E" w:rsidP="00486EEC">
            <w:pPr>
              <w:pStyle w:val="TAL"/>
              <w:rPr>
                <w:rFonts w:cs="Arial"/>
                <w:szCs w:val="18"/>
              </w:rPr>
            </w:pPr>
            <w:proofErr w:type="spellStart"/>
            <w:r>
              <w:t>UserDataCongestion</w:t>
            </w:r>
            <w:proofErr w:type="spellEnd"/>
          </w:p>
        </w:tc>
      </w:tr>
    </w:tbl>
    <w:p w14:paraId="00B696C6" w14:textId="77777777" w:rsidR="00EB2D6E" w:rsidRDefault="00EB2D6E" w:rsidP="00EB2D6E"/>
    <w:p w14:paraId="77C2DB61" w14:textId="77777777" w:rsidR="00EB2D6E" w:rsidRDefault="00EB2D6E" w:rsidP="00EB2D6E">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096713F3" w14:textId="77777777" w:rsidR="00EB2D6E" w:rsidRDefault="00EB2D6E" w:rsidP="00EB2D6E">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604"/>
        <w:gridCol w:w="25"/>
        <w:gridCol w:w="2067"/>
        <w:gridCol w:w="106"/>
        <w:gridCol w:w="33"/>
        <w:gridCol w:w="2388"/>
        <w:gridCol w:w="157"/>
        <w:gridCol w:w="38"/>
        <w:gridCol w:w="2029"/>
        <w:gridCol w:w="23"/>
      </w:tblGrid>
      <w:tr w:rsidR="00EB2D6E" w14:paraId="20FC294D"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2750C18" w14:textId="77777777" w:rsidR="00EB2D6E" w:rsidRDefault="00EB2D6E" w:rsidP="00486EEC">
            <w:pPr>
              <w:pStyle w:val="TAH"/>
            </w:pPr>
            <w:r>
              <w:lastRenderedPageBreak/>
              <w:t>Data type</w:t>
            </w:r>
          </w:p>
        </w:tc>
        <w:tc>
          <w:tcPr>
            <w:tcW w:w="2198"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F5DE51C" w14:textId="77777777" w:rsidR="00EB2D6E" w:rsidRDefault="00EB2D6E" w:rsidP="00486EEC">
            <w:pPr>
              <w:pStyle w:val="TAH"/>
            </w:pPr>
            <w:r>
              <w:t>Reference</w:t>
            </w:r>
          </w:p>
        </w:tc>
        <w:tc>
          <w:tcPr>
            <w:tcW w:w="2578"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2B4EB3" w14:textId="77777777" w:rsidR="00EB2D6E" w:rsidRDefault="00EB2D6E" w:rsidP="00486EEC">
            <w:pPr>
              <w:pStyle w:val="TAH"/>
            </w:pPr>
            <w:r>
              <w:t>Comments</w:t>
            </w:r>
          </w:p>
        </w:tc>
        <w:tc>
          <w:tcPr>
            <w:tcW w:w="2067" w:type="dxa"/>
            <w:gridSpan w:val="2"/>
            <w:tcBorders>
              <w:top w:val="single" w:sz="4" w:space="0" w:color="auto"/>
              <w:left w:val="single" w:sz="4" w:space="0" w:color="auto"/>
              <w:bottom w:val="single" w:sz="4" w:space="0" w:color="auto"/>
              <w:right w:val="single" w:sz="4" w:space="0" w:color="auto"/>
            </w:tcBorders>
            <w:shd w:val="clear" w:color="auto" w:fill="C0C0C0"/>
          </w:tcPr>
          <w:p w14:paraId="1876CF52" w14:textId="77777777" w:rsidR="00EB2D6E" w:rsidRDefault="00EB2D6E" w:rsidP="00486EEC">
            <w:pPr>
              <w:pStyle w:val="TAH"/>
            </w:pPr>
            <w:r>
              <w:t>Applicability</w:t>
            </w:r>
          </w:p>
        </w:tc>
      </w:tr>
      <w:tr w:rsidR="00EB2D6E" w14:paraId="3724AAB7"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4C92CC6" w14:textId="77777777" w:rsidR="00EB2D6E" w:rsidRDefault="00EB2D6E" w:rsidP="00486EEC">
            <w:pPr>
              <w:pStyle w:val="TAL"/>
            </w:pPr>
            <w:r>
              <w:t>5Qi</w:t>
            </w:r>
          </w:p>
        </w:tc>
        <w:tc>
          <w:tcPr>
            <w:tcW w:w="2198" w:type="dxa"/>
            <w:gridSpan w:val="3"/>
            <w:tcBorders>
              <w:top w:val="single" w:sz="4" w:space="0" w:color="auto"/>
              <w:left w:val="single" w:sz="4" w:space="0" w:color="auto"/>
              <w:bottom w:val="single" w:sz="4" w:space="0" w:color="auto"/>
              <w:right w:val="single" w:sz="4" w:space="0" w:color="auto"/>
            </w:tcBorders>
          </w:tcPr>
          <w:p w14:paraId="34C75DA7" w14:textId="77777777" w:rsidR="00EB2D6E" w:rsidRDefault="00EB2D6E" w:rsidP="00486EEC">
            <w:pPr>
              <w:pStyle w:val="TAL"/>
              <w:rPr>
                <w:rFonts w:cs="Arial"/>
              </w:rPr>
            </w:pPr>
            <w:r>
              <w:rPr>
                <w:rFonts w:cs="Arial"/>
              </w:rPr>
              <w:t xml:space="preserve">3GPP TS 29.571 [8] </w:t>
            </w:r>
          </w:p>
        </w:tc>
        <w:tc>
          <w:tcPr>
            <w:tcW w:w="2578" w:type="dxa"/>
            <w:gridSpan w:val="3"/>
            <w:tcBorders>
              <w:top w:val="single" w:sz="4" w:space="0" w:color="auto"/>
              <w:left w:val="single" w:sz="4" w:space="0" w:color="auto"/>
              <w:bottom w:val="single" w:sz="4" w:space="0" w:color="auto"/>
              <w:right w:val="single" w:sz="4" w:space="0" w:color="auto"/>
            </w:tcBorders>
          </w:tcPr>
          <w:p w14:paraId="5F60B292" w14:textId="77777777" w:rsidR="00EB2D6E" w:rsidRDefault="00EB2D6E" w:rsidP="00486EEC">
            <w:pPr>
              <w:pStyle w:val="TAL"/>
              <w:rPr>
                <w:lang w:eastAsia="zh-CN"/>
              </w:rPr>
            </w:pPr>
            <w:r>
              <w:rPr>
                <w:lang w:eastAsia="zh-CN"/>
              </w:rPr>
              <w:t>Identifies the 5G QoS identifier</w:t>
            </w:r>
          </w:p>
        </w:tc>
        <w:tc>
          <w:tcPr>
            <w:tcW w:w="2067" w:type="dxa"/>
            <w:gridSpan w:val="2"/>
            <w:tcBorders>
              <w:top w:val="single" w:sz="4" w:space="0" w:color="auto"/>
              <w:left w:val="single" w:sz="4" w:space="0" w:color="auto"/>
              <w:bottom w:val="single" w:sz="4" w:space="0" w:color="auto"/>
              <w:right w:val="single" w:sz="4" w:space="0" w:color="auto"/>
            </w:tcBorders>
          </w:tcPr>
          <w:p w14:paraId="1BAF8241" w14:textId="77777777" w:rsidR="00EB2D6E" w:rsidRDefault="00EB2D6E" w:rsidP="00486EEC">
            <w:pPr>
              <w:pStyle w:val="TAL"/>
              <w:rPr>
                <w:rFonts w:eastAsia="Batang"/>
              </w:rPr>
            </w:pPr>
            <w:proofErr w:type="spellStart"/>
            <w:r>
              <w:rPr>
                <w:rFonts w:eastAsia="Batang"/>
              </w:rPr>
              <w:t>QoSSustainability</w:t>
            </w:r>
            <w:proofErr w:type="spellEnd"/>
          </w:p>
        </w:tc>
      </w:tr>
      <w:tr w:rsidR="00EB2D6E" w14:paraId="73EFEEAD"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14B603AD" w14:textId="77777777" w:rsidR="00EB2D6E" w:rsidRDefault="00EB2D6E" w:rsidP="00486EEC">
            <w:pPr>
              <w:pStyle w:val="TAL"/>
            </w:pPr>
            <w:proofErr w:type="spellStart"/>
            <w:r>
              <w:t>ApplicationId</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25B7CB7B" w14:textId="77777777" w:rsidR="00EB2D6E" w:rsidRDefault="00EB2D6E" w:rsidP="00486EEC">
            <w:pPr>
              <w:pStyle w:val="TAL"/>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1705FA0A" w14:textId="77777777" w:rsidR="00EB2D6E" w:rsidRDefault="00EB2D6E" w:rsidP="00486EEC">
            <w:pPr>
              <w:pStyle w:val="TAL"/>
            </w:pPr>
            <w:r>
              <w:rPr>
                <w:rFonts w:cs="Arial"/>
                <w:szCs w:val="18"/>
                <w:lang w:eastAsia="zh-CN"/>
              </w:rPr>
              <w:t>Identifies the application identifier.</w:t>
            </w:r>
          </w:p>
        </w:tc>
        <w:tc>
          <w:tcPr>
            <w:tcW w:w="2067" w:type="dxa"/>
            <w:gridSpan w:val="2"/>
            <w:tcBorders>
              <w:top w:val="single" w:sz="4" w:space="0" w:color="auto"/>
              <w:left w:val="single" w:sz="4" w:space="0" w:color="auto"/>
              <w:bottom w:val="single" w:sz="4" w:space="0" w:color="auto"/>
              <w:right w:val="single" w:sz="4" w:space="0" w:color="auto"/>
            </w:tcBorders>
          </w:tcPr>
          <w:p w14:paraId="5B5608A1"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r>
              <w:t xml:space="preserve"> </w:t>
            </w:r>
          </w:p>
          <w:p w14:paraId="0E95EEC5"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UeCommunication</w:t>
            </w:r>
            <w:proofErr w:type="spellEnd"/>
          </w:p>
          <w:p w14:paraId="28F5ACB9" w14:textId="77777777" w:rsidR="00EB2D6E" w:rsidRDefault="00EB2D6E" w:rsidP="00486EEC">
            <w:pPr>
              <w:keepNext/>
              <w:keepLines/>
              <w:spacing w:after="0"/>
              <w:rPr>
                <w:rFonts w:ascii="Arial" w:hAnsi="Arial" w:cs="Arial"/>
                <w:sz w:val="18"/>
                <w:szCs w:val="18"/>
              </w:rPr>
            </w:pPr>
            <w:proofErr w:type="spellStart"/>
            <w:r>
              <w:rPr>
                <w:rFonts w:ascii="Arial" w:eastAsia="Batang" w:hAnsi="Arial"/>
                <w:sz w:val="18"/>
              </w:rPr>
              <w:t>AbnormalBehaviour</w:t>
            </w:r>
            <w:proofErr w:type="spellEnd"/>
          </w:p>
        </w:tc>
      </w:tr>
      <w:tr w:rsidR="00EB2D6E" w14:paraId="4BBEF429"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56A448E6" w14:textId="77777777" w:rsidR="00EB2D6E" w:rsidRDefault="00EB2D6E" w:rsidP="00486EEC">
            <w:pPr>
              <w:pStyle w:val="TAL"/>
            </w:pPr>
            <w:proofErr w:type="spellStart"/>
            <w:r>
              <w:t>BitRate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778D88AD" w14:textId="77777777" w:rsidR="00EB2D6E" w:rsidRDefault="00EB2D6E" w:rsidP="00486EEC">
            <w:pPr>
              <w:pStyle w:val="TAL"/>
              <w:rPr>
                <w:rFonts w:cs="Arial"/>
              </w:rPr>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0BC14EFC" w14:textId="77777777" w:rsidR="00EB2D6E" w:rsidRDefault="00EB2D6E" w:rsidP="00486EEC">
            <w:pPr>
              <w:pStyle w:val="TAL"/>
              <w:rPr>
                <w:rFonts w:cs="Arial"/>
                <w:szCs w:val="18"/>
                <w:lang w:eastAsia="zh-CN"/>
              </w:rPr>
            </w:pPr>
            <w:r>
              <w:rPr>
                <w:rFonts w:cs="Arial"/>
                <w:szCs w:val="18"/>
                <w:lang w:eastAsia="zh-CN"/>
              </w:rPr>
              <w:t>String representing a bit rate that shall be formatted as follows:</w:t>
            </w:r>
          </w:p>
          <w:p w14:paraId="11FFD006" w14:textId="77777777" w:rsidR="00EB2D6E" w:rsidRDefault="00EB2D6E" w:rsidP="00486EEC">
            <w:pPr>
              <w:pStyle w:val="TAL"/>
              <w:rPr>
                <w:rFonts w:cs="Arial"/>
                <w:szCs w:val="18"/>
                <w:lang w:eastAsia="zh-CN"/>
              </w:rPr>
            </w:pPr>
          </w:p>
          <w:p w14:paraId="1DDC2BAE" w14:textId="77777777" w:rsidR="00EB2D6E" w:rsidRDefault="00EB2D6E" w:rsidP="00486EEC">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22848037" w14:textId="77777777" w:rsidR="00EB2D6E" w:rsidRDefault="00EB2D6E" w:rsidP="00486EEC">
            <w:pPr>
              <w:pStyle w:val="TAL"/>
              <w:rPr>
                <w:rFonts w:cs="Arial"/>
                <w:szCs w:val="18"/>
                <w:lang w:eastAsia="zh-CN"/>
              </w:rPr>
            </w:pPr>
            <w:r>
              <w:rPr>
                <w:rFonts w:cs="Arial"/>
                <w:szCs w:val="18"/>
                <w:lang w:eastAsia="zh-CN"/>
              </w:rPr>
              <w:t xml:space="preserve">Examples: </w:t>
            </w:r>
          </w:p>
          <w:p w14:paraId="503774D4" w14:textId="77777777" w:rsidR="00EB2D6E" w:rsidRDefault="00EB2D6E" w:rsidP="00486EEC">
            <w:pPr>
              <w:pStyle w:val="TAL"/>
              <w:rPr>
                <w:rFonts w:cs="Arial"/>
                <w:szCs w:val="18"/>
                <w:lang w:eastAsia="zh-CN"/>
              </w:rPr>
            </w:pPr>
            <w:r>
              <w:rPr>
                <w:rFonts w:cs="Arial"/>
                <w:szCs w:val="18"/>
                <w:lang w:eastAsia="zh-CN"/>
              </w:rPr>
              <w:t>"125 Mbps", "0.125 Gbps", "125000 Kbps".</w:t>
            </w:r>
          </w:p>
        </w:tc>
        <w:tc>
          <w:tcPr>
            <w:tcW w:w="2067" w:type="dxa"/>
            <w:gridSpan w:val="2"/>
            <w:tcBorders>
              <w:top w:val="single" w:sz="4" w:space="0" w:color="auto"/>
              <w:left w:val="single" w:sz="4" w:space="0" w:color="auto"/>
              <w:bottom w:val="single" w:sz="4" w:space="0" w:color="auto"/>
              <w:right w:val="single" w:sz="4" w:space="0" w:color="auto"/>
            </w:tcBorders>
          </w:tcPr>
          <w:p w14:paraId="7A89C15A"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11CB9FD2"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QoSSustainability</w:t>
            </w:r>
            <w:proofErr w:type="spellEnd"/>
          </w:p>
        </w:tc>
      </w:tr>
      <w:tr w:rsidR="00EB2D6E" w14:paraId="0CB82B9E"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77A99D8F" w14:textId="77777777" w:rsidR="00EB2D6E" w:rsidRDefault="00EB2D6E" w:rsidP="00486EEC">
            <w:pPr>
              <w:pStyle w:val="TAL"/>
            </w:pPr>
            <w:proofErr w:type="spellStart"/>
            <w:r>
              <w:t>DateTime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410E80E4" w14:textId="77777777" w:rsidR="00EB2D6E" w:rsidRDefault="00EB2D6E" w:rsidP="00486EEC">
            <w:pPr>
              <w:pStyle w:val="TAL"/>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6473941A" w14:textId="77777777" w:rsidR="00EB2D6E" w:rsidRDefault="00EB2D6E" w:rsidP="00486EEC">
            <w:pPr>
              <w:pStyle w:val="TAL"/>
            </w:pPr>
            <w:r>
              <w:rPr>
                <w:rFonts w:cs="Arial"/>
                <w:szCs w:val="18"/>
                <w:lang w:eastAsia="zh-CN"/>
              </w:rPr>
              <w:t>Identifies the time.</w:t>
            </w:r>
          </w:p>
        </w:tc>
        <w:tc>
          <w:tcPr>
            <w:tcW w:w="2067" w:type="dxa"/>
            <w:gridSpan w:val="2"/>
            <w:tcBorders>
              <w:top w:val="single" w:sz="4" w:space="0" w:color="auto"/>
              <w:left w:val="single" w:sz="4" w:space="0" w:color="auto"/>
              <w:bottom w:val="single" w:sz="4" w:space="0" w:color="auto"/>
              <w:right w:val="single" w:sz="4" w:space="0" w:color="auto"/>
            </w:tcBorders>
          </w:tcPr>
          <w:p w14:paraId="41058B27" w14:textId="77777777" w:rsidR="00EB2D6E" w:rsidRDefault="00EB2D6E" w:rsidP="00486EEC">
            <w:pPr>
              <w:keepNext/>
              <w:keepLines/>
              <w:spacing w:after="0"/>
              <w:rPr>
                <w:rFonts w:ascii="Arial" w:hAnsi="Arial" w:cs="Arial"/>
                <w:sz w:val="18"/>
                <w:szCs w:val="18"/>
              </w:rPr>
            </w:pPr>
          </w:p>
        </w:tc>
      </w:tr>
      <w:tr w:rsidR="00EB2D6E" w14:paraId="5C77FA97"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106DF4B7" w14:textId="77777777" w:rsidR="00EB2D6E" w:rsidRDefault="00EB2D6E" w:rsidP="00486EEC">
            <w:pPr>
              <w:pStyle w:val="TAL"/>
            </w:pPr>
            <w:proofErr w:type="spellStart"/>
            <w:r>
              <w:t>Dnai</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551B950" w14:textId="77777777" w:rsidR="00EB2D6E" w:rsidRDefault="00EB2D6E" w:rsidP="00486EEC">
            <w:pPr>
              <w:pStyle w:val="TAL"/>
              <w:rPr>
                <w:rFonts w:cs="Arial"/>
              </w:rPr>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0B3F320B" w14:textId="77777777" w:rsidR="00EB2D6E" w:rsidRDefault="00EB2D6E" w:rsidP="00486EEC">
            <w:pPr>
              <w:pStyle w:val="TAL"/>
              <w:rPr>
                <w:rFonts w:cs="Arial"/>
                <w:szCs w:val="18"/>
                <w:lang w:eastAsia="zh-CN"/>
              </w:rPr>
            </w:pPr>
            <w:r>
              <w:t>Identifies a user plane access to one or more DN(s).</w:t>
            </w:r>
          </w:p>
        </w:tc>
        <w:tc>
          <w:tcPr>
            <w:tcW w:w="2067" w:type="dxa"/>
            <w:gridSpan w:val="2"/>
            <w:tcBorders>
              <w:top w:val="single" w:sz="4" w:space="0" w:color="auto"/>
              <w:left w:val="single" w:sz="4" w:space="0" w:color="auto"/>
              <w:bottom w:val="single" w:sz="4" w:space="0" w:color="auto"/>
              <w:right w:val="single" w:sz="4" w:space="0" w:color="auto"/>
            </w:tcBorders>
          </w:tcPr>
          <w:p w14:paraId="126F8CC4" w14:textId="77777777" w:rsidR="00EB2D6E" w:rsidRDefault="00EB2D6E" w:rsidP="00486EEC">
            <w:pPr>
              <w:pStyle w:val="TAL"/>
              <w:rPr>
                <w:rFonts w:eastAsia="Batang"/>
              </w:rPr>
            </w:pPr>
            <w:proofErr w:type="spellStart"/>
            <w:r>
              <w:t>ServiceExperience</w:t>
            </w:r>
            <w:proofErr w:type="spellEnd"/>
          </w:p>
        </w:tc>
      </w:tr>
      <w:tr w:rsidR="00EB2D6E" w14:paraId="3AAF08C7"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1D56653" w14:textId="77777777" w:rsidR="00EB2D6E" w:rsidRDefault="00EB2D6E" w:rsidP="00486EEC">
            <w:pPr>
              <w:pStyle w:val="TAL"/>
            </w:pPr>
            <w:proofErr w:type="spellStart"/>
            <w:r>
              <w:rPr>
                <w:rFonts w:hint="eastAsia"/>
              </w:rPr>
              <w:t>D</w:t>
            </w:r>
            <w:r>
              <w:t>nn</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72C32E1B" w14:textId="77777777" w:rsidR="00EB2D6E" w:rsidRDefault="00EB2D6E" w:rsidP="00486EEC">
            <w:pPr>
              <w:pStyle w:val="TAL"/>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44CCA53E" w14:textId="77777777" w:rsidR="00EB2D6E" w:rsidRDefault="00EB2D6E" w:rsidP="00486EEC">
            <w:pPr>
              <w:pStyle w:val="TAL"/>
            </w:pPr>
            <w:r>
              <w:rPr>
                <w:rFonts w:cs="Arial"/>
                <w:szCs w:val="18"/>
                <w:lang w:eastAsia="zh-CN"/>
              </w:rPr>
              <w:t>Identifies the DNN.</w:t>
            </w:r>
          </w:p>
        </w:tc>
        <w:tc>
          <w:tcPr>
            <w:tcW w:w="2067" w:type="dxa"/>
            <w:gridSpan w:val="2"/>
            <w:tcBorders>
              <w:top w:val="single" w:sz="4" w:space="0" w:color="auto"/>
              <w:left w:val="single" w:sz="4" w:space="0" w:color="auto"/>
              <w:bottom w:val="single" w:sz="4" w:space="0" w:color="auto"/>
              <w:right w:val="single" w:sz="4" w:space="0" w:color="auto"/>
            </w:tcBorders>
          </w:tcPr>
          <w:p w14:paraId="79EC076C"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6EE5BA82" w14:textId="77777777" w:rsidR="00EB2D6E" w:rsidRDefault="00EB2D6E" w:rsidP="00486EEC">
            <w:pPr>
              <w:keepNext/>
              <w:keepLines/>
              <w:spacing w:after="0"/>
              <w:rPr>
                <w:rFonts w:ascii="Arial" w:eastAsia="Batang" w:hAnsi="Arial"/>
                <w:sz w:val="18"/>
              </w:rPr>
            </w:pPr>
            <w:proofErr w:type="spellStart"/>
            <w:r>
              <w:rPr>
                <w:rFonts w:ascii="Arial" w:eastAsia="Batang" w:hAnsi="Arial"/>
                <w:sz w:val="18"/>
              </w:rPr>
              <w:t>AbnormalBehaviour</w:t>
            </w:r>
            <w:proofErr w:type="spellEnd"/>
          </w:p>
          <w:p w14:paraId="7E310C3A" w14:textId="77777777" w:rsidR="00EB2D6E" w:rsidRDefault="00EB2D6E" w:rsidP="00486EEC">
            <w:pPr>
              <w:keepNext/>
              <w:keepLines/>
              <w:spacing w:after="0"/>
              <w:rPr>
                <w:rFonts w:ascii="Arial" w:hAnsi="Arial" w:cs="Arial"/>
                <w:sz w:val="18"/>
                <w:szCs w:val="18"/>
              </w:rPr>
            </w:pPr>
            <w:proofErr w:type="spellStart"/>
            <w:r>
              <w:rPr>
                <w:rFonts w:ascii="Arial" w:hAnsi="Arial" w:cs="Arial"/>
                <w:sz w:val="18"/>
                <w:szCs w:val="18"/>
              </w:rPr>
              <w:t>UeCommunication</w:t>
            </w:r>
            <w:proofErr w:type="spellEnd"/>
          </w:p>
        </w:tc>
      </w:tr>
      <w:tr w:rsidR="00EB2D6E" w14:paraId="1967CFCB"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7F08FEF" w14:textId="77777777" w:rsidR="00EB2D6E" w:rsidRDefault="00EB2D6E" w:rsidP="00486EEC">
            <w:pPr>
              <w:pStyle w:val="TAL"/>
            </w:pPr>
            <w:proofErr w:type="spellStart"/>
            <w:r>
              <w:t>DurationSec</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2CEB545"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1F0CCBB2"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48EF24E9" w14:textId="77777777" w:rsidR="00EB2D6E" w:rsidRDefault="00EB2D6E" w:rsidP="00486EEC">
            <w:pPr>
              <w:pStyle w:val="TAL"/>
              <w:rPr>
                <w:rFonts w:cs="Arial"/>
                <w:szCs w:val="18"/>
              </w:rPr>
            </w:pPr>
          </w:p>
        </w:tc>
      </w:tr>
      <w:tr w:rsidR="00EB2D6E" w14:paraId="09E0DA71"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3E9B6DB9" w14:textId="77777777" w:rsidR="00EB2D6E" w:rsidRDefault="00EB2D6E" w:rsidP="00486EEC">
            <w:pPr>
              <w:pStyle w:val="TAL"/>
            </w:pPr>
            <w:proofErr w:type="spellStart"/>
            <w:r>
              <w:t>EthFlowDescription</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BCD16EA" w14:textId="77777777" w:rsidR="00EB2D6E" w:rsidRDefault="00EB2D6E" w:rsidP="00486EEC">
            <w:pPr>
              <w:pStyle w:val="TAL"/>
            </w:pPr>
            <w:r>
              <w:t>3GPP TS 29.514 [21]</w:t>
            </w:r>
          </w:p>
        </w:tc>
        <w:tc>
          <w:tcPr>
            <w:tcW w:w="2578" w:type="dxa"/>
            <w:gridSpan w:val="3"/>
            <w:tcBorders>
              <w:top w:val="single" w:sz="4" w:space="0" w:color="auto"/>
              <w:left w:val="single" w:sz="4" w:space="0" w:color="auto"/>
              <w:bottom w:val="single" w:sz="4" w:space="0" w:color="auto"/>
              <w:right w:val="single" w:sz="4" w:space="0" w:color="auto"/>
            </w:tcBorders>
          </w:tcPr>
          <w:p w14:paraId="35F4FE81"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12D45922" w14:textId="77777777" w:rsidR="00EB2D6E" w:rsidRDefault="00EB2D6E" w:rsidP="00486EEC">
            <w:pPr>
              <w:pStyle w:val="TAL"/>
              <w:rPr>
                <w:rFonts w:cs="Arial"/>
                <w:szCs w:val="18"/>
              </w:rPr>
            </w:pPr>
            <w:proofErr w:type="spellStart"/>
            <w:r>
              <w:rPr>
                <w:rFonts w:cs="Arial"/>
                <w:szCs w:val="18"/>
              </w:rPr>
              <w:t>UeCommunication</w:t>
            </w:r>
            <w:proofErr w:type="spellEnd"/>
          </w:p>
          <w:p w14:paraId="776C1EA7"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43798FD7"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1228D893" w14:textId="77777777" w:rsidR="00EB2D6E" w:rsidRDefault="00EB2D6E" w:rsidP="00486EEC">
            <w:pPr>
              <w:pStyle w:val="TAL"/>
            </w:pPr>
            <w:proofErr w:type="spellStart"/>
            <w:r>
              <w:t>ExpectedUeBehaviourData</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440949BB" w14:textId="77777777" w:rsidR="00EB2D6E" w:rsidRDefault="00EB2D6E" w:rsidP="00486EEC">
            <w:pPr>
              <w:pStyle w:val="TAL"/>
            </w:pPr>
            <w:r>
              <w:t>3GPP TS 29.503 [23]</w:t>
            </w:r>
          </w:p>
        </w:tc>
        <w:tc>
          <w:tcPr>
            <w:tcW w:w="2578" w:type="dxa"/>
            <w:gridSpan w:val="3"/>
            <w:tcBorders>
              <w:top w:val="single" w:sz="4" w:space="0" w:color="auto"/>
              <w:left w:val="single" w:sz="4" w:space="0" w:color="auto"/>
              <w:bottom w:val="single" w:sz="4" w:space="0" w:color="auto"/>
              <w:right w:val="single" w:sz="4" w:space="0" w:color="auto"/>
            </w:tcBorders>
          </w:tcPr>
          <w:p w14:paraId="335E6BF8"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4860C530" w14:textId="77777777" w:rsidR="00EB2D6E" w:rsidRDefault="00EB2D6E" w:rsidP="00486EEC">
            <w:pPr>
              <w:pStyle w:val="TAL"/>
              <w:rPr>
                <w:rFonts w:cs="Arial"/>
                <w:szCs w:val="18"/>
              </w:rPr>
            </w:pPr>
            <w:proofErr w:type="spellStart"/>
            <w:r>
              <w:t>AbnormalBehaviour</w:t>
            </w:r>
            <w:proofErr w:type="spellEnd"/>
          </w:p>
        </w:tc>
      </w:tr>
      <w:tr w:rsidR="00EB2D6E" w14:paraId="70A86443"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98FF6EF" w14:textId="77777777" w:rsidR="00EB2D6E" w:rsidRDefault="00EB2D6E" w:rsidP="00486EEC">
            <w:pPr>
              <w:pStyle w:val="TAL"/>
            </w:pPr>
            <w:r>
              <w:t>Float</w:t>
            </w:r>
          </w:p>
        </w:tc>
        <w:tc>
          <w:tcPr>
            <w:tcW w:w="2198" w:type="dxa"/>
            <w:gridSpan w:val="3"/>
            <w:tcBorders>
              <w:top w:val="single" w:sz="4" w:space="0" w:color="auto"/>
              <w:left w:val="single" w:sz="4" w:space="0" w:color="auto"/>
              <w:bottom w:val="single" w:sz="4" w:space="0" w:color="auto"/>
              <w:right w:val="single" w:sz="4" w:space="0" w:color="auto"/>
            </w:tcBorders>
          </w:tcPr>
          <w:p w14:paraId="130101C6"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28ADBF54"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2C91CE69" w14:textId="77777777" w:rsidR="00EB2D6E" w:rsidRDefault="00EB2D6E" w:rsidP="00486EEC">
            <w:pPr>
              <w:pStyle w:val="TAL"/>
              <w:rPr>
                <w:rFonts w:cs="Arial"/>
                <w:szCs w:val="18"/>
              </w:rPr>
            </w:pPr>
          </w:p>
        </w:tc>
      </w:tr>
      <w:tr w:rsidR="00EB2D6E" w14:paraId="6F35DB50"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71B618B" w14:textId="77777777" w:rsidR="00EB2D6E" w:rsidRDefault="00EB2D6E" w:rsidP="00486EEC">
            <w:pPr>
              <w:pStyle w:val="TAL"/>
            </w:pPr>
            <w:proofErr w:type="spellStart"/>
            <w:r>
              <w:t>FlowDescription</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4079C712" w14:textId="77777777" w:rsidR="00EB2D6E" w:rsidRDefault="00EB2D6E" w:rsidP="00486EEC">
            <w:pPr>
              <w:pStyle w:val="TAL"/>
            </w:pPr>
            <w:r>
              <w:t>3GPP TS 29.514 [21]</w:t>
            </w:r>
          </w:p>
        </w:tc>
        <w:tc>
          <w:tcPr>
            <w:tcW w:w="2578" w:type="dxa"/>
            <w:gridSpan w:val="3"/>
            <w:tcBorders>
              <w:top w:val="single" w:sz="4" w:space="0" w:color="auto"/>
              <w:left w:val="single" w:sz="4" w:space="0" w:color="auto"/>
              <w:bottom w:val="single" w:sz="4" w:space="0" w:color="auto"/>
              <w:right w:val="single" w:sz="4" w:space="0" w:color="auto"/>
            </w:tcBorders>
          </w:tcPr>
          <w:p w14:paraId="1AD6D283"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3E569E51" w14:textId="77777777" w:rsidR="00EB2D6E" w:rsidRDefault="00EB2D6E" w:rsidP="00486EEC">
            <w:pPr>
              <w:pStyle w:val="TAL"/>
              <w:rPr>
                <w:rFonts w:cs="Arial"/>
                <w:szCs w:val="18"/>
              </w:rPr>
            </w:pPr>
            <w:proofErr w:type="spellStart"/>
            <w:r>
              <w:rPr>
                <w:rFonts w:cs="Arial"/>
                <w:szCs w:val="18"/>
              </w:rPr>
              <w:t>UeCommunication</w:t>
            </w:r>
            <w:proofErr w:type="spellEnd"/>
          </w:p>
          <w:p w14:paraId="1C046225"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0DC53F26"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02B7CE9" w14:textId="77777777" w:rsidR="00EB2D6E" w:rsidRDefault="00EB2D6E" w:rsidP="00486EEC">
            <w:pPr>
              <w:pStyle w:val="TAL"/>
            </w:pPr>
            <w:proofErr w:type="spellStart"/>
            <w:r w:rsidRPr="00D77804">
              <w:t>FlowInfo</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F63990A" w14:textId="77777777" w:rsidR="00EB2D6E" w:rsidRDefault="00EB2D6E" w:rsidP="00486EEC">
            <w:pPr>
              <w:pStyle w:val="TAL"/>
            </w:pPr>
            <w:r w:rsidRPr="00D77804">
              <w:t>3GPP TS 29.122 [19]</w:t>
            </w:r>
          </w:p>
        </w:tc>
        <w:tc>
          <w:tcPr>
            <w:tcW w:w="2578" w:type="dxa"/>
            <w:gridSpan w:val="3"/>
            <w:tcBorders>
              <w:top w:val="single" w:sz="4" w:space="0" w:color="auto"/>
              <w:left w:val="single" w:sz="4" w:space="0" w:color="auto"/>
              <w:bottom w:val="single" w:sz="4" w:space="0" w:color="auto"/>
              <w:right w:val="single" w:sz="4" w:space="0" w:color="auto"/>
            </w:tcBorders>
          </w:tcPr>
          <w:p w14:paraId="4AF2D66C"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6118C187" w14:textId="77777777" w:rsidR="00EB2D6E" w:rsidRDefault="00EB2D6E" w:rsidP="00486EEC">
            <w:pPr>
              <w:pStyle w:val="TAL"/>
              <w:rPr>
                <w:rFonts w:cs="Arial"/>
                <w:szCs w:val="18"/>
              </w:rPr>
            </w:pPr>
            <w:proofErr w:type="spellStart"/>
            <w:r w:rsidRPr="00D77804">
              <w:t>UserDataCongestionExt</w:t>
            </w:r>
            <w:proofErr w:type="spellEnd"/>
          </w:p>
        </w:tc>
      </w:tr>
      <w:tr w:rsidR="00EB2D6E" w14:paraId="06F2B5C7"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31445E2" w14:textId="77777777" w:rsidR="00EB2D6E" w:rsidRDefault="00EB2D6E" w:rsidP="00486EEC">
            <w:pPr>
              <w:pStyle w:val="TAL"/>
            </w:pPr>
            <w:r>
              <w:rPr>
                <w:noProof/>
              </w:rPr>
              <w:t>GroupId</w:t>
            </w:r>
          </w:p>
        </w:tc>
        <w:tc>
          <w:tcPr>
            <w:tcW w:w="2198" w:type="dxa"/>
            <w:gridSpan w:val="3"/>
            <w:tcBorders>
              <w:top w:val="single" w:sz="4" w:space="0" w:color="auto"/>
              <w:left w:val="single" w:sz="4" w:space="0" w:color="auto"/>
              <w:bottom w:val="single" w:sz="4" w:space="0" w:color="auto"/>
              <w:right w:val="single" w:sz="4" w:space="0" w:color="auto"/>
            </w:tcBorders>
          </w:tcPr>
          <w:p w14:paraId="1BC9C7F8"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270938E8" w14:textId="77777777" w:rsidR="00EB2D6E" w:rsidRDefault="00EB2D6E" w:rsidP="00486EEC">
            <w:pPr>
              <w:pStyle w:val="TAL"/>
            </w:pPr>
            <w:r>
              <w:rPr>
                <w:rFonts w:cs="Arial"/>
                <w:szCs w:val="18"/>
              </w:rPr>
              <w:t>Identifies a group of UEs.</w:t>
            </w:r>
          </w:p>
        </w:tc>
        <w:tc>
          <w:tcPr>
            <w:tcW w:w="2067" w:type="dxa"/>
            <w:gridSpan w:val="2"/>
            <w:tcBorders>
              <w:top w:val="single" w:sz="4" w:space="0" w:color="auto"/>
              <w:left w:val="single" w:sz="4" w:space="0" w:color="auto"/>
              <w:bottom w:val="single" w:sz="4" w:space="0" w:color="auto"/>
              <w:right w:val="single" w:sz="4" w:space="0" w:color="auto"/>
            </w:tcBorders>
          </w:tcPr>
          <w:p w14:paraId="27D8DE85" w14:textId="77777777" w:rsidR="00EB2D6E" w:rsidRDefault="00EB2D6E" w:rsidP="00486EEC">
            <w:pPr>
              <w:pStyle w:val="TAL"/>
              <w:rPr>
                <w:rFonts w:cs="Arial"/>
                <w:szCs w:val="18"/>
              </w:rPr>
            </w:pPr>
            <w:proofErr w:type="spellStart"/>
            <w:r>
              <w:rPr>
                <w:rFonts w:cs="Arial"/>
                <w:szCs w:val="18"/>
              </w:rPr>
              <w:t>UeMobility</w:t>
            </w:r>
            <w:proofErr w:type="spellEnd"/>
          </w:p>
          <w:p w14:paraId="45DD5DAC" w14:textId="77777777" w:rsidR="00EB2D6E" w:rsidRDefault="00EB2D6E" w:rsidP="00486EEC">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585F62A7" w14:textId="77777777" w:rsidR="00EB2D6E" w:rsidRDefault="00EB2D6E" w:rsidP="00486EEC">
            <w:pPr>
              <w:pStyle w:val="TAL"/>
              <w:rPr>
                <w:rFonts w:cs="Arial"/>
                <w:szCs w:val="18"/>
              </w:rPr>
            </w:pPr>
            <w:proofErr w:type="spellStart"/>
            <w:r>
              <w:rPr>
                <w:rFonts w:cs="Arial"/>
                <w:szCs w:val="18"/>
              </w:rPr>
              <w:t>AbnormalBehaviour</w:t>
            </w:r>
            <w:proofErr w:type="spellEnd"/>
          </w:p>
          <w:p w14:paraId="5E589255" w14:textId="77777777" w:rsidR="00EB2D6E" w:rsidRDefault="00EB2D6E" w:rsidP="00486EEC">
            <w:pPr>
              <w:pStyle w:val="TAL"/>
              <w:rPr>
                <w:rFonts w:cs="Arial"/>
                <w:szCs w:val="18"/>
              </w:rPr>
            </w:pPr>
            <w:proofErr w:type="spellStart"/>
            <w:r>
              <w:rPr>
                <w:rFonts w:cs="Arial"/>
                <w:szCs w:val="18"/>
              </w:rPr>
              <w:t>ServiceExperience</w:t>
            </w:r>
            <w:proofErr w:type="spellEnd"/>
          </w:p>
        </w:tc>
      </w:tr>
      <w:tr w:rsidR="00EB2D6E" w14:paraId="67542FED"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834402D" w14:textId="77777777" w:rsidR="00EB2D6E" w:rsidRDefault="00EB2D6E" w:rsidP="00486EEC">
            <w:pPr>
              <w:pStyle w:val="TAL"/>
              <w:rPr>
                <w:noProof/>
              </w:rPr>
            </w:pPr>
            <w:r>
              <w:rPr>
                <w:noProof/>
              </w:rPr>
              <w:t>Ipv4Addr</w:t>
            </w:r>
          </w:p>
        </w:tc>
        <w:tc>
          <w:tcPr>
            <w:tcW w:w="2198" w:type="dxa"/>
            <w:gridSpan w:val="3"/>
            <w:tcBorders>
              <w:top w:val="single" w:sz="4" w:space="0" w:color="auto"/>
              <w:left w:val="single" w:sz="4" w:space="0" w:color="auto"/>
              <w:bottom w:val="single" w:sz="4" w:space="0" w:color="auto"/>
              <w:right w:val="single" w:sz="4" w:space="0" w:color="auto"/>
            </w:tcBorders>
          </w:tcPr>
          <w:p w14:paraId="778ED09E"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3CE6282C" w14:textId="77777777" w:rsidR="00EB2D6E" w:rsidRDefault="00EB2D6E" w:rsidP="00486EEC">
            <w:pPr>
              <w:pStyle w:val="TAL"/>
              <w:rPr>
                <w:rFonts w:cs="Arial"/>
                <w:szCs w:val="18"/>
              </w:rPr>
            </w:pPr>
          </w:p>
        </w:tc>
        <w:tc>
          <w:tcPr>
            <w:tcW w:w="2067" w:type="dxa"/>
            <w:gridSpan w:val="2"/>
            <w:tcBorders>
              <w:top w:val="single" w:sz="4" w:space="0" w:color="auto"/>
              <w:left w:val="single" w:sz="4" w:space="0" w:color="auto"/>
              <w:bottom w:val="single" w:sz="4" w:space="0" w:color="auto"/>
              <w:right w:val="single" w:sz="4" w:space="0" w:color="auto"/>
            </w:tcBorders>
          </w:tcPr>
          <w:p w14:paraId="649FF3AD" w14:textId="77777777" w:rsidR="00EB2D6E" w:rsidRDefault="00EB2D6E" w:rsidP="00486EEC">
            <w:pPr>
              <w:pStyle w:val="TAL"/>
              <w:rPr>
                <w:rFonts w:cs="Arial"/>
                <w:szCs w:val="18"/>
              </w:rPr>
            </w:pPr>
          </w:p>
        </w:tc>
      </w:tr>
      <w:tr w:rsidR="00EB2D6E" w14:paraId="7C67512F"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3BF8F82" w14:textId="77777777" w:rsidR="00EB2D6E" w:rsidRDefault="00EB2D6E" w:rsidP="00486EEC">
            <w:pPr>
              <w:pStyle w:val="TAL"/>
              <w:rPr>
                <w:noProof/>
              </w:rPr>
            </w:pPr>
            <w:r>
              <w:rPr>
                <w:noProof/>
              </w:rPr>
              <w:t>Ipv6Addr</w:t>
            </w:r>
          </w:p>
        </w:tc>
        <w:tc>
          <w:tcPr>
            <w:tcW w:w="2198" w:type="dxa"/>
            <w:gridSpan w:val="3"/>
            <w:tcBorders>
              <w:top w:val="single" w:sz="4" w:space="0" w:color="auto"/>
              <w:left w:val="single" w:sz="4" w:space="0" w:color="auto"/>
              <w:bottom w:val="single" w:sz="4" w:space="0" w:color="auto"/>
              <w:right w:val="single" w:sz="4" w:space="0" w:color="auto"/>
            </w:tcBorders>
          </w:tcPr>
          <w:p w14:paraId="06F14419"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70CE2CB3" w14:textId="77777777" w:rsidR="00EB2D6E" w:rsidRDefault="00EB2D6E" w:rsidP="00486EEC">
            <w:pPr>
              <w:pStyle w:val="TAL"/>
              <w:rPr>
                <w:rFonts w:cs="Arial"/>
                <w:szCs w:val="18"/>
              </w:rPr>
            </w:pPr>
          </w:p>
        </w:tc>
        <w:tc>
          <w:tcPr>
            <w:tcW w:w="2067" w:type="dxa"/>
            <w:gridSpan w:val="2"/>
            <w:tcBorders>
              <w:top w:val="single" w:sz="4" w:space="0" w:color="auto"/>
              <w:left w:val="single" w:sz="4" w:space="0" w:color="auto"/>
              <w:bottom w:val="single" w:sz="4" w:space="0" w:color="auto"/>
              <w:right w:val="single" w:sz="4" w:space="0" w:color="auto"/>
            </w:tcBorders>
          </w:tcPr>
          <w:p w14:paraId="3095C305" w14:textId="77777777" w:rsidR="00EB2D6E" w:rsidRDefault="00EB2D6E" w:rsidP="00486EEC">
            <w:pPr>
              <w:pStyle w:val="TAL"/>
              <w:rPr>
                <w:rFonts w:cs="Arial"/>
                <w:szCs w:val="18"/>
              </w:rPr>
            </w:pPr>
          </w:p>
        </w:tc>
      </w:tr>
      <w:tr w:rsidR="00EB2D6E" w14:paraId="6868FA91"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2A26506" w14:textId="77777777" w:rsidR="00EB2D6E" w:rsidRDefault="00EB2D6E" w:rsidP="00486EEC">
            <w:pPr>
              <w:pStyle w:val="TAL"/>
            </w:pPr>
            <w:proofErr w:type="spellStart"/>
            <w:r>
              <w:t>NetworkAreaInfo</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4B0A4EDA" w14:textId="77777777" w:rsidR="00EB2D6E" w:rsidRDefault="00EB2D6E" w:rsidP="00486EEC">
            <w:pPr>
              <w:pStyle w:val="TAL"/>
            </w:pPr>
            <w:r>
              <w:rPr>
                <w:rFonts w:cs="Arial"/>
              </w:rPr>
              <w:t>3GPP TS 29.554 [18]</w:t>
            </w:r>
          </w:p>
        </w:tc>
        <w:tc>
          <w:tcPr>
            <w:tcW w:w="2578" w:type="dxa"/>
            <w:gridSpan w:val="3"/>
            <w:tcBorders>
              <w:top w:val="single" w:sz="4" w:space="0" w:color="auto"/>
              <w:left w:val="single" w:sz="4" w:space="0" w:color="auto"/>
              <w:bottom w:val="single" w:sz="4" w:space="0" w:color="auto"/>
              <w:right w:val="single" w:sz="4" w:space="0" w:color="auto"/>
            </w:tcBorders>
          </w:tcPr>
          <w:p w14:paraId="657FD975" w14:textId="77777777" w:rsidR="00EB2D6E" w:rsidRDefault="00EB2D6E" w:rsidP="00486EEC">
            <w:pPr>
              <w:pStyle w:val="TAL"/>
            </w:pPr>
            <w:r>
              <w:rPr>
                <w:rFonts w:cs="Arial"/>
                <w:szCs w:val="18"/>
                <w:lang w:eastAsia="zh-CN"/>
              </w:rPr>
              <w:t>Identifies the network area.</w:t>
            </w:r>
          </w:p>
        </w:tc>
        <w:tc>
          <w:tcPr>
            <w:tcW w:w="2067" w:type="dxa"/>
            <w:gridSpan w:val="2"/>
            <w:tcBorders>
              <w:top w:val="single" w:sz="4" w:space="0" w:color="auto"/>
              <w:left w:val="single" w:sz="4" w:space="0" w:color="auto"/>
              <w:bottom w:val="single" w:sz="4" w:space="0" w:color="auto"/>
              <w:right w:val="single" w:sz="4" w:space="0" w:color="auto"/>
            </w:tcBorders>
          </w:tcPr>
          <w:p w14:paraId="74C65CA8" w14:textId="77777777" w:rsidR="00EB2D6E" w:rsidRDefault="00EB2D6E" w:rsidP="00486EEC">
            <w:pPr>
              <w:pStyle w:val="TAL"/>
              <w:rPr>
                <w:rFonts w:eastAsia="Batang"/>
              </w:rPr>
            </w:pPr>
            <w:proofErr w:type="spellStart"/>
            <w:r>
              <w:rPr>
                <w:rFonts w:eastAsia="Batang"/>
              </w:rPr>
              <w:t>ServiceExperience</w:t>
            </w:r>
            <w:proofErr w:type="spellEnd"/>
          </w:p>
          <w:p w14:paraId="78DD7C3C" w14:textId="77777777" w:rsidR="00EB2D6E" w:rsidRDefault="00EB2D6E" w:rsidP="00486EEC">
            <w:pPr>
              <w:pStyle w:val="TAL"/>
              <w:rPr>
                <w:rFonts w:cs="Arial"/>
                <w:szCs w:val="18"/>
              </w:rPr>
            </w:pPr>
            <w:proofErr w:type="spellStart"/>
            <w:r>
              <w:rPr>
                <w:rFonts w:cs="Arial"/>
                <w:szCs w:val="18"/>
              </w:rPr>
              <w:t>QoSSustainability</w:t>
            </w:r>
            <w:proofErr w:type="spellEnd"/>
          </w:p>
          <w:p w14:paraId="63F3F684" w14:textId="77777777" w:rsidR="00EB2D6E" w:rsidRDefault="00EB2D6E" w:rsidP="00486EEC">
            <w:pPr>
              <w:pStyle w:val="TAL"/>
              <w:rPr>
                <w:rFonts w:cs="Arial"/>
                <w:szCs w:val="18"/>
              </w:rPr>
            </w:pPr>
            <w:proofErr w:type="spellStart"/>
            <w:r>
              <w:rPr>
                <w:rFonts w:cs="Arial"/>
                <w:szCs w:val="18"/>
              </w:rPr>
              <w:t>AbnormalBehaviour</w:t>
            </w:r>
            <w:proofErr w:type="spellEnd"/>
          </w:p>
          <w:p w14:paraId="21451560" w14:textId="77777777" w:rsidR="00EB2D6E" w:rsidRDefault="00EB2D6E" w:rsidP="00486EEC">
            <w:pPr>
              <w:pStyle w:val="TAL"/>
              <w:rPr>
                <w:rFonts w:cs="Arial"/>
                <w:szCs w:val="18"/>
              </w:rPr>
            </w:pPr>
            <w:proofErr w:type="spellStart"/>
            <w:r>
              <w:rPr>
                <w:rFonts w:cs="Arial"/>
                <w:szCs w:val="18"/>
              </w:rPr>
              <w:t>UeMobility</w:t>
            </w:r>
            <w:proofErr w:type="spellEnd"/>
          </w:p>
          <w:p w14:paraId="7251BB2B" w14:textId="77777777" w:rsidR="00EB2D6E" w:rsidRDefault="00EB2D6E" w:rsidP="00486EEC">
            <w:pPr>
              <w:pStyle w:val="TAL"/>
              <w:rPr>
                <w:rFonts w:cs="Arial"/>
                <w:szCs w:val="18"/>
              </w:rPr>
            </w:pPr>
            <w:proofErr w:type="spellStart"/>
            <w:r>
              <w:rPr>
                <w:rFonts w:cs="Arial"/>
                <w:szCs w:val="18"/>
              </w:rPr>
              <w:t>UserDataCongestion</w:t>
            </w:r>
            <w:proofErr w:type="spellEnd"/>
          </w:p>
          <w:p w14:paraId="448662C6" w14:textId="77777777" w:rsidR="00EB2D6E" w:rsidRPr="005D28F0" w:rsidRDefault="00EB2D6E" w:rsidP="00486EEC">
            <w:pPr>
              <w:pStyle w:val="TAL"/>
              <w:rPr>
                <w:rFonts w:cs="Arial"/>
                <w:szCs w:val="18"/>
              </w:rPr>
            </w:pPr>
            <w:proofErr w:type="spellStart"/>
            <w:r>
              <w:rPr>
                <w:rFonts w:cs="Arial"/>
                <w:szCs w:val="18"/>
              </w:rPr>
              <w:t>NetworkPerformance</w:t>
            </w:r>
            <w:proofErr w:type="spellEnd"/>
            <w:r>
              <w:t xml:space="preserve"> </w:t>
            </w:r>
          </w:p>
          <w:p w14:paraId="72880D09" w14:textId="77777777" w:rsidR="00EB2D6E" w:rsidRDefault="00EB2D6E" w:rsidP="00486EEC">
            <w:pPr>
              <w:pStyle w:val="TAL"/>
              <w:rPr>
                <w:rFonts w:cs="Arial"/>
                <w:szCs w:val="18"/>
              </w:rPr>
            </w:pPr>
            <w:proofErr w:type="spellStart"/>
            <w:r w:rsidRPr="005D28F0">
              <w:rPr>
                <w:rFonts w:cs="Arial"/>
                <w:szCs w:val="18"/>
              </w:rPr>
              <w:t>NsiLoad</w:t>
            </w:r>
            <w:r>
              <w:rPr>
                <w:rFonts w:cs="Arial"/>
                <w:szCs w:val="18"/>
              </w:rPr>
              <w:t>Ext</w:t>
            </w:r>
            <w:proofErr w:type="spellEnd"/>
          </w:p>
        </w:tc>
      </w:tr>
      <w:tr w:rsidR="00EB2D6E" w14:paraId="40038BDF"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1E6186E3" w14:textId="77777777" w:rsidR="00EB2D6E" w:rsidRDefault="00EB2D6E" w:rsidP="00486EEC">
            <w:pPr>
              <w:pStyle w:val="TAL"/>
            </w:pPr>
            <w:proofErr w:type="spellStart"/>
            <w:r>
              <w:t>NfInstanceId</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E806FC2" w14:textId="77777777" w:rsidR="00EB2D6E" w:rsidRDefault="00EB2D6E" w:rsidP="00486EEC">
            <w:pPr>
              <w:pStyle w:val="TAL"/>
              <w:rPr>
                <w:rFonts w:cs="Arial"/>
              </w:rPr>
            </w:pPr>
            <w:r>
              <w:rPr>
                <w:rFonts w:cs="Arial"/>
              </w:rPr>
              <w:t>3GPP TS </w:t>
            </w:r>
            <w:r>
              <w:t>29.571 [8]</w:t>
            </w:r>
          </w:p>
        </w:tc>
        <w:tc>
          <w:tcPr>
            <w:tcW w:w="2578" w:type="dxa"/>
            <w:gridSpan w:val="3"/>
            <w:tcBorders>
              <w:top w:val="single" w:sz="4" w:space="0" w:color="auto"/>
              <w:left w:val="single" w:sz="4" w:space="0" w:color="auto"/>
              <w:bottom w:val="single" w:sz="4" w:space="0" w:color="auto"/>
              <w:right w:val="single" w:sz="4" w:space="0" w:color="auto"/>
            </w:tcBorders>
          </w:tcPr>
          <w:p w14:paraId="404C2F48" w14:textId="77777777" w:rsidR="00EB2D6E" w:rsidRDefault="00EB2D6E" w:rsidP="00486EEC">
            <w:pPr>
              <w:pStyle w:val="TAL"/>
              <w:rPr>
                <w:rFonts w:cs="Arial"/>
                <w:szCs w:val="18"/>
                <w:lang w:eastAsia="zh-CN"/>
              </w:rPr>
            </w:pPr>
            <w:r>
              <w:t>Identifies an NF instance</w:t>
            </w:r>
          </w:p>
        </w:tc>
        <w:tc>
          <w:tcPr>
            <w:tcW w:w="2067" w:type="dxa"/>
            <w:gridSpan w:val="2"/>
            <w:tcBorders>
              <w:top w:val="single" w:sz="4" w:space="0" w:color="auto"/>
              <w:left w:val="single" w:sz="4" w:space="0" w:color="auto"/>
              <w:bottom w:val="single" w:sz="4" w:space="0" w:color="auto"/>
              <w:right w:val="single" w:sz="4" w:space="0" w:color="auto"/>
            </w:tcBorders>
          </w:tcPr>
          <w:p w14:paraId="45BEB3C6" w14:textId="77777777" w:rsidR="00EB2D6E" w:rsidRDefault="00EB2D6E" w:rsidP="00486EEC">
            <w:pPr>
              <w:pStyle w:val="TAL"/>
              <w:rPr>
                <w:rFonts w:eastAsia="Batang"/>
              </w:rPr>
            </w:pPr>
            <w:proofErr w:type="spellStart"/>
            <w:r>
              <w:t>NfLoad</w:t>
            </w:r>
            <w:proofErr w:type="spellEnd"/>
          </w:p>
        </w:tc>
      </w:tr>
      <w:tr w:rsidR="00EB2D6E" w14:paraId="0A20D096"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319B4CA" w14:textId="77777777" w:rsidR="00EB2D6E" w:rsidRDefault="00EB2D6E" w:rsidP="00486EEC">
            <w:pPr>
              <w:pStyle w:val="TAL"/>
            </w:pPr>
            <w:proofErr w:type="spellStart"/>
            <w:r>
              <w:t>NfSetId</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C398DDC" w14:textId="77777777" w:rsidR="00EB2D6E" w:rsidRDefault="00EB2D6E" w:rsidP="00486EEC">
            <w:pPr>
              <w:pStyle w:val="TAL"/>
              <w:rPr>
                <w:rFonts w:cs="Arial"/>
              </w:rPr>
            </w:pPr>
            <w:r>
              <w:rPr>
                <w:rFonts w:cs="Arial"/>
              </w:rPr>
              <w:t>3GPP TS </w:t>
            </w:r>
            <w:r>
              <w:t>29.571 [8]</w:t>
            </w:r>
          </w:p>
        </w:tc>
        <w:tc>
          <w:tcPr>
            <w:tcW w:w="2578" w:type="dxa"/>
            <w:gridSpan w:val="3"/>
            <w:tcBorders>
              <w:top w:val="single" w:sz="4" w:space="0" w:color="auto"/>
              <w:left w:val="single" w:sz="4" w:space="0" w:color="auto"/>
              <w:bottom w:val="single" w:sz="4" w:space="0" w:color="auto"/>
              <w:right w:val="single" w:sz="4" w:space="0" w:color="auto"/>
            </w:tcBorders>
          </w:tcPr>
          <w:p w14:paraId="77042103" w14:textId="77777777" w:rsidR="00EB2D6E" w:rsidRDefault="00EB2D6E" w:rsidP="00486EEC">
            <w:pPr>
              <w:pStyle w:val="TAL"/>
              <w:rPr>
                <w:rFonts w:cs="Arial"/>
                <w:szCs w:val="18"/>
                <w:lang w:eastAsia="zh-CN"/>
              </w:rPr>
            </w:pPr>
            <w:r>
              <w:t>Identifies an NF Set instance</w:t>
            </w:r>
          </w:p>
        </w:tc>
        <w:tc>
          <w:tcPr>
            <w:tcW w:w="2067" w:type="dxa"/>
            <w:gridSpan w:val="2"/>
            <w:tcBorders>
              <w:top w:val="single" w:sz="4" w:space="0" w:color="auto"/>
              <w:left w:val="single" w:sz="4" w:space="0" w:color="auto"/>
              <w:bottom w:val="single" w:sz="4" w:space="0" w:color="auto"/>
              <w:right w:val="single" w:sz="4" w:space="0" w:color="auto"/>
            </w:tcBorders>
          </w:tcPr>
          <w:p w14:paraId="74736619" w14:textId="77777777" w:rsidR="00EB2D6E" w:rsidRDefault="00EB2D6E" w:rsidP="00486EEC">
            <w:pPr>
              <w:pStyle w:val="TAL"/>
              <w:rPr>
                <w:rFonts w:eastAsia="Batang"/>
              </w:rPr>
            </w:pPr>
            <w:proofErr w:type="spellStart"/>
            <w:r>
              <w:t>NfLoad</w:t>
            </w:r>
            <w:proofErr w:type="spellEnd"/>
          </w:p>
        </w:tc>
      </w:tr>
      <w:tr w:rsidR="00EB2D6E" w14:paraId="5D4DF4D6"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7EEB594" w14:textId="77777777" w:rsidR="00EB2D6E" w:rsidRDefault="00EB2D6E" w:rsidP="00486EEC">
            <w:pPr>
              <w:pStyle w:val="TAL"/>
            </w:pPr>
            <w:proofErr w:type="spellStart"/>
            <w:r>
              <w:t>NFType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0BB8B341" w14:textId="77777777" w:rsidR="00EB2D6E" w:rsidRDefault="00EB2D6E" w:rsidP="00486EEC">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gridSpan w:val="3"/>
            <w:tcBorders>
              <w:top w:val="single" w:sz="4" w:space="0" w:color="auto"/>
              <w:left w:val="single" w:sz="4" w:space="0" w:color="auto"/>
              <w:bottom w:val="single" w:sz="4" w:space="0" w:color="auto"/>
              <w:right w:val="single" w:sz="4" w:space="0" w:color="auto"/>
            </w:tcBorders>
          </w:tcPr>
          <w:p w14:paraId="47C178D7" w14:textId="77777777" w:rsidR="00EB2D6E" w:rsidRDefault="00EB2D6E" w:rsidP="00486EEC">
            <w:pPr>
              <w:pStyle w:val="TAL"/>
              <w:rPr>
                <w:rFonts w:cs="Arial"/>
                <w:szCs w:val="18"/>
                <w:lang w:eastAsia="zh-CN"/>
              </w:rPr>
            </w:pPr>
            <w:proofErr w:type="spellStart"/>
            <w:r>
              <w:t>Indentifies</w:t>
            </w:r>
            <w:proofErr w:type="spellEnd"/>
            <w:r>
              <w:t xml:space="preserve"> a type of NF</w:t>
            </w:r>
          </w:p>
        </w:tc>
        <w:tc>
          <w:tcPr>
            <w:tcW w:w="2067" w:type="dxa"/>
            <w:gridSpan w:val="2"/>
            <w:tcBorders>
              <w:top w:val="single" w:sz="4" w:space="0" w:color="auto"/>
              <w:left w:val="single" w:sz="4" w:space="0" w:color="auto"/>
              <w:bottom w:val="single" w:sz="4" w:space="0" w:color="auto"/>
              <w:right w:val="single" w:sz="4" w:space="0" w:color="auto"/>
            </w:tcBorders>
          </w:tcPr>
          <w:p w14:paraId="64459ABB" w14:textId="77777777" w:rsidR="00EB2D6E" w:rsidRDefault="00EB2D6E" w:rsidP="00486EEC">
            <w:pPr>
              <w:pStyle w:val="TAL"/>
              <w:rPr>
                <w:rFonts w:eastAsia="Batang"/>
              </w:rPr>
            </w:pPr>
            <w:proofErr w:type="spellStart"/>
            <w:r>
              <w:t>NfLoad</w:t>
            </w:r>
            <w:proofErr w:type="spellEnd"/>
          </w:p>
        </w:tc>
      </w:tr>
      <w:tr w:rsidR="00EB2D6E" w14:paraId="56B69CA9"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12B6AE15" w14:textId="77777777" w:rsidR="00EB2D6E" w:rsidRDefault="00EB2D6E" w:rsidP="00486EEC">
            <w:pPr>
              <w:pStyle w:val="TAL"/>
            </w:pPr>
            <w:proofErr w:type="spellStart"/>
            <w:r>
              <w:t>NsiId</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0541042B" w14:textId="77777777" w:rsidR="00EB2D6E" w:rsidRDefault="00EB2D6E" w:rsidP="00486EEC">
            <w:pPr>
              <w:pStyle w:val="TAL"/>
              <w:rPr>
                <w:rFonts w:cs="Arial"/>
                <w:szCs w:val="18"/>
              </w:rPr>
            </w:pPr>
            <w:r>
              <w:rPr>
                <w:rFonts w:cs="Arial"/>
                <w:szCs w:val="18"/>
              </w:rPr>
              <w:t>3GPP TS 29.531 [24]</w:t>
            </w:r>
          </w:p>
        </w:tc>
        <w:tc>
          <w:tcPr>
            <w:tcW w:w="2578" w:type="dxa"/>
            <w:gridSpan w:val="3"/>
            <w:tcBorders>
              <w:top w:val="single" w:sz="4" w:space="0" w:color="auto"/>
              <w:left w:val="single" w:sz="4" w:space="0" w:color="auto"/>
              <w:bottom w:val="single" w:sz="4" w:space="0" w:color="auto"/>
              <w:right w:val="single" w:sz="4" w:space="0" w:color="auto"/>
            </w:tcBorders>
          </w:tcPr>
          <w:p w14:paraId="2A49A35D" w14:textId="77777777" w:rsidR="00EB2D6E" w:rsidRDefault="00EB2D6E" w:rsidP="00486EEC">
            <w:pPr>
              <w:pStyle w:val="TAL"/>
            </w:pPr>
            <w:r>
              <w:t>Identifies a Network Slice Instance</w:t>
            </w:r>
          </w:p>
        </w:tc>
        <w:tc>
          <w:tcPr>
            <w:tcW w:w="2067" w:type="dxa"/>
            <w:gridSpan w:val="2"/>
            <w:tcBorders>
              <w:top w:val="single" w:sz="4" w:space="0" w:color="auto"/>
              <w:left w:val="single" w:sz="4" w:space="0" w:color="auto"/>
              <w:bottom w:val="single" w:sz="4" w:space="0" w:color="auto"/>
              <w:right w:val="single" w:sz="4" w:space="0" w:color="auto"/>
            </w:tcBorders>
          </w:tcPr>
          <w:p w14:paraId="660CF409" w14:textId="77777777" w:rsidR="00EB2D6E" w:rsidRDefault="00EB2D6E" w:rsidP="00486EEC">
            <w:pPr>
              <w:pStyle w:val="TAL"/>
            </w:pPr>
            <w:proofErr w:type="spellStart"/>
            <w:r>
              <w:t>ServiceExperience</w:t>
            </w:r>
            <w:proofErr w:type="spellEnd"/>
          </w:p>
          <w:p w14:paraId="19FAE187" w14:textId="77777777" w:rsidR="00EB2D6E" w:rsidRDefault="00EB2D6E" w:rsidP="00486EEC">
            <w:pPr>
              <w:pStyle w:val="TAL"/>
            </w:pPr>
            <w:proofErr w:type="spellStart"/>
            <w:r>
              <w:t>NsiLoad</w:t>
            </w:r>
            <w:proofErr w:type="spellEnd"/>
            <w:r>
              <w:t xml:space="preserve"> </w:t>
            </w:r>
          </w:p>
          <w:p w14:paraId="48AAACDE" w14:textId="77777777" w:rsidR="00EB2D6E" w:rsidRDefault="00EB2D6E" w:rsidP="00486EEC">
            <w:pPr>
              <w:pStyle w:val="TAL"/>
            </w:pPr>
            <w:proofErr w:type="spellStart"/>
            <w:r>
              <w:t>NsiLoadExt</w:t>
            </w:r>
            <w:proofErr w:type="spellEnd"/>
          </w:p>
        </w:tc>
      </w:tr>
      <w:tr w:rsidR="00EB2D6E" w14:paraId="2F6B3AE3"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36A4DB55" w14:textId="77777777" w:rsidR="00EB2D6E" w:rsidRDefault="00EB2D6E" w:rsidP="00486EEC">
            <w:pPr>
              <w:pStyle w:val="TAL"/>
            </w:pPr>
            <w:proofErr w:type="spellStart"/>
            <w:r>
              <w:t>PacketDelBudget</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D7F20D8"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411BFDEC"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69E91F86" w14:textId="77777777" w:rsidR="00EB2D6E" w:rsidRDefault="00EB2D6E" w:rsidP="00486EEC">
            <w:pPr>
              <w:pStyle w:val="TAL"/>
            </w:pPr>
            <w:proofErr w:type="spellStart"/>
            <w:r>
              <w:t>QoSSustainability</w:t>
            </w:r>
            <w:proofErr w:type="spellEnd"/>
          </w:p>
        </w:tc>
      </w:tr>
      <w:tr w:rsidR="00EB2D6E" w14:paraId="434B2470"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3FBEDCD3" w14:textId="77777777" w:rsidR="00EB2D6E" w:rsidRDefault="00EB2D6E" w:rsidP="00486EEC">
            <w:pPr>
              <w:pStyle w:val="TAL"/>
            </w:pPr>
            <w:proofErr w:type="spellStart"/>
            <w:r>
              <w:t>PacketErrRate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82A53A3"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2AD7448C"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1F6D6868" w14:textId="77777777" w:rsidR="00EB2D6E" w:rsidRDefault="00EB2D6E" w:rsidP="00486EEC">
            <w:pPr>
              <w:pStyle w:val="TAL"/>
            </w:pPr>
            <w:proofErr w:type="spellStart"/>
            <w:r>
              <w:t>QoSSustainability</w:t>
            </w:r>
            <w:proofErr w:type="spellEnd"/>
          </w:p>
        </w:tc>
      </w:tr>
      <w:tr w:rsidR="00EB2D6E" w14:paraId="2DA64F28"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34C1C18B" w14:textId="77777777" w:rsidR="00EB2D6E" w:rsidRDefault="00EB2D6E" w:rsidP="00486EEC">
            <w:pPr>
              <w:pStyle w:val="TAL"/>
            </w:pPr>
            <w:proofErr w:type="spellStart"/>
            <w:r>
              <w:t>ProblemDetails</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082AB7B5" w14:textId="77777777" w:rsidR="00EB2D6E" w:rsidRDefault="00EB2D6E" w:rsidP="00486EEC">
            <w:pPr>
              <w:pStyle w:val="TAL"/>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69D655CC" w14:textId="77777777" w:rsidR="00EB2D6E" w:rsidRDefault="00EB2D6E" w:rsidP="00486EEC">
            <w:pPr>
              <w:pStyle w:val="TAL"/>
              <w:rPr>
                <w:rFonts w:cs="Arial"/>
                <w:szCs w:val="18"/>
              </w:rPr>
            </w:pPr>
            <w:r>
              <w:rPr>
                <w:rFonts w:cs="Arial"/>
                <w:szCs w:val="18"/>
                <w:lang w:eastAsia="zh-CN"/>
              </w:rPr>
              <w:t>Used in error responses to provide more detailed information about an error.</w:t>
            </w:r>
          </w:p>
        </w:tc>
        <w:tc>
          <w:tcPr>
            <w:tcW w:w="2067" w:type="dxa"/>
            <w:gridSpan w:val="2"/>
            <w:tcBorders>
              <w:top w:val="single" w:sz="4" w:space="0" w:color="auto"/>
              <w:left w:val="single" w:sz="4" w:space="0" w:color="auto"/>
              <w:bottom w:val="single" w:sz="4" w:space="0" w:color="auto"/>
              <w:right w:val="single" w:sz="4" w:space="0" w:color="auto"/>
            </w:tcBorders>
          </w:tcPr>
          <w:p w14:paraId="5EA6520B" w14:textId="77777777" w:rsidR="00EB2D6E" w:rsidRDefault="00EB2D6E" w:rsidP="00486EEC">
            <w:pPr>
              <w:pStyle w:val="TAL"/>
              <w:rPr>
                <w:rFonts w:cs="Arial"/>
                <w:szCs w:val="18"/>
              </w:rPr>
            </w:pPr>
          </w:p>
        </w:tc>
      </w:tr>
      <w:tr w:rsidR="00EB2D6E" w14:paraId="585806A1"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0377F3B" w14:textId="77777777" w:rsidR="00EB2D6E" w:rsidRDefault="00EB2D6E" w:rsidP="00486EEC">
            <w:pPr>
              <w:pStyle w:val="TAL"/>
            </w:pPr>
            <w:proofErr w:type="spellStart"/>
            <w:r>
              <w:t>QosResourceType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4C18E222" w14:textId="77777777" w:rsidR="00EB2D6E" w:rsidRDefault="00EB2D6E" w:rsidP="00486EEC">
            <w:pPr>
              <w:pStyle w:val="TAL"/>
              <w:rPr>
                <w:rFonts w:cs="Arial"/>
              </w:rPr>
            </w:pPr>
            <w:r>
              <w:rPr>
                <w:rFonts w:cs="Arial"/>
              </w:rP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71A81B2C" w14:textId="77777777" w:rsidR="00EB2D6E" w:rsidRDefault="00EB2D6E" w:rsidP="00486EEC">
            <w:pPr>
              <w:pStyle w:val="TAL"/>
              <w:rPr>
                <w:rFonts w:cs="Arial"/>
                <w:szCs w:val="18"/>
                <w:lang w:eastAsia="zh-CN"/>
              </w:rPr>
            </w:pPr>
            <w:r>
              <w:rPr>
                <w:rFonts w:cs="Arial"/>
                <w:szCs w:val="18"/>
                <w:lang w:eastAsia="zh-CN"/>
              </w:rPr>
              <w:t>Identifies the resource type in QoS characteristics.</w:t>
            </w:r>
          </w:p>
        </w:tc>
        <w:tc>
          <w:tcPr>
            <w:tcW w:w="2067" w:type="dxa"/>
            <w:gridSpan w:val="2"/>
            <w:tcBorders>
              <w:top w:val="single" w:sz="4" w:space="0" w:color="auto"/>
              <w:left w:val="single" w:sz="4" w:space="0" w:color="auto"/>
              <w:bottom w:val="single" w:sz="4" w:space="0" w:color="auto"/>
              <w:right w:val="single" w:sz="4" w:space="0" w:color="auto"/>
            </w:tcBorders>
          </w:tcPr>
          <w:p w14:paraId="59276B9B" w14:textId="77777777" w:rsidR="00EB2D6E" w:rsidRDefault="00EB2D6E" w:rsidP="00486EEC">
            <w:pPr>
              <w:pStyle w:val="TAL"/>
              <w:rPr>
                <w:rFonts w:cs="Arial"/>
                <w:szCs w:val="18"/>
              </w:rPr>
            </w:pPr>
            <w:proofErr w:type="spellStart"/>
            <w:r>
              <w:rPr>
                <w:rFonts w:cs="Arial"/>
                <w:szCs w:val="18"/>
              </w:rPr>
              <w:t>QoSSustainability</w:t>
            </w:r>
            <w:proofErr w:type="spellEnd"/>
          </w:p>
        </w:tc>
      </w:tr>
      <w:tr w:rsidR="00EB2D6E" w14:paraId="2F07EADC" w14:textId="77777777" w:rsidTr="00EB2D6E">
        <w:trPr>
          <w:gridBefore w:val="1"/>
          <w:wBefore w:w="33" w:type="dxa"/>
          <w:jc w:val="center"/>
        </w:trPr>
        <w:tc>
          <w:tcPr>
            <w:tcW w:w="2629" w:type="dxa"/>
            <w:gridSpan w:val="2"/>
            <w:tcBorders>
              <w:top w:val="single" w:sz="4" w:space="0" w:color="auto"/>
              <w:left w:val="single" w:sz="4" w:space="0" w:color="auto"/>
              <w:bottom w:val="single" w:sz="4" w:space="0" w:color="auto"/>
              <w:right w:val="single" w:sz="4" w:space="0" w:color="auto"/>
            </w:tcBorders>
          </w:tcPr>
          <w:p w14:paraId="440328DA" w14:textId="77777777" w:rsidR="00EB2D6E" w:rsidRDefault="00EB2D6E" w:rsidP="00486EEC">
            <w:pPr>
              <w:pStyle w:val="TAL"/>
            </w:pPr>
            <w:proofErr w:type="spellStart"/>
            <w:r>
              <w:t>RedirectResponse</w:t>
            </w:r>
            <w:proofErr w:type="spellEnd"/>
          </w:p>
        </w:tc>
        <w:tc>
          <w:tcPr>
            <w:tcW w:w="2206" w:type="dxa"/>
            <w:gridSpan w:val="3"/>
            <w:tcBorders>
              <w:top w:val="single" w:sz="4" w:space="0" w:color="auto"/>
              <w:left w:val="single" w:sz="4" w:space="0" w:color="auto"/>
              <w:bottom w:val="single" w:sz="4" w:space="0" w:color="auto"/>
              <w:right w:val="single" w:sz="4" w:space="0" w:color="auto"/>
            </w:tcBorders>
          </w:tcPr>
          <w:p w14:paraId="48430F48" w14:textId="77777777" w:rsidR="00EB2D6E" w:rsidRDefault="00EB2D6E" w:rsidP="00486EEC">
            <w:pPr>
              <w:pStyle w:val="TAL"/>
              <w:rPr>
                <w:rFonts w:cs="Arial"/>
              </w:rPr>
            </w:pPr>
            <w:r>
              <w:t>3GPP TS 29.571 [8]</w:t>
            </w:r>
          </w:p>
        </w:tc>
        <w:tc>
          <w:tcPr>
            <w:tcW w:w="2583" w:type="dxa"/>
            <w:gridSpan w:val="3"/>
            <w:tcBorders>
              <w:top w:val="single" w:sz="4" w:space="0" w:color="auto"/>
              <w:left w:val="single" w:sz="4" w:space="0" w:color="auto"/>
              <w:bottom w:val="single" w:sz="4" w:space="0" w:color="auto"/>
              <w:right w:val="single" w:sz="4" w:space="0" w:color="auto"/>
            </w:tcBorders>
          </w:tcPr>
          <w:p w14:paraId="4FAE2010" w14:textId="77777777" w:rsidR="00EB2D6E" w:rsidRDefault="00EB2D6E" w:rsidP="00486EEC">
            <w:pPr>
              <w:pStyle w:val="TAL"/>
              <w:rPr>
                <w:rFonts w:cs="Arial"/>
                <w:szCs w:val="18"/>
                <w:lang w:eastAsia="zh-CN"/>
              </w:rPr>
            </w:pPr>
            <w:r>
              <w:t>Contains</w:t>
            </w:r>
            <w:r>
              <w:rPr>
                <w:rFonts w:cs="Arial"/>
                <w:szCs w:val="18"/>
                <w:lang w:eastAsia="zh-CN"/>
              </w:rPr>
              <w:t xml:space="preserve"> redirection related information.</w:t>
            </w:r>
          </w:p>
        </w:tc>
        <w:tc>
          <w:tcPr>
            <w:tcW w:w="2052" w:type="dxa"/>
            <w:gridSpan w:val="2"/>
            <w:tcBorders>
              <w:top w:val="single" w:sz="4" w:space="0" w:color="auto"/>
              <w:left w:val="single" w:sz="4" w:space="0" w:color="auto"/>
              <w:bottom w:val="single" w:sz="4" w:space="0" w:color="auto"/>
              <w:right w:val="single" w:sz="4" w:space="0" w:color="auto"/>
            </w:tcBorders>
          </w:tcPr>
          <w:p w14:paraId="6610D6A8" w14:textId="77777777" w:rsidR="00EB2D6E" w:rsidRDefault="00EB2D6E" w:rsidP="00486EEC">
            <w:pPr>
              <w:pStyle w:val="TAL"/>
              <w:rPr>
                <w:rFonts w:cs="Arial"/>
                <w:szCs w:val="18"/>
              </w:rPr>
            </w:pPr>
            <w:r>
              <w:t>ES3XX</w:t>
            </w:r>
          </w:p>
        </w:tc>
      </w:tr>
      <w:tr w:rsidR="00EB2D6E" w14:paraId="6D397D04"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5DC9CF1D" w14:textId="77777777" w:rsidR="00EB2D6E" w:rsidRDefault="00EB2D6E" w:rsidP="00486EEC">
            <w:pPr>
              <w:pStyle w:val="TAL"/>
            </w:pPr>
            <w:proofErr w:type="spellStart"/>
            <w:r>
              <w:t>ReportingInformation</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221B7988" w14:textId="77777777" w:rsidR="00EB2D6E" w:rsidRDefault="00EB2D6E" w:rsidP="00486EEC">
            <w:pPr>
              <w:pStyle w:val="TAL"/>
              <w:rPr>
                <w:rFonts w:cs="Arial"/>
              </w:rPr>
            </w:pPr>
            <w:r>
              <w:t>3GPP TS 29.523 [20]</w:t>
            </w:r>
          </w:p>
        </w:tc>
        <w:tc>
          <w:tcPr>
            <w:tcW w:w="2578" w:type="dxa"/>
            <w:gridSpan w:val="3"/>
            <w:tcBorders>
              <w:top w:val="single" w:sz="4" w:space="0" w:color="auto"/>
              <w:left w:val="single" w:sz="4" w:space="0" w:color="auto"/>
              <w:bottom w:val="single" w:sz="4" w:space="0" w:color="auto"/>
              <w:right w:val="single" w:sz="4" w:space="0" w:color="auto"/>
            </w:tcBorders>
          </w:tcPr>
          <w:p w14:paraId="131222C3" w14:textId="77777777" w:rsidR="00EB2D6E" w:rsidRDefault="00EB2D6E" w:rsidP="00486EEC">
            <w:pPr>
              <w:pStyle w:val="TAL"/>
              <w:rPr>
                <w:rFonts w:cs="Arial"/>
                <w:szCs w:val="18"/>
                <w:lang w:eastAsia="zh-CN"/>
              </w:rPr>
            </w:pPr>
            <w:r>
              <w:rPr>
                <w:rFonts w:cs="Arial"/>
                <w:szCs w:val="18"/>
              </w:rPr>
              <w:t>Represents the type of reporting the subscription requires.</w:t>
            </w:r>
          </w:p>
        </w:tc>
        <w:tc>
          <w:tcPr>
            <w:tcW w:w="2067" w:type="dxa"/>
            <w:gridSpan w:val="2"/>
            <w:tcBorders>
              <w:top w:val="single" w:sz="4" w:space="0" w:color="auto"/>
              <w:left w:val="single" w:sz="4" w:space="0" w:color="auto"/>
              <w:bottom w:val="single" w:sz="4" w:space="0" w:color="auto"/>
              <w:right w:val="single" w:sz="4" w:space="0" w:color="auto"/>
            </w:tcBorders>
          </w:tcPr>
          <w:p w14:paraId="39CC49D7" w14:textId="77777777" w:rsidR="00EB2D6E" w:rsidRDefault="00EB2D6E" w:rsidP="00486EEC">
            <w:pPr>
              <w:pStyle w:val="TAL"/>
              <w:rPr>
                <w:rFonts w:cs="Arial"/>
                <w:szCs w:val="18"/>
              </w:rPr>
            </w:pPr>
          </w:p>
        </w:tc>
      </w:tr>
      <w:tr w:rsidR="00EB2D6E" w14:paraId="76CBFD6A"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517E0055" w14:textId="77777777" w:rsidR="00EB2D6E" w:rsidRDefault="00EB2D6E" w:rsidP="00486EEC">
            <w:pPr>
              <w:pStyle w:val="TAL"/>
            </w:pPr>
            <w:proofErr w:type="spellStart"/>
            <w:r>
              <w:t>SamplingRatio</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9DF9CB6"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428BD82B" w14:textId="77777777" w:rsidR="00EB2D6E" w:rsidRDefault="00EB2D6E" w:rsidP="00486EEC">
            <w:pPr>
              <w:pStyle w:val="TAL"/>
              <w:rPr>
                <w:rFonts w:cs="Arial"/>
                <w:szCs w:val="18"/>
              </w:rPr>
            </w:pPr>
          </w:p>
        </w:tc>
        <w:tc>
          <w:tcPr>
            <w:tcW w:w="2067" w:type="dxa"/>
            <w:gridSpan w:val="2"/>
            <w:tcBorders>
              <w:top w:val="single" w:sz="4" w:space="0" w:color="auto"/>
              <w:left w:val="single" w:sz="4" w:space="0" w:color="auto"/>
              <w:bottom w:val="single" w:sz="4" w:space="0" w:color="auto"/>
              <w:right w:val="single" w:sz="4" w:space="0" w:color="auto"/>
            </w:tcBorders>
          </w:tcPr>
          <w:p w14:paraId="09F0D299" w14:textId="77777777" w:rsidR="00EB2D6E" w:rsidRDefault="00EB2D6E" w:rsidP="00486EEC">
            <w:pPr>
              <w:pStyle w:val="TAL"/>
              <w:rPr>
                <w:rFonts w:cs="Arial"/>
                <w:szCs w:val="18"/>
              </w:rPr>
            </w:pPr>
          </w:p>
        </w:tc>
      </w:tr>
      <w:tr w:rsidR="00EB2D6E" w14:paraId="791FEE2B"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AC5B071" w14:textId="77777777" w:rsidR="00EB2D6E" w:rsidRDefault="00EB2D6E" w:rsidP="00486EEC">
            <w:pPr>
              <w:pStyle w:val="TAL"/>
            </w:pPr>
            <w:proofErr w:type="spellStart"/>
            <w:r>
              <w:t>ScheduledCommunicationTime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5D0E85F0" w14:textId="77777777" w:rsidR="00EB2D6E" w:rsidRDefault="00EB2D6E" w:rsidP="00486EEC">
            <w:pPr>
              <w:pStyle w:val="TAL"/>
              <w:rPr>
                <w:rFonts w:cs="Arial"/>
              </w:rPr>
            </w:pPr>
            <w:r>
              <w:t>3GPP TS 29.122 [19]</w:t>
            </w:r>
          </w:p>
        </w:tc>
        <w:tc>
          <w:tcPr>
            <w:tcW w:w="2578" w:type="dxa"/>
            <w:gridSpan w:val="3"/>
            <w:tcBorders>
              <w:top w:val="single" w:sz="4" w:space="0" w:color="auto"/>
              <w:left w:val="single" w:sz="4" w:space="0" w:color="auto"/>
              <w:bottom w:val="single" w:sz="4" w:space="0" w:color="auto"/>
              <w:right w:val="single" w:sz="4" w:space="0" w:color="auto"/>
            </w:tcBorders>
          </w:tcPr>
          <w:p w14:paraId="11352C72" w14:textId="77777777" w:rsidR="00EB2D6E" w:rsidRDefault="00EB2D6E" w:rsidP="00486EEC">
            <w:pPr>
              <w:pStyle w:val="TAL"/>
              <w:rPr>
                <w:rFonts w:cs="Arial"/>
                <w:szCs w:val="18"/>
                <w:lang w:eastAsia="zh-CN"/>
              </w:rPr>
            </w:pPr>
          </w:p>
        </w:tc>
        <w:tc>
          <w:tcPr>
            <w:tcW w:w="2067" w:type="dxa"/>
            <w:gridSpan w:val="2"/>
            <w:tcBorders>
              <w:top w:val="single" w:sz="4" w:space="0" w:color="auto"/>
              <w:left w:val="single" w:sz="4" w:space="0" w:color="auto"/>
              <w:bottom w:val="single" w:sz="4" w:space="0" w:color="auto"/>
              <w:right w:val="single" w:sz="4" w:space="0" w:color="auto"/>
            </w:tcBorders>
          </w:tcPr>
          <w:p w14:paraId="3FF6C63D" w14:textId="77777777" w:rsidR="00EB2D6E" w:rsidRDefault="00EB2D6E" w:rsidP="00486EEC">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EB2D6E" w14:paraId="101B557F"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5900E9EC" w14:textId="77777777" w:rsidR="00EB2D6E" w:rsidRDefault="00EB2D6E" w:rsidP="00486EEC">
            <w:pPr>
              <w:pStyle w:val="TAL"/>
            </w:pPr>
            <w:proofErr w:type="spellStart"/>
            <w:r>
              <w:t>Snssai</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31AD7C8"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07D4CD5B" w14:textId="77777777" w:rsidR="00EB2D6E" w:rsidRDefault="00EB2D6E" w:rsidP="00486EEC">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067" w:type="dxa"/>
            <w:gridSpan w:val="2"/>
            <w:tcBorders>
              <w:top w:val="single" w:sz="4" w:space="0" w:color="auto"/>
              <w:left w:val="single" w:sz="4" w:space="0" w:color="auto"/>
              <w:bottom w:val="single" w:sz="4" w:space="0" w:color="auto"/>
              <w:right w:val="single" w:sz="4" w:space="0" w:color="auto"/>
            </w:tcBorders>
          </w:tcPr>
          <w:p w14:paraId="09D6CA4B" w14:textId="77777777" w:rsidR="00EB2D6E" w:rsidRDefault="00EB2D6E" w:rsidP="00486EEC">
            <w:pPr>
              <w:pStyle w:val="TAL"/>
              <w:rPr>
                <w:rFonts w:cs="Arial"/>
                <w:szCs w:val="18"/>
              </w:rPr>
            </w:pPr>
          </w:p>
        </w:tc>
      </w:tr>
      <w:tr w:rsidR="00EB2D6E" w14:paraId="7060BB65" w14:textId="77777777" w:rsidTr="00EB2D6E">
        <w:trPr>
          <w:gridAfter w:val="1"/>
          <w:wAfter w:w="23" w:type="dxa"/>
          <w:jc w:val="center"/>
          <w:ins w:id="40" w:author="Nokia" w:date="2021-09-26T08:27:00Z"/>
        </w:trPr>
        <w:tc>
          <w:tcPr>
            <w:tcW w:w="2637" w:type="dxa"/>
            <w:gridSpan w:val="2"/>
            <w:tcBorders>
              <w:top w:val="single" w:sz="4" w:space="0" w:color="auto"/>
              <w:left w:val="single" w:sz="4" w:space="0" w:color="auto"/>
              <w:bottom w:val="single" w:sz="4" w:space="0" w:color="auto"/>
              <w:right w:val="single" w:sz="4" w:space="0" w:color="auto"/>
            </w:tcBorders>
          </w:tcPr>
          <w:p w14:paraId="46B2E2A0" w14:textId="3CB5B676" w:rsidR="00EB2D6E" w:rsidRDefault="00EB2D6E" w:rsidP="00486EEC">
            <w:pPr>
              <w:pStyle w:val="TAL"/>
              <w:rPr>
                <w:ins w:id="41" w:author="Nokia" w:date="2021-09-26T08:27:00Z"/>
              </w:rPr>
            </w:pPr>
            <w:proofErr w:type="spellStart"/>
            <w:ins w:id="42" w:author="Nokia" w:date="2021-09-26T08:27:00Z">
              <w:r>
                <w:lastRenderedPageBreak/>
                <w:t>Spec</w:t>
              </w:r>
            </w:ins>
            <w:ins w:id="43" w:author="Nokia" w:date="2021-09-26T08:28:00Z">
              <w:r>
                <w:t>ificAnalyticsSubscription</w:t>
              </w:r>
            </w:ins>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57ACDCF4" w14:textId="56B98A90" w:rsidR="00EB2D6E" w:rsidRDefault="00EB2D6E" w:rsidP="00486EEC">
            <w:pPr>
              <w:pStyle w:val="TAL"/>
              <w:rPr>
                <w:ins w:id="44" w:author="Nokia" w:date="2021-09-26T08:27:00Z"/>
              </w:rPr>
            </w:pPr>
            <w:ins w:id="45" w:author="Nokia" w:date="2021-09-26T08:28:00Z">
              <w:r>
                <w:t>5.2.6.2.</w:t>
              </w:r>
              <w:r w:rsidRPr="00EB2D6E">
                <w:rPr>
                  <w:highlight w:val="yellow"/>
                </w:rPr>
                <w:t>Q</w:t>
              </w:r>
            </w:ins>
          </w:p>
        </w:tc>
        <w:tc>
          <w:tcPr>
            <w:tcW w:w="2578" w:type="dxa"/>
            <w:gridSpan w:val="3"/>
            <w:tcBorders>
              <w:top w:val="single" w:sz="4" w:space="0" w:color="auto"/>
              <w:left w:val="single" w:sz="4" w:space="0" w:color="auto"/>
              <w:bottom w:val="single" w:sz="4" w:space="0" w:color="auto"/>
              <w:right w:val="single" w:sz="4" w:space="0" w:color="auto"/>
            </w:tcBorders>
          </w:tcPr>
          <w:p w14:paraId="1DA56BC3" w14:textId="1A3BC811" w:rsidR="00EB2D6E" w:rsidRDefault="00EB2D6E" w:rsidP="00486EEC">
            <w:pPr>
              <w:pStyle w:val="TAL"/>
              <w:rPr>
                <w:ins w:id="46" w:author="Nokia" w:date="2021-09-26T08:27:00Z"/>
                <w:rFonts w:cs="Arial"/>
                <w:szCs w:val="18"/>
              </w:rPr>
            </w:pPr>
            <w:ins w:id="47" w:author="Nokia" w:date="2021-09-26T08:28:00Z">
              <w:r>
                <w:rPr>
                  <w:lang w:eastAsia="zh-CN"/>
                </w:rPr>
                <w:t>Represents an existing subscription for a specific type of analytics to a specific NWDAF.</w:t>
              </w:r>
            </w:ins>
          </w:p>
        </w:tc>
        <w:tc>
          <w:tcPr>
            <w:tcW w:w="2067" w:type="dxa"/>
            <w:gridSpan w:val="2"/>
            <w:tcBorders>
              <w:top w:val="single" w:sz="4" w:space="0" w:color="auto"/>
              <w:left w:val="single" w:sz="4" w:space="0" w:color="auto"/>
              <w:bottom w:val="single" w:sz="4" w:space="0" w:color="auto"/>
              <w:right w:val="single" w:sz="4" w:space="0" w:color="auto"/>
            </w:tcBorders>
          </w:tcPr>
          <w:p w14:paraId="6E23D9A0" w14:textId="7D53C570" w:rsidR="00EB2D6E" w:rsidRDefault="00EB2D6E" w:rsidP="00486EEC">
            <w:pPr>
              <w:pStyle w:val="TAL"/>
              <w:rPr>
                <w:ins w:id="48" w:author="Nokia" w:date="2021-09-26T08:27:00Z"/>
                <w:rFonts w:cs="Arial"/>
                <w:szCs w:val="18"/>
              </w:rPr>
            </w:pPr>
            <w:proofErr w:type="spellStart"/>
            <w:ins w:id="49" w:author="Nokia" w:date="2021-09-26T08:28:00Z">
              <w:r>
                <w:rPr>
                  <w:rFonts w:cs="Arial"/>
                  <w:szCs w:val="18"/>
                </w:rPr>
                <w:t>EneNA</w:t>
              </w:r>
            </w:ins>
            <w:proofErr w:type="spellEnd"/>
          </w:p>
        </w:tc>
      </w:tr>
      <w:tr w:rsidR="00EB2D6E" w14:paraId="76C956B5"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3ABB019" w14:textId="77777777" w:rsidR="00EB2D6E" w:rsidRDefault="00EB2D6E" w:rsidP="00486EEC">
            <w:pPr>
              <w:pStyle w:val="TAL"/>
            </w:pPr>
            <w:proofErr w:type="spellStart"/>
            <w:r>
              <w:t>Supi</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6C8F6314"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53D8F8B7" w14:textId="77777777" w:rsidR="00EB2D6E" w:rsidRDefault="00EB2D6E" w:rsidP="00486EEC">
            <w:pPr>
              <w:pStyle w:val="TAL"/>
              <w:rPr>
                <w:rFonts w:cs="Arial"/>
                <w:szCs w:val="18"/>
              </w:rPr>
            </w:pPr>
            <w:r>
              <w:rPr>
                <w:rFonts w:cs="Arial"/>
                <w:szCs w:val="18"/>
              </w:rPr>
              <w:t>The SUPI for an UE.</w:t>
            </w:r>
          </w:p>
        </w:tc>
        <w:tc>
          <w:tcPr>
            <w:tcW w:w="2067" w:type="dxa"/>
            <w:gridSpan w:val="2"/>
            <w:tcBorders>
              <w:top w:val="single" w:sz="4" w:space="0" w:color="auto"/>
              <w:left w:val="single" w:sz="4" w:space="0" w:color="auto"/>
              <w:bottom w:val="single" w:sz="4" w:space="0" w:color="auto"/>
              <w:right w:val="single" w:sz="4" w:space="0" w:color="auto"/>
            </w:tcBorders>
          </w:tcPr>
          <w:p w14:paraId="45CA6776" w14:textId="77777777" w:rsidR="00EB2D6E" w:rsidRDefault="00EB2D6E" w:rsidP="00486EEC">
            <w:pPr>
              <w:pStyle w:val="TAL"/>
              <w:rPr>
                <w:rFonts w:cs="Arial"/>
                <w:szCs w:val="18"/>
              </w:rPr>
            </w:pPr>
            <w:proofErr w:type="spellStart"/>
            <w:r>
              <w:rPr>
                <w:rFonts w:cs="Arial"/>
                <w:szCs w:val="18"/>
              </w:rPr>
              <w:t>ServiceExperience</w:t>
            </w:r>
            <w:proofErr w:type="spellEnd"/>
            <w:r>
              <w:rPr>
                <w:rFonts w:cs="Arial"/>
                <w:szCs w:val="18"/>
              </w:rPr>
              <w:t>,</w:t>
            </w:r>
          </w:p>
          <w:p w14:paraId="00EFF1B0" w14:textId="77777777" w:rsidR="00EB2D6E" w:rsidRDefault="00EB2D6E" w:rsidP="00486EEC">
            <w:pPr>
              <w:pStyle w:val="TAL"/>
              <w:rPr>
                <w:rFonts w:cs="Arial"/>
                <w:szCs w:val="18"/>
              </w:rPr>
            </w:pPr>
            <w:proofErr w:type="spellStart"/>
            <w:r>
              <w:rPr>
                <w:rFonts w:cs="Arial"/>
                <w:szCs w:val="18"/>
              </w:rPr>
              <w:t>NfLoad</w:t>
            </w:r>
            <w:proofErr w:type="spellEnd"/>
          </w:p>
          <w:p w14:paraId="10179BEC" w14:textId="77777777" w:rsidR="00EB2D6E" w:rsidRDefault="00EB2D6E" w:rsidP="00486EEC">
            <w:pPr>
              <w:pStyle w:val="TAL"/>
              <w:rPr>
                <w:rFonts w:cs="Arial"/>
                <w:szCs w:val="18"/>
              </w:rPr>
            </w:pPr>
            <w:proofErr w:type="spellStart"/>
            <w:r>
              <w:rPr>
                <w:rFonts w:cs="Arial"/>
                <w:szCs w:val="18"/>
              </w:rPr>
              <w:t>NetworkPerformance</w:t>
            </w:r>
            <w:proofErr w:type="spellEnd"/>
            <w:r>
              <w:rPr>
                <w:rFonts w:cs="Arial"/>
                <w:szCs w:val="18"/>
              </w:rPr>
              <w:t>,</w:t>
            </w:r>
          </w:p>
          <w:p w14:paraId="74C55BF0" w14:textId="77777777" w:rsidR="00EB2D6E" w:rsidRDefault="00EB2D6E" w:rsidP="00486EEC">
            <w:pPr>
              <w:pStyle w:val="TAL"/>
              <w:rPr>
                <w:rFonts w:cs="Arial"/>
                <w:szCs w:val="18"/>
              </w:rPr>
            </w:pPr>
            <w:proofErr w:type="spellStart"/>
            <w:r>
              <w:rPr>
                <w:rFonts w:cs="Arial"/>
                <w:szCs w:val="18"/>
              </w:rPr>
              <w:t>UserDataCongestion</w:t>
            </w:r>
            <w:proofErr w:type="spellEnd"/>
          </w:p>
          <w:p w14:paraId="5264FC29" w14:textId="77777777" w:rsidR="00EB2D6E" w:rsidRDefault="00EB2D6E" w:rsidP="00486EEC">
            <w:pPr>
              <w:pStyle w:val="TAL"/>
              <w:rPr>
                <w:rFonts w:cs="Arial"/>
                <w:szCs w:val="18"/>
              </w:rPr>
            </w:pPr>
            <w:proofErr w:type="spellStart"/>
            <w:r>
              <w:rPr>
                <w:rFonts w:cs="Arial"/>
                <w:szCs w:val="18"/>
              </w:rPr>
              <w:t>UeMobility</w:t>
            </w:r>
            <w:proofErr w:type="spellEnd"/>
          </w:p>
          <w:p w14:paraId="072A9DC5" w14:textId="77777777" w:rsidR="00EB2D6E" w:rsidRDefault="00EB2D6E" w:rsidP="00486EEC">
            <w:pPr>
              <w:pStyle w:val="TAL"/>
              <w:rPr>
                <w:rFonts w:cs="Arial"/>
                <w:szCs w:val="18"/>
              </w:rPr>
            </w:pPr>
            <w:proofErr w:type="spellStart"/>
            <w:r>
              <w:rPr>
                <w:rFonts w:cs="Arial"/>
                <w:szCs w:val="18"/>
              </w:rPr>
              <w:t>UeCommunication</w:t>
            </w:r>
            <w:proofErr w:type="spellEnd"/>
          </w:p>
          <w:p w14:paraId="08F33F20"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14:paraId="0B63D135" w14:textId="77777777" w:rsidTr="00EB2D6E">
        <w:trPr>
          <w:gridBefore w:val="1"/>
          <w:wBefore w:w="33" w:type="dxa"/>
          <w:jc w:val="center"/>
        </w:trPr>
        <w:tc>
          <w:tcPr>
            <w:tcW w:w="2629" w:type="dxa"/>
            <w:gridSpan w:val="2"/>
            <w:tcBorders>
              <w:top w:val="single" w:sz="4" w:space="0" w:color="auto"/>
              <w:left w:val="single" w:sz="4" w:space="0" w:color="auto"/>
              <w:bottom w:val="single" w:sz="4" w:space="0" w:color="auto"/>
              <w:right w:val="single" w:sz="4" w:space="0" w:color="auto"/>
            </w:tcBorders>
          </w:tcPr>
          <w:p w14:paraId="251064C7" w14:textId="77777777" w:rsidR="00EB2D6E" w:rsidRDefault="00EB2D6E" w:rsidP="00486EEC">
            <w:pPr>
              <w:pStyle w:val="TAL"/>
            </w:pPr>
            <w:proofErr w:type="spellStart"/>
            <w:r>
              <w:t>Gpsi</w:t>
            </w:r>
            <w:proofErr w:type="spellEnd"/>
          </w:p>
        </w:tc>
        <w:tc>
          <w:tcPr>
            <w:tcW w:w="2067" w:type="dxa"/>
            <w:tcBorders>
              <w:top w:val="single" w:sz="4" w:space="0" w:color="auto"/>
              <w:left w:val="single" w:sz="4" w:space="0" w:color="auto"/>
              <w:bottom w:val="single" w:sz="4" w:space="0" w:color="auto"/>
              <w:right w:val="single" w:sz="4" w:space="0" w:color="auto"/>
            </w:tcBorders>
          </w:tcPr>
          <w:p w14:paraId="00F6E610" w14:textId="77777777" w:rsidR="00EB2D6E" w:rsidRDefault="00EB2D6E" w:rsidP="00486EEC">
            <w:pPr>
              <w:pStyle w:val="TAL"/>
            </w:pPr>
            <w:r>
              <w:t>3GPP TS 29.571 [8]</w:t>
            </w:r>
          </w:p>
        </w:tc>
        <w:tc>
          <w:tcPr>
            <w:tcW w:w="2527" w:type="dxa"/>
            <w:gridSpan w:val="3"/>
            <w:tcBorders>
              <w:top w:val="single" w:sz="4" w:space="0" w:color="auto"/>
              <w:left w:val="single" w:sz="4" w:space="0" w:color="auto"/>
              <w:bottom w:val="single" w:sz="4" w:space="0" w:color="auto"/>
              <w:right w:val="single" w:sz="4" w:space="0" w:color="auto"/>
            </w:tcBorders>
          </w:tcPr>
          <w:p w14:paraId="1AE49708" w14:textId="77777777" w:rsidR="00EB2D6E" w:rsidRDefault="00EB2D6E" w:rsidP="00486EEC">
            <w:pPr>
              <w:pStyle w:val="TAL"/>
              <w:rPr>
                <w:rFonts w:cs="Arial"/>
                <w:szCs w:val="18"/>
              </w:rPr>
            </w:pPr>
            <w:r>
              <w:rPr>
                <w:rFonts w:cs="Arial"/>
                <w:szCs w:val="18"/>
              </w:rPr>
              <w:t>The GPSI for an UE.</w:t>
            </w:r>
          </w:p>
        </w:tc>
        <w:tc>
          <w:tcPr>
            <w:tcW w:w="2247" w:type="dxa"/>
            <w:gridSpan w:val="4"/>
            <w:tcBorders>
              <w:top w:val="single" w:sz="4" w:space="0" w:color="auto"/>
              <w:left w:val="single" w:sz="4" w:space="0" w:color="auto"/>
              <w:bottom w:val="single" w:sz="4" w:space="0" w:color="auto"/>
              <w:right w:val="single" w:sz="4" w:space="0" w:color="auto"/>
            </w:tcBorders>
          </w:tcPr>
          <w:p w14:paraId="4E82CF9E" w14:textId="77777777" w:rsidR="00EB2D6E" w:rsidRDefault="00EB2D6E" w:rsidP="00486EEC">
            <w:pPr>
              <w:pStyle w:val="TAL"/>
              <w:rPr>
                <w:rFonts w:cs="Arial"/>
                <w:szCs w:val="18"/>
              </w:rPr>
            </w:pPr>
            <w:proofErr w:type="spellStart"/>
            <w:r>
              <w:rPr>
                <w:rFonts w:cs="Arial"/>
                <w:szCs w:val="18"/>
              </w:rPr>
              <w:t>UserDataCongestionExt</w:t>
            </w:r>
            <w:proofErr w:type="spellEnd"/>
          </w:p>
        </w:tc>
      </w:tr>
      <w:tr w:rsidR="00EB2D6E" w14:paraId="6308DA9D"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0F5D9029" w14:textId="77777777" w:rsidR="00EB2D6E" w:rsidRDefault="00EB2D6E" w:rsidP="00486EEC">
            <w:pPr>
              <w:pStyle w:val="TAL"/>
            </w:pPr>
            <w:proofErr w:type="spellStart"/>
            <w:r>
              <w:t>SupportedFeatures</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3702753"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50A157FE" w14:textId="77777777" w:rsidR="00EB2D6E" w:rsidRDefault="00EB2D6E" w:rsidP="00486EEC">
            <w:pPr>
              <w:pStyle w:val="TAL"/>
            </w:pPr>
            <w:r>
              <w:t>Used to negotiate the applicability of the optional features defined in table 5.1.8-1.</w:t>
            </w:r>
          </w:p>
        </w:tc>
        <w:tc>
          <w:tcPr>
            <w:tcW w:w="2067" w:type="dxa"/>
            <w:gridSpan w:val="2"/>
            <w:tcBorders>
              <w:top w:val="single" w:sz="4" w:space="0" w:color="auto"/>
              <w:left w:val="single" w:sz="4" w:space="0" w:color="auto"/>
              <w:bottom w:val="single" w:sz="4" w:space="0" w:color="auto"/>
              <w:right w:val="single" w:sz="4" w:space="0" w:color="auto"/>
            </w:tcBorders>
          </w:tcPr>
          <w:p w14:paraId="58B997FE" w14:textId="77777777" w:rsidR="00EB2D6E" w:rsidRDefault="00EB2D6E" w:rsidP="00486EEC">
            <w:pPr>
              <w:pStyle w:val="TAL"/>
              <w:rPr>
                <w:rFonts w:cs="Arial"/>
                <w:szCs w:val="18"/>
              </w:rPr>
            </w:pPr>
          </w:p>
        </w:tc>
      </w:tr>
      <w:tr w:rsidR="00EB2D6E" w14:paraId="7E96BEFF"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5B7B617" w14:textId="77777777" w:rsidR="00EB2D6E" w:rsidRDefault="00EB2D6E" w:rsidP="00486EEC">
            <w:pPr>
              <w:pStyle w:val="TAL"/>
            </w:pPr>
            <w:proofErr w:type="spellStart"/>
            <w:r>
              <w:t>SvcExperience</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53D17043" w14:textId="77777777" w:rsidR="00EB2D6E" w:rsidRDefault="00EB2D6E" w:rsidP="00486EEC">
            <w:pPr>
              <w:pStyle w:val="TAL"/>
            </w:pPr>
            <w:r>
              <w:t>3GPP TS 29.517 [22]</w:t>
            </w:r>
          </w:p>
        </w:tc>
        <w:tc>
          <w:tcPr>
            <w:tcW w:w="2578" w:type="dxa"/>
            <w:gridSpan w:val="3"/>
            <w:tcBorders>
              <w:top w:val="single" w:sz="4" w:space="0" w:color="auto"/>
              <w:left w:val="single" w:sz="4" w:space="0" w:color="auto"/>
              <w:bottom w:val="single" w:sz="4" w:space="0" w:color="auto"/>
              <w:right w:val="single" w:sz="4" w:space="0" w:color="auto"/>
            </w:tcBorders>
          </w:tcPr>
          <w:p w14:paraId="24CCA75D"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5A3D5946" w14:textId="77777777" w:rsidR="00EB2D6E" w:rsidRDefault="00EB2D6E" w:rsidP="00486EEC">
            <w:pPr>
              <w:pStyle w:val="TAL"/>
              <w:rPr>
                <w:rFonts w:cs="Arial"/>
                <w:szCs w:val="18"/>
              </w:rPr>
            </w:pPr>
            <w:proofErr w:type="spellStart"/>
            <w:r>
              <w:t>ServiceExperience</w:t>
            </w:r>
            <w:proofErr w:type="spellEnd"/>
          </w:p>
        </w:tc>
      </w:tr>
      <w:tr w:rsidR="00EB2D6E" w14:paraId="7365DD88"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782A4467" w14:textId="77777777" w:rsidR="00EB2D6E" w:rsidRDefault="00EB2D6E" w:rsidP="00486EEC">
            <w:pPr>
              <w:pStyle w:val="TAL"/>
            </w:pPr>
            <w:proofErr w:type="spellStart"/>
            <w:r>
              <w:t>TimeWindow</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088F28B8" w14:textId="77777777" w:rsidR="00EB2D6E" w:rsidRDefault="00EB2D6E" w:rsidP="00486EEC">
            <w:pPr>
              <w:pStyle w:val="TAL"/>
            </w:pPr>
            <w:r>
              <w:t>3GPP TS 29.122 [19]</w:t>
            </w:r>
          </w:p>
        </w:tc>
        <w:tc>
          <w:tcPr>
            <w:tcW w:w="2578" w:type="dxa"/>
            <w:gridSpan w:val="3"/>
            <w:tcBorders>
              <w:top w:val="single" w:sz="4" w:space="0" w:color="auto"/>
              <w:left w:val="single" w:sz="4" w:space="0" w:color="auto"/>
              <w:bottom w:val="single" w:sz="4" w:space="0" w:color="auto"/>
              <w:right w:val="single" w:sz="4" w:space="0" w:color="auto"/>
            </w:tcBorders>
          </w:tcPr>
          <w:p w14:paraId="7719D3B6"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34DBE827" w14:textId="77777777" w:rsidR="00EB2D6E" w:rsidRDefault="00EB2D6E" w:rsidP="00486EEC">
            <w:pPr>
              <w:pStyle w:val="TAL"/>
              <w:rPr>
                <w:rFonts w:cs="Arial"/>
                <w:szCs w:val="18"/>
              </w:rPr>
            </w:pPr>
          </w:p>
        </w:tc>
      </w:tr>
      <w:tr w:rsidR="00EB2D6E" w14:paraId="148730D1"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5F0A18B" w14:textId="77777777" w:rsidR="00EB2D6E" w:rsidRDefault="00EB2D6E" w:rsidP="00486EEC">
            <w:pPr>
              <w:pStyle w:val="TAL"/>
            </w:pPr>
            <w:proofErr w:type="spellStart"/>
            <w:r>
              <w:t>Uinteger</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1B722425"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04E16055" w14:textId="77777777" w:rsidR="00EB2D6E" w:rsidRDefault="00EB2D6E" w:rsidP="00486EEC">
            <w:pPr>
              <w:pStyle w:val="TAL"/>
            </w:pPr>
            <w:r>
              <w:t>Unsigned Integer, i.e. only value 0 and integers above 0 are permissible.</w:t>
            </w:r>
          </w:p>
        </w:tc>
        <w:tc>
          <w:tcPr>
            <w:tcW w:w="2067" w:type="dxa"/>
            <w:gridSpan w:val="2"/>
            <w:tcBorders>
              <w:top w:val="single" w:sz="4" w:space="0" w:color="auto"/>
              <w:left w:val="single" w:sz="4" w:space="0" w:color="auto"/>
              <w:bottom w:val="single" w:sz="4" w:space="0" w:color="auto"/>
              <w:right w:val="single" w:sz="4" w:space="0" w:color="auto"/>
            </w:tcBorders>
          </w:tcPr>
          <w:p w14:paraId="55395BE5" w14:textId="77777777" w:rsidR="00EB2D6E" w:rsidRDefault="00EB2D6E" w:rsidP="00486EEC">
            <w:pPr>
              <w:pStyle w:val="TAL"/>
              <w:rPr>
                <w:rFonts w:cs="Arial"/>
                <w:szCs w:val="18"/>
              </w:rPr>
            </w:pPr>
          </w:p>
        </w:tc>
      </w:tr>
      <w:tr w:rsidR="00EB2D6E" w14:paraId="5D7868EB"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2168867D" w14:textId="77777777" w:rsidR="00EB2D6E" w:rsidRDefault="00EB2D6E" w:rsidP="00486EEC">
            <w:pPr>
              <w:pStyle w:val="TAL"/>
            </w:pPr>
            <w:r>
              <w:t>Uri</w:t>
            </w:r>
          </w:p>
        </w:tc>
        <w:tc>
          <w:tcPr>
            <w:tcW w:w="2198" w:type="dxa"/>
            <w:gridSpan w:val="3"/>
            <w:tcBorders>
              <w:top w:val="single" w:sz="4" w:space="0" w:color="auto"/>
              <w:left w:val="single" w:sz="4" w:space="0" w:color="auto"/>
              <w:bottom w:val="single" w:sz="4" w:space="0" w:color="auto"/>
              <w:right w:val="single" w:sz="4" w:space="0" w:color="auto"/>
            </w:tcBorders>
          </w:tcPr>
          <w:p w14:paraId="41FC249B"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011514D2"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20CC6CD8" w14:textId="77777777" w:rsidR="00EB2D6E" w:rsidRDefault="00EB2D6E" w:rsidP="00486EEC">
            <w:pPr>
              <w:pStyle w:val="TAL"/>
              <w:rPr>
                <w:rFonts w:cs="Arial"/>
                <w:szCs w:val="18"/>
              </w:rPr>
            </w:pPr>
          </w:p>
        </w:tc>
      </w:tr>
      <w:tr w:rsidR="00EB2D6E" w14:paraId="330EF2F1"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6F5DEB87" w14:textId="77777777" w:rsidR="00EB2D6E" w:rsidRDefault="00EB2D6E" w:rsidP="00486EEC">
            <w:pPr>
              <w:pStyle w:val="TAL"/>
            </w:pPr>
            <w:proofErr w:type="spellStart"/>
            <w:r>
              <w:t>UserLocation</w:t>
            </w:r>
            <w:proofErr w:type="spellEnd"/>
          </w:p>
        </w:tc>
        <w:tc>
          <w:tcPr>
            <w:tcW w:w="2198" w:type="dxa"/>
            <w:gridSpan w:val="3"/>
            <w:tcBorders>
              <w:top w:val="single" w:sz="4" w:space="0" w:color="auto"/>
              <w:left w:val="single" w:sz="4" w:space="0" w:color="auto"/>
              <w:bottom w:val="single" w:sz="4" w:space="0" w:color="auto"/>
              <w:right w:val="single" w:sz="4" w:space="0" w:color="auto"/>
            </w:tcBorders>
          </w:tcPr>
          <w:p w14:paraId="01218EA3" w14:textId="77777777" w:rsidR="00EB2D6E" w:rsidRDefault="00EB2D6E" w:rsidP="00486EEC">
            <w:pPr>
              <w:pStyle w:val="TAL"/>
            </w:pPr>
            <w:r>
              <w:t>3GPP TS 29.571 [8]</w:t>
            </w:r>
          </w:p>
        </w:tc>
        <w:tc>
          <w:tcPr>
            <w:tcW w:w="2578" w:type="dxa"/>
            <w:gridSpan w:val="3"/>
            <w:tcBorders>
              <w:top w:val="single" w:sz="4" w:space="0" w:color="auto"/>
              <w:left w:val="single" w:sz="4" w:space="0" w:color="auto"/>
              <w:bottom w:val="single" w:sz="4" w:space="0" w:color="auto"/>
              <w:right w:val="single" w:sz="4" w:space="0" w:color="auto"/>
            </w:tcBorders>
          </w:tcPr>
          <w:p w14:paraId="7F69A89A"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13760E4A" w14:textId="77777777" w:rsidR="00EB2D6E" w:rsidRDefault="00EB2D6E" w:rsidP="00486EEC">
            <w:pPr>
              <w:pStyle w:val="TAL"/>
              <w:rPr>
                <w:rFonts w:cs="Arial"/>
                <w:szCs w:val="18"/>
              </w:rPr>
            </w:pPr>
            <w:proofErr w:type="spellStart"/>
            <w:r>
              <w:rPr>
                <w:rFonts w:cs="Arial"/>
                <w:szCs w:val="18"/>
              </w:rPr>
              <w:t>UeMobility</w:t>
            </w:r>
            <w:proofErr w:type="spellEnd"/>
            <w:r>
              <w:t xml:space="preserve"> </w:t>
            </w:r>
          </w:p>
        </w:tc>
      </w:tr>
      <w:tr w:rsidR="00EB2D6E" w14:paraId="5A77D789" w14:textId="77777777" w:rsidTr="00EB2D6E">
        <w:trPr>
          <w:gridAfter w:val="1"/>
          <w:wAfter w:w="23" w:type="dxa"/>
          <w:jc w:val="center"/>
        </w:trPr>
        <w:tc>
          <w:tcPr>
            <w:tcW w:w="2637" w:type="dxa"/>
            <w:gridSpan w:val="2"/>
            <w:tcBorders>
              <w:top w:val="single" w:sz="4" w:space="0" w:color="auto"/>
              <w:left w:val="single" w:sz="4" w:space="0" w:color="auto"/>
              <w:bottom w:val="single" w:sz="4" w:space="0" w:color="auto"/>
              <w:right w:val="single" w:sz="4" w:space="0" w:color="auto"/>
            </w:tcBorders>
          </w:tcPr>
          <w:p w14:paraId="5F8ADB05" w14:textId="77777777" w:rsidR="00EB2D6E" w:rsidRDefault="00EB2D6E" w:rsidP="00486EEC">
            <w:pPr>
              <w:pStyle w:val="TAL"/>
            </w:pPr>
            <w:r>
              <w:t>Volume</w:t>
            </w:r>
          </w:p>
        </w:tc>
        <w:tc>
          <w:tcPr>
            <w:tcW w:w="2198" w:type="dxa"/>
            <w:gridSpan w:val="3"/>
            <w:tcBorders>
              <w:top w:val="single" w:sz="4" w:space="0" w:color="auto"/>
              <w:left w:val="single" w:sz="4" w:space="0" w:color="auto"/>
              <w:bottom w:val="single" w:sz="4" w:space="0" w:color="auto"/>
              <w:right w:val="single" w:sz="4" w:space="0" w:color="auto"/>
            </w:tcBorders>
          </w:tcPr>
          <w:p w14:paraId="6D0135FE" w14:textId="77777777" w:rsidR="00EB2D6E" w:rsidRDefault="00EB2D6E" w:rsidP="00486EEC">
            <w:pPr>
              <w:pStyle w:val="TAL"/>
            </w:pPr>
            <w:r>
              <w:t>3GPP TS 29.122 [19]</w:t>
            </w:r>
          </w:p>
        </w:tc>
        <w:tc>
          <w:tcPr>
            <w:tcW w:w="2578" w:type="dxa"/>
            <w:gridSpan w:val="3"/>
            <w:tcBorders>
              <w:top w:val="single" w:sz="4" w:space="0" w:color="auto"/>
              <w:left w:val="single" w:sz="4" w:space="0" w:color="auto"/>
              <w:bottom w:val="single" w:sz="4" w:space="0" w:color="auto"/>
              <w:right w:val="single" w:sz="4" w:space="0" w:color="auto"/>
            </w:tcBorders>
          </w:tcPr>
          <w:p w14:paraId="62812FAE" w14:textId="77777777" w:rsidR="00EB2D6E" w:rsidRDefault="00EB2D6E" w:rsidP="00486EEC">
            <w:pPr>
              <w:pStyle w:val="TAL"/>
            </w:pPr>
          </w:p>
        </w:tc>
        <w:tc>
          <w:tcPr>
            <w:tcW w:w="2067" w:type="dxa"/>
            <w:gridSpan w:val="2"/>
            <w:tcBorders>
              <w:top w:val="single" w:sz="4" w:space="0" w:color="auto"/>
              <w:left w:val="single" w:sz="4" w:space="0" w:color="auto"/>
              <w:bottom w:val="single" w:sz="4" w:space="0" w:color="auto"/>
              <w:right w:val="single" w:sz="4" w:space="0" w:color="auto"/>
            </w:tcBorders>
          </w:tcPr>
          <w:p w14:paraId="110F2152" w14:textId="77777777" w:rsidR="00EB2D6E" w:rsidRDefault="00EB2D6E" w:rsidP="00486EEC">
            <w:pPr>
              <w:pStyle w:val="TAL"/>
              <w:rPr>
                <w:rFonts w:cs="Arial"/>
                <w:szCs w:val="18"/>
              </w:rPr>
            </w:pPr>
            <w:proofErr w:type="spellStart"/>
            <w:r>
              <w:rPr>
                <w:rFonts w:cs="Arial"/>
                <w:szCs w:val="18"/>
              </w:rPr>
              <w:t>UeCommunication</w:t>
            </w:r>
            <w:proofErr w:type="spellEnd"/>
          </w:p>
          <w:p w14:paraId="0C7E0AFA" w14:textId="77777777" w:rsidR="00EB2D6E" w:rsidRDefault="00EB2D6E" w:rsidP="00486EEC">
            <w:pPr>
              <w:pStyle w:val="TAL"/>
              <w:rPr>
                <w:rFonts w:cs="Arial"/>
                <w:szCs w:val="18"/>
              </w:rPr>
            </w:pPr>
            <w:proofErr w:type="spellStart"/>
            <w:r>
              <w:rPr>
                <w:rFonts w:cs="Arial"/>
                <w:szCs w:val="18"/>
              </w:rPr>
              <w:t>AbnormalBehaviour</w:t>
            </w:r>
            <w:proofErr w:type="spellEnd"/>
          </w:p>
        </w:tc>
      </w:tr>
      <w:tr w:rsidR="00EB2D6E" w:rsidDel="00EB2D6E" w14:paraId="2BDF1B55" w14:textId="2EEAB6B5" w:rsidTr="00EB2D6E">
        <w:trPr>
          <w:gridBefore w:val="1"/>
          <w:wBefore w:w="33" w:type="dxa"/>
          <w:jc w:val="center"/>
          <w:del w:id="50" w:author="Nokia" w:date="2021-09-26T08:27:00Z"/>
        </w:trPr>
        <w:tc>
          <w:tcPr>
            <w:tcW w:w="2629" w:type="dxa"/>
            <w:gridSpan w:val="2"/>
            <w:tcBorders>
              <w:top w:val="single" w:sz="4" w:space="0" w:color="auto"/>
              <w:left w:val="single" w:sz="4" w:space="0" w:color="auto"/>
              <w:bottom w:val="single" w:sz="4" w:space="0" w:color="auto"/>
              <w:right w:val="single" w:sz="4" w:space="0" w:color="auto"/>
            </w:tcBorders>
          </w:tcPr>
          <w:p w14:paraId="42947DE2" w14:textId="6BC513D7" w:rsidR="00EB2D6E" w:rsidDel="00EB2D6E" w:rsidRDefault="00EB2D6E" w:rsidP="00486EEC">
            <w:pPr>
              <w:pStyle w:val="TAL"/>
              <w:rPr>
                <w:del w:id="51" w:author="Nokia" w:date="2021-09-26T08:27:00Z"/>
              </w:rPr>
            </w:pPr>
            <w:del w:id="52" w:author="Nokia" w:date="2021-09-26T08:27:00Z">
              <w:r w:rsidDel="00EB2D6E">
                <w:rPr>
                  <w:lang w:eastAsia="zh-CN"/>
                </w:rPr>
                <w:delText>FailureEventInfo</w:delText>
              </w:r>
            </w:del>
          </w:p>
        </w:tc>
        <w:tc>
          <w:tcPr>
            <w:tcW w:w="2206" w:type="dxa"/>
            <w:gridSpan w:val="3"/>
            <w:tcBorders>
              <w:top w:val="single" w:sz="4" w:space="0" w:color="auto"/>
              <w:left w:val="single" w:sz="4" w:space="0" w:color="auto"/>
              <w:bottom w:val="single" w:sz="4" w:space="0" w:color="auto"/>
              <w:right w:val="single" w:sz="4" w:space="0" w:color="auto"/>
            </w:tcBorders>
          </w:tcPr>
          <w:p w14:paraId="55AE1C25" w14:textId="0297028A" w:rsidR="00EB2D6E" w:rsidDel="00EB2D6E" w:rsidRDefault="00EB2D6E" w:rsidP="00486EEC">
            <w:pPr>
              <w:pStyle w:val="TAL"/>
              <w:rPr>
                <w:del w:id="53" w:author="Nokia" w:date="2021-09-26T08:27:00Z"/>
              </w:rPr>
            </w:pPr>
            <w:del w:id="54" w:author="Nokia" w:date="2021-09-26T08:27:00Z">
              <w:r w:rsidDel="00EB2D6E">
                <w:delText>5.1.6.2.35</w:delText>
              </w:r>
            </w:del>
          </w:p>
        </w:tc>
        <w:tc>
          <w:tcPr>
            <w:tcW w:w="2583" w:type="dxa"/>
            <w:gridSpan w:val="3"/>
            <w:tcBorders>
              <w:top w:val="single" w:sz="4" w:space="0" w:color="auto"/>
              <w:left w:val="single" w:sz="4" w:space="0" w:color="auto"/>
              <w:bottom w:val="single" w:sz="4" w:space="0" w:color="auto"/>
              <w:right w:val="single" w:sz="4" w:space="0" w:color="auto"/>
            </w:tcBorders>
          </w:tcPr>
          <w:p w14:paraId="137A9781" w14:textId="7181C33F" w:rsidR="00EB2D6E" w:rsidDel="00EB2D6E" w:rsidRDefault="00EB2D6E" w:rsidP="00486EEC">
            <w:pPr>
              <w:pStyle w:val="TAL"/>
              <w:rPr>
                <w:del w:id="55" w:author="Nokia" w:date="2021-09-26T08:27:00Z"/>
              </w:rPr>
            </w:pPr>
            <w:del w:id="56" w:author="Nokia" w:date="2021-09-26T08:27:00Z">
              <w:r w:rsidDel="00EB2D6E">
                <w:delText>Represents</w:delText>
              </w:r>
              <w:r w:rsidDel="00EB2D6E">
                <w:rPr>
                  <w:lang w:eastAsia="zh-CN"/>
                </w:rPr>
                <w:delText xml:space="preserve"> the failure event and the corresponding failure reason.</w:delText>
              </w:r>
            </w:del>
          </w:p>
        </w:tc>
        <w:tc>
          <w:tcPr>
            <w:tcW w:w="2052" w:type="dxa"/>
            <w:gridSpan w:val="2"/>
            <w:tcBorders>
              <w:top w:val="single" w:sz="4" w:space="0" w:color="auto"/>
              <w:left w:val="single" w:sz="4" w:space="0" w:color="auto"/>
              <w:bottom w:val="single" w:sz="4" w:space="0" w:color="auto"/>
              <w:right w:val="single" w:sz="4" w:space="0" w:color="auto"/>
            </w:tcBorders>
          </w:tcPr>
          <w:p w14:paraId="6112DE18" w14:textId="1A2C41F3" w:rsidR="00EB2D6E" w:rsidDel="00EB2D6E" w:rsidRDefault="00EB2D6E" w:rsidP="00486EEC">
            <w:pPr>
              <w:pStyle w:val="TAL"/>
              <w:rPr>
                <w:del w:id="57" w:author="Nokia" w:date="2021-09-26T08:27:00Z"/>
                <w:rFonts w:cs="Arial"/>
                <w:szCs w:val="18"/>
              </w:rPr>
            </w:pPr>
          </w:p>
        </w:tc>
      </w:tr>
    </w:tbl>
    <w:p w14:paraId="2BA00CD7" w14:textId="2A87D1A4" w:rsidR="00C11239" w:rsidRPr="00573395" w:rsidRDefault="00C11239" w:rsidP="00C11239">
      <w:pPr>
        <w:rPr>
          <w:rFonts w:eastAsia="DengXian"/>
        </w:rPr>
      </w:pPr>
    </w:p>
    <w:p w14:paraId="36194C01"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164B642" w14:textId="77777777" w:rsidR="00C03FC0" w:rsidRDefault="00C03FC0" w:rsidP="00C03FC0">
      <w:pPr>
        <w:pStyle w:val="Heading5"/>
      </w:pPr>
      <w:bookmarkStart w:id="58" w:name="_Toc28012815"/>
      <w:bookmarkStart w:id="59" w:name="_Toc34266285"/>
      <w:bookmarkStart w:id="60" w:name="_Toc36102456"/>
      <w:bookmarkStart w:id="61" w:name="_Toc43563498"/>
      <w:bookmarkStart w:id="62" w:name="_Toc45134041"/>
      <w:bookmarkStart w:id="63" w:name="_Toc50031973"/>
      <w:bookmarkStart w:id="64" w:name="_Toc51762893"/>
      <w:bookmarkStart w:id="65" w:name="_Toc56640960"/>
      <w:bookmarkStart w:id="66" w:name="_Toc59017928"/>
      <w:bookmarkStart w:id="67" w:name="_Toc66231796"/>
      <w:bookmarkStart w:id="68" w:name="_Toc68168957"/>
      <w:bookmarkStart w:id="69" w:name="_Toc70550624"/>
      <w:bookmarkStart w:id="70" w:name="_Toc83233070"/>
      <w:r>
        <w:lastRenderedPageBreak/>
        <w:t>5.1.6.2.2</w:t>
      </w:r>
      <w:r>
        <w:tab/>
        <w:t xml:space="preserve">Type </w:t>
      </w:r>
      <w:proofErr w:type="spellStart"/>
      <w:r>
        <w:t>NnwdafEventsSubscription</w:t>
      </w:r>
      <w:bookmarkEnd w:id="58"/>
      <w:bookmarkEnd w:id="59"/>
      <w:bookmarkEnd w:id="60"/>
      <w:bookmarkEnd w:id="61"/>
      <w:bookmarkEnd w:id="62"/>
      <w:bookmarkEnd w:id="63"/>
      <w:bookmarkEnd w:id="64"/>
      <w:bookmarkEnd w:id="65"/>
      <w:bookmarkEnd w:id="66"/>
      <w:bookmarkEnd w:id="67"/>
      <w:bookmarkEnd w:id="68"/>
      <w:bookmarkEnd w:id="69"/>
      <w:bookmarkEnd w:id="70"/>
      <w:proofErr w:type="spellEnd"/>
    </w:p>
    <w:p w14:paraId="4FB0E6FB" w14:textId="77777777" w:rsidR="00C03FC0" w:rsidRDefault="00C03FC0" w:rsidP="00C03FC0">
      <w:pPr>
        <w:pStyle w:val="TH"/>
        <w:overflowPunct w:val="0"/>
        <w:autoSpaceDE w:val="0"/>
        <w:autoSpaceDN w:val="0"/>
        <w:adjustRightInd w:val="0"/>
        <w:textAlignment w:val="baseline"/>
        <w:rPr>
          <w:rFonts w:eastAsia="MS Mincho"/>
        </w:rPr>
      </w:pPr>
      <w:r>
        <w:rPr>
          <w:rFonts w:eastAsia="MS Mincho"/>
        </w:rPr>
        <w:t xml:space="preserve">Table 5.1.6.2.2-1: Definition of type </w:t>
      </w:r>
      <w:proofErr w:type="spellStart"/>
      <w:r>
        <w:rPr>
          <w:rFonts w:eastAsia="MS Mincho"/>
        </w:rPr>
        <w:t>NnwdafEventsSubscription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487"/>
        <w:gridCol w:w="1067"/>
        <w:gridCol w:w="2697"/>
        <w:gridCol w:w="1164"/>
      </w:tblGrid>
      <w:tr w:rsidR="00C03FC0" w14:paraId="08E75A19" w14:textId="77777777" w:rsidTr="00486EEC">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5099FF54" w14:textId="77777777" w:rsidR="00C03FC0" w:rsidRDefault="00C03FC0" w:rsidP="00486EEC">
            <w:pPr>
              <w:pStyle w:val="TAH"/>
            </w:pPr>
            <w:r>
              <w:lastRenderedPageBreak/>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3EE512AE" w14:textId="77777777" w:rsidR="00C03FC0" w:rsidRDefault="00C03FC0" w:rsidP="00486EEC">
            <w:pPr>
              <w:pStyle w:val="TAH"/>
            </w:pPr>
            <w:r>
              <w:t>Data type</w:t>
            </w:r>
          </w:p>
        </w:tc>
        <w:tc>
          <w:tcPr>
            <w:tcW w:w="487" w:type="dxa"/>
            <w:tcBorders>
              <w:top w:val="single" w:sz="4" w:space="0" w:color="auto"/>
              <w:left w:val="single" w:sz="4" w:space="0" w:color="auto"/>
              <w:bottom w:val="single" w:sz="4" w:space="0" w:color="auto"/>
              <w:right w:val="single" w:sz="4" w:space="0" w:color="auto"/>
            </w:tcBorders>
            <w:shd w:val="clear" w:color="auto" w:fill="C0C0C0"/>
            <w:hideMark/>
          </w:tcPr>
          <w:p w14:paraId="750A7CE4" w14:textId="77777777" w:rsidR="00C03FC0" w:rsidRDefault="00C03FC0" w:rsidP="00486EEC">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2E66354F" w14:textId="77777777" w:rsidR="00C03FC0" w:rsidRDefault="00C03FC0" w:rsidP="00486EEC">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2217E28E" w14:textId="77777777" w:rsidR="00C03FC0" w:rsidRDefault="00C03FC0" w:rsidP="00486EEC">
            <w:pPr>
              <w:pStyle w:val="TAH"/>
              <w:rPr>
                <w:rFonts w:cs="Arial"/>
                <w:szCs w:val="18"/>
              </w:rPr>
            </w:pPr>
            <w:r>
              <w:rPr>
                <w:rFonts w:cs="Arial"/>
                <w:szCs w:val="18"/>
              </w:rPr>
              <w:t>Description</w:t>
            </w:r>
          </w:p>
        </w:tc>
        <w:tc>
          <w:tcPr>
            <w:tcW w:w="1164" w:type="dxa"/>
            <w:tcBorders>
              <w:top w:val="single" w:sz="4" w:space="0" w:color="auto"/>
              <w:left w:val="single" w:sz="4" w:space="0" w:color="auto"/>
              <w:bottom w:val="single" w:sz="4" w:space="0" w:color="auto"/>
              <w:right w:val="single" w:sz="4" w:space="0" w:color="auto"/>
            </w:tcBorders>
            <w:shd w:val="clear" w:color="auto" w:fill="C0C0C0"/>
          </w:tcPr>
          <w:p w14:paraId="095B26AC" w14:textId="77777777" w:rsidR="00C03FC0" w:rsidRDefault="00C03FC0" w:rsidP="00486EEC">
            <w:pPr>
              <w:pStyle w:val="TAH"/>
              <w:rPr>
                <w:rFonts w:cs="Arial"/>
                <w:szCs w:val="18"/>
              </w:rPr>
            </w:pPr>
            <w:r>
              <w:rPr>
                <w:rFonts w:cs="Arial"/>
                <w:szCs w:val="18"/>
              </w:rPr>
              <w:t>Applicability</w:t>
            </w:r>
          </w:p>
        </w:tc>
      </w:tr>
      <w:tr w:rsidR="00C03FC0" w14:paraId="49EF75FA" w14:textId="77777777" w:rsidTr="00486EEC">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2E781ABE" w14:textId="77777777" w:rsidR="00C03FC0" w:rsidRDefault="00C03FC0" w:rsidP="00486EEC">
            <w:pPr>
              <w:pStyle w:val="TAL"/>
            </w:pPr>
            <w:proofErr w:type="spellStart"/>
            <w:r>
              <w:t>eventSubscriptions</w:t>
            </w:r>
            <w:proofErr w:type="spellEnd"/>
          </w:p>
        </w:tc>
        <w:tc>
          <w:tcPr>
            <w:tcW w:w="2494" w:type="dxa"/>
            <w:tcBorders>
              <w:top w:val="single" w:sz="4" w:space="0" w:color="auto"/>
              <w:left w:val="single" w:sz="4" w:space="0" w:color="auto"/>
              <w:bottom w:val="single" w:sz="4" w:space="0" w:color="auto"/>
              <w:right w:val="single" w:sz="4" w:space="0" w:color="auto"/>
            </w:tcBorders>
          </w:tcPr>
          <w:p w14:paraId="50A6C490" w14:textId="77777777" w:rsidR="00C03FC0" w:rsidRDefault="00C03FC0" w:rsidP="00486EEC">
            <w:pPr>
              <w:pStyle w:val="TAL"/>
            </w:pPr>
            <w:r>
              <w:t>array(</w:t>
            </w:r>
            <w:proofErr w:type="spellStart"/>
            <w:r>
              <w:t>EventSubscription</w:t>
            </w:r>
            <w:proofErr w:type="spellEnd"/>
            <w:r>
              <w:t>)</w:t>
            </w:r>
          </w:p>
        </w:tc>
        <w:tc>
          <w:tcPr>
            <w:tcW w:w="487" w:type="dxa"/>
            <w:tcBorders>
              <w:top w:val="single" w:sz="4" w:space="0" w:color="auto"/>
              <w:left w:val="single" w:sz="4" w:space="0" w:color="auto"/>
              <w:bottom w:val="single" w:sz="4" w:space="0" w:color="auto"/>
              <w:right w:val="single" w:sz="4" w:space="0" w:color="auto"/>
            </w:tcBorders>
          </w:tcPr>
          <w:p w14:paraId="28CFA47A" w14:textId="77777777" w:rsidR="00C03FC0" w:rsidRDefault="00C03FC0" w:rsidP="00486EEC">
            <w:pPr>
              <w:pStyle w:val="TAL"/>
            </w:pPr>
            <w:r>
              <w:t>M</w:t>
            </w:r>
          </w:p>
        </w:tc>
        <w:tc>
          <w:tcPr>
            <w:tcW w:w="1067" w:type="dxa"/>
            <w:tcBorders>
              <w:top w:val="single" w:sz="4" w:space="0" w:color="auto"/>
              <w:left w:val="single" w:sz="4" w:space="0" w:color="auto"/>
              <w:bottom w:val="single" w:sz="4" w:space="0" w:color="auto"/>
              <w:right w:val="single" w:sz="4" w:space="0" w:color="auto"/>
            </w:tcBorders>
          </w:tcPr>
          <w:p w14:paraId="40E59FD5" w14:textId="77777777" w:rsidR="00C03FC0" w:rsidRDefault="00C03FC0" w:rsidP="00486EEC">
            <w:pPr>
              <w:pStyle w:val="TAL"/>
            </w:pPr>
            <w:r>
              <w:t>1..N</w:t>
            </w:r>
          </w:p>
        </w:tc>
        <w:tc>
          <w:tcPr>
            <w:tcW w:w="2697" w:type="dxa"/>
            <w:tcBorders>
              <w:top w:val="single" w:sz="4" w:space="0" w:color="auto"/>
              <w:left w:val="single" w:sz="4" w:space="0" w:color="auto"/>
              <w:bottom w:val="single" w:sz="4" w:space="0" w:color="auto"/>
              <w:right w:val="single" w:sz="4" w:space="0" w:color="auto"/>
            </w:tcBorders>
          </w:tcPr>
          <w:p w14:paraId="44317B1B" w14:textId="77777777" w:rsidR="00C03FC0" w:rsidRDefault="00C03FC0" w:rsidP="00486EEC">
            <w:pPr>
              <w:pStyle w:val="TAL"/>
              <w:rPr>
                <w:rFonts w:cs="Arial"/>
                <w:szCs w:val="18"/>
              </w:rPr>
            </w:pPr>
            <w:r>
              <w:t>Subscribed events</w:t>
            </w:r>
          </w:p>
        </w:tc>
        <w:tc>
          <w:tcPr>
            <w:tcW w:w="1164" w:type="dxa"/>
            <w:tcBorders>
              <w:top w:val="single" w:sz="4" w:space="0" w:color="auto"/>
              <w:left w:val="single" w:sz="4" w:space="0" w:color="auto"/>
              <w:bottom w:val="single" w:sz="4" w:space="0" w:color="auto"/>
              <w:right w:val="single" w:sz="4" w:space="0" w:color="auto"/>
            </w:tcBorders>
          </w:tcPr>
          <w:p w14:paraId="394C94A6" w14:textId="77777777" w:rsidR="00C03FC0" w:rsidRDefault="00C03FC0" w:rsidP="00486EEC">
            <w:pPr>
              <w:pStyle w:val="TAL"/>
              <w:rPr>
                <w:rFonts w:cs="Arial"/>
                <w:szCs w:val="18"/>
              </w:rPr>
            </w:pPr>
          </w:p>
        </w:tc>
      </w:tr>
      <w:tr w:rsidR="00C03FC0" w14:paraId="6949D703" w14:textId="77777777" w:rsidTr="00486EEC">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028DD137" w14:textId="77777777" w:rsidR="00C03FC0" w:rsidRDefault="00C03FC0" w:rsidP="00486EEC">
            <w:pPr>
              <w:pStyle w:val="TAL"/>
            </w:pPr>
            <w:proofErr w:type="spellStart"/>
            <w:r>
              <w:t>evtReq</w:t>
            </w:r>
            <w:proofErr w:type="spellEnd"/>
          </w:p>
        </w:tc>
        <w:tc>
          <w:tcPr>
            <w:tcW w:w="2494" w:type="dxa"/>
            <w:tcBorders>
              <w:top w:val="single" w:sz="4" w:space="0" w:color="auto"/>
              <w:left w:val="single" w:sz="4" w:space="0" w:color="auto"/>
              <w:bottom w:val="single" w:sz="4" w:space="0" w:color="auto"/>
              <w:right w:val="single" w:sz="4" w:space="0" w:color="auto"/>
            </w:tcBorders>
          </w:tcPr>
          <w:p w14:paraId="159FD2D8" w14:textId="77777777" w:rsidR="00C03FC0" w:rsidRDefault="00C03FC0" w:rsidP="00486EEC">
            <w:pPr>
              <w:pStyle w:val="TAL"/>
            </w:pPr>
            <w:proofErr w:type="spellStart"/>
            <w:r>
              <w:rPr>
                <w:rFonts w:eastAsia="DengXian"/>
              </w:rPr>
              <w:t>ReportingInformation</w:t>
            </w:r>
            <w:proofErr w:type="spellEnd"/>
          </w:p>
        </w:tc>
        <w:tc>
          <w:tcPr>
            <w:tcW w:w="487" w:type="dxa"/>
            <w:tcBorders>
              <w:top w:val="single" w:sz="4" w:space="0" w:color="auto"/>
              <w:left w:val="single" w:sz="4" w:space="0" w:color="auto"/>
              <w:bottom w:val="single" w:sz="4" w:space="0" w:color="auto"/>
              <w:right w:val="single" w:sz="4" w:space="0" w:color="auto"/>
            </w:tcBorders>
          </w:tcPr>
          <w:p w14:paraId="2F68743A" w14:textId="77777777" w:rsidR="00C03FC0" w:rsidRDefault="00C03FC0" w:rsidP="00486EEC">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553F91B0" w14:textId="77777777" w:rsidR="00C03FC0" w:rsidRDefault="00C03FC0" w:rsidP="00486EEC">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02C4E4C2" w14:textId="77777777" w:rsidR="00C03FC0" w:rsidRDefault="00C03FC0" w:rsidP="00486EEC">
            <w:pPr>
              <w:pStyle w:val="TAL"/>
            </w:pPr>
            <w:r>
              <w:t>Represents the reporting requirements of the event subscription. (NOTE 1</w:t>
            </w:r>
            <w:r>
              <w:rPr>
                <w:rFonts w:hint="eastAsia"/>
                <w:lang w:eastAsia="zh-CN"/>
              </w:rPr>
              <w:t>,</w:t>
            </w:r>
            <w:r>
              <w:rPr>
                <w:lang w:eastAsia="zh-CN"/>
              </w:rPr>
              <w:t xml:space="preserve"> NOTE</w:t>
            </w:r>
            <w:r>
              <w:rPr>
                <w:lang w:val="en-US" w:eastAsia="zh-CN"/>
              </w:rPr>
              <w:t> 2</w:t>
            </w:r>
            <w:r>
              <w:t>)</w:t>
            </w:r>
          </w:p>
          <w:p w14:paraId="56889575" w14:textId="77777777" w:rsidR="00C03FC0" w:rsidRDefault="00C03FC0" w:rsidP="00486EEC">
            <w:pPr>
              <w:pStyle w:val="TAL"/>
            </w:pPr>
            <w:r>
              <w:t xml:space="preserve">If omitted, the default values within the </w:t>
            </w:r>
            <w:proofErr w:type="spellStart"/>
            <w:r>
              <w:t>ReportingInformation</w:t>
            </w:r>
            <w:proofErr w:type="spellEnd"/>
            <w:r>
              <w:t xml:space="preserve"> data type apply.</w:t>
            </w:r>
          </w:p>
        </w:tc>
        <w:tc>
          <w:tcPr>
            <w:tcW w:w="1164" w:type="dxa"/>
            <w:tcBorders>
              <w:top w:val="single" w:sz="4" w:space="0" w:color="auto"/>
              <w:left w:val="single" w:sz="4" w:space="0" w:color="auto"/>
              <w:bottom w:val="single" w:sz="4" w:space="0" w:color="auto"/>
              <w:right w:val="single" w:sz="4" w:space="0" w:color="auto"/>
            </w:tcBorders>
          </w:tcPr>
          <w:p w14:paraId="50DA7F13" w14:textId="77777777" w:rsidR="00C03FC0" w:rsidRDefault="00C03FC0" w:rsidP="00486EEC">
            <w:pPr>
              <w:pStyle w:val="TAL"/>
              <w:rPr>
                <w:rFonts w:cs="Arial"/>
                <w:szCs w:val="18"/>
              </w:rPr>
            </w:pPr>
          </w:p>
        </w:tc>
      </w:tr>
      <w:tr w:rsidR="00C03FC0" w14:paraId="610BC37A" w14:textId="77777777" w:rsidTr="00486EEC">
        <w:trPr>
          <w:trHeight w:val="1469"/>
          <w:jc w:val="center"/>
        </w:trPr>
        <w:tc>
          <w:tcPr>
            <w:tcW w:w="1657" w:type="dxa"/>
            <w:tcBorders>
              <w:top w:val="single" w:sz="4" w:space="0" w:color="auto"/>
              <w:left w:val="single" w:sz="4" w:space="0" w:color="auto"/>
              <w:bottom w:val="single" w:sz="4" w:space="0" w:color="auto"/>
              <w:right w:val="single" w:sz="4" w:space="0" w:color="auto"/>
            </w:tcBorders>
          </w:tcPr>
          <w:p w14:paraId="50CA897F" w14:textId="77777777" w:rsidR="00C03FC0" w:rsidRDefault="00C03FC0" w:rsidP="00486EEC">
            <w:pPr>
              <w:pStyle w:val="TAL"/>
            </w:pPr>
            <w:proofErr w:type="spellStart"/>
            <w:r>
              <w:t>notificationURI</w:t>
            </w:r>
            <w:proofErr w:type="spellEnd"/>
          </w:p>
        </w:tc>
        <w:tc>
          <w:tcPr>
            <w:tcW w:w="2494" w:type="dxa"/>
            <w:tcBorders>
              <w:top w:val="single" w:sz="4" w:space="0" w:color="auto"/>
              <w:left w:val="single" w:sz="4" w:space="0" w:color="auto"/>
              <w:bottom w:val="single" w:sz="4" w:space="0" w:color="auto"/>
              <w:right w:val="single" w:sz="4" w:space="0" w:color="auto"/>
            </w:tcBorders>
          </w:tcPr>
          <w:p w14:paraId="0509AD33" w14:textId="77777777" w:rsidR="00C03FC0" w:rsidRDefault="00C03FC0" w:rsidP="00486EEC">
            <w:pPr>
              <w:pStyle w:val="TAL"/>
            </w:pPr>
            <w:r>
              <w:t>Uri</w:t>
            </w:r>
          </w:p>
        </w:tc>
        <w:tc>
          <w:tcPr>
            <w:tcW w:w="487" w:type="dxa"/>
            <w:tcBorders>
              <w:top w:val="single" w:sz="4" w:space="0" w:color="auto"/>
              <w:left w:val="single" w:sz="4" w:space="0" w:color="auto"/>
              <w:bottom w:val="single" w:sz="4" w:space="0" w:color="auto"/>
              <w:right w:val="single" w:sz="4" w:space="0" w:color="auto"/>
            </w:tcBorders>
          </w:tcPr>
          <w:p w14:paraId="5F462BC2" w14:textId="77777777" w:rsidR="00C03FC0" w:rsidRDefault="00C03FC0" w:rsidP="00486EEC">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2098E17" w14:textId="77777777" w:rsidR="00C03FC0" w:rsidRDefault="00C03FC0" w:rsidP="00486EEC">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639CCF50" w14:textId="77777777" w:rsidR="00C03FC0" w:rsidRDefault="00C03FC0" w:rsidP="00486EEC">
            <w:pPr>
              <w:pStyle w:val="TAL"/>
            </w:pPr>
            <w:r>
              <w:t>Identifies the recipient of Notifications sent by the NWDAF.</w:t>
            </w:r>
          </w:p>
          <w:p w14:paraId="11CA0A6E" w14:textId="77777777" w:rsidR="00C03FC0" w:rsidRDefault="00C03FC0" w:rsidP="00486EEC">
            <w:pPr>
              <w:pStyle w:val="TAL"/>
              <w:rPr>
                <w:rFonts w:cs="Arial"/>
                <w:szCs w:val="18"/>
              </w:rPr>
            </w:pPr>
            <w:r>
              <w:t>This parameter shall be supplied by the NF service consumer in the HTTP POST requests that create the subscriptions for event notifications and in the HTTP PUT requests that update the subscriptions for event notifications..</w:t>
            </w:r>
          </w:p>
        </w:tc>
        <w:tc>
          <w:tcPr>
            <w:tcW w:w="1164" w:type="dxa"/>
            <w:tcBorders>
              <w:top w:val="single" w:sz="4" w:space="0" w:color="auto"/>
              <w:left w:val="single" w:sz="4" w:space="0" w:color="auto"/>
              <w:bottom w:val="single" w:sz="4" w:space="0" w:color="auto"/>
              <w:right w:val="single" w:sz="4" w:space="0" w:color="auto"/>
            </w:tcBorders>
          </w:tcPr>
          <w:p w14:paraId="0EFED3B0" w14:textId="77777777" w:rsidR="00C03FC0" w:rsidRDefault="00C03FC0" w:rsidP="00486EEC">
            <w:pPr>
              <w:pStyle w:val="TAL"/>
              <w:rPr>
                <w:rFonts w:cs="Arial"/>
                <w:szCs w:val="18"/>
              </w:rPr>
            </w:pPr>
          </w:p>
        </w:tc>
      </w:tr>
      <w:tr w:rsidR="00C03FC0" w14:paraId="0B17E600" w14:textId="77777777" w:rsidTr="00486EEC">
        <w:trPr>
          <w:trHeight w:val="1469"/>
          <w:jc w:val="center"/>
        </w:trPr>
        <w:tc>
          <w:tcPr>
            <w:tcW w:w="1657" w:type="dxa"/>
            <w:tcBorders>
              <w:top w:val="single" w:sz="4" w:space="0" w:color="auto"/>
              <w:left w:val="single" w:sz="4" w:space="0" w:color="auto"/>
              <w:bottom w:val="single" w:sz="4" w:space="0" w:color="auto"/>
              <w:right w:val="single" w:sz="4" w:space="0" w:color="auto"/>
            </w:tcBorders>
          </w:tcPr>
          <w:p w14:paraId="1B571689" w14:textId="77777777" w:rsidR="00C03FC0" w:rsidRDefault="00C03FC0" w:rsidP="00486EEC">
            <w:pPr>
              <w:pStyle w:val="TAL"/>
            </w:pPr>
            <w:proofErr w:type="spellStart"/>
            <w:r>
              <w:t>eventNotifications</w:t>
            </w:r>
            <w:proofErr w:type="spellEnd"/>
          </w:p>
        </w:tc>
        <w:tc>
          <w:tcPr>
            <w:tcW w:w="2494" w:type="dxa"/>
            <w:tcBorders>
              <w:top w:val="single" w:sz="4" w:space="0" w:color="auto"/>
              <w:left w:val="single" w:sz="4" w:space="0" w:color="auto"/>
              <w:bottom w:val="single" w:sz="4" w:space="0" w:color="auto"/>
              <w:right w:val="single" w:sz="4" w:space="0" w:color="auto"/>
            </w:tcBorders>
          </w:tcPr>
          <w:p w14:paraId="770838DE" w14:textId="77777777" w:rsidR="00C03FC0" w:rsidRDefault="00C03FC0" w:rsidP="00486EEC">
            <w:pPr>
              <w:pStyle w:val="TAL"/>
            </w:pPr>
            <w:r>
              <w:t>array(</w:t>
            </w:r>
            <w:proofErr w:type="spellStart"/>
            <w:r>
              <w:t>EventNotification</w:t>
            </w:r>
            <w:proofErr w:type="spellEnd"/>
            <w:r>
              <w:t>)</w:t>
            </w:r>
          </w:p>
        </w:tc>
        <w:tc>
          <w:tcPr>
            <w:tcW w:w="487" w:type="dxa"/>
            <w:tcBorders>
              <w:top w:val="single" w:sz="4" w:space="0" w:color="auto"/>
              <w:left w:val="single" w:sz="4" w:space="0" w:color="auto"/>
              <w:bottom w:val="single" w:sz="4" w:space="0" w:color="auto"/>
              <w:right w:val="single" w:sz="4" w:space="0" w:color="auto"/>
            </w:tcBorders>
          </w:tcPr>
          <w:p w14:paraId="117A9835" w14:textId="77777777" w:rsidR="00C03FC0" w:rsidRDefault="00C03FC0" w:rsidP="00486EEC">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72DF0F6" w14:textId="77777777" w:rsidR="00C03FC0" w:rsidRDefault="00C03FC0" w:rsidP="00486EEC">
            <w:pPr>
              <w:pStyle w:val="TAL"/>
            </w:pPr>
            <w:r>
              <w:t>1..N</w:t>
            </w:r>
          </w:p>
        </w:tc>
        <w:tc>
          <w:tcPr>
            <w:tcW w:w="2697" w:type="dxa"/>
            <w:tcBorders>
              <w:top w:val="single" w:sz="4" w:space="0" w:color="auto"/>
              <w:left w:val="single" w:sz="4" w:space="0" w:color="auto"/>
              <w:bottom w:val="single" w:sz="4" w:space="0" w:color="auto"/>
              <w:right w:val="single" w:sz="4" w:space="0" w:color="auto"/>
            </w:tcBorders>
          </w:tcPr>
          <w:p w14:paraId="2881E0B0" w14:textId="77777777" w:rsidR="00C03FC0" w:rsidRDefault="00C03FC0" w:rsidP="00486EEC">
            <w:pPr>
              <w:pStyle w:val="TAL"/>
            </w:pPr>
            <w:r>
              <w:t>Notifications about Individual Events.</w:t>
            </w:r>
          </w:p>
          <w:p w14:paraId="1995992E" w14:textId="77777777" w:rsidR="00C03FC0" w:rsidRDefault="00C03FC0" w:rsidP="00486EEC">
            <w:pPr>
              <w:pStyle w:val="TAL"/>
            </w:pPr>
            <w:r>
              <w:t>Shall only be present if the immediate reporting indication in the "</w:t>
            </w:r>
            <w:proofErr w:type="spellStart"/>
            <w:r>
              <w:t>immRep</w:t>
            </w:r>
            <w:proofErr w:type="spellEnd"/>
            <w:r>
              <w:t>" attribute within the "</w:t>
            </w:r>
            <w:proofErr w:type="spellStart"/>
            <w:r>
              <w:t>evtReq</w:t>
            </w:r>
            <w:proofErr w:type="spellEnd"/>
            <w:r>
              <w:t>" attribute sets to true in the event subscription, and the reports are available.</w:t>
            </w:r>
          </w:p>
        </w:tc>
        <w:tc>
          <w:tcPr>
            <w:tcW w:w="1164" w:type="dxa"/>
            <w:tcBorders>
              <w:top w:val="single" w:sz="4" w:space="0" w:color="auto"/>
              <w:left w:val="single" w:sz="4" w:space="0" w:color="auto"/>
              <w:bottom w:val="single" w:sz="4" w:space="0" w:color="auto"/>
              <w:right w:val="single" w:sz="4" w:space="0" w:color="auto"/>
            </w:tcBorders>
          </w:tcPr>
          <w:p w14:paraId="1B223A01" w14:textId="77777777" w:rsidR="00C03FC0" w:rsidRDefault="00C03FC0" w:rsidP="00486EEC">
            <w:pPr>
              <w:pStyle w:val="TAL"/>
              <w:rPr>
                <w:rFonts w:cs="Arial"/>
                <w:szCs w:val="18"/>
              </w:rPr>
            </w:pPr>
          </w:p>
        </w:tc>
      </w:tr>
      <w:tr w:rsidR="00C03FC0" w14:paraId="20672F0B" w14:textId="77777777" w:rsidTr="00486EEC">
        <w:trPr>
          <w:trHeight w:val="1469"/>
          <w:jc w:val="center"/>
        </w:trPr>
        <w:tc>
          <w:tcPr>
            <w:tcW w:w="1657" w:type="dxa"/>
            <w:tcBorders>
              <w:top w:val="single" w:sz="4" w:space="0" w:color="auto"/>
              <w:left w:val="single" w:sz="4" w:space="0" w:color="auto"/>
              <w:bottom w:val="single" w:sz="4" w:space="0" w:color="auto"/>
              <w:right w:val="single" w:sz="4" w:space="0" w:color="auto"/>
            </w:tcBorders>
          </w:tcPr>
          <w:p w14:paraId="2EDF32DE" w14:textId="77777777" w:rsidR="00C03FC0" w:rsidRDefault="00C03FC0" w:rsidP="00486EEC">
            <w:pPr>
              <w:pStyle w:val="TAL"/>
            </w:pPr>
            <w:proofErr w:type="spellStart"/>
            <w:r>
              <w:t>failEventReports</w:t>
            </w:r>
            <w:proofErr w:type="spellEnd"/>
          </w:p>
        </w:tc>
        <w:tc>
          <w:tcPr>
            <w:tcW w:w="2494" w:type="dxa"/>
            <w:tcBorders>
              <w:top w:val="single" w:sz="4" w:space="0" w:color="auto"/>
              <w:left w:val="single" w:sz="4" w:space="0" w:color="auto"/>
              <w:bottom w:val="single" w:sz="4" w:space="0" w:color="auto"/>
              <w:right w:val="single" w:sz="4" w:space="0" w:color="auto"/>
            </w:tcBorders>
          </w:tcPr>
          <w:p w14:paraId="43AF3036" w14:textId="77777777" w:rsidR="00C03FC0" w:rsidRDefault="00C03FC0" w:rsidP="00486EEC">
            <w:pPr>
              <w:pStyle w:val="TAL"/>
            </w:pPr>
            <w:r>
              <w:t>array(</w:t>
            </w:r>
            <w:proofErr w:type="spellStart"/>
            <w:r>
              <w:t>FailureEventInfo</w:t>
            </w:r>
            <w:proofErr w:type="spellEnd"/>
            <w:r>
              <w:t>)</w:t>
            </w:r>
          </w:p>
        </w:tc>
        <w:tc>
          <w:tcPr>
            <w:tcW w:w="487" w:type="dxa"/>
            <w:tcBorders>
              <w:top w:val="single" w:sz="4" w:space="0" w:color="auto"/>
              <w:left w:val="single" w:sz="4" w:space="0" w:color="auto"/>
              <w:bottom w:val="single" w:sz="4" w:space="0" w:color="auto"/>
              <w:right w:val="single" w:sz="4" w:space="0" w:color="auto"/>
            </w:tcBorders>
          </w:tcPr>
          <w:p w14:paraId="32D95EFC" w14:textId="77777777" w:rsidR="00C03FC0" w:rsidRDefault="00C03FC0" w:rsidP="00486EEC">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581DBB71" w14:textId="77777777" w:rsidR="00C03FC0" w:rsidRDefault="00C03FC0" w:rsidP="00486EEC">
            <w:pPr>
              <w:pStyle w:val="TAL"/>
            </w:pPr>
            <w:r>
              <w:t>1..N</w:t>
            </w:r>
          </w:p>
        </w:tc>
        <w:tc>
          <w:tcPr>
            <w:tcW w:w="2697" w:type="dxa"/>
            <w:tcBorders>
              <w:top w:val="single" w:sz="4" w:space="0" w:color="auto"/>
              <w:left w:val="single" w:sz="4" w:space="0" w:color="auto"/>
              <w:bottom w:val="single" w:sz="4" w:space="0" w:color="auto"/>
              <w:right w:val="single" w:sz="4" w:space="0" w:color="auto"/>
            </w:tcBorders>
          </w:tcPr>
          <w:p w14:paraId="07ACCC59" w14:textId="77777777" w:rsidR="00C03FC0" w:rsidRDefault="00C03FC0" w:rsidP="00486EEC">
            <w:pPr>
              <w:pStyle w:val="TAL"/>
            </w:pPr>
            <w:r>
              <w:t xml:space="preserve">Supplied by the NWDAF When available, shall contain the event(s) for which the subscription is not successful including the failure reason(s). </w:t>
            </w:r>
          </w:p>
        </w:tc>
        <w:tc>
          <w:tcPr>
            <w:tcW w:w="1164" w:type="dxa"/>
            <w:tcBorders>
              <w:top w:val="single" w:sz="4" w:space="0" w:color="auto"/>
              <w:left w:val="single" w:sz="4" w:space="0" w:color="auto"/>
              <w:bottom w:val="single" w:sz="4" w:space="0" w:color="auto"/>
              <w:right w:val="single" w:sz="4" w:space="0" w:color="auto"/>
            </w:tcBorders>
          </w:tcPr>
          <w:p w14:paraId="0B283433" w14:textId="77777777" w:rsidR="00C03FC0" w:rsidRDefault="00C03FC0" w:rsidP="00486EEC">
            <w:pPr>
              <w:pStyle w:val="TAL"/>
              <w:rPr>
                <w:rFonts w:cs="Arial"/>
                <w:szCs w:val="18"/>
              </w:rPr>
            </w:pPr>
          </w:p>
        </w:tc>
      </w:tr>
      <w:tr w:rsidR="001936CC" w14:paraId="0552ED17" w14:textId="77777777" w:rsidTr="00486EEC">
        <w:trPr>
          <w:trHeight w:val="1469"/>
          <w:jc w:val="center"/>
          <w:ins w:id="71" w:author="Nokia" w:date="2021-09-26T08:06:00Z"/>
        </w:trPr>
        <w:tc>
          <w:tcPr>
            <w:tcW w:w="1657" w:type="dxa"/>
            <w:tcBorders>
              <w:top w:val="single" w:sz="4" w:space="0" w:color="auto"/>
              <w:left w:val="single" w:sz="4" w:space="0" w:color="auto"/>
              <w:bottom w:val="single" w:sz="4" w:space="0" w:color="auto"/>
              <w:right w:val="single" w:sz="4" w:space="0" w:color="auto"/>
            </w:tcBorders>
          </w:tcPr>
          <w:p w14:paraId="48792902" w14:textId="31D9A834" w:rsidR="001936CC" w:rsidRDefault="001936CC" w:rsidP="00486EEC">
            <w:pPr>
              <w:pStyle w:val="TAL"/>
              <w:rPr>
                <w:ins w:id="72" w:author="Nokia" w:date="2021-09-26T08:06:00Z"/>
              </w:rPr>
            </w:pPr>
            <w:proofErr w:type="spellStart"/>
            <w:ins w:id="73" w:author="Nokia" w:date="2021-09-26T08:06:00Z">
              <w:r>
                <w:t>prevS</w:t>
              </w:r>
            </w:ins>
            <w:ins w:id="74" w:author="Nokia" w:date="2021-09-26T08:07:00Z">
              <w:r>
                <w:t>ub</w:t>
              </w:r>
            </w:ins>
            <w:proofErr w:type="spellEnd"/>
          </w:p>
        </w:tc>
        <w:tc>
          <w:tcPr>
            <w:tcW w:w="2494" w:type="dxa"/>
            <w:tcBorders>
              <w:top w:val="single" w:sz="4" w:space="0" w:color="auto"/>
              <w:left w:val="single" w:sz="4" w:space="0" w:color="auto"/>
              <w:bottom w:val="single" w:sz="4" w:space="0" w:color="auto"/>
              <w:right w:val="single" w:sz="4" w:space="0" w:color="auto"/>
            </w:tcBorders>
          </w:tcPr>
          <w:p w14:paraId="6B271D79" w14:textId="6095BCD4" w:rsidR="001936CC" w:rsidRDefault="007522B9" w:rsidP="00486EEC">
            <w:pPr>
              <w:pStyle w:val="TAL"/>
              <w:rPr>
                <w:ins w:id="75" w:author="Nokia" w:date="2021-09-26T08:06:00Z"/>
              </w:rPr>
            </w:pPr>
            <w:proofErr w:type="spellStart"/>
            <w:ins w:id="76" w:author="Nokia" w:date="2021-09-26T08:21:00Z">
              <w:r>
                <w:t>SpecificAnalytics</w:t>
              </w:r>
            </w:ins>
            <w:ins w:id="77" w:author="Nokia" w:date="2021-09-26T08:07:00Z">
              <w:r w:rsidR="001936CC">
                <w:t>Subscription</w:t>
              </w:r>
            </w:ins>
            <w:proofErr w:type="spellEnd"/>
          </w:p>
        </w:tc>
        <w:tc>
          <w:tcPr>
            <w:tcW w:w="487" w:type="dxa"/>
            <w:tcBorders>
              <w:top w:val="single" w:sz="4" w:space="0" w:color="auto"/>
              <w:left w:val="single" w:sz="4" w:space="0" w:color="auto"/>
              <w:bottom w:val="single" w:sz="4" w:space="0" w:color="auto"/>
              <w:right w:val="single" w:sz="4" w:space="0" w:color="auto"/>
            </w:tcBorders>
          </w:tcPr>
          <w:p w14:paraId="56A28C70" w14:textId="281B509A" w:rsidR="001936CC" w:rsidRDefault="001936CC" w:rsidP="00486EEC">
            <w:pPr>
              <w:pStyle w:val="TAL"/>
              <w:rPr>
                <w:ins w:id="78" w:author="Nokia" w:date="2021-09-26T08:06:00Z"/>
              </w:rPr>
            </w:pPr>
            <w:ins w:id="79" w:author="Nokia" w:date="2021-09-26T08:07:00Z">
              <w:r>
                <w:t>O</w:t>
              </w:r>
            </w:ins>
          </w:p>
        </w:tc>
        <w:tc>
          <w:tcPr>
            <w:tcW w:w="1067" w:type="dxa"/>
            <w:tcBorders>
              <w:top w:val="single" w:sz="4" w:space="0" w:color="auto"/>
              <w:left w:val="single" w:sz="4" w:space="0" w:color="auto"/>
              <w:bottom w:val="single" w:sz="4" w:space="0" w:color="auto"/>
              <w:right w:val="single" w:sz="4" w:space="0" w:color="auto"/>
            </w:tcBorders>
          </w:tcPr>
          <w:p w14:paraId="34F28AAA" w14:textId="4AF48D7C" w:rsidR="001936CC" w:rsidRDefault="001936CC" w:rsidP="00486EEC">
            <w:pPr>
              <w:pStyle w:val="TAL"/>
              <w:rPr>
                <w:ins w:id="80" w:author="Nokia" w:date="2021-09-26T08:06:00Z"/>
              </w:rPr>
            </w:pPr>
            <w:ins w:id="81" w:author="Nokia" w:date="2021-09-26T08:07:00Z">
              <w:r>
                <w:t>0..1</w:t>
              </w:r>
            </w:ins>
          </w:p>
        </w:tc>
        <w:tc>
          <w:tcPr>
            <w:tcW w:w="2697" w:type="dxa"/>
            <w:tcBorders>
              <w:top w:val="single" w:sz="4" w:space="0" w:color="auto"/>
              <w:left w:val="single" w:sz="4" w:space="0" w:color="auto"/>
              <w:bottom w:val="single" w:sz="4" w:space="0" w:color="auto"/>
              <w:right w:val="single" w:sz="4" w:space="0" w:color="auto"/>
            </w:tcBorders>
          </w:tcPr>
          <w:p w14:paraId="57BE7DC3" w14:textId="6C4B90DE" w:rsidR="001936CC" w:rsidRDefault="001936CC" w:rsidP="00486EEC">
            <w:pPr>
              <w:pStyle w:val="TAL"/>
              <w:rPr>
                <w:ins w:id="82" w:author="Nokia" w:date="2021-09-26T08:06:00Z"/>
              </w:rPr>
            </w:pPr>
            <w:ins w:id="83" w:author="Nokia" w:date="2021-09-26T08:07:00Z">
              <w:r>
                <w:t xml:space="preserve">Contains information about the previous analytics subscription that the NF service consumer had with NWDAF. </w:t>
              </w:r>
            </w:ins>
            <w:ins w:id="84" w:author="Nokia" w:date="2021-09-26T08:10:00Z">
              <w:r w:rsidR="008A2F0F">
                <w:t xml:space="preserve">This attribute may be provided only in the </w:t>
              </w:r>
              <w:proofErr w:type="spellStart"/>
              <w:r w:rsidR="008A2F0F">
                <w:t>NnwdafEventsSubscription</w:t>
              </w:r>
              <w:proofErr w:type="spellEnd"/>
              <w:r w:rsidR="008A2F0F">
                <w:t xml:space="preserve"> that is provided directly in the body of the POST request </w:t>
              </w:r>
            </w:ins>
            <w:ins w:id="85" w:author="Nokia" w:date="2021-09-26T08:11:00Z">
              <w:r w:rsidR="008A2F0F">
                <w:t xml:space="preserve">that creates a subscription resource. </w:t>
              </w:r>
            </w:ins>
            <w:ins w:id="86" w:author="Nokia" w:date="2021-09-26T08:22:00Z">
              <w:r w:rsidR="007522B9">
                <w:t xml:space="preserve">Within </w:t>
              </w:r>
            </w:ins>
            <w:ins w:id="87" w:author="Nokia" w:date="2021-09-26T08:24:00Z">
              <w:r w:rsidR="007522B9">
                <w:t>each element of the "</w:t>
              </w:r>
              <w:proofErr w:type="spellStart"/>
              <w:r w:rsidR="007522B9">
                <w:t>eventSubscriptions</w:t>
              </w:r>
              <w:proofErr w:type="spellEnd"/>
              <w:r w:rsidR="007522B9">
                <w:t xml:space="preserve">" attribute of </w:t>
              </w:r>
            </w:ins>
            <w:ins w:id="88" w:author="Nokia" w:date="2021-09-26T08:22:00Z">
              <w:r w:rsidR="007522B9">
                <w:t xml:space="preserve">the </w:t>
              </w:r>
            </w:ins>
            <w:ins w:id="89" w:author="Nokia" w:date="2021-09-26T08:23:00Z">
              <w:r w:rsidR="007522B9">
                <w:t>"</w:t>
              </w:r>
              <w:proofErr w:type="spellStart"/>
              <w:r w:rsidR="007522B9">
                <w:t>nwdafEvSub</w:t>
              </w:r>
              <w:proofErr w:type="spellEnd"/>
              <w:r w:rsidR="007522B9">
                <w:t>" attribute of th</w:t>
              </w:r>
            </w:ins>
            <w:ins w:id="90" w:author="Nokia" w:date="2021-09-26T08:24:00Z">
              <w:r w:rsidR="007522B9">
                <w:t>is attribute</w:t>
              </w:r>
            </w:ins>
            <w:ins w:id="91" w:author="Nokia" w:date="2021-09-26T08:23:00Z">
              <w:r w:rsidR="007522B9">
                <w:t>, a</w:t>
              </w:r>
            </w:ins>
            <w:ins w:id="92" w:author="Nokia" w:date="2021-09-26T08:09:00Z">
              <w:r w:rsidR="008A2F0F">
                <w:t>ll</w:t>
              </w:r>
            </w:ins>
            <w:ins w:id="93" w:author="Nokia" w:date="2021-09-26T08:08:00Z">
              <w:r>
                <w:t xml:space="preserve"> the conditional attributes may be omi</w:t>
              </w:r>
            </w:ins>
            <w:ins w:id="94" w:author="Nokia" w:date="2021-09-26T08:09:00Z">
              <w:r>
                <w:t xml:space="preserve">tted independently of the value of the </w:t>
              </w:r>
              <w:r w:rsidR="008A2F0F">
                <w:t>"event" attribute.</w:t>
              </w:r>
            </w:ins>
          </w:p>
        </w:tc>
        <w:tc>
          <w:tcPr>
            <w:tcW w:w="1164" w:type="dxa"/>
            <w:tcBorders>
              <w:top w:val="single" w:sz="4" w:space="0" w:color="auto"/>
              <w:left w:val="single" w:sz="4" w:space="0" w:color="auto"/>
              <w:bottom w:val="single" w:sz="4" w:space="0" w:color="auto"/>
              <w:right w:val="single" w:sz="4" w:space="0" w:color="auto"/>
            </w:tcBorders>
          </w:tcPr>
          <w:p w14:paraId="41EB9228" w14:textId="77777777" w:rsidR="001936CC" w:rsidRDefault="001936CC" w:rsidP="00486EEC">
            <w:pPr>
              <w:pStyle w:val="TAL"/>
              <w:rPr>
                <w:ins w:id="95" w:author="Nokia" w:date="2021-09-26T08:06:00Z"/>
                <w:rFonts w:cs="Arial"/>
                <w:szCs w:val="18"/>
              </w:rPr>
            </w:pPr>
          </w:p>
        </w:tc>
      </w:tr>
      <w:tr w:rsidR="00C03FC0" w14:paraId="6E2A0E07" w14:textId="77777777" w:rsidTr="00486EEC">
        <w:trPr>
          <w:trHeight w:val="1888"/>
          <w:jc w:val="center"/>
        </w:trPr>
        <w:tc>
          <w:tcPr>
            <w:tcW w:w="1657" w:type="dxa"/>
            <w:tcBorders>
              <w:top w:val="single" w:sz="4" w:space="0" w:color="auto"/>
              <w:left w:val="single" w:sz="4" w:space="0" w:color="auto"/>
              <w:bottom w:val="single" w:sz="4" w:space="0" w:color="auto"/>
              <w:right w:val="single" w:sz="4" w:space="0" w:color="auto"/>
            </w:tcBorders>
          </w:tcPr>
          <w:p w14:paraId="31847A69" w14:textId="77777777" w:rsidR="00C03FC0" w:rsidRDefault="00C03FC0" w:rsidP="00486EEC">
            <w:pPr>
              <w:pStyle w:val="TAL"/>
            </w:pPr>
            <w:proofErr w:type="spellStart"/>
            <w:r>
              <w:t>supportedFeatures</w:t>
            </w:r>
            <w:proofErr w:type="spellEnd"/>
          </w:p>
        </w:tc>
        <w:tc>
          <w:tcPr>
            <w:tcW w:w="2494" w:type="dxa"/>
            <w:tcBorders>
              <w:top w:val="single" w:sz="4" w:space="0" w:color="auto"/>
              <w:left w:val="single" w:sz="4" w:space="0" w:color="auto"/>
              <w:bottom w:val="single" w:sz="4" w:space="0" w:color="auto"/>
              <w:right w:val="single" w:sz="4" w:space="0" w:color="auto"/>
            </w:tcBorders>
          </w:tcPr>
          <w:p w14:paraId="4258D793" w14:textId="77777777" w:rsidR="00C03FC0" w:rsidRDefault="00C03FC0" w:rsidP="00486EEC">
            <w:pPr>
              <w:pStyle w:val="TAL"/>
            </w:pPr>
            <w:proofErr w:type="spellStart"/>
            <w:r>
              <w:t>SupportedFeatures</w:t>
            </w:r>
            <w:proofErr w:type="spellEnd"/>
          </w:p>
        </w:tc>
        <w:tc>
          <w:tcPr>
            <w:tcW w:w="487" w:type="dxa"/>
            <w:tcBorders>
              <w:top w:val="single" w:sz="4" w:space="0" w:color="auto"/>
              <w:left w:val="single" w:sz="4" w:space="0" w:color="auto"/>
              <w:bottom w:val="single" w:sz="4" w:space="0" w:color="auto"/>
              <w:right w:val="single" w:sz="4" w:space="0" w:color="auto"/>
            </w:tcBorders>
          </w:tcPr>
          <w:p w14:paraId="6552FC8A" w14:textId="77777777" w:rsidR="00C03FC0" w:rsidRDefault="00C03FC0" w:rsidP="00486EEC">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BAF27AE" w14:textId="77777777" w:rsidR="00C03FC0" w:rsidRDefault="00C03FC0" w:rsidP="00486EEC">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4992071E" w14:textId="77777777" w:rsidR="00C03FC0" w:rsidRDefault="00C03FC0" w:rsidP="00486EEC">
            <w:pPr>
              <w:pStyle w:val="TAL"/>
            </w:pPr>
            <w:r>
              <w:t>List of Supported features used as described in subclause 5.1.8.</w:t>
            </w:r>
          </w:p>
          <w:p w14:paraId="0227D9A0" w14:textId="77777777" w:rsidR="00C03FC0" w:rsidRDefault="00C03FC0" w:rsidP="00486EEC">
            <w:pPr>
              <w:pStyle w:val="TAL"/>
              <w:rPr>
                <w:rFonts w:cs="Arial"/>
                <w:szCs w:val="18"/>
              </w:rPr>
            </w:pPr>
            <w:r>
              <w:t>This parameter shall be supplied by NF service consumer in the POST request that request the creation of an NWDAF Event Subscriptions resource, and shall be supplied by the NWDAF in the reply of corresponding request.</w:t>
            </w:r>
          </w:p>
        </w:tc>
        <w:tc>
          <w:tcPr>
            <w:tcW w:w="1164" w:type="dxa"/>
            <w:tcBorders>
              <w:top w:val="single" w:sz="4" w:space="0" w:color="auto"/>
              <w:left w:val="single" w:sz="4" w:space="0" w:color="auto"/>
              <w:bottom w:val="single" w:sz="4" w:space="0" w:color="auto"/>
              <w:right w:val="single" w:sz="4" w:space="0" w:color="auto"/>
            </w:tcBorders>
          </w:tcPr>
          <w:p w14:paraId="4DD48CCA" w14:textId="77777777" w:rsidR="00C03FC0" w:rsidRDefault="00C03FC0" w:rsidP="00486EEC">
            <w:pPr>
              <w:pStyle w:val="TAL"/>
              <w:rPr>
                <w:rFonts w:cs="Arial"/>
                <w:szCs w:val="18"/>
              </w:rPr>
            </w:pPr>
          </w:p>
        </w:tc>
      </w:tr>
      <w:tr w:rsidR="00C03FC0" w14:paraId="7F824B0A" w14:textId="77777777" w:rsidTr="00486EEC">
        <w:trPr>
          <w:trHeight w:val="850"/>
          <w:jc w:val="center"/>
        </w:trPr>
        <w:tc>
          <w:tcPr>
            <w:tcW w:w="9566" w:type="dxa"/>
            <w:gridSpan w:val="6"/>
            <w:tcBorders>
              <w:top w:val="single" w:sz="4" w:space="0" w:color="auto"/>
              <w:left w:val="single" w:sz="4" w:space="0" w:color="auto"/>
              <w:bottom w:val="single" w:sz="4" w:space="0" w:color="auto"/>
              <w:right w:val="single" w:sz="4" w:space="0" w:color="auto"/>
            </w:tcBorders>
          </w:tcPr>
          <w:p w14:paraId="5E6921EB" w14:textId="77777777" w:rsidR="00C03FC0" w:rsidRDefault="00C03FC0" w:rsidP="00486EEC">
            <w:pPr>
              <w:pStyle w:val="TAN"/>
            </w:pPr>
            <w:r>
              <w:lastRenderedPageBreak/>
              <w:t>NOTE 1:</w:t>
            </w:r>
            <w:r>
              <w:tab/>
              <w:t>If the "</w:t>
            </w:r>
            <w:proofErr w:type="spellStart"/>
            <w:r>
              <w:t>evtReq</w:t>
            </w:r>
            <w:proofErr w:type="spellEnd"/>
            <w:r>
              <w:t xml:space="preserve">" attribute (of data type </w:t>
            </w:r>
            <w:proofErr w:type="spellStart"/>
            <w:r>
              <w:t>ReportingInformation</w:t>
            </w:r>
            <w:proofErr w:type="spellEnd"/>
            <w:r>
              <w:t>) is provided</w:t>
            </w:r>
            <w:r w:rsidRPr="006C02E5">
              <w:t xml:space="preserve"> and contains the "</w:t>
            </w:r>
            <w:proofErr w:type="spellStart"/>
            <w:r w:rsidRPr="006C02E5">
              <w:t>notifMethod</w:t>
            </w:r>
            <w:proofErr w:type="spellEnd"/>
            <w:r w:rsidRPr="006C02E5">
              <w:t>" attribute</w:t>
            </w:r>
            <w:r>
              <w:t>, the notification method indicated by the "</w:t>
            </w:r>
            <w:proofErr w:type="spellStart"/>
            <w:r>
              <w:t>notifMethod</w:t>
            </w:r>
            <w:proofErr w:type="spellEnd"/>
            <w:r>
              <w:t xml:space="preserve">" attribute within the </w:t>
            </w:r>
            <w:proofErr w:type="spellStart"/>
            <w:r>
              <w:t>ReportingInformation</w:t>
            </w:r>
            <w:proofErr w:type="spellEnd"/>
            <w:r>
              <w:t xml:space="preserve"> data type takes preference over the notification method indicated by the "</w:t>
            </w:r>
            <w:proofErr w:type="spellStart"/>
            <w:r>
              <w:t>notificationMethod</w:t>
            </w:r>
            <w:proofErr w:type="spellEnd"/>
            <w:r>
              <w:t xml:space="preserve">" attribute within the </w:t>
            </w:r>
            <w:proofErr w:type="spellStart"/>
            <w:r>
              <w:t>EventSubscription</w:t>
            </w:r>
            <w:proofErr w:type="spellEnd"/>
            <w:r>
              <w:t xml:space="preserve"> data type.</w:t>
            </w:r>
            <w:r>
              <w:rPr>
                <w:rFonts w:hint="eastAsia"/>
              </w:rPr>
              <w:t xml:space="preserve"> </w:t>
            </w:r>
          </w:p>
          <w:p w14:paraId="02472C7C" w14:textId="77777777" w:rsidR="00C03FC0" w:rsidRDefault="00C03FC0" w:rsidP="00486EEC">
            <w:pPr>
              <w:pStyle w:val="TAN"/>
            </w:pPr>
            <w:r>
              <w:t>NOTE 2:</w:t>
            </w:r>
            <w:r>
              <w:tab/>
              <w:t>If the "</w:t>
            </w:r>
            <w:proofErr w:type="spellStart"/>
            <w:r>
              <w:t>evtReq</w:t>
            </w:r>
            <w:proofErr w:type="spellEnd"/>
            <w:r>
              <w:t xml:space="preserve">" attribute </w:t>
            </w:r>
            <w:r w:rsidRPr="006C02E5">
              <w:t>(of data type</w:t>
            </w:r>
            <w:r>
              <w:t xml:space="preserve"> </w:t>
            </w:r>
            <w:proofErr w:type="spellStart"/>
            <w:r>
              <w:t>ReportingInformation</w:t>
            </w:r>
            <w:proofErr w:type="spellEnd"/>
            <w:r>
              <w:t>) is provided</w:t>
            </w:r>
            <w:r w:rsidRPr="006C02E5">
              <w:t xml:space="preserve"> and contains the "</w:t>
            </w:r>
            <w:proofErr w:type="spellStart"/>
            <w:r w:rsidRPr="006C02E5">
              <w:t>repPeriod</w:t>
            </w:r>
            <w:proofErr w:type="spellEnd"/>
            <w:r w:rsidRPr="006C02E5">
              <w:t>" attribute</w:t>
            </w:r>
            <w:r>
              <w:t>, the periodic reporting time indicated by the "</w:t>
            </w:r>
            <w:proofErr w:type="spellStart"/>
            <w:r>
              <w:t>repPeriod</w:t>
            </w:r>
            <w:proofErr w:type="spellEnd"/>
            <w:r>
              <w:t xml:space="preserve">" attribute in the </w:t>
            </w:r>
            <w:proofErr w:type="spellStart"/>
            <w:r>
              <w:t>ReportingInformation</w:t>
            </w:r>
            <w:proofErr w:type="spellEnd"/>
            <w:r>
              <w:t xml:space="preserve"> data type takes preference over the periodic reporting time indicated by the "</w:t>
            </w:r>
            <w:proofErr w:type="spellStart"/>
            <w:r>
              <w:t>repetitionPeriod</w:t>
            </w:r>
            <w:proofErr w:type="spellEnd"/>
            <w:r>
              <w:t xml:space="preserve">" attribute in the </w:t>
            </w:r>
            <w:proofErr w:type="spellStart"/>
            <w:r>
              <w:t>EventSubscription</w:t>
            </w:r>
            <w:proofErr w:type="spellEnd"/>
            <w:r>
              <w:t xml:space="preserve"> data type.</w:t>
            </w:r>
          </w:p>
        </w:tc>
      </w:tr>
    </w:tbl>
    <w:p w14:paraId="5AF21DDF" w14:textId="2A017C33" w:rsidR="00C11239" w:rsidRDefault="00C11239" w:rsidP="005B3009">
      <w:pPr>
        <w:pStyle w:val="B10"/>
        <w:ind w:left="0" w:firstLine="0"/>
        <w:rPr>
          <w:ins w:id="96" w:author="Nokia" w:date="2021-10-15T11:24:00Z"/>
        </w:rPr>
      </w:pPr>
    </w:p>
    <w:p w14:paraId="16068B91" w14:textId="7DE2C96B" w:rsidR="00772DEA" w:rsidRPr="00265F4B" w:rsidRDefault="00772DEA" w:rsidP="00772DEA">
      <w:pPr>
        <w:pStyle w:val="EditorsNote"/>
      </w:pPr>
      <w:ins w:id="97" w:author="Nokia" w:date="2021-10-15T11:24:00Z">
        <w:r>
          <w:t>Editor's Note:</w:t>
        </w:r>
        <w:r>
          <w:tab/>
          <w:t>It is FFS to check if the description of the "</w:t>
        </w:r>
        <w:proofErr w:type="spellStart"/>
        <w:r>
          <w:t>prevSub</w:t>
        </w:r>
        <w:proofErr w:type="spellEnd"/>
        <w:r>
          <w:t>" attribute fulfils stage 2 requirements about the info</w:t>
        </w:r>
      </w:ins>
      <w:ins w:id="98" w:author="Nokia" w:date="2021-10-15T11:25:00Z">
        <w:r>
          <w:t>rmation that needs to be included related to the previous subscription.</w:t>
        </w:r>
      </w:ins>
    </w:p>
    <w:p w14:paraId="1570C8FC"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7F5D698" w14:textId="77777777" w:rsidR="00C03FC0" w:rsidRDefault="00C03FC0" w:rsidP="00C03FC0">
      <w:pPr>
        <w:pStyle w:val="Heading1"/>
        <w:rPr>
          <w:noProof/>
        </w:rPr>
      </w:pPr>
      <w:bookmarkStart w:id="99" w:name="_Toc28012880"/>
      <w:bookmarkStart w:id="100" w:name="_Toc34266366"/>
      <w:bookmarkStart w:id="101" w:name="_Toc36102537"/>
      <w:bookmarkStart w:id="102" w:name="_Toc43563581"/>
      <w:bookmarkStart w:id="103" w:name="_Toc45134130"/>
      <w:bookmarkStart w:id="104" w:name="_Toc50032062"/>
      <w:bookmarkStart w:id="105" w:name="_Toc51762982"/>
      <w:bookmarkStart w:id="106" w:name="_Toc56641051"/>
      <w:bookmarkStart w:id="107" w:name="_Toc59018019"/>
      <w:bookmarkStart w:id="108" w:name="_Toc66231887"/>
      <w:bookmarkStart w:id="109" w:name="_Toc68169048"/>
      <w:bookmarkStart w:id="110" w:name="_Toc70550752"/>
      <w:bookmarkStart w:id="111" w:name="_Toc83233236"/>
      <w:bookmarkStart w:id="112" w:name="_Hlk56636785"/>
      <w:r>
        <w:t>A.2</w:t>
      </w:r>
      <w:r>
        <w:tab/>
      </w:r>
      <w:r>
        <w:rPr>
          <w:noProof/>
        </w:rPr>
        <w:t>Nnwdaf_EventsSubscription API</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D366EDE" w14:textId="77777777" w:rsidR="00C03FC0" w:rsidRDefault="00C03FC0" w:rsidP="00C03FC0">
      <w:pPr>
        <w:pStyle w:val="PL"/>
      </w:pPr>
      <w:r>
        <w:t>openapi: 3.0.0</w:t>
      </w:r>
    </w:p>
    <w:p w14:paraId="0C4818D6" w14:textId="77777777" w:rsidR="00C03FC0" w:rsidRDefault="00C03FC0" w:rsidP="00C03FC0">
      <w:pPr>
        <w:pStyle w:val="PL"/>
      </w:pPr>
      <w:r>
        <w:t>info:</w:t>
      </w:r>
    </w:p>
    <w:p w14:paraId="44ED8995" w14:textId="77777777" w:rsidR="00C03FC0" w:rsidRDefault="00C03FC0" w:rsidP="00C03FC0">
      <w:pPr>
        <w:pStyle w:val="PL"/>
      </w:pPr>
      <w:r>
        <w:t xml:space="preserve">  version: 1.2.0-alpha.5</w:t>
      </w:r>
    </w:p>
    <w:p w14:paraId="67C3E9AD" w14:textId="77777777" w:rsidR="00C03FC0" w:rsidRDefault="00C03FC0" w:rsidP="00C03FC0">
      <w:pPr>
        <w:pStyle w:val="PL"/>
      </w:pPr>
      <w:r>
        <w:t xml:space="preserve">  title: Nnwdaf_EventsSubscription</w:t>
      </w:r>
    </w:p>
    <w:p w14:paraId="61E875CD" w14:textId="77777777" w:rsidR="00C03FC0" w:rsidRDefault="00C03FC0" w:rsidP="00C03FC0">
      <w:pPr>
        <w:pStyle w:val="PL"/>
      </w:pPr>
      <w:r>
        <w:t xml:space="preserve">  description: |</w:t>
      </w:r>
    </w:p>
    <w:p w14:paraId="2DFC1F27" w14:textId="77777777" w:rsidR="00C03FC0" w:rsidRDefault="00C03FC0" w:rsidP="00C03FC0">
      <w:pPr>
        <w:pStyle w:val="PL"/>
      </w:pPr>
      <w:r>
        <w:t xml:space="preserve">    Nnwdaf_EventsSubscription Service API.</w:t>
      </w:r>
    </w:p>
    <w:p w14:paraId="3C43E14D" w14:textId="77777777" w:rsidR="00C03FC0" w:rsidRDefault="00C03FC0" w:rsidP="00C03FC0">
      <w:pPr>
        <w:pStyle w:val="PL"/>
      </w:pPr>
      <w:r>
        <w:t xml:space="preserve">    © 2021, 3GPP Organizational Partners (ARIB, ATIS, CCSA, ETSI, TSDSI, TTA, TTC).</w:t>
      </w:r>
    </w:p>
    <w:p w14:paraId="1327216A" w14:textId="77777777" w:rsidR="00C03FC0" w:rsidRDefault="00C03FC0" w:rsidP="00C03FC0">
      <w:pPr>
        <w:pStyle w:val="PL"/>
      </w:pPr>
      <w:r>
        <w:t xml:space="preserve">    All rights reserved.</w:t>
      </w:r>
    </w:p>
    <w:p w14:paraId="5F399C33" w14:textId="77777777" w:rsidR="00C03FC0" w:rsidRDefault="00C03FC0" w:rsidP="00C03FC0">
      <w:pPr>
        <w:pStyle w:val="PL"/>
        <w:rPr>
          <w:rFonts w:eastAsia="DengXian"/>
        </w:rPr>
      </w:pPr>
      <w:r>
        <w:rPr>
          <w:rFonts w:eastAsia="DengXian"/>
        </w:rPr>
        <w:t>externalDocs:</w:t>
      </w:r>
    </w:p>
    <w:p w14:paraId="402A2F50" w14:textId="77777777" w:rsidR="00C03FC0" w:rsidRDefault="00C03FC0" w:rsidP="00C03FC0">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2D65E149" w14:textId="77777777" w:rsidR="00C03FC0" w:rsidRDefault="00C03FC0" w:rsidP="00C03FC0">
      <w:pPr>
        <w:pStyle w:val="PL"/>
      </w:pPr>
      <w:r>
        <w:rPr>
          <w:rFonts w:eastAsia="DengXian"/>
        </w:rPr>
        <w:t xml:space="preserve">  url: 'http://www.3gpp.org/ftp/Specs/archive/29_series/29.520/'</w:t>
      </w:r>
    </w:p>
    <w:p w14:paraId="38808377" w14:textId="77777777" w:rsidR="00C03FC0" w:rsidRDefault="00C03FC0" w:rsidP="00C03FC0">
      <w:pPr>
        <w:pStyle w:val="PL"/>
        <w:rPr>
          <w:rFonts w:eastAsia="DengXian"/>
          <w:lang w:val="en-US"/>
        </w:rPr>
      </w:pPr>
      <w:r>
        <w:rPr>
          <w:rFonts w:eastAsia="DengXian"/>
          <w:lang w:val="en-US"/>
        </w:rPr>
        <w:t>security:</w:t>
      </w:r>
    </w:p>
    <w:p w14:paraId="35402CD2" w14:textId="77777777" w:rsidR="00C03FC0" w:rsidRDefault="00C03FC0" w:rsidP="00C03FC0">
      <w:pPr>
        <w:pStyle w:val="PL"/>
        <w:rPr>
          <w:rFonts w:eastAsia="DengXian"/>
          <w:lang w:val="en-US"/>
        </w:rPr>
      </w:pPr>
      <w:r>
        <w:rPr>
          <w:rFonts w:eastAsia="DengXian"/>
          <w:lang w:val="en-US"/>
        </w:rPr>
        <w:t xml:space="preserve">  - {}</w:t>
      </w:r>
    </w:p>
    <w:p w14:paraId="7A043DCA" w14:textId="77777777" w:rsidR="00C03FC0" w:rsidRDefault="00C03FC0" w:rsidP="00C03FC0">
      <w:pPr>
        <w:pStyle w:val="PL"/>
        <w:rPr>
          <w:rFonts w:eastAsia="DengXian"/>
          <w:lang w:val="en-US"/>
        </w:rPr>
      </w:pPr>
      <w:r>
        <w:rPr>
          <w:rFonts w:eastAsia="DengXian"/>
          <w:lang w:val="en-US"/>
        </w:rPr>
        <w:t xml:space="preserve">  - oAuth2ClientCredentials:</w:t>
      </w:r>
    </w:p>
    <w:p w14:paraId="0FC375DB" w14:textId="77777777" w:rsidR="00C03FC0" w:rsidRDefault="00C03FC0" w:rsidP="00C03FC0">
      <w:pPr>
        <w:pStyle w:val="PL"/>
        <w:rPr>
          <w:rFonts w:eastAsia="DengXian"/>
          <w:lang w:val="en-US"/>
        </w:rPr>
      </w:pPr>
      <w:r>
        <w:rPr>
          <w:rFonts w:eastAsia="DengXian"/>
          <w:lang w:val="en-US"/>
        </w:rPr>
        <w:t xml:space="preserve">    - </w:t>
      </w:r>
      <w:r>
        <w:rPr>
          <w:rFonts w:eastAsia="DengXian"/>
        </w:rPr>
        <w:t>nnwdaf-eventssubscription</w:t>
      </w:r>
    </w:p>
    <w:p w14:paraId="588D159E" w14:textId="77777777" w:rsidR="00C03FC0" w:rsidRDefault="00C03FC0" w:rsidP="00C03FC0">
      <w:pPr>
        <w:pStyle w:val="PL"/>
      </w:pPr>
      <w:r>
        <w:t>servers:</w:t>
      </w:r>
    </w:p>
    <w:p w14:paraId="37833E0B" w14:textId="77777777" w:rsidR="00C03FC0" w:rsidRDefault="00C03FC0" w:rsidP="00C03FC0">
      <w:pPr>
        <w:pStyle w:val="PL"/>
      </w:pPr>
      <w:r>
        <w:t xml:space="preserve">  - url: '{apiRoot}/nnwdaf-eventssubscription/v1'</w:t>
      </w:r>
    </w:p>
    <w:p w14:paraId="40EFF833" w14:textId="77777777" w:rsidR="00C03FC0" w:rsidRDefault="00C03FC0" w:rsidP="00C03FC0">
      <w:pPr>
        <w:pStyle w:val="PL"/>
      </w:pPr>
      <w:r>
        <w:t xml:space="preserve">    variables:</w:t>
      </w:r>
    </w:p>
    <w:p w14:paraId="51118BF3" w14:textId="77777777" w:rsidR="00C03FC0" w:rsidRDefault="00C03FC0" w:rsidP="00C03FC0">
      <w:pPr>
        <w:pStyle w:val="PL"/>
      </w:pPr>
      <w:r>
        <w:t xml:space="preserve">      apiRoot:</w:t>
      </w:r>
    </w:p>
    <w:p w14:paraId="2932D7CC" w14:textId="77777777" w:rsidR="00C03FC0" w:rsidRDefault="00C03FC0" w:rsidP="00C03FC0">
      <w:pPr>
        <w:pStyle w:val="PL"/>
      </w:pPr>
      <w:r>
        <w:t xml:space="preserve">        default: https://example.com</w:t>
      </w:r>
    </w:p>
    <w:p w14:paraId="1E8D83E1" w14:textId="77777777" w:rsidR="00C03FC0" w:rsidRDefault="00C03FC0" w:rsidP="00C03FC0">
      <w:pPr>
        <w:pStyle w:val="PL"/>
      </w:pPr>
      <w:r>
        <w:t xml:space="preserve">        description: apiRoot as defined in subclause 4.4 of 3GPP TS 29.501.</w:t>
      </w:r>
    </w:p>
    <w:p w14:paraId="36090F41" w14:textId="77777777" w:rsidR="00C03FC0" w:rsidRDefault="00C03FC0" w:rsidP="00C03FC0">
      <w:pPr>
        <w:pStyle w:val="PL"/>
      </w:pPr>
      <w:r>
        <w:t>paths:</w:t>
      </w:r>
    </w:p>
    <w:p w14:paraId="149AF327" w14:textId="77777777" w:rsidR="00C03FC0" w:rsidRDefault="00C03FC0" w:rsidP="00C03FC0">
      <w:pPr>
        <w:pStyle w:val="PL"/>
      </w:pPr>
      <w:r>
        <w:t xml:space="preserve">  /subscriptions:</w:t>
      </w:r>
    </w:p>
    <w:p w14:paraId="176EDE09" w14:textId="77777777" w:rsidR="00C03FC0" w:rsidRDefault="00C03FC0" w:rsidP="00C03FC0">
      <w:pPr>
        <w:pStyle w:val="PL"/>
      </w:pPr>
      <w:r>
        <w:t xml:space="preserve">    post:</w:t>
      </w:r>
    </w:p>
    <w:p w14:paraId="1348C1F5" w14:textId="77777777" w:rsidR="00C03FC0" w:rsidRDefault="00C03FC0" w:rsidP="00C03FC0">
      <w:pPr>
        <w:pStyle w:val="PL"/>
      </w:pPr>
      <w:r>
        <w:t xml:space="preserve">      summary: Create a new Individual NWDAF Events Subscription</w:t>
      </w:r>
    </w:p>
    <w:p w14:paraId="6945A0CE" w14:textId="77777777" w:rsidR="00C03FC0" w:rsidRDefault="00C03FC0" w:rsidP="00C03FC0">
      <w:pPr>
        <w:pStyle w:val="PL"/>
      </w:pPr>
      <w:r>
        <w:t xml:space="preserve">      operationId: CreateNWDAFEventsSubscription</w:t>
      </w:r>
    </w:p>
    <w:p w14:paraId="2F36DFA5" w14:textId="77777777" w:rsidR="00C03FC0" w:rsidRDefault="00C03FC0" w:rsidP="00C03FC0">
      <w:pPr>
        <w:pStyle w:val="PL"/>
      </w:pPr>
      <w:r>
        <w:t xml:space="preserve">      tags:</w:t>
      </w:r>
    </w:p>
    <w:p w14:paraId="672E8A7D" w14:textId="77777777" w:rsidR="00C03FC0" w:rsidRDefault="00C03FC0" w:rsidP="00C03FC0">
      <w:pPr>
        <w:pStyle w:val="PL"/>
      </w:pPr>
      <w:r>
        <w:t xml:space="preserve">        - NWDAF Events Subscriptions (Collection)</w:t>
      </w:r>
    </w:p>
    <w:p w14:paraId="7F83DD89" w14:textId="77777777" w:rsidR="00C03FC0" w:rsidRDefault="00C03FC0" w:rsidP="00C03FC0">
      <w:pPr>
        <w:pStyle w:val="PL"/>
      </w:pPr>
      <w:r>
        <w:t xml:space="preserve">      requestBody:</w:t>
      </w:r>
    </w:p>
    <w:p w14:paraId="00D6C1D7" w14:textId="77777777" w:rsidR="00C03FC0" w:rsidRDefault="00C03FC0" w:rsidP="00C03FC0">
      <w:pPr>
        <w:pStyle w:val="PL"/>
      </w:pPr>
      <w:r>
        <w:t xml:space="preserve">        required: true</w:t>
      </w:r>
    </w:p>
    <w:p w14:paraId="49D70C54" w14:textId="77777777" w:rsidR="00C03FC0" w:rsidRDefault="00C03FC0" w:rsidP="00C03FC0">
      <w:pPr>
        <w:pStyle w:val="PL"/>
      </w:pPr>
      <w:r>
        <w:t xml:space="preserve">        content:</w:t>
      </w:r>
    </w:p>
    <w:p w14:paraId="5A00C756" w14:textId="77777777" w:rsidR="00C03FC0" w:rsidRDefault="00C03FC0" w:rsidP="00C03FC0">
      <w:pPr>
        <w:pStyle w:val="PL"/>
      </w:pPr>
      <w:r>
        <w:t xml:space="preserve">          application/json:</w:t>
      </w:r>
    </w:p>
    <w:p w14:paraId="6AEC04DB" w14:textId="77777777" w:rsidR="00C03FC0" w:rsidRDefault="00C03FC0" w:rsidP="00C03FC0">
      <w:pPr>
        <w:pStyle w:val="PL"/>
      </w:pPr>
      <w:r>
        <w:t xml:space="preserve">            schema:</w:t>
      </w:r>
    </w:p>
    <w:p w14:paraId="7B8344DC" w14:textId="77777777" w:rsidR="00C03FC0" w:rsidRDefault="00C03FC0" w:rsidP="00C03FC0">
      <w:pPr>
        <w:pStyle w:val="PL"/>
      </w:pPr>
      <w:r>
        <w:t xml:space="preserve">              $ref: '#/components/schemas/NnwdafEventsSubscription'</w:t>
      </w:r>
    </w:p>
    <w:p w14:paraId="75F59D23" w14:textId="77777777" w:rsidR="00C03FC0" w:rsidRDefault="00C03FC0" w:rsidP="00C03FC0">
      <w:pPr>
        <w:pStyle w:val="PL"/>
      </w:pPr>
      <w:r>
        <w:t xml:space="preserve">      responses:</w:t>
      </w:r>
    </w:p>
    <w:p w14:paraId="6A9A333C" w14:textId="77777777" w:rsidR="00C03FC0" w:rsidRDefault="00C03FC0" w:rsidP="00C03FC0">
      <w:pPr>
        <w:pStyle w:val="PL"/>
      </w:pPr>
      <w:r>
        <w:t xml:space="preserve">        '201':</w:t>
      </w:r>
    </w:p>
    <w:p w14:paraId="38AC77D0" w14:textId="77777777" w:rsidR="00C03FC0" w:rsidRDefault="00C03FC0" w:rsidP="00C03FC0">
      <w:pPr>
        <w:pStyle w:val="PL"/>
      </w:pPr>
      <w:r>
        <w:t xml:space="preserve">          description: Create a new Individual NWDAF Event Subscription resource.</w:t>
      </w:r>
    </w:p>
    <w:p w14:paraId="4B7D396F" w14:textId="77777777" w:rsidR="00C03FC0" w:rsidRDefault="00C03FC0" w:rsidP="00C03FC0">
      <w:pPr>
        <w:pStyle w:val="PL"/>
        <w:rPr>
          <w:rFonts w:eastAsia="DengXian"/>
        </w:rPr>
      </w:pPr>
      <w:r>
        <w:rPr>
          <w:rFonts w:eastAsia="DengXian"/>
        </w:rPr>
        <w:t xml:space="preserve">          headers:</w:t>
      </w:r>
    </w:p>
    <w:p w14:paraId="1E112D1F" w14:textId="77777777" w:rsidR="00C03FC0" w:rsidRDefault="00C03FC0" w:rsidP="00C03FC0">
      <w:pPr>
        <w:pStyle w:val="PL"/>
        <w:rPr>
          <w:rFonts w:eastAsia="DengXian"/>
        </w:rPr>
      </w:pPr>
      <w:r>
        <w:rPr>
          <w:rFonts w:eastAsia="DengXian"/>
        </w:rPr>
        <w:t xml:space="preserve">            Location:</w:t>
      </w:r>
    </w:p>
    <w:p w14:paraId="13FCB0EB" w14:textId="77777777" w:rsidR="00C03FC0" w:rsidRDefault="00C03FC0" w:rsidP="00C03FC0">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601BD2C1" w14:textId="77777777" w:rsidR="00C03FC0" w:rsidRDefault="00C03FC0" w:rsidP="00C03FC0">
      <w:pPr>
        <w:pStyle w:val="PL"/>
        <w:rPr>
          <w:rFonts w:eastAsia="DengXian"/>
        </w:rPr>
      </w:pPr>
      <w:r>
        <w:rPr>
          <w:rFonts w:eastAsia="DengXian"/>
        </w:rPr>
        <w:t xml:space="preserve">              required: true</w:t>
      </w:r>
    </w:p>
    <w:p w14:paraId="26711679" w14:textId="77777777" w:rsidR="00C03FC0" w:rsidRDefault="00C03FC0" w:rsidP="00C03FC0">
      <w:pPr>
        <w:pStyle w:val="PL"/>
        <w:rPr>
          <w:rFonts w:eastAsia="DengXian"/>
        </w:rPr>
      </w:pPr>
      <w:r>
        <w:rPr>
          <w:rFonts w:eastAsia="DengXian"/>
        </w:rPr>
        <w:t xml:space="preserve">              schema:</w:t>
      </w:r>
    </w:p>
    <w:p w14:paraId="5B77EA0F" w14:textId="77777777" w:rsidR="00C03FC0" w:rsidRDefault="00C03FC0" w:rsidP="00C03FC0">
      <w:pPr>
        <w:pStyle w:val="PL"/>
        <w:rPr>
          <w:rFonts w:eastAsia="DengXian"/>
        </w:rPr>
      </w:pPr>
      <w:r>
        <w:rPr>
          <w:rFonts w:eastAsia="DengXian"/>
        </w:rPr>
        <w:t xml:space="preserve">                type: string</w:t>
      </w:r>
    </w:p>
    <w:p w14:paraId="225B33F1" w14:textId="77777777" w:rsidR="00C03FC0" w:rsidRDefault="00C03FC0" w:rsidP="00C03FC0">
      <w:pPr>
        <w:pStyle w:val="PL"/>
      </w:pPr>
      <w:r>
        <w:t xml:space="preserve">          content:</w:t>
      </w:r>
    </w:p>
    <w:p w14:paraId="1FE46D02" w14:textId="77777777" w:rsidR="00C03FC0" w:rsidRDefault="00C03FC0" w:rsidP="00C03FC0">
      <w:pPr>
        <w:pStyle w:val="PL"/>
      </w:pPr>
      <w:r>
        <w:t xml:space="preserve">            application/json:</w:t>
      </w:r>
    </w:p>
    <w:p w14:paraId="1936B202" w14:textId="77777777" w:rsidR="00C03FC0" w:rsidRDefault="00C03FC0" w:rsidP="00C03FC0">
      <w:pPr>
        <w:pStyle w:val="PL"/>
      </w:pPr>
      <w:r>
        <w:t xml:space="preserve">              schema:</w:t>
      </w:r>
    </w:p>
    <w:p w14:paraId="6257A6C1" w14:textId="77777777" w:rsidR="00C03FC0" w:rsidRDefault="00C03FC0" w:rsidP="00C03FC0">
      <w:pPr>
        <w:pStyle w:val="PL"/>
      </w:pPr>
      <w:r>
        <w:t xml:space="preserve">                $ref: '#/components/schemas/NnwdafEventsSubscription'</w:t>
      </w:r>
    </w:p>
    <w:p w14:paraId="57A52483" w14:textId="77777777" w:rsidR="00C03FC0" w:rsidRDefault="00C03FC0" w:rsidP="00C03FC0">
      <w:pPr>
        <w:pStyle w:val="PL"/>
      </w:pPr>
      <w:r>
        <w:t xml:space="preserve">        '400':</w:t>
      </w:r>
    </w:p>
    <w:p w14:paraId="75768CBA" w14:textId="77777777" w:rsidR="00C03FC0" w:rsidRDefault="00C03FC0" w:rsidP="00C03FC0">
      <w:pPr>
        <w:pStyle w:val="PL"/>
      </w:pPr>
      <w:r>
        <w:t xml:space="preserve">          $ref: 'TS29571_CommonData.yaml#/components/responses/400'</w:t>
      </w:r>
    </w:p>
    <w:p w14:paraId="6001C549" w14:textId="77777777" w:rsidR="00C03FC0" w:rsidRDefault="00C03FC0" w:rsidP="00C03FC0">
      <w:pPr>
        <w:pStyle w:val="PL"/>
      </w:pPr>
      <w:r>
        <w:t xml:space="preserve">        '401':</w:t>
      </w:r>
    </w:p>
    <w:p w14:paraId="3EFA7C54" w14:textId="77777777" w:rsidR="00C03FC0" w:rsidRDefault="00C03FC0" w:rsidP="00C03FC0">
      <w:pPr>
        <w:pStyle w:val="PL"/>
      </w:pPr>
      <w:r>
        <w:t xml:space="preserve">          $ref: 'TS29571_CommonData.yaml#/components/responses/401'</w:t>
      </w:r>
    </w:p>
    <w:p w14:paraId="2A807131" w14:textId="77777777" w:rsidR="00C03FC0" w:rsidRDefault="00C03FC0" w:rsidP="00C03FC0">
      <w:pPr>
        <w:pStyle w:val="PL"/>
        <w:rPr>
          <w:rFonts w:eastAsia="DengXian"/>
        </w:rPr>
      </w:pPr>
      <w:r>
        <w:rPr>
          <w:rFonts w:eastAsia="DengXian"/>
        </w:rPr>
        <w:t xml:space="preserve">        '403':</w:t>
      </w:r>
    </w:p>
    <w:p w14:paraId="1C833401" w14:textId="77777777" w:rsidR="00C03FC0" w:rsidRDefault="00C03FC0" w:rsidP="00C03FC0">
      <w:pPr>
        <w:pStyle w:val="PL"/>
        <w:rPr>
          <w:rFonts w:eastAsia="DengXian"/>
        </w:rPr>
      </w:pPr>
      <w:r>
        <w:rPr>
          <w:rFonts w:eastAsia="DengXian"/>
        </w:rPr>
        <w:t xml:space="preserve">          $ref: 'TS29571_CommonData.yaml#/components/responses/403'</w:t>
      </w:r>
    </w:p>
    <w:p w14:paraId="706EBD9D" w14:textId="77777777" w:rsidR="00C03FC0" w:rsidRDefault="00C03FC0" w:rsidP="00C03FC0">
      <w:pPr>
        <w:pStyle w:val="PL"/>
      </w:pPr>
      <w:r>
        <w:t xml:space="preserve">        '404':</w:t>
      </w:r>
    </w:p>
    <w:p w14:paraId="636D132A" w14:textId="77777777" w:rsidR="00C03FC0" w:rsidRDefault="00C03FC0" w:rsidP="00C03FC0">
      <w:pPr>
        <w:pStyle w:val="PL"/>
      </w:pPr>
      <w:r>
        <w:t xml:space="preserve">          $ref: 'TS29571_CommonData.yaml#/components/responses/404'</w:t>
      </w:r>
    </w:p>
    <w:p w14:paraId="6A851815" w14:textId="77777777" w:rsidR="00C03FC0" w:rsidRDefault="00C03FC0" w:rsidP="00C03FC0">
      <w:pPr>
        <w:pStyle w:val="PL"/>
      </w:pPr>
      <w:r>
        <w:lastRenderedPageBreak/>
        <w:t xml:space="preserve">        '411':</w:t>
      </w:r>
    </w:p>
    <w:p w14:paraId="0EF9D811" w14:textId="77777777" w:rsidR="00C03FC0" w:rsidRDefault="00C03FC0" w:rsidP="00C03FC0">
      <w:pPr>
        <w:pStyle w:val="PL"/>
      </w:pPr>
      <w:r>
        <w:t xml:space="preserve">          $ref: 'TS29571_CommonData.yaml#/components/responses/411'</w:t>
      </w:r>
    </w:p>
    <w:p w14:paraId="21E2B003" w14:textId="77777777" w:rsidR="00C03FC0" w:rsidRDefault="00C03FC0" w:rsidP="00C03FC0">
      <w:pPr>
        <w:pStyle w:val="PL"/>
      </w:pPr>
      <w:r>
        <w:t xml:space="preserve">        '413':</w:t>
      </w:r>
    </w:p>
    <w:p w14:paraId="10872089" w14:textId="77777777" w:rsidR="00C03FC0" w:rsidRDefault="00C03FC0" w:rsidP="00C03FC0">
      <w:pPr>
        <w:pStyle w:val="PL"/>
      </w:pPr>
      <w:r>
        <w:t xml:space="preserve">          $ref: 'TS29571_CommonData.yaml#/components/responses/413'</w:t>
      </w:r>
    </w:p>
    <w:p w14:paraId="2AF7D926" w14:textId="77777777" w:rsidR="00C03FC0" w:rsidRDefault="00C03FC0" w:rsidP="00C03FC0">
      <w:pPr>
        <w:pStyle w:val="PL"/>
      </w:pPr>
      <w:r>
        <w:t xml:space="preserve">        '415':</w:t>
      </w:r>
    </w:p>
    <w:p w14:paraId="0152552F" w14:textId="77777777" w:rsidR="00C03FC0" w:rsidRDefault="00C03FC0" w:rsidP="00C03FC0">
      <w:pPr>
        <w:pStyle w:val="PL"/>
      </w:pPr>
      <w:r>
        <w:t xml:space="preserve">          $ref: 'TS29571_CommonData.yaml#/components/responses/415'</w:t>
      </w:r>
    </w:p>
    <w:p w14:paraId="4E9A9F66" w14:textId="77777777" w:rsidR="00C03FC0" w:rsidRDefault="00C03FC0" w:rsidP="00C03FC0">
      <w:pPr>
        <w:pStyle w:val="PL"/>
        <w:rPr>
          <w:rFonts w:eastAsia="DengXian"/>
        </w:rPr>
      </w:pPr>
      <w:r>
        <w:rPr>
          <w:rFonts w:eastAsia="DengXian"/>
        </w:rPr>
        <w:t xml:space="preserve">        '429':</w:t>
      </w:r>
    </w:p>
    <w:p w14:paraId="1CE1F628" w14:textId="77777777" w:rsidR="00C03FC0" w:rsidRDefault="00C03FC0" w:rsidP="00C03FC0">
      <w:pPr>
        <w:pStyle w:val="PL"/>
        <w:rPr>
          <w:rFonts w:eastAsia="DengXian"/>
        </w:rPr>
      </w:pPr>
      <w:r>
        <w:rPr>
          <w:rFonts w:eastAsia="DengXian"/>
        </w:rPr>
        <w:t xml:space="preserve">          $ref: 'TS29571_CommonData.yaml#/components/responses/429'</w:t>
      </w:r>
    </w:p>
    <w:p w14:paraId="23AD2344" w14:textId="77777777" w:rsidR="00C03FC0" w:rsidRDefault="00C03FC0" w:rsidP="00C03FC0">
      <w:pPr>
        <w:pStyle w:val="PL"/>
      </w:pPr>
      <w:r>
        <w:t xml:space="preserve">        '500':</w:t>
      </w:r>
    </w:p>
    <w:p w14:paraId="442EAD29" w14:textId="77777777" w:rsidR="00C03FC0" w:rsidRDefault="00C03FC0" w:rsidP="00C03FC0">
      <w:pPr>
        <w:pStyle w:val="PL"/>
      </w:pPr>
      <w:r>
        <w:t xml:space="preserve">          $ref: 'TS29571_CommonData.yaml#/components/responses/500'</w:t>
      </w:r>
    </w:p>
    <w:p w14:paraId="4DB5E658" w14:textId="77777777" w:rsidR="00C03FC0" w:rsidRDefault="00C03FC0" w:rsidP="00C03FC0">
      <w:pPr>
        <w:pStyle w:val="PL"/>
      </w:pPr>
      <w:r>
        <w:t xml:space="preserve">        '503':</w:t>
      </w:r>
    </w:p>
    <w:p w14:paraId="56529FC0" w14:textId="77777777" w:rsidR="00C03FC0" w:rsidRDefault="00C03FC0" w:rsidP="00C03FC0">
      <w:pPr>
        <w:pStyle w:val="PL"/>
      </w:pPr>
      <w:r>
        <w:t xml:space="preserve">          $ref: 'TS29571_CommonData.yaml#/components/responses/503'</w:t>
      </w:r>
    </w:p>
    <w:p w14:paraId="3AC7642A" w14:textId="77777777" w:rsidR="00C03FC0" w:rsidRDefault="00C03FC0" w:rsidP="00C03FC0">
      <w:pPr>
        <w:pStyle w:val="PL"/>
      </w:pPr>
      <w:r>
        <w:t xml:space="preserve">        default:</w:t>
      </w:r>
    </w:p>
    <w:p w14:paraId="0E5A69D1" w14:textId="77777777" w:rsidR="00C03FC0" w:rsidRDefault="00C03FC0" w:rsidP="00C03FC0">
      <w:pPr>
        <w:pStyle w:val="PL"/>
      </w:pPr>
      <w:r>
        <w:t xml:space="preserve">          $ref: 'TS29571_CommonData.yaml#/components/responses/default'</w:t>
      </w:r>
    </w:p>
    <w:p w14:paraId="3D9A2023" w14:textId="77777777" w:rsidR="00C03FC0" w:rsidRDefault="00C03FC0" w:rsidP="00C03FC0">
      <w:pPr>
        <w:pStyle w:val="PL"/>
      </w:pPr>
      <w:r>
        <w:t xml:space="preserve">      callbacks:</w:t>
      </w:r>
    </w:p>
    <w:p w14:paraId="5CCFB4CE" w14:textId="77777777" w:rsidR="00C03FC0" w:rsidRDefault="00C03FC0" w:rsidP="00C03FC0">
      <w:pPr>
        <w:pStyle w:val="PL"/>
      </w:pPr>
      <w:r>
        <w:t xml:space="preserve">        myNotification:</w:t>
      </w:r>
    </w:p>
    <w:p w14:paraId="275837BA" w14:textId="77777777" w:rsidR="00C03FC0" w:rsidRDefault="00C03FC0" w:rsidP="00C03FC0">
      <w:pPr>
        <w:pStyle w:val="PL"/>
      </w:pPr>
      <w:r>
        <w:t xml:space="preserve">          '{$request.body#/notificationURI}': </w:t>
      </w:r>
    </w:p>
    <w:p w14:paraId="7E5E9BD4" w14:textId="77777777" w:rsidR="00C03FC0" w:rsidRDefault="00C03FC0" w:rsidP="00C03FC0">
      <w:pPr>
        <w:pStyle w:val="PL"/>
      </w:pPr>
      <w:r>
        <w:t xml:space="preserve">            post:</w:t>
      </w:r>
    </w:p>
    <w:p w14:paraId="0E8D1C3D" w14:textId="77777777" w:rsidR="00C03FC0" w:rsidRDefault="00C03FC0" w:rsidP="00C03FC0">
      <w:pPr>
        <w:pStyle w:val="PL"/>
      </w:pPr>
      <w:r>
        <w:t xml:space="preserve">              requestBody:</w:t>
      </w:r>
    </w:p>
    <w:p w14:paraId="56810C54" w14:textId="77777777" w:rsidR="00C03FC0" w:rsidRDefault="00C03FC0" w:rsidP="00C03FC0">
      <w:pPr>
        <w:pStyle w:val="PL"/>
      </w:pPr>
      <w:r>
        <w:t xml:space="preserve">                required: true</w:t>
      </w:r>
    </w:p>
    <w:p w14:paraId="2FC2C6E3" w14:textId="77777777" w:rsidR="00C03FC0" w:rsidRDefault="00C03FC0" w:rsidP="00C03FC0">
      <w:pPr>
        <w:pStyle w:val="PL"/>
      </w:pPr>
      <w:r>
        <w:t xml:space="preserve">                content:</w:t>
      </w:r>
    </w:p>
    <w:p w14:paraId="5E54BA2B" w14:textId="77777777" w:rsidR="00C03FC0" w:rsidRDefault="00C03FC0" w:rsidP="00C03FC0">
      <w:pPr>
        <w:pStyle w:val="PL"/>
      </w:pPr>
      <w:r>
        <w:t xml:space="preserve">                  application/json:</w:t>
      </w:r>
    </w:p>
    <w:p w14:paraId="7376FD4D" w14:textId="77777777" w:rsidR="00C03FC0" w:rsidRDefault="00C03FC0" w:rsidP="00C03FC0">
      <w:pPr>
        <w:pStyle w:val="PL"/>
      </w:pPr>
      <w:r>
        <w:t xml:space="preserve">                    schema:</w:t>
      </w:r>
    </w:p>
    <w:p w14:paraId="36E07294" w14:textId="77777777" w:rsidR="00C03FC0" w:rsidRDefault="00C03FC0" w:rsidP="00C03FC0">
      <w:pPr>
        <w:pStyle w:val="PL"/>
      </w:pPr>
      <w:r>
        <w:t xml:space="preserve">                      type: array</w:t>
      </w:r>
    </w:p>
    <w:p w14:paraId="5B985821" w14:textId="77777777" w:rsidR="00C03FC0" w:rsidRDefault="00C03FC0" w:rsidP="00C03FC0">
      <w:pPr>
        <w:pStyle w:val="PL"/>
      </w:pPr>
      <w:r>
        <w:t xml:space="preserve">                      items:</w:t>
      </w:r>
    </w:p>
    <w:p w14:paraId="7E79C4F3" w14:textId="77777777" w:rsidR="00C03FC0" w:rsidRDefault="00C03FC0" w:rsidP="00C03FC0">
      <w:pPr>
        <w:pStyle w:val="PL"/>
      </w:pPr>
      <w:r>
        <w:t xml:space="preserve">                        $ref: '#/components/schemas/NnwdafEventsSubscriptionNotification'</w:t>
      </w:r>
    </w:p>
    <w:p w14:paraId="20858BC0" w14:textId="77777777" w:rsidR="00C03FC0" w:rsidRDefault="00C03FC0" w:rsidP="00C03FC0">
      <w:pPr>
        <w:pStyle w:val="PL"/>
      </w:pPr>
      <w:r>
        <w:t xml:space="preserve">                      minItems: 1</w:t>
      </w:r>
    </w:p>
    <w:p w14:paraId="3E4F06C3" w14:textId="77777777" w:rsidR="00C03FC0" w:rsidRDefault="00C03FC0" w:rsidP="00C03FC0">
      <w:pPr>
        <w:pStyle w:val="PL"/>
      </w:pPr>
      <w:r>
        <w:t xml:space="preserve">              responses:</w:t>
      </w:r>
    </w:p>
    <w:p w14:paraId="78C341A6" w14:textId="77777777" w:rsidR="00C03FC0" w:rsidRDefault="00C03FC0" w:rsidP="00C03FC0">
      <w:pPr>
        <w:pStyle w:val="PL"/>
      </w:pPr>
      <w:r>
        <w:t xml:space="preserve">                '204':</w:t>
      </w:r>
    </w:p>
    <w:p w14:paraId="75BA8333" w14:textId="77777777" w:rsidR="00C03FC0" w:rsidRDefault="00C03FC0" w:rsidP="00C03FC0">
      <w:pPr>
        <w:pStyle w:val="PL"/>
      </w:pPr>
      <w:r>
        <w:t xml:space="preserve">                  description: The receipt of the Notification is acknowledged.</w:t>
      </w:r>
    </w:p>
    <w:p w14:paraId="0F482C26" w14:textId="77777777" w:rsidR="00C03FC0" w:rsidRDefault="00C03FC0" w:rsidP="00C03FC0">
      <w:pPr>
        <w:pStyle w:val="PL"/>
        <w:rPr>
          <w:noProof w:val="0"/>
        </w:rPr>
      </w:pPr>
      <w:r>
        <w:rPr>
          <w:noProof w:val="0"/>
        </w:rPr>
        <w:t xml:space="preserve">                '307':</w:t>
      </w:r>
    </w:p>
    <w:p w14:paraId="5ED26194" w14:textId="77777777" w:rsidR="00C03FC0" w:rsidRDefault="00C03FC0" w:rsidP="00C03FC0">
      <w:pPr>
        <w:pStyle w:val="PL"/>
      </w:pPr>
      <w:r>
        <w:t xml:space="preserve">                  $ref: 'TS29571_CommonData.yaml#/components/responses/307'</w:t>
      </w:r>
    </w:p>
    <w:p w14:paraId="47F65850" w14:textId="77777777" w:rsidR="00C03FC0" w:rsidRDefault="00C03FC0" w:rsidP="00C03FC0">
      <w:pPr>
        <w:pStyle w:val="PL"/>
        <w:rPr>
          <w:noProof w:val="0"/>
        </w:rPr>
      </w:pPr>
      <w:r>
        <w:rPr>
          <w:noProof w:val="0"/>
        </w:rPr>
        <w:t xml:space="preserve">                '308':</w:t>
      </w:r>
    </w:p>
    <w:p w14:paraId="50A6BDF8" w14:textId="77777777" w:rsidR="00C03FC0" w:rsidRDefault="00C03FC0" w:rsidP="00C03FC0">
      <w:pPr>
        <w:pStyle w:val="PL"/>
      </w:pPr>
      <w:r>
        <w:t xml:space="preserve">                  $ref: 'TS29571_CommonData.yaml#/components/responses/308'</w:t>
      </w:r>
    </w:p>
    <w:p w14:paraId="27D2A2D2" w14:textId="77777777" w:rsidR="00C03FC0" w:rsidRDefault="00C03FC0" w:rsidP="00C03FC0">
      <w:pPr>
        <w:pStyle w:val="PL"/>
      </w:pPr>
      <w:r>
        <w:t xml:space="preserve">                '400':</w:t>
      </w:r>
    </w:p>
    <w:p w14:paraId="56BD0FF4" w14:textId="77777777" w:rsidR="00C03FC0" w:rsidRDefault="00C03FC0" w:rsidP="00C03FC0">
      <w:pPr>
        <w:pStyle w:val="PL"/>
      </w:pPr>
      <w:r>
        <w:t xml:space="preserve">                  $ref: 'TS29571_CommonData.yaml#/components/responses/400'</w:t>
      </w:r>
    </w:p>
    <w:p w14:paraId="2E19F04A" w14:textId="77777777" w:rsidR="00C03FC0" w:rsidRDefault="00C03FC0" w:rsidP="00C03FC0">
      <w:pPr>
        <w:pStyle w:val="PL"/>
      </w:pPr>
      <w:r>
        <w:t xml:space="preserve">                '401':</w:t>
      </w:r>
    </w:p>
    <w:p w14:paraId="342408E5" w14:textId="77777777" w:rsidR="00C03FC0" w:rsidRDefault="00C03FC0" w:rsidP="00C03FC0">
      <w:pPr>
        <w:pStyle w:val="PL"/>
      </w:pPr>
      <w:r>
        <w:t xml:space="preserve">                  $ref: 'TS29571_CommonData.yaml#/components/responses/401'</w:t>
      </w:r>
    </w:p>
    <w:p w14:paraId="65761401" w14:textId="77777777" w:rsidR="00C03FC0" w:rsidRDefault="00C03FC0" w:rsidP="00C03FC0">
      <w:pPr>
        <w:pStyle w:val="PL"/>
        <w:rPr>
          <w:rFonts w:eastAsia="DengXian"/>
        </w:rPr>
      </w:pPr>
      <w:r>
        <w:rPr>
          <w:rFonts w:eastAsia="DengXian"/>
        </w:rPr>
        <w:t xml:space="preserve">                '403':</w:t>
      </w:r>
    </w:p>
    <w:p w14:paraId="7DEA49E5" w14:textId="77777777" w:rsidR="00C03FC0" w:rsidRDefault="00C03FC0" w:rsidP="00C03FC0">
      <w:pPr>
        <w:pStyle w:val="PL"/>
        <w:rPr>
          <w:rFonts w:eastAsia="DengXian"/>
        </w:rPr>
      </w:pPr>
      <w:r>
        <w:rPr>
          <w:rFonts w:eastAsia="DengXian"/>
        </w:rPr>
        <w:t xml:space="preserve">                  $ref: 'TS29571_CommonData.yaml#/components/responses/403'</w:t>
      </w:r>
    </w:p>
    <w:p w14:paraId="2021C6BC" w14:textId="77777777" w:rsidR="00C03FC0" w:rsidRDefault="00C03FC0" w:rsidP="00C03FC0">
      <w:pPr>
        <w:pStyle w:val="PL"/>
      </w:pPr>
      <w:r>
        <w:t xml:space="preserve">                '404':</w:t>
      </w:r>
    </w:p>
    <w:p w14:paraId="4AD1ED8B" w14:textId="77777777" w:rsidR="00C03FC0" w:rsidRDefault="00C03FC0" w:rsidP="00C03FC0">
      <w:pPr>
        <w:pStyle w:val="PL"/>
      </w:pPr>
      <w:r>
        <w:t xml:space="preserve">                  $ref: 'TS29571_CommonData.yaml#/components/responses/404'</w:t>
      </w:r>
    </w:p>
    <w:p w14:paraId="7292BFC4" w14:textId="77777777" w:rsidR="00C03FC0" w:rsidRDefault="00C03FC0" w:rsidP="00C03FC0">
      <w:pPr>
        <w:pStyle w:val="PL"/>
      </w:pPr>
      <w:r>
        <w:t xml:space="preserve">                '411':</w:t>
      </w:r>
    </w:p>
    <w:p w14:paraId="02D3ACFB" w14:textId="77777777" w:rsidR="00C03FC0" w:rsidRDefault="00C03FC0" w:rsidP="00C03FC0">
      <w:pPr>
        <w:pStyle w:val="PL"/>
      </w:pPr>
      <w:r>
        <w:t xml:space="preserve">                  $ref: 'TS29571_CommonData.yaml#/components/responses/411'</w:t>
      </w:r>
    </w:p>
    <w:p w14:paraId="0D9FC685" w14:textId="77777777" w:rsidR="00C03FC0" w:rsidRDefault="00C03FC0" w:rsidP="00C03FC0">
      <w:pPr>
        <w:pStyle w:val="PL"/>
      </w:pPr>
      <w:r>
        <w:t xml:space="preserve">                '413':</w:t>
      </w:r>
    </w:p>
    <w:p w14:paraId="458F8BAC" w14:textId="77777777" w:rsidR="00C03FC0" w:rsidRDefault="00C03FC0" w:rsidP="00C03FC0">
      <w:pPr>
        <w:pStyle w:val="PL"/>
      </w:pPr>
      <w:r>
        <w:t xml:space="preserve">                  $ref: 'TS29571_CommonData.yaml#/components/responses/413'</w:t>
      </w:r>
    </w:p>
    <w:p w14:paraId="2EEE2E89" w14:textId="77777777" w:rsidR="00C03FC0" w:rsidRDefault="00C03FC0" w:rsidP="00C03FC0">
      <w:pPr>
        <w:pStyle w:val="PL"/>
      </w:pPr>
      <w:r>
        <w:t xml:space="preserve">                '415':</w:t>
      </w:r>
    </w:p>
    <w:p w14:paraId="027C0A93" w14:textId="77777777" w:rsidR="00C03FC0" w:rsidRDefault="00C03FC0" w:rsidP="00C03FC0">
      <w:pPr>
        <w:pStyle w:val="PL"/>
      </w:pPr>
      <w:r>
        <w:t xml:space="preserve">                  $ref: 'TS29571_CommonData.yaml#/components/responses/415'</w:t>
      </w:r>
    </w:p>
    <w:p w14:paraId="6BAE63D8" w14:textId="77777777" w:rsidR="00C03FC0" w:rsidRDefault="00C03FC0" w:rsidP="00C03FC0">
      <w:pPr>
        <w:pStyle w:val="PL"/>
        <w:rPr>
          <w:rFonts w:eastAsia="DengXian"/>
        </w:rPr>
      </w:pPr>
      <w:r>
        <w:rPr>
          <w:rFonts w:eastAsia="DengXian"/>
        </w:rPr>
        <w:t xml:space="preserve">                '429':</w:t>
      </w:r>
    </w:p>
    <w:p w14:paraId="1C394963" w14:textId="77777777" w:rsidR="00C03FC0" w:rsidRDefault="00C03FC0" w:rsidP="00C03FC0">
      <w:pPr>
        <w:pStyle w:val="PL"/>
        <w:rPr>
          <w:rFonts w:eastAsia="DengXian"/>
        </w:rPr>
      </w:pPr>
      <w:r>
        <w:rPr>
          <w:rFonts w:eastAsia="DengXian"/>
        </w:rPr>
        <w:t xml:space="preserve">                  $ref: 'TS29571_CommonData.yaml#/components/responses/429'</w:t>
      </w:r>
    </w:p>
    <w:p w14:paraId="5CC1255E" w14:textId="77777777" w:rsidR="00C03FC0" w:rsidRDefault="00C03FC0" w:rsidP="00C03FC0">
      <w:pPr>
        <w:pStyle w:val="PL"/>
      </w:pPr>
      <w:r>
        <w:t xml:space="preserve">                '500':</w:t>
      </w:r>
    </w:p>
    <w:p w14:paraId="78C36F25" w14:textId="77777777" w:rsidR="00C03FC0" w:rsidRDefault="00C03FC0" w:rsidP="00C03FC0">
      <w:pPr>
        <w:pStyle w:val="PL"/>
      </w:pPr>
      <w:r>
        <w:t xml:space="preserve">                  $ref: 'TS29571_CommonData.yaml#/components/responses/500'</w:t>
      </w:r>
    </w:p>
    <w:p w14:paraId="7C8BE323" w14:textId="77777777" w:rsidR="00C03FC0" w:rsidRDefault="00C03FC0" w:rsidP="00C03FC0">
      <w:pPr>
        <w:pStyle w:val="PL"/>
      </w:pPr>
      <w:r>
        <w:t xml:space="preserve">                '503':</w:t>
      </w:r>
    </w:p>
    <w:p w14:paraId="1D95A9EE" w14:textId="77777777" w:rsidR="00C03FC0" w:rsidRDefault="00C03FC0" w:rsidP="00C03FC0">
      <w:pPr>
        <w:pStyle w:val="PL"/>
      </w:pPr>
      <w:r>
        <w:t xml:space="preserve">                  $ref: 'TS29571_CommonData.yaml#/components/responses/503'</w:t>
      </w:r>
    </w:p>
    <w:p w14:paraId="11A4DED0" w14:textId="77777777" w:rsidR="00C03FC0" w:rsidRDefault="00C03FC0" w:rsidP="00C03FC0">
      <w:pPr>
        <w:pStyle w:val="PL"/>
      </w:pPr>
      <w:r>
        <w:t xml:space="preserve">                default:</w:t>
      </w:r>
    </w:p>
    <w:p w14:paraId="7D0492BF" w14:textId="77777777" w:rsidR="00C03FC0" w:rsidRDefault="00C03FC0" w:rsidP="00C03FC0">
      <w:pPr>
        <w:pStyle w:val="PL"/>
      </w:pPr>
      <w:r>
        <w:t xml:space="preserve">                  $ref: 'TS29571_CommonData.yaml#/components/responses/default'</w:t>
      </w:r>
    </w:p>
    <w:p w14:paraId="337EAAA4" w14:textId="77777777" w:rsidR="00C03FC0" w:rsidRDefault="00C03FC0" w:rsidP="00C03FC0">
      <w:pPr>
        <w:pStyle w:val="PL"/>
      </w:pPr>
      <w:r>
        <w:t xml:space="preserve">  /subscriptions/{subscriptionId}:</w:t>
      </w:r>
    </w:p>
    <w:p w14:paraId="1D6515CB" w14:textId="77777777" w:rsidR="00C03FC0" w:rsidRDefault="00C03FC0" w:rsidP="00C03FC0">
      <w:pPr>
        <w:pStyle w:val="PL"/>
      </w:pPr>
      <w:r>
        <w:t xml:space="preserve">    delete:</w:t>
      </w:r>
    </w:p>
    <w:p w14:paraId="4A01D9C6" w14:textId="77777777" w:rsidR="00C03FC0" w:rsidRDefault="00C03FC0" w:rsidP="00C03FC0">
      <w:pPr>
        <w:pStyle w:val="PL"/>
      </w:pPr>
      <w:r>
        <w:t xml:space="preserve">      summary: Delete an existing Individual NWDAF Events Subscription</w:t>
      </w:r>
    </w:p>
    <w:p w14:paraId="440C5047" w14:textId="77777777" w:rsidR="00C03FC0" w:rsidRDefault="00C03FC0" w:rsidP="00C03FC0">
      <w:pPr>
        <w:pStyle w:val="PL"/>
      </w:pPr>
      <w:r>
        <w:t xml:space="preserve">      operationId: DeleteNWDAFEventsSubscription</w:t>
      </w:r>
    </w:p>
    <w:p w14:paraId="27709B58" w14:textId="77777777" w:rsidR="00C03FC0" w:rsidRDefault="00C03FC0" w:rsidP="00C03FC0">
      <w:pPr>
        <w:pStyle w:val="PL"/>
      </w:pPr>
      <w:r>
        <w:t xml:space="preserve">      tags:</w:t>
      </w:r>
    </w:p>
    <w:p w14:paraId="260459DC" w14:textId="77777777" w:rsidR="00C03FC0" w:rsidRDefault="00C03FC0" w:rsidP="00C03FC0">
      <w:pPr>
        <w:pStyle w:val="PL"/>
      </w:pPr>
      <w:r>
        <w:t xml:space="preserve">        - Individual NWDAF Events Subscription (Document)</w:t>
      </w:r>
    </w:p>
    <w:p w14:paraId="0FF80D10" w14:textId="77777777" w:rsidR="00C03FC0" w:rsidRDefault="00C03FC0" w:rsidP="00C03FC0">
      <w:pPr>
        <w:pStyle w:val="PL"/>
      </w:pPr>
      <w:r>
        <w:t xml:space="preserve">      parameters:</w:t>
      </w:r>
    </w:p>
    <w:p w14:paraId="3A19E4DF" w14:textId="77777777" w:rsidR="00C03FC0" w:rsidRDefault="00C03FC0" w:rsidP="00C03FC0">
      <w:pPr>
        <w:pStyle w:val="PL"/>
      </w:pPr>
      <w:r>
        <w:t xml:space="preserve">        - name: subscriptionId</w:t>
      </w:r>
    </w:p>
    <w:p w14:paraId="0E6E127C" w14:textId="77777777" w:rsidR="00C03FC0" w:rsidRDefault="00C03FC0" w:rsidP="00C03FC0">
      <w:pPr>
        <w:pStyle w:val="PL"/>
      </w:pPr>
      <w:r>
        <w:t xml:space="preserve">          in: path</w:t>
      </w:r>
    </w:p>
    <w:p w14:paraId="2FC7DFDC" w14:textId="77777777" w:rsidR="00C03FC0" w:rsidRDefault="00C03FC0" w:rsidP="00C03FC0">
      <w:pPr>
        <w:pStyle w:val="PL"/>
      </w:pPr>
      <w:r>
        <w:t xml:space="preserve">          description: String identifying a subscription to the Nnwdaf_EventsSubscription Service</w:t>
      </w:r>
    </w:p>
    <w:p w14:paraId="21E3D955" w14:textId="77777777" w:rsidR="00C03FC0" w:rsidRDefault="00C03FC0" w:rsidP="00C03FC0">
      <w:pPr>
        <w:pStyle w:val="PL"/>
      </w:pPr>
      <w:r>
        <w:t xml:space="preserve">          required: true</w:t>
      </w:r>
    </w:p>
    <w:p w14:paraId="3D1566A0" w14:textId="77777777" w:rsidR="00C03FC0" w:rsidRDefault="00C03FC0" w:rsidP="00C03FC0">
      <w:pPr>
        <w:pStyle w:val="PL"/>
      </w:pPr>
      <w:r>
        <w:t xml:space="preserve">          schema:</w:t>
      </w:r>
    </w:p>
    <w:p w14:paraId="790ECC4E" w14:textId="77777777" w:rsidR="00C03FC0" w:rsidRDefault="00C03FC0" w:rsidP="00C03FC0">
      <w:pPr>
        <w:pStyle w:val="PL"/>
      </w:pPr>
      <w:r>
        <w:t xml:space="preserve">            type: string</w:t>
      </w:r>
    </w:p>
    <w:p w14:paraId="47C0D7C7" w14:textId="77777777" w:rsidR="00C03FC0" w:rsidRDefault="00C03FC0" w:rsidP="00C03FC0">
      <w:pPr>
        <w:pStyle w:val="PL"/>
      </w:pPr>
      <w:r>
        <w:t xml:space="preserve">      responses:</w:t>
      </w:r>
    </w:p>
    <w:p w14:paraId="4C22C87B" w14:textId="77777777" w:rsidR="00C03FC0" w:rsidRDefault="00C03FC0" w:rsidP="00C03FC0">
      <w:pPr>
        <w:pStyle w:val="PL"/>
      </w:pPr>
      <w:r>
        <w:t xml:space="preserve">        '204':</w:t>
      </w:r>
    </w:p>
    <w:p w14:paraId="6D71F2B1" w14:textId="77777777" w:rsidR="00C03FC0" w:rsidRDefault="00C03FC0" w:rsidP="00C03FC0">
      <w:pPr>
        <w:pStyle w:val="PL"/>
      </w:pPr>
      <w:r>
        <w:t xml:space="preserve">          description: No Content. The Individual NWDAF Event Subscription resource matching the subscriptionId was deleted.</w:t>
      </w:r>
    </w:p>
    <w:p w14:paraId="4778729A" w14:textId="77777777" w:rsidR="00C03FC0" w:rsidRDefault="00C03FC0" w:rsidP="00C03FC0">
      <w:pPr>
        <w:pStyle w:val="PL"/>
        <w:rPr>
          <w:noProof w:val="0"/>
        </w:rPr>
      </w:pPr>
      <w:r>
        <w:rPr>
          <w:noProof w:val="0"/>
        </w:rPr>
        <w:t xml:space="preserve">        '307':</w:t>
      </w:r>
    </w:p>
    <w:p w14:paraId="72D152FC" w14:textId="77777777" w:rsidR="00C03FC0" w:rsidRDefault="00C03FC0" w:rsidP="00C03FC0">
      <w:pPr>
        <w:pStyle w:val="PL"/>
      </w:pPr>
      <w:r>
        <w:t xml:space="preserve">          $ref: 'TS29571_CommonData.yaml#/components/responses/307'</w:t>
      </w:r>
    </w:p>
    <w:p w14:paraId="636993F7" w14:textId="77777777" w:rsidR="00C03FC0" w:rsidRDefault="00C03FC0" w:rsidP="00C03FC0">
      <w:pPr>
        <w:pStyle w:val="PL"/>
        <w:rPr>
          <w:noProof w:val="0"/>
        </w:rPr>
      </w:pPr>
      <w:r>
        <w:rPr>
          <w:noProof w:val="0"/>
        </w:rPr>
        <w:t xml:space="preserve">        '308':</w:t>
      </w:r>
    </w:p>
    <w:p w14:paraId="645E65D6" w14:textId="77777777" w:rsidR="00C03FC0" w:rsidRDefault="00C03FC0" w:rsidP="00C03FC0">
      <w:pPr>
        <w:pStyle w:val="PL"/>
      </w:pPr>
      <w:r>
        <w:t xml:space="preserve">          $ref: 'TS29571_CommonData.yaml#/components/responses/308'</w:t>
      </w:r>
    </w:p>
    <w:p w14:paraId="1475AD4B" w14:textId="77777777" w:rsidR="00C03FC0" w:rsidRDefault="00C03FC0" w:rsidP="00C03FC0">
      <w:pPr>
        <w:pStyle w:val="PL"/>
      </w:pPr>
      <w:r>
        <w:t xml:space="preserve">        '400':</w:t>
      </w:r>
    </w:p>
    <w:p w14:paraId="0185D4F7" w14:textId="77777777" w:rsidR="00C03FC0" w:rsidRDefault="00C03FC0" w:rsidP="00C03FC0">
      <w:pPr>
        <w:pStyle w:val="PL"/>
      </w:pPr>
      <w:r>
        <w:lastRenderedPageBreak/>
        <w:t xml:space="preserve">          $ref: 'TS29571_CommonData.yaml#/components/responses/400'</w:t>
      </w:r>
    </w:p>
    <w:p w14:paraId="0647BC7C" w14:textId="77777777" w:rsidR="00C03FC0" w:rsidRDefault="00C03FC0" w:rsidP="00C03FC0">
      <w:pPr>
        <w:pStyle w:val="PL"/>
      </w:pPr>
      <w:r>
        <w:t xml:space="preserve">        '401':</w:t>
      </w:r>
    </w:p>
    <w:p w14:paraId="09168FBB" w14:textId="77777777" w:rsidR="00C03FC0" w:rsidRDefault="00C03FC0" w:rsidP="00C03FC0">
      <w:pPr>
        <w:pStyle w:val="PL"/>
      </w:pPr>
      <w:r>
        <w:t xml:space="preserve">          $ref: 'TS29571_CommonData.yaml#/components/responses/401'</w:t>
      </w:r>
    </w:p>
    <w:p w14:paraId="4194BE20" w14:textId="77777777" w:rsidR="00C03FC0" w:rsidRDefault="00C03FC0" w:rsidP="00C03FC0">
      <w:pPr>
        <w:pStyle w:val="PL"/>
        <w:rPr>
          <w:rFonts w:eastAsia="DengXian"/>
        </w:rPr>
      </w:pPr>
      <w:r>
        <w:rPr>
          <w:rFonts w:eastAsia="DengXian"/>
        </w:rPr>
        <w:t xml:space="preserve">        '403':</w:t>
      </w:r>
    </w:p>
    <w:p w14:paraId="024EAD3F" w14:textId="77777777" w:rsidR="00C03FC0" w:rsidRDefault="00C03FC0" w:rsidP="00C03FC0">
      <w:pPr>
        <w:pStyle w:val="PL"/>
        <w:rPr>
          <w:rFonts w:eastAsia="DengXian"/>
        </w:rPr>
      </w:pPr>
      <w:r>
        <w:rPr>
          <w:rFonts w:eastAsia="DengXian"/>
        </w:rPr>
        <w:t xml:space="preserve">          $ref: 'TS29571_CommonData.yaml#/components/responses/403'</w:t>
      </w:r>
    </w:p>
    <w:p w14:paraId="1F590ADA" w14:textId="77777777" w:rsidR="00C03FC0" w:rsidRDefault="00C03FC0" w:rsidP="00C03FC0">
      <w:pPr>
        <w:pStyle w:val="PL"/>
      </w:pPr>
      <w:r>
        <w:t xml:space="preserve">        '404':</w:t>
      </w:r>
    </w:p>
    <w:p w14:paraId="3602132E" w14:textId="77777777" w:rsidR="00C03FC0" w:rsidRDefault="00C03FC0" w:rsidP="00C03FC0">
      <w:pPr>
        <w:pStyle w:val="PL"/>
      </w:pPr>
      <w:r>
        <w:t xml:space="preserve">          description: The Individual NWDAF Event Subscription resource does not exist.</w:t>
      </w:r>
    </w:p>
    <w:p w14:paraId="08A6AF38" w14:textId="77777777" w:rsidR="00C03FC0" w:rsidRDefault="00C03FC0" w:rsidP="00C03FC0">
      <w:pPr>
        <w:pStyle w:val="PL"/>
      </w:pPr>
      <w:r>
        <w:t xml:space="preserve">          content:</w:t>
      </w:r>
    </w:p>
    <w:p w14:paraId="7D9CB335" w14:textId="77777777" w:rsidR="00C03FC0" w:rsidRDefault="00C03FC0" w:rsidP="00C03FC0">
      <w:pPr>
        <w:pStyle w:val="PL"/>
      </w:pPr>
      <w:r>
        <w:t xml:space="preserve">            application/problem+json:</w:t>
      </w:r>
    </w:p>
    <w:p w14:paraId="7F93FD79" w14:textId="77777777" w:rsidR="00C03FC0" w:rsidRDefault="00C03FC0" w:rsidP="00C03FC0">
      <w:pPr>
        <w:pStyle w:val="PL"/>
      </w:pPr>
      <w:r>
        <w:t xml:space="preserve">              schema:</w:t>
      </w:r>
    </w:p>
    <w:p w14:paraId="6B7009A9" w14:textId="77777777" w:rsidR="00C03FC0" w:rsidRDefault="00C03FC0" w:rsidP="00C03FC0">
      <w:pPr>
        <w:pStyle w:val="PL"/>
      </w:pPr>
      <w:r>
        <w:t xml:space="preserve">                $ref: 'TS29571_CommonData.yaml#/components/schemas/ProblemDetails'</w:t>
      </w:r>
    </w:p>
    <w:p w14:paraId="442F783A" w14:textId="77777777" w:rsidR="00C03FC0" w:rsidRDefault="00C03FC0" w:rsidP="00C03FC0">
      <w:pPr>
        <w:pStyle w:val="PL"/>
        <w:rPr>
          <w:rFonts w:eastAsia="DengXian"/>
        </w:rPr>
      </w:pPr>
      <w:r>
        <w:rPr>
          <w:rFonts w:eastAsia="DengXian"/>
        </w:rPr>
        <w:t xml:space="preserve">        '429':</w:t>
      </w:r>
    </w:p>
    <w:p w14:paraId="6C242F32" w14:textId="77777777" w:rsidR="00C03FC0" w:rsidRDefault="00C03FC0" w:rsidP="00C03FC0">
      <w:pPr>
        <w:pStyle w:val="PL"/>
        <w:rPr>
          <w:rFonts w:eastAsia="DengXian"/>
        </w:rPr>
      </w:pPr>
      <w:r>
        <w:rPr>
          <w:rFonts w:eastAsia="DengXian"/>
        </w:rPr>
        <w:t xml:space="preserve">          $ref: 'TS29571_CommonData.yaml#/components/responses/429'</w:t>
      </w:r>
    </w:p>
    <w:p w14:paraId="4333811B" w14:textId="77777777" w:rsidR="00C03FC0" w:rsidRDefault="00C03FC0" w:rsidP="00C03FC0">
      <w:pPr>
        <w:pStyle w:val="PL"/>
      </w:pPr>
      <w:r>
        <w:t xml:space="preserve">        '500':</w:t>
      </w:r>
    </w:p>
    <w:p w14:paraId="29ECD109" w14:textId="77777777" w:rsidR="00C03FC0" w:rsidRDefault="00C03FC0" w:rsidP="00C03FC0">
      <w:pPr>
        <w:pStyle w:val="PL"/>
      </w:pPr>
      <w:r>
        <w:t xml:space="preserve">          $ref: 'TS29571_CommonData.yaml#/components/responses/500'</w:t>
      </w:r>
    </w:p>
    <w:p w14:paraId="7D1C1324" w14:textId="77777777" w:rsidR="00C03FC0" w:rsidRDefault="00C03FC0" w:rsidP="00C03FC0">
      <w:pPr>
        <w:pStyle w:val="PL"/>
      </w:pPr>
      <w:r>
        <w:t xml:space="preserve">        '501':</w:t>
      </w:r>
    </w:p>
    <w:p w14:paraId="39175A38" w14:textId="77777777" w:rsidR="00C03FC0" w:rsidRDefault="00C03FC0" w:rsidP="00C03FC0">
      <w:pPr>
        <w:pStyle w:val="PL"/>
      </w:pPr>
      <w:r>
        <w:t xml:space="preserve">          $ref: 'TS29571_CommonData.yaml#/components/responses/501'</w:t>
      </w:r>
    </w:p>
    <w:p w14:paraId="4FECDFD9" w14:textId="77777777" w:rsidR="00C03FC0" w:rsidRDefault="00C03FC0" w:rsidP="00C03FC0">
      <w:pPr>
        <w:pStyle w:val="PL"/>
      </w:pPr>
      <w:r>
        <w:t xml:space="preserve">        '503':</w:t>
      </w:r>
    </w:p>
    <w:p w14:paraId="4D5468F0" w14:textId="77777777" w:rsidR="00C03FC0" w:rsidRDefault="00C03FC0" w:rsidP="00C03FC0">
      <w:pPr>
        <w:pStyle w:val="PL"/>
      </w:pPr>
      <w:r>
        <w:t xml:space="preserve">          $ref: 'TS29571_CommonData.yaml#/components/responses/503'</w:t>
      </w:r>
    </w:p>
    <w:p w14:paraId="3A4AA89D" w14:textId="77777777" w:rsidR="00C03FC0" w:rsidRDefault="00C03FC0" w:rsidP="00C03FC0">
      <w:pPr>
        <w:pStyle w:val="PL"/>
      </w:pPr>
      <w:r>
        <w:t xml:space="preserve">        default:</w:t>
      </w:r>
    </w:p>
    <w:p w14:paraId="5D335850" w14:textId="77777777" w:rsidR="00C03FC0" w:rsidRDefault="00C03FC0" w:rsidP="00C03FC0">
      <w:pPr>
        <w:pStyle w:val="PL"/>
      </w:pPr>
      <w:r>
        <w:t xml:space="preserve">          $ref: 'TS29571_CommonData.yaml#/components/responses/default'</w:t>
      </w:r>
    </w:p>
    <w:p w14:paraId="15CFE7A1" w14:textId="77777777" w:rsidR="00C03FC0" w:rsidRDefault="00C03FC0" w:rsidP="00C03FC0">
      <w:pPr>
        <w:pStyle w:val="PL"/>
      </w:pPr>
      <w:r>
        <w:t xml:space="preserve">    put:</w:t>
      </w:r>
    </w:p>
    <w:p w14:paraId="63F5DAE9" w14:textId="77777777" w:rsidR="00C03FC0" w:rsidRDefault="00C03FC0" w:rsidP="00C03FC0">
      <w:pPr>
        <w:pStyle w:val="PL"/>
      </w:pPr>
      <w:r>
        <w:t xml:space="preserve">      summary: Update an existing Individual NWDAF Events Subscription</w:t>
      </w:r>
    </w:p>
    <w:p w14:paraId="69DC0B29" w14:textId="77777777" w:rsidR="00C03FC0" w:rsidRDefault="00C03FC0" w:rsidP="00C03FC0">
      <w:pPr>
        <w:pStyle w:val="PL"/>
      </w:pPr>
      <w:r>
        <w:t xml:space="preserve">      operationId: UpdateNWDAFEventsSubscription</w:t>
      </w:r>
    </w:p>
    <w:p w14:paraId="39A52107" w14:textId="77777777" w:rsidR="00C03FC0" w:rsidRDefault="00C03FC0" w:rsidP="00C03FC0">
      <w:pPr>
        <w:pStyle w:val="PL"/>
      </w:pPr>
      <w:r>
        <w:t xml:space="preserve">      tags:</w:t>
      </w:r>
    </w:p>
    <w:p w14:paraId="0EF0CA0F" w14:textId="77777777" w:rsidR="00C03FC0" w:rsidRDefault="00C03FC0" w:rsidP="00C03FC0">
      <w:pPr>
        <w:pStyle w:val="PL"/>
      </w:pPr>
      <w:r>
        <w:t xml:space="preserve">        - Individual NWDAF Events Subscription (Document)</w:t>
      </w:r>
    </w:p>
    <w:p w14:paraId="468463FC" w14:textId="77777777" w:rsidR="00C03FC0" w:rsidRDefault="00C03FC0" w:rsidP="00C03FC0">
      <w:pPr>
        <w:pStyle w:val="PL"/>
      </w:pPr>
      <w:r>
        <w:t xml:space="preserve">      requestBody:</w:t>
      </w:r>
    </w:p>
    <w:p w14:paraId="5FFC9FC6" w14:textId="77777777" w:rsidR="00C03FC0" w:rsidRDefault="00C03FC0" w:rsidP="00C03FC0">
      <w:pPr>
        <w:pStyle w:val="PL"/>
      </w:pPr>
      <w:r>
        <w:t xml:space="preserve">        required: true</w:t>
      </w:r>
    </w:p>
    <w:p w14:paraId="798A57FA" w14:textId="77777777" w:rsidR="00C03FC0" w:rsidRDefault="00C03FC0" w:rsidP="00C03FC0">
      <w:pPr>
        <w:pStyle w:val="PL"/>
      </w:pPr>
      <w:r>
        <w:t xml:space="preserve">        content:</w:t>
      </w:r>
    </w:p>
    <w:p w14:paraId="4B5E04FC" w14:textId="77777777" w:rsidR="00C03FC0" w:rsidRDefault="00C03FC0" w:rsidP="00C03FC0">
      <w:pPr>
        <w:pStyle w:val="PL"/>
      </w:pPr>
      <w:r>
        <w:t xml:space="preserve">          application/json:</w:t>
      </w:r>
    </w:p>
    <w:p w14:paraId="70F2186D" w14:textId="77777777" w:rsidR="00C03FC0" w:rsidRDefault="00C03FC0" w:rsidP="00C03FC0">
      <w:pPr>
        <w:pStyle w:val="PL"/>
      </w:pPr>
      <w:r>
        <w:t xml:space="preserve">            schema:</w:t>
      </w:r>
    </w:p>
    <w:p w14:paraId="12A0087C" w14:textId="77777777" w:rsidR="00C03FC0" w:rsidRDefault="00C03FC0" w:rsidP="00C03FC0">
      <w:pPr>
        <w:pStyle w:val="PL"/>
      </w:pPr>
      <w:r>
        <w:t xml:space="preserve">              $ref: '#/components/schemas/NnwdafEventsSubscription'</w:t>
      </w:r>
    </w:p>
    <w:p w14:paraId="20722C54" w14:textId="77777777" w:rsidR="00C03FC0" w:rsidRDefault="00C03FC0" w:rsidP="00C03FC0">
      <w:pPr>
        <w:pStyle w:val="PL"/>
      </w:pPr>
      <w:r>
        <w:t xml:space="preserve">      parameters:</w:t>
      </w:r>
    </w:p>
    <w:p w14:paraId="571B5D98" w14:textId="77777777" w:rsidR="00C03FC0" w:rsidRDefault="00C03FC0" w:rsidP="00C03FC0">
      <w:pPr>
        <w:pStyle w:val="PL"/>
      </w:pPr>
      <w:r>
        <w:t xml:space="preserve">        - name: subscriptionId</w:t>
      </w:r>
    </w:p>
    <w:p w14:paraId="4FE26A35" w14:textId="77777777" w:rsidR="00C03FC0" w:rsidRDefault="00C03FC0" w:rsidP="00C03FC0">
      <w:pPr>
        <w:pStyle w:val="PL"/>
      </w:pPr>
      <w:r>
        <w:t xml:space="preserve">          in: path</w:t>
      </w:r>
    </w:p>
    <w:p w14:paraId="3C1152DD" w14:textId="77777777" w:rsidR="00C03FC0" w:rsidRDefault="00C03FC0" w:rsidP="00C03FC0">
      <w:pPr>
        <w:pStyle w:val="PL"/>
      </w:pPr>
      <w:r>
        <w:t xml:space="preserve">          description: String identifying a subscription to the Nnwdaf_EventsSubscription Service</w:t>
      </w:r>
    </w:p>
    <w:p w14:paraId="7FA4B96E" w14:textId="77777777" w:rsidR="00C03FC0" w:rsidRDefault="00C03FC0" w:rsidP="00C03FC0">
      <w:pPr>
        <w:pStyle w:val="PL"/>
      </w:pPr>
      <w:r>
        <w:t xml:space="preserve">          required: true</w:t>
      </w:r>
    </w:p>
    <w:p w14:paraId="6D6AA64C" w14:textId="77777777" w:rsidR="00C03FC0" w:rsidRDefault="00C03FC0" w:rsidP="00C03FC0">
      <w:pPr>
        <w:pStyle w:val="PL"/>
      </w:pPr>
      <w:r>
        <w:t xml:space="preserve">          schema:</w:t>
      </w:r>
    </w:p>
    <w:p w14:paraId="2F7A9CD5" w14:textId="77777777" w:rsidR="00C03FC0" w:rsidRDefault="00C03FC0" w:rsidP="00C03FC0">
      <w:pPr>
        <w:pStyle w:val="PL"/>
      </w:pPr>
      <w:r>
        <w:t xml:space="preserve">            type: string</w:t>
      </w:r>
    </w:p>
    <w:p w14:paraId="0DDF6E86" w14:textId="77777777" w:rsidR="00C03FC0" w:rsidRDefault="00C03FC0" w:rsidP="00C03FC0">
      <w:pPr>
        <w:pStyle w:val="PL"/>
      </w:pPr>
      <w:r>
        <w:t xml:space="preserve">      responses:</w:t>
      </w:r>
    </w:p>
    <w:p w14:paraId="4F9FC7AC" w14:textId="77777777" w:rsidR="00C03FC0" w:rsidRDefault="00C03FC0" w:rsidP="00C03FC0">
      <w:pPr>
        <w:pStyle w:val="PL"/>
      </w:pPr>
      <w:r>
        <w:t xml:space="preserve">        '200':</w:t>
      </w:r>
    </w:p>
    <w:p w14:paraId="3FBBE5C7" w14:textId="77777777" w:rsidR="00C03FC0" w:rsidRDefault="00C03FC0" w:rsidP="00C03FC0">
      <w:pPr>
        <w:pStyle w:val="PL"/>
      </w:pPr>
      <w:r>
        <w:t xml:space="preserve">          description: The Individual NWDAF Event Subscription resource was modified successfully and a representation of that resource is returned.</w:t>
      </w:r>
    </w:p>
    <w:p w14:paraId="266AEA65" w14:textId="77777777" w:rsidR="00C03FC0" w:rsidRDefault="00C03FC0" w:rsidP="00C03FC0">
      <w:pPr>
        <w:pStyle w:val="PL"/>
      </w:pPr>
      <w:r>
        <w:t xml:space="preserve">          content:</w:t>
      </w:r>
    </w:p>
    <w:p w14:paraId="6EAEFC21" w14:textId="77777777" w:rsidR="00C03FC0" w:rsidRDefault="00C03FC0" w:rsidP="00C03FC0">
      <w:pPr>
        <w:pStyle w:val="PL"/>
      </w:pPr>
      <w:r>
        <w:t xml:space="preserve">            application/json:</w:t>
      </w:r>
    </w:p>
    <w:p w14:paraId="4A0B7D37" w14:textId="77777777" w:rsidR="00C03FC0" w:rsidRDefault="00C03FC0" w:rsidP="00C03FC0">
      <w:pPr>
        <w:pStyle w:val="PL"/>
      </w:pPr>
      <w:r>
        <w:t xml:space="preserve">              schema:</w:t>
      </w:r>
    </w:p>
    <w:p w14:paraId="35CF914E" w14:textId="77777777" w:rsidR="00C03FC0" w:rsidRDefault="00C03FC0" w:rsidP="00C03FC0">
      <w:pPr>
        <w:pStyle w:val="PL"/>
      </w:pPr>
      <w:r>
        <w:t xml:space="preserve">                $ref: '#/components/schemas/NnwdafEventsSubscription'</w:t>
      </w:r>
    </w:p>
    <w:p w14:paraId="77062D82" w14:textId="77777777" w:rsidR="00C03FC0" w:rsidRDefault="00C03FC0" w:rsidP="00C03FC0">
      <w:pPr>
        <w:pStyle w:val="PL"/>
      </w:pPr>
      <w:r>
        <w:t xml:space="preserve">        '204':</w:t>
      </w:r>
    </w:p>
    <w:p w14:paraId="430CBBB4" w14:textId="77777777" w:rsidR="00C03FC0" w:rsidRDefault="00C03FC0" w:rsidP="00C03FC0">
      <w:pPr>
        <w:pStyle w:val="PL"/>
      </w:pPr>
      <w:r>
        <w:t xml:space="preserve">          description: The Individual NWDAF Event Subscription resource was modified successfully.</w:t>
      </w:r>
    </w:p>
    <w:p w14:paraId="5A89BC62" w14:textId="77777777" w:rsidR="00C03FC0" w:rsidRDefault="00C03FC0" w:rsidP="00C03FC0">
      <w:pPr>
        <w:pStyle w:val="PL"/>
        <w:rPr>
          <w:noProof w:val="0"/>
        </w:rPr>
      </w:pPr>
      <w:r>
        <w:rPr>
          <w:noProof w:val="0"/>
        </w:rPr>
        <w:t xml:space="preserve">        '307':</w:t>
      </w:r>
    </w:p>
    <w:p w14:paraId="710CED31" w14:textId="77777777" w:rsidR="00C03FC0" w:rsidRDefault="00C03FC0" w:rsidP="00C03FC0">
      <w:pPr>
        <w:pStyle w:val="PL"/>
      </w:pPr>
      <w:r>
        <w:t xml:space="preserve">          $ref: 'TS29571_CommonData.yaml#/components/responses/307'</w:t>
      </w:r>
    </w:p>
    <w:p w14:paraId="17F458BB" w14:textId="77777777" w:rsidR="00C03FC0" w:rsidRDefault="00C03FC0" w:rsidP="00C03FC0">
      <w:pPr>
        <w:pStyle w:val="PL"/>
        <w:rPr>
          <w:noProof w:val="0"/>
        </w:rPr>
      </w:pPr>
      <w:r>
        <w:rPr>
          <w:noProof w:val="0"/>
        </w:rPr>
        <w:t xml:space="preserve">        '308':</w:t>
      </w:r>
    </w:p>
    <w:p w14:paraId="13FCAF04" w14:textId="77777777" w:rsidR="00C03FC0" w:rsidRDefault="00C03FC0" w:rsidP="00C03FC0">
      <w:pPr>
        <w:pStyle w:val="PL"/>
      </w:pPr>
      <w:r>
        <w:t xml:space="preserve">          $ref: 'TS29571_CommonData.yaml#/components/responses/308'</w:t>
      </w:r>
    </w:p>
    <w:p w14:paraId="5FD2DEF4" w14:textId="77777777" w:rsidR="00C03FC0" w:rsidRDefault="00C03FC0" w:rsidP="00C03FC0">
      <w:pPr>
        <w:pStyle w:val="PL"/>
      </w:pPr>
      <w:r>
        <w:t xml:space="preserve">        '400':</w:t>
      </w:r>
    </w:p>
    <w:p w14:paraId="37C020D1" w14:textId="77777777" w:rsidR="00C03FC0" w:rsidRDefault="00C03FC0" w:rsidP="00C03FC0">
      <w:pPr>
        <w:pStyle w:val="PL"/>
      </w:pPr>
      <w:r>
        <w:t xml:space="preserve">          $ref: 'TS29571_CommonData.yaml#/components/responses/400'</w:t>
      </w:r>
    </w:p>
    <w:p w14:paraId="60B7B429" w14:textId="77777777" w:rsidR="00C03FC0" w:rsidRDefault="00C03FC0" w:rsidP="00C03FC0">
      <w:pPr>
        <w:pStyle w:val="PL"/>
      </w:pPr>
      <w:r>
        <w:t xml:space="preserve">        '401':</w:t>
      </w:r>
    </w:p>
    <w:p w14:paraId="0287789E" w14:textId="77777777" w:rsidR="00C03FC0" w:rsidRDefault="00C03FC0" w:rsidP="00C03FC0">
      <w:pPr>
        <w:pStyle w:val="PL"/>
      </w:pPr>
      <w:r>
        <w:t xml:space="preserve">          $ref: 'TS29571_CommonData.yaml#/components/responses/401'</w:t>
      </w:r>
    </w:p>
    <w:p w14:paraId="222AF235" w14:textId="77777777" w:rsidR="00C03FC0" w:rsidRDefault="00C03FC0" w:rsidP="00C03FC0">
      <w:pPr>
        <w:pStyle w:val="PL"/>
        <w:rPr>
          <w:rFonts w:eastAsia="DengXian"/>
        </w:rPr>
      </w:pPr>
      <w:r>
        <w:rPr>
          <w:rFonts w:eastAsia="DengXian"/>
        </w:rPr>
        <w:t xml:space="preserve">        '403':</w:t>
      </w:r>
    </w:p>
    <w:p w14:paraId="649AA68F" w14:textId="77777777" w:rsidR="00C03FC0" w:rsidRDefault="00C03FC0" w:rsidP="00C03FC0">
      <w:pPr>
        <w:pStyle w:val="PL"/>
        <w:rPr>
          <w:rFonts w:eastAsia="DengXian"/>
        </w:rPr>
      </w:pPr>
      <w:r>
        <w:rPr>
          <w:rFonts w:eastAsia="DengXian"/>
        </w:rPr>
        <w:t xml:space="preserve">          $ref: 'TS29571_CommonData.yaml#/components/responses/403'</w:t>
      </w:r>
    </w:p>
    <w:p w14:paraId="1BF49B7C" w14:textId="77777777" w:rsidR="00C03FC0" w:rsidRDefault="00C03FC0" w:rsidP="00C03FC0">
      <w:pPr>
        <w:pStyle w:val="PL"/>
      </w:pPr>
      <w:r>
        <w:t xml:space="preserve">        '404':</w:t>
      </w:r>
    </w:p>
    <w:p w14:paraId="11FDAE3B" w14:textId="77777777" w:rsidR="00C03FC0" w:rsidRDefault="00C03FC0" w:rsidP="00C03FC0">
      <w:pPr>
        <w:pStyle w:val="PL"/>
      </w:pPr>
      <w:r>
        <w:t xml:space="preserve">          description: The Individual NWDAF Event Subscription resource does not exist.</w:t>
      </w:r>
    </w:p>
    <w:p w14:paraId="4C11BA2A" w14:textId="77777777" w:rsidR="00C03FC0" w:rsidRDefault="00C03FC0" w:rsidP="00C03FC0">
      <w:pPr>
        <w:pStyle w:val="PL"/>
      </w:pPr>
      <w:r>
        <w:t xml:space="preserve">          content:</w:t>
      </w:r>
    </w:p>
    <w:p w14:paraId="5F1FC7F4" w14:textId="77777777" w:rsidR="00C03FC0" w:rsidRDefault="00C03FC0" w:rsidP="00C03FC0">
      <w:pPr>
        <w:pStyle w:val="PL"/>
      </w:pPr>
      <w:r>
        <w:t xml:space="preserve">            application/problem+json:</w:t>
      </w:r>
    </w:p>
    <w:p w14:paraId="6146CEA7" w14:textId="77777777" w:rsidR="00C03FC0" w:rsidRDefault="00C03FC0" w:rsidP="00C03FC0">
      <w:pPr>
        <w:pStyle w:val="PL"/>
      </w:pPr>
      <w:r>
        <w:t xml:space="preserve">              schema:</w:t>
      </w:r>
    </w:p>
    <w:p w14:paraId="7472D5E6" w14:textId="77777777" w:rsidR="00C03FC0" w:rsidRDefault="00C03FC0" w:rsidP="00C03FC0">
      <w:pPr>
        <w:pStyle w:val="PL"/>
      </w:pPr>
      <w:r>
        <w:t xml:space="preserve">                $ref: 'TS29571_CommonData.yaml#/components/schemas/ProblemDetails'</w:t>
      </w:r>
    </w:p>
    <w:p w14:paraId="7484D4B5" w14:textId="77777777" w:rsidR="00C03FC0" w:rsidRDefault="00C03FC0" w:rsidP="00C03FC0">
      <w:pPr>
        <w:pStyle w:val="PL"/>
      </w:pPr>
      <w:r>
        <w:t xml:space="preserve">        '411':</w:t>
      </w:r>
    </w:p>
    <w:p w14:paraId="26E12335" w14:textId="77777777" w:rsidR="00C03FC0" w:rsidRDefault="00C03FC0" w:rsidP="00C03FC0">
      <w:pPr>
        <w:pStyle w:val="PL"/>
      </w:pPr>
      <w:r>
        <w:t xml:space="preserve">          $ref: 'TS29571_CommonData.yaml#/components/responses/411'</w:t>
      </w:r>
    </w:p>
    <w:p w14:paraId="2610810C" w14:textId="77777777" w:rsidR="00C03FC0" w:rsidRDefault="00C03FC0" w:rsidP="00C03FC0">
      <w:pPr>
        <w:pStyle w:val="PL"/>
      </w:pPr>
      <w:r>
        <w:t xml:space="preserve">        '413':</w:t>
      </w:r>
    </w:p>
    <w:p w14:paraId="62336633" w14:textId="77777777" w:rsidR="00C03FC0" w:rsidRDefault="00C03FC0" w:rsidP="00C03FC0">
      <w:pPr>
        <w:pStyle w:val="PL"/>
      </w:pPr>
      <w:r>
        <w:t xml:space="preserve">          $ref: 'TS29571_CommonData.yaml#/components/responses/413'</w:t>
      </w:r>
    </w:p>
    <w:p w14:paraId="68E49F3F" w14:textId="77777777" w:rsidR="00C03FC0" w:rsidRDefault="00C03FC0" w:rsidP="00C03FC0">
      <w:pPr>
        <w:pStyle w:val="PL"/>
      </w:pPr>
      <w:r>
        <w:t xml:space="preserve">        '415':</w:t>
      </w:r>
    </w:p>
    <w:p w14:paraId="25BE233B" w14:textId="77777777" w:rsidR="00C03FC0" w:rsidRDefault="00C03FC0" w:rsidP="00C03FC0">
      <w:pPr>
        <w:pStyle w:val="PL"/>
      </w:pPr>
      <w:r>
        <w:t xml:space="preserve">          $ref: 'TS29571_CommonData.yaml#/components/responses/415'</w:t>
      </w:r>
    </w:p>
    <w:p w14:paraId="0A5A6521" w14:textId="77777777" w:rsidR="00C03FC0" w:rsidRDefault="00C03FC0" w:rsidP="00C03FC0">
      <w:pPr>
        <w:pStyle w:val="PL"/>
        <w:rPr>
          <w:rFonts w:eastAsia="DengXian"/>
        </w:rPr>
      </w:pPr>
      <w:r>
        <w:rPr>
          <w:rFonts w:eastAsia="DengXian"/>
        </w:rPr>
        <w:t xml:space="preserve">        '429':</w:t>
      </w:r>
    </w:p>
    <w:p w14:paraId="48E65C88" w14:textId="77777777" w:rsidR="00C03FC0" w:rsidRDefault="00C03FC0" w:rsidP="00C03FC0">
      <w:pPr>
        <w:pStyle w:val="PL"/>
        <w:rPr>
          <w:rFonts w:eastAsia="DengXian"/>
        </w:rPr>
      </w:pPr>
      <w:r>
        <w:rPr>
          <w:rFonts w:eastAsia="DengXian"/>
        </w:rPr>
        <w:t xml:space="preserve">          $ref: 'TS29571_CommonData.yaml#/components/responses/429'</w:t>
      </w:r>
    </w:p>
    <w:p w14:paraId="4878BA6D" w14:textId="77777777" w:rsidR="00C03FC0" w:rsidRDefault="00C03FC0" w:rsidP="00C03FC0">
      <w:pPr>
        <w:pStyle w:val="PL"/>
      </w:pPr>
      <w:r>
        <w:t xml:space="preserve">        '500':</w:t>
      </w:r>
    </w:p>
    <w:p w14:paraId="5A94CC73" w14:textId="77777777" w:rsidR="00C03FC0" w:rsidRDefault="00C03FC0" w:rsidP="00C03FC0">
      <w:pPr>
        <w:pStyle w:val="PL"/>
      </w:pPr>
      <w:r>
        <w:t xml:space="preserve">          $ref: 'TS29571_CommonData.yaml#/components/responses/500'</w:t>
      </w:r>
    </w:p>
    <w:p w14:paraId="1974445A" w14:textId="77777777" w:rsidR="00C03FC0" w:rsidRDefault="00C03FC0" w:rsidP="00C03FC0">
      <w:pPr>
        <w:pStyle w:val="PL"/>
      </w:pPr>
      <w:r>
        <w:t xml:space="preserve">        '501':</w:t>
      </w:r>
    </w:p>
    <w:p w14:paraId="1C6EEBBE" w14:textId="77777777" w:rsidR="00C03FC0" w:rsidRDefault="00C03FC0" w:rsidP="00C03FC0">
      <w:pPr>
        <w:pStyle w:val="PL"/>
      </w:pPr>
      <w:r>
        <w:t xml:space="preserve">          $ref: 'TS29571_CommonData.yaml#/components/responses/501'</w:t>
      </w:r>
    </w:p>
    <w:p w14:paraId="66569098" w14:textId="77777777" w:rsidR="00C03FC0" w:rsidRDefault="00C03FC0" w:rsidP="00C03FC0">
      <w:pPr>
        <w:pStyle w:val="PL"/>
      </w:pPr>
      <w:r>
        <w:t xml:space="preserve">        '503':</w:t>
      </w:r>
    </w:p>
    <w:p w14:paraId="21F5F661" w14:textId="77777777" w:rsidR="00C03FC0" w:rsidRDefault="00C03FC0" w:rsidP="00C03FC0">
      <w:pPr>
        <w:pStyle w:val="PL"/>
      </w:pPr>
      <w:r>
        <w:lastRenderedPageBreak/>
        <w:t xml:space="preserve">          $ref: 'TS29571_CommonData.yaml#/components/responses/503'</w:t>
      </w:r>
    </w:p>
    <w:p w14:paraId="73F9B4F0" w14:textId="77777777" w:rsidR="00C03FC0" w:rsidRDefault="00C03FC0" w:rsidP="00C03FC0">
      <w:pPr>
        <w:pStyle w:val="PL"/>
      </w:pPr>
      <w:r>
        <w:t xml:space="preserve">        default:</w:t>
      </w:r>
    </w:p>
    <w:p w14:paraId="4D9F42E3" w14:textId="77777777" w:rsidR="00C03FC0" w:rsidRDefault="00C03FC0" w:rsidP="00C03FC0">
      <w:pPr>
        <w:pStyle w:val="PL"/>
      </w:pPr>
      <w:r>
        <w:t xml:space="preserve">          $ref: 'TS29571_CommonData.yaml#/components/responses/default'</w:t>
      </w:r>
    </w:p>
    <w:p w14:paraId="71D5E749" w14:textId="77777777" w:rsidR="00C03FC0" w:rsidRDefault="00C03FC0" w:rsidP="00C03FC0">
      <w:pPr>
        <w:pStyle w:val="PL"/>
      </w:pPr>
      <w:r>
        <w:t>components:</w:t>
      </w:r>
    </w:p>
    <w:p w14:paraId="3616E025" w14:textId="77777777" w:rsidR="00C03FC0" w:rsidRDefault="00C03FC0" w:rsidP="00C03FC0">
      <w:pPr>
        <w:pStyle w:val="PL"/>
        <w:rPr>
          <w:rFonts w:eastAsia="DengXian"/>
          <w:lang w:val="en-US"/>
        </w:rPr>
      </w:pPr>
      <w:r>
        <w:rPr>
          <w:rFonts w:eastAsia="DengXian"/>
          <w:lang w:val="en-US"/>
        </w:rPr>
        <w:t xml:space="preserve">  securitySchemes:</w:t>
      </w:r>
    </w:p>
    <w:p w14:paraId="26A1B266" w14:textId="77777777" w:rsidR="00C03FC0" w:rsidRDefault="00C03FC0" w:rsidP="00C03FC0">
      <w:pPr>
        <w:pStyle w:val="PL"/>
        <w:rPr>
          <w:rFonts w:eastAsia="DengXian"/>
          <w:lang w:val="en-US"/>
        </w:rPr>
      </w:pPr>
      <w:r>
        <w:rPr>
          <w:rFonts w:eastAsia="DengXian"/>
          <w:lang w:val="en-US"/>
        </w:rPr>
        <w:t xml:space="preserve">    oAuth2ClientCredentials:</w:t>
      </w:r>
    </w:p>
    <w:p w14:paraId="2445CD6C" w14:textId="77777777" w:rsidR="00C03FC0" w:rsidRDefault="00C03FC0" w:rsidP="00C03FC0">
      <w:pPr>
        <w:pStyle w:val="PL"/>
        <w:rPr>
          <w:rFonts w:eastAsia="DengXian"/>
          <w:lang w:val="en-US"/>
        </w:rPr>
      </w:pPr>
      <w:r>
        <w:rPr>
          <w:rFonts w:eastAsia="DengXian"/>
          <w:lang w:val="en-US"/>
        </w:rPr>
        <w:t xml:space="preserve">      type: oauth2</w:t>
      </w:r>
    </w:p>
    <w:p w14:paraId="24E65DF6" w14:textId="77777777" w:rsidR="00C03FC0" w:rsidRDefault="00C03FC0" w:rsidP="00C03FC0">
      <w:pPr>
        <w:pStyle w:val="PL"/>
        <w:rPr>
          <w:rFonts w:eastAsia="DengXian"/>
          <w:lang w:val="en-US"/>
        </w:rPr>
      </w:pPr>
      <w:r>
        <w:rPr>
          <w:rFonts w:eastAsia="DengXian"/>
          <w:lang w:val="en-US"/>
        </w:rPr>
        <w:t xml:space="preserve">      flows:</w:t>
      </w:r>
    </w:p>
    <w:p w14:paraId="34AF62E9" w14:textId="77777777" w:rsidR="00C03FC0" w:rsidRDefault="00C03FC0" w:rsidP="00C03FC0">
      <w:pPr>
        <w:pStyle w:val="PL"/>
        <w:rPr>
          <w:rFonts w:eastAsia="DengXian"/>
          <w:lang w:val="en-US"/>
        </w:rPr>
      </w:pPr>
      <w:r>
        <w:rPr>
          <w:rFonts w:eastAsia="DengXian"/>
          <w:lang w:val="en-US"/>
        </w:rPr>
        <w:t xml:space="preserve">        clientCredentials:</w:t>
      </w:r>
    </w:p>
    <w:p w14:paraId="4772557E" w14:textId="77777777" w:rsidR="00C03FC0" w:rsidRDefault="00C03FC0" w:rsidP="00C03FC0">
      <w:pPr>
        <w:pStyle w:val="PL"/>
        <w:rPr>
          <w:rFonts w:eastAsia="DengXian"/>
          <w:lang w:val="en-US"/>
        </w:rPr>
      </w:pPr>
      <w:r>
        <w:rPr>
          <w:rFonts w:eastAsia="DengXian"/>
          <w:lang w:val="en-US"/>
        </w:rPr>
        <w:t xml:space="preserve">          tokenUrl: '{nrfApiRoot}/oauth2/token'</w:t>
      </w:r>
    </w:p>
    <w:p w14:paraId="08469C3E" w14:textId="77777777" w:rsidR="00C03FC0" w:rsidRDefault="00C03FC0" w:rsidP="00C03FC0">
      <w:pPr>
        <w:pStyle w:val="PL"/>
        <w:rPr>
          <w:rFonts w:eastAsia="DengXian"/>
          <w:lang w:val="en-US"/>
        </w:rPr>
      </w:pPr>
      <w:r>
        <w:rPr>
          <w:rFonts w:eastAsia="DengXian"/>
          <w:lang w:val="en-US"/>
        </w:rPr>
        <w:t xml:space="preserve">          scopes:</w:t>
      </w:r>
    </w:p>
    <w:p w14:paraId="17E4A55B" w14:textId="77777777" w:rsidR="00C03FC0" w:rsidRDefault="00C03FC0" w:rsidP="00C03FC0">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39A85BB1" w14:textId="77777777" w:rsidR="00C03FC0" w:rsidRDefault="00C03FC0" w:rsidP="00C03FC0">
      <w:pPr>
        <w:pStyle w:val="PL"/>
      </w:pPr>
      <w:r>
        <w:t xml:space="preserve">  schemas:</w:t>
      </w:r>
    </w:p>
    <w:p w14:paraId="0AD261A8" w14:textId="77777777" w:rsidR="00C03FC0" w:rsidRDefault="00C03FC0" w:rsidP="00C03FC0">
      <w:pPr>
        <w:pStyle w:val="PL"/>
      </w:pPr>
      <w:r>
        <w:t xml:space="preserve">    NnwdafEventsSubscription:</w:t>
      </w:r>
    </w:p>
    <w:p w14:paraId="43F92107" w14:textId="77777777" w:rsidR="00C03FC0" w:rsidRDefault="00C03FC0" w:rsidP="00C03FC0">
      <w:pPr>
        <w:pStyle w:val="PL"/>
      </w:pPr>
      <w:r>
        <w:t xml:space="preserve">      description: Represents an Individual NWDAF Event Subscription resource.</w:t>
      </w:r>
    </w:p>
    <w:p w14:paraId="4774EFD2" w14:textId="77777777" w:rsidR="00C03FC0" w:rsidRDefault="00C03FC0" w:rsidP="00C03FC0">
      <w:pPr>
        <w:pStyle w:val="PL"/>
      </w:pPr>
      <w:r>
        <w:t xml:space="preserve">      type: object</w:t>
      </w:r>
    </w:p>
    <w:p w14:paraId="6C2122CE" w14:textId="77777777" w:rsidR="00C03FC0" w:rsidRDefault="00C03FC0" w:rsidP="00C03FC0">
      <w:pPr>
        <w:pStyle w:val="PL"/>
      </w:pPr>
      <w:r>
        <w:t xml:space="preserve">      properties:</w:t>
      </w:r>
    </w:p>
    <w:p w14:paraId="4E4118AB" w14:textId="77777777" w:rsidR="00C03FC0" w:rsidRDefault="00C03FC0" w:rsidP="00C03FC0">
      <w:pPr>
        <w:pStyle w:val="PL"/>
      </w:pPr>
      <w:r>
        <w:t xml:space="preserve">        eventSubscriptions:</w:t>
      </w:r>
    </w:p>
    <w:p w14:paraId="325C3E40" w14:textId="77777777" w:rsidR="00C03FC0" w:rsidRDefault="00C03FC0" w:rsidP="00C03FC0">
      <w:pPr>
        <w:pStyle w:val="PL"/>
      </w:pPr>
      <w:r>
        <w:t xml:space="preserve">          type: array</w:t>
      </w:r>
    </w:p>
    <w:p w14:paraId="17CCE6D5" w14:textId="77777777" w:rsidR="00C03FC0" w:rsidRDefault="00C03FC0" w:rsidP="00C03FC0">
      <w:pPr>
        <w:pStyle w:val="PL"/>
      </w:pPr>
      <w:r>
        <w:t xml:space="preserve">          items:</w:t>
      </w:r>
    </w:p>
    <w:p w14:paraId="2AC03B18" w14:textId="77777777" w:rsidR="00C03FC0" w:rsidRDefault="00C03FC0" w:rsidP="00C03FC0">
      <w:pPr>
        <w:pStyle w:val="PL"/>
      </w:pPr>
      <w:r>
        <w:t xml:space="preserve">            $ref: '#/components/schemas/EventSubscription'</w:t>
      </w:r>
    </w:p>
    <w:p w14:paraId="2BA7C6A9" w14:textId="77777777" w:rsidR="00C03FC0" w:rsidRDefault="00C03FC0" w:rsidP="00C03FC0">
      <w:pPr>
        <w:pStyle w:val="PL"/>
      </w:pPr>
      <w:r>
        <w:t xml:space="preserve">          minItems: 1</w:t>
      </w:r>
    </w:p>
    <w:p w14:paraId="5E7D0B0C" w14:textId="77777777" w:rsidR="00C03FC0" w:rsidRDefault="00C03FC0" w:rsidP="00C03FC0">
      <w:pPr>
        <w:pStyle w:val="PL"/>
      </w:pPr>
      <w:r>
        <w:t xml:space="preserve">          description: Subscribed events</w:t>
      </w:r>
    </w:p>
    <w:p w14:paraId="7E1DBA66" w14:textId="77777777" w:rsidR="00C03FC0" w:rsidRDefault="00C03FC0" w:rsidP="00C03FC0">
      <w:pPr>
        <w:pStyle w:val="PL"/>
      </w:pPr>
      <w:r>
        <w:t xml:space="preserve">        evtReq:</w:t>
      </w:r>
    </w:p>
    <w:p w14:paraId="5584E299" w14:textId="77777777" w:rsidR="00C03FC0" w:rsidRDefault="00C03FC0" w:rsidP="00C03FC0">
      <w:pPr>
        <w:pStyle w:val="PL"/>
      </w:pPr>
      <w:r>
        <w:t xml:space="preserve">          $ref: 'TS29523_Npcf_EventExposure.yaml#/components/schemas/ReportingInformation'</w:t>
      </w:r>
    </w:p>
    <w:p w14:paraId="65F5F80C" w14:textId="77777777" w:rsidR="00C03FC0" w:rsidRDefault="00C03FC0" w:rsidP="00C03FC0">
      <w:pPr>
        <w:pStyle w:val="PL"/>
      </w:pPr>
      <w:r>
        <w:t xml:space="preserve">        notificationURI:</w:t>
      </w:r>
    </w:p>
    <w:p w14:paraId="2839D6DA" w14:textId="77777777" w:rsidR="00C03FC0" w:rsidRDefault="00C03FC0" w:rsidP="00C03FC0">
      <w:pPr>
        <w:pStyle w:val="PL"/>
      </w:pPr>
      <w:r>
        <w:t xml:space="preserve">          $ref: 'TS29571_CommonData.yaml#/components/schemas/Uri'</w:t>
      </w:r>
    </w:p>
    <w:p w14:paraId="4DF431A7" w14:textId="77777777" w:rsidR="00C03FC0" w:rsidRDefault="00C03FC0" w:rsidP="00C03FC0">
      <w:pPr>
        <w:pStyle w:val="PL"/>
      </w:pPr>
      <w:r>
        <w:t xml:space="preserve">        supportedFeatures:</w:t>
      </w:r>
    </w:p>
    <w:p w14:paraId="2C219FF2" w14:textId="77777777" w:rsidR="00C03FC0" w:rsidRDefault="00C03FC0" w:rsidP="00C03FC0">
      <w:pPr>
        <w:pStyle w:val="PL"/>
      </w:pPr>
      <w:r>
        <w:t xml:space="preserve">          $ref: 'TS29571_CommonData.yaml#/components/schemas/SupportedFeatures'</w:t>
      </w:r>
    </w:p>
    <w:p w14:paraId="2101DD4F" w14:textId="77777777" w:rsidR="00C03FC0" w:rsidRDefault="00C03FC0" w:rsidP="00C03FC0">
      <w:pPr>
        <w:pStyle w:val="PL"/>
      </w:pPr>
      <w:r>
        <w:t xml:space="preserve">        eventNotifications:</w:t>
      </w:r>
    </w:p>
    <w:p w14:paraId="5F93E3BC" w14:textId="77777777" w:rsidR="00C03FC0" w:rsidRDefault="00C03FC0" w:rsidP="00C03FC0">
      <w:pPr>
        <w:pStyle w:val="PL"/>
      </w:pPr>
      <w:r>
        <w:t xml:space="preserve">          type: array</w:t>
      </w:r>
    </w:p>
    <w:p w14:paraId="47947A70" w14:textId="77777777" w:rsidR="00C03FC0" w:rsidRDefault="00C03FC0" w:rsidP="00C03FC0">
      <w:pPr>
        <w:pStyle w:val="PL"/>
      </w:pPr>
      <w:r>
        <w:t xml:space="preserve">          items:</w:t>
      </w:r>
    </w:p>
    <w:p w14:paraId="2629FE0B" w14:textId="77777777" w:rsidR="00C03FC0" w:rsidRDefault="00C03FC0" w:rsidP="00C03FC0">
      <w:pPr>
        <w:pStyle w:val="PL"/>
      </w:pPr>
      <w:r>
        <w:t xml:space="preserve">            $ref: '#/components/schemas/EventNotification'</w:t>
      </w:r>
    </w:p>
    <w:p w14:paraId="3403C04B" w14:textId="77777777" w:rsidR="00C03FC0" w:rsidRDefault="00C03FC0" w:rsidP="00C03FC0">
      <w:pPr>
        <w:pStyle w:val="PL"/>
      </w:pPr>
      <w:r>
        <w:t xml:space="preserve">          minItems: 1</w:t>
      </w:r>
    </w:p>
    <w:p w14:paraId="0EF4BDFD" w14:textId="77777777" w:rsidR="00C03FC0" w:rsidRDefault="00C03FC0" w:rsidP="00C03FC0">
      <w:pPr>
        <w:pStyle w:val="PL"/>
      </w:pPr>
      <w:r>
        <w:t xml:space="preserve">        failEventReports:</w:t>
      </w:r>
    </w:p>
    <w:p w14:paraId="5E2943FD" w14:textId="77777777" w:rsidR="00C03FC0" w:rsidRDefault="00C03FC0" w:rsidP="00C03FC0">
      <w:pPr>
        <w:pStyle w:val="PL"/>
      </w:pPr>
      <w:r>
        <w:t xml:space="preserve">          type: array</w:t>
      </w:r>
    </w:p>
    <w:p w14:paraId="702219C6" w14:textId="77777777" w:rsidR="00C03FC0" w:rsidRDefault="00C03FC0" w:rsidP="00C03FC0">
      <w:pPr>
        <w:pStyle w:val="PL"/>
      </w:pPr>
      <w:r>
        <w:t xml:space="preserve">          items:</w:t>
      </w:r>
    </w:p>
    <w:p w14:paraId="6743AB1A" w14:textId="77777777" w:rsidR="00C03FC0" w:rsidRDefault="00C03FC0" w:rsidP="00C03FC0">
      <w:pPr>
        <w:pStyle w:val="PL"/>
      </w:pPr>
      <w:r>
        <w:t xml:space="preserve">            $ref: '#/components/schemas/FailureEventInfo'</w:t>
      </w:r>
    </w:p>
    <w:p w14:paraId="2A07ED1F" w14:textId="5262600B" w:rsidR="00C03FC0" w:rsidRDefault="00C03FC0" w:rsidP="00C03FC0">
      <w:pPr>
        <w:pStyle w:val="PL"/>
        <w:rPr>
          <w:ins w:id="113" w:author="Nokia" w:date="2021-09-26T08:37:00Z"/>
        </w:rPr>
      </w:pPr>
      <w:r>
        <w:t xml:space="preserve">          minItems: 1</w:t>
      </w:r>
    </w:p>
    <w:p w14:paraId="230B63BC" w14:textId="0145F7AA" w:rsidR="00C9735D" w:rsidRDefault="00C9735D" w:rsidP="00C03FC0">
      <w:pPr>
        <w:pStyle w:val="PL"/>
        <w:rPr>
          <w:ins w:id="114" w:author="Nokia" w:date="2021-09-26T08:37:00Z"/>
        </w:rPr>
      </w:pPr>
      <w:ins w:id="115" w:author="Nokia" w:date="2021-09-26T08:37:00Z">
        <w:r>
          <w:t xml:space="preserve">        prevSub:</w:t>
        </w:r>
      </w:ins>
    </w:p>
    <w:p w14:paraId="743AE742" w14:textId="540CCCF9" w:rsidR="00C9735D" w:rsidRDefault="00C9735D" w:rsidP="00C03FC0">
      <w:pPr>
        <w:pStyle w:val="PL"/>
      </w:pPr>
      <w:ins w:id="116" w:author="Nokia" w:date="2021-09-26T08:37:00Z">
        <w:r>
          <w:t xml:space="preserve">          </w:t>
        </w:r>
      </w:ins>
      <w:ins w:id="117" w:author="Nokia" w:date="2021-09-26T08:38:00Z">
        <w:r>
          <w:t>$ref: 'TS295</w:t>
        </w:r>
      </w:ins>
      <w:ins w:id="118" w:author="Nokia" w:date="2021-09-26T08:39:00Z">
        <w:r>
          <w:t>20</w:t>
        </w:r>
      </w:ins>
      <w:ins w:id="119" w:author="Nokia" w:date="2021-09-26T08:38:00Z">
        <w:r>
          <w:t>_</w:t>
        </w:r>
      </w:ins>
      <w:ins w:id="120" w:author="Nokia" w:date="2021-09-26T08:39:00Z">
        <w:r w:rsidRPr="00C9735D">
          <w:t>Nnwdaf_AnalyticsInfo</w:t>
        </w:r>
      </w:ins>
      <w:ins w:id="121" w:author="Nokia" w:date="2021-09-26T08:38:00Z">
        <w:r>
          <w:t>.yaml#/components/schemas/</w:t>
        </w:r>
      </w:ins>
      <w:ins w:id="122" w:author="Nokia" w:date="2021-09-26T08:39:00Z">
        <w:r>
          <w:t>SpecificAnalyticsSubscription</w:t>
        </w:r>
      </w:ins>
      <w:ins w:id="123" w:author="Nokia" w:date="2021-09-26T08:38:00Z">
        <w:r>
          <w:t>'</w:t>
        </w:r>
      </w:ins>
    </w:p>
    <w:p w14:paraId="0D208E97" w14:textId="77777777" w:rsidR="00C03FC0" w:rsidRDefault="00C03FC0" w:rsidP="00C03FC0">
      <w:pPr>
        <w:pStyle w:val="PL"/>
      </w:pPr>
      <w:r>
        <w:t xml:space="preserve">      required:</w:t>
      </w:r>
    </w:p>
    <w:p w14:paraId="350ADF8B" w14:textId="77777777" w:rsidR="00C03FC0" w:rsidRDefault="00C03FC0" w:rsidP="00C03FC0">
      <w:pPr>
        <w:pStyle w:val="PL"/>
      </w:pPr>
      <w:r>
        <w:t xml:space="preserve">        - eventSubscriptions</w:t>
      </w:r>
    </w:p>
    <w:p w14:paraId="7D2EA32C" w14:textId="77777777" w:rsidR="00C03FC0" w:rsidRDefault="00C03FC0" w:rsidP="00C03FC0">
      <w:pPr>
        <w:pStyle w:val="PL"/>
      </w:pPr>
      <w:r>
        <w:t xml:space="preserve">    EventSubscription:</w:t>
      </w:r>
    </w:p>
    <w:p w14:paraId="0136BA5C" w14:textId="77777777" w:rsidR="00C03FC0" w:rsidRDefault="00C03FC0" w:rsidP="00C03FC0">
      <w:pPr>
        <w:pStyle w:val="PL"/>
      </w:pPr>
      <w:r>
        <w:t xml:space="preserve">      description: Represents a subscription to a single event.</w:t>
      </w:r>
    </w:p>
    <w:p w14:paraId="2B981A23" w14:textId="77777777" w:rsidR="00C03FC0" w:rsidRDefault="00C03FC0" w:rsidP="00C03FC0">
      <w:pPr>
        <w:pStyle w:val="PL"/>
      </w:pPr>
      <w:r>
        <w:t xml:space="preserve">      type: object</w:t>
      </w:r>
    </w:p>
    <w:p w14:paraId="052F8BD5" w14:textId="77777777" w:rsidR="00C03FC0" w:rsidRDefault="00C03FC0" w:rsidP="00C03FC0">
      <w:pPr>
        <w:pStyle w:val="PL"/>
      </w:pPr>
      <w:r>
        <w:t xml:space="preserve">      properties:</w:t>
      </w:r>
    </w:p>
    <w:p w14:paraId="0C142490" w14:textId="77777777" w:rsidR="00C03FC0" w:rsidRDefault="00C03FC0" w:rsidP="00C03FC0">
      <w:pPr>
        <w:pStyle w:val="PL"/>
      </w:pPr>
      <w:r>
        <w:t xml:space="preserve">        anySlice:</w:t>
      </w:r>
    </w:p>
    <w:p w14:paraId="7BCB70A7" w14:textId="77777777" w:rsidR="00C03FC0" w:rsidRDefault="00C03FC0" w:rsidP="00C03FC0">
      <w:pPr>
        <w:pStyle w:val="PL"/>
      </w:pPr>
      <w:r>
        <w:t xml:space="preserve">          $ref: '#/components/schemas/AnySlice'</w:t>
      </w:r>
    </w:p>
    <w:p w14:paraId="46ADB20A" w14:textId="77777777" w:rsidR="00C03FC0" w:rsidRDefault="00C03FC0" w:rsidP="00C03FC0">
      <w:pPr>
        <w:pStyle w:val="PL"/>
      </w:pPr>
      <w:r>
        <w:t xml:space="preserve">        appIds:</w:t>
      </w:r>
    </w:p>
    <w:p w14:paraId="1093F324" w14:textId="77777777" w:rsidR="00C03FC0" w:rsidRDefault="00C03FC0" w:rsidP="00C03FC0">
      <w:pPr>
        <w:pStyle w:val="PL"/>
      </w:pPr>
      <w:r>
        <w:t xml:space="preserve">          type: array</w:t>
      </w:r>
    </w:p>
    <w:p w14:paraId="16E366D3" w14:textId="77777777" w:rsidR="00C03FC0" w:rsidRDefault="00C03FC0" w:rsidP="00C03FC0">
      <w:pPr>
        <w:pStyle w:val="PL"/>
      </w:pPr>
      <w:r>
        <w:t xml:space="preserve">          items:</w:t>
      </w:r>
    </w:p>
    <w:p w14:paraId="2CEC6FB7" w14:textId="77777777" w:rsidR="00C03FC0" w:rsidRDefault="00C03FC0" w:rsidP="00C03FC0">
      <w:pPr>
        <w:pStyle w:val="PL"/>
      </w:pPr>
      <w:r>
        <w:t xml:space="preserve">            $ref: 'TS29571_CommonData.yaml#/components/schemas/ApplicationId'</w:t>
      </w:r>
    </w:p>
    <w:p w14:paraId="058688C4" w14:textId="77777777" w:rsidR="00C03FC0" w:rsidRDefault="00C03FC0" w:rsidP="00C03FC0">
      <w:pPr>
        <w:pStyle w:val="PL"/>
      </w:pPr>
      <w:r>
        <w:t xml:space="preserve">          minItems: 1</w:t>
      </w:r>
    </w:p>
    <w:p w14:paraId="15396D0B" w14:textId="77777777" w:rsidR="00C03FC0" w:rsidRDefault="00C03FC0" w:rsidP="00C03FC0">
      <w:pPr>
        <w:pStyle w:val="PL"/>
      </w:pPr>
      <w:r>
        <w:t xml:space="preserve">          description: Identification(s) of application to which the subscription applies.</w:t>
      </w:r>
    </w:p>
    <w:p w14:paraId="57190E6B" w14:textId="77777777" w:rsidR="00C03FC0" w:rsidRDefault="00C03FC0" w:rsidP="00C03FC0">
      <w:pPr>
        <w:pStyle w:val="PL"/>
      </w:pPr>
      <w:r>
        <w:t xml:space="preserve">        dnns:</w:t>
      </w:r>
    </w:p>
    <w:p w14:paraId="774B0D63" w14:textId="77777777" w:rsidR="00C03FC0" w:rsidRDefault="00C03FC0" w:rsidP="00C03FC0">
      <w:pPr>
        <w:pStyle w:val="PL"/>
      </w:pPr>
      <w:r>
        <w:t xml:space="preserve">          type: array</w:t>
      </w:r>
    </w:p>
    <w:p w14:paraId="154D8C19" w14:textId="77777777" w:rsidR="00C03FC0" w:rsidRDefault="00C03FC0" w:rsidP="00C03FC0">
      <w:pPr>
        <w:pStyle w:val="PL"/>
      </w:pPr>
      <w:r>
        <w:t xml:space="preserve">          items:</w:t>
      </w:r>
    </w:p>
    <w:p w14:paraId="5B045BBE" w14:textId="77777777" w:rsidR="00C03FC0" w:rsidRDefault="00C03FC0" w:rsidP="00C03FC0">
      <w:pPr>
        <w:pStyle w:val="PL"/>
      </w:pPr>
      <w:r>
        <w:t xml:space="preserve">            $ref: 'TS29571_CommonData.yaml#/components/schemas/Dnn'</w:t>
      </w:r>
    </w:p>
    <w:p w14:paraId="51407EDC" w14:textId="77777777" w:rsidR="00C03FC0" w:rsidRDefault="00C03FC0" w:rsidP="00C03FC0">
      <w:pPr>
        <w:pStyle w:val="PL"/>
      </w:pPr>
      <w:r>
        <w:t xml:space="preserve">          minItems: 1</w:t>
      </w:r>
    </w:p>
    <w:p w14:paraId="324F9AE9" w14:textId="77777777" w:rsidR="00C03FC0" w:rsidRDefault="00C03FC0" w:rsidP="00C03FC0">
      <w:pPr>
        <w:pStyle w:val="PL"/>
      </w:pPr>
      <w:r>
        <w:t xml:space="preserve">          description: Identification(s) of DNN to which the subscription applies.</w:t>
      </w:r>
    </w:p>
    <w:p w14:paraId="32F6A015" w14:textId="77777777" w:rsidR="00C03FC0" w:rsidRDefault="00C03FC0" w:rsidP="00C03FC0">
      <w:pPr>
        <w:pStyle w:val="PL"/>
      </w:pPr>
      <w:r>
        <w:t xml:space="preserve">        dnais:</w:t>
      </w:r>
    </w:p>
    <w:p w14:paraId="3A680B63" w14:textId="77777777" w:rsidR="00C03FC0" w:rsidRDefault="00C03FC0" w:rsidP="00C03FC0">
      <w:pPr>
        <w:pStyle w:val="PL"/>
      </w:pPr>
      <w:r>
        <w:t xml:space="preserve">          type: array</w:t>
      </w:r>
    </w:p>
    <w:p w14:paraId="4489B2ED" w14:textId="77777777" w:rsidR="00C03FC0" w:rsidRDefault="00C03FC0" w:rsidP="00C03FC0">
      <w:pPr>
        <w:pStyle w:val="PL"/>
      </w:pPr>
      <w:r>
        <w:t xml:space="preserve">          items:</w:t>
      </w:r>
    </w:p>
    <w:p w14:paraId="71A1FF64" w14:textId="77777777" w:rsidR="00C03FC0" w:rsidRDefault="00C03FC0" w:rsidP="00C03FC0">
      <w:pPr>
        <w:pStyle w:val="PL"/>
      </w:pPr>
      <w:r>
        <w:t xml:space="preserve">            $ref: 'TS29571_CommonData.yaml#/components/schemas/Dnai'</w:t>
      </w:r>
    </w:p>
    <w:p w14:paraId="6ECFA29A" w14:textId="77777777" w:rsidR="00C03FC0" w:rsidRDefault="00C03FC0" w:rsidP="00C03FC0">
      <w:pPr>
        <w:pStyle w:val="PL"/>
      </w:pPr>
      <w:r>
        <w:t xml:space="preserve">          minItems: 1</w:t>
      </w:r>
    </w:p>
    <w:p w14:paraId="2E9DD0C7" w14:textId="77777777" w:rsidR="00C03FC0" w:rsidRDefault="00C03FC0" w:rsidP="00C03FC0">
      <w:pPr>
        <w:pStyle w:val="PL"/>
      </w:pPr>
      <w:r>
        <w:t xml:space="preserve">        event:</w:t>
      </w:r>
    </w:p>
    <w:p w14:paraId="775F2C3F" w14:textId="77777777" w:rsidR="00C03FC0" w:rsidRDefault="00C03FC0" w:rsidP="00C03FC0">
      <w:pPr>
        <w:pStyle w:val="PL"/>
      </w:pPr>
      <w:r>
        <w:t xml:space="preserve">          $ref: '#/components/schemas/NwdafEvent'</w:t>
      </w:r>
    </w:p>
    <w:p w14:paraId="19315171" w14:textId="77777777" w:rsidR="00C03FC0" w:rsidRDefault="00C03FC0" w:rsidP="00C03FC0">
      <w:pPr>
        <w:pStyle w:val="PL"/>
      </w:pPr>
      <w:r>
        <w:t xml:space="preserve">        extraReportReq:</w:t>
      </w:r>
    </w:p>
    <w:p w14:paraId="140E2CE7" w14:textId="77777777" w:rsidR="00C03FC0" w:rsidRDefault="00C03FC0" w:rsidP="00C03FC0">
      <w:pPr>
        <w:pStyle w:val="PL"/>
      </w:pPr>
      <w:r>
        <w:t xml:space="preserve">          $ref: '#/components/schemas/EventReportingRequirement'</w:t>
      </w:r>
    </w:p>
    <w:p w14:paraId="7EDD4D04" w14:textId="77777777" w:rsidR="00C03FC0" w:rsidRDefault="00C03FC0" w:rsidP="00C03FC0">
      <w:pPr>
        <w:pStyle w:val="PL"/>
      </w:pPr>
      <w:r>
        <w:t xml:space="preserve">        loadLevelThreshold:</w:t>
      </w:r>
    </w:p>
    <w:p w14:paraId="0AE08E03" w14:textId="77777777" w:rsidR="00C03FC0" w:rsidRDefault="00C03FC0" w:rsidP="00C03FC0">
      <w:pPr>
        <w:pStyle w:val="PL"/>
      </w:pPr>
      <w:r>
        <w:t xml:space="preserve">          type: integer</w:t>
      </w:r>
    </w:p>
    <w:p w14:paraId="63B4D0CB" w14:textId="77777777" w:rsidR="00C03FC0" w:rsidRDefault="00C03FC0" w:rsidP="00C03FC0">
      <w:pPr>
        <w:pStyle w:val="PL"/>
      </w:pPr>
      <w:r>
        <w:t xml:space="preserve">          description: Indicates that the NWDAF shall report the corresponding network slice load level to the NF service consumer where the load level of the network slice identified by snssais is reached.</w:t>
      </w:r>
    </w:p>
    <w:p w14:paraId="2ABAF56E" w14:textId="77777777" w:rsidR="00C03FC0" w:rsidRDefault="00C03FC0" w:rsidP="00C03FC0">
      <w:pPr>
        <w:pStyle w:val="PL"/>
      </w:pPr>
      <w:r>
        <w:t xml:space="preserve">        notificationMethod:</w:t>
      </w:r>
    </w:p>
    <w:p w14:paraId="61665633" w14:textId="77777777" w:rsidR="00C03FC0" w:rsidRDefault="00C03FC0" w:rsidP="00C03FC0">
      <w:pPr>
        <w:pStyle w:val="PL"/>
      </w:pPr>
      <w:r>
        <w:t xml:space="preserve">          $ref: '#/components/schemas/NotificationMethod'</w:t>
      </w:r>
    </w:p>
    <w:p w14:paraId="2E05C92E" w14:textId="77777777" w:rsidR="00C03FC0" w:rsidRDefault="00C03FC0" w:rsidP="00C03FC0">
      <w:pPr>
        <w:pStyle w:val="PL"/>
      </w:pPr>
      <w:r>
        <w:lastRenderedPageBreak/>
        <w:t xml:space="preserve">        matchingDir:</w:t>
      </w:r>
    </w:p>
    <w:p w14:paraId="2F03BDB5" w14:textId="77777777" w:rsidR="00C03FC0" w:rsidRDefault="00C03FC0" w:rsidP="00C03FC0">
      <w:pPr>
        <w:pStyle w:val="PL"/>
      </w:pPr>
      <w:r>
        <w:t xml:space="preserve">          $ref: '#/components/schemas/MatchingDirection'</w:t>
      </w:r>
    </w:p>
    <w:p w14:paraId="3D9193FB" w14:textId="77777777" w:rsidR="00C03FC0" w:rsidRDefault="00C03FC0" w:rsidP="00C03FC0">
      <w:pPr>
        <w:pStyle w:val="PL"/>
      </w:pPr>
      <w:r>
        <w:t xml:space="preserve">        nfLoadLvlThds:</w:t>
      </w:r>
    </w:p>
    <w:p w14:paraId="14E6EC1D" w14:textId="77777777" w:rsidR="00C03FC0" w:rsidRDefault="00C03FC0" w:rsidP="00C03FC0">
      <w:pPr>
        <w:pStyle w:val="PL"/>
      </w:pPr>
      <w:r>
        <w:t xml:space="preserve">          type: array</w:t>
      </w:r>
    </w:p>
    <w:p w14:paraId="79FCC589" w14:textId="77777777" w:rsidR="00C03FC0" w:rsidRDefault="00C03FC0" w:rsidP="00C03FC0">
      <w:pPr>
        <w:pStyle w:val="PL"/>
      </w:pPr>
      <w:r>
        <w:t xml:space="preserve">          items:</w:t>
      </w:r>
    </w:p>
    <w:p w14:paraId="71331107" w14:textId="77777777" w:rsidR="00C03FC0" w:rsidRDefault="00C03FC0" w:rsidP="00C03FC0">
      <w:pPr>
        <w:pStyle w:val="PL"/>
      </w:pPr>
      <w:r>
        <w:t xml:space="preserve">            $ref: '#/components/schemas/ThresholdLevel'</w:t>
      </w:r>
    </w:p>
    <w:p w14:paraId="4F2127E9" w14:textId="77777777" w:rsidR="00C03FC0" w:rsidRDefault="00C03FC0" w:rsidP="00C03FC0">
      <w:pPr>
        <w:pStyle w:val="PL"/>
      </w:pPr>
      <w:r>
        <w:t xml:space="preserve">          minItems: 1</w:t>
      </w:r>
    </w:p>
    <w:p w14:paraId="460504EA" w14:textId="77777777" w:rsidR="00C03FC0" w:rsidRDefault="00C03FC0" w:rsidP="00C03FC0">
      <w:pPr>
        <w:pStyle w:val="PL"/>
      </w:pPr>
      <w:r>
        <w:t xml:space="preserve">          description: Shall be supplied in order to start reporting when an average load level is reached.</w:t>
      </w:r>
    </w:p>
    <w:p w14:paraId="499A54BB" w14:textId="77777777" w:rsidR="00C03FC0" w:rsidRDefault="00C03FC0" w:rsidP="00C03FC0">
      <w:pPr>
        <w:pStyle w:val="PL"/>
      </w:pPr>
      <w:r>
        <w:t xml:space="preserve">        nfInstanceIds:</w:t>
      </w:r>
    </w:p>
    <w:p w14:paraId="40B16DF7" w14:textId="77777777" w:rsidR="00C03FC0" w:rsidRDefault="00C03FC0" w:rsidP="00C03FC0">
      <w:pPr>
        <w:pStyle w:val="PL"/>
      </w:pPr>
      <w:r>
        <w:t xml:space="preserve">          type: array</w:t>
      </w:r>
    </w:p>
    <w:p w14:paraId="71D46303" w14:textId="77777777" w:rsidR="00C03FC0" w:rsidRDefault="00C03FC0" w:rsidP="00C03FC0">
      <w:pPr>
        <w:pStyle w:val="PL"/>
      </w:pPr>
      <w:r>
        <w:t xml:space="preserve">          items:</w:t>
      </w:r>
    </w:p>
    <w:p w14:paraId="7BE75276" w14:textId="77777777" w:rsidR="00C03FC0" w:rsidRDefault="00C03FC0" w:rsidP="00C03FC0">
      <w:pPr>
        <w:pStyle w:val="PL"/>
      </w:pPr>
      <w:r>
        <w:t xml:space="preserve">            $ref: 'TS29571_CommonData.yaml#/components/schemas/NfInstanceId'</w:t>
      </w:r>
    </w:p>
    <w:p w14:paraId="74537A1E" w14:textId="77777777" w:rsidR="00C03FC0" w:rsidRDefault="00C03FC0" w:rsidP="00C03FC0">
      <w:pPr>
        <w:pStyle w:val="PL"/>
      </w:pPr>
      <w:r>
        <w:t xml:space="preserve">          minItems: 1</w:t>
      </w:r>
    </w:p>
    <w:p w14:paraId="4180B77A" w14:textId="77777777" w:rsidR="00C03FC0" w:rsidRDefault="00C03FC0" w:rsidP="00C03FC0">
      <w:pPr>
        <w:pStyle w:val="PL"/>
      </w:pPr>
      <w:r>
        <w:t xml:space="preserve">        nfSetIds:</w:t>
      </w:r>
    </w:p>
    <w:p w14:paraId="020B906D" w14:textId="77777777" w:rsidR="00C03FC0" w:rsidRDefault="00C03FC0" w:rsidP="00C03FC0">
      <w:pPr>
        <w:pStyle w:val="PL"/>
      </w:pPr>
      <w:r>
        <w:t xml:space="preserve">          type: array</w:t>
      </w:r>
    </w:p>
    <w:p w14:paraId="10B0558E" w14:textId="77777777" w:rsidR="00C03FC0" w:rsidRDefault="00C03FC0" w:rsidP="00C03FC0">
      <w:pPr>
        <w:pStyle w:val="PL"/>
      </w:pPr>
      <w:r>
        <w:t xml:space="preserve">          items:</w:t>
      </w:r>
    </w:p>
    <w:p w14:paraId="57CEE5A7" w14:textId="77777777" w:rsidR="00C03FC0" w:rsidRDefault="00C03FC0" w:rsidP="00C03FC0">
      <w:pPr>
        <w:pStyle w:val="PL"/>
      </w:pPr>
      <w:r>
        <w:t xml:space="preserve">            $ref: 'TS29571_CommonData.yaml#/components/schemas/NfSetId'</w:t>
      </w:r>
    </w:p>
    <w:p w14:paraId="374D29EF" w14:textId="77777777" w:rsidR="00C03FC0" w:rsidRDefault="00C03FC0" w:rsidP="00C03FC0">
      <w:pPr>
        <w:pStyle w:val="PL"/>
      </w:pPr>
      <w:r>
        <w:t xml:space="preserve">          minItems: 1</w:t>
      </w:r>
    </w:p>
    <w:p w14:paraId="264E8FBD" w14:textId="77777777" w:rsidR="00C03FC0" w:rsidRDefault="00C03FC0" w:rsidP="00C03FC0">
      <w:pPr>
        <w:pStyle w:val="PL"/>
      </w:pPr>
      <w:r>
        <w:t xml:space="preserve">        nfTypes:</w:t>
      </w:r>
    </w:p>
    <w:p w14:paraId="2EED1E4D" w14:textId="77777777" w:rsidR="00C03FC0" w:rsidRDefault="00C03FC0" w:rsidP="00C03FC0">
      <w:pPr>
        <w:pStyle w:val="PL"/>
      </w:pPr>
      <w:r>
        <w:t xml:space="preserve">          type: array</w:t>
      </w:r>
    </w:p>
    <w:p w14:paraId="59B0453D" w14:textId="77777777" w:rsidR="00C03FC0" w:rsidRDefault="00C03FC0" w:rsidP="00C03FC0">
      <w:pPr>
        <w:pStyle w:val="PL"/>
      </w:pPr>
      <w:r>
        <w:t xml:space="preserve">          items:</w:t>
      </w:r>
    </w:p>
    <w:p w14:paraId="5A5D2A1F" w14:textId="77777777" w:rsidR="00C03FC0" w:rsidRDefault="00C03FC0" w:rsidP="00C03FC0">
      <w:pPr>
        <w:pStyle w:val="PL"/>
      </w:pPr>
      <w:r>
        <w:t xml:space="preserve">            $ref: 'TS29510_Nnrf_NFManagement.yaml#/components/schemas/NFType'</w:t>
      </w:r>
    </w:p>
    <w:p w14:paraId="4325D5DB" w14:textId="77777777" w:rsidR="00C03FC0" w:rsidRDefault="00C03FC0" w:rsidP="00C03FC0">
      <w:pPr>
        <w:pStyle w:val="PL"/>
      </w:pPr>
      <w:r>
        <w:t xml:space="preserve">          minItems: 1</w:t>
      </w:r>
    </w:p>
    <w:p w14:paraId="1D8A104C" w14:textId="77777777" w:rsidR="00C03FC0" w:rsidRDefault="00C03FC0" w:rsidP="00C03FC0">
      <w:pPr>
        <w:pStyle w:val="PL"/>
      </w:pPr>
      <w:r>
        <w:t xml:space="preserve">        networkArea:</w:t>
      </w:r>
    </w:p>
    <w:p w14:paraId="549FF000" w14:textId="77777777" w:rsidR="00C03FC0" w:rsidRDefault="00C03FC0" w:rsidP="00C03FC0">
      <w:pPr>
        <w:pStyle w:val="PL"/>
      </w:pPr>
      <w:r>
        <w:t xml:space="preserve">          $ref: 'TS29554_Npcf_BDTPolicyControl.yaml#/components/schemas/NetworkAreaInfo'</w:t>
      </w:r>
    </w:p>
    <w:p w14:paraId="16C71947" w14:textId="77777777" w:rsidR="00C03FC0" w:rsidRDefault="00C03FC0" w:rsidP="00C03FC0">
      <w:pPr>
        <w:pStyle w:val="PL"/>
      </w:pPr>
      <w:r>
        <w:t xml:space="preserve">        topAppListUlInd:</w:t>
      </w:r>
    </w:p>
    <w:p w14:paraId="6F217422" w14:textId="77777777" w:rsidR="00C03FC0" w:rsidRDefault="00C03FC0" w:rsidP="00C03FC0">
      <w:pPr>
        <w:pStyle w:val="PL"/>
      </w:pPr>
      <w:r>
        <w:t xml:space="preserve">          type: boolean</w:t>
      </w:r>
    </w:p>
    <w:p w14:paraId="71713728" w14:textId="77777777" w:rsidR="00C03FC0" w:rsidRDefault="00C03FC0" w:rsidP="00C03FC0">
      <w:pPr>
        <w:pStyle w:val="PL"/>
      </w:pPr>
      <w:r>
        <w:t xml:space="preserve">          description: Indicates that the list of top applications that contribute the most to the traffic in Uplink direction is requested, if it is included and set to "true". Default value is "false".</w:t>
      </w:r>
    </w:p>
    <w:p w14:paraId="1F5DEEA6" w14:textId="77777777" w:rsidR="00C03FC0" w:rsidRDefault="00C03FC0" w:rsidP="00C03FC0">
      <w:pPr>
        <w:pStyle w:val="PL"/>
      </w:pPr>
      <w:r>
        <w:t xml:space="preserve">        topAppListDlInd:</w:t>
      </w:r>
    </w:p>
    <w:p w14:paraId="7199062E" w14:textId="77777777" w:rsidR="00C03FC0" w:rsidRDefault="00C03FC0" w:rsidP="00C03FC0">
      <w:pPr>
        <w:pStyle w:val="PL"/>
      </w:pPr>
      <w:r>
        <w:t xml:space="preserve">          type: boolean</w:t>
      </w:r>
    </w:p>
    <w:p w14:paraId="168F158A" w14:textId="77777777" w:rsidR="00C03FC0" w:rsidRDefault="00C03FC0" w:rsidP="00C03FC0">
      <w:pPr>
        <w:pStyle w:val="PL"/>
      </w:pPr>
      <w:r>
        <w:t xml:space="preserve">          description: Indicates that the list of top applications that contribute the most to the traffic in Downlink direction is requested, if it is included and set to "true". Default value is "false".</w:t>
      </w:r>
    </w:p>
    <w:p w14:paraId="0A3A084F" w14:textId="77777777" w:rsidR="00C03FC0" w:rsidRDefault="00C03FC0" w:rsidP="00C03FC0">
      <w:pPr>
        <w:pStyle w:val="PL"/>
      </w:pPr>
      <w:r>
        <w:t xml:space="preserve">        nsiIdInfos:</w:t>
      </w:r>
    </w:p>
    <w:p w14:paraId="6F5D6283" w14:textId="77777777" w:rsidR="00C03FC0" w:rsidRDefault="00C03FC0" w:rsidP="00C03FC0">
      <w:pPr>
        <w:pStyle w:val="PL"/>
      </w:pPr>
      <w:r>
        <w:t xml:space="preserve">          type: array</w:t>
      </w:r>
    </w:p>
    <w:p w14:paraId="6C99350C" w14:textId="77777777" w:rsidR="00C03FC0" w:rsidRDefault="00C03FC0" w:rsidP="00C03FC0">
      <w:pPr>
        <w:pStyle w:val="PL"/>
      </w:pPr>
      <w:r>
        <w:t xml:space="preserve">          items:</w:t>
      </w:r>
    </w:p>
    <w:p w14:paraId="4C94F822" w14:textId="77777777" w:rsidR="00C03FC0" w:rsidRDefault="00C03FC0" w:rsidP="00C03FC0">
      <w:pPr>
        <w:pStyle w:val="PL"/>
      </w:pPr>
      <w:r>
        <w:t xml:space="preserve">            $ref: '#/components/schemas/NsiIdInfo'</w:t>
      </w:r>
    </w:p>
    <w:p w14:paraId="0A00040D" w14:textId="77777777" w:rsidR="00C03FC0" w:rsidRDefault="00C03FC0" w:rsidP="00C03FC0">
      <w:pPr>
        <w:pStyle w:val="PL"/>
      </w:pPr>
      <w:r>
        <w:t xml:space="preserve">          minItems: 1</w:t>
      </w:r>
    </w:p>
    <w:p w14:paraId="3DA81614" w14:textId="77777777" w:rsidR="00C03FC0" w:rsidRDefault="00C03FC0" w:rsidP="00C03FC0">
      <w:pPr>
        <w:pStyle w:val="PL"/>
      </w:pPr>
      <w:r>
        <w:t xml:space="preserve">        nsiLevelThrds:</w:t>
      </w:r>
    </w:p>
    <w:p w14:paraId="7463CF4F" w14:textId="77777777" w:rsidR="00C03FC0" w:rsidRDefault="00C03FC0" w:rsidP="00C03FC0">
      <w:pPr>
        <w:pStyle w:val="PL"/>
      </w:pPr>
      <w:r>
        <w:t xml:space="preserve">          type: array</w:t>
      </w:r>
    </w:p>
    <w:p w14:paraId="341505EE" w14:textId="77777777" w:rsidR="00C03FC0" w:rsidRDefault="00C03FC0" w:rsidP="00C03FC0">
      <w:pPr>
        <w:pStyle w:val="PL"/>
      </w:pPr>
      <w:r>
        <w:t xml:space="preserve">          items:</w:t>
      </w:r>
    </w:p>
    <w:p w14:paraId="25915B99" w14:textId="77777777" w:rsidR="00C03FC0" w:rsidRDefault="00C03FC0" w:rsidP="00C03FC0">
      <w:pPr>
        <w:pStyle w:val="PL"/>
      </w:pPr>
      <w:r>
        <w:t xml:space="preserve">            $ref: 'TS29571_CommonData.yaml#/components/schemas/Uinteger'</w:t>
      </w:r>
    </w:p>
    <w:p w14:paraId="5473B1C8" w14:textId="77777777" w:rsidR="00C03FC0" w:rsidRDefault="00C03FC0" w:rsidP="00C03FC0">
      <w:pPr>
        <w:pStyle w:val="PL"/>
      </w:pPr>
      <w:r>
        <w:t xml:space="preserve">          minItems: 1</w:t>
      </w:r>
    </w:p>
    <w:p w14:paraId="75781E25" w14:textId="77777777" w:rsidR="00C03FC0" w:rsidRDefault="00C03FC0" w:rsidP="00C03FC0">
      <w:pPr>
        <w:pStyle w:val="PL"/>
      </w:pPr>
      <w:r>
        <w:t xml:space="preserve">        qosRequ:</w:t>
      </w:r>
    </w:p>
    <w:p w14:paraId="1C295F24" w14:textId="77777777" w:rsidR="00C03FC0" w:rsidRDefault="00C03FC0" w:rsidP="00C03FC0">
      <w:pPr>
        <w:pStyle w:val="PL"/>
      </w:pPr>
      <w:r>
        <w:t xml:space="preserve">          $ref: '#/components/schemas/QosRequirement'</w:t>
      </w:r>
    </w:p>
    <w:p w14:paraId="7A33988E" w14:textId="77777777" w:rsidR="00C03FC0" w:rsidRDefault="00C03FC0" w:rsidP="00C03FC0">
      <w:pPr>
        <w:pStyle w:val="PL"/>
      </w:pPr>
      <w:r>
        <w:t xml:space="preserve">        qosFlowRetThds:</w:t>
      </w:r>
    </w:p>
    <w:p w14:paraId="28706D6F" w14:textId="77777777" w:rsidR="00C03FC0" w:rsidRDefault="00C03FC0" w:rsidP="00C03FC0">
      <w:pPr>
        <w:pStyle w:val="PL"/>
      </w:pPr>
      <w:r>
        <w:t xml:space="preserve">          type: array</w:t>
      </w:r>
    </w:p>
    <w:p w14:paraId="7C22F9E3" w14:textId="77777777" w:rsidR="00C03FC0" w:rsidRDefault="00C03FC0" w:rsidP="00C03FC0">
      <w:pPr>
        <w:pStyle w:val="PL"/>
      </w:pPr>
      <w:r>
        <w:t xml:space="preserve">          items:</w:t>
      </w:r>
    </w:p>
    <w:p w14:paraId="64D96D01" w14:textId="77777777" w:rsidR="00C03FC0" w:rsidRDefault="00C03FC0" w:rsidP="00C03FC0">
      <w:pPr>
        <w:pStyle w:val="PL"/>
      </w:pPr>
      <w:r>
        <w:t xml:space="preserve">            $ref: '#/components/schemas/RetainabilityThreshold'</w:t>
      </w:r>
    </w:p>
    <w:p w14:paraId="04379CCE" w14:textId="77777777" w:rsidR="00C03FC0" w:rsidRDefault="00C03FC0" w:rsidP="00C03FC0">
      <w:pPr>
        <w:pStyle w:val="PL"/>
      </w:pPr>
      <w:r>
        <w:t xml:space="preserve">          minItems: 1</w:t>
      </w:r>
    </w:p>
    <w:p w14:paraId="64872B5A" w14:textId="77777777" w:rsidR="00C03FC0" w:rsidRDefault="00C03FC0" w:rsidP="00C03FC0">
      <w:pPr>
        <w:pStyle w:val="PL"/>
      </w:pPr>
      <w:r>
        <w:t xml:space="preserve">        ranUeThrouThds:</w:t>
      </w:r>
    </w:p>
    <w:p w14:paraId="30971574" w14:textId="77777777" w:rsidR="00C03FC0" w:rsidRDefault="00C03FC0" w:rsidP="00C03FC0">
      <w:pPr>
        <w:pStyle w:val="PL"/>
      </w:pPr>
      <w:r>
        <w:t xml:space="preserve">          type: array</w:t>
      </w:r>
    </w:p>
    <w:p w14:paraId="2F1EE35A" w14:textId="77777777" w:rsidR="00C03FC0" w:rsidRDefault="00C03FC0" w:rsidP="00C03FC0">
      <w:pPr>
        <w:pStyle w:val="PL"/>
      </w:pPr>
      <w:r>
        <w:t xml:space="preserve">          items:</w:t>
      </w:r>
    </w:p>
    <w:p w14:paraId="4F04AFDD" w14:textId="77777777" w:rsidR="00C03FC0" w:rsidRDefault="00C03FC0" w:rsidP="00C03FC0">
      <w:pPr>
        <w:pStyle w:val="PL"/>
      </w:pPr>
      <w:r>
        <w:t xml:space="preserve">            $ref: 'TS29571_CommonData.yaml#/components/schemas/BitRate'</w:t>
      </w:r>
    </w:p>
    <w:p w14:paraId="01DB85A9" w14:textId="77777777" w:rsidR="00C03FC0" w:rsidRDefault="00C03FC0" w:rsidP="00C03FC0">
      <w:pPr>
        <w:pStyle w:val="PL"/>
      </w:pPr>
      <w:r>
        <w:t xml:space="preserve">          minItems: 1</w:t>
      </w:r>
    </w:p>
    <w:p w14:paraId="5DA345BC" w14:textId="77777777" w:rsidR="00C03FC0" w:rsidRDefault="00C03FC0" w:rsidP="00C03FC0">
      <w:pPr>
        <w:pStyle w:val="PL"/>
      </w:pPr>
      <w:r>
        <w:t xml:space="preserve">        repetitionPeriod:</w:t>
      </w:r>
    </w:p>
    <w:p w14:paraId="5BB736FB" w14:textId="77777777" w:rsidR="00C03FC0" w:rsidRDefault="00C03FC0" w:rsidP="00C03FC0">
      <w:pPr>
        <w:pStyle w:val="PL"/>
      </w:pPr>
      <w:r>
        <w:t xml:space="preserve">          $ref: 'TS29571_CommonData.yaml#/components/schemas/DurationSec'</w:t>
      </w:r>
    </w:p>
    <w:p w14:paraId="1EC52B6E" w14:textId="77777777" w:rsidR="00C03FC0" w:rsidRDefault="00C03FC0" w:rsidP="00C03FC0">
      <w:pPr>
        <w:pStyle w:val="PL"/>
      </w:pPr>
      <w:r>
        <w:t xml:space="preserve">        snssaia:</w:t>
      </w:r>
    </w:p>
    <w:p w14:paraId="0D1FD230" w14:textId="77777777" w:rsidR="00C03FC0" w:rsidRDefault="00C03FC0" w:rsidP="00C03FC0">
      <w:pPr>
        <w:pStyle w:val="PL"/>
      </w:pPr>
      <w:r>
        <w:t xml:space="preserve">          type: array</w:t>
      </w:r>
    </w:p>
    <w:p w14:paraId="18CF29E5" w14:textId="77777777" w:rsidR="00C03FC0" w:rsidRDefault="00C03FC0" w:rsidP="00C03FC0">
      <w:pPr>
        <w:pStyle w:val="PL"/>
      </w:pPr>
      <w:r>
        <w:t xml:space="preserve">          items:</w:t>
      </w:r>
    </w:p>
    <w:p w14:paraId="5E870158" w14:textId="77777777" w:rsidR="00C03FC0" w:rsidRDefault="00C03FC0" w:rsidP="00C03FC0">
      <w:pPr>
        <w:pStyle w:val="PL"/>
      </w:pPr>
      <w:r>
        <w:t xml:space="preserve">            $ref: 'TS29571_CommonData.yaml#/components/schemas/Snssai'</w:t>
      </w:r>
    </w:p>
    <w:p w14:paraId="7C4B6DEC" w14:textId="77777777" w:rsidR="00C03FC0" w:rsidRDefault="00C03FC0" w:rsidP="00C03FC0">
      <w:pPr>
        <w:pStyle w:val="PL"/>
      </w:pPr>
      <w:r>
        <w:t xml:space="preserve">          minItems: 1</w:t>
      </w:r>
    </w:p>
    <w:p w14:paraId="74C4F895" w14:textId="77777777" w:rsidR="00C03FC0" w:rsidRDefault="00C03FC0" w:rsidP="00C03FC0">
      <w:pPr>
        <w:pStyle w:val="PL"/>
      </w:pPr>
      <w:r>
        <w:t xml:space="preserve">          description: Identification(s) of network slice to which the subscription applies. It corresponds to snssais in the data model definition of 3GPP TS 29.520. </w:t>
      </w:r>
    </w:p>
    <w:p w14:paraId="43816417" w14:textId="77777777" w:rsidR="00C03FC0" w:rsidRDefault="00C03FC0" w:rsidP="00C03FC0">
      <w:pPr>
        <w:pStyle w:val="PL"/>
      </w:pPr>
      <w:r>
        <w:t xml:space="preserve">        tgtUe:</w:t>
      </w:r>
    </w:p>
    <w:p w14:paraId="55E998DA" w14:textId="77777777" w:rsidR="00C03FC0" w:rsidRDefault="00C03FC0" w:rsidP="00C03FC0">
      <w:pPr>
        <w:pStyle w:val="PL"/>
      </w:pPr>
      <w:r>
        <w:t xml:space="preserve">          $ref: '#/components/schemas/TargetUeInformation'</w:t>
      </w:r>
    </w:p>
    <w:p w14:paraId="7D99BC82" w14:textId="77777777" w:rsidR="00C03FC0" w:rsidRDefault="00C03FC0" w:rsidP="00C03FC0">
      <w:pPr>
        <w:pStyle w:val="PL"/>
      </w:pPr>
      <w:r>
        <w:t xml:space="preserve">        congThresholds:</w:t>
      </w:r>
    </w:p>
    <w:p w14:paraId="0DE1B4DA" w14:textId="77777777" w:rsidR="00C03FC0" w:rsidRDefault="00C03FC0" w:rsidP="00C03FC0">
      <w:pPr>
        <w:pStyle w:val="PL"/>
      </w:pPr>
      <w:r>
        <w:t xml:space="preserve">          type: array</w:t>
      </w:r>
    </w:p>
    <w:p w14:paraId="26E3B8C8" w14:textId="77777777" w:rsidR="00C03FC0" w:rsidRDefault="00C03FC0" w:rsidP="00C03FC0">
      <w:pPr>
        <w:pStyle w:val="PL"/>
      </w:pPr>
      <w:r>
        <w:t xml:space="preserve">          items:</w:t>
      </w:r>
    </w:p>
    <w:p w14:paraId="0934A33B" w14:textId="77777777" w:rsidR="00C03FC0" w:rsidRDefault="00C03FC0" w:rsidP="00C03FC0">
      <w:pPr>
        <w:pStyle w:val="PL"/>
      </w:pPr>
      <w:r>
        <w:t xml:space="preserve">            $ref: '#/components/schemas/ThresholdLevel'</w:t>
      </w:r>
    </w:p>
    <w:p w14:paraId="4366C85A" w14:textId="77777777" w:rsidR="00C03FC0" w:rsidRDefault="00C03FC0" w:rsidP="00C03FC0">
      <w:pPr>
        <w:pStyle w:val="PL"/>
      </w:pPr>
      <w:r>
        <w:t xml:space="preserve">          minItems: 1</w:t>
      </w:r>
    </w:p>
    <w:p w14:paraId="59210E31" w14:textId="77777777" w:rsidR="00C03FC0" w:rsidRDefault="00C03FC0" w:rsidP="00C03FC0">
      <w:pPr>
        <w:pStyle w:val="PL"/>
      </w:pPr>
      <w:r>
        <w:t xml:space="preserve">        nwPerfRequs:</w:t>
      </w:r>
    </w:p>
    <w:p w14:paraId="642A6469" w14:textId="77777777" w:rsidR="00C03FC0" w:rsidRDefault="00C03FC0" w:rsidP="00C03FC0">
      <w:pPr>
        <w:pStyle w:val="PL"/>
      </w:pPr>
      <w:r>
        <w:t xml:space="preserve">          type: array</w:t>
      </w:r>
    </w:p>
    <w:p w14:paraId="495AFE97" w14:textId="77777777" w:rsidR="00C03FC0" w:rsidRDefault="00C03FC0" w:rsidP="00C03FC0">
      <w:pPr>
        <w:pStyle w:val="PL"/>
      </w:pPr>
      <w:r>
        <w:t xml:space="preserve">          items:</w:t>
      </w:r>
    </w:p>
    <w:p w14:paraId="42E5B6A7" w14:textId="77777777" w:rsidR="00C03FC0" w:rsidRDefault="00C03FC0" w:rsidP="00C03FC0">
      <w:pPr>
        <w:pStyle w:val="PL"/>
      </w:pPr>
      <w:r>
        <w:t xml:space="preserve">            $ref: '#/components/schemas/NetworkPerfRequirement'</w:t>
      </w:r>
    </w:p>
    <w:p w14:paraId="019D0FAB" w14:textId="77777777" w:rsidR="00C03FC0" w:rsidRDefault="00C03FC0" w:rsidP="00C03FC0">
      <w:pPr>
        <w:pStyle w:val="PL"/>
      </w:pPr>
      <w:r>
        <w:lastRenderedPageBreak/>
        <w:t xml:space="preserve">          minItems: 1</w:t>
      </w:r>
    </w:p>
    <w:p w14:paraId="016ED549" w14:textId="77777777" w:rsidR="00C03FC0" w:rsidRDefault="00C03FC0" w:rsidP="00C03FC0">
      <w:pPr>
        <w:pStyle w:val="PL"/>
      </w:pPr>
      <w:r>
        <w:t xml:space="preserve">        bwRequs:</w:t>
      </w:r>
    </w:p>
    <w:p w14:paraId="13F913E9" w14:textId="77777777" w:rsidR="00C03FC0" w:rsidRDefault="00C03FC0" w:rsidP="00C03FC0">
      <w:pPr>
        <w:pStyle w:val="PL"/>
      </w:pPr>
      <w:r>
        <w:t xml:space="preserve">          type: array</w:t>
      </w:r>
    </w:p>
    <w:p w14:paraId="557D8E12" w14:textId="77777777" w:rsidR="00C03FC0" w:rsidRDefault="00C03FC0" w:rsidP="00C03FC0">
      <w:pPr>
        <w:pStyle w:val="PL"/>
      </w:pPr>
      <w:r>
        <w:t xml:space="preserve">          items:</w:t>
      </w:r>
    </w:p>
    <w:p w14:paraId="4CC0317A" w14:textId="77777777" w:rsidR="00C03FC0" w:rsidRDefault="00C03FC0" w:rsidP="00C03FC0">
      <w:pPr>
        <w:pStyle w:val="PL"/>
      </w:pPr>
      <w:r>
        <w:t xml:space="preserve">            $ref: '#/components/schemas/BwRequirement'</w:t>
      </w:r>
    </w:p>
    <w:p w14:paraId="0436EAE4" w14:textId="77777777" w:rsidR="00C03FC0" w:rsidRDefault="00C03FC0" w:rsidP="00C03FC0">
      <w:pPr>
        <w:pStyle w:val="PL"/>
      </w:pPr>
      <w:r>
        <w:t xml:space="preserve">          minItems: 1</w:t>
      </w:r>
    </w:p>
    <w:p w14:paraId="49DDF0F0" w14:textId="77777777" w:rsidR="00C03FC0" w:rsidRDefault="00C03FC0" w:rsidP="00C03FC0">
      <w:pPr>
        <w:pStyle w:val="PL"/>
      </w:pPr>
      <w:r>
        <w:t xml:space="preserve">        excepRequs:</w:t>
      </w:r>
    </w:p>
    <w:p w14:paraId="6271054C" w14:textId="77777777" w:rsidR="00C03FC0" w:rsidRDefault="00C03FC0" w:rsidP="00C03FC0">
      <w:pPr>
        <w:pStyle w:val="PL"/>
      </w:pPr>
      <w:r>
        <w:t xml:space="preserve">          type: array</w:t>
      </w:r>
    </w:p>
    <w:p w14:paraId="24E513D8" w14:textId="77777777" w:rsidR="00C03FC0" w:rsidRDefault="00C03FC0" w:rsidP="00C03FC0">
      <w:pPr>
        <w:pStyle w:val="PL"/>
      </w:pPr>
      <w:r>
        <w:t xml:space="preserve">          items:</w:t>
      </w:r>
    </w:p>
    <w:p w14:paraId="03371A24" w14:textId="77777777" w:rsidR="00C03FC0" w:rsidRDefault="00C03FC0" w:rsidP="00C03FC0">
      <w:pPr>
        <w:pStyle w:val="PL"/>
      </w:pPr>
      <w:r>
        <w:t xml:space="preserve">            $ref: '#/components/schemas/Exception'</w:t>
      </w:r>
    </w:p>
    <w:p w14:paraId="73F2944B" w14:textId="77777777" w:rsidR="00C03FC0" w:rsidRDefault="00C03FC0" w:rsidP="00C03FC0">
      <w:pPr>
        <w:pStyle w:val="PL"/>
      </w:pPr>
      <w:r>
        <w:t xml:space="preserve">          minItems: 1</w:t>
      </w:r>
    </w:p>
    <w:p w14:paraId="3C2FEA73" w14:textId="77777777" w:rsidR="00C03FC0" w:rsidRDefault="00C03FC0" w:rsidP="00C03FC0">
      <w:pPr>
        <w:pStyle w:val="PL"/>
      </w:pPr>
      <w:r>
        <w:t xml:space="preserve">        exptAnaType:</w:t>
      </w:r>
    </w:p>
    <w:p w14:paraId="1542093C" w14:textId="77777777" w:rsidR="00C03FC0" w:rsidRDefault="00C03FC0" w:rsidP="00C03FC0">
      <w:pPr>
        <w:pStyle w:val="PL"/>
      </w:pPr>
      <w:r>
        <w:t xml:space="preserve">          $ref: '#/components/schemas/ExpectedAnalyticsType'</w:t>
      </w:r>
    </w:p>
    <w:p w14:paraId="2168F2E7" w14:textId="77777777" w:rsidR="00C03FC0" w:rsidRDefault="00C03FC0" w:rsidP="00C03FC0">
      <w:pPr>
        <w:pStyle w:val="PL"/>
      </w:pPr>
      <w:r>
        <w:t xml:space="preserve">        exptUeBehav:</w:t>
      </w:r>
    </w:p>
    <w:p w14:paraId="523B52EC" w14:textId="77777777" w:rsidR="00C03FC0" w:rsidRDefault="00C03FC0" w:rsidP="00C03FC0">
      <w:pPr>
        <w:pStyle w:val="PL"/>
      </w:pPr>
      <w:r>
        <w:t xml:space="preserve">          $ref: 'TS29503_Nudm_SDM.yaml#/components/schemas/ExpectedUeBehaviourData'</w:t>
      </w:r>
    </w:p>
    <w:p w14:paraId="48E8FAC1" w14:textId="77777777" w:rsidR="00C03FC0" w:rsidRDefault="00C03FC0" w:rsidP="00C03FC0">
      <w:pPr>
        <w:pStyle w:val="PL"/>
      </w:pPr>
      <w:r>
        <w:t xml:space="preserve">      required:</w:t>
      </w:r>
    </w:p>
    <w:p w14:paraId="2CE8A1D8" w14:textId="77777777" w:rsidR="00C03FC0" w:rsidRDefault="00C03FC0" w:rsidP="00C03FC0">
      <w:pPr>
        <w:pStyle w:val="PL"/>
      </w:pPr>
      <w:r>
        <w:t xml:space="preserve">        - event</w:t>
      </w:r>
    </w:p>
    <w:p w14:paraId="7395AC3D" w14:textId="77777777" w:rsidR="00C03FC0" w:rsidRDefault="00C03FC0" w:rsidP="00C03FC0">
      <w:pPr>
        <w:pStyle w:val="PL"/>
      </w:pPr>
      <w:r>
        <w:t xml:space="preserve">    NnwdafEventsSubscriptionNotification:</w:t>
      </w:r>
    </w:p>
    <w:p w14:paraId="4FFD9905" w14:textId="77777777" w:rsidR="00C03FC0" w:rsidRDefault="00C03FC0" w:rsidP="00C03FC0">
      <w:pPr>
        <w:pStyle w:val="PL"/>
      </w:pPr>
      <w:r>
        <w:t xml:space="preserve">      description: Represents an Individual NWDAF Event Subscription Notification resource.</w:t>
      </w:r>
    </w:p>
    <w:p w14:paraId="4EE42E35" w14:textId="77777777" w:rsidR="00C03FC0" w:rsidRDefault="00C03FC0" w:rsidP="00C03FC0">
      <w:pPr>
        <w:pStyle w:val="PL"/>
      </w:pPr>
      <w:r>
        <w:t xml:space="preserve">      type: object</w:t>
      </w:r>
    </w:p>
    <w:p w14:paraId="22CD757B" w14:textId="77777777" w:rsidR="00C03FC0" w:rsidRDefault="00C03FC0" w:rsidP="00C03FC0">
      <w:pPr>
        <w:pStyle w:val="PL"/>
      </w:pPr>
      <w:r>
        <w:t xml:space="preserve">      properties:</w:t>
      </w:r>
    </w:p>
    <w:p w14:paraId="3F20BB70" w14:textId="77777777" w:rsidR="00C03FC0" w:rsidRDefault="00C03FC0" w:rsidP="00C03FC0">
      <w:pPr>
        <w:pStyle w:val="PL"/>
      </w:pPr>
      <w:r>
        <w:t xml:space="preserve">        eventNotifications:</w:t>
      </w:r>
    </w:p>
    <w:p w14:paraId="65C383AA" w14:textId="77777777" w:rsidR="00C03FC0" w:rsidRDefault="00C03FC0" w:rsidP="00C03FC0">
      <w:pPr>
        <w:pStyle w:val="PL"/>
      </w:pPr>
      <w:r>
        <w:t xml:space="preserve">          type: array</w:t>
      </w:r>
    </w:p>
    <w:p w14:paraId="189EF1A5" w14:textId="77777777" w:rsidR="00C03FC0" w:rsidRDefault="00C03FC0" w:rsidP="00C03FC0">
      <w:pPr>
        <w:pStyle w:val="PL"/>
      </w:pPr>
      <w:r>
        <w:t xml:space="preserve">          items:</w:t>
      </w:r>
    </w:p>
    <w:p w14:paraId="24A8F519" w14:textId="77777777" w:rsidR="00C03FC0" w:rsidRDefault="00C03FC0" w:rsidP="00C03FC0">
      <w:pPr>
        <w:pStyle w:val="PL"/>
      </w:pPr>
      <w:r>
        <w:t xml:space="preserve">            $ref: '#/components/schemas/EventNotification'</w:t>
      </w:r>
    </w:p>
    <w:p w14:paraId="00CF95BB" w14:textId="77777777" w:rsidR="00C03FC0" w:rsidRDefault="00C03FC0" w:rsidP="00C03FC0">
      <w:pPr>
        <w:pStyle w:val="PL"/>
      </w:pPr>
      <w:r>
        <w:t xml:space="preserve">          minItems: 1</w:t>
      </w:r>
    </w:p>
    <w:p w14:paraId="36AFCBA6" w14:textId="77777777" w:rsidR="00C03FC0" w:rsidRDefault="00C03FC0" w:rsidP="00C03FC0">
      <w:pPr>
        <w:pStyle w:val="PL"/>
      </w:pPr>
      <w:r>
        <w:t xml:space="preserve">          description: Notifications about Individual Events</w:t>
      </w:r>
    </w:p>
    <w:p w14:paraId="1124794C" w14:textId="77777777" w:rsidR="00C03FC0" w:rsidRDefault="00C03FC0" w:rsidP="00C03FC0">
      <w:pPr>
        <w:pStyle w:val="PL"/>
      </w:pPr>
      <w:r>
        <w:t xml:space="preserve">        subscriptionId:</w:t>
      </w:r>
    </w:p>
    <w:p w14:paraId="3F4E1D52" w14:textId="77777777" w:rsidR="00C03FC0" w:rsidRDefault="00C03FC0" w:rsidP="00C03FC0">
      <w:pPr>
        <w:pStyle w:val="PL"/>
      </w:pPr>
      <w:r>
        <w:t xml:space="preserve">          type: string</w:t>
      </w:r>
    </w:p>
    <w:p w14:paraId="32C79BEC" w14:textId="77777777" w:rsidR="00C03FC0" w:rsidRDefault="00C03FC0" w:rsidP="00C03FC0">
      <w:pPr>
        <w:pStyle w:val="PL"/>
      </w:pPr>
      <w:r>
        <w:t xml:space="preserve">          description: String identifying a subscription to the Nnwdaf_EventsSubscription Service</w:t>
      </w:r>
    </w:p>
    <w:p w14:paraId="2EB56B00" w14:textId="77777777" w:rsidR="00C03FC0" w:rsidRDefault="00C03FC0" w:rsidP="00C03FC0">
      <w:pPr>
        <w:pStyle w:val="PL"/>
      </w:pPr>
      <w:r>
        <w:t xml:space="preserve">      required:</w:t>
      </w:r>
    </w:p>
    <w:p w14:paraId="00D6B6AC" w14:textId="77777777" w:rsidR="00C03FC0" w:rsidRDefault="00C03FC0" w:rsidP="00C03FC0">
      <w:pPr>
        <w:pStyle w:val="PL"/>
      </w:pPr>
      <w:r>
        <w:t xml:space="preserve">        - eventNotifications</w:t>
      </w:r>
    </w:p>
    <w:p w14:paraId="482A8587" w14:textId="77777777" w:rsidR="00C03FC0" w:rsidRDefault="00C03FC0" w:rsidP="00C03FC0">
      <w:pPr>
        <w:pStyle w:val="PL"/>
      </w:pPr>
      <w:r>
        <w:t xml:space="preserve">        - subscriptionId</w:t>
      </w:r>
    </w:p>
    <w:p w14:paraId="225169DB" w14:textId="77777777" w:rsidR="00C03FC0" w:rsidRDefault="00C03FC0" w:rsidP="00C03FC0">
      <w:pPr>
        <w:pStyle w:val="PL"/>
      </w:pPr>
      <w:r>
        <w:t xml:space="preserve">    EventNotification:</w:t>
      </w:r>
    </w:p>
    <w:p w14:paraId="2856C563" w14:textId="77777777" w:rsidR="00C03FC0" w:rsidRDefault="00C03FC0" w:rsidP="00C03FC0">
      <w:pPr>
        <w:pStyle w:val="PL"/>
      </w:pPr>
      <w:r>
        <w:t xml:space="preserve">      description: Represents a notification on events that occurred.</w:t>
      </w:r>
    </w:p>
    <w:p w14:paraId="23DF1DBD" w14:textId="77777777" w:rsidR="00C03FC0" w:rsidRDefault="00C03FC0" w:rsidP="00C03FC0">
      <w:pPr>
        <w:pStyle w:val="PL"/>
      </w:pPr>
      <w:r>
        <w:t xml:space="preserve">      type: object</w:t>
      </w:r>
    </w:p>
    <w:p w14:paraId="4184AD08" w14:textId="77777777" w:rsidR="00C03FC0" w:rsidRDefault="00C03FC0" w:rsidP="00C03FC0">
      <w:pPr>
        <w:pStyle w:val="PL"/>
      </w:pPr>
      <w:r>
        <w:t xml:space="preserve">      properties:</w:t>
      </w:r>
    </w:p>
    <w:p w14:paraId="19EEEFCA" w14:textId="77777777" w:rsidR="00C03FC0" w:rsidRDefault="00C03FC0" w:rsidP="00C03FC0">
      <w:pPr>
        <w:pStyle w:val="PL"/>
      </w:pPr>
      <w:r>
        <w:t xml:space="preserve">        event:</w:t>
      </w:r>
    </w:p>
    <w:p w14:paraId="7E71D0BA" w14:textId="77777777" w:rsidR="00C03FC0" w:rsidRDefault="00C03FC0" w:rsidP="00C03FC0">
      <w:pPr>
        <w:pStyle w:val="PL"/>
      </w:pPr>
      <w:r>
        <w:t xml:space="preserve">          $ref: '#/components/schemas/NwdafEvent'</w:t>
      </w:r>
    </w:p>
    <w:p w14:paraId="6F61602F" w14:textId="77777777" w:rsidR="00C03FC0" w:rsidRDefault="00C03FC0" w:rsidP="00C03FC0">
      <w:pPr>
        <w:pStyle w:val="PL"/>
      </w:pPr>
      <w:r>
        <w:t xml:space="preserve">        start:</w:t>
      </w:r>
    </w:p>
    <w:p w14:paraId="05B3EB95" w14:textId="77777777" w:rsidR="00C03FC0" w:rsidRDefault="00C03FC0" w:rsidP="00C03FC0">
      <w:pPr>
        <w:pStyle w:val="PL"/>
      </w:pPr>
      <w:r>
        <w:t xml:space="preserve">          $ref: 'TS29571_CommonData.yaml#/components/schemas/DateTime'</w:t>
      </w:r>
    </w:p>
    <w:p w14:paraId="62615405" w14:textId="77777777" w:rsidR="00C03FC0" w:rsidRDefault="00C03FC0" w:rsidP="00C03FC0">
      <w:pPr>
        <w:pStyle w:val="PL"/>
      </w:pPr>
      <w:r>
        <w:t xml:space="preserve">        expiry:</w:t>
      </w:r>
    </w:p>
    <w:p w14:paraId="4AE13A0E" w14:textId="77777777" w:rsidR="00C03FC0" w:rsidRDefault="00C03FC0" w:rsidP="00C03FC0">
      <w:pPr>
        <w:pStyle w:val="PL"/>
      </w:pPr>
      <w:r>
        <w:t xml:space="preserve">          $ref: 'TS29571_CommonData.yaml#/components/schemas/DateTime'</w:t>
      </w:r>
    </w:p>
    <w:p w14:paraId="3D7CF6B0" w14:textId="77777777" w:rsidR="00C03FC0" w:rsidRDefault="00C03FC0" w:rsidP="00C03FC0">
      <w:pPr>
        <w:pStyle w:val="PL"/>
      </w:pPr>
      <w:r>
        <w:t xml:space="preserve">        timeStampGen:</w:t>
      </w:r>
    </w:p>
    <w:p w14:paraId="7E10A257" w14:textId="77777777" w:rsidR="00C03FC0" w:rsidRDefault="00C03FC0" w:rsidP="00C03FC0">
      <w:pPr>
        <w:pStyle w:val="PL"/>
      </w:pPr>
      <w:r>
        <w:t xml:space="preserve">          $ref: 'TS29571_CommonData.yaml#/components/schemas/DateTime'</w:t>
      </w:r>
    </w:p>
    <w:p w14:paraId="5F30CCBA" w14:textId="77777777" w:rsidR="00C03FC0" w:rsidRDefault="00C03FC0" w:rsidP="00C03FC0">
      <w:pPr>
        <w:pStyle w:val="PL"/>
      </w:pPr>
      <w:r>
        <w:t xml:space="preserve">        failNotifyCode:</w:t>
      </w:r>
    </w:p>
    <w:p w14:paraId="6E2AF5C7" w14:textId="77777777" w:rsidR="00C03FC0" w:rsidRDefault="00C03FC0" w:rsidP="00C03FC0">
      <w:pPr>
        <w:pStyle w:val="PL"/>
      </w:pPr>
      <w:r>
        <w:t xml:space="preserve">          $ref: '#/components/schemas/</w:t>
      </w:r>
      <w:r>
        <w:rPr>
          <w:lang w:eastAsia="zh-CN"/>
        </w:rPr>
        <w:t>NwdafFailureCode</w:t>
      </w:r>
      <w:r>
        <w:t>'</w:t>
      </w:r>
    </w:p>
    <w:p w14:paraId="0123B6F4" w14:textId="77777777" w:rsidR="00C03FC0" w:rsidRDefault="00C03FC0" w:rsidP="00C03FC0">
      <w:pPr>
        <w:pStyle w:val="PL"/>
      </w:pPr>
      <w:r>
        <w:t xml:space="preserve">        rvWaitTime:</w:t>
      </w:r>
    </w:p>
    <w:p w14:paraId="522E523B" w14:textId="77777777" w:rsidR="00C03FC0" w:rsidRDefault="00C03FC0" w:rsidP="00C03FC0">
      <w:pPr>
        <w:pStyle w:val="PL"/>
        <w:rPr>
          <w:noProof w:val="0"/>
        </w:rPr>
      </w:pPr>
      <w:r>
        <w:t xml:space="preserve">          $ref: 'TS29571_CommonData.yaml#/components/schemas/</w:t>
      </w:r>
      <w:proofErr w:type="spellStart"/>
      <w:r>
        <w:rPr>
          <w:noProof w:val="0"/>
        </w:rPr>
        <w:t>DurationSec</w:t>
      </w:r>
      <w:proofErr w:type="spellEnd"/>
      <w:r>
        <w:rPr>
          <w:noProof w:val="0"/>
        </w:rPr>
        <w:t>'</w:t>
      </w:r>
    </w:p>
    <w:p w14:paraId="561585FD" w14:textId="77777777" w:rsidR="00C03FC0" w:rsidRDefault="00C03FC0" w:rsidP="00C03FC0">
      <w:pPr>
        <w:pStyle w:val="PL"/>
        <w:rPr>
          <w:noProof w:val="0"/>
        </w:rPr>
      </w:pPr>
      <w:r>
        <w:rPr>
          <w:noProof w:val="0"/>
        </w:rPr>
        <w:t xml:space="preserve">        </w:t>
      </w:r>
      <w:proofErr w:type="spellStart"/>
      <w:r>
        <w:rPr>
          <w:noProof w:val="0"/>
        </w:rPr>
        <w:t>anaMetaInfo</w:t>
      </w:r>
      <w:proofErr w:type="spellEnd"/>
      <w:r>
        <w:rPr>
          <w:noProof w:val="0"/>
        </w:rPr>
        <w:t>:</w:t>
      </w:r>
    </w:p>
    <w:p w14:paraId="12C21713" w14:textId="77777777" w:rsidR="00C03FC0" w:rsidRDefault="00C03FC0" w:rsidP="00C03FC0">
      <w:pPr>
        <w:pStyle w:val="PL"/>
      </w:pPr>
      <w:r>
        <w:rPr>
          <w:noProof w:val="0"/>
        </w:rPr>
        <w:t xml:space="preserve">          $ref: '#/components/schemas/</w:t>
      </w:r>
      <w:proofErr w:type="spellStart"/>
      <w:r>
        <w:rPr>
          <w:noProof w:val="0"/>
        </w:rPr>
        <w:t>AnalyticsMetadataInfo</w:t>
      </w:r>
      <w:proofErr w:type="spellEnd"/>
      <w:r>
        <w:rPr>
          <w:noProof w:val="0"/>
        </w:rPr>
        <w:t>'</w:t>
      </w:r>
    </w:p>
    <w:p w14:paraId="3AFBF76A" w14:textId="77777777" w:rsidR="00C03FC0" w:rsidRDefault="00C03FC0" w:rsidP="00C03FC0">
      <w:pPr>
        <w:pStyle w:val="PL"/>
      </w:pPr>
      <w:r>
        <w:t xml:space="preserve">        nfLoadLevelInfos:</w:t>
      </w:r>
    </w:p>
    <w:p w14:paraId="6F4F6A3B" w14:textId="77777777" w:rsidR="00C03FC0" w:rsidRDefault="00C03FC0" w:rsidP="00C03FC0">
      <w:pPr>
        <w:pStyle w:val="PL"/>
      </w:pPr>
      <w:r>
        <w:t xml:space="preserve">          type: array</w:t>
      </w:r>
    </w:p>
    <w:p w14:paraId="54AB59A3" w14:textId="77777777" w:rsidR="00C03FC0" w:rsidRDefault="00C03FC0" w:rsidP="00C03FC0">
      <w:pPr>
        <w:pStyle w:val="PL"/>
      </w:pPr>
      <w:r>
        <w:t xml:space="preserve">          items:</w:t>
      </w:r>
    </w:p>
    <w:p w14:paraId="4C9A93F6" w14:textId="77777777" w:rsidR="00C03FC0" w:rsidRDefault="00C03FC0" w:rsidP="00C03FC0">
      <w:pPr>
        <w:pStyle w:val="PL"/>
      </w:pPr>
      <w:r>
        <w:t xml:space="preserve">            $ref: '#/components/schemas/NfLoadLevelInformation'</w:t>
      </w:r>
    </w:p>
    <w:p w14:paraId="612B24B9" w14:textId="77777777" w:rsidR="00C03FC0" w:rsidRDefault="00C03FC0" w:rsidP="00C03FC0">
      <w:pPr>
        <w:pStyle w:val="PL"/>
      </w:pPr>
      <w:r>
        <w:t xml:space="preserve">          minItems: 1</w:t>
      </w:r>
    </w:p>
    <w:p w14:paraId="4F2CBDAC" w14:textId="77777777" w:rsidR="00C03FC0" w:rsidRDefault="00C03FC0" w:rsidP="00C03FC0">
      <w:pPr>
        <w:pStyle w:val="PL"/>
      </w:pPr>
      <w:r>
        <w:t xml:space="preserve">        nsiLoadLevelInfos:</w:t>
      </w:r>
    </w:p>
    <w:p w14:paraId="027561FB" w14:textId="77777777" w:rsidR="00C03FC0" w:rsidRDefault="00C03FC0" w:rsidP="00C03FC0">
      <w:pPr>
        <w:pStyle w:val="PL"/>
      </w:pPr>
      <w:r>
        <w:t xml:space="preserve">          type: array</w:t>
      </w:r>
    </w:p>
    <w:p w14:paraId="6C3C7C46" w14:textId="77777777" w:rsidR="00C03FC0" w:rsidRDefault="00C03FC0" w:rsidP="00C03FC0">
      <w:pPr>
        <w:pStyle w:val="PL"/>
      </w:pPr>
      <w:r>
        <w:t xml:space="preserve">          items:</w:t>
      </w:r>
    </w:p>
    <w:p w14:paraId="67787C12" w14:textId="77777777" w:rsidR="00C03FC0" w:rsidRDefault="00C03FC0" w:rsidP="00C03FC0">
      <w:pPr>
        <w:pStyle w:val="PL"/>
      </w:pPr>
      <w:r>
        <w:t xml:space="preserve">            $ref: '#/components/schemas/NsiLoadLevelInfo'</w:t>
      </w:r>
    </w:p>
    <w:p w14:paraId="143CAC03" w14:textId="77777777" w:rsidR="00C03FC0" w:rsidRDefault="00C03FC0" w:rsidP="00C03FC0">
      <w:pPr>
        <w:pStyle w:val="PL"/>
      </w:pPr>
      <w:r>
        <w:t xml:space="preserve">          minItems: 1</w:t>
      </w:r>
    </w:p>
    <w:p w14:paraId="769FB106" w14:textId="77777777" w:rsidR="00C03FC0" w:rsidRDefault="00C03FC0" w:rsidP="00C03FC0">
      <w:pPr>
        <w:pStyle w:val="PL"/>
      </w:pPr>
      <w:r>
        <w:t xml:space="preserve">        sliceLoadLevelInfo:</w:t>
      </w:r>
    </w:p>
    <w:p w14:paraId="67572D63" w14:textId="77777777" w:rsidR="00C03FC0" w:rsidRDefault="00C03FC0" w:rsidP="00C03FC0">
      <w:pPr>
        <w:pStyle w:val="PL"/>
      </w:pPr>
      <w:r>
        <w:t xml:space="preserve">          $ref: '#/components/schemas/SliceLoadLevelInformation'</w:t>
      </w:r>
    </w:p>
    <w:p w14:paraId="167512B2" w14:textId="77777777" w:rsidR="00C03FC0" w:rsidRDefault="00C03FC0" w:rsidP="00C03FC0">
      <w:pPr>
        <w:pStyle w:val="PL"/>
      </w:pPr>
      <w:r>
        <w:t xml:space="preserve">        svcExps:</w:t>
      </w:r>
    </w:p>
    <w:p w14:paraId="245B0770" w14:textId="77777777" w:rsidR="00C03FC0" w:rsidRDefault="00C03FC0" w:rsidP="00C03FC0">
      <w:pPr>
        <w:pStyle w:val="PL"/>
      </w:pPr>
      <w:r>
        <w:t xml:space="preserve">          type: array</w:t>
      </w:r>
    </w:p>
    <w:p w14:paraId="5339262F" w14:textId="77777777" w:rsidR="00C03FC0" w:rsidRDefault="00C03FC0" w:rsidP="00C03FC0">
      <w:pPr>
        <w:pStyle w:val="PL"/>
      </w:pPr>
      <w:r>
        <w:t xml:space="preserve">          items:</w:t>
      </w:r>
    </w:p>
    <w:p w14:paraId="527AB263" w14:textId="77777777" w:rsidR="00C03FC0" w:rsidRDefault="00C03FC0" w:rsidP="00C03FC0">
      <w:pPr>
        <w:pStyle w:val="PL"/>
      </w:pPr>
      <w:r>
        <w:t xml:space="preserve">            $ref: '#/components/schemas/ServiceExperienceInfo'</w:t>
      </w:r>
    </w:p>
    <w:p w14:paraId="481A6D96" w14:textId="77777777" w:rsidR="00C03FC0" w:rsidRDefault="00C03FC0" w:rsidP="00C03FC0">
      <w:pPr>
        <w:pStyle w:val="PL"/>
      </w:pPr>
      <w:r>
        <w:t xml:space="preserve">          minItems: 1</w:t>
      </w:r>
    </w:p>
    <w:p w14:paraId="38EAE35E" w14:textId="77777777" w:rsidR="00C03FC0" w:rsidRDefault="00C03FC0" w:rsidP="00C03FC0">
      <w:pPr>
        <w:pStyle w:val="PL"/>
      </w:pPr>
      <w:r>
        <w:t xml:space="preserve">        qosSustainInfos:</w:t>
      </w:r>
    </w:p>
    <w:p w14:paraId="262158C1" w14:textId="77777777" w:rsidR="00C03FC0" w:rsidRDefault="00C03FC0" w:rsidP="00C03FC0">
      <w:pPr>
        <w:pStyle w:val="PL"/>
      </w:pPr>
      <w:r>
        <w:t xml:space="preserve">          type: array</w:t>
      </w:r>
    </w:p>
    <w:p w14:paraId="6856A227" w14:textId="77777777" w:rsidR="00C03FC0" w:rsidRDefault="00C03FC0" w:rsidP="00C03FC0">
      <w:pPr>
        <w:pStyle w:val="PL"/>
      </w:pPr>
      <w:r>
        <w:t xml:space="preserve">          items:</w:t>
      </w:r>
    </w:p>
    <w:p w14:paraId="5E979B4A" w14:textId="77777777" w:rsidR="00C03FC0" w:rsidRDefault="00C03FC0" w:rsidP="00C03FC0">
      <w:pPr>
        <w:pStyle w:val="PL"/>
      </w:pPr>
      <w:r>
        <w:t xml:space="preserve">            $ref: '#/components/schemas/QosSustainabilityInfo'</w:t>
      </w:r>
    </w:p>
    <w:p w14:paraId="792D6003" w14:textId="77777777" w:rsidR="00C03FC0" w:rsidRDefault="00C03FC0" w:rsidP="00C03FC0">
      <w:pPr>
        <w:pStyle w:val="PL"/>
      </w:pPr>
      <w:r>
        <w:t xml:space="preserve">          minItems: 1</w:t>
      </w:r>
    </w:p>
    <w:p w14:paraId="5CC95623" w14:textId="77777777" w:rsidR="00C03FC0" w:rsidRDefault="00C03FC0" w:rsidP="00C03FC0">
      <w:pPr>
        <w:pStyle w:val="PL"/>
      </w:pPr>
      <w:r>
        <w:t xml:space="preserve">        ueComms:</w:t>
      </w:r>
    </w:p>
    <w:p w14:paraId="32FA7114" w14:textId="77777777" w:rsidR="00C03FC0" w:rsidRDefault="00C03FC0" w:rsidP="00C03FC0">
      <w:pPr>
        <w:pStyle w:val="PL"/>
      </w:pPr>
      <w:r>
        <w:t xml:space="preserve">          type: array</w:t>
      </w:r>
    </w:p>
    <w:p w14:paraId="4CD0E97A" w14:textId="77777777" w:rsidR="00C03FC0" w:rsidRDefault="00C03FC0" w:rsidP="00C03FC0">
      <w:pPr>
        <w:pStyle w:val="PL"/>
      </w:pPr>
      <w:r>
        <w:t xml:space="preserve">          items:</w:t>
      </w:r>
    </w:p>
    <w:p w14:paraId="0599C5AA" w14:textId="77777777" w:rsidR="00C03FC0" w:rsidRDefault="00C03FC0" w:rsidP="00C03FC0">
      <w:pPr>
        <w:pStyle w:val="PL"/>
      </w:pPr>
      <w:r>
        <w:t xml:space="preserve">            $ref: '#/components/schemas/UeCommunication'</w:t>
      </w:r>
    </w:p>
    <w:p w14:paraId="7740C426" w14:textId="77777777" w:rsidR="00C03FC0" w:rsidRDefault="00C03FC0" w:rsidP="00C03FC0">
      <w:pPr>
        <w:pStyle w:val="PL"/>
      </w:pPr>
      <w:r>
        <w:t xml:space="preserve">          minItems: 1</w:t>
      </w:r>
    </w:p>
    <w:p w14:paraId="0AB1EB41" w14:textId="77777777" w:rsidR="00C03FC0" w:rsidRDefault="00C03FC0" w:rsidP="00C03FC0">
      <w:pPr>
        <w:pStyle w:val="PL"/>
      </w:pPr>
      <w:r>
        <w:lastRenderedPageBreak/>
        <w:t xml:space="preserve">        ueMobs:</w:t>
      </w:r>
    </w:p>
    <w:p w14:paraId="669AE36B" w14:textId="77777777" w:rsidR="00C03FC0" w:rsidRDefault="00C03FC0" w:rsidP="00C03FC0">
      <w:pPr>
        <w:pStyle w:val="PL"/>
      </w:pPr>
      <w:r>
        <w:t xml:space="preserve">          type: array</w:t>
      </w:r>
    </w:p>
    <w:p w14:paraId="5F1372A9" w14:textId="77777777" w:rsidR="00C03FC0" w:rsidRDefault="00C03FC0" w:rsidP="00C03FC0">
      <w:pPr>
        <w:pStyle w:val="PL"/>
      </w:pPr>
      <w:r>
        <w:t xml:space="preserve">          items:</w:t>
      </w:r>
    </w:p>
    <w:p w14:paraId="0822A1BA" w14:textId="77777777" w:rsidR="00C03FC0" w:rsidRDefault="00C03FC0" w:rsidP="00C03FC0">
      <w:pPr>
        <w:pStyle w:val="PL"/>
      </w:pPr>
      <w:r>
        <w:t xml:space="preserve">            $ref: '#/components/schemas/UeMobility'</w:t>
      </w:r>
    </w:p>
    <w:p w14:paraId="33A3185D" w14:textId="77777777" w:rsidR="00C03FC0" w:rsidRDefault="00C03FC0" w:rsidP="00C03FC0">
      <w:pPr>
        <w:pStyle w:val="PL"/>
      </w:pPr>
      <w:r>
        <w:t xml:space="preserve">          minItems: 1</w:t>
      </w:r>
    </w:p>
    <w:p w14:paraId="12EA7FAE" w14:textId="77777777" w:rsidR="00C03FC0" w:rsidRDefault="00C03FC0" w:rsidP="00C03FC0">
      <w:pPr>
        <w:pStyle w:val="PL"/>
      </w:pPr>
      <w:r>
        <w:t xml:space="preserve">        userDataCongInfos:</w:t>
      </w:r>
    </w:p>
    <w:p w14:paraId="4930EC29" w14:textId="77777777" w:rsidR="00C03FC0" w:rsidRDefault="00C03FC0" w:rsidP="00C03FC0">
      <w:pPr>
        <w:pStyle w:val="PL"/>
      </w:pPr>
      <w:r>
        <w:t xml:space="preserve">          type: array</w:t>
      </w:r>
    </w:p>
    <w:p w14:paraId="74E0B257" w14:textId="77777777" w:rsidR="00C03FC0" w:rsidRDefault="00C03FC0" w:rsidP="00C03FC0">
      <w:pPr>
        <w:pStyle w:val="PL"/>
      </w:pPr>
      <w:r>
        <w:t xml:space="preserve">          items:</w:t>
      </w:r>
    </w:p>
    <w:p w14:paraId="6B269E73" w14:textId="77777777" w:rsidR="00C03FC0" w:rsidRDefault="00C03FC0" w:rsidP="00C03FC0">
      <w:pPr>
        <w:pStyle w:val="PL"/>
      </w:pPr>
      <w:r>
        <w:t xml:space="preserve">            $ref: '#/components/schemas/UserDataCongestionInfo'</w:t>
      </w:r>
    </w:p>
    <w:p w14:paraId="4399A2E1" w14:textId="77777777" w:rsidR="00C03FC0" w:rsidRDefault="00C03FC0" w:rsidP="00C03FC0">
      <w:pPr>
        <w:pStyle w:val="PL"/>
      </w:pPr>
      <w:r>
        <w:t xml:space="preserve">          minItems: 1</w:t>
      </w:r>
    </w:p>
    <w:p w14:paraId="780A6A60" w14:textId="77777777" w:rsidR="00C03FC0" w:rsidRDefault="00C03FC0" w:rsidP="00C03FC0">
      <w:pPr>
        <w:pStyle w:val="PL"/>
      </w:pPr>
      <w:r>
        <w:t xml:space="preserve">        abnorBehavrs:</w:t>
      </w:r>
    </w:p>
    <w:p w14:paraId="429FE082" w14:textId="77777777" w:rsidR="00C03FC0" w:rsidRDefault="00C03FC0" w:rsidP="00C03FC0">
      <w:pPr>
        <w:pStyle w:val="PL"/>
      </w:pPr>
      <w:r>
        <w:t xml:space="preserve">          type: array</w:t>
      </w:r>
    </w:p>
    <w:p w14:paraId="0A74A9FB" w14:textId="77777777" w:rsidR="00C03FC0" w:rsidRDefault="00C03FC0" w:rsidP="00C03FC0">
      <w:pPr>
        <w:pStyle w:val="PL"/>
      </w:pPr>
      <w:r>
        <w:t xml:space="preserve">          items:</w:t>
      </w:r>
    </w:p>
    <w:p w14:paraId="38A9B1FD" w14:textId="77777777" w:rsidR="00C03FC0" w:rsidRDefault="00C03FC0" w:rsidP="00C03FC0">
      <w:pPr>
        <w:pStyle w:val="PL"/>
      </w:pPr>
      <w:r>
        <w:t xml:space="preserve">            $ref: '#/components/schemas/AbnormalBehaviour'</w:t>
      </w:r>
    </w:p>
    <w:p w14:paraId="611E0C67" w14:textId="77777777" w:rsidR="00C03FC0" w:rsidRDefault="00C03FC0" w:rsidP="00C03FC0">
      <w:pPr>
        <w:pStyle w:val="PL"/>
      </w:pPr>
      <w:r>
        <w:t xml:space="preserve">          minItems: 1</w:t>
      </w:r>
    </w:p>
    <w:p w14:paraId="58CEAEEC" w14:textId="77777777" w:rsidR="00C03FC0" w:rsidRDefault="00C03FC0" w:rsidP="00C03FC0">
      <w:pPr>
        <w:pStyle w:val="PL"/>
      </w:pPr>
      <w:r>
        <w:t xml:space="preserve">        nwPerfs:</w:t>
      </w:r>
    </w:p>
    <w:p w14:paraId="0C1975F8" w14:textId="77777777" w:rsidR="00C03FC0" w:rsidRDefault="00C03FC0" w:rsidP="00C03FC0">
      <w:pPr>
        <w:pStyle w:val="PL"/>
      </w:pPr>
      <w:r>
        <w:t xml:space="preserve">          type: array</w:t>
      </w:r>
    </w:p>
    <w:p w14:paraId="47CF6397" w14:textId="77777777" w:rsidR="00C03FC0" w:rsidRDefault="00C03FC0" w:rsidP="00C03FC0">
      <w:pPr>
        <w:pStyle w:val="PL"/>
      </w:pPr>
      <w:r>
        <w:t xml:space="preserve">          items:</w:t>
      </w:r>
    </w:p>
    <w:p w14:paraId="7A2C700B" w14:textId="77777777" w:rsidR="00C03FC0" w:rsidRDefault="00C03FC0" w:rsidP="00C03FC0">
      <w:pPr>
        <w:pStyle w:val="PL"/>
      </w:pPr>
      <w:r>
        <w:t xml:space="preserve">            $ref: '#/components/schemas/NetworkPerfInfo'</w:t>
      </w:r>
    </w:p>
    <w:p w14:paraId="15D34E2F" w14:textId="77777777" w:rsidR="00C03FC0" w:rsidRDefault="00C03FC0" w:rsidP="00C03FC0">
      <w:pPr>
        <w:pStyle w:val="PL"/>
      </w:pPr>
      <w:r>
        <w:t xml:space="preserve">          minItems: 1</w:t>
      </w:r>
    </w:p>
    <w:p w14:paraId="666B2209" w14:textId="77777777" w:rsidR="00C03FC0" w:rsidRDefault="00C03FC0" w:rsidP="00C03FC0">
      <w:pPr>
        <w:pStyle w:val="PL"/>
      </w:pPr>
      <w:r>
        <w:t xml:space="preserve">      required:</w:t>
      </w:r>
    </w:p>
    <w:p w14:paraId="37059F9E" w14:textId="77777777" w:rsidR="00C03FC0" w:rsidRDefault="00C03FC0" w:rsidP="00C03FC0">
      <w:pPr>
        <w:pStyle w:val="PL"/>
      </w:pPr>
      <w:r>
        <w:t xml:space="preserve">        - event</w:t>
      </w:r>
    </w:p>
    <w:p w14:paraId="6DC93CE6" w14:textId="77777777" w:rsidR="00C03FC0" w:rsidRDefault="00C03FC0" w:rsidP="00C03FC0">
      <w:pPr>
        <w:pStyle w:val="PL"/>
      </w:pPr>
      <w:r>
        <w:t xml:space="preserve">    ServiceExperienceInfo:</w:t>
      </w:r>
    </w:p>
    <w:p w14:paraId="5C322EDA" w14:textId="77777777" w:rsidR="00C03FC0" w:rsidRDefault="00C03FC0" w:rsidP="00C03FC0">
      <w:pPr>
        <w:pStyle w:val="PL"/>
      </w:pPr>
      <w:r>
        <w:t xml:space="preserve">      description: Represents service experience information.</w:t>
      </w:r>
    </w:p>
    <w:p w14:paraId="0C3C3F3C" w14:textId="77777777" w:rsidR="00C03FC0" w:rsidRDefault="00C03FC0" w:rsidP="00C03FC0">
      <w:pPr>
        <w:pStyle w:val="PL"/>
      </w:pPr>
      <w:r>
        <w:t xml:space="preserve">      type: object</w:t>
      </w:r>
    </w:p>
    <w:p w14:paraId="7E5292B2" w14:textId="77777777" w:rsidR="00C03FC0" w:rsidRDefault="00C03FC0" w:rsidP="00C03FC0">
      <w:pPr>
        <w:pStyle w:val="PL"/>
      </w:pPr>
      <w:r>
        <w:t xml:space="preserve">      properties:</w:t>
      </w:r>
    </w:p>
    <w:p w14:paraId="40D2B5D1" w14:textId="77777777" w:rsidR="00C03FC0" w:rsidRDefault="00C03FC0" w:rsidP="00C03FC0">
      <w:pPr>
        <w:pStyle w:val="PL"/>
      </w:pPr>
      <w:r>
        <w:t xml:space="preserve">        svcExprc:</w:t>
      </w:r>
    </w:p>
    <w:p w14:paraId="6E95F634" w14:textId="77777777" w:rsidR="00C03FC0" w:rsidRDefault="00C03FC0" w:rsidP="00C03FC0">
      <w:pPr>
        <w:pStyle w:val="PL"/>
      </w:pPr>
      <w:r>
        <w:t xml:space="preserve">          $ref: 'TS29517_Naf_EventExposure.yaml#/components/schemas/SvcExperience'</w:t>
      </w:r>
    </w:p>
    <w:p w14:paraId="0A131C95" w14:textId="77777777" w:rsidR="00C03FC0" w:rsidRDefault="00C03FC0" w:rsidP="00C03FC0">
      <w:pPr>
        <w:pStyle w:val="PL"/>
      </w:pPr>
      <w:r>
        <w:t xml:space="preserve">        svcExprcVariance:</w:t>
      </w:r>
    </w:p>
    <w:p w14:paraId="1A3C44FE" w14:textId="77777777" w:rsidR="00C03FC0" w:rsidRDefault="00C03FC0" w:rsidP="00C03FC0">
      <w:pPr>
        <w:pStyle w:val="PL"/>
      </w:pPr>
      <w:r>
        <w:t xml:space="preserve">          $ref: 'TS29571_CommonData.yaml#/components/schemas/Float'</w:t>
      </w:r>
    </w:p>
    <w:p w14:paraId="152F74FB" w14:textId="77777777" w:rsidR="00C03FC0" w:rsidRDefault="00C03FC0" w:rsidP="00C03FC0">
      <w:pPr>
        <w:pStyle w:val="PL"/>
      </w:pPr>
      <w:r>
        <w:t xml:space="preserve">        supis:</w:t>
      </w:r>
    </w:p>
    <w:p w14:paraId="58A77735" w14:textId="77777777" w:rsidR="00C03FC0" w:rsidRDefault="00C03FC0" w:rsidP="00C03FC0">
      <w:pPr>
        <w:pStyle w:val="PL"/>
      </w:pPr>
      <w:r>
        <w:t xml:space="preserve">          type: array</w:t>
      </w:r>
    </w:p>
    <w:p w14:paraId="2B9504AC" w14:textId="77777777" w:rsidR="00C03FC0" w:rsidRDefault="00C03FC0" w:rsidP="00C03FC0">
      <w:pPr>
        <w:pStyle w:val="PL"/>
      </w:pPr>
      <w:r>
        <w:t xml:space="preserve">          items:</w:t>
      </w:r>
    </w:p>
    <w:p w14:paraId="0EE0FADA" w14:textId="77777777" w:rsidR="00C03FC0" w:rsidRDefault="00C03FC0" w:rsidP="00C03FC0">
      <w:pPr>
        <w:pStyle w:val="PL"/>
      </w:pPr>
      <w:r>
        <w:t xml:space="preserve">            $ref: 'TS29571_CommonData.yaml#/components/schemas/Supi'</w:t>
      </w:r>
    </w:p>
    <w:p w14:paraId="680431CB" w14:textId="77777777" w:rsidR="00C03FC0" w:rsidRDefault="00C03FC0" w:rsidP="00C03FC0">
      <w:pPr>
        <w:pStyle w:val="PL"/>
      </w:pPr>
      <w:r>
        <w:t xml:space="preserve">          minItems: 1</w:t>
      </w:r>
    </w:p>
    <w:p w14:paraId="03F72638" w14:textId="77777777" w:rsidR="00C03FC0" w:rsidRDefault="00C03FC0" w:rsidP="00C03FC0">
      <w:pPr>
        <w:pStyle w:val="PL"/>
      </w:pPr>
      <w:r>
        <w:t xml:space="preserve">        snssai:</w:t>
      </w:r>
    </w:p>
    <w:p w14:paraId="3B81F448" w14:textId="77777777" w:rsidR="00C03FC0" w:rsidRDefault="00C03FC0" w:rsidP="00C03FC0">
      <w:pPr>
        <w:pStyle w:val="PL"/>
      </w:pPr>
      <w:r>
        <w:t xml:space="preserve">          $ref: 'TS29571_CommonData.yaml#/components/schemas/Snssai'</w:t>
      </w:r>
    </w:p>
    <w:p w14:paraId="03854201" w14:textId="77777777" w:rsidR="00C03FC0" w:rsidRDefault="00C03FC0" w:rsidP="00C03FC0">
      <w:pPr>
        <w:pStyle w:val="PL"/>
      </w:pPr>
      <w:r>
        <w:t xml:space="preserve">        appId:</w:t>
      </w:r>
    </w:p>
    <w:p w14:paraId="2A41DDA8" w14:textId="77777777" w:rsidR="00C03FC0" w:rsidRDefault="00C03FC0" w:rsidP="00C03FC0">
      <w:pPr>
        <w:pStyle w:val="PL"/>
      </w:pPr>
      <w:r>
        <w:t xml:space="preserve">          $ref: 'TS29571_CommonData.yaml#/components/schemas/ApplicationId'</w:t>
      </w:r>
    </w:p>
    <w:p w14:paraId="3BE13FD6" w14:textId="77777777" w:rsidR="00C03FC0" w:rsidRDefault="00C03FC0" w:rsidP="00C03FC0">
      <w:pPr>
        <w:pStyle w:val="PL"/>
      </w:pPr>
      <w:r>
        <w:t xml:space="preserve">        confidence:</w:t>
      </w:r>
    </w:p>
    <w:p w14:paraId="4B5ACB5C" w14:textId="77777777" w:rsidR="00C03FC0" w:rsidRDefault="00C03FC0" w:rsidP="00C03FC0">
      <w:pPr>
        <w:pStyle w:val="PL"/>
      </w:pPr>
      <w:r>
        <w:t xml:space="preserve">          $ref: 'TS29571_CommonData.yaml#/components/schemas/Uinteger'</w:t>
      </w:r>
    </w:p>
    <w:p w14:paraId="7538615C" w14:textId="77777777" w:rsidR="00C03FC0" w:rsidRDefault="00C03FC0" w:rsidP="00C03FC0">
      <w:pPr>
        <w:pStyle w:val="PL"/>
      </w:pPr>
      <w:r>
        <w:t xml:space="preserve">        dnn:</w:t>
      </w:r>
    </w:p>
    <w:p w14:paraId="0EFBF791" w14:textId="77777777" w:rsidR="00C03FC0" w:rsidRDefault="00C03FC0" w:rsidP="00C03FC0">
      <w:pPr>
        <w:pStyle w:val="PL"/>
      </w:pPr>
      <w:r>
        <w:t xml:space="preserve">          $ref: 'TS29571_CommonData.yaml#/components/schemas/Dnn'</w:t>
      </w:r>
    </w:p>
    <w:p w14:paraId="735533F0" w14:textId="77777777" w:rsidR="00C03FC0" w:rsidRDefault="00C03FC0" w:rsidP="00C03FC0">
      <w:pPr>
        <w:pStyle w:val="PL"/>
      </w:pPr>
      <w:r>
        <w:t xml:space="preserve">        networkArea:</w:t>
      </w:r>
    </w:p>
    <w:p w14:paraId="26B67C38" w14:textId="77777777" w:rsidR="00C03FC0" w:rsidRDefault="00C03FC0" w:rsidP="00C03FC0">
      <w:pPr>
        <w:pStyle w:val="PL"/>
      </w:pPr>
      <w:r>
        <w:t xml:space="preserve">          $ref: 'TS29554_Npcf_BDTPolicyControl.yaml#/components/schemas/NetworkAreaInfo'</w:t>
      </w:r>
    </w:p>
    <w:p w14:paraId="41C837E7" w14:textId="77777777" w:rsidR="00C03FC0" w:rsidRDefault="00C03FC0" w:rsidP="00C03FC0">
      <w:pPr>
        <w:pStyle w:val="PL"/>
      </w:pPr>
      <w:r>
        <w:t xml:space="preserve">        nsiId:</w:t>
      </w:r>
    </w:p>
    <w:p w14:paraId="39155E4D" w14:textId="77777777" w:rsidR="00C03FC0" w:rsidRDefault="00C03FC0" w:rsidP="00C03FC0">
      <w:pPr>
        <w:pStyle w:val="PL"/>
      </w:pPr>
      <w:r>
        <w:t xml:space="preserve">          $ref: 'TS29531_Nnssf_NSSelection.yaml#/components/schemas/NsiId'</w:t>
      </w:r>
    </w:p>
    <w:p w14:paraId="03CF9175" w14:textId="77777777" w:rsidR="00C03FC0" w:rsidRDefault="00C03FC0" w:rsidP="00C03FC0">
      <w:pPr>
        <w:pStyle w:val="PL"/>
      </w:pPr>
      <w:r>
        <w:t xml:space="preserve">        ratio:</w:t>
      </w:r>
    </w:p>
    <w:p w14:paraId="4D0BF50B" w14:textId="77777777" w:rsidR="00C03FC0" w:rsidRDefault="00C03FC0" w:rsidP="00C03FC0">
      <w:pPr>
        <w:pStyle w:val="PL"/>
      </w:pPr>
      <w:r>
        <w:t xml:space="preserve">          $ref: 'TS29571_CommonData.yaml#/components/schemas/SamplingRatio'</w:t>
      </w:r>
    </w:p>
    <w:p w14:paraId="5EC48208" w14:textId="77777777" w:rsidR="00C03FC0" w:rsidRDefault="00C03FC0" w:rsidP="00C03FC0">
      <w:pPr>
        <w:pStyle w:val="PL"/>
      </w:pPr>
      <w:r>
        <w:t xml:space="preserve">      required:</w:t>
      </w:r>
    </w:p>
    <w:p w14:paraId="33BD6159" w14:textId="77777777" w:rsidR="00C03FC0" w:rsidRDefault="00C03FC0" w:rsidP="00C03FC0">
      <w:pPr>
        <w:pStyle w:val="PL"/>
      </w:pPr>
      <w:r>
        <w:t xml:space="preserve">        - svcExprc</w:t>
      </w:r>
    </w:p>
    <w:p w14:paraId="034C5127" w14:textId="77777777" w:rsidR="00C03FC0" w:rsidRDefault="00C03FC0" w:rsidP="00C03FC0">
      <w:pPr>
        <w:pStyle w:val="PL"/>
      </w:pPr>
      <w:r>
        <w:t xml:space="preserve">    BwRequirement:</w:t>
      </w:r>
    </w:p>
    <w:p w14:paraId="21D1F307" w14:textId="77777777" w:rsidR="00C03FC0" w:rsidRDefault="00C03FC0" w:rsidP="00C03FC0">
      <w:pPr>
        <w:pStyle w:val="PL"/>
      </w:pPr>
      <w:r>
        <w:t xml:space="preserve">      description: Represents bandwidth requirements.</w:t>
      </w:r>
    </w:p>
    <w:p w14:paraId="0E650D52" w14:textId="77777777" w:rsidR="00C03FC0" w:rsidRDefault="00C03FC0" w:rsidP="00C03FC0">
      <w:pPr>
        <w:pStyle w:val="PL"/>
      </w:pPr>
      <w:r>
        <w:t xml:space="preserve">      type: object</w:t>
      </w:r>
    </w:p>
    <w:p w14:paraId="55BCA8A0" w14:textId="77777777" w:rsidR="00C03FC0" w:rsidRDefault="00C03FC0" w:rsidP="00C03FC0">
      <w:pPr>
        <w:pStyle w:val="PL"/>
      </w:pPr>
      <w:r>
        <w:t xml:space="preserve">      properties:</w:t>
      </w:r>
    </w:p>
    <w:p w14:paraId="419DF7EA" w14:textId="77777777" w:rsidR="00C03FC0" w:rsidRDefault="00C03FC0" w:rsidP="00C03FC0">
      <w:pPr>
        <w:pStyle w:val="PL"/>
      </w:pPr>
      <w:r>
        <w:t xml:space="preserve">        appId:</w:t>
      </w:r>
    </w:p>
    <w:p w14:paraId="643C9429" w14:textId="77777777" w:rsidR="00C03FC0" w:rsidRDefault="00C03FC0" w:rsidP="00C03FC0">
      <w:pPr>
        <w:pStyle w:val="PL"/>
      </w:pPr>
      <w:r>
        <w:t xml:space="preserve">          $ref: 'TS29571_CommonData.yaml#/components/schemas/ApplicationId'</w:t>
      </w:r>
    </w:p>
    <w:p w14:paraId="030CE607" w14:textId="77777777" w:rsidR="00C03FC0" w:rsidRDefault="00C03FC0" w:rsidP="00C03FC0">
      <w:pPr>
        <w:pStyle w:val="PL"/>
      </w:pPr>
      <w:r>
        <w:t xml:space="preserve">        marBwDl:</w:t>
      </w:r>
    </w:p>
    <w:p w14:paraId="20E15B0F" w14:textId="77777777" w:rsidR="00C03FC0" w:rsidRDefault="00C03FC0" w:rsidP="00C03FC0">
      <w:pPr>
        <w:pStyle w:val="PL"/>
      </w:pPr>
      <w:r>
        <w:t xml:space="preserve">          $ref: 'TS29571_CommonData.yaml#/components/schemas/BitRate'</w:t>
      </w:r>
    </w:p>
    <w:p w14:paraId="006F10FE" w14:textId="77777777" w:rsidR="00C03FC0" w:rsidRDefault="00C03FC0" w:rsidP="00C03FC0">
      <w:pPr>
        <w:pStyle w:val="PL"/>
      </w:pPr>
      <w:r>
        <w:t xml:space="preserve">        marBwUl:</w:t>
      </w:r>
    </w:p>
    <w:p w14:paraId="3FEB8FC7" w14:textId="77777777" w:rsidR="00C03FC0" w:rsidRDefault="00C03FC0" w:rsidP="00C03FC0">
      <w:pPr>
        <w:pStyle w:val="PL"/>
      </w:pPr>
      <w:r>
        <w:t xml:space="preserve">          $ref: 'TS29571_CommonData.yaml#/components/schemas/BitRate'</w:t>
      </w:r>
    </w:p>
    <w:p w14:paraId="4AF7A547" w14:textId="77777777" w:rsidR="00C03FC0" w:rsidRDefault="00C03FC0" w:rsidP="00C03FC0">
      <w:pPr>
        <w:pStyle w:val="PL"/>
      </w:pPr>
      <w:r>
        <w:t xml:space="preserve">        mirBwDl:</w:t>
      </w:r>
    </w:p>
    <w:p w14:paraId="198C6DE3" w14:textId="77777777" w:rsidR="00C03FC0" w:rsidRDefault="00C03FC0" w:rsidP="00C03FC0">
      <w:pPr>
        <w:pStyle w:val="PL"/>
      </w:pPr>
      <w:r>
        <w:t xml:space="preserve">          $ref: 'TS29571_CommonData.yaml#/components/schemas/BitRate'</w:t>
      </w:r>
    </w:p>
    <w:p w14:paraId="3B604FD1" w14:textId="77777777" w:rsidR="00C03FC0" w:rsidRDefault="00C03FC0" w:rsidP="00C03FC0">
      <w:pPr>
        <w:pStyle w:val="PL"/>
      </w:pPr>
      <w:r>
        <w:t xml:space="preserve">        mirBwUl:</w:t>
      </w:r>
    </w:p>
    <w:p w14:paraId="78E2E129" w14:textId="77777777" w:rsidR="00C03FC0" w:rsidRDefault="00C03FC0" w:rsidP="00C03FC0">
      <w:pPr>
        <w:pStyle w:val="PL"/>
      </w:pPr>
      <w:r>
        <w:t xml:space="preserve">          $ref: 'TS29571_CommonData.yaml#/components/schemas/BitRate'</w:t>
      </w:r>
    </w:p>
    <w:p w14:paraId="32E4D2BD" w14:textId="77777777" w:rsidR="00C03FC0" w:rsidRDefault="00C03FC0" w:rsidP="00C03FC0">
      <w:pPr>
        <w:pStyle w:val="PL"/>
      </w:pPr>
      <w:r>
        <w:t xml:space="preserve">      required:</w:t>
      </w:r>
    </w:p>
    <w:p w14:paraId="0F75656B" w14:textId="77777777" w:rsidR="00C03FC0" w:rsidRDefault="00C03FC0" w:rsidP="00C03FC0">
      <w:pPr>
        <w:pStyle w:val="PL"/>
      </w:pPr>
      <w:r>
        <w:t xml:space="preserve">        - appId</w:t>
      </w:r>
    </w:p>
    <w:p w14:paraId="25C07BA9" w14:textId="77777777" w:rsidR="00C03FC0" w:rsidRDefault="00C03FC0" w:rsidP="00C03FC0">
      <w:pPr>
        <w:pStyle w:val="PL"/>
      </w:pPr>
      <w:r>
        <w:t xml:space="preserve">    SliceLoadLevelInformation:</w:t>
      </w:r>
    </w:p>
    <w:p w14:paraId="6454C84D" w14:textId="77777777" w:rsidR="00C03FC0" w:rsidRDefault="00C03FC0" w:rsidP="00C03FC0">
      <w:pPr>
        <w:pStyle w:val="PL"/>
      </w:pPr>
      <w:r>
        <w:t xml:space="preserve">      description: Contains load level information applicable for one or several slices.</w:t>
      </w:r>
    </w:p>
    <w:p w14:paraId="23951DDF" w14:textId="77777777" w:rsidR="00C03FC0" w:rsidRDefault="00C03FC0" w:rsidP="00C03FC0">
      <w:pPr>
        <w:pStyle w:val="PL"/>
      </w:pPr>
      <w:r>
        <w:t xml:space="preserve">      type: object</w:t>
      </w:r>
    </w:p>
    <w:p w14:paraId="2AA7BD12" w14:textId="77777777" w:rsidR="00C03FC0" w:rsidRDefault="00C03FC0" w:rsidP="00C03FC0">
      <w:pPr>
        <w:pStyle w:val="PL"/>
      </w:pPr>
      <w:r>
        <w:t xml:space="preserve">      properties:</w:t>
      </w:r>
    </w:p>
    <w:p w14:paraId="000D12D7" w14:textId="77777777" w:rsidR="00C03FC0" w:rsidRDefault="00C03FC0" w:rsidP="00C03FC0">
      <w:pPr>
        <w:pStyle w:val="PL"/>
      </w:pPr>
      <w:r>
        <w:t xml:space="preserve">        loadLevelInformation:</w:t>
      </w:r>
    </w:p>
    <w:p w14:paraId="10987788" w14:textId="77777777" w:rsidR="00C03FC0" w:rsidRDefault="00C03FC0" w:rsidP="00C03FC0">
      <w:pPr>
        <w:pStyle w:val="PL"/>
      </w:pPr>
      <w:r>
        <w:t xml:space="preserve">          $ref: '#/components/schemas/LoadLevelInformation'</w:t>
      </w:r>
    </w:p>
    <w:p w14:paraId="442E6371" w14:textId="77777777" w:rsidR="00C03FC0" w:rsidRDefault="00C03FC0" w:rsidP="00C03FC0">
      <w:pPr>
        <w:pStyle w:val="PL"/>
      </w:pPr>
      <w:r>
        <w:t xml:space="preserve">        snssais:</w:t>
      </w:r>
    </w:p>
    <w:p w14:paraId="42A9AEAD" w14:textId="77777777" w:rsidR="00C03FC0" w:rsidRDefault="00C03FC0" w:rsidP="00C03FC0">
      <w:pPr>
        <w:pStyle w:val="PL"/>
      </w:pPr>
      <w:r>
        <w:t xml:space="preserve">          type: array</w:t>
      </w:r>
    </w:p>
    <w:p w14:paraId="029EF533" w14:textId="77777777" w:rsidR="00C03FC0" w:rsidRDefault="00C03FC0" w:rsidP="00C03FC0">
      <w:pPr>
        <w:pStyle w:val="PL"/>
      </w:pPr>
      <w:r>
        <w:t xml:space="preserve">          items:</w:t>
      </w:r>
    </w:p>
    <w:p w14:paraId="27314A8B" w14:textId="77777777" w:rsidR="00C03FC0" w:rsidRDefault="00C03FC0" w:rsidP="00C03FC0">
      <w:pPr>
        <w:pStyle w:val="PL"/>
      </w:pPr>
      <w:r>
        <w:t xml:space="preserve">            $ref: 'TS29571_CommonData.yaml#/components/schemas/Snssai'</w:t>
      </w:r>
    </w:p>
    <w:p w14:paraId="29058600" w14:textId="77777777" w:rsidR="00C03FC0" w:rsidRDefault="00C03FC0" w:rsidP="00C03FC0">
      <w:pPr>
        <w:pStyle w:val="PL"/>
      </w:pPr>
      <w:r>
        <w:t xml:space="preserve">          minItems: 1</w:t>
      </w:r>
    </w:p>
    <w:p w14:paraId="53F26DC3" w14:textId="77777777" w:rsidR="00C03FC0" w:rsidRDefault="00C03FC0" w:rsidP="00C03FC0">
      <w:pPr>
        <w:pStyle w:val="PL"/>
      </w:pPr>
      <w:r>
        <w:lastRenderedPageBreak/>
        <w:t xml:space="preserve">          description: Identification(s) of network slice to which the subscription applies.</w:t>
      </w:r>
    </w:p>
    <w:p w14:paraId="1669C1C9" w14:textId="77777777" w:rsidR="00C03FC0" w:rsidRDefault="00C03FC0" w:rsidP="00C03FC0">
      <w:pPr>
        <w:pStyle w:val="PL"/>
      </w:pPr>
      <w:r>
        <w:t xml:space="preserve">      required:</w:t>
      </w:r>
    </w:p>
    <w:p w14:paraId="723BFDBB" w14:textId="77777777" w:rsidR="00C03FC0" w:rsidRDefault="00C03FC0" w:rsidP="00C03FC0">
      <w:pPr>
        <w:pStyle w:val="PL"/>
      </w:pPr>
      <w:r>
        <w:t xml:space="preserve">        - loadLevelInformation</w:t>
      </w:r>
    </w:p>
    <w:p w14:paraId="0281D43E" w14:textId="77777777" w:rsidR="00C03FC0" w:rsidRDefault="00C03FC0" w:rsidP="00C03FC0">
      <w:pPr>
        <w:pStyle w:val="PL"/>
      </w:pPr>
      <w:r>
        <w:t xml:space="preserve">        - snssais</w:t>
      </w:r>
    </w:p>
    <w:p w14:paraId="49B7F1D0" w14:textId="77777777" w:rsidR="00C03FC0" w:rsidRDefault="00C03FC0" w:rsidP="00C03FC0">
      <w:pPr>
        <w:pStyle w:val="PL"/>
      </w:pPr>
      <w:r>
        <w:t xml:space="preserve">    NsiLoadLevelInfo:</w:t>
      </w:r>
    </w:p>
    <w:p w14:paraId="30C4A79C" w14:textId="77777777" w:rsidR="00C03FC0" w:rsidRDefault="00C03FC0" w:rsidP="00C03FC0">
      <w:pPr>
        <w:pStyle w:val="PL"/>
      </w:pPr>
      <w:r>
        <w:t xml:space="preserve">      description: Represents the network slice and optionally the associated network slice instance and the load level information.</w:t>
      </w:r>
    </w:p>
    <w:p w14:paraId="035EDD7F" w14:textId="77777777" w:rsidR="00C03FC0" w:rsidRDefault="00C03FC0" w:rsidP="00C03FC0">
      <w:pPr>
        <w:pStyle w:val="PL"/>
      </w:pPr>
      <w:r>
        <w:t xml:space="preserve">      type: object</w:t>
      </w:r>
    </w:p>
    <w:p w14:paraId="69641219" w14:textId="77777777" w:rsidR="00C03FC0" w:rsidRDefault="00C03FC0" w:rsidP="00C03FC0">
      <w:pPr>
        <w:pStyle w:val="PL"/>
      </w:pPr>
      <w:r>
        <w:t xml:space="preserve">      properties:</w:t>
      </w:r>
    </w:p>
    <w:p w14:paraId="3F17356E" w14:textId="77777777" w:rsidR="00C03FC0" w:rsidRDefault="00C03FC0" w:rsidP="00C03FC0">
      <w:pPr>
        <w:pStyle w:val="PL"/>
      </w:pPr>
      <w:r>
        <w:t xml:space="preserve">        loadLevelInformation:</w:t>
      </w:r>
    </w:p>
    <w:p w14:paraId="78698976" w14:textId="77777777" w:rsidR="00C03FC0" w:rsidRDefault="00C03FC0" w:rsidP="00C03FC0">
      <w:pPr>
        <w:pStyle w:val="PL"/>
      </w:pPr>
      <w:r>
        <w:t xml:space="preserve">          $ref: '#/components/schemas/LoadLevelInformation'</w:t>
      </w:r>
    </w:p>
    <w:p w14:paraId="03CB5F2B" w14:textId="77777777" w:rsidR="00C03FC0" w:rsidRDefault="00C03FC0" w:rsidP="00C03FC0">
      <w:pPr>
        <w:pStyle w:val="PL"/>
      </w:pPr>
      <w:r>
        <w:t xml:space="preserve">        snssai:</w:t>
      </w:r>
    </w:p>
    <w:p w14:paraId="2C0EAC4B" w14:textId="77777777" w:rsidR="00C03FC0" w:rsidRDefault="00C03FC0" w:rsidP="00C03FC0">
      <w:pPr>
        <w:pStyle w:val="PL"/>
      </w:pPr>
      <w:r>
        <w:t xml:space="preserve">          $ref: 'TS29571_CommonData.yaml#/components/schemas/Snssai'</w:t>
      </w:r>
    </w:p>
    <w:p w14:paraId="49F49183" w14:textId="77777777" w:rsidR="00C03FC0" w:rsidRDefault="00C03FC0" w:rsidP="00C03FC0">
      <w:pPr>
        <w:pStyle w:val="PL"/>
      </w:pPr>
      <w:r>
        <w:t xml:space="preserve">        nsiId:</w:t>
      </w:r>
    </w:p>
    <w:p w14:paraId="467F2761" w14:textId="77777777" w:rsidR="00C03FC0" w:rsidRDefault="00C03FC0" w:rsidP="00C03FC0">
      <w:pPr>
        <w:pStyle w:val="PL"/>
      </w:pPr>
      <w:r>
        <w:t xml:space="preserve">          $ref: 'TS29531_Nnssf_NSSelection.yaml#/components/schemas/NsiId'</w:t>
      </w:r>
    </w:p>
    <w:p w14:paraId="17169772" w14:textId="77777777" w:rsidR="00C03FC0" w:rsidRDefault="00C03FC0" w:rsidP="00C03FC0">
      <w:pPr>
        <w:pStyle w:val="PL"/>
      </w:pPr>
      <w:r>
        <w:t xml:space="preserve">        networkArea:</w:t>
      </w:r>
    </w:p>
    <w:p w14:paraId="58BCB6C5" w14:textId="77777777" w:rsidR="00C03FC0" w:rsidRDefault="00C03FC0" w:rsidP="00C03FC0">
      <w:pPr>
        <w:pStyle w:val="PL"/>
      </w:pPr>
      <w:r>
        <w:t xml:space="preserve">          $ref: 'TS29554_Npcf_BDTPolicyControl.yaml#/components/schemas/NetworkAreaInfo'</w:t>
      </w:r>
    </w:p>
    <w:p w14:paraId="5ABC92E9" w14:textId="77777777" w:rsidR="00C03FC0" w:rsidRDefault="00C03FC0" w:rsidP="00C03FC0">
      <w:pPr>
        <w:pStyle w:val="PL"/>
      </w:pPr>
      <w:r>
        <w:t xml:space="preserve">        timePeriod:</w:t>
      </w:r>
    </w:p>
    <w:p w14:paraId="0F5CCB57" w14:textId="77777777" w:rsidR="00C03FC0" w:rsidRDefault="00C03FC0" w:rsidP="00C03FC0">
      <w:pPr>
        <w:pStyle w:val="PL"/>
      </w:pPr>
      <w:r>
        <w:t xml:space="preserve">          $ref: 'TS29122_CommonData.yaml#/components/schemas/TimeWindow'</w:t>
      </w:r>
    </w:p>
    <w:p w14:paraId="75F18226" w14:textId="77777777" w:rsidR="00C03FC0" w:rsidRDefault="00C03FC0" w:rsidP="00C03FC0">
      <w:pPr>
        <w:pStyle w:val="PL"/>
      </w:pPr>
      <w:r>
        <w:t xml:space="preserve">        numOfUes:</w:t>
      </w:r>
    </w:p>
    <w:p w14:paraId="4D1AD8D3" w14:textId="77777777" w:rsidR="00C03FC0" w:rsidRDefault="00C03FC0" w:rsidP="00C03FC0">
      <w:pPr>
        <w:pStyle w:val="PL"/>
      </w:pPr>
      <w:r>
        <w:t xml:space="preserve">          $ref: '#/components/schemas/NumberAverage'</w:t>
      </w:r>
    </w:p>
    <w:p w14:paraId="19FCFB95" w14:textId="77777777" w:rsidR="00C03FC0" w:rsidRDefault="00C03FC0" w:rsidP="00C03FC0">
      <w:pPr>
        <w:pStyle w:val="PL"/>
      </w:pPr>
      <w:r>
        <w:t xml:space="preserve">        numOfPduSess:</w:t>
      </w:r>
    </w:p>
    <w:p w14:paraId="194C504F" w14:textId="77777777" w:rsidR="00C03FC0" w:rsidRDefault="00C03FC0" w:rsidP="00C03FC0">
      <w:pPr>
        <w:pStyle w:val="PL"/>
      </w:pPr>
      <w:r>
        <w:t xml:space="preserve">          $ref: '#/components/schemas/NumberAverage'</w:t>
      </w:r>
    </w:p>
    <w:p w14:paraId="1FB19DA0" w14:textId="77777777" w:rsidR="00C03FC0" w:rsidRDefault="00C03FC0" w:rsidP="00C03FC0">
      <w:pPr>
        <w:pStyle w:val="PL"/>
      </w:pPr>
      <w:r>
        <w:t xml:space="preserve">        confidence:</w:t>
      </w:r>
    </w:p>
    <w:p w14:paraId="7BF8BC11" w14:textId="77777777" w:rsidR="00C03FC0" w:rsidRDefault="00C03FC0" w:rsidP="00C03FC0">
      <w:pPr>
        <w:pStyle w:val="PL"/>
      </w:pPr>
      <w:r>
        <w:t xml:space="preserve">          $ref: 'TS29571_CommonData.yaml#/components/schemas/Uinteger'</w:t>
      </w:r>
    </w:p>
    <w:p w14:paraId="1053DA2E" w14:textId="77777777" w:rsidR="00C03FC0" w:rsidRDefault="00C03FC0" w:rsidP="00C03FC0">
      <w:pPr>
        <w:pStyle w:val="PL"/>
      </w:pPr>
      <w:r>
        <w:t xml:space="preserve">      required:</w:t>
      </w:r>
    </w:p>
    <w:p w14:paraId="7BE5CFE1" w14:textId="77777777" w:rsidR="00C03FC0" w:rsidRDefault="00C03FC0" w:rsidP="00C03FC0">
      <w:pPr>
        <w:pStyle w:val="PL"/>
      </w:pPr>
      <w:r>
        <w:t xml:space="preserve">        - loadLevelInformation</w:t>
      </w:r>
    </w:p>
    <w:p w14:paraId="3A64DB48" w14:textId="77777777" w:rsidR="00C03FC0" w:rsidRDefault="00C03FC0" w:rsidP="00C03FC0">
      <w:pPr>
        <w:pStyle w:val="PL"/>
      </w:pPr>
      <w:r>
        <w:t xml:space="preserve">        - snssai</w:t>
      </w:r>
    </w:p>
    <w:p w14:paraId="4A3D2C67" w14:textId="77777777" w:rsidR="00C03FC0" w:rsidRDefault="00C03FC0" w:rsidP="00C03FC0">
      <w:pPr>
        <w:pStyle w:val="PL"/>
      </w:pPr>
      <w:r>
        <w:t xml:space="preserve">    NsiIdInfo:</w:t>
      </w:r>
    </w:p>
    <w:p w14:paraId="27DD3DB1" w14:textId="77777777" w:rsidR="00C03FC0" w:rsidRDefault="00C03FC0" w:rsidP="00C03FC0">
      <w:pPr>
        <w:pStyle w:val="PL"/>
      </w:pPr>
      <w:r>
        <w:t xml:space="preserve">      description: Represents the S-NSSAI and the optionally associated Network Slice Instance(s).</w:t>
      </w:r>
    </w:p>
    <w:p w14:paraId="6D9473B5" w14:textId="77777777" w:rsidR="00C03FC0" w:rsidRDefault="00C03FC0" w:rsidP="00C03FC0">
      <w:pPr>
        <w:pStyle w:val="PL"/>
      </w:pPr>
      <w:r>
        <w:t xml:space="preserve">      type: object</w:t>
      </w:r>
    </w:p>
    <w:p w14:paraId="7327E0BC" w14:textId="77777777" w:rsidR="00C03FC0" w:rsidRDefault="00C03FC0" w:rsidP="00C03FC0">
      <w:pPr>
        <w:pStyle w:val="PL"/>
      </w:pPr>
      <w:r>
        <w:t xml:space="preserve">      properties:</w:t>
      </w:r>
    </w:p>
    <w:p w14:paraId="5BE58169" w14:textId="77777777" w:rsidR="00C03FC0" w:rsidRDefault="00C03FC0" w:rsidP="00C03FC0">
      <w:pPr>
        <w:pStyle w:val="PL"/>
      </w:pPr>
      <w:r>
        <w:t xml:space="preserve">        snssai:</w:t>
      </w:r>
    </w:p>
    <w:p w14:paraId="0EA26F64" w14:textId="77777777" w:rsidR="00C03FC0" w:rsidRDefault="00C03FC0" w:rsidP="00C03FC0">
      <w:pPr>
        <w:pStyle w:val="PL"/>
      </w:pPr>
      <w:r>
        <w:t xml:space="preserve">          $ref: 'TS29571_CommonData.yaml#/components/schemas/Snssai'</w:t>
      </w:r>
    </w:p>
    <w:p w14:paraId="0898056E" w14:textId="77777777" w:rsidR="00C03FC0" w:rsidRDefault="00C03FC0" w:rsidP="00C03FC0">
      <w:pPr>
        <w:pStyle w:val="PL"/>
      </w:pPr>
      <w:r>
        <w:t xml:space="preserve">        nsiIds:</w:t>
      </w:r>
    </w:p>
    <w:p w14:paraId="4B1505FB" w14:textId="77777777" w:rsidR="00C03FC0" w:rsidRDefault="00C03FC0" w:rsidP="00C03FC0">
      <w:pPr>
        <w:pStyle w:val="PL"/>
      </w:pPr>
      <w:r>
        <w:t xml:space="preserve">          type: array</w:t>
      </w:r>
    </w:p>
    <w:p w14:paraId="009350CB" w14:textId="77777777" w:rsidR="00C03FC0" w:rsidRDefault="00C03FC0" w:rsidP="00C03FC0">
      <w:pPr>
        <w:pStyle w:val="PL"/>
      </w:pPr>
      <w:r>
        <w:t xml:space="preserve">          items:</w:t>
      </w:r>
    </w:p>
    <w:p w14:paraId="2E8F30B9" w14:textId="77777777" w:rsidR="00C03FC0" w:rsidRDefault="00C03FC0" w:rsidP="00C03FC0">
      <w:pPr>
        <w:pStyle w:val="PL"/>
      </w:pPr>
      <w:r>
        <w:t xml:space="preserve">            $ref: 'TS29531_Nnssf_NSSelection.yaml#/components/schemas/NsiId'</w:t>
      </w:r>
    </w:p>
    <w:p w14:paraId="464CECCB" w14:textId="77777777" w:rsidR="00C03FC0" w:rsidRDefault="00C03FC0" w:rsidP="00C03FC0">
      <w:pPr>
        <w:pStyle w:val="PL"/>
      </w:pPr>
      <w:r>
        <w:t xml:space="preserve">          minItems: 1</w:t>
      </w:r>
    </w:p>
    <w:p w14:paraId="102506F2" w14:textId="77777777" w:rsidR="00C03FC0" w:rsidRDefault="00C03FC0" w:rsidP="00C03FC0">
      <w:pPr>
        <w:pStyle w:val="PL"/>
      </w:pPr>
      <w:r>
        <w:t xml:space="preserve">      required:</w:t>
      </w:r>
    </w:p>
    <w:p w14:paraId="77882FF4" w14:textId="77777777" w:rsidR="00C03FC0" w:rsidRDefault="00C03FC0" w:rsidP="00C03FC0">
      <w:pPr>
        <w:pStyle w:val="PL"/>
      </w:pPr>
      <w:r>
        <w:t xml:space="preserve">        - snssai</w:t>
      </w:r>
    </w:p>
    <w:p w14:paraId="3EA48CC4" w14:textId="77777777" w:rsidR="00C03FC0" w:rsidRDefault="00C03FC0" w:rsidP="00C03FC0">
      <w:pPr>
        <w:pStyle w:val="PL"/>
      </w:pPr>
      <w:r>
        <w:t xml:space="preserve">    EventReportingRequirement:</w:t>
      </w:r>
    </w:p>
    <w:p w14:paraId="49B90F0C" w14:textId="77777777" w:rsidR="00C03FC0" w:rsidRDefault="00C03FC0" w:rsidP="00C03FC0">
      <w:pPr>
        <w:pStyle w:val="PL"/>
      </w:pPr>
      <w:r>
        <w:t xml:space="preserve">      description: Represents the type of reporting that the subscription requires.</w:t>
      </w:r>
    </w:p>
    <w:p w14:paraId="5B832303" w14:textId="77777777" w:rsidR="00C03FC0" w:rsidRDefault="00C03FC0" w:rsidP="00C03FC0">
      <w:pPr>
        <w:pStyle w:val="PL"/>
      </w:pPr>
      <w:r>
        <w:t xml:space="preserve">      type: object</w:t>
      </w:r>
    </w:p>
    <w:p w14:paraId="50E31A42" w14:textId="77777777" w:rsidR="00C03FC0" w:rsidRDefault="00C03FC0" w:rsidP="00C03FC0">
      <w:pPr>
        <w:pStyle w:val="PL"/>
      </w:pPr>
      <w:r>
        <w:t xml:space="preserve">      properties:</w:t>
      </w:r>
    </w:p>
    <w:p w14:paraId="33732C98" w14:textId="77777777" w:rsidR="00C03FC0" w:rsidRDefault="00C03FC0" w:rsidP="00C03FC0">
      <w:pPr>
        <w:pStyle w:val="PL"/>
      </w:pPr>
      <w:r>
        <w:t xml:space="preserve">        accuracy:</w:t>
      </w:r>
    </w:p>
    <w:p w14:paraId="64829C28" w14:textId="77777777" w:rsidR="00C03FC0" w:rsidRDefault="00C03FC0" w:rsidP="00C03FC0">
      <w:pPr>
        <w:pStyle w:val="PL"/>
      </w:pPr>
      <w:r>
        <w:t xml:space="preserve">          $ref: '#/components/schemas/Accuracy'</w:t>
      </w:r>
    </w:p>
    <w:p w14:paraId="01AD9BAD" w14:textId="77777777" w:rsidR="00C03FC0" w:rsidRDefault="00C03FC0" w:rsidP="00C03FC0">
      <w:pPr>
        <w:pStyle w:val="PL"/>
      </w:pPr>
      <w:r>
        <w:t xml:space="preserve">        startTs:</w:t>
      </w:r>
    </w:p>
    <w:p w14:paraId="7C39F9F6" w14:textId="77777777" w:rsidR="00C03FC0" w:rsidRDefault="00C03FC0" w:rsidP="00C03FC0">
      <w:pPr>
        <w:pStyle w:val="PL"/>
      </w:pPr>
      <w:r>
        <w:t xml:space="preserve">          $ref: 'TS29571_CommonData.yaml#/components/schemas/DateTime'</w:t>
      </w:r>
    </w:p>
    <w:p w14:paraId="57374276" w14:textId="77777777" w:rsidR="00C03FC0" w:rsidRDefault="00C03FC0" w:rsidP="00C03FC0">
      <w:pPr>
        <w:pStyle w:val="PL"/>
      </w:pPr>
      <w:r>
        <w:t xml:space="preserve">        endTs:</w:t>
      </w:r>
    </w:p>
    <w:p w14:paraId="7DFD8F97" w14:textId="77777777" w:rsidR="00C03FC0" w:rsidRDefault="00C03FC0" w:rsidP="00C03FC0">
      <w:pPr>
        <w:pStyle w:val="PL"/>
      </w:pPr>
      <w:r>
        <w:t xml:space="preserve">          $ref: 'TS29571_CommonData.yaml#/components/schemas/DateTime'</w:t>
      </w:r>
    </w:p>
    <w:p w14:paraId="037A9530" w14:textId="77777777" w:rsidR="00C03FC0" w:rsidRDefault="00C03FC0" w:rsidP="00C03FC0">
      <w:pPr>
        <w:pStyle w:val="PL"/>
      </w:pPr>
      <w:r>
        <w:t xml:space="preserve">        sampRatio:</w:t>
      </w:r>
    </w:p>
    <w:p w14:paraId="10B9F356" w14:textId="77777777" w:rsidR="00C03FC0" w:rsidRDefault="00C03FC0" w:rsidP="00C03FC0">
      <w:pPr>
        <w:pStyle w:val="PL"/>
      </w:pPr>
      <w:r>
        <w:t xml:space="preserve">          $ref: 'TS29571_CommonData.yaml#/components/schemas/SamplingRatio'</w:t>
      </w:r>
    </w:p>
    <w:p w14:paraId="48B8D3C1" w14:textId="77777777" w:rsidR="00C03FC0" w:rsidRDefault="00C03FC0" w:rsidP="00C03FC0">
      <w:pPr>
        <w:pStyle w:val="PL"/>
      </w:pPr>
      <w:r>
        <w:t xml:space="preserve">        maxObjectNbr:</w:t>
      </w:r>
    </w:p>
    <w:p w14:paraId="75A05EB7" w14:textId="77777777" w:rsidR="00C03FC0" w:rsidRDefault="00C03FC0" w:rsidP="00C03FC0">
      <w:pPr>
        <w:pStyle w:val="PL"/>
      </w:pPr>
      <w:r>
        <w:t xml:space="preserve">          $ref: 'TS29571_CommonData.yaml#/components/schemas/Uinteger'</w:t>
      </w:r>
    </w:p>
    <w:p w14:paraId="245E76E3" w14:textId="77777777" w:rsidR="00C03FC0" w:rsidRDefault="00C03FC0" w:rsidP="00C03FC0">
      <w:pPr>
        <w:pStyle w:val="PL"/>
      </w:pPr>
      <w:r>
        <w:t xml:space="preserve">        maxSupiNbr:</w:t>
      </w:r>
    </w:p>
    <w:p w14:paraId="5703A53A" w14:textId="77777777" w:rsidR="00C03FC0" w:rsidRDefault="00C03FC0" w:rsidP="00C03FC0">
      <w:pPr>
        <w:pStyle w:val="PL"/>
      </w:pPr>
      <w:r>
        <w:t xml:space="preserve">          $ref: 'TS29571_CommonData.yaml#/components/schemas/Uinteger'</w:t>
      </w:r>
    </w:p>
    <w:p w14:paraId="41E675D7" w14:textId="77777777" w:rsidR="00C03FC0" w:rsidRDefault="00C03FC0" w:rsidP="00C03FC0">
      <w:pPr>
        <w:pStyle w:val="PL"/>
      </w:pPr>
      <w:r>
        <w:t xml:space="preserve">        timeAnaNeeded:</w:t>
      </w:r>
    </w:p>
    <w:p w14:paraId="414395CB" w14:textId="77777777" w:rsidR="00C03FC0" w:rsidRDefault="00C03FC0" w:rsidP="00C03FC0">
      <w:pPr>
        <w:pStyle w:val="PL"/>
      </w:pPr>
      <w:r>
        <w:t xml:space="preserve">          $ref: 'TS29571_CommonData.yaml#/components/schemas/DateTime'</w:t>
      </w:r>
    </w:p>
    <w:p w14:paraId="58D65AAC" w14:textId="77777777" w:rsidR="00C03FC0" w:rsidRDefault="00C03FC0" w:rsidP="00C03FC0">
      <w:pPr>
        <w:pStyle w:val="PL"/>
      </w:pPr>
      <w:r>
        <w:t xml:space="preserve">        anaMeta:</w:t>
      </w:r>
    </w:p>
    <w:p w14:paraId="32614EBA" w14:textId="77777777" w:rsidR="00C03FC0" w:rsidRDefault="00C03FC0" w:rsidP="00C03FC0">
      <w:pPr>
        <w:pStyle w:val="PL"/>
      </w:pPr>
      <w:r>
        <w:t xml:space="preserve">          type: array</w:t>
      </w:r>
    </w:p>
    <w:p w14:paraId="5A161208" w14:textId="77777777" w:rsidR="00C03FC0" w:rsidRDefault="00C03FC0" w:rsidP="00C03FC0">
      <w:pPr>
        <w:pStyle w:val="PL"/>
      </w:pPr>
      <w:r>
        <w:t xml:space="preserve">          items:</w:t>
      </w:r>
    </w:p>
    <w:p w14:paraId="1BBE9C4B" w14:textId="77777777" w:rsidR="00C03FC0" w:rsidRDefault="00C03FC0" w:rsidP="00C03FC0">
      <w:pPr>
        <w:pStyle w:val="PL"/>
      </w:pPr>
      <w:r>
        <w:t xml:space="preserve">            $ref: '#/components/schemas/AnalyticsMetadata'</w:t>
      </w:r>
    </w:p>
    <w:p w14:paraId="7A7EA57C" w14:textId="77777777" w:rsidR="00C03FC0" w:rsidRDefault="00C03FC0" w:rsidP="00C03FC0">
      <w:pPr>
        <w:pStyle w:val="PL"/>
      </w:pPr>
      <w:r>
        <w:t xml:space="preserve">          minItems: 1</w:t>
      </w:r>
    </w:p>
    <w:p w14:paraId="679F87BF" w14:textId="77777777" w:rsidR="00C03FC0" w:rsidRDefault="00C03FC0" w:rsidP="00C03FC0">
      <w:pPr>
        <w:pStyle w:val="PL"/>
      </w:pPr>
      <w:r>
        <w:t xml:space="preserve">        anaMetaInd:</w:t>
      </w:r>
    </w:p>
    <w:p w14:paraId="6E279468" w14:textId="77777777" w:rsidR="00C03FC0" w:rsidRDefault="00C03FC0" w:rsidP="00C03FC0">
      <w:pPr>
        <w:pStyle w:val="PL"/>
      </w:pPr>
      <w:r>
        <w:t xml:space="preserve">          $ref: '#/components/schemas/AnalyticsMetadataIndication'</w:t>
      </w:r>
    </w:p>
    <w:p w14:paraId="7F755ACE" w14:textId="77777777" w:rsidR="00C03FC0" w:rsidRDefault="00C03FC0" w:rsidP="00C03FC0">
      <w:pPr>
        <w:pStyle w:val="PL"/>
      </w:pPr>
      <w:r>
        <w:t xml:space="preserve">    TargetUeInformation:</w:t>
      </w:r>
    </w:p>
    <w:p w14:paraId="542988F2" w14:textId="77777777" w:rsidR="00C03FC0" w:rsidRDefault="00C03FC0" w:rsidP="00C03FC0">
      <w:pPr>
        <w:pStyle w:val="PL"/>
      </w:pPr>
      <w:r>
        <w:t xml:space="preserve">      description: Identifies the target UE information.</w:t>
      </w:r>
    </w:p>
    <w:p w14:paraId="58778C58" w14:textId="77777777" w:rsidR="00C03FC0" w:rsidRDefault="00C03FC0" w:rsidP="00C03FC0">
      <w:pPr>
        <w:pStyle w:val="PL"/>
      </w:pPr>
      <w:r>
        <w:t xml:space="preserve">      type: object</w:t>
      </w:r>
    </w:p>
    <w:p w14:paraId="7D500367" w14:textId="77777777" w:rsidR="00C03FC0" w:rsidRDefault="00C03FC0" w:rsidP="00C03FC0">
      <w:pPr>
        <w:pStyle w:val="PL"/>
      </w:pPr>
      <w:r>
        <w:t xml:space="preserve">      properties:</w:t>
      </w:r>
    </w:p>
    <w:p w14:paraId="019F74CB" w14:textId="77777777" w:rsidR="00C03FC0" w:rsidRDefault="00C03FC0" w:rsidP="00C03FC0">
      <w:pPr>
        <w:pStyle w:val="PL"/>
      </w:pPr>
      <w:r>
        <w:t xml:space="preserve">        anyUe:</w:t>
      </w:r>
    </w:p>
    <w:p w14:paraId="5D503249" w14:textId="77777777" w:rsidR="00C03FC0" w:rsidRDefault="00C03FC0" w:rsidP="00C03FC0">
      <w:pPr>
        <w:pStyle w:val="PL"/>
      </w:pPr>
      <w:r>
        <w:t xml:space="preserve">          type: boolean</w:t>
      </w:r>
    </w:p>
    <w:p w14:paraId="68A6109B" w14:textId="77777777" w:rsidR="00C03FC0" w:rsidRDefault="00C03FC0" w:rsidP="00C03FC0">
      <w:pPr>
        <w:pStyle w:val="PL"/>
      </w:pPr>
      <w:r>
        <w:t xml:space="preserve">        supis:</w:t>
      </w:r>
    </w:p>
    <w:p w14:paraId="45D7F9CD" w14:textId="77777777" w:rsidR="00C03FC0" w:rsidRDefault="00C03FC0" w:rsidP="00C03FC0">
      <w:pPr>
        <w:pStyle w:val="PL"/>
      </w:pPr>
      <w:r>
        <w:t xml:space="preserve">          type: array</w:t>
      </w:r>
    </w:p>
    <w:p w14:paraId="0997121B" w14:textId="77777777" w:rsidR="00C03FC0" w:rsidRDefault="00C03FC0" w:rsidP="00C03FC0">
      <w:pPr>
        <w:pStyle w:val="PL"/>
      </w:pPr>
      <w:r>
        <w:t xml:space="preserve">          items:</w:t>
      </w:r>
    </w:p>
    <w:p w14:paraId="039E471E" w14:textId="77777777" w:rsidR="00C03FC0" w:rsidRDefault="00C03FC0" w:rsidP="00C03FC0">
      <w:pPr>
        <w:pStyle w:val="PL"/>
      </w:pPr>
      <w:r>
        <w:t xml:space="preserve">            $ref: 'TS29571_CommonData.yaml#/components/schemas/Supi'</w:t>
      </w:r>
    </w:p>
    <w:p w14:paraId="6A1AEAF1" w14:textId="77777777" w:rsidR="00C03FC0" w:rsidRDefault="00C03FC0" w:rsidP="00C03FC0">
      <w:pPr>
        <w:pStyle w:val="PL"/>
      </w:pPr>
      <w:r>
        <w:t xml:space="preserve">        gpsis:</w:t>
      </w:r>
    </w:p>
    <w:p w14:paraId="25B3FD5D" w14:textId="77777777" w:rsidR="00C03FC0" w:rsidRDefault="00C03FC0" w:rsidP="00C03FC0">
      <w:pPr>
        <w:pStyle w:val="PL"/>
      </w:pPr>
      <w:r>
        <w:t xml:space="preserve">          type: array</w:t>
      </w:r>
    </w:p>
    <w:p w14:paraId="050B9C26" w14:textId="77777777" w:rsidR="00C03FC0" w:rsidRDefault="00C03FC0" w:rsidP="00C03FC0">
      <w:pPr>
        <w:pStyle w:val="PL"/>
      </w:pPr>
      <w:r>
        <w:lastRenderedPageBreak/>
        <w:t xml:space="preserve">          items:</w:t>
      </w:r>
    </w:p>
    <w:p w14:paraId="29721C99" w14:textId="77777777" w:rsidR="00C03FC0" w:rsidRDefault="00C03FC0" w:rsidP="00C03FC0">
      <w:pPr>
        <w:pStyle w:val="PL"/>
      </w:pPr>
      <w:r>
        <w:t xml:space="preserve">            $ref: 'TS29571_CommonData.yaml#/components/schemas/Gpsi'</w:t>
      </w:r>
    </w:p>
    <w:p w14:paraId="19BFD54D" w14:textId="77777777" w:rsidR="00C03FC0" w:rsidRDefault="00C03FC0" w:rsidP="00C03FC0">
      <w:pPr>
        <w:pStyle w:val="PL"/>
      </w:pPr>
      <w:r>
        <w:t xml:space="preserve">        intGroupIds:</w:t>
      </w:r>
    </w:p>
    <w:p w14:paraId="6F66BBE5" w14:textId="77777777" w:rsidR="00C03FC0" w:rsidRDefault="00C03FC0" w:rsidP="00C03FC0">
      <w:pPr>
        <w:pStyle w:val="PL"/>
      </w:pPr>
      <w:r>
        <w:t xml:space="preserve">          type: array</w:t>
      </w:r>
    </w:p>
    <w:p w14:paraId="534320A0" w14:textId="77777777" w:rsidR="00C03FC0" w:rsidRDefault="00C03FC0" w:rsidP="00C03FC0">
      <w:pPr>
        <w:pStyle w:val="PL"/>
      </w:pPr>
      <w:r>
        <w:t xml:space="preserve">          items:</w:t>
      </w:r>
    </w:p>
    <w:p w14:paraId="51476B46" w14:textId="77777777" w:rsidR="00C03FC0" w:rsidRDefault="00C03FC0" w:rsidP="00C03FC0">
      <w:pPr>
        <w:pStyle w:val="PL"/>
      </w:pPr>
      <w:r>
        <w:t xml:space="preserve">            $ref: 'TS29571_CommonData.yaml#/components/schemas/GroupId'</w:t>
      </w:r>
    </w:p>
    <w:p w14:paraId="3BEB2B68" w14:textId="77777777" w:rsidR="00C03FC0" w:rsidRDefault="00C03FC0" w:rsidP="00C03FC0">
      <w:pPr>
        <w:pStyle w:val="PL"/>
      </w:pPr>
      <w:r>
        <w:t xml:space="preserve">    UeMobility:</w:t>
      </w:r>
    </w:p>
    <w:p w14:paraId="47ECF97E" w14:textId="77777777" w:rsidR="00C03FC0" w:rsidRDefault="00C03FC0" w:rsidP="00C03FC0">
      <w:pPr>
        <w:pStyle w:val="PL"/>
      </w:pPr>
      <w:r>
        <w:t xml:space="preserve">      description: Represents UE mobility information.</w:t>
      </w:r>
    </w:p>
    <w:p w14:paraId="692C1FE7" w14:textId="77777777" w:rsidR="00C03FC0" w:rsidRDefault="00C03FC0" w:rsidP="00C03FC0">
      <w:pPr>
        <w:pStyle w:val="PL"/>
      </w:pPr>
      <w:r>
        <w:t xml:space="preserve">      type: object</w:t>
      </w:r>
    </w:p>
    <w:p w14:paraId="5CD0C58C" w14:textId="77777777" w:rsidR="00C03FC0" w:rsidRDefault="00C03FC0" w:rsidP="00C03FC0">
      <w:pPr>
        <w:pStyle w:val="PL"/>
      </w:pPr>
      <w:r>
        <w:t xml:space="preserve">      properties:</w:t>
      </w:r>
    </w:p>
    <w:p w14:paraId="50376386" w14:textId="77777777" w:rsidR="00C03FC0" w:rsidRDefault="00C03FC0" w:rsidP="00C03FC0">
      <w:pPr>
        <w:pStyle w:val="PL"/>
      </w:pPr>
      <w:r>
        <w:t xml:space="preserve">        ts:</w:t>
      </w:r>
    </w:p>
    <w:p w14:paraId="77F1F972" w14:textId="77777777" w:rsidR="00C03FC0" w:rsidRDefault="00C03FC0" w:rsidP="00C03FC0">
      <w:pPr>
        <w:pStyle w:val="PL"/>
      </w:pPr>
      <w:r>
        <w:t xml:space="preserve">          $ref: 'TS29571_CommonData.yaml#/components/schemas/DateTime'</w:t>
      </w:r>
    </w:p>
    <w:p w14:paraId="18FB8E97" w14:textId="77777777" w:rsidR="00C03FC0" w:rsidRDefault="00C03FC0" w:rsidP="00C03FC0">
      <w:pPr>
        <w:pStyle w:val="PL"/>
      </w:pPr>
      <w:r>
        <w:t xml:space="preserve">        recurringTime:</w:t>
      </w:r>
    </w:p>
    <w:p w14:paraId="0599FA38" w14:textId="77777777" w:rsidR="00C03FC0" w:rsidRDefault="00C03FC0" w:rsidP="00C03FC0">
      <w:pPr>
        <w:pStyle w:val="PL"/>
      </w:pPr>
      <w:r>
        <w:t xml:space="preserve">          $ref: 'TS29122_CpProvisioning.yaml#/components/schemas/ScheduledCommunicationTime'</w:t>
      </w:r>
    </w:p>
    <w:p w14:paraId="7F20F521" w14:textId="77777777" w:rsidR="00C03FC0" w:rsidRDefault="00C03FC0" w:rsidP="00C03FC0">
      <w:pPr>
        <w:pStyle w:val="PL"/>
      </w:pPr>
      <w:r>
        <w:t xml:space="preserve">        duration:</w:t>
      </w:r>
    </w:p>
    <w:p w14:paraId="2E68FB6F" w14:textId="77777777" w:rsidR="00C03FC0" w:rsidRDefault="00C03FC0" w:rsidP="00C03FC0">
      <w:pPr>
        <w:pStyle w:val="PL"/>
      </w:pPr>
      <w:r>
        <w:t xml:space="preserve">          $ref: 'TS29571_CommonData.yaml#/components/schemas/DurationSec'</w:t>
      </w:r>
    </w:p>
    <w:p w14:paraId="0C82A253" w14:textId="77777777" w:rsidR="00C03FC0" w:rsidRDefault="00C03FC0" w:rsidP="00C03FC0">
      <w:pPr>
        <w:pStyle w:val="PL"/>
      </w:pPr>
      <w:r>
        <w:t xml:space="preserve">        durationVariance:</w:t>
      </w:r>
    </w:p>
    <w:p w14:paraId="0A9A0B32" w14:textId="77777777" w:rsidR="00C03FC0" w:rsidRDefault="00C03FC0" w:rsidP="00C03FC0">
      <w:pPr>
        <w:pStyle w:val="PL"/>
      </w:pPr>
      <w:r>
        <w:t xml:space="preserve">          $ref: 'TS29571_CommonData.yaml#/components/schemas/Float'</w:t>
      </w:r>
    </w:p>
    <w:p w14:paraId="52AC23C0" w14:textId="77777777" w:rsidR="00C03FC0" w:rsidRDefault="00C03FC0" w:rsidP="00C03FC0">
      <w:pPr>
        <w:pStyle w:val="PL"/>
      </w:pPr>
      <w:r>
        <w:t xml:space="preserve">        locInfos:</w:t>
      </w:r>
    </w:p>
    <w:p w14:paraId="30E46B7F" w14:textId="77777777" w:rsidR="00C03FC0" w:rsidRDefault="00C03FC0" w:rsidP="00C03FC0">
      <w:pPr>
        <w:pStyle w:val="PL"/>
      </w:pPr>
      <w:r>
        <w:t xml:space="preserve">          type: array</w:t>
      </w:r>
    </w:p>
    <w:p w14:paraId="45FCAC72" w14:textId="77777777" w:rsidR="00C03FC0" w:rsidRDefault="00C03FC0" w:rsidP="00C03FC0">
      <w:pPr>
        <w:pStyle w:val="PL"/>
      </w:pPr>
      <w:r>
        <w:t xml:space="preserve">          items:</w:t>
      </w:r>
    </w:p>
    <w:p w14:paraId="09706BEE" w14:textId="77777777" w:rsidR="00C03FC0" w:rsidRDefault="00C03FC0" w:rsidP="00C03FC0">
      <w:pPr>
        <w:pStyle w:val="PL"/>
      </w:pPr>
      <w:r>
        <w:t xml:space="preserve">            $ref: '#/components/schemas/LocationInfo'</w:t>
      </w:r>
    </w:p>
    <w:p w14:paraId="38E94D1F" w14:textId="77777777" w:rsidR="00C03FC0" w:rsidRDefault="00C03FC0" w:rsidP="00C03FC0">
      <w:pPr>
        <w:pStyle w:val="PL"/>
      </w:pPr>
      <w:r>
        <w:t xml:space="preserve">          minItems: 1</w:t>
      </w:r>
    </w:p>
    <w:p w14:paraId="694078EC" w14:textId="77777777" w:rsidR="00C03FC0" w:rsidRDefault="00C03FC0" w:rsidP="00C03FC0">
      <w:pPr>
        <w:pStyle w:val="PL"/>
      </w:pPr>
      <w:r>
        <w:t xml:space="preserve">      required:</w:t>
      </w:r>
    </w:p>
    <w:p w14:paraId="696BEDB1" w14:textId="77777777" w:rsidR="00C03FC0" w:rsidRDefault="00C03FC0" w:rsidP="00C03FC0">
      <w:pPr>
        <w:pStyle w:val="PL"/>
      </w:pPr>
      <w:r>
        <w:t xml:space="preserve">        - duration</w:t>
      </w:r>
    </w:p>
    <w:p w14:paraId="6C8A9815" w14:textId="77777777" w:rsidR="00C03FC0" w:rsidRDefault="00C03FC0" w:rsidP="00C03FC0">
      <w:pPr>
        <w:pStyle w:val="PL"/>
      </w:pPr>
      <w:r>
        <w:t xml:space="preserve">        - locInfos</w:t>
      </w:r>
    </w:p>
    <w:p w14:paraId="1BF95657" w14:textId="77777777" w:rsidR="00C03FC0" w:rsidRDefault="00C03FC0" w:rsidP="00C03FC0">
      <w:pPr>
        <w:pStyle w:val="PL"/>
      </w:pPr>
      <w:r>
        <w:t xml:space="preserve">    LocationInfo:</w:t>
      </w:r>
    </w:p>
    <w:p w14:paraId="4772130F" w14:textId="77777777" w:rsidR="00C03FC0" w:rsidRDefault="00C03FC0" w:rsidP="00C03FC0">
      <w:pPr>
        <w:pStyle w:val="PL"/>
      </w:pPr>
      <w:r>
        <w:t xml:space="preserve">      description: Represents UE location information.</w:t>
      </w:r>
    </w:p>
    <w:p w14:paraId="7E51FCEA" w14:textId="77777777" w:rsidR="00C03FC0" w:rsidRDefault="00C03FC0" w:rsidP="00C03FC0">
      <w:pPr>
        <w:pStyle w:val="PL"/>
      </w:pPr>
      <w:r>
        <w:t xml:space="preserve">      type: object</w:t>
      </w:r>
    </w:p>
    <w:p w14:paraId="2A608E60" w14:textId="77777777" w:rsidR="00C03FC0" w:rsidRDefault="00C03FC0" w:rsidP="00C03FC0">
      <w:pPr>
        <w:pStyle w:val="PL"/>
      </w:pPr>
      <w:r>
        <w:t xml:space="preserve">      properties:</w:t>
      </w:r>
    </w:p>
    <w:p w14:paraId="5542CBF8" w14:textId="77777777" w:rsidR="00C03FC0" w:rsidRDefault="00C03FC0" w:rsidP="00C03FC0">
      <w:pPr>
        <w:pStyle w:val="PL"/>
      </w:pPr>
      <w:r>
        <w:t xml:space="preserve">        loc:</w:t>
      </w:r>
    </w:p>
    <w:p w14:paraId="7E97D3CA" w14:textId="77777777" w:rsidR="00C03FC0" w:rsidRDefault="00C03FC0" w:rsidP="00C03FC0">
      <w:pPr>
        <w:pStyle w:val="PL"/>
      </w:pPr>
      <w:r>
        <w:t xml:space="preserve">          $ref: 'TS29571_CommonData.yaml#/components/schemas/UserLocation'</w:t>
      </w:r>
    </w:p>
    <w:p w14:paraId="21A4DF66" w14:textId="77777777" w:rsidR="00C03FC0" w:rsidRDefault="00C03FC0" w:rsidP="00C03FC0">
      <w:pPr>
        <w:pStyle w:val="PL"/>
      </w:pPr>
      <w:r>
        <w:t xml:space="preserve">        ratio:</w:t>
      </w:r>
    </w:p>
    <w:p w14:paraId="4D1B1F00" w14:textId="77777777" w:rsidR="00C03FC0" w:rsidRDefault="00C03FC0" w:rsidP="00C03FC0">
      <w:pPr>
        <w:pStyle w:val="PL"/>
      </w:pPr>
      <w:r>
        <w:t xml:space="preserve">          $ref: 'TS29571_CommonData.yaml#/components/schemas/SamplingRatio'</w:t>
      </w:r>
    </w:p>
    <w:p w14:paraId="24811FC3" w14:textId="77777777" w:rsidR="00C03FC0" w:rsidRDefault="00C03FC0" w:rsidP="00C03FC0">
      <w:pPr>
        <w:pStyle w:val="PL"/>
      </w:pPr>
      <w:r>
        <w:t xml:space="preserve">        confidence:</w:t>
      </w:r>
    </w:p>
    <w:p w14:paraId="08AC50BD" w14:textId="77777777" w:rsidR="00C03FC0" w:rsidRDefault="00C03FC0" w:rsidP="00C03FC0">
      <w:pPr>
        <w:pStyle w:val="PL"/>
      </w:pPr>
      <w:r>
        <w:t xml:space="preserve">          $ref: 'TS29571_CommonData.yaml#/components/schemas/Uinteger'</w:t>
      </w:r>
    </w:p>
    <w:p w14:paraId="55A20E6B" w14:textId="77777777" w:rsidR="00C03FC0" w:rsidRDefault="00C03FC0" w:rsidP="00C03FC0">
      <w:pPr>
        <w:pStyle w:val="PL"/>
      </w:pPr>
      <w:r>
        <w:t xml:space="preserve">      required:</w:t>
      </w:r>
    </w:p>
    <w:p w14:paraId="450FFBB5" w14:textId="77777777" w:rsidR="00C03FC0" w:rsidRDefault="00C03FC0" w:rsidP="00C03FC0">
      <w:pPr>
        <w:pStyle w:val="PL"/>
      </w:pPr>
      <w:r>
        <w:t xml:space="preserve">        - loc</w:t>
      </w:r>
    </w:p>
    <w:p w14:paraId="11382A9F" w14:textId="77777777" w:rsidR="00C03FC0" w:rsidRDefault="00C03FC0" w:rsidP="00C03FC0">
      <w:pPr>
        <w:pStyle w:val="PL"/>
      </w:pPr>
      <w:r>
        <w:t xml:space="preserve">    UeCommunication:</w:t>
      </w:r>
    </w:p>
    <w:p w14:paraId="32C7BD66" w14:textId="77777777" w:rsidR="00C03FC0" w:rsidRDefault="00C03FC0" w:rsidP="00C03FC0">
      <w:pPr>
        <w:pStyle w:val="PL"/>
      </w:pPr>
      <w:r>
        <w:t xml:space="preserve">      description: Represents UE communication information.</w:t>
      </w:r>
    </w:p>
    <w:p w14:paraId="33B9CF44" w14:textId="77777777" w:rsidR="00C03FC0" w:rsidRDefault="00C03FC0" w:rsidP="00C03FC0">
      <w:pPr>
        <w:pStyle w:val="PL"/>
      </w:pPr>
      <w:r>
        <w:t xml:space="preserve">      type: object</w:t>
      </w:r>
    </w:p>
    <w:p w14:paraId="7A513C0A" w14:textId="77777777" w:rsidR="00C03FC0" w:rsidRDefault="00C03FC0" w:rsidP="00C03FC0">
      <w:pPr>
        <w:pStyle w:val="PL"/>
      </w:pPr>
      <w:r>
        <w:t xml:space="preserve">      properties:</w:t>
      </w:r>
    </w:p>
    <w:p w14:paraId="197951C2" w14:textId="77777777" w:rsidR="00C03FC0" w:rsidRDefault="00C03FC0" w:rsidP="00C03FC0">
      <w:pPr>
        <w:pStyle w:val="PL"/>
      </w:pPr>
      <w:r>
        <w:t xml:space="preserve">        commDur:</w:t>
      </w:r>
    </w:p>
    <w:p w14:paraId="5E423858" w14:textId="77777777" w:rsidR="00C03FC0" w:rsidRDefault="00C03FC0" w:rsidP="00C03FC0">
      <w:pPr>
        <w:pStyle w:val="PL"/>
      </w:pPr>
      <w:r>
        <w:t xml:space="preserve">          $ref: 'TS29571_CommonData.yaml#/components/schemas/DurationSec'</w:t>
      </w:r>
    </w:p>
    <w:p w14:paraId="2D788301" w14:textId="77777777" w:rsidR="00C03FC0" w:rsidRDefault="00C03FC0" w:rsidP="00C03FC0">
      <w:pPr>
        <w:pStyle w:val="PL"/>
      </w:pPr>
      <w:r>
        <w:t xml:space="preserve">        commDurVariance:</w:t>
      </w:r>
    </w:p>
    <w:p w14:paraId="03467A95" w14:textId="77777777" w:rsidR="00C03FC0" w:rsidRDefault="00C03FC0" w:rsidP="00C03FC0">
      <w:pPr>
        <w:pStyle w:val="PL"/>
      </w:pPr>
      <w:r>
        <w:t xml:space="preserve">          $ref: 'TS29571_CommonData.yaml#/components/schemas/Float'</w:t>
      </w:r>
    </w:p>
    <w:p w14:paraId="41D968F7" w14:textId="77777777" w:rsidR="00C03FC0" w:rsidRDefault="00C03FC0" w:rsidP="00C03FC0">
      <w:pPr>
        <w:pStyle w:val="PL"/>
      </w:pPr>
      <w:r>
        <w:t xml:space="preserve">        perioTime:</w:t>
      </w:r>
    </w:p>
    <w:p w14:paraId="4C9CA678" w14:textId="77777777" w:rsidR="00C03FC0" w:rsidRDefault="00C03FC0" w:rsidP="00C03FC0">
      <w:pPr>
        <w:pStyle w:val="PL"/>
      </w:pPr>
      <w:r>
        <w:t xml:space="preserve">          $ref: 'TS29571_CommonData.yaml#/components/schemas/DurationSec'</w:t>
      </w:r>
    </w:p>
    <w:p w14:paraId="30AB392A" w14:textId="77777777" w:rsidR="00C03FC0" w:rsidRDefault="00C03FC0" w:rsidP="00C03FC0">
      <w:pPr>
        <w:pStyle w:val="PL"/>
      </w:pPr>
      <w:r>
        <w:t xml:space="preserve">        perioTimeVariance:</w:t>
      </w:r>
    </w:p>
    <w:p w14:paraId="33BCC57E" w14:textId="77777777" w:rsidR="00C03FC0" w:rsidRDefault="00C03FC0" w:rsidP="00C03FC0">
      <w:pPr>
        <w:pStyle w:val="PL"/>
      </w:pPr>
      <w:r>
        <w:t xml:space="preserve">          $ref: 'TS29571_CommonData.yaml#/components/schemas/Float'</w:t>
      </w:r>
    </w:p>
    <w:p w14:paraId="6BF14651" w14:textId="77777777" w:rsidR="00C03FC0" w:rsidRDefault="00C03FC0" w:rsidP="00C03FC0">
      <w:pPr>
        <w:pStyle w:val="PL"/>
      </w:pPr>
      <w:r>
        <w:t xml:space="preserve">        ts:</w:t>
      </w:r>
    </w:p>
    <w:p w14:paraId="22237F93" w14:textId="77777777" w:rsidR="00C03FC0" w:rsidRDefault="00C03FC0" w:rsidP="00C03FC0">
      <w:pPr>
        <w:pStyle w:val="PL"/>
      </w:pPr>
      <w:r>
        <w:t xml:space="preserve">          $ref: 'TS29571_CommonData.yaml#/components/schemas/DateTime'</w:t>
      </w:r>
    </w:p>
    <w:p w14:paraId="46E1DE7A" w14:textId="77777777" w:rsidR="00C03FC0" w:rsidRDefault="00C03FC0" w:rsidP="00C03FC0">
      <w:pPr>
        <w:pStyle w:val="PL"/>
      </w:pPr>
      <w:r>
        <w:t xml:space="preserve">        tsVariance:</w:t>
      </w:r>
    </w:p>
    <w:p w14:paraId="6220D160" w14:textId="77777777" w:rsidR="00C03FC0" w:rsidRDefault="00C03FC0" w:rsidP="00C03FC0">
      <w:pPr>
        <w:pStyle w:val="PL"/>
      </w:pPr>
      <w:r>
        <w:t xml:space="preserve">          $ref: 'TS29571_CommonData.yaml#/components/schemas/Float'</w:t>
      </w:r>
    </w:p>
    <w:p w14:paraId="200D2EA9" w14:textId="77777777" w:rsidR="00C03FC0" w:rsidRDefault="00C03FC0" w:rsidP="00C03FC0">
      <w:pPr>
        <w:pStyle w:val="PL"/>
      </w:pPr>
      <w:r>
        <w:t xml:space="preserve">        recurringTime:</w:t>
      </w:r>
    </w:p>
    <w:p w14:paraId="34C3DA9E" w14:textId="77777777" w:rsidR="00C03FC0" w:rsidRDefault="00C03FC0" w:rsidP="00C03FC0">
      <w:pPr>
        <w:pStyle w:val="PL"/>
      </w:pPr>
      <w:r>
        <w:t xml:space="preserve">          $ref: 'TS29122_CpProvisioning.yaml#/components/schemas/ScheduledCommunicationTime'</w:t>
      </w:r>
    </w:p>
    <w:p w14:paraId="58A6B557" w14:textId="77777777" w:rsidR="00C03FC0" w:rsidRDefault="00C03FC0" w:rsidP="00C03FC0">
      <w:pPr>
        <w:pStyle w:val="PL"/>
      </w:pPr>
      <w:r>
        <w:t xml:space="preserve">        trafChar:</w:t>
      </w:r>
    </w:p>
    <w:p w14:paraId="0E87B18F" w14:textId="77777777" w:rsidR="00C03FC0" w:rsidRDefault="00C03FC0" w:rsidP="00C03FC0">
      <w:pPr>
        <w:pStyle w:val="PL"/>
      </w:pPr>
      <w:r>
        <w:t xml:space="preserve">          $ref: '#/components/schemas/TrafficCharacterization'</w:t>
      </w:r>
    </w:p>
    <w:p w14:paraId="06B38475" w14:textId="77777777" w:rsidR="00C03FC0" w:rsidRDefault="00C03FC0" w:rsidP="00C03FC0">
      <w:pPr>
        <w:pStyle w:val="PL"/>
      </w:pPr>
      <w:r>
        <w:t xml:space="preserve">        ratio:</w:t>
      </w:r>
    </w:p>
    <w:p w14:paraId="2FED3740" w14:textId="77777777" w:rsidR="00C03FC0" w:rsidRDefault="00C03FC0" w:rsidP="00C03FC0">
      <w:pPr>
        <w:pStyle w:val="PL"/>
      </w:pPr>
      <w:r>
        <w:t xml:space="preserve">          $ref: 'TS29571_CommonData.yaml#/components/schemas/SamplingRatio'</w:t>
      </w:r>
    </w:p>
    <w:p w14:paraId="3A6D5550" w14:textId="77777777" w:rsidR="00C03FC0" w:rsidRDefault="00C03FC0" w:rsidP="00C03FC0">
      <w:pPr>
        <w:pStyle w:val="PL"/>
      </w:pPr>
      <w:r>
        <w:t xml:space="preserve">        confidence:</w:t>
      </w:r>
    </w:p>
    <w:p w14:paraId="0F6EA758" w14:textId="77777777" w:rsidR="00C03FC0" w:rsidRDefault="00C03FC0" w:rsidP="00C03FC0">
      <w:pPr>
        <w:pStyle w:val="PL"/>
      </w:pPr>
      <w:r>
        <w:t xml:space="preserve">          $ref: 'TS29571_CommonData.yaml#/components/schemas/Uinteger'</w:t>
      </w:r>
    </w:p>
    <w:p w14:paraId="2316A72C" w14:textId="77777777" w:rsidR="00C03FC0" w:rsidRDefault="00C03FC0" w:rsidP="00C03FC0">
      <w:pPr>
        <w:pStyle w:val="PL"/>
      </w:pPr>
      <w:r>
        <w:t xml:space="preserve">      required:</w:t>
      </w:r>
    </w:p>
    <w:p w14:paraId="37181269" w14:textId="77777777" w:rsidR="00C03FC0" w:rsidRDefault="00C03FC0" w:rsidP="00C03FC0">
      <w:pPr>
        <w:pStyle w:val="PL"/>
      </w:pPr>
      <w:r>
        <w:t xml:space="preserve">        - commDur</w:t>
      </w:r>
    </w:p>
    <w:p w14:paraId="31870E4D" w14:textId="77777777" w:rsidR="00C03FC0" w:rsidRDefault="00C03FC0" w:rsidP="00C03FC0">
      <w:pPr>
        <w:pStyle w:val="PL"/>
      </w:pPr>
      <w:r>
        <w:t xml:space="preserve">        - trafChar</w:t>
      </w:r>
    </w:p>
    <w:p w14:paraId="253C76BE" w14:textId="77777777" w:rsidR="00C03FC0" w:rsidRDefault="00C03FC0" w:rsidP="00C03FC0">
      <w:pPr>
        <w:pStyle w:val="PL"/>
      </w:pPr>
      <w:r>
        <w:t xml:space="preserve">    TrafficCharacterization:</w:t>
      </w:r>
    </w:p>
    <w:p w14:paraId="1BA4178A" w14:textId="77777777" w:rsidR="00C03FC0" w:rsidRDefault="00C03FC0" w:rsidP="00C03FC0">
      <w:pPr>
        <w:pStyle w:val="PL"/>
      </w:pPr>
      <w:r>
        <w:t xml:space="preserve">      description: Identifies the detailed traffic characterization.</w:t>
      </w:r>
    </w:p>
    <w:p w14:paraId="0127CBAC" w14:textId="77777777" w:rsidR="00C03FC0" w:rsidRDefault="00C03FC0" w:rsidP="00C03FC0">
      <w:pPr>
        <w:pStyle w:val="PL"/>
      </w:pPr>
      <w:r>
        <w:t xml:space="preserve">      type: object</w:t>
      </w:r>
    </w:p>
    <w:p w14:paraId="6EBD4459" w14:textId="77777777" w:rsidR="00C03FC0" w:rsidRDefault="00C03FC0" w:rsidP="00C03FC0">
      <w:pPr>
        <w:pStyle w:val="PL"/>
      </w:pPr>
      <w:r>
        <w:t xml:space="preserve">      properties:</w:t>
      </w:r>
    </w:p>
    <w:p w14:paraId="6DF3F361" w14:textId="77777777" w:rsidR="00C03FC0" w:rsidRDefault="00C03FC0" w:rsidP="00C03FC0">
      <w:pPr>
        <w:pStyle w:val="PL"/>
      </w:pPr>
      <w:r>
        <w:t xml:space="preserve">        dnn:</w:t>
      </w:r>
    </w:p>
    <w:p w14:paraId="42CCCEF1" w14:textId="77777777" w:rsidR="00C03FC0" w:rsidRDefault="00C03FC0" w:rsidP="00C03FC0">
      <w:pPr>
        <w:pStyle w:val="PL"/>
      </w:pPr>
      <w:r>
        <w:t xml:space="preserve">          $ref: 'TS29571_CommonData.yaml#/components/schemas/Dnn'</w:t>
      </w:r>
    </w:p>
    <w:p w14:paraId="462BD362" w14:textId="77777777" w:rsidR="00C03FC0" w:rsidRDefault="00C03FC0" w:rsidP="00C03FC0">
      <w:pPr>
        <w:pStyle w:val="PL"/>
      </w:pPr>
      <w:r>
        <w:t xml:space="preserve">        snssai:</w:t>
      </w:r>
    </w:p>
    <w:p w14:paraId="1A593CA8" w14:textId="77777777" w:rsidR="00C03FC0" w:rsidRDefault="00C03FC0" w:rsidP="00C03FC0">
      <w:pPr>
        <w:pStyle w:val="PL"/>
      </w:pPr>
      <w:r>
        <w:t xml:space="preserve">          $ref: 'TS29571_CommonData.yaml#/components/schemas/Snssai'</w:t>
      </w:r>
    </w:p>
    <w:p w14:paraId="6C78BBA4" w14:textId="77777777" w:rsidR="00C03FC0" w:rsidRDefault="00C03FC0" w:rsidP="00C03FC0">
      <w:pPr>
        <w:pStyle w:val="PL"/>
      </w:pPr>
      <w:r>
        <w:t xml:space="preserve">        appId:</w:t>
      </w:r>
    </w:p>
    <w:p w14:paraId="6EC36EC6" w14:textId="77777777" w:rsidR="00C03FC0" w:rsidRDefault="00C03FC0" w:rsidP="00C03FC0">
      <w:pPr>
        <w:pStyle w:val="PL"/>
      </w:pPr>
      <w:r>
        <w:t xml:space="preserve">          $ref: 'TS29571_CommonData.yaml#/components/schemas/ApplicationId'</w:t>
      </w:r>
    </w:p>
    <w:p w14:paraId="5A7D86DB" w14:textId="77777777" w:rsidR="00C03FC0" w:rsidRDefault="00C03FC0" w:rsidP="00C03FC0">
      <w:pPr>
        <w:pStyle w:val="PL"/>
      </w:pPr>
      <w:r>
        <w:t xml:space="preserve">        fDescs:</w:t>
      </w:r>
    </w:p>
    <w:p w14:paraId="1CAB732D" w14:textId="77777777" w:rsidR="00C03FC0" w:rsidRDefault="00C03FC0" w:rsidP="00C03FC0">
      <w:pPr>
        <w:pStyle w:val="PL"/>
      </w:pPr>
      <w:r>
        <w:t xml:space="preserve">          type: array</w:t>
      </w:r>
    </w:p>
    <w:p w14:paraId="786E433C" w14:textId="77777777" w:rsidR="00C03FC0" w:rsidRDefault="00C03FC0" w:rsidP="00C03FC0">
      <w:pPr>
        <w:pStyle w:val="PL"/>
      </w:pPr>
      <w:r>
        <w:t xml:space="preserve">          items:</w:t>
      </w:r>
    </w:p>
    <w:p w14:paraId="39165659" w14:textId="77777777" w:rsidR="00C03FC0" w:rsidRDefault="00C03FC0" w:rsidP="00C03FC0">
      <w:pPr>
        <w:pStyle w:val="PL"/>
      </w:pPr>
      <w:r>
        <w:lastRenderedPageBreak/>
        <w:t xml:space="preserve">            $ref: '#/components/schemas/IpEthFlowDescription'</w:t>
      </w:r>
    </w:p>
    <w:p w14:paraId="28FB706C" w14:textId="77777777" w:rsidR="00C03FC0" w:rsidRDefault="00C03FC0" w:rsidP="00C03FC0">
      <w:pPr>
        <w:pStyle w:val="PL"/>
      </w:pPr>
      <w:r>
        <w:t xml:space="preserve">          minItems: 1</w:t>
      </w:r>
    </w:p>
    <w:p w14:paraId="51149BC7" w14:textId="77777777" w:rsidR="00C03FC0" w:rsidRDefault="00C03FC0" w:rsidP="00C03FC0">
      <w:pPr>
        <w:pStyle w:val="PL"/>
      </w:pPr>
      <w:r>
        <w:t xml:space="preserve">          maxItems: 2</w:t>
      </w:r>
    </w:p>
    <w:p w14:paraId="1EA8F225" w14:textId="77777777" w:rsidR="00C03FC0" w:rsidRDefault="00C03FC0" w:rsidP="00C03FC0">
      <w:pPr>
        <w:pStyle w:val="PL"/>
      </w:pPr>
      <w:r>
        <w:t xml:space="preserve">        ulVol:</w:t>
      </w:r>
    </w:p>
    <w:p w14:paraId="525E288B" w14:textId="77777777" w:rsidR="00C03FC0" w:rsidRDefault="00C03FC0" w:rsidP="00C03FC0">
      <w:pPr>
        <w:pStyle w:val="PL"/>
      </w:pPr>
      <w:r>
        <w:t xml:space="preserve">          $ref: 'TS29122_CommonData.yaml#/components/schemas/Volume'</w:t>
      </w:r>
    </w:p>
    <w:p w14:paraId="014631B2" w14:textId="77777777" w:rsidR="00C03FC0" w:rsidRDefault="00C03FC0" w:rsidP="00C03FC0">
      <w:pPr>
        <w:pStyle w:val="PL"/>
      </w:pPr>
      <w:r>
        <w:t xml:space="preserve">        ulVolVariance:</w:t>
      </w:r>
    </w:p>
    <w:p w14:paraId="7CED1AEE" w14:textId="77777777" w:rsidR="00C03FC0" w:rsidRDefault="00C03FC0" w:rsidP="00C03FC0">
      <w:pPr>
        <w:pStyle w:val="PL"/>
      </w:pPr>
      <w:r>
        <w:t xml:space="preserve">          $ref: 'TS29571_CommonData.yaml#/components/schemas/Float'</w:t>
      </w:r>
    </w:p>
    <w:p w14:paraId="2F2F0F2E" w14:textId="77777777" w:rsidR="00C03FC0" w:rsidRDefault="00C03FC0" w:rsidP="00C03FC0">
      <w:pPr>
        <w:pStyle w:val="PL"/>
      </w:pPr>
      <w:r>
        <w:t xml:space="preserve">        dlVol:</w:t>
      </w:r>
    </w:p>
    <w:p w14:paraId="3B661A53" w14:textId="77777777" w:rsidR="00C03FC0" w:rsidRDefault="00C03FC0" w:rsidP="00C03FC0">
      <w:pPr>
        <w:pStyle w:val="PL"/>
      </w:pPr>
      <w:r>
        <w:t xml:space="preserve">          $ref: 'TS29122_CommonData.yaml#/components/schemas/Volume'</w:t>
      </w:r>
    </w:p>
    <w:p w14:paraId="570CA7FC" w14:textId="77777777" w:rsidR="00C03FC0" w:rsidRDefault="00C03FC0" w:rsidP="00C03FC0">
      <w:pPr>
        <w:pStyle w:val="PL"/>
      </w:pPr>
      <w:r>
        <w:t xml:space="preserve">        dlVolVariance:</w:t>
      </w:r>
    </w:p>
    <w:p w14:paraId="1B95537A" w14:textId="77777777" w:rsidR="00C03FC0" w:rsidRDefault="00C03FC0" w:rsidP="00C03FC0">
      <w:pPr>
        <w:pStyle w:val="PL"/>
      </w:pPr>
      <w:r>
        <w:t xml:space="preserve">          $ref: 'TS29571_CommonData.yaml#/components/schemas/Float'</w:t>
      </w:r>
    </w:p>
    <w:p w14:paraId="4AB03C7F" w14:textId="77777777" w:rsidR="00C03FC0" w:rsidRDefault="00C03FC0" w:rsidP="00C03FC0">
      <w:pPr>
        <w:pStyle w:val="PL"/>
      </w:pPr>
      <w:r>
        <w:t xml:space="preserve">    UserDataCongestionInfo:</w:t>
      </w:r>
    </w:p>
    <w:p w14:paraId="660DB16C" w14:textId="77777777" w:rsidR="00C03FC0" w:rsidRDefault="00C03FC0" w:rsidP="00C03FC0">
      <w:pPr>
        <w:pStyle w:val="PL"/>
      </w:pPr>
      <w:r>
        <w:t xml:space="preserve">      description: Represents the user data congestion information.</w:t>
      </w:r>
    </w:p>
    <w:p w14:paraId="365C5B8B" w14:textId="77777777" w:rsidR="00C03FC0" w:rsidRDefault="00C03FC0" w:rsidP="00C03FC0">
      <w:pPr>
        <w:pStyle w:val="PL"/>
      </w:pPr>
      <w:r>
        <w:t xml:space="preserve">      type: object</w:t>
      </w:r>
    </w:p>
    <w:p w14:paraId="1030BF23" w14:textId="77777777" w:rsidR="00C03FC0" w:rsidRDefault="00C03FC0" w:rsidP="00C03FC0">
      <w:pPr>
        <w:pStyle w:val="PL"/>
      </w:pPr>
      <w:r>
        <w:t xml:space="preserve">      properties:</w:t>
      </w:r>
    </w:p>
    <w:p w14:paraId="39215AD0" w14:textId="77777777" w:rsidR="00C03FC0" w:rsidRDefault="00C03FC0" w:rsidP="00C03FC0">
      <w:pPr>
        <w:pStyle w:val="PL"/>
      </w:pPr>
      <w:r>
        <w:t xml:space="preserve">        networkArea:</w:t>
      </w:r>
    </w:p>
    <w:p w14:paraId="4FA5A0C6" w14:textId="77777777" w:rsidR="00C03FC0" w:rsidRDefault="00C03FC0" w:rsidP="00C03FC0">
      <w:pPr>
        <w:pStyle w:val="PL"/>
      </w:pPr>
      <w:r>
        <w:t xml:space="preserve">          $ref: 'TS29554_Npcf_BDTPolicyControl.yaml#/components/schemas/NetworkAreaInfo'</w:t>
      </w:r>
    </w:p>
    <w:p w14:paraId="2015A326" w14:textId="77777777" w:rsidR="00C03FC0" w:rsidRDefault="00C03FC0" w:rsidP="00C03FC0">
      <w:pPr>
        <w:pStyle w:val="PL"/>
      </w:pPr>
      <w:r>
        <w:t xml:space="preserve">        congestionInfo:</w:t>
      </w:r>
    </w:p>
    <w:p w14:paraId="7920ACC3" w14:textId="77777777" w:rsidR="00C03FC0" w:rsidRDefault="00C03FC0" w:rsidP="00C03FC0">
      <w:pPr>
        <w:pStyle w:val="PL"/>
      </w:pPr>
      <w:r>
        <w:t xml:space="preserve">          $ref: '#/components/schemas/CongestionInfo'</w:t>
      </w:r>
    </w:p>
    <w:p w14:paraId="7590AB60" w14:textId="77777777" w:rsidR="00C03FC0" w:rsidRDefault="00C03FC0" w:rsidP="00C03FC0">
      <w:pPr>
        <w:pStyle w:val="PL"/>
      </w:pPr>
      <w:r>
        <w:t xml:space="preserve">        snssai:</w:t>
      </w:r>
    </w:p>
    <w:p w14:paraId="4A0B6980" w14:textId="77777777" w:rsidR="00C03FC0" w:rsidRDefault="00C03FC0" w:rsidP="00C03FC0">
      <w:pPr>
        <w:pStyle w:val="PL"/>
      </w:pPr>
      <w:r>
        <w:t xml:space="preserve">          $ref: 'TS29571_CommonData.yaml#/components/schemas/Snssai'</w:t>
      </w:r>
    </w:p>
    <w:p w14:paraId="32DB356F" w14:textId="77777777" w:rsidR="00C03FC0" w:rsidRDefault="00C03FC0" w:rsidP="00C03FC0">
      <w:pPr>
        <w:pStyle w:val="PL"/>
      </w:pPr>
      <w:r>
        <w:t xml:space="preserve">    CongestionInfo:</w:t>
      </w:r>
    </w:p>
    <w:p w14:paraId="1E9DA650" w14:textId="77777777" w:rsidR="00C03FC0" w:rsidRDefault="00C03FC0" w:rsidP="00C03FC0">
      <w:pPr>
        <w:pStyle w:val="PL"/>
      </w:pPr>
      <w:r>
        <w:t xml:space="preserve">      description: Represents the congestion information.</w:t>
      </w:r>
    </w:p>
    <w:p w14:paraId="21020D60" w14:textId="77777777" w:rsidR="00C03FC0" w:rsidRDefault="00C03FC0" w:rsidP="00C03FC0">
      <w:pPr>
        <w:pStyle w:val="PL"/>
      </w:pPr>
      <w:r>
        <w:t xml:space="preserve">      type: object</w:t>
      </w:r>
    </w:p>
    <w:p w14:paraId="66C7EC32" w14:textId="77777777" w:rsidR="00C03FC0" w:rsidRDefault="00C03FC0" w:rsidP="00C03FC0">
      <w:pPr>
        <w:pStyle w:val="PL"/>
      </w:pPr>
      <w:r>
        <w:t xml:space="preserve">      properties:</w:t>
      </w:r>
    </w:p>
    <w:p w14:paraId="1EBD2F94" w14:textId="77777777" w:rsidR="00C03FC0" w:rsidRDefault="00C03FC0" w:rsidP="00C03FC0">
      <w:pPr>
        <w:pStyle w:val="PL"/>
      </w:pPr>
      <w:r>
        <w:t xml:space="preserve">        congType:</w:t>
      </w:r>
    </w:p>
    <w:p w14:paraId="5AD70C71" w14:textId="77777777" w:rsidR="00C03FC0" w:rsidRDefault="00C03FC0" w:rsidP="00C03FC0">
      <w:pPr>
        <w:pStyle w:val="PL"/>
      </w:pPr>
      <w:r>
        <w:t xml:space="preserve">          $ref: '#/components/schemas/CongestionType'</w:t>
      </w:r>
    </w:p>
    <w:p w14:paraId="0705366D" w14:textId="77777777" w:rsidR="00C03FC0" w:rsidRDefault="00C03FC0" w:rsidP="00C03FC0">
      <w:pPr>
        <w:pStyle w:val="PL"/>
      </w:pPr>
      <w:r>
        <w:t xml:space="preserve">        timeIntev:</w:t>
      </w:r>
    </w:p>
    <w:p w14:paraId="6E05B23C" w14:textId="77777777" w:rsidR="00C03FC0" w:rsidRDefault="00C03FC0" w:rsidP="00C03FC0">
      <w:pPr>
        <w:pStyle w:val="PL"/>
      </w:pPr>
      <w:r>
        <w:t xml:space="preserve">          $ref: 'TS29122_CommonData.yaml#/components/schemas/TimeWindow'</w:t>
      </w:r>
    </w:p>
    <w:p w14:paraId="6B93A24D" w14:textId="77777777" w:rsidR="00C03FC0" w:rsidRDefault="00C03FC0" w:rsidP="00C03FC0">
      <w:pPr>
        <w:pStyle w:val="PL"/>
      </w:pPr>
      <w:r>
        <w:t xml:space="preserve">        nsi:</w:t>
      </w:r>
    </w:p>
    <w:p w14:paraId="19C66394" w14:textId="77777777" w:rsidR="00C03FC0" w:rsidRDefault="00C03FC0" w:rsidP="00C03FC0">
      <w:pPr>
        <w:pStyle w:val="PL"/>
      </w:pPr>
      <w:r>
        <w:t xml:space="preserve">          $ref: '#/components/schemas/ThresholdLevel'</w:t>
      </w:r>
    </w:p>
    <w:p w14:paraId="6AE6E520" w14:textId="77777777" w:rsidR="00C03FC0" w:rsidRDefault="00C03FC0" w:rsidP="00C03FC0">
      <w:pPr>
        <w:pStyle w:val="PL"/>
      </w:pPr>
      <w:r>
        <w:t xml:space="preserve">        confidence:</w:t>
      </w:r>
    </w:p>
    <w:p w14:paraId="36F0FDF4" w14:textId="77777777" w:rsidR="00C03FC0" w:rsidRDefault="00C03FC0" w:rsidP="00C03FC0">
      <w:pPr>
        <w:pStyle w:val="PL"/>
      </w:pPr>
      <w:r>
        <w:t xml:space="preserve">          $ref: 'TS29571_CommonData.yaml#/components/schemas/Uinteger'</w:t>
      </w:r>
    </w:p>
    <w:p w14:paraId="564B40E5" w14:textId="77777777" w:rsidR="00C03FC0" w:rsidRDefault="00C03FC0" w:rsidP="00C03FC0">
      <w:pPr>
        <w:pStyle w:val="PL"/>
      </w:pPr>
      <w:r>
        <w:t xml:space="preserve">        topAppListUl:</w:t>
      </w:r>
    </w:p>
    <w:p w14:paraId="2005876E" w14:textId="77777777" w:rsidR="00C03FC0" w:rsidRDefault="00C03FC0" w:rsidP="00C03FC0">
      <w:pPr>
        <w:pStyle w:val="PL"/>
      </w:pPr>
      <w:r>
        <w:t xml:space="preserve">          type: array</w:t>
      </w:r>
    </w:p>
    <w:p w14:paraId="0F295291" w14:textId="77777777" w:rsidR="00C03FC0" w:rsidRDefault="00C03FC0" w:rsidP="00C03FC0">
      <w:pPr>
        <w:pStyle w:val="PL"/>
      </w:pPr>
      <w:r>
        <w:t xml:space="preserve">          items:</w:t>
      </w:r>
    </w:p>
    <w:p w14:paraId="3F5142B7" w14:textId="77777777" w:rsidR="00C03FC0" w:rsidRDefault="00C03FC0" w:rsidP="00C03FC0">
      <w:pPr>
        <w:pStyle w:val="PL"/>
      </w:pPr>
      <w:r>
        <w:t xml:space="preserve">            $ref: '#/components/schemas/TopApplication'</w:t>
      </w:r>
    </w:p>
    <w:p w14:paraId="2B794F9B" w14:textId="77777777" w:rsidR="00C03FC0" w:rsidRDefault="00C03FC0" w:rsidP="00C03FC0">
      <w:pPr>
        <w:pStyle w:val="PL"/>
      </w:pPr>
      <w:r>
        <w:t xml:space="preserve">          minItems: 1</w:t>
      </w:r>
    </w:p>
    <w:p w14:paraId="67EFC114" w14:textId="77777777" w:rsidR="00C03FC0" w:rsidRDefault="00C03FC0" w:rsidP="00C03FC0">
      <w:pPr>
        <w:pStyle w:val="PL"/>
      </w:pPr>
      <w:r>
        <w:t xml:space="preserve">        topAppListDl:</w:t>
      </w:r>
    </w:p>
    <w:p w14:paraId="73CEF8F3" w14:textId="77777777" w:rsidR="00C03FC0" w:rsidRDefault="00C03FC0" w:rsidP="00C03FC0">
      <w:pPr>
        <w:pStyle w:val="PL"/>
      </w:pPr>
      <w:r>
        <w:t xml:space="preserve">          type: array</w:t>
      </w:r>
    </w:p>
    <w:p w14:paraId="66317690" w14:textId="77777777" w:rsidR="00C03FC0" w:rsidRDefault="00C03FC0" w:rsidP="00C03FC0">
      <w:pPr>
        <w:pStyle w:val="PL"/>
      </w:pPr>
      <w:r>
        <w:t xml:space="preserve">          items:</w:t>
      </w:r>
    </w:p>
    <w:p w14:paraId="129E6EEC" w14:textId="77777777" w:rsidR="00C03FC0" w:rsidRDefault="00C03FC0" w:rsidP="00C03FC0">
      <w:pPr>
        <w:pStyle w:val="PL"/>
      </w:pPr>
      <w:r>
        <w:t xml:space="preserve">            $ref: '#/components/schemas/TopApplication'</w:t>
      </w:r>
    </w:p>
    <w:p w14:paraId="631209D5" w14:textId="77777777" w:rsidR="00C03FC0" w:rsidRDefault="00C03FC0" w:rsidP="00C03FC0">
      <w:pPr>
        <w:pStyle w:val="PL"/>
      </w:pPr>
      <w:r>
        <w:t xml:space="preserve">          minItems: 1</w:t>
      </w:r>
    </w:p>
    <w:p w14:paraId="46100FC3" w14:textId="77777777" w:rsidR="00C03FC0" w:rsidRDefault="00C03FC0" w:rsidP="00C03FC0">
      <w:pPr>
        <w:pStyle w:val="PL"/>
      </w:pPr>
      <w:r>
        <w:t xml:space="preserve">      required:</w:t>
      </w:r>
    </w:p>
    <w:p w14:paraId="71398E71" w14:textId="77777777" w:rsidR="00C03FC0" w:rsidRDefault="00C03FC0" w:rsidP="00C03FC0">
      <w:pPr>
        <w:pStyle w:val="PL"/>
      </w:pPr>
      <w:r>
        <w:t xml:space="preserve">        - congType</w:t>
      </w:r>
    </w:p>
    <w:p w14:paraId="481A86C0" w14:textId="77777777" w:rsidR="00C03FC0" w:rsidRDefault="00C03FC0" w:rsidP="00C03FC0">
      <w:pPr>
        <w:pStyle w:val="PL"/>
      </w:pPr>
      <w:r>
        <w:t xml:space="preserve">        - timeIntev</w:t>
      </w:r>
    </w:p>
    <w:p w14:paraId="3CB05DC6" w14:textId="77777777" w:rsidR="00C03FC0" w:rsidRDefault="00C03FC0" w:rsidP="00C03FC0">
      <w:pPr>
        <w:pStyle w:val="PL"/>
      </w:pPr>
      <w:r>
        <w:t xml:space="preserve">        - nsi</w:t>
      </w:r>
    </w:p>
    <w:p w14:paraId="550A4F98" w14:textId="77777777" w:rsidR="00C03FC0" w:rsidRDefault="00C03FC0" w:rsidP="00C03FC0">
      <w:pPr>
        <w:pStyle w:val="PL"/>
      </w:pPr>
      <w:r>
        <w:t xml:space="preserve">    TopApplication:</w:t>
      </w:r>
    </w:p>
    <w:p w14:paraId="079C4BD2" w14:textId="77777777" w:rsidR="00C03FC0" w:rsidRDefault="00C03FC0" w:rsidP="00C03FC0">
      <w:pPr>
        <w:pStyle w:val="PL"/>
      </w:pPr>
      <w:r>
        <w:t xml:space="preserve">      description: Top application that contributes the most to the traffic.</w:t>
      </w:r>
    </w:p>
    <w:p w14:paraId="1215635A" w14:textId="77777777" w:rsidR="00C03FC0" w:rsidRDefault="00C03FC0" w:rsidP="00C03FC0">
      <w:pPr>
        <w:pStyle w:val="PL"/>
      </w:pPr>
      <w:r>
        <w:t xml:space="preserve">      type: object</w:t>
      </w:r>
    </w:p>
    <w:p w14:paraId="59911FAD" w14:textId="77777777" w:rsidR="00C03FC0" w:rsidRDefault="00C03FC0" w:rsidP="00C03FC0">
      <w:pPr>
        <w:pStyle w:val="PL"/>
      </w:pPr>
      <w:r>
        <w:t xml:space="preserve">      properties:</w:t>
      </w:r>
    </w:p>
    <w:p w14:paraId="2F792197" w14:textId="77777777" w:rsidR="00C03FC0" w:rsidRDefault="00C03FC0" w:rsidP="00C03FC0">
      <w:pPr>
        <w:pStyle w:val="PL"/>
      </w:pPr>
      <w:r>
        <w:t xml:space="preserve">        appId:</w:t>
      </w:r>
    </w:p>
    <w:p w14:paraId="550A6D5A" w14:textId="77777777" w:rsidR="00C03FC0" w:rsidRDefault="00C03FC0" w:rsidP="00C03FC0">
      <w:pPr>
        <w:pStyle w:val="PL"/>
      </w:pPr>
      <w:r>
        <w:t xml:space="preserve">          $ref: 'TS29571_CommonData.yaml#/components/schemas/ApplicationId'</w:t>
      </w:r>
    </w:p>
    <w:p w14:paraId="0C120B30" w14:textId="77777777" w:rsidR="00C03FC0" w:rsidRDefault="00C03FC0" w:rsidP="00C03FC0">
      <w:pPr>
        <w:pStyle w:val="PL"/>
      </w:pPr>
      <w:r>
        <w:t xml:space="preserve">        ipTrafficFilter:</w:t>
      </w:r>
    </w:p>
    <w:p w14:paraId="2B43DCB9" w14:textId="77777777" w:rsidR="00C03FC0" w:rsidRDefault="00C03FC0" w:rsidP="00C03FC0">
      <w:pPr>
        <w:pStyle w:val="PL"/>
      </w:pPr>
      <w:r>
        <w:t xml:space="preserve">          $ref: 'TS29122_CommonData.yaml#/components/schemas/FlowInfo'</w:t>
      </w:r>
    </w:p>
    <w:p w14:paraId="65776618" w14:textId="77777777" w:rsidR="00C03FC0" w:rsidRDefault="00C03FC0" w:rsidP="00C03FC0">
      <w:pPr>
        <w:pStyle w:val="PL"/>
      </w:pPr>
      <w:r>
        <w:t xml:space="preserve">        ratio:</w:t>
      </w:r>
    </w:p>
    <w:p w14:paraId="30948C19" w14:textId="77777777" w:rsidR="00C03FC0" w:rsidRDefault="00C03FC0" w:rsidP="00C03FC0">
      <w:pPr>
        <w:pStyle w:val="PL"/>
      </w:pPr>
      <w:r>
        <w:t xml:space="preserve">          $ref: 'TS29571_CommonData.yaml#/components/schemas/SamplingRatio'</w:t>
      </w:r>
    </w:p>
    <w:p w14:paraId="4DCF6BB4" w14:textId="77777777" w:rsidR="00C03FC0" w:rsidRDefault="00C03FC0" w:rsidP="00C03FC0">
      <w:pPr>
        <w:pStyle w:val="PL"/>
      </w:pPr>
      <w:r>
        <w:t xml:space="preserve">    QosSustainabilityInfo:</w:t>
      </w:r>
    </w:p>
    <w:p w14:paraId="2963C351" w14:textId="77777777" w:rsidR="00C03FC0" w:rsidRDefault="00C03FC0" w:rsidP="00C03FC0">
      <w:pPr>
        <w:pStyle w:val="PL"/>
      </w:pPr>
      <w:r>
        <w:t xml:space="preserve">      description: Represents the QoS Sustainability information.</w:t>
      </w:r>
    </w:p>
    <w:p w14:paraId="7348B59E" w14:textId="77777777" w:rsidR="00C03FC0" w:rsidRDefault="00C03FC0" w:rsidP="00C03FC0">
      <w:pPr>
        <w:pStyle w:val="PL"/>
      </w:pPr>
      <w:r>
        <w:t xml:space="preserve">      type: object</w:t>
      </w:r>
    </w:p>
    <w:p w14:paraId="476C5B45" w14:textId="77777777" w:rsidR="00C03FC0" w:rsidRDefault="00C03FC0" w:rsidP="00C03FC0">
      <w:pPr>
        <w:pStyle w:val="PL"/>
      </w:pPr>
      <w:r>
        <w:t xml:space="preserve">      properties:</w:t>
      </w:r>
    </w:p>
    <w:p w14:paraId="22F63D0F" w14:textId="77777777" w:rsidR="00C03FC0" w:rsidRDefault="00C03FC0" w:rsidP="00C03FC0">
      <w:pPr>
        <w:pStyle w:val="PL"/>
      </w:pPr>
      <w:r>
        <w:t xml:space="preserve">        areaInfo:</w:t>
      </w:r>
    </w:p>
    <w:p w14:paraId="5B913DDE" w14:textId="77777777" w:rsidR="00C03FC0" w:rsidRDefault="00C03FC0" w:rsidP="00C03FC0">
      <w:pPr>
        <w:pStyle w:val="PL"/>
      </w:pPr>
      <w:r>
        <w:t xml:space="preserve">          $ref: 'TS29554_Npcf_BDTPolicyControl.yaml#/components/schemas/NetworkAreaInfo'</w:t>
      </w:r>
    </w:p>
    <w:p w14:paraId="6DFF4A2F" w14:textId="77777777" w:rsidR="00C03FC0" w:rsidRDefault="00C03FC0" w:rsidP="00C03FC0">
      <w:pPr>
        <w:pStyle w:val="PL"/>
      </w:pPr>
      <w:r>
        <w:t xml:space="preserve">        startTs:</w:t>
      </w:r>
    </w:p>
    <w:p w14:paraId="75CDD36C" w14:textId="77777777" w:rsidR="00C03FC0" w:rsidRDefault="00C03FC0" w:rsidP="00C03FC0">
      <w:pPr>
        <w:pStyle w:val="PL"/>
      </w:pPr>
      <w:r>
        <w:t xml:space="preserve">          $ref: 'TS29571_CommonData.yaml#/components/schemas/DateTime'</w:t>
      </w:r>
    </w:p>
    <w:p w14:paraId="7434DB3B" w14:textId="77777777" w:rsidR="00C03FC0" w:rsidRDefault="00C03FC0" w:rsidP="00C03FC0">
      <w:pPr>
        <w:pStyle w:val="PL"/>
      </w:pPr>
      <w:r>
        <w:t xml:space="preserve">        endTs:</w:t>
      </w:r>
    </w:p>
    <w:p w14:paraId="2ACB5029" w14:textId="77777777" w:rsidR="00C03FC0" w:rsidRDefault="00C03FC0" w:rsidP="00C03FC0">
      <w:pPr>
        <w:pStyle w:val="PL"/>
      </w:pPr>
      <w:r>
        <w:t xml:space="preserve">          $ref: 'TS29571_CommonData.yaml#/components/schemas/DateTime'</w:t>
      </w:r>
    </w:p>
    <w:p w14:paraId="54CEF3C2" w14:textId="77777777" w:rsidR="00C03FC0" w:rsidRDefault="00C03FC0" w:rsidP="00C03FC0">
      <w:pPr>
        <w:pStyle w:val="PL"/>
      </w:pPr>
      <w:r>
        <w:t xml:space="preserve">        qosFlowRetThd:</w:t>
      </w:r>
    </w:p>
    <w:p w14:paraId="226A4287" w14:textId="77777777" w:rsidR="00C03FC0" w:rsidRDefault="00C03FC0" w:rsidP="00C03FC0">
      <w:pPr>
        <w:pStyle w:val="PL"/>
      </w:pPr>
      <w:r>
        <w:t xml:space="preserve">          $ref: '#/components/schemas/RetainabilityThreshold'</w:t>
      </w:r>
    </w:p>
    <w:p w14:paraId="618701D8" w14:textId="77777777" w:rsidR="00C03FC0" w:rsidRDefault="00C03FC0" w:rsidP="00C03FC0">
      <w:pPr>
        <w:pStyle w:val="PL"/>
      </w:pPr>
      <w:r>
        <w:t xml:space="preserve">        ranUeThrouThd:</w:t>
      </w:r>
    </w:p>
    <w:p w14:paraId="135E9C47" w14:textId="77777777" w:rsidR="00C03FC0" w:rsidRDefault="00C03FC0" w:rsidP="00C03FC0">
      <w:pPr>
        <w:pStyle w:val="PL"/>
      </w:pPr>
      <w:r>
        <w:t xml:space="preserve">          $ref: 'TS29571_CommonData.yaml#/components/schemas/BitRate'</w:t>
      </w:r>
    </w:p>
    <w:p w14:paraId="2F9E1D58" w14:textId="77777777" w:rsidR="00C03FC0" w:rsidRDefault="00C03FC0" w:rsidP="00C03FC0">
      <w:pPr>
        <w:pStyle w:val="PL"/>
      </w:pPr>
      <w:r>
        <w:t xml:space="preserve">        snssai:</w:t>
      </w:r>
    </w:p>
    <w:p w14:paraId="5FD892BB" w14:textId="77777777" w:rsidR="00C03FC0" w:rsidRDefault="00C03FC0" w:rsidP="00C03FC0">
      <w:pPr>
        <w:pStyle w:val="PL"/>
      </w:pPr>
      <w:r>
        <w:t xml:space="preserve">          $ref: 'TS29571_CommonData.yaml#/components/schemas/Snssai'</w:t>
      </w:r>
    </w:p>
    <w:p w14:paraId="12820101" w14:textId="77777777" w:rsidR="00C03FC0" w:rsidRDefault="00C03FC0" w:rsidP="00C03FC0">
      <w:pPr>
        <w:pStyle w:val="PL"/>
      </w:pPr>
      <w:r>
        <w:t xml:space="preserve">        confidence:</w:t>
      </w:r>
    </w:p>
    <w:p w14:paraId="206D3A83" w14:textId="77777777" w:rsidR="00C03FC0" w:rsidRDefault="00C03FC0" w:rsidP="00C03FC0">
      <w:pPr>
        <w:pStyle w:val="PL"/>
      </w:pPr>
      <w:r>
        <w:t xml:space="preserve">          $ref: 'TS29571_CommonData.yaml#/components/schemas/Uinteger'</w:t>
      </w:r>
    </w:p>
    <w:p w14:paraId="196A8171" w14:textId="77777777" w:rsidR="00C03FC0" w:rsidRDefault="00C03FC0" w:rsidP="00C03FC0">
      <w:pPr>
        <w:pStyle w:val="PL"/>
      </w:pPr>
      <w:r>
        <w:t xml:space="preserve">    QosRequirement:</w:t>
      </w:r>
    </w:p>
    <w:p w14:paraId="25F49B54" w14:textId="77777777" w:rsidR="00C03FC0" w:rsidRDefault="00C03FC0" w:rsidP="00C03FC0">
      <w:pPr>
        <w:pStyle w:val="PL"/>
      </w:pPr>
      <w:r>
        <w:t xml:space="preserve">      description: Represents the QoS requirements.</w:t>
      </w:r>
    </w:p>
    <w:p w14:paraId="33F79FBC" w14:textId="77777777" w:rsidR="00C03FC0" w:rsidRDefault="00C03FC0" w:rsidP="00C03FC0">
      <w:pPr>
        <w:pStyle w:val="PL"/>
      </w:pPr>
      <w:r>
        <w:t xml:space="preserve">      type: object</w:t>
      </w:r>
    </w:p>
    <w:p w14:paraId="3DB7CE4E" w14:textId="77777777" w:rsidR="00C03FC0" w:rsidRDefault="00C03FC0" w:rsidP="00C03FC0">
      <w:pPr>
        <w:pStyle w:val="PL"/>
      </w:pPr>
      <w:r>
        <w:lastRenderedPageBreak/>
        <w:t xml:space="preserve">      properties:</w:t>
      </w:r>
    </w:p>
    <w:p w14:paraId="4F726C76" w14:textId="77777777" w:rsidR="00C03FC0" w:rsidRDefault="00C03FC0" w:rsidP="00C03FC0">
      <w:pPr>
        <w:pStyle w:val="PL"/>
      </w:pPr>
      <w:r>
        <w:t xml:space="preserve">        5qi:</w:t>
      </w:r>
    </w:p>
    <w:p w14:paraId="73B7DACF" w14:textId="77777777" w:rsidR="00C03FC0" w:rsidRDefault="00C03FC0" w:rsidP="00C03FC0">
      <w:pPr>
        <w:pStyle w:val="PL"/>
      </w:pPr>
      <w:r>
        <w:t xml:space="preserve">          $ref: 'TS29571_CommonData.yaml#/components/schemas/5Qi'</w:t>
      </w:r>
    </w:p>
    <w:p w14:paraId="6F521F46" w14:textId="77777777" w:rsidR="00C03FC0" w:rsidRDefault="00C03FC0" w:rsidP="00C03FC0">
      <w:pPr>
        <w:pStyle w:val="PL"/>
      </w:pPr>
      <w:r>
        <w:t xml:space="preserve">        gfbrUl:</w:t>
      </w:r>
    </w:p>
    <w:p w14:paraId="3C86A5CF" w14:textId="77777777" w:rsidR="00C03FC0" w:rsidRDefault="00C03FC0" w:rsidP="00C03FC0">
      <w:pPr>
        <w:pStyle w:val="PL"/>
      </w:pPr>
      <w:r>
        <w:t xml:space="preserve">          $ref: 'TS29571_CommonData.yaml#/components/schemas/BitRate'</w:t>
      </w:r>
    </w:p>
    <w:p w14:paraId="1493C6E6" w14:textId="77777777" w:rsidR="00C03FC0" w:rsidRDefault="00C03FC0" w:rsidP="00C03FC0">
      <w:pPr>
        <w:pStyle w:val="PL"/>
      </w:pPr>
      <w:r>
        <w:t xml:space="preserve">        gfbrDl:</w:t>
      </w:r>
    </w:p>
    <w:p w14:paraId="04423116" w14:textId="77777777" w:rsidR="00C03FC0" w:rsidRDefault="00C03FC0" w:rsidP="00C03FC0">
      <w:pPr>
        <w:pStyle w:val="PL"/>
      </w:pPr>
      <w:r>
        <w:t xml:space="preserve">          $ref: 'TS29571_CommonData.yaml#/components/schemas/BitRate'</w:t>
      </w:r>
    </w:p>
    <w:p w14:paraId="7A61D010" w14:textId="77777777" w:rsidR="00C03FC0" w:rsidRDefault="00C03FC0" w:rsidP="00C03FC0">
      <w:pPr>
        <w:pStyle w:val="PL"/>
      </w:pPr>
      <w:r>
        <w:t xml:space="preserve">        resType:</w:t>
      </w:r>
    </w:p>
    <w:p w14:paraId="1577E310" w14:textId="77777777" w:rsidR="00C03FC0" w:rsidRDefault="00C03FC0" w:rsidP="00C03FC0">
      <w:pPr>
        <w:pStyle w:val="PL"/>
      </w:pPr>
      <w:r>
        <w:t xml:space="preserve">          $ref: 'TS29571_CommonData.yaml#/components/schemas/QosResourceType'</w:t>
      </w:r>
    </w:p>
    <w:p w14:paraId="334E89FF" w14:textId="77777777" w:rsidR="00C03FC0" w:rsidRDefault="00C03FC0" w:rsidP="00C03FC0">
      <w:pPr>
        <w:pStyle w:val="PL"/>
      </w:pPr>
      <w:r>
        <w:t xml:space="preserve">        pdb:</w:t>
      </w:r>
    </w:p>
    <w:p w14:paraId="6710C36A" w14:textId="77777777" w:rsidR="00C03FC0" w:rsidRDefault="00C03FC0" w:rsidP="00C03FC0">
      <w:pPr>
        <w:pStyle w:val="PL"/>
      </w:pPr>
      <w:r>
        <w:t xml:space="preserve">          $ref: 'TS29571_CommonData.yaml#/components/schemas/PacketDelBudget'</w:t>
      </w:r>
    </w:p>
    <w:p w14:paraId="0925BA2A" w14:textId="77777777" w:rsidR="00C03FC0" w:rsidRDefault="00C03FC0" w:rsidP="00C03FC0">
      <w:pPr>
        <w:pStyle w:val="PL"/>
      </w:pPr>
      <w:r>
        <w:t xml:space="preserve">        per:</w:t>
      </w:r>
    </w:p>
    <w:p w14:paraId="07638C04" w14:textId="77777777" w:rsidR="00C03FC0" w:rsidRDefault="00C03FC0" w:rsidP="00C03FC0">
      <w:pPr>
        <w:pStyle w:val="PL"/>
      </w:pPr>
      <w:r>
        <w:t xml:space="preserve">          $ref: 'TS29571_CommonData.yaml#/components/schemas/PacketErrRate'</w:t>
      </w:r>
    </w:p>
    <w:p w14:paraId="10FF361F" w14:textId="77777777" w:rsidR="00C03FC0" w:rsidRDefault="00C03FC0" w:rsidP="00C03FC0">
      <w:pPr>
        <w:pStyle w:val="PL"/>
      </w:pPr>
      <w:r>
        <w:t xml:space="preserve">    ThresholdLevel:</w:t>
      </w:r>
    </w:p>
    <w:p w14:paraId="29CBED60" w14:textId="77777777" w:rsidR="00C03FC0" w:rsidRDefault="00C03FC0" w:rsidP="00C03FC0">
      <w:pPr>
        <w:pStyle w:val="PL"/>
      </w:pPr>
      <w:r>
        <w:t xml:space="preserve">      description: Represents a threshold level.</w:t>
      </w:r>
    </w:p>
    <w:p w14:paraId="0F5E3280" w14:textId="77777777" w:rsidR="00C03FC0" w:rsidRDefault="00C03FC0" w:rsidP="00C03FC0">
      <w:pPr>
        <w:pStyle w:val="PL"/>
      </w:pPr>
      <w:r>
        <w:t xml:space="preserve">      type: object</w:t>
      </w:r>
    </w:p>
    <w:p w14:paraId="2BC41BF0" w14:textId="77777777" w:rsidR="00C03FC0" w:rsidRDefault="00C03FC0" w:rsidP="00C03FC0">
      <w:pPr>
        <w:pStyle w:val="PL"/>
      </w:pPr>
      <w:r>
        <w:t xml:space="preserve">      properties:</w:t>
      </w:r>
    </w:p>
    <w:p w14:paraId="1D708BF3" w14:textId="77777777" w:rsidR="00C03FC0" w:rsidRDefault="00C03FC0" w:rsidP="00C03FC0">
      <w:pPr>
        <w:pStyle w:val="PL"/>
      </w:pPr>
      <w:r>
        <w:t xml:space="preserve">        congLevel:</w:t>
      </w:r>
    </w:p>
    <w:p w14:paraId="01B5A0E1" w14:textId="77777777" w:rsidR="00C03FC0" w:rsidRDefault="00C03FC0" w:rsidP="00C03FC0">
      <w:pPr>
        <w:pStyle w:val="PL"/>
      </w:pPr>
      <w:r>
        <w:t xml:space="preserve">          type: integer</w:t>
      </w:r>
    </w:p>
    <w:p w14:paraId="2FE982AC" w14:textId="77777777" w:rsidR="00C03FC0" w:rsidRDefault="00C03FC0" w:rsidP="00C03FC0">
      <w:pPr>
        <w:pStyle w:val="PL"/>
      </w:pPr>
      <w:r>
        <w:t xml:space="preserve">        nfLoadLevel:</w:t>
      </w:r>
    </w:p>
    <w:p w14:paraId="2C46DD66" w14:textId="77777777" w:rsidR="00C03FC0" w:rsidRDefault="00C03FC0" w:rsidP="00C03FC0">
      <w:pPr>
        <w:pStyle w:val="PL"/>
      </w:pPr>
      <w:r>
        <w:t xml:space="preserve">          type: integer</w:t>
      </w:r>
    </w:p>
    <w:p w14:paraId="35A86587" w14:textId="77777777" w:rsidR="00C03FC0" w:rsidRDefault="00C03FC0" w:rsidP="00C03FC0">
      <w:pPr>
        <w:pStyle w:val="PL"/>
      </w:pPr>
      <w:r>
        <w:t xml:space="preserve">        nfCpuUsage:</w:t>
      </w:r>
    </w:p>
    <w:p w14:paraId="184BACDC" w14:textId="77777777" w:rsidR="00C03FC0" w:rsidRDefault="00C03FC0" w:rsidP="00C03FC0">
      <w:pPr>
        <w:pStyle w:val="PL"/>
      </w:pPr>
      <w:r>
        <w:t xml:space="preserve">          type: integer</w:t>
      </w:r>
    </w:p>
    <w:p w14:paraId="2A332BF8" w14:textId="77777777" w:rsidR="00C03FC0" w:rsidRDefault="00C03FC0" w:rsidP="00C03FC0">
      <w:pPr>
        <w:pStyle w:val="PL"/>
      </w:pPr>
      <w:r>
        <w:t xml:space="preserve">        nfMemoryUsage:</w:t>
      </w:r>
    </w:p>
    <w:p w14:paraId="082A9DD7" w14:textId="77777777" w:rsidR="00C03FC0" w:rsidRDefault="00C03FC0" w:rsidP="00C03FC0">
      <w:pPr>
        <w:pStyle w:val="PL"/>
      </w:pPr>
      <w:r>
        <w:t xml:space="preserve">          type: integer</w:t>
      </w:r>
    </w:p>
    <w:p w14:paraId="65F6054A" w14:textId="77777777" w:rsidR="00C03FC0" w:rsidRDefault="00C03FC0" w:rsidP="00C03FC0">
      <w:pPr>
        <w:pStyle w:val="PL"/>
      </w:pPr>
      <w:r>
        <w:t xml:space="preserve">        nfStorageUsage:</w:t>
      </w:r>
    </w:p>
    <w:p w14:paraId="2A35CCF6" w14:textId="77777777" w:rsidR="00C03FC0" w:rsidRDefault="00C03FC0" w:rsidP="00C03FC0">
      <w:pPr>
        <w:pStyle w:val="PL"/>
      </w:pPr>
      <w:r>
        <w:t xml:space="preserve">          type: integer</w:t>
      </w:r>
    </w:p>
    <w:p w14:paraId="6D04D47A" w14:textId="77777777" w:rsidR="00C03FC0" w:rsidRDefault="00C03FC0" w:rsidP="00C03FC0">
      <w:pPr>
        <w:pStyle w:val="PL"/>
      </w:pPr>
      <w:r>
        <w:t xml:space="preserve">    NfLoadLevelInformation:</w:t>
      </w:r>
    </w:p>
    <w:p w14:paraId="6D5847BA" w14:textId="77777777" w:rsidR="00C03FC0" w:rsidRDefault="00C03FC0" w:rsidP="00C03FC0">
      <w:pPr>
        <w:pStyle w:val="PL"/>
      </w:pPr>
      <w:r>
        <w:t xml:space="preserve">      description: Represents load level information of a given NF instance.</w:t>
      </w:r>
    </w:p>
    <w:p w14:paraId="6EC48AB3" w14:textId="77777777" w:rsidR="00C03FC0" w:rsidRDefault="00C03FC0" w:rsidP="00C03FC0">
      <w:pPr>
        <w:pStyle w:val="PL"/>
      </w:pPr>
      <w:r>
        <w:t xml:space="preserve">      type: object</w:t>
      </w:r>
    </w:p>
    <w:p w14:paraId="0509F708" w14:textId="77777777" w:rsidR="00C03FC0" w:rsidRDefault="00C03FC0" w:rsidP="00C03FC0">
      <w:pPr>
        <w:pStyle w:val="PL"/>
      </w:pPr>
      <w:r>
        <w:t xml:space="preserve">      properties:</w:t>
      </w:r>
    </w:p>
    <w:p w14:paraId="6A56A713" w14:textId="77777777" w:rsidR="00C03FC0" w:rsidRDefault="00C03FC0" w:rsidP="00C03FC0">
      <w:pPr>
        <w:pStyle w:val="PL"/>
      </w:pPr>
      <w:r>
        <w:t xml:space="preserve">        nfType:</w:t>
      </w:r>
    </w:p>
    <w:p w14:paraId="19547473" w14:textId="77777777" w:rsidR="00C03FC0" w:rsidRDefault="00C03FC0" w:rsidP="00C03FC0">
      <w:pPr>
        <w:pStyle w:val="PL"/>
      </w:pPr>
      <w:r>
        <w:t xml:space="preserve">          $ref: 'TS29510_Nnrf_NFManagement.yaml#/components/schemas/NFType'</w:t>
      </w:r>
    </w:p>
    <w:p w14:paraId="58040C82" w14:textId="77777777" w:rsidR="00C03FC0" w:rsidRDefault="00C03FC0" w:rsidP="00C03FC0">
      <w:pPr>
        <w:pStyle w:val="PL"/>
      </w:pPr>
      <w:r>
        <w:t xml:space="preserve">        nfInstanceId:</w:t>
      </w:r>
    </w:p>
    <w:p w14:paraId="2E60C1ED" w14:textId="77777777" w:rsidR="00C03FC0" w:rsidRDefault="00C03FC0" w:rsidP="00C03FC0">
      <w:pPr>
        <w:pStyle w:val="PL"/>
      </w:pPr>
      <w:r>
        <w:t xml:space="preserve">          $ref: 'TS29571_CommonData.yaml#/components/schemas/NfInstanceId'</w:t>
      </w:r>
    </w:p>
    <w:p w14:paraId="50FC6DC0" w14:textId="77777777" w:rsidR="00C03FC0" w:rsidRDefault="00C03FC0" w:rsidP="00C03FC0">
      <w:pPr>
        <w:pStyle w:val="PL"/>
      </w:pPr>
      <w:r>
        <w:t xml:space="preserve">        nfSetId:</w:t>
      </w:r>
    </w:p>
    <w:p w14:paraId="7F0B319E" w14:textId="77777777" w:rsidR="00C03FC0" w:rsidRDefault="00C03FC0" w:rsidP="00C03FC0">
      <w:pPr>
        <w:pStyle w:val="PL"/>
      </w:pPr>
      <w:r>
        <w:t xml:space="preserve">          $ref: 'TS29571_CommonData.yaml#/components/schemas/NfSetId'</w:t>
      </w:r>
    </w:p>
    <w:p w14:paraId="6B7B768D" w14:textId="77777777" w:rsidR="00C03FC0" w:rsidRDefault="00C03FC0" w:rsidP="00C03FC0">
      <w:pPr>
        <w:pStyle w:val="PL"/>
      </w:pPr>
      <w:r>
        <w:t xml:space="preserve">        nfStatus:</w:t>
      </w:r>
    </w:p>
    <w:p w14:paraId="7A7FFEAC" w14:textId="77777777" w:rsidR="00C03FC0" w:rsidRDefault="00C03FC0" w:rsidP="00C03FC0">
      <w:pPr>
        <w:pStyle w:val="PL"/>
      </w:pPr>
      <w:r>
        <w:t xml:space="preserve">          $ref: '#/components/schemas/NfStatus'</w:t>
      </w:r>
    </w:p>
    <w:p w14:paraId="1B5A0BA4" w14:textId="77777777" w:rsidR="00C03FC0" w:rsidRDefault="00C03FC0" w:rsidP="00C03FC0">
      <w:pPr>
        <w:pStyle w:val="PL"/>
      </w:pPr>
      <w:r>
        <w:t xml:space="preserve">        nfCpuUsage:</w:t>
      </w:r>
    </w:p>
    <w:p w14:paraId="687D4F7E" w14:textId="77777777" w:rsidR="00C03FC0" w:rsidRDefault="00C03FC0" w:rsidP="00C03FC0">
      <w:pPr>
        <w:pStyle w:val="PL"/>
      </w:pPr>
      <w:r>
        <w:t xml:space="preserve">          type: integer</w:t>
      </w:r>
    </w:p>
    <w:p w14:paraId="2A5F8877" w14:textId="77777777" w:rsidR="00C03FC0" w:rsidRDefault="00C03FC0" w:rsidP="00C03FC0">
      <w:pPr>
        <w:pStyle w:val="PL"/>
      </w:pPr>
      <w:r>
        <w:t xml:space="preserve">        nfMemoryUsage:</w:t>
      </w:r>
    </w:p>
    <w:p w14:paraId="2E030217" w14:textId="77777777" w:rsidR="00C03FC0" w:rsidRDefault="00C03FC0" w:rsidP="00C03FC0">
      <w:pPr>
        <w:pStyle w:val="PL"/>
      </w:pPr>
      <w:r>
        <w:t xml:space="preserve">          type: integer</w:t>
      </w:r>
    </w:p>
    <w:p w14:paraId="4474036C" w14:textId="77777777" w:rsidR="00C03FC0" w:rsidRDefault="00C03FC0" w:rsidP="00C03FC0">
      <w:pPr>
        <w:pStyle w:val="PL"/>
      </w:pPr>
      <w:r>
        <w:t xml:space="preserve">        nfStorageUsage:</w:t>
      </w:r>
    </w:p>
    <w:p w14:paraId="31B4229F" w14:textId="77777777" w:rsidR="00C03FC0" w:rsidRDefault="00C03FC0" w:rsidP="00C03FC0">
      <w:pPr>
        <w:pStyle w:val="PL"/>
      </w:pPr>
      <w:r>
        <w:t xml:space="preserve">          type: integer</w:t>
      </w:r>
    </w:p>
    <w:p w14:paraId="66A1062D" w14:textId="77777777" w:rsidR="00C03FC0" w:rsidRDefault="00C03FC0" w:rsidP="00C03FC0">
      <w:pPr>
        <w:pStyle w:val="PL"/>
      </w:pPr>
      <w:r>
        <w:t xml:space="preserve">        nfLoadLevelAverage:</w:t>
      </w:r>
    </w:p>
    <w:p w14:paraId="4A76D313" w14:textId="77777777" w:rsidR="00C03FC0" w:rsidRDefault="00C03FC0" w:rsidP="00C03FC0">
      <w:pPr>
        <w:pStyle w:val="PL"/>
      </w:pPr>
      <w:r>
        <w:t xml:space="preserve">          type: integer</w:t>
      </w:r>
    </w:p>
    <w:p w14:paraId="4B8C5ADD" w14:textId="77777777" w:rsidR="00C03FC0" w:rsidRDefault="00C03FC0" w:rsidP="00C03FC0">
      <w:pPr>
        <w:pStyle w:val="PL"/>
      </w:pPr>
      <w:r>
        <w:t xml:space="preserve">        nfLoadLevelpeak:</w:t>
      </w:r>
    </w:p>
    <w:p w14:paraId="6286BDC1" w14:textId="77777777" w:rsidR="00C03FC0" w:rsidRDefault="00C03FC0" w:rsidP="00C03FC0">
      <w:pPr>
        <w:pStyle w:val="PL"/>
      </w:pPr>
      <w:r>
        <w:t xml:space="preserve">          type: integer</w:t>
      </w:r>
    </w:p>
    <w:p w14:paraId="662A7D69" w14:textId="77777777" w:rsidR="00C03FC0" w:rsidRDefault="00C03FC0" w:rsidP="00C03FC0">
      <w:pPr>
        <w:pStyle w:val="PL"/>
      </w:pPr>
      <w:r>
        <w:t xml:space="preserve">        snssai:</w:t>
      </w:r>
    </w:p>
    <w:p w14:paraId="071A1F5B" w14:textId="77777777" w:rsidR="00C03FC0" w:rsidRDefault="00C03FC0" w:rsidP="00C03FC0">
      <w:pPr>
        <w:pStyle w:val="PL"/>
      </w:pPr>
      <w:r>
        <w:t xml:space="preserve">          $ref: 'TS29571_CommonData.yaml#/components/schemas/Snssai'</w:t>
      </w:r>
    </w:p>
    <w:p w14:paraId="1031A35A" w14:textId="77777777" w:rsidR="00C03FC0" w:rsidRDefault="00C03FC0" w:rsidP="00C03FC0">
      <w:pPr>
        <w:pStyle w:val="PL"/>
      </w:pPr>
      <w:r>
        <w:t xml:space="preserve">        confidence:</w:t>
      </w:r>
    </w:p>
    <w:p w14:paraId="5B547D80" w14:textId="77777777" w:rsidR="00C03FC0" w:rsidRDefault="00C03FC0" w:rsidP="00C03FC0">
      <w:pPr>
        <w:pStyle w:val="PL"/>
      </w:pPr>
      <w:r>
        <w:t xml:space="preserve">          $ref: 'TS29571_CommonData.yaml#/components/schemas/Uinteger'</w:t>
      </w:r>
    </w:p>
    <w:p w14:paraId="535F6E1E" w14:textId="77777777" w:rsidR="00C03FC0" w:rsidRDefault="00C03FC0" w:rsidP="00C03FC0">
      <w:pPr>
        <w:pStyle w:val="PL"/>
      </w:pPr>
      <w:r>
        <w:t xml:space="preserve">      required:</w:t>
      </w:r>
    </w:p>
    <w:p w14:paraId="0F104DD7" w14:textId="77777777" w:rsidR="00C03FC0" w:rsidRDefault="00C03FC0" w:rsidP="00C03FC0">
      <w:pPr>
        <w:pStyle w:val="PL"/>
      </w:pPr>
      <w:r>
        <w:t xml:space="preserve">        - nfType</w:t>
      </w:r>
    </w:p>
    <w:p w14:paraId="7F86FBE1" w14:textId="77777777" w:rsidR="00C03FC0" w:rsidRDefault="00C03FC0" w:rsidP="00C03FC0">
      <w:pPr>
        <w:pStyle w:val="PL"/>
      </w:pPr>
      <w:r>
        <w:t xml:space="preserve">        - nfInstanceId</w:t>
      </w:r>
    </w:p>
    <w:p w14:paraId="7879F194" w14:textId="77777777" w:rsidR="00C03FC0" w:rsidRDefault="00C03FC0" w:rsidP="00C03FC0">
      <w:pPr>
        <w:pStyle w:val="PL"/>
      </w:pPr>
      <w:r>
        <w:t xml:space="preserve">    NfStatus:</w:t>
      </w:r>
    </w:p>
    <w:p w14:paraId="7935AAEE" w14:textId="77777777" w:rsidR="00C03FC0" w:rsidRDefault="00C03FC0" w:rsidP="00C03FC0">
      <w:pPr>
        <w:pStyle w:val="PL"/>
      </w:pPr>
      <w:r>
        <w:t xml:space="preserve">      description: Contains the percentage of time spent on various NF states.</w:t>
      </w:r>
    </w:p>
    <w:p w14:paraId="1AEB6985" w14:textId="77777777" w:rsidR="00C03FC0" w:rsidRDefault="00C03FC0" w:rsidP="00C03FC0">
      <w:pPr>
        <w:pStyle w:val="PL"/>
      </w:pPr>
      <w:r>
        <w:t xml:space="preserve">      type: object</w:t>
      </w:r>
    </w:p>
    <w:p w14:paraId="543BCCEF" w14:textId="77777777" w:rsidR="00C03FC0" w:rsidRDefault="00C03FC0" w:rsidP="00C03FC0">
      <w:pPr>
        <w:pStyle w:val="PL"/>
      </w:pPr>
      <w:r>
        <w:t xml:space="preserve">      properties:</w:t>
      </w:r>
    </w:p>
    <w:p w14:paraId="1531E0D1" w14:textId="77777777" w:rsidR="00C03FC0" w:rsidRDefault="00C03FC0" w:rsidP="00C03FC0">
      <w:pPr>
        <w:pStyle w:val="PL"/>
      </w:pPr>
      <w:r>
        <w:t xml:space="preserve">        statusRegistered:</w:t>
      </w:r>
    </w:p>
    <w:p w14:paraId="358A6C4C" w14:textId="77777777" w:rsidR="00C03FC0" w:rsidRDefault="00C03FC0" w:rsidP="00C03FC0">
      <w:pPr>
        <w:pStyle w:val="PL"/>
      </w:pPr>
      <w:r>
        <w:t xml:space="preserve">          $ref: 'TS29571_CommonData.yaml#/components/schemas/SamplingRatio'</w:t>
      </w:r>
    </w:p>
    <w:p w14:paraId="1A696632" w14:textId="77777777" w:rsidR="00C03FC0" w:rsidRDefault="00C03FC0" w:rsidP="00C03FC0">
      <w:pPr>
        <w:pStyle w:val="PL"/>
      </w:pPr>
      <w:r>
        <w:t xml:space="preserve">        statusUnregistered:</w:t>
      </w:r>
    </w:p>
    <w:p w14:paraId="588243AF" w14:textId="77777777" w:rsidR="00C03FC0" w:rsidRDefault="00C03FC0" w:rsidP="00C03FC0">
      <w:pPr>
        <w:pStyle w:val="PL"/>
      </w:pPr>
      <w:r>
        <w:t xml:space="preserve">          $ref: 'TS29571_CommonData.yaml#/components/schemas/SamplingRatio'</w:t>
      </w:r>
    </w:p>
    <w:p w14:paraId="186B8145" w14:textId="77777777" w:rsidR="00C03FC0" w:rsidRDefault="00C03FC0" w:rsidP="00C03FC0">
      <w:pPr>
        <w:pStyle w:val="PL"/>
      </w:pPr>
      <w:r>
        <w:t xml:space="preserve">        statusUndiscoverable:</w:t>
      </w:r>
    </w:p>
    <w:p w14:paraId="6F4AEEBC" w14:textId="77777777" w:rsidR="00C03FC0" w:rsidRDefault="00C03FC0" w:rsidP="00C03FC0">
      <w:pPr>
        <w:pStyle w:val="PL"/>
      </w:pPr>
      <w:r>
        <w:t xml:space="preserve">          $ref: 'TS29571_CommonData.yaml#/components/schemas/SamplingRatio'</w:t>
      </w:r>
    </w:p>
    <w:p w14:paraId="28B584C1" w14:textId="77777777" w:rsidR="00C03FC0" w:rsidRDefault="00C03FC0" w:rsidP="00C03FC0">
      <w:pPr>
        <w:pStyle w:val="PL"/>
      </w:pPr>
      <w:r>
        <w:t xml:space="preserve">    AnySlice:</w:t>
      </w:r>
    </w:p>
    <w:p w14:paraId="56B2ADAA" w14:textId="77777777" w:rsidR="00C03FC0" w:rsidRDefault="00C03FC0" w:rsidP="00C03FC0">
      <w:pPr>
        <w:pStyle w:val="PL"/>
      </w:pPr>
      <w:r>
        <w:t xml:space="preserve">      type: boolean</w:t>
      </w:r>
    </w:p>
    <w:p w14:paraId="1FBD2C86" w14:textId="77777777" w:rsidR="00C03FC0" w:rsidRDefault="00C03FC0" w:rsidP="00C03FC0">
      <w:pPr>
        <w:pStyle w:val="PL"/>
      </w:pPr>
      <w:r>
        <w:t xml:space="preserve">      description: FALSE represents not applicable for all slices. TRUE represents applicable for all slices.</w:t>
      </w:r>
    </w:p>
    <w:p w14:paraId="3761DB62" w14:textId="77777777" w:rsidR="00C03FC0" w:rsidRDefault="00C03FC0" w:rsidP="00C03FC0">
      <w:pPr>
        <w:pStyle w:val="PL"/>
      </w:pPr>
      <w:r>
        <w:t xml:space="preserve">    LoadLevelInformation:</w:t>
      </w:r>
    </w:p>
    <w:p w14:paraId="402A1C1D" w14:textId="77777777" w:rsidR="00C03FC0" w:rsidRDefault="00C03FC0" w:rsidP="00C03FC0">
      <w:pPr>
        <w:pStyle w:val="PL"/>
      </w:pPr>
      <w:r>
        <w:t xml:space="preserve">      type: integer</w:t>
      </w:r>
    </w:p>
    <w:p w14:paraId="2A855263" w14:textId="77777777" w:rsidR="00C03FC0" w:rsidRDefault="00C03FC0" w:rsidP="00C03FC0">
      <w:pPr>
        <w:pStyle w:val="PL"/>
      </w:pPr>
      <w:r>
        <w:t xml:space="preserve">      description: Load level information of the network slice and the optionally associated network slice instance.</w:t>
      </w:r>
    </w:p>
    <w:p w14:paraId="57B66F3D" w14:textId="77777777" w:rsidR="00C03FC0" w:rsidRDefault="00C03FC0" w:rsidP="00C03FC0">
      <w:pPr>
        <w:pStyle w:val="PL"/>
      </w:pPr>
      <w:r>
        <w:t xml:space="preserve">    AbnormalBehaviour:</w:t>
      </w:r>
    </w:p>
    <w:p w14:paraId="0CD657BF" w14:textId="77777777" w:rsidR="00C03FC0" w:rsidRDefault="00C03FC0" w:rsidP="00C03FC0">
      <w:pPr>
        <w:pStyle w:val="PL"/>
      </w:pPr>
      <w:r>
        <w:t xml:space="preserve">      description: Represents the abnormal behaviour information.</w:t>
      </w:r>
    </w:p>
    <w:p w14:paraId="15F0F309" w14:textId="77777777" w:rsidR="00C03FC0" w:rsidRDefault="00C03FC0" w:rsidP="00C03FC0">
      <w:pPr>
        <w:pStyle w:val="PL"/>
      </w:pPr>
      <w:r>
        <w:t xml:space="preserve">      type: object</w:t>
      </w:r>
    </w:p>
    <w:p w14:paraId="57A86008" w14:textId="77777777" w:rsidR="00C03FC0" w:rsidRDefault="00C03FC0" w:rsidP="00C03FC0">
      <w:pPr>
        <w:pStyle w:val="PL"/>
      </w:pPr>
      <w:r>
        <w:t xml:space="preserve">      properties:</w:t>
      </w:r>
    </w:p>
    <w:p w14:paraId="717902D9" w14:textId="77777777" w:rsidR="00C03FC0" w:rsidRDefault="00C03FC0" w:rsidP="00C03FC0">
      <w:pPr>
        <w:pStyle w:val="PL"/>
      </w:pPr>
      <w:r>
        <w:lastRenderedPageBreak/>
        <w:t xml:space="preserve">        supis:</w:t>
      </w:r>
    </w:p>
    <w:p w14:paraId="4A6F26E8" w14:textId="77777777" w:rsidR="00C03FC0" w:rsidRDefault="00C03FC0" w:rsidP="00C03FC0">
      <w:pPr>
        <w:pStyle w:val="PL"/>
      </w:pPr>
      <w:r>
        <w:t xml:space="preserve">          type: array</w:t>
      </w:r>
    </w:p>
    <w:p w14:paraId="253477A9" w14:textId="77777777" w:rsidR="00C03FC0" w:rsidRDefault="00C03FC0" w:rsidP="00C03FC0">
      <w:pPr>
        <w:pStyle w:val="PL"/>
      </w:pPr>
      <w:r>
        <w:t xml:space="preserve">          items:</w:t>
      </w:r>
    </w:p>
    <w:p w14:paraId="68DF5F04" w14:textId="77777777" w:rsidR="00C03FC0" w:rsidRDefault="00C03FC0" w:rsidP="00C03FC0">
      <w:pPr>
        <w:pStyle w:val="PL"/>
      </w:pPr>
      <w:r>
        <w:t xml:space="preserve">            $ref: 'TS29571_CommonData.yaml#/components/schemas/Supi'</w:t>
      </w:r>
    </w:p>
    <w:p w14:paraId="5C4D0760" w14:textId="77777777" w:rsidR="00C03FC0" w:rsidRDefault="00C03FC0" w:rsidP="00C03FC0">
      <w:pPr>
        <w:pStyle w:val="PL"/>
      </w:pPr>
      <w:r>
        <w:t xml:space="preserve">          minItems: 1</w:t>
      </w:r>
    </w:p>
    <w:p w14:paraId="1220CF6F" w14:textId="77777777" w:rsidR="00C03FC0" w:rsidRDefault="00C03FC0" w:rsidP="00C03FC0">
      <w:pPr>
        <w:pStyle w:val="PL"/>
      </w:pPr>
      <w:r>
        <w:t xml:space="preserve">        excep:</w:t>
      </w:r>
    </w:p>
    <w:p w14:paraId="0FC29BD6" w14:textId="77777777" w:rsidR="00C03FC0" w:rsidRDefault="00C03FC0" w:rsidP="00C03FC0">
      <w:pPr>
        <w:pStyle w:val="PL"/>
      </w:pPr>
      <w:r>
        <w:t xml:space="preserve">          $ref: '#/components/schemas/Exception'</w:t>
      </w:r>
    </w:p>
    <w:p w14:paraId="37E1114C" w14:textId="77777777" w:rsidR="00C03FC0" w:rsidRDefault="00C03FC0" w:rsidP="00C03FC0">
      <w:pPr>
        <w:pStyle w:val="PL"/>
      </w:pPr>
      <w:r>
        <w:t xml:space="preserve">        dnn:</w:t>
      </w:r>
    </w:p>
    <w:p w14:paraId="50615F0F" w14:textId="77777777" w:rsidR="00C03FC0" w:rsidRDefault="00C03FC0" w:rsidP="00C03FC0">
      <w:pPr>
        <w:pStyle w:val="PL"/>
      </w:pPr>
      <w:r>
        <w:t xml:space="preserve">          $ref: 'TS29571_CommonData.yaml#/components/schemas/Dnn'</w:t>
      </w:r>
    </w:p>
    <w:p w14:paraId="4288A31B" w14:textId="77777777" w:rsidR="00C03FC0" w:rsidRDefault="00C03FC0" w:rsidP="00C03FC0">
      <w:pPr>
        <w:pStyle w:val="PL"/>
      </w:pPr>
      <w:r>
        <w:t xml:space="preserve">        snssai:</w:t>
      </w:r>
    </w:p>
    <w:p w14:paraId="0EE628CA" w14:textId="77777777" w:rsidR="00C03FC0" w:rsidRDefault="00C03FC0" w:rsidP="00C03FC0">
      <w:pPr>
        <w:pStyle w:val="PL"/>
      </w:pPr>
      <w:r>
        <w:t xml:space="preserve">          $ref: 'TS29571_CommonData.yaml#/components/schemas/Snssai'</w:t>
      </w:r>
    </w:p>
    <w:p w14:paraId="2EB78907" w14:textId="77777777" w:rsidR="00C03FC0" w:rsidRDefault="00C03FC0" w:rsidP="00C03FC0">
      <w:pPr>
        <w:pStyle w:val="PL"/>
      </w:pPr>
      <w:r>
        <w:t xml:space="preserve">        ratio:</w:t>
      </w:r>
    </w:p>
    <w:p w14:paraId="52109B7F" w14:textId="77777777" w:rsidR="00C03FC0" w:rsidRDefault="00C03FC0" w:rsidP="00C03FC0">
      <w:pPr>
        <w:pStyle w:val="PL"/>
      </w:pPr>
      <w:r>
        <w:t xml:space="preserve">          $ref: 'TS29571_CommonData.yaml#/components/schemas/SamplingRatio'</w:t>
      </w:r>
    </w:p>
    <w:p w14:paraId="622A3BB0" w14:textId="77777777" w:rsidR="00C03FC0" w:rsidRDefault="00C03FC0" w:rsidP="00C03FC0">
      <w:pPr>
        <w:pStyle w:val="PL"/>
      </w:pPr>
      <w:r>
        <w:t xml:space="preserve">        confidence:</w:t>
      </w:r>
    </w:p>
    <w:p w14:paraId="0940C601" w14:textId="77777777" w:rsidR="00C03FC0" w:rsidRDefault="00C03FC0" w:rsidP="00C03FC0">
      <w:pPr>
        <w:pStyle w:val="PL"/>
      </w:pPr>
      <w:r>
        <w:t xml:space="preserve">          $ref: 'TS29571_CommonData.yaml#/components/schemas/Uinteger'</w:t>
      </w:r>
    </w:p>
    <w:p w14:paraId="14F8B988" w14:textId="77777777" w:rsidR="00C03FC0" w:rsidRDefault="00C03FC0" w:rsidP="00C03FC0">
      <w:pPr>
        <w:pStyle w:val="PL"/>
      </w:pPr>
      <w:r>
        <w:t xml:space="preserve">        addtMeasInfo:</w:t>
      </w:r>
    </w:p>
    <w:p w14:paraId="24F24D7B" w14:textId="77777777" w:rsidR="00C03FC0" w:rsidRDefault="00C03FC0" w:rsidP="00C03FC0">
      <w:pPr>
        <w:pStyle w:val="PL"/>
      </w:pPr>
      <w:r>
        <w:t xml:space="preserve">          $ref: '#/components/schemas/AdditionalMeasurement'</w:t>
      </w:r>
    </w:p>
    <w:p w14:paraId="7E932E90" w14:textId="77777777" w:rsidR="00C03FC0" w:rsidRDefault="00C03FC0" w:rsidP="00C03FC0">
      <w:pPr>
        <w:pStyle w:val="PL"/>
      </w:pPr>
      <w:r>
        <w:t xml:space="preserve">      required:</w:t>
      </w:r>
    </w:p>
    <w:p w14:paraId="6F6E4412" w14:textId="77777777" w:rsidR="00C03FC0" w:rsidRDefault="00C03FC0" w:rsidP="00C03FC0">
      <w:pPr>
        <w:pStyle w:val="PL"/>
      </w:pPr>
      <w:r>
        <w:t xml:space="preserve">        - excep</w:t>
      </w:r>
    </w:p>
    <w:p w14:paraId="743646D2" w14:textId="77777777" w:rsidR="00C03FC0" w:rsidRDefault="00C03FC0" w:rsidP="00C03FC0">
      <w:pPr>
        <w:pStyle w:val="PL"/>
      </w:pPr>
      <w:r>
        <w:t xml:space="preserve">    Exception:</w:t>
      </w:r>
    </w:p>
    <w:p w14:paraId="6147CFDC" w14:textId="77777777" w:rsidR="00C03FC0" w:rsidRDefault="00C03FC0" w:rsidP="00C03FC0">
      <w:pPr>
        <w:pStyle w:val="PL"/>
      </w:pPr>
      <w:r>
        <w:t xml:space="preserve">      description: Represents the Exception information.</w:t>
      </w:r>
    </w:p>
    <w:p w14:paraId="1AFE2894" w14:textId="77777777" w:rsidR="00C03FC0" w:rsidRDefault="00C03FC0" w:rsidP="00C03FC0">
      <w:pPr>
        <w:pStyle w:val="PL"/>
      </w:pPr>
      <w:r>
        <w:t xml:space="preserve">      type: object</w:t>
      </w:r>
    </w:p>
    <w:p w14:paraId="236780B2" w14:textId="77777777" w:rsidR="00C03FC0" w:rsidRDefault="00C03FC0" w:rsidP="00C03FC0">
      <w:pPr>
        <w:pStyle w:val="PL"/>
      </w:pPr>
      <w:r>
        <w:t xml:space="preserve">      properties:</w:t>
      </w:r>
    </w:p>
    <w:p w14:paraId="54C0F8B7" w14:textId="77777777" w:rsidR="00C03FC0" w:rsidRDefault="00C03FC0" w:rsidP="00C03FC0">
      <w:pPr>
        <w:pStyle w:val="PL"/>
      </w:pPr>
      <w:r>
        <w:t xml:space="preserve">        excepId:</w:t>
      </w:r>
    </w:p>
    <w:p w14:paraId="0A126C56" w14:textId="77777777" w:rsidR="00C03FC0" w:rsidRDefault="00C03FC0" w:rsidP="00C03FC0">
      <w:pPr>
        <w:pStyle w:val="PL"/>
      </w:pPr>
      <w:r>
        <w:t xml:space="preserve">          $ref: '#/components/schemas/ExceptionId'</w:t>
      </w:r>
    </w:p>
    <w:p w14:paraId="7FD2C946" w14:textId="77777777" w:rsidR="00C03FC0" w:rsidRDefault="00C03FC0" w:rsidP="00C03FC0">
      <w:pPr>
        <w:pStyle w:val="PL"/>
      </w:pPr>
      <w:r>
        <w:t xml:space="preserve">        excepLevel:</w:t>
      </w:r>
    </w:p>
    <w:p w14:paraId="54807ECF" w14:textId="77777777" w:rsidR="00C03FC0" w:rsidRDefault="00C03FC0" w:rsidP="00C03FC0">
      <w:pPr>
        <w:pStyle w:val="PL"/>
      </w:pPr>
      <w:r>
        <w:t xml:space="preserve">          type: integer</w:t>
      </w:r>
    </w:p>
    <w:p w14:paraId="608DB91E" w14:textId="77777777" w:rsidR="00C03FC0" w:rsidRDefault="00C03FC0" w:rsidP="00C03FC0">
      <w:pPr>
        <w:pStyle w:val="PL"/>
      </w:pPr>
      <w:r>
        <w:t xml:space="preserve">        excepTrend:</w:t>
      </w:r>
    </w:p>
    <w:p w14:paraId="38039FA5" w14:textId="77777777" w:rsidR="00C03FC0" w:rsidRDefault="00C03FC0" w:rsidP="00C03FC0">
      <w:pPr>
        <w:pStyle w:val="PL"/>
      </w:pPr>
      <w:r>
        <w:t xml:space="preserve">          $ref: '#/components/schemas/ExceptionTrend'</w:t>
      </w:r>
    </w:p>
    <w:p w14:paraId="7E105E6B" w14:textId="77777777" w:rsidR="00C03FC0" w:rsidRDefault="00C03FC0" w:rsidP="00C03FC0">
      <w:pPr>
        <w:pStyle w:val="PL"/>
      </w:pPr>
      <w:r>
        <w:t xml:space="preserve">      required:</w:t>
      </w:r>
    </w:p>
    <w:p w14:paraId="55033B23" w14:textId="77777777" w:rsidR="00C03FC0" w:rsidRDefault="00C03FC0" w:rsidP="00C03FC0">
      <w:pPr>
        <w:pStyle w:val="PL"/>
      </w:pPr>
      <w:r>
        <w:t xml:space="preserve">        - excepId</w:t>
      </w:r>
    </w:p>
    <w:p w14:paraId="780088C0" w14:textId="77777777" w:rsidR="00C03FC0" w:rsidRDefault="00C03FC0" w:rsidP="00C03FC0">
      <w:pPr>
        <w:pStyle w:val="PL"/>
      </w:pPr>
      <w:r>
        <w:t xml:space="preserve">    AdditionalMeasurement:</w:t>
      </w:r>
    </w:p>
    <w:p w14:paraId="478B2230" w14:textId="77777777" w:rsidR="00C03FC0" w:rsidRDefault="00C03FC0" w:rsidP="00C03FC0">
      <w:pPr>
        <w:pStyle w:val="PL"/>
      </w:pPr>
      <w:r>
        <w:t xml:space="preserve">      description: Represents additional measurement information.</w:t>
      </w:r>
    </w:p>
    <w:p w14:paraId="3FAB6FC4" w14:textId="77777777" w:rsidR="00C03FC0" w:rsidRDefault="00C03FC0" w:rsidP="00C03FC0">
      <w:pPr>
        <w:pStyle w:val="PL"/>
      </w:pPr>
      <w:r>
        <w:t xml:space="preserve">      type: object</w:t>
      </w:r>
    </w:p>
    <w:p w14:paraId="2EEB945C" w14:textId="77777777" w:rsidR="00C03FC0" w:rsidRDefault="00C03FC0" w:rsidP="00C03FC0">
      <w:pPr>
        <w:pStyle w:val="PL"/>
      </w:pPr>
      <w:r>
        <w:t xml:space="preserve">      properties:</w:t>
      </w:r>
    </w:p>
    <w:p w14:paraId="1EA76551" w14:textId="77777777" w:rsidR="00C03FC0" w:rsidRDefault="00C03FC0" w:rsidP="00C03FC0">
      <w:pPr>
        <w:pStyle w:val="PL"/>
      </w:pPr>
      <w:r>
        <w:t xml:space="preserve">        unexpLoc:</w:t>
      </w:r>
    </w:p>
    <w:p w14:paraId="16E68A61" w14:textId="77777777" w:rsidR="00C03FC0" w:rsidRDefault="00C03FC0" w:rsidP="00C03FC0">
      <w:pPr>
        <w:pStyle w:val="PL"/>
      </w:pPr>
      <w:r>
        <w:t xml:space="preserve">          $ref: 'TS29554_Npcf_BDTPolicyControl.yaml#/components/schemas/NetworkAreaInfo'</w:t>
      </w:r>
    </w:p>
    <w:p w14:paraId="25575653" w14:textId="77777777" w:rsidR="00C03FC0" w:rsidRDefault="00C03FC0" w:rsidP="00C03FC0">
      <w:pPr>
        <w:pStyle w:val="PL"/>
      </w:pPr>
      <w:r>
        <w:t xml:space="preserve">        unexpFlowTeps:</w:t>
      </w:r>
    </w:p>
    <w:p w14:paraId="229772A4" w14:textId="77777777" w:rsidR="00C03FC0" w:rsidRDefault="00C03FC0" w:rsidP="00C03FC0">
      <w:pPr>
        <w:pStyle w:val="PL"/>
      </w:pPr>
      <w:r>
        <w:t xml:space="preserve">          type: array</w:t>
      </w:r>
    </w:p>
    <w:p w14:paraId="2715B1CE" w14:textId="77777777" w:rsidR="00C03FC0" w:rsidRDefault="00C03FC0" w:rsidP="00C03FC0">
      <w:pPr>
        <w:pStyle w:val="PL"/>
      </w:pPr>
      <w:r>
        <w:t xml:space="preserve">          items:</w:t>
      </w:r>
    </w:p>
    <w:p w14:paraId="0652F678" w14:textId="77777777" w:rsidR="00C03FC0" w:rsidRDefault="00C03FC0" w:rsidP="00C03FC0">
      <w:pPr>
        <w:pStyle w:val="PL"/>
      </w:pPr>
      <w:r>
        <w:t xml:space="preserve">            $ref: '#/components/schemas/IpEthFlowDescription'</w:t>
      </w:r>
    </w:p>
    <w:p w14:paraId="37C609C6" w14:textId="77777777" w:rsidR="00C03FC0" w:rsidRDefault="00C03FC0" w:rsidP="00C03FC0">
      <w:pPr>
        <w:pStyle w:val="PL"/>
      </w:pPr>
      <w:r>
        <w:t xml:space="preserve">          minItems: 1</w:t>
      </w:r>
    </w:p>
    <w:p w14:paraId="4371C2E7" w14:textId="77777777" w:rsidR="00C03FC0" w:rsidRDefault="00C03FC0" w:rsidP="00C03FC0">
      <w:pPr>
        <w:pStyle w:val="PL"/>
      </w:pPr>
      <w:r>
        <w:t xml:space="preserve">        unexpWakes:</w:t>
      </w:r>
    </w:p>
    <w:p w14:paraId="7E4EE6D0" w14:textId="77777777" w:rsidR="00C03FC0" w:rsidRDefault="00C03FC0" w:rsidP="00C03FC0">
      <w:pPr>
        <w:pStyle w:val="PL"/>
      </w:pPr>
      <w:r>
        <w:t xml:space="preserve">          type: array</w:t>
      </w:r>
    </w:p>
    <w:p w14:paraId="33F9C408" w14:textId="77777777" w:rsidR="00C03FC0" w:rsidRDefault="00C03FC0" w:rsidP="00C03FC0">
      <w:pPr>
        <w:pStyle w:val="PL"/>
      </w:pPr>
      <w:r>
        <w:t xml:space="preserve">          items:</w:t>
      </w:r>
    </w:p>
    <w:p w14:paraId="0FE23429" w14:textId="77777777" w:rsidR="00C03FC0" w:rsidRDefault="00C03FC0" w:rsidP="00C03FC0">
      <w:pPr>
        <w:pStyle w:val="PL"/>
      </w:pPr>
      <w:r>
        <w:t xml:space="preserve">            $ref: 'TS29571_CommonData.yaml#/components/schemas/DateTime'</w:t>
      </w:r>
    </w:p>
    <w:p w14:paraId="73F7C6C8" w14:textId="77777777" w:rsidR="00C03FC0" w:rsidRDefault="00C03FC0" w:rsidP="00C03FC0">
      <w:pPr>
        <w:pStyle w:val="PL"/>
      </w:pPr>
      <w:r>
        <w:t xml:space="preserve">          minItems: 1</w:t>
      </w:r>
    </w:p>
    <w:p w14:paraId="0391E836" w14:textId="77777777" w:rsidR="00C03FC0" w:rsidRDefault="00C03FC0" w:rsidP="00C03FC0">
      <w:pPr>
        <w:pStyle w:val="PL"/>
      </w:pPr>
      <w:r>
        <w:t xml:space="preserve">        ddosAttack:</w:t>
      </w:r>
    </w:p>
    <w:p w14:paraId="0F861558" w14:textId="77777777" w:rsidR="00C03FC0" w:rsidRDefault="00C03FC0" w:rsidP="00C03FC0">
      <w:pPr>
        <w:pStyle w:val="PL"/>
      </w:pPr>
      <w:r>
        <w:t xml:space="preserve">          $ref: '#/components/schemas/AddressList'</w:t>
      </w:r>
    </w:p>
    <w:p w14:paraId="25ED8D83" w14:textId="77777777" w:rsidR="00C03FC0" w:rsidRDefault="00C03FC0" w:rsidP="00C03FC0">
      <w:pPr>
        <w:pStyle w:val="PL"/>
      </w:pPr>
      <w:r>
        <w:t xml:space="preserve">        wrgDest:</w:t>
      </w:r>
    </w:p>
    <w:p w14:paraId="255AAB70" w14:textId="77777777" w:rsidR="00C03FC0" w:rsidRDefault="00C03FC0" w:rsidP="00C03FC0">
      <w:pPr>
        <w:pStyle w:val="PL"/>
      </w:pPr>
      <w:r>
        <w:t xml:space="preserve">          $ref: '#/components/schemas/AddressList'</w:t>
      </w:r>
    </w:p>
    <w:p w14:paraId="226FC127" w14:textId="77777777" w:rsidR="00C03FC0" w:rsidRDefault="00C03FC0" w:rsidP="00C03FC0">
      <w:pPr>
        <w:pStyle w:val="PL"/>
      </w:pPr>
      <w:r>
        <w:t xml:space="preserve">        circums:</w:t>
      </w:r>
    </w:p>
    <w:p w14:paraId="3451CA5D" w14:textId="77777777" w:rsidR="00C03FC0" w:rsidRDefault="00C03FC0" w:rsidP="00C03FC0">
      <w:pPr>
        <w:pStyle w:val="PL"/>
      </w:pPr>
      <w:r>
        <w:t xml:space="preserve">          type: array</w:t>
      </w:r>
    </w:p>
    <w:p w14:paraId="40CD196B" w14:textId="77777777" w:rsidR="00C03FC0" w:rsidRDefault="00C03FC0" w:rsidP="00C03FC0">
      <w:pPr>
        <w:pStyle w:val="PL"/>
      </w:pPr>
      <w:r>
        <w:t xml:space="preserve">          items:</w:t>
      </w:r>
    </w:p>
    <w:p w14:paraId="1754EA3A" w14:textId="77777777" w:rsidR="00C03FC0" w:rsidRDefault="00C03FC0" w:rsidP="00C03FC0">
      <w:pPr>
        <w:pStyle w:val="PL"/>
      </w:pPr>
      <w:r>
        <w:t xml:space="preserve">            $ref: '#/components/schemas/CircumstanceDescription'</w:t>
      </w:r>
    </w:p>
    <w:p w14:paraId="2FAA6A12" w14:textId="77777777" w:rsidR="00C03FC0" w:rsidRDefault="00C03FC0" w:rsidP="00C03FC0">
      <w:pPr>
        <w:pStyle w:val="PL"/>
      </w:pPr>
      <w:r>
        <w:t xml:space="preserve">          minItems: 1</w:t>
      </w:r>
    </w:p>
    <w:p w14:paraId="37B3F474" w14:textId="77777777" w:rsidR="00C03FC0" w:rsidRDefault="00C03FC0" w:rsidP="00C03FC0">
      <w:pPr>
        <w:pStyle w:val="PL"/>
      </w:pPr>
      <w:r>
        <w:t xml:space="preserve">    IpEthFlowDescription:</w:t>
      </w:r>
    </w:p>
    <w:p w14:paraId="0DB5DDA9" w14:textId="77777777" w:rsidR="00C03FC0" w:rsidRDefault="00C03FC0" w:rsidP="00C03FC0">
      <w:pPr>
        <w:pStyle w:val="PL"/>
      </w:pPr>
      <w:r>
        <w:t xml:space="preserve">      description: Contains the description of an Uplink and/or Downlink Ethernet flow.</w:t>
      </w:r>
    </w:p>
    <w:p w14:paraId="150555DE" w14:textId="77777777" w:rsidR="00C03FC0" w:rsidRDefault="00C03FC0" w:rsidP="00C03FC0">
      <w:pPr>
        <w:pStyle w:val="PL"/>
      </w:pPr>
      <w:r>
        <w:t xml:space="preserve">      type: object</w:t>
      </w:r>
    </w:p>
    <w:p w14:paraId="08BBE557" w14:textId="77777777" w:rsidR="00C03FC0" w:rsidRDefault="00C03FC0" w:rsidP="00C03FC0">
      <w:pPr>
        <w:pStyle w:val="PL"/>
      </w:pPr>
      <w:r>
        <w:t xml:space="preserve">      properties:</w:t>
      </w:r>
    </w:p>
    <w:p w14:paraId="2B59FD38" w14:textId="77777777" w:rsidR="00C03FC0" w:rsidRDefault="00C03FC0" w:rsidP="00C03FC0">
      <w:pPr>
        <w:pStyle w:val="PL"/>
      </w:pPr>
      <w:r>
        <w:t xml:space="preserve">        ipTrafficFilter:</w:t>
      </w:r>
    </w:p>
    <w:p w14:paraId="3654132E" w14:textId="77777777" w:rsidR="00C03FC0" w:rsidRDefault="00C03FC0" w:rsidP="00C03FC0">
      <w:pPr>
        <w:pStyle w:val="PL"/>
      </w:pPr>
      <w:r>
        <w:t xml:space="preserve">          $ref: 'TS29514_Npcf_PolicyAuthorization.yaml#/components/schemas/FlowDescription'</w:t>
      </w:r>
    </w:p>
    <w:p w14:paraId="52708A46" w14:textId="77777777" w:rsidR="00C03FC0" w:rsidRDefault="00C03FC0" w:rsidP="00C03FC0">
      <w:pPr>
        <w:pStyle w:val="PL"/>
      </w:pPr>
      <w:r>
        <w:t xml:space="preserve">        ethTrafficFilter:</w:t>
      </w:r>
    </w:p>
    <w:p w14:paraId="427592F8" w14:textId="77777777" w:rsidR="00C03FC0" w:rsidRDefault="00C03FC0" w:rsidP="00C03FC0">
      <w:pPr>
        <w:pStyle w:val="PL"/>
      </w:pPr>
      <w:r>
        <w:t xml:space="preserve">          $ref: 'TS29514_Npcf_PolicyAuthorization.yaml#/components/schemas/EthFlowDescription'</w:t>
      </w:r>
    </w:p>
    <w:p w14:paraId="33941161" w14:textId="77777777" w:rsidR="00C03FC0" w:rsidRDefault="00C03FC0" w:rsidP="00C03FC0">
      <w:pPr>
        <w:pStyle w:val="PL"/>
      </w:pPr>
      <w:r>
        <w:t xml:space="preserve">    AddressList:</w:t>
      </w:r>
    </w:p>
    <w:p w14:paraId="526B958C" w14:textId="77777777" w:rsidR="00C03FC0" w:rsidRDefault="00C03FC0" w:rsidP="00C03FC0">
      <w:pPr>
        <w:pStyle w:val="PL"/>
      </w:pPr>
      <w:r>
        <w:t xml:space="preserve">      description: Represents a list of IPv4 and/or IPv6 addresses.</w:t>
      </w:r>
    </w:p>
    <w:p w14:paraId="0454F780" w14:textId="77777777" w:rsidR="00C03FC0" w:rsidRDefault="00C03FC0" w:rsidP="00C03FC0">
      <w:pPr>
        <w:pStyle w:val="PL"/>
      </w:pPr>
      <w:r>
        <w:t xml:space="preserve">      type: object</w:t>
      </w:r>
    </w:p>
    <w:p w14:paraId="4AA7A298" w14:textId="77777777" w:rsidR="00C03FC0" w:rsidRDefault="00C03FC0" w:rsidP="00C03FC0">
      <w:pPr>
        <w:pStyle w:val="PL"/>
      </w:pPr>
      <w:r>
        <w:t xml:space="preserve">      properties:</w:t>
      </w:r>
    </w:p>
    <w:p w14:paraId="1C158ACC" w14:textId="77777777" w:rsidR="00C03FC0" w:rsidRDefault="00C03FC0" w:rsidP="00C03FC0">
      <w:pPr>
        <w:pStyle w:val="PL"/>
      </w:pPr>
      <w:r>
        <w:t xml:space="preserve">        ipv4Addrs:</w:t>
      </w:r>
    </w:p>
    <w:p w14:paraId="017A64F7" w14:textId="77777777" w:rsidR="00C03FC0" w:rsidRDefault="00C03FC0" w:rsidP="00C03FC0">
      <w:pPr>
        <w:pStyle w:val="PL"/>
      </w:pPr>
      <w:r>
        <w:t xml:space="preserve">          type: array</w:t>
      </w:r>
    </w:p>
    <w:p w14:paraId="4F801BB1" w14:textId="77777777" w:rsidR="00C03FC0" w:rsidRDefault="00C03FC0" w:rsidP="00C03FC0">
      <w:pPr>
        <w:pStyle w:val="PL"/>
      </w:pPr>
      <w:r>
        <w:t xml:space="preserve">          items:</w:t>
      </w:r>
    </w:p>
    <w:p w14:paraId="00B3257B" w14:textId="77777777" w:rsidR="00C03FC0" w:rsidRDefault="00C03FC0" w:rsidP="00C03FC0">
      <w:pPr>
        <w:pStyle w:val="PL"/>
      </w:pPr>
      <w:r>
        <w:t xml:space="preserve">            $ref: 'TS29571_CommonData.yaml#/components/schemas/Ipv4Addr'</w:t>
      </w:r>
    </w:p>
    <w:p w14:paraId="73B185E5" w14:textId="77777777" w:rsidR="00C03FC0" w:rsidRDefault="00C03FC0" w:rsidP="00C03FC0">
      <w:pPr>
        <w:pStyle w:val="PL"/>
      </w:pPr>
      <w:r>
        <w:t xml:space="preserve">          minItems: 1</w:t>
      </w:r>
    </w:p>
    <w:p w14:paraId="7C6A9474" w14:textId="77777777" w:rsidR="00C03FC0" w:rsidRDefault="00C03FC0" w:rsidP="00C03FC0">
      <w:pPr>
        <w:pStyle w:val="PL"/>
      </w:pPr>
      <w:r>
        <w:t xml:space="preserve">        ipv6Addrs:</w:t>
      </w:r>
    </w:p>
    <w:p w14:paraId="1FCE3209" w14:textId="77777777" w:rsidR="00C03FC0" w:rsidRDefault="00C03FC0" w:rsidP="00C03FC0">
      <w:pPr>
        <w:pStyle w:val="PL"/>
      </w:pPr>
      <w:r>
        <w:t xml:space="preserve">          type: array</w:t>
      </w:r>
    </w:p>
    <w:p w14:paraId="44623B8A" w14:textId="77777777" w:rsidR="00C03FC0" w:rsidRDefault="00C03FC0" w:rsidP="00C03FC0">
      <w:pPr>
        <w:pStyle w:val="PL"/>
      </w:pPr>
      <w:r>
        <w:t xml:space="preserve">          items:</w:t>
      </w:r>
    </w:p>
    <w:p w14:paraId="079306C9" w14:textId="77777777" w:rsidR="00C03FC0" w:rsidRDefault="00C03FC0" w:rsidP="00C03FC0">
      <w:pPr>
        <w:pStyle w:val="PL"/>
      </w:pPr>
      <w:r>
        <w:t xml:space="preserve">            $ref: 'TS29571_CommonData.yaml#/components/schemas/Ipv6Addr'</w:t>
      </w:r>
    </w:p>
    <w:p w14:paraId="2E7804D8" w14:textId="77777777" w:rsidR="00C03FC0" w:rsidRDefault="00C03FC0" w:rsidP="00C03FC0">
      <w:pPr>
        <w:pStyle w:val="PL"/>
      </w:pPr>
      <w:r>
        <w:t xml:space="preserve">          minItems: 1</w:t>
      </w:r>
    </w:p>
    <w:p w14:paraId="4D5E924F" w14:textId="77777777" w:rsidR="00C03FC0" w:rsidRDefault="00C03FC0" w:rsidP="00C03FC0">
      <w:pPr>
        <w:pStyle w:val="PL"/>
      </w:pPr>
      <w:r>
        <w:lastRenderedPageBreak/>
        <w:t xml:space="preserve">    CircumstanceDescription:</w:t>
      </w:r>
    </w:p>
    <w:p w14:paraId="401FB13F" w14:textId="77777777" w:rsidR="00C03FC0" w:rsidRDefault="00C03FC0" w:rsidP="00C03FC0">
      <w:pPr>
        <w:pStyle w:val="PL"/>
      </w:pPr>
      <w:r>
        <w:t xml:space="preserve">      description: Contains the description of a circumstance.</w:t>
      </w:r>
    </w:p>
    <w:p w14:paraId="1ADFA1D8" w14:textId="77777777" w:rsidR="00C03FC0" w:rsidRDefault="00C03FC0" w:rsidP="00C03FC0">
      <w:pPr>
        <w:pStyle w:val="PL"/>
      </w:pPr>
      <w:r>
        <w:t xml:space="preserve">      type: object</w:t>
      </w:r>
    </w:p>
    <w:p w14:paraId="10509AC9" w14:textId="77777777" w:rsidR="00C03FC0" w:rsidRDefault="00C03FC0" w:rsidP="00C03FC0">
      <w:pPr>
        <w:pStyle w:val="PL"/>
      </w:pPr>
      <w:r>
        <w:t xml:space="preserve">      properties:</w:t>
      </w:r>
    </w:p>
    <w:p w14:paraId="7F4ED726" w14:textId="77777777" w:rsidR="00C03FC0" w:rsidRDefault="00C03FC0" w:rsidP="00C03FC0">
      <w:pPr>
        <w:pStyle w:val="PL"/>
      </w:pPr>
      <w:r>
        <w:t xml:space="preserve">        freq:</w:t>
      </w:r>
    </w:p>
    <w:p w14:paraId="0EA0CD9C" w14:textId="77777777" w:rsidR="00C03FC0" w:rsidRDefault="00C03FC0" w:rsidP="00C03FC0">
      <w:pPr>
        <w:pStyle w:val="PL"/>
      </w:pPr>
      <w:r>
        <w:t xml:space="preserve">          $ref: 'TS29571_CommonData.yaml#/components/schemas/Float'</w:t>
      </w:r>
    </w:p>
    <w:p w14:paraId="49FC9670" w14:textId="77777777" w:rsidR="00C03FC0" w:rsidRDefault="00C03FC0" w:rsidP="00C03FC0">
      <w:pPr>
        <w:pStyle w:val="PL"/>
      </w:pPr>
      <w:r>
        <w:t xml:space="preserve">        tm:</w:t>
      </w:r>
    </w:p>
    <w:p w14:paraId="7A242C70" w14:textId="77777777" w:rsidR="00C03FC0" w:rsidRDefault="00C03FC0" w:rsidP="00C03FC0">
      <w:pPr>
        <w:pStyle w:val="PL"/>
      </w:pPr>
      <w:r>
        <w:t xml:space="preserve">          $ref: 'TS29571_CommonData.yaml#/components/schemas/DateTime'</w:t>
      </w:r>
    </w:p>
    <w:p w14:paraId="58C9B827" w14:textId="77777777" w:rsidR="00C03FC0" w:rsidRDefault="00C03FC0" w:rsidP="00C03FC0">
      <w:pPr>
        <w:pStyle w:val="PL"/>
      </w:pPr>
      <w:r>
        <w:t xml:space="preserve">        locArea:</w:t>
      </w:r>
    </w:p>
    <w:p w14:paraId="4DAA868F" w14:textId="77777777" w:rsidR="00C03FC0" w:rsidRDefault="00C03FC0" w:rsidP="00C03FC0">
      <w:pPr>
        <w:pStyle w:val="PL"/>
      </w:pPr>
      <w:r>
        <w:t xml:space="preserve">          $ref: 'TS29554_Npcf_BDTPolicyControl.yaml#/components/schemas/NetworkAreaInfo'</w:t>
      </w:r>
    </w:p>
    <w:p w14:paraId="21F90659" w14:textId="77777777" w:rsidR="00C03FC0" w:rsidRDefault="00C03FC0" w:rsidP="00C03FC0">
      <w:pPr>
        <w:pStyle w:val="PL"/>
      </w:pPr>
      <w:r>
        <w:t xml:space="preserve">        vol:</w:t>
      </w:r>
    </w:p>
    <w:p w14:paraId="69755B79" w14:textId="77777777" w:rsidR="00C03FC0" w:rsidRDefault="00C03FC0" w:rsidP="00C03FC0">
      <w:pPr>
        <w:pStyle w:val="PL"/>
      </w:pPr>
      <w:r>
        <w:t xml:space="preserve">          $ref: 'TS29122_CommonData.yaml#/components/schemas/Volume'</w:t>
      </w:r>
    </w:p>
    <w:p w14:paraId="56431450" w14:textId="77777777" w:rsidR="00C03FC0" w:rsidRDefault="00C03FC0" w:rsidP="00C03FC0">
      <w:pPr>
        <w:pStyle w:val="PL"/>
      </w:pPr>
      <w:r>
        <w:t xml:space="preserve">    RetainabilityThreshold:</w:t>
      </w:r>
    </w:p>
    <w:p w14:paraId="666F155B" w14:textId="77777777" w:rsidR="00C03FC0" w:rsidRDefault="00C03FC0" w:rsidP="00C03FC0">
      <w:pPr>
        <w:pStyle w:val="PL"/>
      </w:pPr>
      <w:r>
        <w:t xml:space="preserve">      description: Represents a QoS flow retainability threshold.</w:t>
      </w:r>
    </w:p>
    <w:p w14:paraId="4E932B29" w14:textId="77777777" w:rsidR="00C03FC0" w:rsidRDefault="00C03FC0" w:rsidP="00C03FC0">
      <w:pPr>
        <w:pStyle w:val="PL"/>
      </w:pPr>
      <w:r>
        <w:t xml:space="preserve">      type: object</w:t>
      </w:r>
    </w:p>
    <w:p w14:paraId="7EEB9B55" w14:textId="77777777" w:rsidR="00C03FC0" w:rsidRDefault="00C03FC0" w:rsidP="00C03FC0">
      <w:pPr>
        <w:pStyle w:val="PL"/>
      </w:pPr>
      <w:r>
        <w:t xml:space="preserve">      properties:</w:t>
      </w:r>
    </w:p>
    <w:p w14:paraId="2FB30B1C" w14:textId="77777777" w:rsidR="00C03FC0" w:rsidRDefault="00C03FC0" w:rsidP="00C03FC0">
      <w:pPr>
        <w:pStyle w:val="PL"/>
      </w:pPr>
      <w:r>
        <w:t xml:space="preserve">        relFlowNum:</w:t>
      </w:r>
    </w:p>
    <w:p w14:paraId="02BDF523" w14:textId="77777777" w:rsidR="00C03FC0" w:rsidRDefault="00C03FC0" w:rsidP="00C03FC0">
      <w:pPr>
        <w:pStyle w:val="PL"/>
      </w:pPr>
      <w:r>
        <w:t xml:space="preserve">          $ref: 'TS29571_CommonData.yaml#/components/schemas/Uinteger'</w:t>
      </w:r>
    </w:p>
    <w:p w14:paraId="4C71E986" w14:textId="77777777" w:rsidR="00C03FC0" w:rsidRDefault="00C03FC0" w:rsidP="00C03FC0">
      <w:pPr>
        <w:pStyle w:val="PL"/>
      </w:pPr>
      <w:r>
        <w:t xml:space="preserve">        relTimeUnit:</w:t>
      </w:r>
    </w:p>
    <w:p w14:paraId="4918A128" w14:textId="77777777" w:rsidR="00C03FC0" w:rsidRDefault="00C03FC0" w:rsidP="00C03FC0">
      <w:pPr>
        <w:pStyle w:val="PL"/>
      </w:pPr>
      <w:r>
        <w:t xml:space="preserve">          $ref: '#/components/schemas/TimeUnit'</w:t>
      </w:r>
    </w:p>
    <w:p w14:paraId="50EB6674" w14:textId="77777777" w:rsidR="00C03FC0" w:rsidRDefault="00C03FC0" w:rsidP="00C03FC0">
      <w:pPr>
        <w:pStyle w:val="PL"/>
      </w:pPr>
      <w:r>
        <w:t xml:space="preserve">        relFlowRatio:</w:t>
      </w:r>
    </w:p>
    <w:p w14:paraId="71C651B2" w14:textId="77777777" w:rsidR="00C03FC0" w:rsidRDefault="00C03FC0" w:rsidP="00C03FC0">
      <w:pPr>
        <w:pStyle w:val="PL"/>
      </w:pPr>
      <w:r>
        <w:t xml:space="preserve">          $ref: 'TS29571_CommonData.yaml#/components/schemas/SamplingRatio'</w:t>
      </w:r>
    </w:p>
    <w:p w14:paraId="60390689" w14:textId="77777777" w:rsidR="00C03FC0" w:rsidRDefault="00C03FC0" w:rsidP="00C03FC0">
      <w:pPr>
        <w:pStyle w:val="PL"/>
      </w:pPr>
      <w:r>
        <w:t xml:space="preserve">    NetworkPerfRequirement:</w:t>
      </w:r>
    </w:p>
    <w:p w14:paraId="06BC8CC4" w14:textId="77777777" w:rsidR="00C03FC0" w:rsidRDefault="00C03FC0" w:rsidP="00C03FC0">
      <w:pPr>
        <w:pStyle w:val="PL"/>
      </w:pPr>
      <w:r>
        <w:t xml:space="preserve">      description: Represents a network performance requirement.</w:t>
      </w:r>
    </w:p>
    <w:p w14:paraId="0A70EA43" w14:textId="77777777" w:rsidR="00C03FC0" w:rsidRDefault="00C03FC0" w:rsidP="00C03FC0">
      <w:pPr>
        <w:pStyle w:val="PL"/>
      </w:pPr>
      <w:r>
        <w:t xml:space="preserve">      type: object</w:t>
      </w:r>
    </w:p>
    <w:p w14:paraId="28D7C284" w14:textId="77777777" w:rsidR="00C03FC0" w:rsidRDefault="00C03FC0" w:rsidP="00C03FC0">
      <w:pPr>
        <w:pStyle w:val="PL"/>
      </w:pPr>
      <w:r>
        <w:t xml:space="preserve">      properties:</w:t>
      </w:r>
    </w:p>
    <w:p w14:paraId="784E01F0" w14:textId="77777777" w:rsidR="00C03FC0" w:rsidRDefault="00C03FC0" w:rsidP="00C03FC0">
      <w:pPr>
        <w:pStyle w:val="PL"/>
      </w:pPr>
      <w:r>
        <w:t xml:space="preserve">        nwPerfType:</w:t>
      </w:r>
    </w:p>
    <w:p w14:paraId="63AD5909" w14:textId="77777777" w:rsidR="00C03FC0" w:rsidRDefault="00C03FC0" w:rsidP="00C03FC0">
      <w:pPr>
        <w:pStyle w:val="PL"/>
      </w:pPr>
      <w:r>
        <w:t xml:space="preserve">          $ref: '#/components/schemas/NetworkPerfType'</w:t>
      </w:r>
    </w:p>
    <w:p w14:paraId="0C3D8A0F" w14:textId="77777777" w:rsidR="00C03FC0" w:rsidRDefault="00C03FC0" w:rsidP="00C03FC0">
      <w:pPr>
        <w:pStyle w:val="PL"/>
      </w:pPr>
      <w:r>
        <w:t xml:space="preserve">        relativeRatio:</w:t>
      </w:r>
    </w:p>
    <w:p w14:paraId="2FE6287C" w14:textId="77777777" w:rsidR="00C03FC0" w:rsidRDefault="00C03FC0" w:rsidP="00C03FC0">
      <w:pPr>
        <w:pStyle w:val="PL"/>
      </w:pPr>
      <w:r>
        <w:t xml:space="preserve">          $ref: 'TS29571_CommonData.yaml#/components/schemas/SamplingRatio'</w:t>
      </w:r>
    </w:p>
    <w:p w14:paraId="2BABD804" w14:textId="77777777" w:rsidR="00C03FC0" w:rsidRDefault="00C03FC0" w:rsidP="00C03FC0">
      <w:pPr>
        <w:pStyle w:val="PL"/>
      </w:pPr>
      <w:r>
        <w:t xml:space="preserve">        absoluteNum:</w:t>
      </w:r>
    </w:p>
    <w:p w14:paraId="7A8AE96A" w14:textId="77777777" w:rsidR="00C03FC0" w:rsidRDefault="00C03FC0" w:rsidP="00C03FC0">
      <w:pPr>
        <w:pStyle w:val="PL"/>
      </w:pPr>
      <w:r>
        <w:t xml:space="preserve">          $ref: 'TS29571_CommonData.yaml#/components/schemas/Uinteger'</w:t>
      </w:r>
    </w:p>
    <w:p w14:paraId="3E299127" w14:textId="77777777" w:rsidR="00C03FC0" w:rsidRDefault="00C03FC0" w:rsidP="00C03FC0">
      <w:pPr>
        <w:pStyle w:val="PL"/>
      </w:pPr>
      <w:r>
        <w:t xml:space="preserve">      required:</w:t>
      </w:r>
    </w:p>
    <w:p w14:paraId="5BB25291" w14:textId="77777777" w:rsidR="00C03FC0" w:rsidRDefault="00C03FC0" w:rsidP="00C03FC0">
      <w:pPr>
        <w:pStyle w:val="PL"/>
      </w:pPr>
      <w:r>
        <w:t xml:space="preserve">        - nwPerfType</w:t>
      </w:r>
    </w:p>
    <w:p w14:paraId="631676DD" w14:textId="77777777" w:rsidR="00C03FC0" w:rsidRDefault="00C03FC0" w:rsidP="00C03FC0">
      <w:pPr>
        <w:pStyle w:val="PL"/>
      </w:pPr>
      <w:r>
        <w:t xml:space="preserve">    NetworkPerfInfo:</w:t>
      </w:r>
    </w:p>
    <w:p w14:paraId="6FDAF597" w14:textId="77777777" w:rsidR="00C03FC0" w:rsidRDefault="00C03FC0" w:rsidP="00C03FC0">
      <w:pPr>
        <w:pStyle w:val="PL"/>
      </w:pPr>
      <w:r>
        <w:t xml:space="preserve">      description: Represents the network performance information.</w:t>
      </w:r>
    </w:p>
    <w:p w14:paraId="3E0CA4FB" w14:textId="77777777" w:rsidR="00C03FC0" w:rsidRDefault="00C03FC0" w:rsidP="00C03FC0">
      <w:pPr>
        <w:pStyle w:val="PL"/>
      </w:pPr>
      <w:r>
        <w:t xml:space="preserve">      type: object</w:t>
      </w:r>
    </w:p>
    <w:p w14:paraId="0622063B" w14:textId="77777777" w:rsidR="00C03FC0" w:rsidRDefault="00C03FC0" w:rsidP="00C03FC0">
      <w:pPr>
        <w:pStyle w:val="PL"/>
      </w:pPr>
      <w:r>
        <w:t xml:space="preserve">      properties:</w:t>
      </w:r>
    </w:p>
    <w:p w14:paraId="6255BF20" w14:textId="77777777" w:rsidR="00C03FC0" w:rsidRDefault="00C03FC0" w:rsidP="00C03FC0">
      <w:pPr>
        <w:pStyle w:val="PL"/>
      </w:pPr>
      <w:r>
        <w:t xml:space="preserve">        networkArea:</w:t>
      </w:r>
    </w:p>
    <w:p w14:paraId="0E922996" w14:textId="77777777" w:rsidR="00C03FC0" w:rsidRDefault="00C03FC0" w:rsidP="00C03FC0">
      <w:pPr>
        <w:pStyle w:val="PL"/>
      </w:pPr>
      <w:r>
        <w:t xml:space="preserve">          $ref: 'TS29554_Npcf_BDTPolicyControl.yaml#/components/schemas/NetworkAreaInfo'</w:t>
      </w:r>
    </w:p>
    <w:p w14:paraId="185215BE" w14:textId="77777777" w:rsidR="00C03FC0" w:rsidRDefault="00C03FC0" w:rsidP="00C03FC0">
      <w:pPr>
        <w:pStyle w:val="PL"/>
      </w:pPr>
      <w:r>
        <w:t xml:space="preserve">        nwPerfType:</w:t>
      </w:r>
    </w:p>
    <w:p w14:paraId="2018E0FC" w14:textId="77777777" w:rsidR="00C03FC0" w:rsidRDefault="00C03FC0" w:rsidP="00C03FC0">
      <w:pPr>
        <w:pStyle w:val="PL"/>
      </w:pPr>
      <w:r>
        <w:t xml:space="preserve">          $ref: '#/components/schemas/NetworkPerfType'</w:t>
      </w:r>
    </w:p>
    <w:p w14:paraId="757BD78B" w14:textId="77777777" w:rsidR="00C03FC0" w:rsidRDefault="00C03FC0" w:rsidP="00C03FC0">
      <w:pPr>
        <w:pStyle w:val="PL"/>
      </w:pPr>
      <w:r>
        <w:t xml:space="preserve">        relativeRatio:</w:t>
      </w:r>
    </w:p>
    <w:p w14:paraId="2B08F1F3" w14:textId="77777777" w:rsidR="00C03FC0" w:rsidRDefault="00C03FC0" w:rsidP="00C03FC0">
      <w:pPr>
        <w:pStyle w:val="PL"/>
      </w:pPr>
      <w:r>
        <w:t xml:space="preserve">          $ref: 'TS29571_CommonData.yaml#/components/schemas/SamplingRatio'</w:t>
      </w:r>
    </w:p>
    <w:p w14:paraId="1136B3E6" w14:textId="77777777" w:rsidR="00C03FC0" w:rsidRDefault="00C03FC0" w:rsidP="00C03FC0">
      <w:pPr>
        <w:pStyle w:val="PL"/>
      </w:pPr>
      <w:r>
        <w:t xml:space="preserve">        absoluteNum:</w:t>
      </w:r>
    </w:p>
    <w:p w14:paraId="7AA03001" w14:textId="77777777" w:rsidR="00C03FC0" w:rsidRDefault="00C03FC0" w:rsidP="00C03FC0">
      <w:pPr>
        <w:pStyle w:val="PL"/>
      </w:pPr>
      <w:r>
        <w:t xml:space="preserve">          $ref: 'TS29571_CommonData.yaml#/components/schemas/Uinteger'</w:t>
      </w:r>
    </w:p>
    <w:p w14:paraId="6E5E9211" w14:textId="77777777" w:rsidR="00C03FC0" w:rsidRDefault="00C03FC0" w:rsidP="00C03FC0">
      <w:pPr>
        <w:pStyle w:val="PL"/>
      </w:pPr>
      <w:r>
        <w:t xml:space="preserve">        confidence:</w:t>
      </w:r>
    </w:p>
    <w:p w14:paraId="3D16922F" w14:textId="77777777" w:rsidR="00C03FC0" w:rsidRDefault="00C03FC0" w:rsidP="00C03FC0">
      <w:pPr>
        <w:pStyle w:val="PL"/>
      </w:pPr>
      <w:r>
        <w:t xml:space="preserve">          $ref: 'TS29571_CommonData.yaml#/components/schemas/Uinteger'</w:t>
      </w:r>
    </w:p>
    <w:p w14:paraId="25F2E03B" w14:textId="77777777" w:rsidR="00C03FC0" w:rsidRDefault="00C03FC0" w:rsidP="00C03FC0">
      <w:pPr>
        <w:pStyle w:val="PL"/>
      </w:pPr>
      <w:r>
        <w:t xml:space="preserve">      required:</w:t>
      </w:r>
    </w:p>
    <w:p w14:paraId="7190F206" w14:textId="77777777" w:rsidR="00C03FC0" w:rsidRDefault="00C03FC0" w:rsidP="00C03FC0">
      <w:pPr>
        <w:pStyle w:val="PL"/>
      </w:pPr>
      <w:r>
        <w:t xml:space="preserve">        - networkArea</w:t>
      </w:r>
    </w:p>
    <w:p w14:paraId="60A1D207" w14:textId="77777777" w:rsidR="00C03FC0" w:rsidRDefault="00C03FC0" w:rsidP="00C03FC0">
      <w:pPr>
        <w:pStyle w:val="PL"/>
      </w:pPr>
      <w:r>
        <w:t xml:space="preserve">        - nwPerfType</w:t>
      </w:r>
    </w:p>
    <w:p w14:paraId="3B034E81" w14:textId="77777777" w:rsidR="00C03FC0" w:rsidRDefault="00C03FC0" w:rsidP="00C03FC0">
      <w:pPr>
        <w:pStyle w:val="PL"/>
      </w:pPr>
      <w:r>
        <w:t xml:space="preserve">    FailureEventInfo:</w:t>
      </w:r>
    </w:p>
    <w:p w14:paraId="08E77D4A" w14:textId="77777777" w:rsidR="00C03FC0" w:rsidRDefault="00C03FC0" w:rsidP="00C03FC0">
      <w:pPr>
        <w:pStyle w:val="PL"/>
      </w:pPr>
      <w:r>
        <w:t xml:space="preserve">      description: Contains information on the event for which the subscription is not successful.</w:t>
      </w:r>
    </w:p>
    <w:p w14:paraId="33BE2BDE" w14:textId="77777777" w:rsidR="00C03FC0" w:rsidRDefault="00C03FC0" w:rsidP="00C03FC0">
      <w:pPr>
        <w:pStyle w:val="PL"/>
      </w:pPr>
      <w:r>
        <w:t xml:space="preserve">      type: object</w:t>
      </w:r>
    </w:p>
    <w:p w14:paraId="21A5AF07" w14:textId="77777777" w:rsidR="00C03FC0" w:rsidRDefault="00C03FC0" w:rsidP="00C03FC0">
      <w:pPr>
        <w:pStyle w:val="PL"/>
      </w:pPr>
      <w:r>
        <w:t xml:space="preserve">      properties:</w:t>
      </w:r>
    </w:p>
    <w:p w14:paraId="6C386F0A" w14:textId="77777777" w:rsidR="00C03FC0" w:rsidRDefault="00C03FC0" w:rsidP="00C03FC0">
      <w:pPr>
        <w:pStyle w:val="PL"/>
      </w:pPr>
      <w:r>
        <w:t xml:space="preserve">        event:</w:t>
      </w:r>
    </w:p>
    <w:p w14:paraId="4C08C81F" w14:textId="77777777" w:rsidR="00C03FC0" w:rsidRDefault="00C03FC0" w:rsidP="00C03FC0">
      <w:pPr>
        <w:pStyle w:val="PL"/>
      </w:pPr>
      <w:r>
        <w:t xml:space="preserve">          $ref: '#/components/schemas/NwdafEvent'</w:t>
      </w:r>
    </w:p>
    <w:p w14:paraId="07F21FE9" w14:textId="77777777" w:rsidR="00C03FC0" w:rsidRDefault="00C03FC0" w:rsidP="00C03FC0">
      <w:pPr>
        <w:pStyle w:val="PL"/>
      </w:pPr>
      <w:r>
        <w:t xml:space="preserve">        failureCode:</w:t>
      </w:r>
    </w:p>
    <w:p w14:paraId="6EBEEE88" w14:textId="77777777" w:rsidR="00C03FC0" w:rsidRDefault="00C03FC0" w:rsidP="00C03FC0">
      <w:pPr>
        <w:pStyle w:val="PL"/>
      </w:pPr>
      <w:r>
        <w:t xml:space="preserve">          $ref: '#/components/schemas/NwdafFailureCode'</w:t>
      </w:r>
    </w:p>
    <w:p w14:paraId="2DD1BCC9" w14:textId="77777777" w:rsidR="00C03FC0" w:rsidRDefault="00C03FC0" w:rsidP="00C03FC0">
      <w:pPr>
        <w:pStyle w:val="PL"/>
      </w:pPr>
      <w:r>
        <w:t xml:space="preserve">      required:</w:t>
      </w:r>
    </w:p>
    <w:p w14:paraId="62443BB7" w14:textId="77777777" w:rsidR="00C03FC0" w:rsidRDefault="00C03FC0" w:rsidP="00C03FC0">
      <w:pPr>
        <w:pStyle w:val="PL"/>
      </w:pPr>
      <w:r>
        <w:t xml:space="preserve">        - event</w:t>
      </w:r>
    </w:p>
    <w:p w14:paraId="6EB3CD5E" w14:textId="77777777" w:rsidR="00C03FC0" w:rsidRDefault="00C03FC0" w:rsidP="00C03FC0">
      <w:pPr>
        <w:pStyle w:val="PL"/>
      </w:pPr>
      <w:r>
        <w:t xml:space="preserve">        - failureCode</w:t>
      </w:r>
    </w:p>
    <w:p w14:paraId="02DA92F4" w14:textId="77777777" w:rsidR="00C03FC0" w:rsidRDefault="00C03FC0" w:rsidP="00C03FC0">
      <w:pPr>
        <w:pStyle w:val="PL"/>
      </w:pPr>
      <w:r>
        <w:t xml:space="preserve">    AnalyticsMetadataIndication:</w:t>
      </w:r>
    </w:p>
    <w:p w14:paraId="16443B3D" w14:textId="77777777" w:rsidR="00C03FC0" w:rsidRDefault="00C03FC0" w:rsidP="00C03FC0">
      <w:pPr>
        <w:pStyle w:val="PL"/>
      </w:pPr>
      <w:r>
        <w:t xml:space="preserve">      description: Contains analytics metadata information requested to be used during analytics generation.</w:t>
      </w:r>
    </w:p>
    <w:p w14:paraId="52A14729" w14:textId="77777777" w:rsidR="00C03FC0" w:rsidRDefault="00C03FC0" w:rsidP="00C03FC0">
      <w:pPr>
        <w:pStyle w:val="PL"/>
      </w:pPr>
      <w:r>
        <w:t xml:space="preserve">      type: object</w:t>
      </w:r>
    </w:p>
    <w:p w14:paraId="1033E2FD" w14:textId="77777777" w:rsidR="00C03FC0" w:rsidRDefault="00C03FC0" w:rsidP="00C03FC0">
      <w:pPr>
        <w:pStyle w:val="PL"/>
      </w:pPr>
      <w:r>
        <w:t xml:space="preserve">      properties:</w:t>
      </w:r>
    </w:p>
    <w:p w14:paraId="3197B763" w14:textId="77777777" w:rsidR="00C03FC0" w:rsidRDefault="00C03FC0" w:rsidP="00C03FC0">
      <w:pPr>
        <w:pStyle w:val="PL"/>
      </w:pPr>
      <w:r>
        <w:t xml:space="preserve">        dataWindow:</w:t>
      </w:r>
    </w:p>
    <w:p w14:paraId="246322A4" w14:textId="77777777" w:rsidR="00C03FC0" w:rsidRDefault="00C03FC0" w:rsidP="00C03FC0">
      <w:pPr>
        <w:pStyle w:val="PL"/>
      </w:pPr>
      <w:r>
        <w:t xml:space="preserve">          $ref: 'TS29122_CommonData.yaml#/components/schemas/TimeWindow'</w:t>
      </w:r>
    </w:p>
    <w:p w14:paraId="0A34A09C" w14:textId="77777777" w:rsidR="00C03FC0" w:rsidRDefault="00C03FC0" w:rsidP="00C03FC0">
      <w:pPr>
        <w:pStyle w:val="PL"/>
      </w:pPr>
      <w:r>
        <w:t xml:space="preserve">        dataStatProps:</w:t>
      </w:r>
    </w:p>
    <w:p w14:paraId="20022889" w14:textId="77777777" w:rsidR="00C03FC0" w:rsidRDefault="00C03FC0" w:rsidP="00C03FC0">
      <w:pPr>
        <w:pStyle w:val="PL"/>
      </w:pPr>
      <w:r>
        <w:t xml:space="preserve">          type: array</w:t>
      </w:r>
    </w:p>
    <w:p w14:paraId="0DD9DB87" w14:textId="77777777" w:rsidR="00C03FC0" w:rsidRDefault="00C03FC0" w:rsidP="00C03FC0">
      <w:pPr>
        <w:pStyle w:val="PL"/>
      </w:pPr>
      <w:r>
        <w:t xml:space="preserve">          items:</w:t>
      </w:r>
    </w:p>
    <w:p w14:paraId="79C76FA7" w14:textId="77777777" w:rsidR="00C03FC0" w:rsidRDefault="00C03FC0" w:rsidP="00C03FC0">
      <w:pPr>
        <w:pStyle w:val="PL"/>
      </w:pPr>
      <w:r>
        <w:t xml:space="preserve">            $ref: '#/components/schemas/DatasetStatisticalProperty'</w:t>
      </w:r>
    </w:p>
    <w:p w14:paraId="731360E9" w14:textId="77777777" w:rsidR="00C03FC0" w:rsidRDefault="00C03FC0" w:rsidP="00C03FC0">
      <w:pPr>
        <w:pStyle w:val="PL"/>
      </w:pPr>
      <w:r>
        <w:t xml:space="preserve">          minItems: 1</w:t>
      </w:r>
    </w:p>
    <w:p w14:paraId="4979C59A" w14:textId="77777777" w:rsidR="00C03FC0" w:rsidRDefault="00C03FC0" w:rsidP="00C03FC0">
      <w:pPr>
        <w:pStyle w:val="PL"/>
      </w:pPr>
      <w:r>
        <w:t xml:space="preserve">        strategy:</w:t>
      </w:r>
    </w:p>
    <w:p w14:paraId="5F9E81A1" w14:textId="77777777" w:rsidR="00C03FC0" w:rsidRDefault="00C03FC0" w:rsidP="00C03FC0">
      <w:pPr>
        <w:pStyle w:val="PL"/>
      </w:pPr>
      <w:r>
        <w:t xml:space="preserve">          $ref: '#/components/schemas/OutputStrategy'</w:t>
      </w:r>
    </w:p>
    <w:p w14:paraId="5EDFF1C7" w14:textId="77777777" w:rsidR="00C03FC0" w:rsidRDefault="00C03FC0" w:rsidP="00C03FC0">
      <w:pPr>
        <w:pStyle w:val="PL"/>
      </w:pPr>
      <w:r>
        <w:t xml:space="preserve">        aggrNwdafIds:</w:t>
      </w:r>
    </w:p>
    <w:p w14:paraId="504B3589" w14:textId="77777777" w:rsidR="00C03FC0" w:rsidRDefault="00C03FC0" w:rsidP="00C03FC0">
      <w:pPr>
        <w:pStyle w:val="PL"/>
      </w:pPr>
      <w:r>
        <w:t xml:space="preserve">          type: array</w:t>
      </w:r>
    </w:p>
    <w:p w14:paraId="7051A53A" w14:textId="77777777" w:rsidR="00C03FC0" w:rsidRDefault="00C03FC0" w:rsidP="00C03FC0">
      <w:pPr>
        <w:pStyle w:val="PL"/>
      </w:pPr>
      <w:r>
        <w:lastRenderedPageBreak/>
        <w:t xml:space="preserve">          items:</w:t>
      </w:r>
    </w:p>
    <w:p w14:paraId="073CA7D2" w14:textId="77777777" w:rsidR="00C03FC0" w:rsidRDefault="00C03FC0" w:rsidP="00C03FC0">
      <w:pPr>
        <w:pStyle w:val="PL"/>
      </w:pPr>
      <w:r>
        <w:t xml:space="preserve">            $ref: 'TS29571_CommonData.yaml#/components/schemas/NfInstanceId'</w:t>
      </w:r>
    </w:p>
    <w:p w14:paraId="3CFEDF9B" w14:textId="77777777" w:rsidR="00C03FC0" w:rsidRDefault="00C03FC0" w:rsidP="00C03FC0">
      <w:pPr>
        <w:pStyle w:val="PL"/>
      </w:pPr>
      <w:r>
        <w:t xml:space="preserve">          minItems: 1</w:t>
      </w:r>
    </w:p>
    <w:p w14:paraId="18D51F9E" w14:textId="77777777" w:rsidR="00C03FC0" w:rsidRDefault="00C03FC0" w:rsidP="00C03FC0">
      <w:pPr>
        <w:pStyle w:val="PL"/>
      </w:pPr>
      <w:r>
        <w:t xml:space="preserve">    AnalyticsMetadataInfo:</w:t>
      </w:r>
    </w:p>
    <w:p w14:paraId="432AAFDD" w14:textId="77777777" w:rsidR="00C03FC0" w:rsidRDefault="00C03FC0" w:rsidP="00C03FC0">
      <w:pPr>
        <w:pStyle w:val="PL"/>
      </w:pPr>
      <w:r>
        <w:t xml:space="preserve">      description: Contains analytics metadata information required for analytics aggregation.</w:t>
      </w:r>
    </w:p>
    <w:p w14:paraId="57A9855B" w14:textId="77777777" w:rsidR="00C03FC0" w:rsidRDefault="00C03FC0" w:rsidP="00C03FC0">
      <w:pPr>
        <w:pStyle w:val="PL"/>
      </w:pPr>
      <w:r>
        <w:t xml:space="preserve">      type: object</w:t>
      </w:r>
    </w:p>
    <w:p w14:paraId="1D6DC642" w14:textId="77777777" w:rsidR="00C03FC0" w:rsidRDefault="00C03FC0" w:rsidP="00C03FC0">
      <w:pPr>
        <w:pStyle w:val="PL"/>
      </w:pPr>
      <w:r>
        <w:t xml:space="preserve">      properties:</w:t>
      </w:r>
    </w:p>
    <w:p w14:paraId="175B8F6C" w14:textId="77777777" w:rsidR="00C03FC0" w:rsidRDefault="00C03FC0" w:rsidP="00C03FC0">
      <w:pPr>
        <w:pStyle w:val="PL"/>
      </w:pPr>
      <w:r>
        <w:t xml:space="preserve">        numSamples:</w:t>
      </w:r>
    </w:p>
    <w:p w14:paraId="2E99D39D" w14:textId="77777777" w:rsidR="00C03FC0" w:rsidRDefault="00C03FC0" w:rsidP="00C03FC0">
      <w:pPr>
        <w:pStyle w:val="PL"/>
      </w:pPr>
      <w:r>
        <w:t xml:space="preserve">          $ref: 'TS29571_CommonData.yaml#/components/schemas/Uinteger'</w:t>
      </w:r>
    </w:p>
    <w:p w14:paraId="5E57FC69" w14:textId="77777777" w:rsidR="00C03FC0" w:rsidRDefault="00C03FC0" w:rsidP="00C03FC0">
      <w:pPr>
        <w:pStyle w:val="PL"/>
      </w:pPr>
      <w:r>
        <w:t xml:space="preserve">        dataWindow:</w:t>
      </w:r>
    </w:p>
    <w:p w14:paraId="707B21D5" w14:textId="77777777" w:rsidR="00C03FC0" w:rsidRDefault="00C03FC0" w:rsidP="00C03FC0">
      <w:pPr>
        <w:pStyle w:val="PL"/>
      </w:pPr>
      <w:r>
        <w:t xml:space="preserve">          $ref: 'TS29122_CommonData.yaml#/components/schemas/TimeWindow'</w:t>
      </w:r>
    </w:p>
    <w:p w14:paraId="3ECDD27A" w14:textId="77777777" w:rsidR="00C03FC0" w:rsidRDefault="00C03FC0" w:rsidP="00C03FC0">
      <w:pPr>
        <w:pStyle w:val="PL"/>
      </w:pPr>
      <w:r>
        <w:t xml:space="preserve">        dataStatProps:</w:t>
      </w:r>
    </w:p>
    <w:p w14:paraId="791073F3" w14:textId="77777777" w:rsidR="00C03FC0" w:rsidRDefault="00C03FC0" w:rsidP="00C03FC0">
      <w:pPr>
        <w:pStyle w:val="PL"/>
      </w:pPr>
      <w:r>
        <w:t xml:space="preserve">          type: array</w:t>
      </w:r>
    </w:p>
    <w:p w14:paraId="073D251F" w14:textId="77777777" w:rsidR="00C03FC0" w:rsidRDefault="00C03FC0" w:rsidP="00C03FC0">
      <w:pPr>
        <w:pStyle w:val="PL"/>
      </w:pPr>
      <w:r>
        <w:t xml:space="preserve">          items:</w:t>
      </w:r>
    </w:p>
    <w:p w14:paraId="4FC5C2D8" w14:textId="77777777" w:rsidR="00C03FC0" w:rsidRDefault="00C03FC0" w:rsidP="00C03FC0">
      <w:pPr>
        <w:pStyle w:val="PL"/>
      </w:pPr>
      <w:r>
        <w:t xml:space="preserve">            $ref: '#/components/schemas/DatasetStatisticalProperty'</w:t>
      </w:r>
    </w:p>
    <w:p w14:paraId="70D0B53A" w14:textId="77777777" w:rsidR="00C03FC0" w:rsidRDefault="00C03FC0" w:rsidP="00C03FC0">
      <w:pPr>
        <w:pStyle w:val="PL"/>
      </w:pPr>
      <w:r>
        <w:t xml:space="preserve">          minItems: 1</w:t>
      </w:r>
    </w:p>
    <w:p w14:paraId="11C56D55" w14:textId="77777777" w:rsidR="00C03FC0" w:rsidRDefault="00C03FC0" w:rsidP="00C03FC0">
      <w:pPr>
        <w:pStyle w:val="PL"/>
      </w:pPr>
      <w:r>
        <w:t xml:space="preserve">        strategy:</w:t>
      </w:r>
    </w:p>
    <w:p w14:paraId="5E0001B6" w14:textId="77777777" w:rsidR="00C03FC0" w:rsidRDefault="00C03FC0" w:rsidP="00C03FC0">
      <w:pPr>
        <w:pStyle w:val="PL"/>
      </w:pPr>
      <w:r>
        <w:t xml:space="preserve">          $ref: '#/components/schemas/OutputStrategy'</w:t>
      </w:r>
    </w:p>
    <w:p w14:paraId="414E86EC" w14:textId="77777777" w:rsidR="00C03FC0" w:rsidRDefault="00C03FC0" w:rsidP="00C03FC0">
      <w:pPr>
        <w:pStyle w:val="PL"/>
      </w:pPr>
      <w:r>
        <w:t xml:space="preserve">        accuracy:</w:t>
      </w:r>
    </w:p>
    <w:p w14:paraId="7C9AE379" w14:textId="77777777" w:rsidR="00C03FC0" w:rsidRDefault="00C03FC0" w:rsidP="00C03FC0">
      <w:pPr>
        <w:pStyle w:val="PL"/>
      </w:pPr>
      <w:r>
        <w:t xml:space="preserve">          $ref: '#/components/schemas/Accuracy'</w:t>
      </w:r>
    </w:p>
    <w:p w14:paraId="5D158DB2" w14:textId="77777777" w:rsidR="00C03FC0" w:rsidRDefault="00C03FC0" w:rsidP="00C03FC0">
      <w:pPr>
        <w:pStyle w:val="PL"/>
      </w:pPr>
      <w:r>
        <w:t xml:space="preserve">    NumberAverage:</w:t>
      </w:r>
    </w:p>
    <w:p w14:paraId="1EE9BF81" w14:textId="77777777" w:rsidR="00C03FC0" w:rsidRDefault="00C03FC0" w:rsidP="00C03FC0">
      <w:pPr>
        <w:pStyle w:val="PL"/>
      </w:pPr>
      <w:r>
        <w:t xml:space="preserve">      description: Represents average and variance information.</w:t>
      </w:r>
    </w:p>
    <w:p w14:paraId="0864898A" w14:textId="77777777" w:rsidR="00C03FC0" w:rsidRDefault="00C03FC0" w:rsidP="00C03FC0">
      <w:pPr>
        <w:pStyle w:val="PL"/>
      </w:pPr>
      <w:r>
        <w:t xml:space="preserve">      type: object</w:t>
      </w:r>
    </w:p>
    <w:p w14:paraId="13FD2629" w14:textId="77777777" w:rsidR="00C03FC0" w:rsidRDefault="00C03FC0" w:rsidP="00C03FC0">
      <w:pPr>
        <w:pStyle w:val="PL"/>
      </w:pPr>
      <w:r>
        <w:t xml:space="preserve">      properties:</w:t>
      </w:r>
    </w:p>
    <w:p w14:paraId="71ADC11E" w14:textId="77777777" w:rsidR="00C03FC0" w:rsidRDefault="00C03FC0" w:rsidP="00C03FC0">
      <w:pPr>
        <w:pStyle w:val="PL"/>
      </w:pPr>
      <w:r>
        <w:t xml:space="preserve">        number:</w:t>
      </w:r>
    </w:p>
    <w:p w14:paraId="31D68E04" w14:textId="77777777" w:rsidR="00C03FC0" w:rsidRDefault="00C03FC0" w:rsidP="00C03FC0">
      <w:pPr>
        <w:pStyle w:val="PL"/>
      </w:pPr>
      <w:r>
        <w:t xml:space="preserve">          type: integer</w:t>
      </w:r>
    </w:p>
    <w:p w14:paraId="0F12FB82" w14:textId="77777777" w:rsidR="00C03FC0" w:rsidRPr="00701649" w:rsidRDefault="00C03FC0" w:rsidP="00C03FC0">
      <w:pPr>
        <w:pStyle w:val="PL"/>
        <w:rPr>
          <w:lang w:val="en-US"/>
        </w:rPr>
      </w:pPr>
      <w:r>
        <w:t xml:space="preserve">        variance</w:t>
      </w:r>
      <w:r>
        <w:rPr>
          <w:lang w:val="en-US"/>
        </w:rPr>
        <w:t>:</w:t>
      </w:r>
    </w:p>
    <w:p w14:paraId="66476BB6" w14:textId="77777777" w:rsidR="00C03FC0" w:rsidRDefault="00C03FC0" w:rsidP="00C03FC0">
      <w:pPr>
        <w:pStyle w:val="PL"/>
      </w:pPr>
      <w:r>
        <w:t xml:space="preserve">          $ref: 'TS29571_CommonData.yaml#/components/schemas/Float'</w:t>
      </w:r>
    </w:p>
    <w:p w14:paraId="5CFC1BE1" w14:textId="77777777" w:rsidR="00C03FC0" w:rsidRDefault="00C03FC0" w:rsidP="00C03FC0">
      <w:pPr>
        <w:pStyle w:val="PL"/>
      </w:pPr>
      <w:r>
        <w:t xml:space="preserve">      required:</w:t>
      </w:r>
    </w:p>
    <w:p w14:paraId="4EC65CC1" w14:textId="77777777" w:rsidR="00C03FC0" w:rsidRDefault="00C03FC0" w:rsidP="00C03FC0">
      <w:pPr>
        <w:pStyle w:val="PL"/>
      </w:pPr>
      <w:r>
        <w:t xml:space="preserve">        - number</w:t>
      </w:r>
    </w:p>
    <w:p w14:paraId="2AE14609" w14:textId="77777777" w:rsidR="00C03FC0" w:rsidRDefault="00C03FC0" w:rsidP="00C03FC0">
      <w:pPr>
        <w:pStyle w:val="PL"/>
      </w:pPr>
      <w:r>
        <w:t xml:space="preserve">        - variance</w:t>
      </w:r>
    </w:p>
    <w:p w14:paraId="1F488CA8" w14:textId="77777777" w:rsidR="00C03FC0" w:rsidRDefault="00C03FC0" w:rsidP="00C03FC0">
      <w:pPr>
        <w:pStyle w:val="PL"/>
      </w:pPr>
      <w:r>
        <w:t xml:space="preserve">    NotificationMethod:</w:t>
      </w:r>
    </w:p>
    <w:p w14:paraId="3D48C426" w14:textId="77777777" w:rsidR="00C03FC0" w:rsidRDefault="00C03FC0" w:rsidP="00C03FC0">
      <w:pPr>
        <w:pStyle w:val="PL"/>
      </w:pPr>
      <w:r>
        <w:t xml:space="preserve">      anyOf:</w:t>
      </w:r>
    </w:p>
    <w:p w14:paraId="2B99CBB5" w14:textId="77777777" w:rsidR="00C03FC0" w:rsidRDefault="00C03FC0" w:rsidP="00C03FC0">
      <w:pPr>
        <w:pStyle w:val="PL"/>
      </w:pPr>
      <w:r>
        <w:t xml:space="preserve">      - type: string</w:t>
      </w:r>
    </w:p>
    <w:p w14:paraId="4628B9CB" w14:textId="77777777" w:rsidR="00C03FC0" w:rsidRDefault="00C03FC0" w:rsidP="00C03FC0">
      <w:pPr>
        <w:pStyle w:val="PL"/>
      </w:pPr>
      <w:r>
        <w:t xml:space="preserve">        enum:</w:t>
      </w:r>
    </w:p>
    <w:p w14:paraId="236C6ED3" w14:textId="77777777" w:rsidR="00C03FC0" w:rsidRDefault="00C03FC0" w:rsidP="00C03FC0">
      <w:pPr>
        <w:pStyle w:val="PL"/>
      </w:pPr>
      <w:r>
        <w:t xml:space="preserve">          - PERIODIC</w:t>
      </w:r>
    </w:p>
    <w:p w14:paraId="11E45279" w14:textId="77777777" w:rsidR="00C03FC0" w:rsidRDefault="00C03FC0" w:rsidP="00C03FC0">
      <w:pPr>
        <w:pStyle w:val="PL"/>
      </w:pPr>
      <w:r>
        <w:t xml:space="preserve">          - THRESHOLD</w:t>
      </w:r>
    </w:p>
    <w:p w14:paraId="7F3C99CF" w14:textId="77777777" w:rsidR="00C03FC0" w:rsidRDefault="00C03FC0" w:rsidP="00C03FC0">
      <w:pPr>
        <w:pStyle w:val="PL"/>
      </w:pPr>
      <w:r>
        <w:t xml:space="preserve">      - type: string</w:t>
      </w:r>
    </w:p>
    <w:p w14:paraId="52E5A0B2" w14:textId="77777777" w:rsidR="00C03FC0" w:rsidRDefault="00C03FC0" w:rsidP="00C03FC0">
      <w:pPr>
        <w:pStyle w:val="PL"/>
      </w:pPr>
      <w:r>
        <w:t xml:space="preserve">        description: &gt;</w:t>
      </w:r>
    </w:p>
    <w:p w14:paraId="4E52A84D" w14:textId="77777777" w:rsidR="00C03FC0" w:rsidRDefault="00C03FC0" w:rsidP="00C03FC0">
      <w:pPr>
        <w:pStyle w:val="PL"/>
      </w:pPr>
      <w:r>
        <w:t xml:space="preserve">          This string provides forward-compatibility with future</w:t>
      </w:r>
    </w:p>
    <w:p w14:paraId="540F716E" w14:textId="77777777" w:rsidR="00C03FC0" w:rsidRDefault="00C03FC0" w:rsidP="00C03FC0">
      <w:pPr>
        <w:pStyle w:val="PL"/>
      </w:pPr>
      <w:r>
        <w:t xml:space="preserve">          extensions to the enumeration but is not used to encode</w:t>
      </w:r>
    </w:p>
    <w:p w14:paraId="6F7F7288" w14:textId="77777777" w:rsidR="00C03FC0" w:rsidRDefault="00C03FC0" w:rsidP="00C03FC0">
      <w:pPr>
        <w:pStyle w:val="PL"/>
      </w:pPr>
      <w:r>
        <w:t xml:space="preserve">          content defined in the present version of this API.</w:t>
      </w:r>
    </w:p>
    <w:p w14:paraId="0759C8FD" w14:textId="77777777" w:rsidR="00C03FC0" w:rsidRDefault="00C03FC0" w:rsidP="00C03FC0">
      <w:pPr>
        <w:pStyle w:val="PL"/>
      </w:pPr>
      <w:r>
        <w:t xml:space="preserve">      description: &gt;</w:t>
      </w:r>
    </w:p>
    <w:p w14:paraId="1A8055DF" w14:textId="77777777" w:rsidR="00C03FC0" w:rsidRDefault="00C03FC0" w:rsidP="00C03FC0">
      <w:pPr>
        <w:pStyle w:val="PL"/>
      </w:pPr>
      <w:r>
        <w:t xml:space="preserve">        Possible values are</w:t>
      </w:r>
    </w:p>
    <w:p w14:paraId="486B1C2F" w14:textId="77777777" w:rsidR="00C03FC0" w:rsidRDefault="00C03FC0" w:rsidP="00C03FC0">
      <w:pPr>
        <w:pStyle w:val="PL"/>
      </w:pPr>
      <w:r>
        <w:t xml:space="preserve">        - PERIODIC: The subscribe of NWDAF Event is periodically. The periodic of the notification is identified by repetitionPeriod defined in subclause 5.1.6.2.3.</w:t>
      </w:r>
    </w:p>
    <w:p w14:paraId="50251E8D" w14:textId="77777777" w:rsidR="00C03FC0" w:rsidRDefault="00C03FC0" w:rsidP="00C03FC0">
      <w:pPr>
        <w:pStyle w:val="PL"/>
      </w:pPr>
      <w:r>
        <w:t xml:space="preserve">        - THRESHOLD: The subscribe of NWDAF Event is upon threshold exceeded. The threshold of the notification is identified by loadLevelThreshold defined in subclause 5.1.6.2.3.</w:t>
      </w:r>
    </w:p>
    <w:p w14:paraId="3B11DB25" w14:textId="77777777" w:rsidR="00C03FC0" w:rsidRDefault="00C03FC0" w:rsidP="00C03FC0">
      <w:pPr>
        <w:pStyle w:val="PL"/>
      </w:pPr>
      <w:r>
        <w:t xml:space="preserve">    NwdafEvent:</w:t>
      </w:r>
    </w:p>
    <w:p w14:paraId="3710DEB4" w14:textId="77777777" w:rsidR="00C03FC0" w:rsidRDefault="00C03FC0" w:rsidP="00C03FC0">
      <w:pPr>
        <w:pStyle w:val="PL"/>
      </w:pPr>
      <w:r>
        <w:t xml:space="preserve">      anyOf:</w:t>
      </w:r>
    </w:p>
    <w:p w14:paraId="1D3C6514" w14:textId="77777777" w:rsidR="00C03FC0" w:rsidRDefault="00C03FC0" w:rsidP="00C03FC0">
      <w:pPr>
        <w:pStyle w:val="PL"/>
      </w:pPr>
      <w:r>
        <w:t xml:space="preserve">      - type: string</w:t>
      </w:r>
    </w:p>
    <w:p w14:paraId="30FE60E5" w14:textId="77777777" w:rsidR="00C03FC0" w:rsidRDefault="00C03FC0" w:rsidP="00C03FC0">
      <w:pPr>
        <w:pStyle w:val="PL"/>
      </w:pPr>
      <w:r>
        <w:t xml:space="preserve">        enum:</w:t>
      </w:r>
    </w:p>
    <w:p w14:paraId="29D8069D" w14:textId="77777777" w:rsidR="00C03FC0" w:rsidRDefault="00C03FC0" w:rsidP="00C03FC0">
      <w:pPr>
        <w:pStyle w:val="PL"/>
      </w:pPr>
      <w:r>
        <w:t xml:space="preserve">          - SLICE_LOAD_LEVEL</w:t>
      </w:r>
    </w:p>
    <w:p w14:paraId="5F826B35" w14:textId="77777777" w:rsidR="00C03FC0" w:rsidRDefault="00C03FC0" w:rsidP="00C03FC0">
      <w:pPr>
        <w:pStyle w:val="PL"/>
      </w:pPr>
      <w:r>
        <w:t xml:space="preserve">          - NETWORK_PERFORMANCE</w:t>
      </w:r>
    </w:p>
    <w:p w14:paraId="2957B69C" w14:textId="77777777" w:rsidR="00C03FC0" w:rsidRDefault="00C03FC0" w:rsidP="00C03FC0">
      <w:pPr>
        <w:pStyle w:val="PL"/>
      </w:pPr>
      <w:r>
        <w:t xml:space="preserve">          - NF_LOAD</w:t>
      </w:r>
    </w:p>
    <w:p w14:paraId="250536CC" w14:textId="77777777" w:rsidR="00C03FC0" w:rsidRDefault="00C03FC0" w:rsidP="00C03FC0">
      <w:pPr>
        <w:pStyle w:val="PL"/>
      </w:pPr>
      <w:r>
        <w:t xml:space="preserve">          - SERVICE_EXPERIENCE</w:t>
      </w:r>
    </w:p>
    <w:p w14:paraId="5413E575" w14:textId="77777777" w:rsidR="00C03FC0" w:rsidRDefault="00C03FC0" w:rsidP="00C03FC0">
      <w:pPr>
        <w:pStyle w:val="PL"/>
      </w:pPr>
      <w:r>
        <w:t xml:space="preserve">          - UE_MOBILITY</w:t>
      </w:r>
    </w:p>
    <w:p w14:paraId="1A569FEF" w14:textId="77777777" w:rsidR="00C03FC0" w:rsidRDefault="00C03FC0" w:rsidP="00C03FC0">
      <w:pPr>
        <w:pStyle w:val="PL"/>
      </w:pPr>
      <w:r>
        <w:t xml:space="preserve">          - UE_COMMUNICATION</w:t>
      </w:r>
    </w:p>
    <w:p w14:paraId="084252EB" w14:textId="77777777" w:rsidR="00C03FC0" w:rsidRDefault="00C03FC0" w:rsidP="00C03FC0">
      <w:pPr>
        <w:pStyle w:val="PL"/>
      </w:pPr>
      <w:r>
        <w:t xml:space="preserve">          - QOS_SUSTAINABILITY</w:t>
      </w:r>
    </w:p>
    <w:p w14:paraId="7373B299" w14:textId="77777777" w:rsidR="00C03FC0" w:rsidRDefault="00C03FC0" w:rsidP="00C03FC0">
      <w:pPr>
        <w:pStyle w:val="PL"/>
      </w:pPr>
      <w:r>
        <w:t xml:space="preserve">          - ABNORMAL_BEHAVIOUR</w:t>
      </w:r>
    </w:p>
    <w:p w14:paraId="38977E62" w14:textId="77777777" w:rsidR="00C03FC0" w:rsidRDefault="00C03FC0" w:rsidP="00C03FC0">
      <w:pPr>
        <w:pStyle w:val="PL"/>
      </w:pPr>
      <w:r>
        <w:t xml:space="preserve">          - USER_DATA_CONGESTION</w:t>
      </w:r>
    </w:p>
    <w:p w14:paraId="26D85789" w14:textId="77777777" w:rsidR="00C03FC0" w:rsidRDefault="00C03FC0" w:rsidP="00C03FC0">
      <w:pPr>
        <w:pStyle w:val="PL"/>
      </w:pPr>
      <w:r>
        <w:t xml:space="preserve">          - NSI_LOAD_LEVEL</w:t>
      </w:r>
    </w:p>
    <w:p w14:paraId="54A2E5C1" w14:textId="77777777" w:rsidR="00C03FC0" w:rsidRDefault="00C03FC0" w:rsidP="00C03FC0">
      <w:pPr>
        <w:pStyle w:val="PL"/>
      </w:pPr>
      <w:r>
        <w:t xml:space="preserve">      - type: string</w:t>
      </w:r>
    </w:p>
    <w:p w14:paraId="085505CB" w14:textId="77777777" w:rsidR="00C03FC0" w:rsidRDefault="00C03FC0" w:rsidP="00C03FC0">
      <w:pPr>
        <w:pStyle w:val="PL"/>
      </w:pPr>
      <w:r>
        <w:t xml:space="preserve">        description: &gt;</w:t>
      </w:r>
    </w:p>
    <w:p w14:paraId="40CBE6B5" w14:textId="77777777" w:rsidR="00C03FC0" w:rsidRDefault="00C03FC0" w:rsidP="00C03FC0">
      <w:pPr>
        <w:pStyle w:val="PL"/>
      </w:pPr>
      <w:r>
        <w:t xml:space="preserve">          This string provides forward-compatibility with future</w:t>
      </w:r>
    </w:p>
    <w:p w14:paraId="695E7CCD" w14:textId="77777777" w:rsidR="00C03FC0" w:rsidRDefault="00C03FC0" w:rsidP="00C03FC0">
      <w:pPr>
        <w:pStyle w:val="PL"/>
      </w:pPr>
      <w:r>
        <w:t xml:space="preserve">          extensions to the enumeration but is not used to encode</w:t>
      </w:r>
    </w:p>
    <w:p w14:paraId="68E6B683" w14:textId="77777777" w:rsidR="00C03FC0" w:rsidRDefault="00C03FC0" w:rsidP="00C03FC0">
      <w:pPr>
        <w:pStyle w:val="PL"/>
      </w:pPr>
      <w:r>
        <w:t xml:space="preserve">          content defined in the present version of this API.</w:t>
      </w:r>
    </w:p>
    <w:p w14:paraId="75F4AAF6" w14:textId="77777777" w:rsidR="00C03FC0" w:rsidRDefault="00C03FC0" w:rsidP="00C03FC0">
      <w:pPr>
        <w:pStyle w:val="PL"/>
      </w:pPr>
      <w:r>
        <w:t xml:space="preserve">      description: &gt;</w:t>
      </w:r>
    </w:p>
    <w:p w14:paraId="464F845F" w14:textId="77777777" w:rsidR="00C03FC0" w:rsidRDefault="00C03FC0" w:rsidP="00C03FC0">
      <w:pPr>
        <w:pStyle w:val="PL"/>
      </w:pPr>
      <w:r>
        <w:t xml:space="preserve">        Possible values are</w:t>
      </w:r>
    </w:p>
    <w:p w14:paraId="739604A7" w14:textId="77777777" w:rsidR="00C03FC0" w:rsidRDefault="00C03FC0" w:rsidP="00C03FC0">
      <w:pPr>
        <w:pStyle w:val="PL"/>
      </w:pPr>
      <w:r>
        <w:t xml:space="preserve">        - SLICE_LOAD_LEVEL: Indicates that the event subscribed is load level information of Network Slice</w:t>
      </w:r>
    </w:p>
    <w:p w14:paraId="5D3D7A32" w14:textId="77777777" w:rsidR="00C03FC0" w:rsidRDefault="00C03FC0" w:rsidP="00C03FC0">
      <w:pPr>
        <w:pStyle w:val="PL"/>
      </w:pPr>
      <w:r>
        <w:t xml:space="preserve">        - NETWORK_PERFORMANCE: Indicates that the event subscribed is network performance information.</w:t>
      </w:r>
    </w:p>
    <w:p w14:paraId="1A85B000" w14:textId="77777777" w:rsidR="00C03FC0" w:rsidRDefault="00C03FC0" w:rsidP="00C03FC0">
      <w:pPr>
        <w:pStyle w:val="PL"/>
      </w:pPr>
      <w:r>
        <w:t xml:space="preserve">        - NF_LOAD: Indicates that the event subscribed is load level and status of one or several Network Functions.</w:t>
      </w:r>
    </w:p>
    <w:p w14:paraId="15BDAFB1" w14:textId="77777777" w:rsidR="00C03FC0" w:rsidRDefault="00C03FC0" w:rsidP="00C03FC0">
      <w:pPr>
        <w:pStyle w:val="PL"/>
        <w:rPr>
          <w:lang w:val="en-US"/>
        </w:rPr>
      </w:pPr>
      <w:r>
        <w:rPr>
          <w:lang w:val="en-US"/>
        </w:rPr>
        <w:t xml:space="preserve">        - SERVICE_EXPERIENCE: Indicates that the event subscribed is service experience.</w:t>
      </w:r>
    </w:p>
    <w:p w14:paraId="2909DBEA" w14:textId="77777777" w:rsidR="00C03FC0" w:rsidRDefault="00C03FC0" w:rsidP="00C03FC0">
      <w:pPr>
        <w:pStyle w:val="PL"/>
        <w:rPr>
          <w:lang w:val="en-US"/>
        </w:rPr>
      </w:pPr>
      <w:r>
        <w:rPr>
          <w:lang w:val="en-US"/>
        </w:rPr>
        <w:t xml:space="preserve">        - UE_MOBILITY: Indicates that the event subscribed is UE mobility information.</w:t>
      </w:r>
    </w:p>
    <w:p w14:paraId="7A4665D6" w14:textId="77777777" w:rsidR="00C03FC0" w:rsidRDefault="00C03FC0" w:rsidP="00C03FC0">
      <w:pPr>
        <w:pStyle w:val="PL"/>
        <w:rPr>
          <w:lang w:val="en-US"/>
        </w:rPr>
      </w:pPr>
      <w:r>
        <w:rPr>
          <w:lang w:val="en-US"/>
        </w:rPr>
        <w:t xml:space="preserve">        - UE_COMMUNICATION: Indicates that the event subscribed is UE communication information.</w:t>
      </w:r>
    </w:p>
    <w:p w14:paraId="79BDCE08" w14:textId="77777777" w:rsidR="00C03FC0" w:rsidRDefault="00C03FC0" w:rsidP="00C03FC0">
      <w:pPr>
        <w:pStyle w:val="PL"/>
        <w:rPr>
          <w:lang w:val="en-US"/>
        </w:rPr>
      </w:pPr>
      <w:r>
        <w:rPr>
          <w:lang w:val="en-US"/>
        </w:rPr>
        <w:lastRenderedPageBreak/>
        <w:t xml:space="preserve">        - QOS_SUSTAINABILITY: Indicates that the event subscribed is QoS sustainability.</w:t>
      </w:r>
    </w:p>
    <w:p w14:paraId="0195FC86" w14:textId="77777777" w:rsidR="00C03FC0" w:rsidRDefault="00C03FC0" w:rsidP="00C03FC0">
      <w:pPr>
        <w:pStyle w:val="PL"/>
        <w:rPr>
          <w:lang w:val="en-US"/>
        </w:rPr>
      </w:pPr>
      <w:r>
        <w:rPr>
          <w:lang w:val="en-US"/>
        </w:rPr>
        <w:t xml:space="preserve">        - ABNORMAL_BEHAVIOUR: Indicates that the event subscribed is abnormal behaviour.</w:t>
      </w:r>
    </w:p>
    <w:p w14:paraId="72055EA5" w14:textId="77777777" w:rsidR="00C03FC0" w:rsidRDefault="00C03FC0" w:rsidP="00C03FC0">
      <w:pPr>
        <w:pStyle w:val="PL"/>
        <w:rPr>
          <w:lang w:val="en-US"/>
        </w:rPr>
      </w:pPr>
      <w:r>
        <w:rPr>
          <w:lang w:val="en-US"/>
        </w:rPr>
        <w:t xml:space="preserve">        - USER_DATA_CONGESTION: Indicates that the event subscribed is user data congestion information.</w:t>
      </w:r>
    </w:p>
    <w:p w14:paraId="530CC219" w14:textId="77777777" w:rsidR="00C03FC0" w:rsidRDefault="00C03FC0" w:rsidP="00C03FC0">
      <w:pPr>
        <w:pStyle w:val="PL"/>
        <w:rPr>
          <w:lang w:val="en-US"/>
        </w:rPr>
      </w:pPr>
      <w:r>
        <w:rPr>
          <w:lang w:val="en-US"/>
        </w:rPr>
        <w:t xml:space="preserve">        - NSI_LOAD_LEVEL: Indicates that the event subscribed is load level information of Network Slice and the optionally associated Network Slice Instance</w:t>
      </w:r>
    </w:p>
    <w:p w14:paraId="2B7F1C83" w14:textId="77777777" w:rsidR="00C03FC0" w:rsidRDefault="00C03FC0" w:rsidP="00C03FC0">
      <w:pPr>
        <w:pStyle w:val="PL"/>
        <w:rPr>
          <w:lang w:val="en-US"/>
        </w:rPr>
      </w:pPr>
      <w:r>
        <w:rPr>
          <w:lang w:val="en-US"/>
        </w:rPr>
        <w:t xml:space="preserve">    Accuracy:</w:t>
      </w:r>
    </w:p>
    <w:p w14:paraId="4675A8DA" w14:textId="77777777" w:rsidR="00C03FC0" w:rsidRDefault="00C03FC0" w:rsidP="00C03FC0">
      <w:pPr>
        <w:pStyle w:val="PL"/>
        <w:rPr>
          <w:lang w:val="en-US"/>
        </w:rPr>
      </w:pPr>
      <w:r>
        <w:rPr>
          <w:lang w:val="en-US"/>
        </w:rPr>
        <w:t xml:space="preserve">      anyOf:</w:t>
      </w:r>
    </w:p>
    <w:p w14:paraId="2ADB962D" w14:textId="77777777" w:rsidR="00C03FC0" w:rsidRDefault="00C03FC0" w:rsidP="00C03FC0">
      <w:pPr>
        <w:pStyle w:val="PL"/>
        <w:rPr>
          <w:lang w:val="en-US"/>
        </w:rPr>
      </w:pPr>
      <w:r>
        <w:rPr>
          <w:lang w:val="en-US"/>
        </w:rPr>
        <w:t xml:space="preserve">      - type: string</w:t>
      </w:r>
    </w:p>
    <w:p w14:paraId="451D142A" w14:textId="77777777" w:rsidR="00C03FC0" w:rsidRDefault="00C03FC0" w:rsidP="00C03FC0">
      <w:pPr>
        <w:pStyle w:val="PL"/>
        <w:rPr>
          <w:lang w:val="en-US"/>
        </w:rPr>
      </w:pPr>
      <w:r>
        <w:rPr>
          <w:lang w:val="en-US"/>
        </w:rPr>
        <w:t xml:space="preserve">        enum:</w:t>
      </w:r>
    </w:p>
    <w:p w14:paraId="079B649B" w14:textId="77777777" w:rsidR="00C03FC0" w:rsidRDefault="00C03FC0" w:rsidP="00C03FC0">
      <w:pPr>
        <w:pStyle w:val="PL"/>
        <w:rPr>
          <w:lang w:val="en-US"/>
        </w:rPr>
      </w:pPr>
      <w:r>
        <w:rPr>
          <w:lang w:val="en-US"/>
        </w:rPr>
        <w:t xml:space="preserve">          - LOW</w:t>
      </w:r>
    </w:p>
    <w:p w14:paraId="6F6F3D83" w14:textId="77777777" w:rsidR="00C03FC0" w:rsidRDefault="00C03FC0" w:rsidP="00C03FC0">
      <w:pPr>
        <w:pStyle w:val="PL"/>
        <w:rPr>
          <w:lang w:val="en-US"/>
        </w:rPr>
      </w:pPr>
      <w:r>
        <w:rPr>
          <w:lang w:val="en-US"/>
        </w:rPr>
        <w:t xml:space="preserve">          - HIGH</w:t>
      </w:r>
    </w:p>
    <w:p w14:paraId="1997B511" w14:textId="77777777" w:rsidR="00C03FC0" w:rsidRDefault="00C03FC0" w:rsidP="00C03FC0">
      <w:pPr>
        <w:pStyle w:val="PL"/>
        <w:rPr>
          <w:lang w:val="en-US"/>
        </w:rPr>
      </w:pPr>
      <w:r>
        <w:rPr>
          <w:lang w:val="en-US"/>
        </w:rPr>
        <w:t xml:space="preserve">      - type: string</w:t>
      </w:r>
    </w:p>
    <w:p w14:paraId="6C0A04FF" w14:textId="77777777" w:rsidR="00C03FC0" w:rsidRDefault="00C03FC0" w:rsidP="00C03FC0">
      <w:pPr>
        <w:pStyle w:val="PL"/>
        <w:rPr>
          <w:lang w:val="en-US"/>
        </w:rPr>
      </w:pPr>
      <w:r>
        <w:rPr>
          <w:lang w:val="en-US"/>
        </w:rPr>
        <w:t xml:space="preserve">        description: &gt;</w:t>
      </w:r>
    </w:p>
    <w:p w14:paraId="576E90D6" w14:textId="77777777" w:rsidR="00C03FC0" w:rsidRDefault="00C03FC0" w:rsidP="00C03FC0">
      <w:pPr>
        <w:pStyle w:val="PL"/>
        <w:rPr>
          <w:lang w:val="en-US"/>
        </w:rPr>
      </w:pPr>
      <w:r>
        <w:rPr>
          <w:lang w:val="en-US"/>
        </w:rPr>
        <w:t xml:space="preserve">          This string provides forward-compatibility with future</w:t>
      </w:r>
    </w:p>
    <w:p w14:paraId="47B758A7" w14:textId="77777777" w:rsidR="00C03FC0" w:rsidRDefault="00C03FC0" w:rsidP="00C03FC0">
      <w:pPr>
        <w:pStyle w:val="PL"/>
        <w:rPr>
          <w:lang w:val="en-US"/>
        </w:rPr>
      </w:pPr>
      <w:r>
        <w:rPr>
          <w:lang w:val="en-US"/>
        </w:rPr>
        <w:t xml:space="preserve">          extensions to the enumeration but is not used to encode</w:t>
      </w:r>
    </w:p>
    <w:p w14:paraId="5FD0E29F" w14:textId="77777777" w:rsidR="00C03FC0" w:rsidRDefault="00C03FC0" w:rsidP="00C03FC0">
      <w:pPr>
        <w:pStyle w:val="PL"/>
        <w:rPr>
          <w:lang w:val="en-US"/>
        </w:rPr>
      </w:pPr>
      <w:r>
        <w:rPr>
          <w:lang w:val="en-US"/>
        </w:rPr>
        <w:t xml:space="preserve">          content defined in the present version of this API.</w:t>
      </w:r>
    </w:p>
    <w:p w14:paraId="6B92D370" w14:textId="77777777" w:rsidR="00C03FC0" w:rsidRDefault="00C03FC0" w:rsidP="00C03FC0">
      <w:pPr>
        <w:pStyle w:val="PL"/>
        <w:rPr>
          <w:lang w:val="en-US"/>
        </w:rPr>
      </w:pPr>
      <w:r>
        <w:rPr>
          <w:lang w:val="en-US"/>
        </w:rPr>
        <w:t xml:space="preserve">      description: &gt;</w:t>
      </w:r>
    </w:p>
    <w:p w14:paraId="7AC65C2E" w14:textId="77777777" w:rsidR="00C03FC0" w:rsidRDefault="00C03FC0" w:rsidP="00C03FC0">
      <w:pPr>
        <w:pStyle w:val="PL"/>
        <w:rPr>
          <w:lang w:val="en-US"/>
        </w:rPr>
      </w:pPr>
      <w:r>
        <w:rPr>
          <w:lang w:val="en-US"/>
        </w:rPr>
        <w:t xml:space="preserve">        Possible values are</w:t>
      </w:r>
    </w:p>
    <w:p w14:paraId="26CB5184" w14:textId="77777777" w:rsidR="00C03FC0" w:rsidRDefault="00C03FC0" w:rsidP="00C03FC0">
      <w:pPr>
        <w:pStyle w:val="PL"/>
        <w:rPr>
          <w:lang w:val="en-US"/>
        </w:rPr>
      </w:pPr>
      <w:r>
        <w:rPr>
          <w:lang w:val="en-US"/>
        </w:rPr>
        <w:t xml:space="preserve">        - LOW: Low accuracy.</w:t>
      </w:r>
    </w:p>
    <w:p w14:paraId="6102F1B8" w14:textId="77777777" w:rsidR="00C03FC0" w:rsidRDefault="00C03FC0" w:rsidP="00C03FC0">
      <w:pPr>
        <w:pStyle w:val="PL"/>
        <w:rPr>
          <w:lang w:val="en-US"/>
        </w:rPr>
      </w:pPr>
      <w:r>
        <w:rPr>
          <w:lang w:val="en-US"/>
        </w:rPr>
        <w:t xml:space="preserve">        - HIGH: High accuracy.</w:t>
      </w:r>
    </w:p>
    <w:p w14:paraId="49000599" w14:textId="77777777" w:rsidR="00C03FC0" w:rsidRDefault="00C03FC0" w:rsidP="00C03FC0">
      <w:pPr>
        <w:pStyle w:val="PL"/>
        <w:rPr>
          <w:lang w:val="en-US"/>
        </w:rPr>
      </w:pPr>
      <w:r>
        <w:rPr>
          <w:lang w:val="en-US"/>
        </w:rPr>
        <w:t xml:space="preserve">    CongestionType:</w:t>
      </w:r>
    </w:p>
    <w:p w14:paraId="20E38BAF" w14:textId="77777777" w:rsidR="00C03FC0" w:rsidRDefault="00C03FC0" w:rsidP="00C03FC0">
      <w:pPr>
        <w:pStyle w:val="PL"/>
        <w:rPr>
          <w:lang w:val="en-US"/>
        </w:rPr>
      </w:pPr>
      <w:r>
        <w:rPr>
          <w:lang w:val="en-US"/>
        </w:rPr>
        <w:t xml:space="preserve">      anyOf:</w:t>
      </w:r>
    </w:p>
    <w:p w14:paraId="54728EE4" w14:textId="77777777" w:rsidR="00C03FC0" w:rsidRDefault="00C03FC0" w:rsidP="00C03FC0">
      <w:pPr>
        <w:pStyle w:val="PL"/>
        <w:rPr>
          <w:lang w:val="en-US"/>
        </w:rPr>
      </w:pPr>
      <w:r>
        <w:rPr>
          <w:lang w:val="en-US"/>
        </w:rPr>
        <w:t xml:space="preserve">      - type: string</w:t>
      </w:r>
    </w:p>
    <w:p w14:paraId="49E0A442" w14:textId="77777777" w:rsidR="00C03FC0" w:rsidRDefault="00C03FC0" w:rsidP="00C03FC0">
      <w:pPr>
        <w:pStyle w:val="PL"/>
        <w:rPr>
          <w:lang w:val="en-US"/>
        </w:rPr>
      </w:pPr>
      <w:r>
        <w:rPr>
          <w:lang w:val="en-US"/>
        </w:rPr>
        <w:t xml:space="preserve">        enum:</w:t>
      </w:r>
    </w:p>
    <w:p w14:paraId="4A0A533D" w14:textId="77777777" w:rsidR="00C03FC0" w:rsidRDefault="00C03FC0" w:rsidP="00C03FC0">
      <w:pPr>
        <w:pStyle w:val="PL"/>
        <w:rPr>
          <w:lang w:val="en-US"/>
        </w:rPr>
      </w:pPr>
      <w:r>
        <w:rPr>
          <w:lang w:val="en-US"/>
        </w:rPr>
        <w:t xml:space="preserve">          - USER_PLANE</w:t>
      </w:r>
    </w:p>
    <w:p w14:paraId="09282E25" w14:textId="77777777" w:rsidR="00C03FC0" w:rsidRDefault="00C03FC0" w:rsidP="00C03FC0">
      <w:pPr>
        <w:pStyle w:val="PL"/>
        <w:rPr>
          <w:lang w:val="en-US"/>
        </w:rPr>
      </w:pPr>
      <w:r>
        <w:rPr>
          <w:lang w:val="en-US"/>
        </w:rPr>
        <w:t xml:space="preserve">          - CONTROL_PLANE</w:t>
      </w:r>
    </w:p>
    <w:p w14:paraId="657EF2E4" w14:textId="77777777" w:rsidR="00C03FC0" w:rsidRDefault="00C03FC0" w:rsidP="00C03FC0">
      <w:pPr>
        <w:pStyle w:val="PL"/>
        <w:rPr>
          <w:lang w:val="en-US"/>
        </w:rPr>
      </w:pPr>
      <w:r>
        <w:rPr>
          <w:lang w:val="en-US"/>
        </w:rPr>
        <w:t xml:space="preserve">          - USER_AND_CONTROL_PLANE</w:t>
      </w:r>
    </w:p>
    <w:p w14:paraId="52391089" w14:textId="77777777" w:rsidR="00C03FC0" w:rsidRDefault="00C03FC0" w:rsidP="00C03FC0">
      <w:pPr>
        <w:pStyle w:val="PL"/>
        <w:rPr>
          <w:lang w:val="en-US"/>
        </w:rPr>
      </w:pPr>
      <w:r>
        <w:rPr>
          <w:lang w:val="en-US"/>
        </w:rPr>
        <w:t xml:space="preserve">      - type: string</w:t>
      </w:r>
    </w:p>
    <w:p w14:paraId="723C2D56" w14:textId="77777777" w:rsidR="00C03FC0" w:rsidRDefault="00C03FC0" w:rsidP="00C03FC0">
      <w:pPr>
        <w:pStyle w:val="PL"/>
        <w:rPr>
          <w:lang w:val="en-US"/>
        </w:rPr>
      </w:pPr>
      <w:r>
        <w:rPr>
          <w:lang w:val="en-US"/>
        </w:rPr>
        <w:t xml:space="preserve">        description: &gt;</w:t>
      </w:r>
    </w:p>
    <w:p w14:paraId="09A426B8" w14:textId="77777777" w:rsidR="00C03FC0" w:rsidRDefault="00C03FC0" w:rsidP="00C03FC0">
      <w:pPr>
        <w:pStyle w:val="PL"/>
        <w:rPr>
          <w:lang w:val="en-US"/>
        </w:rPr>
      </w:pPr>
      <w:r>
        <w:rPr>
          <w:lang w:val="en-US"/>
        </w:rPr>
        <w:t xml:space="preserve">          This string provides forward-compatibility with future</w:t>
      </w:r>
    </w:p>
    <w:p w14:paraId="796E18AA" w14:textId="77777777" w:rsidR="00C03FC0" w:rsidRDefault="00C03FC0" w:rsidP="00C03FC0">
      <w:pPr>
        <w:pStyle w:val="PL"/>
        <w:rPr>
          <w:lang w:val="en-US"/>
        </w:rPr>
      </w:pPr>
      <w:r>
        <w:rPr>
          <w:lang w:val="en-US"/>
        </w:rPr>
        <w:t xml:space="preserve">          extensions to the enumeration but is not used to encode</w:t>
      </w:r>
    </w:p>
    <w:p w14:paraId="0FB517F7" w14:textId="77777777" w:rsidR="00C03FC0" w:rsidRDefault="00C03FC0" w:rsidP="00C03FC0">
      <w:pPr>
        <w:pStyle w:val="PL"/>
        <w:rPr>
          <w:lang w:val="en-US"/>
        </w:rPr>
      </w:pPr>
      <w:r>
        <w:rPr>
          <w:lang w:val="en-US"/>
        </w:rPr>
        <w:t xml:space="preserve">          content defined in the present version of this API.</w:t>
      </w:r>
    </w:p>
    <w:p w14:paraId="316508EB" w14:textId="77777777" w:rsidR="00C03FC0" w:rsidRDefault="00C03FC0" w:rsidP="00C03FC0">
      <w:pPr>
        <w:pStyle w:val="PL"/>
        <w:rPr>
          <w:lang w:val="en-US"/>
        </w:rPr>
      </w:pPr>
      <w:r>
        <w:rPr>
          <w:lang w:val="en-US"/>
        </w:rPr>
        <w:t xml:space="preserve">      description: &gt;</w:t>
      </w:r>
    </w:p>
    <w:p w14:paraId="0C13DCF7" w14:textId="77777777" w:rsidR="00C03FC0" w:rsidRDefault="00C03FC0" w:rsidP="00C03FC0">
      <w:pPr>
        <w:pStyle w:val="PL"/>
        <w:rPr>
          <w:lang w:val="en-US"/>
        </w:rPr>
      </w:pPr>
      <w:r>
        <w:rPr>
          <w:lang w:val="en-US"/>
        </w:rPr>
        <w:t xml:space="preserve">        Possible values are</w:t>
      </w:r>
    </w:p>
    <w:p w14:paraId="7110AF0B" w14:textId="77777777" w:rsidR="00C03FC0" w:rsidRDefault="00C03FC0" w:rsidP="00C03FC0">
      <w:pPr>
        <w:pStyle w:val="PL"/>
        <w:rPr>
          <w:lang w:val="en-US"/>
        </w:rPr>
      </w:pPr>
      <w:r>
        <w:rPr>
          <w:lang w:val="en-US"/>
        </w:rPr>
        <w:t xml:space="preserve">        - USER_PLANE: The congestion analytics type is User Plane. </w:t>
      </w:r>
    </w:p>
    <w:p w14:paraId="2818257E" w14:textId="77777777" w:rsidR="00C03FC0" w:rsidRDefault="00C03FC0" w:rsidP="00C03FC0">
      <w:pPr>
        <w:pStyle w:val="PL"/>
        <w:rPr>
          <w:lang w:val="en-US"/>
        </w:rPr>
      </w:pPr>
      <w:r>
        <w:rPr>
          <w:lang w:val="en-US"/>
        </w:rPr>
        <w:t xml:space="preserve">        - CONTROL_PLANE: The congestion analytics type is Control Plane.</w:t>
      </w:r>
    </w:p>
    <w:p w14:paraId="41632D36" w14:textId="77777777" w:rsidR="00C03FC0" w:rsidRDefault="00C03FC0" w:rsidP="00C03FC0">
      <w:pPr>
        <w:pStyle w:val="PL"/>
        <w:rPr>
          <w:lang w:val="en-US"/>
        </w:rPr>
      </w:pPr>
      <w:r>
        <w:rPr>
          <w:lang w:val="en-US"/>
        </w:rPr>
        <w:t xml:space="preserve">        - USER_AND_CONTROL_PLANE: The congestion analytics type is User Plane and Control Plane.</w:t>
      </w:r>
    </w:p>
    <w:p w14:paraId="14CA53AD" w14:textId="77777777" w:rsidR="00C03FC0" w:rsidRDefault="00C03FC0" w:rsidP="00C03FC0">
      <w:pPr>
        <w:pStyle w:val="PL"/>
        <w:rPr>
          <w:lang w:val="en-US"/>
        </w:rPr>
      </w:pPr>
      <w:r>
        <w:rPr>
          <w:lang w:val="en-US"/>
        </w:rPr>
        <w:t xml:space="preserve">    ExceptionId:</w:t>
      </w:r>
    </w:p>
    <w:p w14:paraId="30F8CC45" w14:textId="77777777" w:rsidR="00C03FC0" w:rsidRDefault="00C03FC0" w:rsidP="00C03FC0">
      <w:pPr>
        <w:pStyle w:val="PL"/>
        <w:rPr>
          <w:lang w:val="en-US"/>
        </w:rPr>
      </w:pPr>
      <w:r>
        <w:rPr>
          <w:lang w:val="en-US"/>
        </w:rPr>
        <w:t xml:space="preserve">      anyOf:</w:t>
      </w:r>
    </w:p>
    <w:p w14:paraId="53C1444A" w14:textId="77777777" w:rsidR="00C03FC0" w:rsidRDefault="00C03FC0" w:rsidP="00C03FC0">
      <w:pPr>
        <w:pStyle w:val="PL"/>
        <w:rPr>
          <w:lang w:val="en-US"/>
        </w:rPr>
      </w:pPr>
      <w:r>
        <w:rPr>
          <w:lang w:val="en-US"/>
        </w:rPr>
        <w:t xml:space="preserve">      - type: string</w:t>
      </w:r>
    </w:p>
    <w:p w14:paraId="3865A0D4" w14:textId="77777777" w:rsidR="00C03FC0" w:rsidRDefault="00C03FC0" w:rsidP="00C03FC0">
      <w:pPr>
        <w:pStyle w:val="PL"/>
        <w:rPr>
          <w:lang w:val="en-US"/>
        </w:rPr>
      </w:pPr>
      <w:r>
        <w:rPr>
          <w:lang w:val="en-US"/>
        </w:rPr>
        <w:t xml:space="preserve">        enum:</w:t>
      </w:r>
    </w:p>
    <w:p w14:paraId="2DD7A59B" w14:textId="77777777" w:rsidR="00C03FC0" w:rsidRDefault="00C03FC0" w:rsidP="00C03FC0">
      <w:pPr>
        <w:pStyle w:val="PL"/>
        <w:rPr>
          <w:lang w:val="en-US"/>
        </w:rPr>
      </w:pPr>
      <w:r>
        <w:rPr>
          <w:lang w:val="en-US"/>
        </w:rPr>
        <w:t xml:space="preserve">          - UNEXPECTED_UE_LOCATION</w:t>
      </w:r>
    </w:p>
    <w:p w14:paraId="44F8F4D0" w14:textId="77777777" w:rsidR="00C03FC0" w:rsidRDefault="00C03FC0" w:rsidP="00C03FC0">
      <w:pPr>
        <w:pStyle w:val="PL"/>
        <w:rPr>
          <w:lang w:val="en-US"/>
        </w:rPr>
      </w:pPr>
      <w:r>
        <w:rPr>
          <w:lang w:val="en-US"/>
        </w:rPr>
        <w:t xml:space="preserve">          - UNEXPECTED_LONG_LIVE_FLOW</w:t>
      </w:r>
    </w:p>
    <w:p w14:paraId="1DD4B0AC" w14:textId="77777777" w:rsidR="00C03FC0" w:rsidRDefault="00C03FC0" w:rsidP="00C03FC0">
      <w:pPr>
        <w:pStyle w:val="PL"/>
        <w:rPr>
          <w:lang w:val="en-US"/>
        </w:rPr>
      </w:pPr>
      <w:r>
        <w:rPr>
          <w:lang w:val="en-US"/>
        </w:rPr>
        <w:t xml:space="preserve">          - UNEXPECTED_LARGE_RATE_FLOW</w:t>
      </w:r>
    </w:p>
    <w:p w14:paraId="038A798D" w14:textId="77777777" w:rsidR="00C03FC0" w:rsidRDefault="00C03FC0" w:rsidP="00C03FC0">
      <w:pPr>
        <w:pStyle w:val="PL"/>
        <w:rPr>
          <w:lang w:val="en-US"/>
        </w:rPr>
      </w:pPr>
      <w:r>
        <w:rPr>
          <w:lang w:val="en-US"/>
        </w:rPr>
        <w:t xml:space="preserve">          - UNEXPECTED_WAKEUP</w:t>
      </w:r>
    </w:p>
    <w:p w14:paraId="7265B923" w14:textId="77777777" w:rsidR="00C03FC0" w:rsidRDefault="00C03FC0" w:rsidP="00C03FC0">
      <w:pPr>
        <w:pStyle w:val="PL"/>
        <w:rPr>
          <w:lang w:val="en-US"/>
        </w:rPr>
      </w:pPr>
      <w:r>
        <w:rPr>
          <w:lang w:val="en-US"/>
        </w:rPr>
        <w:t xml:space="preserve">          - SUSPICION_OF_DDOS_ATTACK</w:t>
      </w:r>
    </w:p>
    <w:p w14:paraId="437C6648" w14:textId="77777777" w:rsidR="00C03FC0" w:rsidRDefault="00C03FC0" w:rsidP="00C03FC0">
      <w:pPr>
        <w:pStyle w:val="PL"/>
        <w:rPr>
          <w:lang w:val="en-US"/>
        </w:rPr>
      </w:pPr>
      <w:r>
        <w:rPr>
          <w:lang w:val="en-US"/>
        </w:rPr>
        <w:t xml:space="preserve">          - WRONG_DESTINATION_ADDRESS</w:t>
      </w:r>
    </w:p>
    <w:p w14:paraId="166CA7A8" w14:textId="77777777" w:rsidR="00C03FC0" w:rsidRDefault="00C03FC0" w:rsidP="00C03FC0">
      <w:pPr>
        <w:pStyle w:val="PL"/>
        <w:rPr>
          <w:lang w:val="en-US"/>
        </w:rPr>
      </w:pPr>
      <w:r>
        <w:rPr>
          <w:lang w:val="en-US"/>
        </w:rPr>
        <w:t xml:space="preserve">          - TOO_FREQUENT_SERVICE_ACCESS</w:t>
      </w:r>
    </w:p>
    <w:p w14:paraId="6168A727" w14:textId="77777777" w:rsidR="00C03FC0" w:rsidRDefault="00C03FC0" w:rsidP="00C03FC0">
      <w:pPr>
        <w:pStyle w:val="PL"/>
        <w:rPr>
          <w:lang w:val="en-US"/>
        </w:rPr>
      </w:pPr>
      <w:r>
        <w:rPr>
          <w:lang w:val="en-US"/>
        </w:rPr>
        <w:t xml:space="preserve">          - UNEXPECTED_RADIO_LINK_FAILURES</w:t>
      </w:r>
    </w:p>
    <w:p w14:paraId="06E17C2E" w14:textId="77777777" w:rsidR="00C03FC0" w:rsidRDefault="00C03FC0" w:rsidP="00C03FC0">
      <w:pPr>
        <w:pStyle w:val="PL"/>
        <w:rPr>
          <w:lang w:val="en-US"/>
        </w:rPr>
      </w:pPr>
      <w:r>
        <w:rPr>
          <w:lang w:val="en-US"/>
        </w:rPr>
        <w:t xml:space="preserve">          - PING_PONG_ACROSS_CELLS</w:t>
      </w:r>
    </w:p>
    <w:p w14:paraId="1365B19A" w14:textId="77777777" w:rsidR="00C03FC0" w:rsidRDefault="00C03FC0" w:rsidP="00C03FC0">
      <w:pPr>
        <w:pStyle w:val="PL"/>
        <w:rPr>
          <w:lang w:val="en-US"/>
        </w:rPr>
      </w:pPr>
      <w:r>
        <w:rPr>
          <w:lang w:val="en-US"/>
        </w:rPr>
        <w:t xml:space="preserve">      - type: string</w:t>
      </w:r>
    </w:p>
    <w:p w14:paraId="3F5B1FF6" w14:textId="77777777" w:rsidR="00C03FC0" w:rsidRDefault="00C03FC0" w:rsidP="00C03FC0">
      <w:pPr>
        <w:pStyle w:val="PL"/>
        <w:rPr>
          <w:lang w:val="en-US"/>
        </w:rPr>
      </w:pPr>
      <w:r>
        <w:rPr>
          <w:lang w:val="en-US"/>
        </w:rPr>
        <w:t xml:space="preserve">        description: &gt;</w:t>
      </w:r>
    </w:p>
    <w:p w14:paraId="25E5F0FE" w14:textId="77777777" w:rsidR="00C03FC0" w:rsidRDefault="00C03FC0" w:rsidP="00C03FC0">
      <w:pPr>
        <w:pStyle w:val="PL"/>
        <w:rPr>
          <w:lang w:val="en-US"/>
        </w:rPr>
      </w:pPr>
      <w:r>
        <w:rPr>
          <w:lang w:val="en-US"/>
        </w:rPr>
        <w:t xml:space="preserve">          This string provides forward-compatibility with future</w:t>
      </w:r>
    </w:p>
    <w:p w14:paraId="015B04D6" w14:textId="77777777" w:rsidR="00C03FC0" w:rsidRDefault="00C03FC0" w:rsidP="00C03FC0">
      <w:pPr>
        <w:pStyle w:val="PL"/>
        <w:rPr>
          <w:lang w:val="en-US"/>
        </w:rPr>
      </w:pPr>
      <w:r>
        <w:rPr>
          <w:lang w:val="en-US"/>
        </w:rPr>
        <w:t xml:space="preserve">          extensions to the enumeration but is not used to encode</w:t>
      </w:r>
    </w:p>
    <w:p w14:paraId="1BD540F0" w14:textId="77777777" w:rsidR="00C03FC0" w:rsidRDefault="00C03FC0" w:rsidP="00C03FC0">
      <w:pPr>
        <w:pStyle w:val="PL"/>
        <w:rPr>
          <w:lang w:val="en-US"/>
        </w:rPr>
      </w:pPr>
      <w:r>
        <w:rPr>
          <w:lang w:val="en-US"/>
        </w:rPr>
        <w:t xml:space="preserve">          content defined in the present version of this API.</w:t>
      </w:r>
    </w:p>
    <w:p w14:paraId="5F28FDB2" w14:textId="77777777" w:rsidR="00C03FC0" w:rsidRDefault="00C03FC0" w:rsidP="00C03FC0">
      <w:pPr>
        <w:pStyle w:val="PL"/>
        <w:rPr>
          <w:lang w:val="en-US"/>
        </w:rPr>
      </w:pPr>
      <w:r>
        <w:rPr>
          <w:lang w:val="en-US"/>
        </w:rPr>
        <w:t xml:space="preserve">      description: &gt;</w:t>
      </w:r>
    </w:p>
    <w:p w14:paraId="42997815" w14:textId="77777777" w:rsidR="00C03FC0" w:rsidRDefault="00C03FC0" w:rsidP="00C03FC0">
      <w:pPr>
        <w:pStyle w:val="PL"/>
        <w:rPr>
          <w:lang w:val="en-US"/>
        </w:rPr>
      </w:pPr>
      <w:r>
        <w:rPr>
          <w:lang w:val="en-US"/>
        </w:rPr>
        <w:t xml:space="preserve">        Possible values are</w:t>
      </w:r>
    </w:p>
    <w:p w14:paraId="14A09AB1" w14:textId="77777777" w:rsidR="00C03FC0" w:rsidRDefault="00C03FC0" w:rsidP="00C03FC0">
      <w:pPr>
        <w:pStyle w:val="PL"/>
        <w:rPr>
          <w:lang w:val="en-US"/>
        </w:rPr>
      </w:pPr>
      <w:r>
        <w:rPr>
          <w:lang w:val="en-US"/>
        </w:rPr>
        <w:t xml:space="preserve">          - UNEXPECTED_UE_LOCATION: Unexpected UE location</w:t>
      </w:r>
    </w:p>
    <w:p w14:paraId="705B42B4" w14:textId="77777777" w:rsidR="00C03FC0" w:rsidRDefault="00C03FC0" w:rsidP="00C03FC0">
      <w:pPr>
        <w:pStyle w:val="PL"/>
        <w:rPr>
          <w:lang w:val="en-US"/>
        </w:rPr>
      </w:pPr>
      <w:r>
        <w:rPr>
          <w:lang w:val="en-US"/>
        </w:rPr>
        <w:t xml:space="preserve">          - UNEXPECTED_LONG_LIVE_FLOW: Unexpected long-live rate flows</w:t>
      </w:r>
    </w:p>
    <w:p w14:paraId="781ADB63" w14:textId="77777777" w:rsidR="00C03FC0" w:rsidRDefault="00C03FC0" w:rsidP="00C03FC0">
      <w:pPr>
        <w:pStyle w:val="PL"/>
        <w:rPr>
          <w:lang w:val="en-US"/>
        </w:rPr>
      </w:pPr>
      <w:r>
        <w:rPr>
          <w:lang w:val="en-US"/>
        </w:rPr>
        <w:t xml:space="preserve">          - UNEXPECTED_LARGE_RATE_FLOW: Unexpected large rate flows</w:t>
      </w:r>
    </w:p>
    <w:p w14:paraId="395F69AA" w14:textId="77777777" w:rsidR="00C03FC0" w:rsidRDefault="00C03FC0" w:rsidP="00C03FC0">
      <w:pPr>
        <w:pStyle w:val="PL"/>
        <w:rPr>
          <w:lang w:val="en-US"/>
        </w:rPr>
      </w:pPr>
      <w:r>
        <w:rPr>
          <w:lang w:val="en-US"/>
        </w:rPr>
        <w:t xml:space="preserve">          - UNEXPECTED_WAKEUP: Unexpected wakeup</w:t>
      </w:r>
    </w:p>
    <w:p w14:paraId="1C656C9C" w14:textId="77777777" w:rsidR="00C03FC0" w:rsidRDefault="00C03FC0" w:rsidP="00C03FC0">
      <w:pPr>
        <w:pStyle w:val="PL"/>
        <w:rPr>
          <w:lang w:val="en-US"/>
        </w:rPr>
      </w:pPr>
      <w:r>
        <w:rPr>
          <w:lang w:val="en-US"/>
        </w:rPr>
        <w:t xml:space="preserve">          - SUSPICION_OF_DDOS_ATTACK: Suspicion of DDoS attack</w:t>
      </w:r>
    </w:p>
    <w:p w14:paraId="7A046BF1" w14:textId="77777777" w:rsidR="00C03FC0" w:rsidRDefault="00C03FC0" w:rsidP="00C03FC0">
      <w:pPr>
        <w:pStyle w:val="PL"/>
        <w:rPr>
          <w:lang w:val="en-US"/>
        </w:rPr>
      </w:pPr>
      <w:r>
        <w:rPr>
          <w:lang w:val="en-US"/>
        </w:rPr>
        <w:t xml:space="preserve">          - WRONG_DESTINATION_ADDRESS: Wrong destination address</w:t>
      </w:r>
    </w:p>
    <w:p w14:paraId="16AE0380" w14:textId="77777777" w:rsidR="00C03FC0" w:rsidRDefault="00C03FC0" w:rsidP="00C03FC0">
      <w:pPr>
        <w:pStyle w:val="PL"/>
        <w:rPr>
          <w:lang w:val="en-US"/>
        </w:rPr>
      </w:pPr>
      <w:r>
        <w:rPr>
          <w:lang w:val="en-US"/>
        </w:rPr>
        <w:t xml:space="preserve">          - TOO_FREQUENT_SERVICE_ACCESS: Too frequent Service Access</w:t>
      </w:r>
    </w:p>
    <w:p w14:paraId="2CC8FE39" w14:textId="77777777" w:rsidR="00C03FC0" w:rsidRDefault="00C03FC0" w:rsidP="00C03FC0">
      <w:pPr>
        <w:pStyle w:val="PL"/>
        <w:rPr>
          <w:lang w:val="en-US"/>
        </w:rPr>
      </w:pPr>
      <w:r>
        <w:rPr>
          <w:lang w:val="en-US"/>
        </w:rPr>
        <w:t xml:space="preserve">          - UNEXPECTED_RADIO_LINK_FAILURES: Unexpected radio link failures</w:t>
      </w:r>
    </w:p>
    <w:p w14:paraId="35CD9771" w14:textId="77777777" w:rsidR="00C03FC0" w:rsidRDefault="00C03FC0" w:rsidP="00C03FC0">
      <w:pPr>
        <w:pStyle w:val="PL"/>
        <w:rPr>
          <w:lang w:val="en-US"/>
        </w:rPr>
      </w:pPr>
      <w:r>
        <w:rPr>
          <w:lang w:val="en-US"/>
        </w:rPr>
        <w:t xml:space="preserve">          - PING_PONG_ACROSS_CELLS: Ping-ponging across neighbouring cells</w:t>
      </w:r>
    </w:p>
    <w:p w14:paraId="2B378F83" w14:textId="77777777" w:rsidR="00C03FC0" w:rsidRDefault="00C03FC0" w:rsidP="00C03FC0">
      <w:pPr>
        <w:pStyle w:val="PL"/>
        <w:rPr>
          <w:lang w:val="en-US"/>
        </w:rPr>
      </w:pPr>
      <w:r>
        <w:rPr>
          <w:lang w:val="en-US"/>
        </w:rPr>
        <w:t xml:space="preserve">    ExceptionTrend:</w:t>
      </w:r>
    </w:p>
    <w:p w14:paraId="0D8956AE" w14:textId="77777777" w:rsidR="00C03FC0" w:rsidRDefault="00C03FC0" w:rsidP="00C03FC0">
      <w:pPr>
        <w:pStyle w:val="PL"/>
        <w:rPr>
          <w:lang w:val="en-US"/>
        </w:rPr>
      </w:pPr>
      <w:r>
        <w:rPr>
          <w:lang w:val="en-US"/>
        </w:rPr>
        <w:t xml:space="preserve">      anyOf:</w:t>
      </w:r>
    </w:p>
    <w:p w14:paraId="68CF0CA0" w14:textId="77777777" w:rsidR="00C03FC0" w:rsidRDefault="00C03FC0" w:rsidP="00C03FC0">
      <w:pPr>
        <w:pStyle w:val="PL"/>
        <w:rPr>
          <w:lang w:val="en-US"/>
        </w:rPr>
      </w:pPr>
      <w:r>
        <w:rPr>
          <w:lang w:val="en-US"/>
        </w:rPr>
        <w:t xml:space="preserve">      - type: string</w:t>
      </w:r>
    </w:p>
    <w:p w14:paraId="6A2457E6" w14:textId="77777777" w:rsidR="00C03FC0" w:rsidRDefault="00C03FC0" w:rsidP="00C03FC0">
      <w:pPr>
        <w:pStyle w:val="PL"/>
        <w:rPr>
          <w:lang w:val="en-US"/>
        </w:rPr>
      </w:pPr>
      <w:r>
        <w:rPr>
          <w:lang w:val="en-US"/>
        </w:rPr>
        <w:t xml:space="preserve">        enum:</w:t>
      </w:r>
    </w:p>
    <w:p w14:paraId="0F4D037A" w14:textId="77777777" w:rsidR="00C03FC0" w:rsidRDefault="00C03FC0" w:rsidP="00C03FC0">
      <w:pPr>
        <w:pStyle w:val="PL"/>
        <w:rPr>
          <w:lang w:val="en-US"/>
        </w:rPr>
      </w:pPr>
      <w:r>
        <w:rPr>
          <w:lang w:val="en-US"/>
        </w:rPr>
        <w:t xml:space="preserve">          - UP</w:t>
      </w:r>
    </w:p>
    <w:p w14:paraId="188B0889" w14:textId="77777777" w:rsidR="00C03FC0" w:rsidRDefault="00C03FC0" w:rsidP="00C03FC0">
      <w:pPr>
        <w:pStyle w:val="PL"/>
        <w:rPr>
          <w:lang w:val="en-US"/>
        </w:rPr>
      </w:pPr>
      <w:r>
        <w:rPr>
          <w:lang w:val="en-US"/>
        </w:rPr>
        <w:t xml:space="preserve">          - DOWN</w:t>
      </w:r>
    </w:p>
    <w:p w14:paraId="28D31F80" w14:textId="77777777" w:rsidR="00C03FC0" w:rsidRDefault="00C03FC0" w:rsidP="00C03FC0">
      <w:pPr>
        <w:pStyle w:val="PL"/>
        <w:rPr>
          <w:lang w:val="en-US"/>
        </w:rPr>
      </w:pPr>
      <w:r>
        <w:rPr>
          <w:lang w:val="en-US"/>
        </w:rPr>
        <w:t xml:space="preserve">          - UNKNOW</w:t>
      </w:r>
    </w:p>
    <w:p w14:paraId="466C4006" w14:textId="77777777" w:rsidR="00C03FC0" w:rsidRDefault="00C03FC0" w:rsidP="00C03FC0">
      <w:pPr>
        <w:pStyle w:val="PL"/>
        <w:rPr>
          <w:lang w:val="en-US"/>
        </w:rPr>
      </w:pPr>
      <w:r>
        <w:rPr>
          <w:lang w:val="en-US"/>
        </w:rPr>
        <w:t xml:space="preserve">          - STABLE</w:t>
      </w:r>
    </w:p>
    <w:p w14:paraId="41E10DCE" w14:textId="77777777" w:rsidR="00C03FC0" w:rsidRDefault="00C03FC0" w:rsidP="00C03FC0">
      <w:pPr>
        <w:pStyle w:val="PL"/>
        <w:rPr>
          <w:lang w:val="en-US"/>
        </w:rPr>
      </w:pPr>
      <w:r>
        <w:rPr>
          <w:lang w:val="en-US"/>
        </w:rPr>
        <w:t xml:space="preserve">      - type: string</w:t>
      </w:r>
    </w:p>
    <w:p w14:paraId="71DB79B1" w14:textId="77777777" w:rsidR="00C03FC0" w:rsidRDefault="00C03FC0" w:rsidP="00C03FC0">
      <w:pPr>
        <w:pStyle w:val="PL"/>
        <w:rPr>
          <w:lang w:val="en-US"/>
        </w:rPr>
      </w:pPr>
      <w:r>
        <w:rPr>
          <w:lang w:val="en-US"/>
        </w:rPr>
        <w:t xml:space="preserve">        description: &gt;</w:t>
      </w:r>
    </w:p>
    <w:p w14:paraId="0BD85DAF" w14:textId="77777777" w:rsidR="00C03FC0" w:rsidRDefault="00C03FC0" w:rsidP="00C03FC0">
      <w:pPr>
        <w:pStyle w:val="PL"/>
        <w:rPr>
          <w:lang w:val="en-US"/>
        </w:rPr>
      </w:pPr>
      <w:r>
        <w:rPr>
          <w:lang w:val="en-US"/>
        </w:rPr>
        <w:t xml:space="preserve">          This string provides forward-compatibility with future</w:t>
      </w:r>
    </w:p>
    <w:p w14:paraId="068EC916" w14:textId="77777777" w:rsidR="00C03FC0" w:rsidRDefault="00C03FC0" w:rsidP="00C03FC0">
      <w:pPr>
        <w:pStyle w:val="PL"/>
        <w:rPr>
          <w:lang w:val="en-US"/>
        </w:rPr>
      </w:pPr>
      <w:r>
        <w:rPr>
          <w:lang w:val="en-US"/>
        </w:rPr>
        <w:lastRenderedPageBreak/>
        <w:t xml:space="preserve">          extensions to the enumeration but is not used to encode</w:t>
      </w:r>
    </w:p>
    <w:p w14:paraId="2EC5018C" w14:textId="77777777" w:rsidR="00C03FC0" w:rsidRDefault="00C03FC0" w:rsidP="00C03FC0">
      <w:pPr>
        <w:pStyle w:val="PL"/>
        <w:rPr>
          <w:lang w:val="en-US"/>
        </w:rPr>
      </w:pPr>
      <w:r>
        <w:rPr>
          <w:lang w:val="en-US"/>
        </w:rPr>
        <w:t xml:space="preserve">          content defined in the present version of this API.</w:t>
      </w:r>
    </w:p>
    <w:p w14:paraId="56D9264F" w14:textId="77777777" w:rsidR="00C03FC0" w:rsidRDefault="00C03FC0" w:rsidP="00C03FC0">
      <w:pPr>
        <w:pStyle w:val="PL"/>
        <w:rPr>
          <w:lang w:val="en-US"/>
        </w:rPr>
      </w:pPr>
      <w:r>
        <w:rPr>
          <w:lang w:val="en-US"/>
        </w:rPr>
        <w:t xml:space="preserve">      description: &gt;</w:t>
      </w:r>
    </w:p>
    <w:p w14:paraId="639F855B" w14:textId="77777777" w:rsidR="00C03FC0" w:rsidRDefault="00C03FC0" w:rsidP="00C03FC0">
      <w:pPr>
        <w:pStyle w:val="PL"/>
        <w:rPr>
          <w:lang w:val="en-US"/>
        </w:rPr>
      </w:pPr>
      <w:r>
        <w:rPr>
          <w:lang w:val="en-US"/>
        </w:rPr>
        <w:t xml:space="preserve">        Possible values are</w:t>
      </w:r>
    </w:p>
    <w:p w14:paraId="79CBDA08" w14:textId="77777777" w:rsidR="00C03FC0" w:rsidRDefault="00C03FC0" w:rsidP="00C03FC0">
      <w:pPr>
        <w:pStyle w:val="PL"/>
        <w:rPr>
          <w:lang w:val="en-US"/>
        </w:rPr>
      </w:pPr>
      <w:r>
        <w:rPr>
          <w:lang w:val="en-US"/>
        </w:rPr>
        <w:t xml:space="preserve">          - UP: Up trend of the exception level.</w:t>
      </w:r>
    </w:p>
    <w:p w14:paraId="1C786D47" w14:textId="77777777" w:rsidR="00C03FC0" w:rsidRDefault="00C03FC0" w:rsidP="00C03FC0">
      <w:pPr>
        <w:pStyle w:val="PL"/>
        <w:rPr>
          <w:lang w:val="en-US"/>
        </w:rPr>
      </w:pPr>
      <w:r>
        <w:rPr>
          <w:lang w:val="en-US"/>
        </w:rPr>
        <w:t xml:space="preserve">          - DOWN: Down trend of the exception level.</w:t>
      </w:r>
    </w:p>
    <w:p w14:paraId="530506BF" w14:textId="77777777" w:rsidR="00C03FC0" w:rsidRDefault="00C03FC0" w:rsidP="00C03FC0">
      <w:pPr>
        <w:pStyle w:val="PL"/>
        <w:rPr>
          <w:lang w:val="en-US"/>
        </w:rPr>
      </w:pPr>
      <w:r>
        <w:rPr>
          <w:lang w:val="en-US"/>
        </w:rPr>
        <w:t xml:space="preserve">          - UNKNOW: Unknown trend of the exception level.</w:t>
      </w:r>
    </w:p>
    <w:p w14:paraId="02E0B1F2" w14:textId="77777777" w:rsidR="00C03FC0" w:rsidRDefault="00C03FC0" w:rsidP="00C03FC0">
      <w:pPr>
        <w:pStyle w:val="PL"/>
        <w:rPr>
          <w:lang w:val="en-US"/>
        </w:rPr>
      </w:pPr>
      <w:r>
        <w:rPr>
          <w:lang w:val="en-US"/>
        </w:rPr>
        <w:t xml:space="preserve">          - STABLE: Stable trend of the exception level.</w:t>
      </w:r>
    </w:p>
    <w:p w14:paraId="01173B41" w14:textId="77777777" w:rsidR="00C03FC0" w:rsidRDefault="00C03FC0" w:rsidP="00C03FC0">
      <w:pPr>
        <w:pStyle w:val="PL"/>
        <w:rPr>
          <w:lang w:val="en-US"/>
        </w:rPr>
      </w:pPr>
      <w:r>
        <w:rPr>
          <w:lang w:val="en-US"/>
        </w:rPr>
        <w:t xml:space="preserve">    TimeUnit:</w:t>
      </w:r>
    </w:p>
    <w:p w14:paraId="7348D1C7" w14:textId="77777777" w:rsidR="00C03FC0" w:rsidRDefault="00C03FC0" w:rsidP="00C03FC0">
      <w:pPr>
        <w:pStyle w:val="PL"/>
        <w:rPr>
          <w:lang w:val="en-US"/>
        </w:rPr>
      </w:pPr>
      <w:r>
        <w:rPr>
          <w:lang w:val="en-US"/>
        </w:rPr>
        <w:t xml:space="preserve">      anyOf:</w:t>
      </w:r>
    </w:p>
    <w:p w14:paraId="4BA4B3BA" w14:textId="77777777" w:rsidR="00C03FC0" w:rsidRDefault="00C03FC0" w:rsidP="00C03FC0">
      <w:pPr>
        <w:pStyle w:val="PL"/>
        <w:rPr>
          <w:lang w:val="en-US"/>
        </w:rPr>
      </w:pPr>
      <w:r>
        <w:rPr>
          <w:lang w:val="en-US"/>
        </w:rPr>
        <w:t xml:space="preserve">      - type: string</w:t>
      </w:r>
    </w:p>
    <w:p w14:paraId="088FB7B9" w14:textId="77777777" w:rsidR="00C03FC0" w:rsidRDefault="00C03FC0" w:rsidP="00C03FC0">
      <w:pPr>
        <w:pStyle w:val="PL"/>
        <w:rPr>
          <w:lang w:val="en-US"/>
        </w:rPr>
      </w:pPr>
      <w:r>
        <w:rPr>
          <w:lang w:val="en-US"/>
        </w:rPr>
        <w:t xml:space="preserve">        enum:</w:t>
      </w:r>
    </w:p>
    <w:p w14:paraId="0C87DCD2" w14:textId="77777777" w:rsidR="00C03FC0" w:rsidRDefault="00C03FC0" w:rsidP="00C03FC0">
      <w:pPr>
        <w:pStyle w:val="PL"/>
        <w:rPr>
          <w:lang w:val="en-US"/>
        </w:rPr>
      </w:pPr>
      <w:r>
        <w:rPr>
          <w:lang w:val="en-US"/>
        </w:rPr>
        <w:t xml:space="preserve">          - MINUTE</w:t>
      </w:r>
    </w:p>
    <w:p w14:paraId="532F28FF" w14:textId="77777777" w:rsidR="00C03FC0" w:rsidRDefault="00C03FC0" w:rsidP="00C03FC0">
      <w:pPr>
        <w:pStyle w:val="PL"/>
        <w:rPr>
          <w:lang w:val="en-US"/>
        </w:rPr>
      </w:pPr>
      <w:r>
        <w:rPr>
          <w:lang w:val="en-US"/>
        </w:rPr>
        <w:t xml:space="preserve">          - HOUR</w:t>
      </w:r>
    </w:p>
    <w:p w14:paraId="5344AE21" w14:textId="77777777" w:rsidR="00C03FC0" w:rsidRDefault="00C03FC0" w:rsidP="00C03FC0">
      <w:pPr>
        <w:pStyle w:val="PL"/>
        <w:rPr>
          <w:lang w:val="en-US"/>
        </w:rPr>
      </w:pPr>
      <w:r>
        <w:rPr>
          <w:lang w:val="en-US"/>
        </w:rPr>
        <w:t xml:space="preserve">          - DAY</w:t>
      </w:r>
    </w:p>
    <w:p w14:paraId="0CD90C9F" w14:textId="77777777" w:rsidR="00C03FC0" w:rsidRDefault="00C03FC0" w:rsidP="00C03FC0">
      <w:pPr>
        <w:pStyle w:val="PL"/>
        <w:rPr>
          <w:lang w:val="en-US"/>
        </w:rPr>
      </w:pPr>
      <w:r>
        <w:rPr>
          <w:lang w:val="en-US"/>
        </w:rPr>
        <w:t xml:space="preserve">      - type: string</w:t>
      </w:r>
    </w:p>
    <w:p w14:paraId="7DC5E110" w14:textId="77777777" w:rsidR="00C03FC0" w:rsidRDefault="00C03FC0" w:rsidP="00C03FC0">
      <w:pPr>
        <w:pStyle w:val="PL"/>
        <w:rPr>
          <w:lang w:val="en-US"/>
        </w:rPr>
      </w:pPr>
      <w:r>
        <w:rPr>
          <w:lang w:val="en-US"/>
        </w:rPr>
        <w:t xml:space="preserve">        description: &gt;</w:t>
      </w:r>
    </w:p>
    <w:p w14:paraId="2B581096" w14:textId="77777777" w:rsidR="00C03FC0" w:rsidRDefault="00C03FC0" w:rsidP="00C03FC0">
      <w:pPr>
        <w:pStyle w:val="PL"/>
        <w:rPr>
          <w:lang w:val="en-US"/>
        </w:rPr>
      </w:pPr>
      <w:r>
        <w:rPr>
          <w:lang w:val="en-US"/>
        </w:rPr>
        <w:t xml:space="preserve">          This string provides forward-compatibility with future</w:t>
      </w:r>
    </w:p>
    <w:p w14:paraId="6C810203" w14:textId="77777777" w:rsidR="00C03FC0" w:rsidRDefault="00C03FC0" w:rsidP="00C03FC0">
      <w:pPr>
        <w:pStyle w:val="PL"/>
        <w:rPr>
          <w:lang w:val="en-US"/>
        </w:rPr>
      </w:pPr>
      <w:r>
        <w:rPr>
          <w:lang w:val="en-US"/>
        </w:rPr>
        <w:t xml:space="preserve">          extensions to the enumeration but is not used to encode</w:t>
      </w:r>
    </w:p>
    <w:p w14:paraId="2C371DC9" w14:textId="77777777" w:rsidR="00C03FC0" w:rsidRDefault="00C03FC0" w:rsidP="00C03FC0">
      <w:pPr>
        <w:pStyle w:val="PL"/>
        <w:rPr>
          <w:lang w:val="en-US"/>
        </w:rPr>
      </w:pPr>
      <w:r>
        <w:rPr>
          <w:lang w:val="en-US"/>
        </w:rPr>
        <w:t xml:space="preserve">          content defined in the present version of this API.</w:t>
      </w:r>
    </w:p>
    <w:p w14:paraId="597E62B0" w14:textId="77777777" w:rsidR="00C03FC0" w:rsidRDefault="00C03FC0" w:rsidP="00C03FC0">
      <w:pPr>
        <w:pStyle w:val="PL"/>
        <w:rPr>
          <w:lang w:val="en-US"/>
        </w:rPr>
      </w:pPr>
      <w:r>
        <w:rPr>
          <w:lang w:val="en-US"/>
        </w:rPr>
        <w:t xml:space="preserve">      description: &gt;</w:t>
      </w:r>
    </w:p>
    <w:p w14:paraId="609CDC64" w14:textId="77777777" w:rsidR="00C03FC0" w:rsidRDefault="00C03FC0" w:rsidP="00C03FC0">
      <w:pPr>
        <w:pStyle w:val="PL"/>
        <w:rPr>
          <w:lang w:val="en-US"/>
        </w:rPr>
      </w:pPr>
      <w:r>
        <w:rPr>
          <w:lang w:val="en-US"/>
        </w:rPr>
        <w:t xml:space="preserve">        Possible values are</w:t>
      </w:r>
    </w:p>
    <w:p w14:paraId="7CBFDC17" w14:textId="77777777" w:rsidR="00C03FC0" w:rsidRDefault="00C03FC0" w:rsidP="00C03FC0">
      <w:pPr>
        <w:pStyle w:val="PL"/>
        <w:rPr>
          <w:lang w:val="en-US"/>
        </w:rPr>
      </w:pPr>
      <w:r>
        <w:rPr>
          <w:lang w:val="en-US"/>
        </w:rPr>
        <w:t xml:space="preserve">        - MINUTE: Time unit is per minute.</w:t>
      </w:r>
    </w:p>
    <w:p w14:paraId="676B508B" w14:textId="77777777" w:rsidR="00C03FC0" w:rsidRDefault="00C03FC0" w:rsidP="00C03FC0">
      <w:pPr>
        <w:pStyle w:val="PL"/>
        <w:rPr>
          <w:lang w:val="en-US"/>
        </w:rPr>
      </w:pPr>
      <w:r>
        <w:rPr>
          <w:lang w:val="en-US"/>
        </w:rPr>
        <w:t xml:space="preserve">        - HOUR: Time unit is per hour.</w:t>
      </w:r>
    </w:p>
    <w:p w14:paraId="1AFDDDCF" w14:textId="77777777" w:rsidR="00C03FC0" w:rsidRDefault="00C03FC0" w:rsidP="00C03FC0">
      <w:pPr>
        <w:pStyle w:val="PL"/>
        <w:rPr>
          <w:lang w:val="en-US"/>
        </w:rPr>
      </w:pPr>
      <w:r>
        <w:rPr>
          <w:lang w:val="en-US"/>
        </w:rPr>
        <w:t xml:space="preserve">        - DAY: Time unit is per day.</w:t>
      </w:r>
    </w:p>
    <w:p w14:paraId="1833049A" w14:textId="77777777" w:rsidR="00C03FC0" w:rsidRDefault="00C03FC0" w:rsidP="00C03FC0">
      <w:pPr>
        <w:pStyle w:val="PL"/>
        <w:rPr>
          <w:lang w:val="en-US"/>
        </w:rPr>
      </w:pPr>
      <w:r>
        <w:rPr>
          <w:lang w:val="en-US"/>
        </w:rPr>
        <w:t xml:space="preserve">    NetworkPerfType:</w:t>
      </w:r>
    </w:p>
    <w:p w14:paraId="78443679" w14:textId="77777777" w:rsidR="00C03FC0" w:rsidRDefault="00C03FC0" w:rsidP="00C03FC0">
      <w:pPr>
        <w:pStyle w:val="PL"/>
        <w:rPr>
          <w:lang w:val="en-US"/>
        </w:rPr>
      </w:pPr>
      <w:r>
        <w:rPr>
          <w:lang w:val="en-US"/>
        </w:rPr>
        <w:t xml:space="preserve">      anyOf:</w:t>
      </w:r>
    </w:p>
    <w:p w14:paraId="6BEAB870" w14:textId="77777777" w:rsidR="00C03FC0" w:rsidRDefault="00C03FC0" w:rsidP="00C03FC0">
      <w:pPr>
        <w:pStyle w:val="PL"/>
        <w:rPr>
          <w:lang w:val="en-US"/>
        </w:rPr>
      </w:pPr>
      <w:r>
        <w:rPr>
          <w:lang w:val="en-US"/>
        </w:rPr>
        <w:t xml:space="preserve">      - type: string</w:t>
      </w:r>
    </w:p>
    <w:p w14:paraId="26B2A3E4" w14:textId="77777777" w:rsidR="00C03FC0" w:rsidRDefault="00C03FC0" w:rsidP="00C03FC0">
      <w:pPr>
        <w:pStyle w:val="PL"/>
        <w:rPr>
          <w:lang w:val="en-US"/>
        </w:rPr>
      </w:pPr>
      <w:r>
        <w:rPr>
          <w:lang w:val="en-US"/>
        </w:rPr>
        <w:t xml:space="preserve">        enum:</w:t>
      </w:r>
    </w:p>
    <w:p w14:paraId="2E461767" w14:textId="77777777" w:rsidR="00C03FC0" w:rsidRDefault="00C03FC0" w:rsidP="00C03FC0">
      <w:pPr>
        <w:pStyle w:val="PL"/>
        <w:rPr>
          <w:lang w:val="en-US"/>
        </w:rPr>
      </w:pPr>
      <w:r>
        <w:rPr>
          <w:lang w:val="en-US"/>
        </w:rPr>
        <w:t xml:space="preserve">          - GNB_ACTIVE_RATIO</w:t>
      </w:r>
    </w:p>
    <w:p w14:paraId="51FC9F63" w14:textId="77777777" w:rsidR="00C03FC0" w:rsidRDefault="00C03FC0" w:rsidP="00C03FC0">
      <w:pPr>
        <w:pStyle w:val="PL"/>
        <w:rPr>
          <w:lang w:val="en-US"/>
        </w:rPr>
      </w:pPr>
      <w:r>
        <w:rPr>
          <w:lang w:val="en-US"/>
        </w:rPr>
        <w:t xml:space="preserve">          - GNB_COMPUTING_USAGE</w:t>
      </w:r>
    </w:p>
    <w:p w14:paraId="637B720E" w14:textId="77777777" w:rsidR="00C03FC0" w:rsidRDefault="00C03FC0" w:rsidP="00C03FC0">
      <w:pPr>
        <w:pStyle w:val="PL"/>
        <w:rPr>
          <w:lang w:val="en-US"/>
        </w:rPr>
      </w:pPr>
      <w:r>
        <w:rPr>
          <w:lang w:val="en-US"/>
        </w:rPr>
        <w:t xml:space="preserve">          - GNB_MEMORY_USAGE</w:t>
      </w:r>
    </w:p>
    <w:p w14:paraId="11D35BCE" w14:textId="77777777" w:rsidR="00C03FC0" w:rsidRDefault="00C03FC0" w:rsidP="00C03FC0">
      <w:pPr>
        <w:pStyle w:val="PL"/>
        <w:rPr>
          <w:lang w:val="en-US"/>
        </w:rPr>
      </w:pPr>
      <w:r>
        <w:rPr>
          <w:lang w:val="en-US"/>
        </w:rPr>
        <w:t xml:space="preserve">          - GNB_DISK_USAGE</w:t>
      </w:r>
    </w:p>
    <w:p w14:paraId="7475A3B5" w14:textId="77777777" w:rsidR="00C03FC0" w:rsidRDefault="00C03FC0" w:rsidP="00C03FC0">
      <w:pPr>
        <w:pStyle w:val="PL"/>
        <w:rPr>
          <w:lang w:val="en-US"/>
        </w:rPr>
      </w:pPr>
      <w:r>
        <w:rPr>
          <w:lang w:val="en-US"/>
        </w:rPr>
        <w:t xml:space="preserve">          - NUM_OF_UE</w:t>
      </w:r>
    </w:p>
    <w:p w14:paraId="60164798" w14:textId="77777777" w:rsidR="00C03FC0" w:rsidRDefault="00C03FC0" w:rsidP="00C03FC0">
      <w:pPr>
        <w:pStyle w:val="PL"/>
        <w:rPr>
          <w:lang w:val="en-US"/>
        </w:rPr>
      </w:pPr>
      <w:r>
        <w:rPr>
          <w:lang w:val="en-US"/>
        </w:rPr>
        <w:t xml:space="preserve">          - SESS_SUCC_RATIO</w:t>
      </w:r>
    </w:p>
    <w:p w14:paraId="51C58156" w14:textId="77777777" w:rsidR="00C03FC0" w:rsidRDefault="00C03FC0" w:rsidP="00C03FC0">
      <w:pPr>
        <w:pStyle w:val="PL"/>
        <w:rPr>
          <w:lang w:val="en-US"/>
        </w:rPr>
      </w:pPr>
      <w:r>
        <w:rPr>
          <w:lang w:val="en-US"/>
        </w:rPr>
        <w:t xml:space="preserve">          - HO_SUCC_RATIO</w:t>
      </w:r>
    </w:p>
    <w:p w14:paraId="20FFA865" w14:textId="77777777" w:rsidR="00C03FC0" w:rsidRDefault="00C03FC0" w:rsidP="00C03FC0">
      <w:pPr>
        <w:pStyle w:val="PL"/>
        <w:rPr>
          <w:lang w:val="en-US"/>
        </w:rPr>
      </w:pPr>
      <w:r>
        <w:rPr>
          <w:lang w:val="en-US"/>
        </w:rPr>
        <w:t xml:space="preserve">      - type: string</w:t>
      </w:r>
    </w:p>
    <w:p w14:paraId="0AEBF09A" w14:textId="77777777" w:rsidR="00C03FC0" w:rsidRDefault="00C03FC0" w:rsidP="00C03FC0">
      <w:pPr>
        <w:pStyle w:val="PL"/>
        <w:rPr>
          <w:lang w:val="en-US"/>
        </w:rPr>
      </w:pPr>
      <w:r>
        <w:rPr>
          <w:lang w:val="en-US"/>
        </w:rPr>
        <w:t xml:space="preserve">        description: &gt;</w:t>
      </w:r>
    </w:p>
    <w:p w14:paraId="187A097B" w14:textId="77777777" w:rsidR="00C03FC0" w:rsidRDefault="00C03FC0" w:rsidP="00C03FC0">
      <w:pPr>
        <w:pStyle w:val="PL"/>
        <w:rPr>
          <w:lang w:val="en-US"/>
        </w:rPr>
      </w:pPr>
      <w:r>
        <w:rPr>
          <w:lang w:val="en-US"/>
        </w:rPr>
        <w:t xml:space="preserve">          This string provides forward-compatibility with future</w:t>
      </w:r>
    </w:p>
    <w:p w14:paraId="1CCA7CBE" w14:textId="77777777" w:rsidR="00C03FC0" w:rsidRDefault="00C03FC0" w:rsidP="00C03FC0">
      <w:pPr>
        <w:pStyle w:val="PL"/>
        <w:rPr>
          <w:lang w:val="en-US"/>
        </w:rPr>
      </w:pPr>
      <w:r>
        <w:rPr>
          <w:lang w:val="en-US"/>
        </w:rPr>
        <w:t xml:space="preserve">          extensions to the enumeration but is not used to encode</w:t>
      </w:r>
    </w:p>
    <w:p w14:paraId="1F203C53" w14:textId="77777777" w:rsidR="00C03FC0" w:rsidRDefault="00C03FC0" w:rsidP="00C03FC0">
      <w:pPr>
        <w:pStyle w:val="PL"/>
        <w:rPr>
          <w:lang w:val="en-US"/>
        </w:rPr>
      </w:pPr>
      <w:r>
        <w:rPr>
          <w:lang w:val="en-US"/>
        </w:rPr>
        <w:t xml:space="preserve">          content defined in the present version of this API.</w:t>
      </w:r>
    </w:p>
    <w:p w14:paraId="32B6F194" w14:textId="77777777" w:rsidR="00C03FC0" w:rsidRDefault="00C03FC0" w:rsidP="00C03FC0">
      <w:pPr>
        <w:pStyle w:val="PL"/>
        <w:rPr>
          <w:lang w:val="en-US"/>
        </w:rPr>
      </w:pPr>
      <w:r>
        <w:rPr>
          <w:lang w:val="en-US"/>
        </w:rPr>
        <w:t xml:space="preserve">      description: &gt;</w:t>
      </w:r>
    </w:p>
    <w:p w14:paraId="2F5E81CD" w14:textId="77777777" w:rsidR="00C03FC0" w:rsidRDefault="00C03FC0" w:rsidP="00C03FC0">
      <w:pPr>
        <w:pStyle w:val="PL"/>
        <w:rPr>
          <w:lang w:val="en-US"/>
        </w:rPr>
      </w:pPr>
      <w:r>
        <w:rPr>
          <w:lang w:val="en-US"/>
        </w:rPr>
        <w:t xml:space="preserve">        Possible values are</w:t>
      </w:r>
    </w:p>
    <w:p w14:paraId="57A65071" w14:textId="77777777" w:rsidR="00C03FC0" w:rsidRDefault="00C03FC0" w:rsidP="00C03FC0">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2268D705" w14:textId="77777777" w:rsidR="00C03FC0" w:rsidRDefault="00C03FC0" w:rsidP="00C03FC0">
      <w:pPr>
        <w:pStyle w:val="PL"/>
        <w:rPr>
          <w:lang w:val="en-US"/>
        </w:rPr>
      </w:pPr>
      <w:r>
        <w:rPr>
          <w:lang w:val="en-US"/>
        </w:rPr>
        <w:t xml:space="preserve">          - GNB_COMPUTING_USAGE: Indicates gNodeB computing resource usage.</w:t>
      </w:r>
    </w:p>
    <w:p w14:paraId="2B0D97BC" w14:textId="77777777" w:rsidR="00C03FC0" w:rsidRDefault="00C03FC0" w:rsidP="00C03FC0">
      <w:pPr>
        <w:pStyle w:val="PL"/>
        <w:rPr>
          <w:lang w:val="en-US"/>
        </w:rPr>
      </w:pPr>
      <w:r>
        <w:rPr>
          <w:lang w:val="en-US"/>
        </w:rPr>
        <w:t xml:space="preserve">          - GNB_MEMORY_USAGE: Indicates gNodeB memory usage.</w:t>
      </w:r>
    </w:p>
    <w:p w14:paraId="4382D49F" w14:textId="77777777" w:rsidR="00C03FC0" w:rsidRDefault="00C03FC0" w:rsidP="00C03FC0">
      <w:pPr>
        <w:pStyle w:val="PL"/>
        <w:rPr>
          <w:lang w:val="en-US"/>
        </w:rPr>
      </w:pPr>
      <w:r>
        <w:rPr>
          <w:lang w:val="en-US"/>
        </w:rPr>
        <w:t xml:space="preserve">          - GNB_DISK_USAGE: Indicates gNodeB disk usage.</w:t>
      </w:r>
    </w:p>
    <w:p w14:paraId="0D23C2FD" w14:textId="77777777" w:rsidR="00C03FC0" w:rsidRDefault="00C03FC0" w:rsidP="00C03FC0">
      <w:pPr>
        <w:pStyle w:val="PL"/>
        <w:rPr>
          <w:lang w:val="en-US"/>
        </w:rPr>
      </w:pPr>
      <w:r>
        <w:rPr>
          <w:lang w:val="en-US"/>
        </w:rPr>
        <w:t xml:space="preserve">          - NUM_OF_UE: Indicates number of UEs.</w:t>
      </w:r>
    </w:p>
    <w:p w14:paraId="2FFC149D" w14:textId="77777777" w:rsidR="00C03FC0" w:rsidRDefault="00C03FC0" w:rsidP="00C03FC0">
      <w:pPr>
        <w:pStyle w:val="PL"/>
        <w:rPr>
          <w:lang w:val="en-US"/>
        </w:rPr>
      </w:pPr>
      <w:r>
        <w:rPr>
          <w:lang w:val="en-US"/>
        </w:rPr>
        <w:t xml:space="preserve">          - SESS_SUCC_RATIO: Indicates ratio of successful setup of PDU sessions to total PDU session setup attempts.</w:t>
      </w:r>
    </w:p>
    <w:p w14:paraId="74AFA76B" w14:textId="77777777" w:rsidR="00C03FC0" w:rsidRDefault="00C03FC0" w:rsidP="00C03FC0">
      <w:pPr>
        <w:pStyle w:val="PL"/>
        <w:rPr>
          <w:lang w:val="en-US"/>
        </w:rPr>
      </w:pPr>
      <w:r>
        <w:rPr>
          <w:lang w:val="en-US"/>
        </w:rPr>
        <w:t xml:space="preserve">          - SESS_SUCC_RATIO: Indicates Ratio of successful handovers to the total handover attempts.</w:t>
      </w:r>
      <w:r>
        <w:t xml:space="preserve"> </w:t>
      </w:r>
    </w:p>
    <w:p w14:paraId="11B6B2A7" w14:textId="77777777" w:rsidR="00C03FC0" w:rsidRDefault="00C03FC0" w:rsidP="00C03FC0">
      <w:pPr>
        <w:pStyle w:val="PL"/>
        <w:rPr>
          <w:lang w:val="en-US"/>
        </w:rPr>
      </w:pPr>
      <w:r>
        <w:rPr>
          <w:lang w:val="en-US"/>
        </w:rPr>
        <w:t xml:space="preserve">    ExpectedAnalyticsType:</w:t>
      </w:r>
    </w:p>
    <w:p w14:paraId="28F07108" w14:textId="77777777" w:rsidR="00C03FC0" w:rsidRDefault="00C03FC0" w:rsidP="00C03FC0">
      <w:pPr>
        <w:pStyle w:val="PL"/>
        <w:rPr>
          <w:lang w:val="en-US"/>
        </w:rPr>
      </w:pPr>
      <w:r>
        <w:rPr>
          <w:lang w:val="en-US"/>
        </w:rPr>
        <w:t xml:space="preserve">      anyOf:</w:t>
      </w:r>
    </w:p>
    <w:p w14:paraId="2B2D1ADF" w14:textId="77777777" w:rsidR="00C03FC0" w:rsidRDefault="00C03FC0" w:rsidP="00C03FC0">
      <w:pPr>
        <w:pStyle w:val="PL"/>
        <w:rPr>
          <w:lang w:val="en-US"/>
        </w:rPr>
      </w:pPr>
      <w:r>
        <w:rPr>
          <w:lang w:val="en-US"/>
        </w:rPr>
        <w:t xml:space="preserve">      - type: string</w:t>
      </w:r>
    </w:p>
    <w:p w14:paraId="7C6CA41E" w14:textId="77777777" w:rsidR="00C03FC0" w:rsidRDefault="00C03FC0" w:rsidP="00C03FC0">
      <w:pPr>
        <w:pStyle w:val="PL"/>
        <w:rPr>
          <w:lang w:val="en-US"/>
        </w:rPr>
      </w:pPr>
      <w:r>
        <w:rPr>
          <w:lang w:val="en-US"/>
        </w:rPr>
        <w:t xml:space="preserve">        enum:</w:t>
      </w:r>
    </w:p>
    <w:p w14:paraId="6EE0FB32" w14:textId="77777777" w:rsidR="00C03FC0" w:rsidRDefault="00C03FC0" w:rsidP="00C03FC0">
      <w:pPr>
        <w:pStyle w:val="PL"/>
        <w:rPr>
          <w:lang w:val="en-US"/>
        </w:rPr>
      </w:pPr>
      <w:r>
        <w:rPr>
          <w:lang w:val="en-US"/>
        </w:rPr>
        <w:t xml:space="preserve">          - MOBILITY</w:t>
      </w:r>
    </w:p>
    <w:p w14:paraId="4811A75F" w14:textId="77777777" w:rsidR="00C03FC0" w:rsidRDefault="00C03FC0" w:rsidP="00C03FC0">
      <w:pPr>
        <w:pStyle w:val="PL"/>
        <w:rPr>
          <w:lang w:val="en-US"/>
        </w:rPr>
      </w:pPr>
      <w:r>
        <w:rPr>
          <w:lang w:val="en-US"/>
        </w:rPr>
        <w:t xml:space="preserve">          - COMMUN</w:t>
      </w:r>
    </w:p>
    <w:p w14:paraId="684ECB3D" w14:textId="77777777" w:rsidR="00C03FC0" w:rsidRDefault="00C03FC0" w:rsidP="00C03FC0">
      <w:pPr>
        <w:pStyle w:val="PL"/>
        <w:rPr>
          <w:lang w:val="en-US"/>
        </w:rPr>
      </w:pPr>
      <w:r>
        <w:rPr>
          <w:lang w:val="en-US"/>
        </w:rPr>
        <w:t xml:space="preserve">          - MOBILITY_AND_COMMUN</w:t>
      </w:r>
    </w:p>
    <w:p w14:paraId="31D7DA4C" w14:textId="77777777" w:rsidR="00C03FC0" w:rsidRDefault="00C03FC0" w:rsidP="00C03FC0">
      <w:pPr>
        <w:pStyle w:val="PL"/>
        <w:rPr>
          <w:lang w:val="en-US"/>
        </w:rPr>
      </w:pPr>
      <w:r>
        <w:rPr>
          <w:lang w:val="en-US"/>
        </w:rPr>
        <w:t xml:space="preserve">      - type: string</w:t>
      </w:r>
    </w:p>
    <w:p w14:paraId="40DE681B" w14:textId="77777777" w:rsidR="00C03FC0" w:rsidRDefault="00C03FC0" w:rsidP="00C03FC0">
      <w:pPr>
        <w:pStyle w:val="PL"/>
        <w:rPr>
          <w:lang w:val="en-US"/>
        </w:rPr>
      </w:pPr>
      <w:r>
        <w:rPr>
          <w:lang w:val="en-US"/>
        </w:rPr>
        <w:t xml:space="preserve">        description: &gt;</w:t>
      </w:r>
    </w:p>
    <w:p w14:paraId="2F4CAD20" w14:textId="77777777" w:rsidR="00C03FC0" w:rsidRDefault="00C03FC0" w:rsidP="00C03FC0">
      <w:pPr>
        <w:pStyle w:val="PL"/>
        <w:rPr>
          <w:lang w:val="en-US"/>
        </w:rPr>
      </w:pPr>
      <w:r>
        <w:rPr>
          <w:lang w:val="en-US"/>
        </w:rPr>
        <w:t xml:space="preserve">          This string provides forward-compatibility with future</w:t>
      </w:r>
    </w:p>
    <w:p w14:paraId="2B9A6BE2" w14:textId="77777777" w:rsidR="00C03FC0" w:rsidRDefault="00C03FC0" w:rsidP="00C03FC0">
      <w:pPr>
        <w:pStyle w:val="PL"/>
        <w:rPr>
          <w:lang w:val="en-US"/>
        </w:rPr>
      </w:pPr>
      <w:r>
        <w:rPr>
          <w:lang w:val="en-US"/>
        </w:rPr>
        <w:t xml:space="preserve">          extensions to the enumeration but is not used to encode</w:t>
      </w:r>
    </w:p>
    <w:p w14:paraId="5E298CF9" w14:textId="77777777" w:rsidR="00C03FC0" w:rsidRDefault="00C03FC0" w:rsidP="00C03FC0">
      <w:pPr>
        <w:pStyle w:val="PL"/>
        <w:rPr>
          <w:lang w:val="en-US"/>
        </w:rPr>
      </w:pPr>
      <w:r>
        <w:rPr>
          <w:lang w:val="en-US"/>
        </w:rPr>
        <w:t xml:space="preserve">          content defined in the present version of this API.</w:t>
      </w:r>
    </w:p>
    <w:p w14:paraId="7B121E6B" w14:textId="77777777" w:rsidR="00C03FC0" w:rsidRDefault="00C03FC0" w:rsidP="00C03FC0">
      <w:pPr>
        <w:pStyle w:val="PL"/>
        <w:rPr>
          <w:lang w:val="en-US"/>
        </w:rPr>
      </w:pPr>
      <w:r>
        <w:rPr>
          <w:lang w:val="en-US"/>
        </w:rPr>
        <w:t xml:space="preserve">      description: &gt;</w:t>
      </w:r>
    </w:p>
    <w:p w14:paraId="0125F9A4" w14:textId="77777777" w:rsidR="00C03FC0" w:rsidRDefault="00C03FC0" w:rsidP="00C03FC0">
      <w:pPr>
        <w:pStyle w:val="PL"/>
        <w:rPr>
          <w:lang w:val="en-US"/>
        </w:rPr>
      </w:pPr>
      <w:r>
        <w:rPr>
          <w:lang w:val="en-US"/>
        </w:rPr>
        <w:t xml:space="preserve">        Possible values are</w:t>
      </w:r>
    </w:p>
    <w:p w14:paraId="28E6CB57" w14:textId="77777777" w:rsidR="00C03FC0" w:rsidRDefault="00C03FC0" w:rsidP="00C03FC0">
      <w:pPr>
        <w:pStyle w:val="PL"/>
        <w:rPr>
          <w:lang w:val="en-US"/>
        </w:rPr>
      </w:pPr>
      <w:r>
        <w:rPr>
          <w:lang w:val="en-US"/>
        </w:rPr>
        <w:t xml:space="preserve">          - MOBILITY: Mobility related abnormal behaviour analytics is expected by the consumer.</w:t>
      </w:r>
    </w:p>
    <w:p w14:paraId="39139C61" w14:textId="77777777" w:rsidR="00C03FC0" w:rsidRDefault="00C03FC0" w:rsidP="00C03FC0">
      <w:pPr>
        <w:pStyle w:val="PL"/>
        <w:rPr>
          <w:lang w:val="en-US"/>
        </w:rPr>
      </w:pPr>
      <w:r>
        <w:rPr>
          <w:lang w:val="en-US"/>
        </w:rPr>
        <w:t xml:space="preserve">          - COMMUN: Communication related abnormal behaviour analytics is expected by the consumer.</w:t>
      </w:r>
    </w:p>
    <w:p w14:paraId="4062F710" w14:textId="77777777" w:rsidR="00C03FC0" w:rsidRDefault="00C03FC0" w:rsidP="00C03FC0">
      <w:pPr>
        <w:pStyle w:val="PL"/>
        <w:rPr>
          <w:lang w:val="en-US"/>
        </w:rPr>
      </w:pPr>
      <w:r>
        <w:rPr>
          <w:lang w:val="en-US"/>
        </w:rPr>
        <w:t xml:space="preserve">          - MOBILITY_AND_COMMUN: Both mobility and communication related abnormal behaviour analytics is expected by the consumer.</w:t>
      </w:r>
    </w:p>
    <w:p w14:paraId="2FACFD6D" w14:textId="77777777" w:rsidR="00C03FC0" w:rsidRDefault="00C03FC0" w:rsidP="00C03FC0">
      <w:pPr>
        <w:pStyle w:val="PL"/>
        <w:rPr>
          <w:lang w:val="en-US"/>
        </w:rPr>
      </w:pPr>
      <w:r>
        <w:rPr>
          <w:lang w:val="en-US"/>
        </w:rPr>
        <w:t xml:space="preserve">    MatchingDirection:</w:t>
      </w:r>
    </w:p>
    <w:p w14:paraId="1A83058F" w14:textId="77777777" w:rsidR="00C03FC0" w:rsidRDefault="00C03FC0" w:rsidP="00C03FC0">
      <w:pPr>
        <w:pStyle w:val="PL"/>
        <w:rPr>
          <w:lang w:val="en-US"/>
        </w:rPr>
      </w:pPr>
      <w:r>
        <w:rPr>
          <w:lang w:val="en-US"/>
        </w:rPr>
        <w:t xml:space="preserve">      anyOf:</w:t>
      </w:r>
    </w:p>
    <w:p w14:paraId="2F78F2F3" w14:textId="77777777" w:rsidR="00C03FC0" w:rsidRDefault="00C03FC0" w:rsidP="00C03FC0">
      <w:pPr>
        <w:pStyle w:val="PL"/>
        <w:rPr>
          <w:lang w:val="en-US"/>
        </w:rPr>
      </w:pPr>
      <w:r>
        <w:rPr>
          <w:lang w:val="en-US"/>
        </w:rPr>
        <w:t xml:space="preserve">      - type: string</w:t>
      </w:r>
    </w:p>
    <w:p w14:paraId="4E0D305D" w14:textId="77777777" w:rsidR="00C03FC0" w:rsidRDefault="00C03FC0" w:rsidP="00C03FC0">
      <w:pPr>
        <w:pStyle w:val="PL"/>
        <w:rPr>
          <w:lang w:val="en-US"/>
        </w:rPr>
      </w:pPr>
      <w:r>
        <w:rPr>
          <w:lang w:val="en-US"/>
        </w:rPr>
        <w:t xml:space="preserve">        enum:</w:t>
      </w:r>
    </w:p>
    <w:p w14:paraId="6B0542B0" w14:textId="77777777" w:rsidR="00C03FC0" w:rsidRDefault="00C03FC0" w:rsidP="00C03FC0">
      <w:pPr>
        <w:pStyle w:val="PL"/>
        <w:rPr>
          <w:lang w:val="en-US"/>
        </w:rPr>
      </w:pPr>
      <w:r>
        <w:rPr>
          <w:lang w:val="en-US"/>
        </w:rPr>
        <w:t xml:space="preserve">          - ASCENDING</w:t>
      </w:r>
    </w:p>
    <w:p w14:paraId="43DC5126" w14:textId="77777777" w:rsidR="00C03FC0" w:rsidRDefault="00C03FC0" w:rsidP="00C03FC0">
      <w:pPr>
        <w:pStyle w:val="PL"/>
        <w:rPr>
          <w:lang w:val="en-US"/>
        </w:rPr>
      </w:pPr>
      <w:r>
        <w:rPr>
          <w:lang w:val="en-US"/>
        </w:rPr>
        <w:t xml:space="preserve">          - DESCENDING</w:t>
      </w:r>
    </w:p>
    <w:p w14:paraId="7621F857" w14:textId="77777777" w:rsidR="00C03FC0" w:rsidRDefault="00C03FC0" w:rsidP="00C03FC0">
      <w:pPr>
        <w:pStyle w:val="PL"/>
        <w:rPr>
          <w:lang w:val="en-US"/>
        </w:rPr>
      </w:pPr>
      <w:r>
        <w:rPr>
          <w:lang w:val="en-US"/>
        </w:rPr>
        <w:t xml:space="preserve">          - CROSSED</w:t>
      </w:r>
    </w:p>
    <w:p w14:paraId="10412422" w14:textId="77777777" w:rsidR="00C03FC0" w:rsidRDefault="00C03FC0" w:rsidP="00C03FC0">
      <w:pPr>
        <w:pStyle w:val="PL"/>
        <w:rPr>
          <w:lang w:val="en-US"/>
        </w:rPr>
      </w:pPr>
      <w:r>
        <w:rPr>
          <w:lang w:val="en-US"/>
        </w:rPr>
        <w:lastRenderedPageBreak/>
        <w:t xml:space="preserve">      - type: string</w:t>
      </w:r>
    </w:p>
    <w:p w14:paraId="2E13F003" w14:textId="77777777" w:rsidR="00C03FC0" w:rsidRDefault="00C03FC0" w:rsidP="00C03FC0">
      <w:pPr>
        <w:pStyle w:val="PL"/>
        <w:rPr>
          <w:lang w:val="en-US"/>
        </w:rPr>
      </w:pPr>
      <w:r>
        <w:rPr>
          <w:lang w:val="en-US"/>
        </w:rPr>
        <w:t xml:space="preserve">        description: &gt;</w:t>
      </w:r>
    </w:p>
    <w:p w14:paraId="4DEB7DC1" w14:textId="77777777" w:rsidR="00C03FC0" w:rsidRDefault="00C03FC0" w:rsidP="00C03FC0">
      <w:pPr>
        <w:pStyle w:val="PL"/>
        <w:rPr>
          <w:lang w:val="en-US"/>
        </w:rPr>
      </w:pPr>
      <w:r>
        <w:rPr>
          <w:lang w:val="en-US"/>
        </w:rPr>
        <w:t xml:space="preserve">          This string provides forward-compatibility with future</w:t>
      </w:r>
    </w:p>
    <w:p w14:paraId="5E4426B5" w14:textId="77777777" w:rsidR="00C03FC0" w:rsidRDefault="00C03FC0" w:rsidP="00C03FC0">
      <w:pPr>
        <w:pStyle w:val="PL"/>
        <w:rPr>
          <w:lang w:val="en-US"/>
        </w:rPr>
      </w:pPr>
      <w:r>
        <w:rPr>
          <w:lang w:val="en-US"/>
        </w:rPr>
        <w:t xml:space="preserve">          extensions to the enumeration but is not used to encode</w:t>
      </w:r>
    </w:p>
    <w:p w14:paraId="778DE689" w14:textId="77777777" w:rsidR="00C03FC0" w:rsidRDefault="00C03FC0" w:rsidP="00C03FC0">
      <w:pPr>
        <w:pStyle w:val="PL"/>
        <w:rPr>
          <w:lang w:val="en-US"/>
        </w:rPr>
      </w:pPr>
      <w:r>
        <w:rPr>
          <w:lang w:val="en-US"/>
        </w:rPr>
        <w:t xml:space="preserve">          content defined in the present version of this API.</w:t>
      </w:r>
    </w:p>
    <w:p w14:paraId="19D20E7B" w14:textId="77777777" w:rsidR="00C03FC0" w:rsidRDefault="00C03FC0" w:rsidP="00C03FC0">
      <w:pPr>
        <w:pStyle w:val="PL"/>
        <w:rPr>
          <w:lang w:val="en-US"/>
        </w:rPr>
      </w:pPr>
      <w:r>
        <w:rPr>
          <w:lang w:val="en-US"/>
        </w:rPr>
        <w:t xml:space="preserve">      description: &gt;</w:t>
      </w:r>
    </w:p>
    <w:p w14:paraId="2A825023" w14:textId="77777777" w:rsidR="00C03FC0" w:rsidRDefault="00C03FC0" w:rsidP="00C03FC0">
      <w:pPr>
        <w:pStyle w:val="PL"/>
        <w:rPr>
          <w:lang w:val="en-US"/>
        </w:rPr>
      </w:pPr>
      <w:r>
        <w:rPr>
          <w:lang w:val="en-US"/>
        </w:rPr>
        <w:t xml:space="preserve">        Possible values are</w:t>
      </w:r>
    </w:p>
    <w:p w14:paraId="6449252E" w14:textId="77777777" w:rsidR="00C03FC0" w:rsidRDefault="00C03FC0" w:rsidP="00C03FC0">
      <w:pPr>
        <w:pStyle w:val="PL"/>
        <w:rPr>
          <w:lang w:val="en-US"/>
        </w:rPr>
      </w:pPr>
      <w:r>
        <w:rPr>
          <w:lang w:val="en-US"/>
        </w:rPr>
        <w:t xml:space="preserve">          - ASCENDING: Threshold is crossed in ascending direction.</w:t>
      </w:r>
    </w:p>
    <w:p w14:paraId="65244713" w14:textId="77777777" w:rsidR="00C03FC0" w:rsidRDefault="00C03FC0" w:rsidP="00C03FC0">
      <w:pPr>
        <w:pStyle w:val="PL"/>
        <w:rPr>
          <w:lang w:val="en-US"/>
        </w:rPr>
      </w:pPr>
      <w:r>
        <w:rPr>
          <w:lang w:val="en-US"/>
        </w:rPr>
        <w:t xml:space="preserve">          - DESCENDING: Threshold is crossed in descending direction.</w:t>
      </w:r>
    </w:p>
    <w:p w14:paraId="3BC79D49" w14:textId="77777777" w:rsidR="00C03FC0" w:rsidRDefault="00C03FC0" w:rsidP="00C03FC0">
      <w:pPr>
        <w:pStyle w:val="PL"/>
        <w:rPr>
          <w:lang w:val="en-US"/>
        </w:rPr>
      </w:pPr>
      <w:r>
        <w:rPr>
          <w:lang w:val="en-US"/>
        </w:rPr>
        <w:t xml:space="preserve">          - CROSSED: Threshold is crossed either in ascending or descending direction.</w:t>
      </w:r>
    </w:p>
    <w:p w14:paraId="73E9DD3F" w14:textId="77777777" w:rsidR="00C03FC0" w:rsidRDefault="00C03FC0" w:rsidP="00C03FC0">
      <w:pPr>
        <w:pStyle w:val="PL"/>
        <w:rPr>
          <w:lang w:val="en-US"/>
        </w:rPr>
      </w:pPr>
      <w:r>
        <w:rPr>
          <w:lang w:val="en-US"/>
        </w:rPr>
        <w:t xml:space="preserve">    NwdafFailureCode:</w:t>
      </w:r>
    </w:p>
    <w:p w14:paraId="6DD9B105" w14:textId="77777777" w:rsidR="00C03FC0" w:rsidRDefault="00C03FC0" w:rsidP="00C03FC0">
      <w:pPr>
        <w:pStyle w:val="PL"/>
        <w:rPr>
          <w:lang w:val="en-US"/>
        </w:rPr>
      </w:pPr>
      <w:r>
        <w:rPr>
          <w:lang w:val="en-US"/>
        </w:rPr>
        <w:t xml:space="preserve">      anyOf:</w:t>
      </w:r>
    </w:p>
    <w:p w14:paraId="536905D3" w14:textId="77777777" w:rsidR="00C03FC0" w:rsidRDefault="00C03FC0" w:rsidP="00C03FC0">
      <w:pPr>
        <w:pStyle w:val="PL"/>
        <w:rPr>
          <w:lang w:val="en-US"/>
        </w:rPr>
      </w:pPr>
      <w:r>
        <w:rPr>
          <w:lang w:val="en-US"/>
        </w:rPr>
        <w:t xml:space="preserve">      - type: string</w:t>
      </w:r>
    </w:p>
    <w:p w14:paraId="7F1156FA" w14:textId="77777777" w:rsidR="00C03FC0" w:rsidRDefault="00C03FC0" w:rsidP="00C03FC0">
      <w:pPr>
        <w:pStyle w:val="PL"/>
        <w:rPr>
          <w:lang w:val="en-US"/>
        </w:rPr>
      </w:pPr>
      <w:r>
        <w:rPr>
          <w:lang w:val="en-US"/>
        </w:rPr>
        <w:t xml:space="preserve">        enum:</w:t>
      </w:r>
    </w:p>
    <w:p w14:paraId="5742A12A" w14:textId="77777777" w:rsidR="00C03FC0" w:rsidRDefault="00C03FC0" w:rsidP="00C03FC0">
      <w:pPr>
        <w:pStyle w:val="PL"/>
        <w:rPr>
          <w:lang w:val="en-US"/>
        </w:rPr>
      </w:pPr>
      <w:r>
        <w:rPr>
          <w:lang w:val="en-US"/>
        </w:rPr>
        <w:t xml:space="preserve">          - UNAVAILABLE_DATA</w:t>
      </w:r>
    </w:p>
    <w:p w14:paraId="322DBB46" w14:textId="77777777" w:rsidR="00C03FC0" w:rsidRDefault="00C03FC0" w:rsidP="00C03FC0">
      <w:pPr>
        <w:pStyle w:val="PL"/>
        <w:rPr>
          <w:lang w:val="en-US"/>
        </w:rPr>
      </w:pPr>
      <w:r>
        <w:rPr>
          <w:lang w:val="en-US"/>
        </w:rPr>
        <w:t xml:space="preserve">          - BOTH_STAT_PRED_NOT_ALLOWED</w:t>
      </w:r>
    </w:p>
    <w:p w14:paraId="1F763F4D" w14:textId="77777777" w:rsidR="00C03FC0" w:rsidRDefault="00C03FC0" w:rsidP="00C03FC0">
      <w:pPr>
        <w:pStyle w:val="PL"/>
        <w:rPr>
          <w:lang w:val="en-US"/>
        </w:rPr>
      </w:pPr>
      <w:r>
        <w:rPr>
          <w:lang w:val="en-US"/>
        </w:rPr>
        <w:t xml:space="preserve">          - </w:t>
      </w:r>
      <w:r>
        <w:t>UNSATISFIED_REQUESTED_ANALYTICS_TIME</w:t>
      </w:r>
    </w:p>
    <w:p w14:paraId="166742C5" w14:textId="77777777" w:rsidR="00C03FC0" w:rsidRDefault="00C03FC0" w:rsidP="00C03FC0">
      <w:pPr>
        <w:pStyle w:val="PL"/>
        <w:rPr>
          <w:lang w:val="en-US"/>
        </w:rPr>
      </w:pPr>
      <w:r>
        <w:rPr>
          <w:lang w:val="en-US"/>
        </w:rPr>
        <w:t xml:space="preserve">          - OTHER</w:t>
      </w:r>
    </w:p>
    <w:p w14:paraId="12793239" w14:textId="77777777" w:rsidR="00C03FC0" w:rsidRDefault="00C03FC0" w:rsidP="00C03FC0">
      <w:pPr>
        <w:pStyle w:val="PL"/>
        <w:rPr>
          <w:lang w:val="en-US"/>
        </w:rPr>
      </w:pPr>
      <w:r>
        <w:rPr>
          <w:lang w:val="en-US"/>
        </w:rPr>
        <w:t xml:space="preserve">      - type: string</w:t>
      </w:r>
    </w:p>
    <w:p w14:paraId="4E886017" w14:textId="77777777" w:rsidR="00C03FC0" w:rsidRDefault="00C03FC0" w:rsidP="00C03FC0">
      <w:pPr>
        <w:pStyle w:val="PL"/>
        <w:rPr>
          <w:lang w:val="en-US"/>
        </w:rPr>
      </w:pPr>
      <w:r>
        <w:rPr>
          <w:lang w:val="en-US"/>
        </w:rPr>
        <w:t xml:space="preserve">        description: &gt;</w:t>
      </w:r>
    </w:p>
    <w:p w14:paraId="60DB32B6" w14:textId="77777777" w:rsidR="00C03FC0" w:rsidRDefault="00C03FC0" w:rsidP="00C03FC0">
      <w:pPr>
        <w:pStyle w:val="PL"/>
        <w:rPr>
          <w:lang w:val="en-US"/>
        </w:rPr>
      </w:pPr>
      <w:r>
        <w:rPr>
          <w:lang w:val="en-US"/>
        </w:rPr>
        <w:t xml:space="preserve">          This string provides forward-compatibility with future</w:t>
      </w:r>
    </w:p>
    <w:p w14:paraId="54356095" w14:textId="77777777" w:rsidR="00C03FC0" w:rsidRDefault="00C03FC0" w:rsidP="00C03FC0">
      <w:pPr>
        <w:pStyle w:val="PL"/>
        <w:rPr>
          <w:lang w:val="en-US"/>
        </w:rPr>
      </w:pPr>
      <w:r>
        <w:rPr>
          <w:lang w:val="en-US"/>
        </w:rPr>
        <w:t xml:space="preserve">          extensions to the enumeration but is not used to encode</w:t>
      </w:r>
    </w:p>
    <w:p w14:paraId="1EC7269F" w14:textId="77777777" w:rsidR="00C03FC0" w:rsidRDefault="00C03FC0" w:rsidP="00C03FC0">
      <w:pPr>
        <w:pStyle w:val="PL"/>
        <w:rPr>
          <w:lang w:val="en-US"/>
        </w:rPr>
      </w:pPr>
      <w:r>
        <w:rPr>
          <w:lang w:val="en-US"/>
        </w:rPr>
        <w:t xml:space="preserve">          content defined in the present version of this API.</w:t>
      </w:r>
    </w:p>
    <w:p w14:paraId="59216A37" w14:textId="77777777" w:rsidR="00C03FC0" w:rsidRDefault="00C03FC0" w:rsidP="00C03FC0">
      <w:pPr>
        <w:pStyle w:val="PL"/>
        <w:rPr>
          <w:lang w:val="en-US"/>
        </w:rPr>
      </w:pPr>
      <w:r>
        <w:rPr>
          <w:lang w:val="en-US"/>
        </w:rPr>
        <w:t xml:space="preserve">      description: &gt;</w:t>
      </w:r>
    </w:p>
    <w:p w14:paraId="71F4B29E" w14:textId="77777777" w:rsidR="00C03FC0" w:rsidRDefault="00C03FC0" w:rsidP="00C03FC0">
      <w:pPr>
        <w:pStyle w:val="PL"/>
        <w:rPr>
          <w:lang w:val="en-US"/>
        </w:rPr>
      </w:pPr>
      <w:r>
        <w:rPr>
          <w:lang w:val="en-US"/>
        </w:rPr>
        <w:t xml:space="preserve">        Possible values are</w:t>
      </w:r>
    </w:p>
    <w:p w14:paraId="53755427" w14:textId="77777777" w:rsidR="00C03FC0" w:rsidRDefault="00C03FC0" w:rsidP="00C03FC0">
      <w:pPr>
        <w:pStyle w:val="PL"/>
        <w:rPr>
          <w:lang w:val="en-US"/>
        </w:rPr>
      </w:pPr>
      <w:r>
        <w:rPr>
          <w:lang w:val="en-US"/>
        </w:rPr>
        <w:t xml:space="preserve">          - UNAVAILABLE_DATA: Indicates the requested statistics information for the event is rejected since necessary data to perform the service is unavailable.</w:t>
      </w:r>
    </w:p>
    <w:p w14:paraId="572A46A4" w14:textId="77777777" w:rsidR="00C03FC0" w:rsidRDefault="00C03FC0" w:rsidP="00C03FC0">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BE4DFB1" w14:textId="77777777" w:rsidR="00C03FC0" w:rsidRDefault="00C03FC0" w:rsidP="00C03FC0">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6666422B" w14:textId="77777777" w:rsidR="00C03FC0" w:rsidRPr="0028257F" w:rsidRDefault="00C03FC0" w:rsidP="00C03FC0">
      <w:pPr>
        <w:pStyle w:val="PL"/>
        <w:rPr>
          <w:lang w:val="en-US"/>
        </w:rPr>
      </w:pPr>
      <w:r>
        <w:rPr>
          <w:lang w:val="en-US"/>
        </w:rPr>
        <w:t xml:space="preserve">          - OTHER: Indicates the requested analysis information for the event is rejected due to other reasons.</w:t>
      </w:r>
      <w:r w:rsidRPr="0028257F">
        <w:t xml:space="preserve"> </w:t>
      </w:r>
    </w:p>
    <w:p w14:paraId="7C0566A6" w14:textId="77777777" w:rsidR="00C03FC0" w:rsidRPr="0028257F" w:rsidRDefault="00C03FC0" w:rsidP="00C03FC0">
      <w:pPr>
        <w:pStyle w:val="PL"/>
        <w:rPr>
          <w:lang w:val="en-US"/>
        </w:rPr>
      </w:pPr>
      <w:r w:rsidRPr="0028257F">
        <w:rPr>
          <w:lang w:val="en-US"/>
        </w:rPr>
        <w:t xml:space="preserve">    AnalyticsMetadata:</w:t>
      </w:r>
    </w:p>
    <w:p w14:paraId="763FF83F" w14:textId="77777777" w:rsidR="00C03FC0" w:rsidRPr="0028257F" w:rsidRDefault="00C03FC0" w:rsidP="00C03FC0">
      <w:pPr>
        <w:pStyle w:val="PL"/>
        <w:rPr>
          <w:lang w:val="en-US"/>
        </w:rPr>
      </w:pPr>
      <w:r w:rsidRPr="0028257F">
        <w:rPr>
          <w:lang w:val="en-US"/>
        </w:rPr>
        <w:t xml:space="preserve">      anyOf:</w:t>
      </w:r>
    </w:p>
    <w:p w14:paraId="0F23722A" w14:textId="77777777" w:rsidR="00C03FC0" w:rsidRPr="0028257F" w:rsidRDefault="00C03FC0" w:rsidP="00C03FC0">
      <w:pPr>
        <w:pStyle w:val="PL"/>
        <w:rPr>
          <w:lang w:val="en-US"/>
        </w:rPr>
      </w:pPr>
      <w:r w:rsidRPr="0028257F">
        <w:rPr>
          <w:lang w:val="en-US"/>
        </w:rPr>
        <w:t xml:space="preserve">      - type: string</w:t>
      </w:r>
    </w:p>
    <w:p w14:paraId="5DDF70AD" w14:textId="77777777" w:rsidR="00C03FC0" w:rsidRPr="0028257F" w:rsidRDefault="00C03FC0" w:rsidP="00C03FC0">
      <w:pPr>
        <w:pStyle w:val="PL"/>
        <w:rPr>
          <w:lang w:val="en-US"/>
        </w:rPr>
      </w:pPr>
      <w:r w:rsidRPr="0028257F">
        <w:rPr>
          <w:lang w:val="en-US"/>
        </w:rPr>
        <w:t xml:space="preserve">        enum:</w:t>
      </w:r>
    </w:p>
    <w:p w14:paraId="5FF27842" w14:textId="77777777" w:rsidR="00C03FC0" w:rsidRPr="0028257F" w:rsidRDefault="00C03FC0" w:rsidP="00C03FC0">
      <w:pPr>
        <w:pStyle w:val="PL"/>
        <w:rPr>
          <w:lang w:val="en-US"/>
        </w:rPr>
      </w:pPr>
      <w:r w:rsidRPr="0028257F">
        <w:rPr>
          <w:lang w:val="en-US"/>
        </w:rPr>
        <w:t xml:space="preserve">          - NUM_OF_SAMPLES</w:t>
      </w:r>
    </w:p>
    <w:p w14:paraId="73FC6CE4" w14:textId="77777777" w:rsidR="00C03FC0" w:rsidRPr="0028257F" w:rsidRDefault="00C03FC0" w:rsidP="00C03FC0">
      <w:pPr>
        <w:pStyle w:val="PL"/>
        <w:rPr>
          <w:lang w:val="en-US"/>
        </w:rPr>
      </w:pPr>
      <w:r w:rsidRPr="0028257F">
        <w:rPr>
          <w:lang w:val="en-US"/>
        </w:rPr>
        <w:t xml:space="preserve">          - DATA_WINDOW</w:t>
      </w:r>
    </w:p>
    <w:p w14:paraId="35EA5CC4" w14:textId="77777777" w:rsidR="00C03FC0" w:rsidRPr="0028257F" w:rsidRDefault="00C03FC0" w:rsidP="00C03FC0">
      <w:pPr>
        <w:pStyle w:val="PL"/>
        <w:rPr>
          <w:lang w:val="en-US"/>
        </w:rPr>
      </w:pPr>
      <w:r w:rsidRPr="0028257F">
        <w:rPr>
          <w:lang w:val="en-US"/>
        </w:rPr>
        <w:t xml:space="preserve">          - DATA_STAT_PROPS</w:t>
      </w:r>
    </w:p>
    <w:p w14:paraId="7AF5A171" w14:textId="77777777" w:rsidR="00C03FC0" w:rsidRPr="0028257F" w:rsidRDefault="00C03FC0" w:rsidP="00C03FC0">
      <w:pPr>
        <w:pStyle w:val="PL"/>
        <w:rPr>
          <w:lang w:val="en-US"/>
        </w:rPr>
      </w:pPr>
      <w:r w:rsidRPr="0028257F">
        <w:rPr>
          <w:lang w:val="en-US"/>
        </w:rPr>
        <w:t xml:space="preserve">          - STRATEGY</w:t>
      </w:r>
    </w:p>
    <w:p w14:paraId="3C3F6EE0" w14:textId="77777777" w:rsidR="00C03FC0" w:rsidRPr="0028257F" w:rsidRDefault="00C03FC0" w:rsidP="00C03FC0">
      <w:pPr>
        <w:pStyle w:val="PL"/>
        <w:rPr>
          <w:lang w:val="en-US"/>
        </w:rPr>
      </w:pPr>
      <w:r w:rsidRPr="0028257F">
        <w:rPr>
          <w:lang w:val="en-US"/>
        </w:rPr>
        <w:t xml:space="preserve">          - ACCURACY</w:t>
      </w:r>
    </w:p>
    <w:p w14:paraId="688D66E8" w14:textId="77777777" w:rsidR="00C03FC0" w:rsidRPr="0028257F" w:rsidRDefault="00C03FC0" w:rsidP="00C03FC0">
      <w:pPr>
        <w:pStyle w:val="PL"/>
        <w:rPr>
          <w:lang w:val="en-US"/>
        </w:rPr>
      </w:pPr>
      <w:r w:rsidRPr="0028257F">
        <w:rPr>
          <w:lang w:val="en-US"/>
        </w:rPr>
        <w:t xml:space="preserve">      - type: string</w:t>
      </w:r>
    </w:p>
    <w:p w14:paraId="13B1C2D4" w14:textId="77777777" w:rsidR="00C03FC0" w:rsidRPr="0028257F" w:rsidRDefault="00C03FC0" w:rsidP="00C03FC0">
      <w:pPr>
        <w:pStyle w:val="PL"/>
        <w:rPr>
          <w:lang w:val="en-US"/>
        </w:rPr>
      </w:pPr>
      <w:r w:rsidRPr="0028257F">
        <w:rPr>
          <w:lang w:val="en-US"/>
        </w:rPr>
        <w:t xml:space="preserve">        description: &gt;</w:t>
      </w:r>
    </w:p>
    <w:p w14:paraId="258BEBC0" w14:textId="77777777" w:rsidR="00C03FC0" w:rsidRPr="0028257F" w:rsidRDefault="00C03FC0" w:rsidP="00C03FC0">
      <w:pPr>
        <w:pStyle w:val="PL"/>
        <w:rPr>
          <w:lang w:val="en-US"/>
        </w:rPr>
      </w:pPr>
      <w:r w:rsidRPr="0028257F">
        <w:rPr>
          <w:lang w:val="en-US"/>
        </w:rPr>
        <w:t xml:space="preserve">          This string provides forward-compatibility with future</w:t>
      </w:r>
    </w:p>
    <w:p w14:paraId="03DFE917" w14:textId="77777777" w:rsidR="00C03FC0" w:rsidRPr="0028257F" w:rsidRDefault="00C03FC0" w:rsidP="00C03FC0">
      <w:pPr>
        <w:pStyle w:val="PL"/>
        <w:rPr>
          <w:lang w:val="en-US"/>
        </w:rPr>
      </w:pPr>
      <w:r w:rsidRPr="0028257F">
        <w:rPr>
          <w:lang w:val="en-US"/>
        </w:rPr>
        <w:t xml:space="preserve">          extensions to the enumeration but is not used to encode</w:t>
      </w:r>
    </w:p>
    <w:p w14:paraId="3FFDBDA5" w14:textId="77777777" w:rsidR="00C03FC0" w:rsidRPr="0028257F" w:rsidRDefault="00C03FC0" w:rsidP="00C03FC0">
      <w:pPr>
        <w:pStyle w:val="PL"/>
        <w:rPr>
          <w:lang w:val="en-US"/>
        </w:rPr>
      </w:pPr>
      <w:r w:rsidRPr="0028257F">
        <w:rPr>
          <w:lang w:val="en-US"/>
        </w:rPr>
        <w:t xml:space="preserve">          content defined in the present version of this API.</w:t>
      </w:r>
    </w:p>
    <w:p w14:paraId="046135D1" w14:textId="77777777" w:rsidR="00C03FC0" w:rsidRPr="0028257F" w:rsidRDefault="00C03FC0" w:rsidP="00C03FC0">
      <w:pPr>
        <w:pStyle w:val="PL"/>
        <w:rPr>
          <w:lang w:val="en-US"/>
        </w:rPr>
      </w:pPr>
      <w:r w:rsidRPr="0028257F">
        <w:rPr>
          <w:lang w:val="en-US"/>
        </w:rPr>
        <w:t xml:space="preserve">      description: &gt;</w:t>
      </w:r>
    </w:p>
    <w:p w14:paraId="205A425C" w14:textId="77777777" w:rsidR="00C03FC0" w:rsidRPr="0028257F" w:rsidRDefault="00C03FC0" w:rsidP="00C03FC0">
      <w:pPr>
        <w:pStyle w:val="PL"/>
        <w:rPr>
          <w:lang w:val="en-US"/>
        </w:rPr>
      </w:pPr>
      <w:r w:rsidRPr="0028257F">
        <w:rPr>
          <w:lang w:val="en-US"/>
        </w:rPr>
        <w:t xml:space="preserve">        Possible values are</w:t>
      </w:r>
    </w:p>
    <w:p w14:paraId="41B07613" w14:textId="77777777" w:rsidR="00C03FC0" w:rsidRPr="0028257F" w:rsidRDefault="00C03FC0" w:rsidP="00C03FC0">
      <w:pPr>
        <w:pStyle w:val="PL"/>
        <w:rPr>
          <w:lang w:val="en-US"/>
        </w:rPr>
      </w:pPr>
      <w:r w:rsidRPr="0028257F">
        <w:rPr>
          <w:lang w:val="en-US"/>
        </w:rPr>
        <w:t xml:space="preserve">          - NUM_OF_SAMPLES: Number of data samples used for the generation of the output analytics.</w:t>
      </w:r>
    </w:p>
    <w:p w14:paraId="29AE88A7" w14:textId="77777777" w:rsidR="00C03FC0" w:rsidRPr="0028257F" w:rsidRDefault="00C03FC0" w:rsidP="00C03FC0">
      <w:pPr>
        <w:pStyle w:val="PL"/>
        <w:rPr>
          <w:lang w:val="en-US"/>
        </w:rPr>
      </w:pPr>
      <w:r w:rsidRPr="0028257F">
        <w:rPr>
          <w:lang w:val="en-US"/>
        </w:rPr>
        <w:t xml:space="preserve">          - DATA_WINDOW: Data time window of the data samples.</w:t>
      </w:r>
    </w:p>
    <w:p w14:paraId="27BD28AA" w14:textId="77777777" w:rsidR="00C03FC0" w:rsidRPr="0028257F" w:rsidRDefault="00C03FC0" w:rsidP="00C03FC0">
      <w:pPr>
        <w:pStyle w:val="PL"/>
        <w:rPr>
          <w:lang w:val="en-US"/>
        </w:rPr>
      </w:pPr>
      <w:r w:rsidRPr="0028257F">
        <w:rPr>
          <w:lang w:val="en-US"/>
        </w:rPr>
        <w:t xml:space="preserve">          - DATA_STAT_PROPS: Dataset statistical properties of the data used to generate the analytics.</w:t>
      </w:r>
    </w:p>
    <w:p w14:paraId="1ECDCBDD" w14:textId="77777777" w:rsidR="00C03FC0" w:rsidRPr="0028257F" w:rsidRDefault="00C03FC0" w:rsidP="00C03FC0">
      <w:pPr>
        <w:pStyle w:val="PL"/>
        <w:rPr>
          <w:lang w:val="en-US"/>
        </w:rPr>
      </w:pPr>
      <w:r w:rsidRPr="0028257F">
        <w:rPr>
          <w:lang w:val="en-US"/>
        </w:rPr>
        <w:t xml:space="preserve">          - STRATEGY: Output strategy used for the reporting of the analytics.</w:t>
      </w:r>
    </w:p>
    <w:p w14:paraId="5812A969" w14:textId="77777777" w:rsidR="00C03FC0" w:rsidRPr="0028257F" w:rsidRDefault="00C03FC0" w:rsidP="00C03FC0">
      <w:pPr>
        <w:pStyle w:val="PL"/>
        <w:rPr>
          <w:lang w:val="en-US"/>
        </w:rPr>
      </w:pPr>
      <w:r w:rsidRPr="0028257F">
        <w:rPr>
          <w:lang w:val="en-US"/>
        </w:rPr>
        <w:t xml:space="preserve">          - ACCURACY: Level of accuracy reached for the analytics.</w:t>
      </w:r>
    </w:p>
    <w:p w14:paraId="5EFA0FF6" w14:textId="77777777" w:rsidR="00C03FC0" w:rsidRPr="0028257F" w:rsidRDefault="00C03FC0" w:rsidP="00C03FC0">
      <w:pPr>
        <w:pStyle w:val="PL"/>
        <w:rPr>
          <w:lang w:val="en-US"/>
        </w:rPr>
      </w:pPr>
      <w:r w:rsidRPr="0028257F">
        <w:rPr>
          <w:lang w:val="en-US"/>
        </w:rPr>
        <w:t xml:space="preserve">    DatasetStatisticalProperty:</w:t>
      </w:r>
    </w:p>
    <w:p w14:paraId="3A434302" w14:textId="77777777" w:rsidR="00C03FC0" w:rsidRPr="0028257F" w:rsidRDefault="00C03FC0" w:rsidP="00C03FC0">
      <w:pPr>
        <w:pStyle w:val="PL"/>
        <w:rPr>
          <w:lang w:val="en-US"/>
        </w:rPr>
      </w:pPr>
      <w:r w:rsidRPr="0028257F">
        <w:rPr>
          <w:lang w:val="en-US"/>
        </w:rPr>
        <w:t xml:space="preserve">      anyOf:</w:t>
      </w:r>
    </w:p>
    <w:p w14:paraId="416E7A1E" w14:textId="77777777" w:rsidR="00C03FC0" w:rsidRPr="0028257F" w:rsidRDefault="00C03FC0" w:rsidP="00C03FC0">
      <w:pPr>
        <w:pStyle w:val="PL"/>
        <w:rPr>
          <w:lang w:val="en-US"/>
        </w:rPr>
      </w:pPr>
      <w:r w:rsidRPr="0028257F">
        <w:rPr>
          <w:lang w:val="en-US"/>
        </w:rPr>
        <w:t xml:space="preserve">      - type: string</w:t>
      </w:r>
    </w:p>
    <w:p w14:paraId="464FBB4C" w14:textId="77777777" w:rsidR="00C03FC0" w:rsidRPr="0028257F" w:rsidRDefault="00C03FC0" w:rsidP="00C03FC0">
      <w:pPr>
        <w:pStyle w:val="PL"/>
        <w:rPr>
          <w:lang w:val="en-US"/>
        </w:rPr>
      </w:pPr>
      <w:r w:rsidRPr="0028257F">
        <w:rPr>
          <w:lang w:val="en-US"/>
        </w:rPr>
        <w:t xml:space="preserve">        enum:</w:t>
      </w:r>
    </w:p>
    <w:p w14:paraId="7BD129BF" w14:textId="77777777" w:rsidR="00C03FC0" w:rsidRPr="0028257F" w:rsidRDefault="00C03FC0" w:rsidP="00C03FC0">
      <w:pPr>
        <w:pStyle w:val="PL"/>
        <w:rPr>
          <w:lang w:val="en-US"/>
        </w:rPr>
      </w:pPr>
      <w:r w:rsidRPr="0028257F">
        <w:rPr>
          <w:lang w:val="en-US"/>
        </w:rPr>
        <w:t xml:space="preserve">          - UNIFORM_DIST_DATA</w:t>
      </w:r>
    </w:p>
    <w:p w14:paraId="223B8E1B" w14:textId="77777777" w:rsidR="00C03FC0" w:rsidRPr="0028257F" w:rsidRDefault="00C03FC0" w:rsidP="00C03FC0">
      <w:pPr>
        <w:pStyle w:val="PL"/>
        <w:rPr>
          <w:lang w:val="en-US"/>
        </w:rPr>
      </w:pPr>
      <w:r w:rsidRPr="0028257F">
        <w:rPr>
          <w:lang w:val="en-US"/>
        </w:rPr>
        <w:t xml:space="preserve">          - NO_OUTLIERS</w:t>
      </w:r>
    </w:p>
    <w:p w14:paraId="61C77640" w14:textId="77777777" w:rsidR="00C03FC0" w:rsidRPr="0028257F" w:rsidRDefault="00C03FC0" w:rsidP="00C03FC0">
      <w:pPr>
        <w:pStyle w:val="PL"/>
        <w:rPr>
          <w:lang w:val="en-US"/>
        </w:rPr>
      </w:pPr>
      <w:r w:rsidRPr="0028257F">
        <w:rPr>
          <w:lang w:val="en-US"/>
        </w:rPr>
        <w:t xml:space="preserve">      - type: string</w:t>
      </w:r>
    </w:p>
    <w:p w14:paraId="3C106A4A" w14:textId="77777777" w:rsidR="00C03FC0" w:rsidRPr="0028257F" w:rsidRDefault="00C03FC0" w:rsidP="00C03FC0">
      <w:pPr>
        <w:pStyle w:val="PL"/>
        <w:rPr>
          <w:lang w:val="en-US"/>
        </w:rPr>
      </w:pPr>
      <w:r w:rsidRPr="0028257F">
        <w:rPr>
          <w:lang w:val="en-US"/>
        </w:rPr>
        <w:t xml:space="preserve">        description: &gt;</w:t>
      </w:r>
    </w:p>
    <w:p w14:paraId="5CCA6815" w14:textId="77777777" w:rsidR="00C03FC0" w:rsidRPr="0028257F" w:rsidRDefault="00C03FC0" w:rsidP="00C03FC0">
      <w:pPr>
        <w:pStyle w:val="PL"/>
        <w:rPr>
          <w:lang w:val="en-US"/>
        </w:rPr>
      </w:pPr>
      <w:r w:rsidRPr="0028257F">
        <w:rPr>
          <w:lang w:val="en-US"/>
        </w:rPr>
        <w:t xml:space="preserve">          This string provides forward-compatibility with future</w:t>
      </w:r>
    </w:p>
    <w:p w14:paraId="5C07C73E" w14:textId="77777777" w:rsidR="00C03FC0" w:rsidRPr="0028257F" w:rsidRDefault="00C03FC0" w:rsidP="00C03FC0">
      <w:pPr>
        <w:pStyle w:val="PL"/>
        <w:rPr>
          <w:lang w:val="en-US"/>
        </w:rPr>
      </w:pPr>
      <w:r w:rsidRPr="0028257F">
        <w:rPr>
          <w:lang w:val="en-US"/>
        </w:rPr>
        <w:t xml:space="preserve">          extensions to the enumeration but is not used to encode</w:t>
      </w:r>
    </w:p>
    <w:p w14:paraId="317378A8" w14:textId="77777777" w:rsidR="00C03FC0" w:rsidRPr="0028257F" w:rsidRDefault="00C03FC0" w:rsidP="00C03FC0">
      <w:pPr>
        <w:pStyle w:val="PL"/>
        <w:rPr>
          <w:lang w:val="en-US"/>
        </w:rPr>
      </w:pPr>
      <w:r w:rsidRPr="0028257F">
        <w:rPr>
          <w:lang w:val="en-US"/>
        </w:rPr>
        <w:t xml:space="preserve">          content defined in the present version of this API.</w:t>
      </w:r>
    </w:p>
    <w:p w14:paraId="35E8846C" w14:textId="77777777" w:rsidR="00C03FC0" w:rsidRPr="0028257F" w:rsidRDefault="00C03FC0" w:rsidP="00C03FC0">
      <w:pPr>
        <w:pStyle w:val="PL"/>
        <w:rPr>
          <w:lang w:val="en-US"/>
        </w:rPr>
      </w:pPr>
      <w:r w:rsidRPr="0028257F">
        <w:rPr>
          <w:lang w:val="en-US"/>
        </w:rPr>
        <w:t xml:space="preserve">      description: &gt;</w:t>
      </w:r>
    </w:p>
    <w:p w14:paraId="342CF056" w14:textId="77777777" w:rsidR="00C03FC0" w:rsidRPr="0028257F" w:rsidRDefault="00C03FC0" w:rsidP="00C03FC0">
      <w:pPr>
        <w:pStyle w:val="PL"/>
        <w:rPr>
          <w:lang w:val="en-US"/>
        </w:rPr>
      </w:pPr>
      <w:r w:rsidRPr="0028257F">
        <w:rPr>
          <w:lang w:val="en-US"/>
        </w:rPr>
        <w:t xml:space="preserve">        Possible values are</w:t>
      </w:r>
    </w:p>
    <w:p w14:paraId="3B0CE98F" w14:textId="77777777" w:rsidR="00C03FC0" w:rsidRPr="0028257F" w:rsidRDefault="00C03FC0" w:rsidP="00C03FC0">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7968F660" w14:textId="77777777" w:rsidR="00C03FC0" w:rsidRPr="0028257F" w:rsidRDefault="00C03FC0" w:rsidP="00C03FC0">
      <w:pPr>
        <w:pStyle w:val="PL"/>
        <w:rPr>
          <w:lang w:val="en-US"/>
        </w:rPr>
      </w:pPr>
      <w:r w:rsidRPr="0028257F">
        <w:rPr>
          <w:lang w:val="en-US"/>
        </w:rPr>
        <w:t xml:space="preserve">          - NO_OUTLIERS: Indicates that the data samples shall disregard data samples that are at the extreme boundaries of the value range.</w:t>
      </w:r>
    </w:p>
    <w:p w14:paraId="4AC0C280" w14:textId="77777777" w:rsidR="00C03FC0" w:rsidRPr="0028257F" w:rsidRDefault="00C03FC0" w:rsidP="00C03FC0">
      <w:pPr>
        <w:pStyle w:val="PL"/>
        <w:rPr>
          <w:lang w:val="en-US"/>
        </w:rPr>
      </w:pPr>
      <w:r w:rsidRPr="0028257F">
        <w:rPr>
          <w:lang w:val="en-US"/>
        </w:rPr>
        <w:t xml:space="preserve">    OutputStrategy:</w:t>
      </w:r>
    </w:p>
    <w:p w14:paraId="5FF28BA1" w14:textId="77777777" w:rsidR="00C03FC0" w:rsidRPr="0028257F" w:rsidRDefault="00C03FC0" w:rsidP="00C03FC0">
      <w:pPr>
        <w:pStyle w:val="PL"/>
        <w:rPr>
          <w:lang w:val="en-US"/>
        </w:rPr>
      </w:pPr>
      <w:r w:rsidRPr="0028257F">
        <w:rPr>
          <w:lang w:val="en-US"/>
        </w:rPr>
        <w:t xml:space="preserve">      anyOf:</w:t>
      </w:r>
    </w:p>
    <w:p w14:paraId="76E3853D" w14:textId="77777777" w:rsidR="00C03FC0" w:rsidRPr="0028257F" w:rsidRDefault="00C03FC0" w:rsidP="00C03FC0">
      <w:pPr>
        <w:pStyle w:val="PL"/>
        <w:rPr>
          <w:lang w:val="en-US"/>
        </w:rPr>
      </w:pPr>
      <w:r w:rsidRPr="0028257F">
        <w:rPr>
          <w:lang w:val="en-US"/>
        </w:rPr>
        <w:t xml:space="preserve">      - type: string</w:t>
      </w:r>
    </w:p>
    <w:p w14:paraId="117B68A1" w14:textId="77777777" w:rsidR="00C03FC0" w:rsidRPr="0028257F" w:rsidRDefault="00C03FC0" w:rsidP="00C03FC0">
      <w:pPr>
        <w:pStyle w:val="PL"/>
        <w:rPr>
          <w:lang w:val="en-US"/>
        </w:rPr>
      </w:pPr>
      <w:r w:rsidRPr="0028257F">
        <w:rPr>
          <w:lang w:val="en-US"/>
        </w:rPr>
        <w:t xml:space="preserve">        enum:</w:t>
      </w:r>
    </w:p>
    <w:p w14:paraId="46699884" w14:textId="77777777" w:rsidR="00C03FC0" w:rsidRPr="0028257F" w:rsidRDefault="00C03FC0" w:rsidP="00C03FC0">
      <w:pPr>
        <w:pStyle w:val="PL"/>
        <w:rPr>
          <w:lang w:val="en-US"/>
        </w:rPr>
      </w:pPr>
      <w:r w:rsidRPr="0028257F">
        <w:rPr>
          <w:lang w:val="en-US"/>
        </w:rPr>
        <w:lastRenderedPageBreak/>
        <w:t xml:space="preserve">          - BINARY</w:t>
      </w:r>
    </w:p>
    <w:p w14:paraId="5C0CEA5A" w14:textId="77777777" w:rsidR="00C03FC0" w:rsidRPr="0028257F" w:rsidRDefault="00C03FC0" w:rsidP="00C03FC0">
      <w:pPr>
        <w:pStyle w:val="PL"/>
        <w:rPr>
          <w:lang w:val="en-US"/>
        </w:rPr>
      </w:pPr>
      <w:r w:rsidRPr="0028257F">
        <w:rPr>
          <w:lang w:val="en-US"/>
        </w:rPr>
        <w:t xml:space="preserve">          - GRADIENT</w:t>
      </w:r>
    </w:p>
    <w:p w14:paraId="768755D5" w14:textId="77777777" w:rsidR="00C03FC0" w:rsidRPr="0028257F" w:rsidRDefault="00C03FC0" w:rsidP="00C03FC0">
      <w:pPr>
        <w:pStyle w:val="PL"/>
        <w:rPr>
          <w:lang w:val="en-US"/>
        </w:rPr>
      </w:pPr>
      <w:r w:rsidRPr="0028257F">
        <w:rPr>
          <w:lang w:val="en-US"/>
        </w:rPr>
        <w:t xml:space="preserve">      - type: string</w:t>
      </w:r>
    </w:p>
    <w:p w14:paraId="40F4D619" w14:textId="77777777" w:rsidR="00C03FC0" w:rsidRPr="0028257F" w:rsidRDefault="00C03FC0" w:rsidP="00C03FC0">
      <w:pPr>
        <w:pStyle w:val="PL"/>
        <w:rPr>
          <w:lang w:val="en-US"/>
        </w:rPr>
      </w:pPr>
      <w:r w:rsidRPr="0028257F">
        <w:rPr>
          <w:lang w:val="en-US"/>
        </w:rPr>
        <w:t xml:space="preserve">        description: &gt;</w:t>
      </w:r>
    </w:p>
    <w:p w14:paraId="0BC65188" w14:textId="77777777" w:rsidR="00C03FC0" w:rsidRPr="0028257F" w:rsidRDefault="00C03FC0" w:rsidP="00C03FC0">
      <w:pPr>
        <w:pStyle w:val="PL"/>
        <w:rPr>
          <w:lang w:val="en-US"/>
        </w:rPr>
      </w:pPr>
      <w:r w:rsidRPr="0028257F">
        <w:rPr>
          <w:lang w:val="en-US"/>
        </w:rPr>
        <w:t xml:space="preserve">          This string provides forward-compatibility with future</w:t>
      </w:r>
    </w:p>
    <w:p w14:paraId="523276B8" w14:textId="77777777" w:rsidR="00C03FC0" w:rsidRPr="0028257F" w:rsidRDefault="00C03FC0" w:rsidP="00C03FC0">
      <w:pPr>
        <w:pStyle w:val="PL"/>
        <w:rPr>
          <w:lang w:val="en-US"/>
        </w:rPr>
      </w:pPr>
      <w:r w:rsidRPr="0028257F">
        <w:rPr>
          <w:lang w:val="en-US"/>
        </w:rPr>
        <w:t xml:space="preserve">          extensions to the enumeration but is not used to encode</w:t>
      </w:r>
    </w:p>
    <w:p w14:paraId="7501400A" w14:textId="77777777" w:rsidR="00C03FC0" w:rsidRPr="0028257F" w:rsidRDefault="00C03FC0" w:rsidP="00C03FC0">
      <w:pPr>
        <w:pStyle w:val="PL"/>
        <w:rPr>
          <w:lang w:val="en-US"/>
        </w:rPr>
      </w:pPr>
      <w:r w:rsidRPr="0028257F">
        <w:rPr>
          <w:lang w:val="en-US"/>
        </w:rPr>
        <w:t xml:space="preserve">          content defined in the present version of this API.</w:t>
      </w:r>
    </w:p>
    <w:p w14:paraId="4C02BF9C" w14:textId="77777777" w:rsidR="00C03FC0" w:rsidRPr="0028257F" w:rsidRDefault="00C03FC0" w:rsidP="00C03FC0">
      <w:pPr>
        <w:pStyle w:val="PL"/>
        <w:rPr>
          <w:lang w:val="en-US"/>
        </w:rPr>
      </w:pPr>
      <w:r w:rsidRPr="0028257F">
        <w:rPr>
          <w:lang w:val="en-US"/>
        </w:rPr>
        <w:t xml:space="preserve">      description: &gt;</w:t>
      </w:r>
    </w:p>
    <w:p w14:paraId="207DA6CE" w14:textId="77777777" w:rsidR="00C03FC0" w:rsidRPr="0028257F" w:rsidRDefault="00C03FC0" w:rsidP="00C03FC0">
      <w:pPr>
        <w:pStyle w:val="PL"/>
        <w:rPr>
          <w:lang w:val="en-US"/>
        </w:rPr>
      </w:pPr>
      <w:r w:rsidRPr="0028257F">
        <w:rPr>
          <w:lang w:val="en-US"/>
        </w:rPr>
        <w:t xml:space="preserve">        Possible values are</w:t>
      </w:r>
    </w:p>
    <w:p w14:paraId="0F74EC3B" w14:textId="77777777" w:rsidR="00C03FC0" w:rsidRPr="0028257F" w:rsidRDefault="00C03FC0" w:rsidP="00C03FC0">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13973A2D" w14:textId="77777777" w:rsidR="00C03FC0" w:rsidRDefault="00C03FC0" w:rsidP="00C03FC0">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bookmarkEnd w:id="112"/>
    <w:p w14:paraId="323277FF" w14:textId="288A39AC" w:rsidR="00C11239" w:rsidRPr="00455756" w:rsidRDefault="00C11239" w:rsidP="00C11239">
      <w:pPr>
        <w:rPr>
          <w:lang w:val="en-US"/>
        </w:rPr>
      </w:pPr>
    </w:p>
    <w:bookmarkEnd w:id="15"/>
    <w:bookmarkEnd w:id="16"/>
    <w:bookmarkEnd w:id="17"/>
    <w:p w14:paraId="68C9CD36" w14:textId="4FC69869" w:rsidR="001E41F3" w:rsidRPr="00C11239"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C1123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09602E" w:rsidRDefault="0009602E">
      <w:r>
        <w:separator/>
      </w:r>
    </w:p>
  </w:endnote>
  <w:endnote w:type="continuationSeparator" w:id="0">
    <w:p w14:paraId="79B50F27" w14:textId="77777777" w:rsidR="0009602E" w:rsidRDefault="0009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1B04" w14:textId="77777777" w:rsidR="0009602E" w:rsidRDefault="0009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0709" w14:textId="77777777" w:rsidR="0009602E" w:rsidRDefault="00096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8A17" w14:textId="77777777" w:rsidR="0009602E" w:rsidRDefault="0009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09602E" w:rsidRDefault="0009602E">
      <w:r>
        <w:separator/>
      </w:r>
    </w:p>
  </w:footnote>
  <w:footnote w:type="continuationSeparator" w:id="0">
    <w:p w14:paraId="30A7918D" w14:textId="77777777" w:rsidR="0009602E" w:rsidRDefault="0009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9602E" w:rsidRDefault="000960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D727" w14:textId="77777777" w:rsidR="0009602E" w:rsidRDefault="00096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505F" w14:textId="77777777" w:rsidR="0009602E" w:rsidRDefault="00096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22519" w14:textId="77777777" w:rsidR="0009602E" w:rsidRDefault="00096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FD7" w14:textId="77777777" w:rsidR="0009602E" w:rsidRDefault="0009602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C628" w14:textId="77777777" w:rsidR="0009602E" w:rsidRDefault="0009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1CD"/>
    <w:rsid w:val="00022E4A"/>
    <w:rsid w:val="0009602E"/>
    <w:rsid w:val="000A40DD"/>
    <w:rsid w:val="000A6394"/>
    <w:rsid w:val="000B59C1"/>
    <w:rsid w:val="000B7FED"/>
    <w:rsid w:val="000C038A"/>
    <w:rsid w:val="000C6598"/>
    <w:rsid w:val="000D44B3"/>
    <w:rsid w:val="00111764"/>
    <w:rsid w:val="00145D43"/>
    <w:rsid w:val="00175363"/>
    <w:rsid w:val="00192C46"/>
    <w:rsid w:val="001936CC"/>
    <w:rsid w:val="001A08B3"/>
    <w:rsid w:val="001A7B60"/>
    <w:rsid w:val="001A7C61"/>
    <w:rsid w:val="001B52F0"/>
    <w:rsid w:val="001B6AB0"/>
    <w:rsid w:val="001B7A65"/>
    <w:rsid w:val="001E1BB1"/>
    <w:rsid w:val="001E41F3"/>
    <w:rsid w:val="00233B65"/>
    <w:rsid w:val="002427A5"/>
    <w:rsid w:val="0026004D"/>
    <w:rsid w:val="002640DD"/>
    <w:rsid w:val="00275D12"/>
    <w:rsid w:val="00284FEB"/>
    <w:rsid w:val="002860C4"/>
    <w:rsid w:val="002A60EE"/>
    <w:rsid w:val="002B02B7"/>
    <w:rsid w:val="002B5233"/>
    <w:rsid w:val="002B5741"/>
    <w:rsid w:val="002C0C04"/>
    <w:rsid w:val="002E472E"/>
    <w:rsid w:val="00305409"/>
    <w:rsid w:val="003609EF"/>
    <w:rsid w:val="0036231A"/>
    <w:rsid w:val="003718C5"/>
    <w:rsid w:val="00374DD4"/>
    <w:rsid w:val="003A72BB"/>
    <w:rsid w:val="003B0411"/>
    <w:rsid w:val="003D130C"/>
    <w:rsid w:val="003E1A36"/>
    <w:rsid w:val="00410371"/>
    <w:rsid w:val="004242F1"/>
    <w:rsid w:val="00427287"/>
    <w:rsid w:val="00430EFA"/>
    <w:rsid w:val="004421AB"/>
    <w:rsid w:val="00467838"/>
    <w:rsid w:val="00492E61"/>
    <w:rsid w:val="004B00E2"/>
    <w:rsid w:val="004B75B7"/>
    <w:rsid w:val="005004DC"/>
    <w:rsid w:val="0051580D"/>
    <w:rsid w:val="00522444"/>
    <w:rsid w:val="0054115F"/>
    <w:rsid w:val="00547111"/>
    <w:rsid w:val="00552628"/>
    <w:rsid w:val="00562C7B"/>
    <w:rsid w:val="00573395"/>
    <w:rsid w:val="00592D74"/>
    <w:rsid w:val="005A148B"/>
    <w:rsid w:val="005A3C04"/>
    <w:rsid w:val="005B3009"/>
    <w:rsid w:val="005E2C44"/>
    <w:rsid w:val="005E7B3A"/>
    <w:rsid w:val="006023B8"/>
    <w:rsid w:val="00621188"/>
    <w:rsid w:val="00621EAB"/>
    <w:rsid w:val="00622AFC"/>
    <w:rsid w:val="006257ED"/>
    <w:rsid w:val="006567FE"/>
    <w:rsid w:val="00665C47"/>
    <w:rsid w:val="006949EB"/>
    <w:rsid w:val="00695808"/>
    <w:rsid w:val="006B46FB"/>
    <w:rsid w:val="006D5BD1"/>
    <w:rsid w:val="006E21FB"/>
    <w:rsid w:val="006F5883"/>
    <w:rsid w:val="00711657"/>
    <w:rsid w:val="007176FF"/>
    <w:rsid w:val="00726D86"/>
    <w:rsid w:val="007522B9"/>
    <w:rsid w:val="00757DF3"/>
    <w:rsid w:val="00763C99"/>
    <w:rsid w:val="00772DEA"/>
    <w:rsid w:val="00792342"/>
    <w:rsid w:val="00794535"/>
    <w:rsid w:val="007977A8"/>
    <w:rsid w:val="007B512A"/>
    <w:rsid w:val="007C2097"/>
    <w:rsid w:val="007D6A07"/>
    <w:rsid w:val="007F7259"/>
    <w:rsid w:val="008040A8"/>
    <w:rsid w:val="0082716F"/>
    <w:rsid w:val="008279FA"/>
    <w:rsid w:val="008626E7"/>
    <w:rsid w:val="00870EE7"/>
    <w:rsid w:val="008863B9"/>
    <w:rsid w:val="00886AA0"/>
    <w:rsid w:val="008A2F0F"/>
    <w:rsid w:val="008A45A6"/>
    <w:rsid w:val="008F283E"/>
    <w:rsid w:val="008F3789"/>
    <w:rsid w:val="008F686C"/>
    <w:rsid w:val="008F7CF5"/>
    <w:rsid w:val="009148DE"/>
    <w:rsid w:val="00941E30"/>
    <w:rsid w:val="00947688"/>
    <w:rsid w:val="00961C6F"/>
    <w:rsid w:val="009642F4"/>
    <w:rsid w:val="009777D9"/>
    <w:rsid w:val="00991B88"/>
    <w:rsid w:val="009A5753"/>
    <w:rsid w:val="009A579D"/>
    <w:rsid w:val="009E3297"/>
    <w:rsid w:val="009F734F"/>
    <w:rsid w:val="00A246B6"/>
    <w:rsid w:val="00A47E70"/>
    <w:rsid w:val="00A50CF0"/>
    <w:rsid w:val="00A7671C"/>
    <w:rsid w:val="00AA2CBC"/>
    <w:rsid w:val="00AA39F1"/>
    <w:rsid w:val="00AC5820"/>
    <w:rsid w:val="00AC7D79"/>
    <w:rsid w:val="00AD1CD8"/>
    <w:rsid w:val="00AE4E18"/>
    <w:rsid w:val="00B05A81"/>
    <w:rsid w:val="00B258BB"/>
    <w:rsid w:val="00B41F5B"/>
    <w:rsid w:val="00B46DA5"/>
    <w:rsid w:val="00B67B97"/>
    <w:rsid w:val="00B968C8"/>
    <w:rsid w:val="00BA3EC5"/>
    <w:rsid w:val="00BA51D9"/>
    <w:rsid w:val="00BB5DFC"/>
    <w:rsid w:val="00BD279D"/>
    <w:rsid w:val="00BD6BB8"/>
    <w:rsid w:val="00C03FC0"/>
    <w:rsid w:val="00C11239"/>
    <w:rsid w:val="00C3093B"/>
    <w:rsid w:val="00C66BA2"/>
    <w:rsid w:val="00C73229"/>
    <w:rsid w:val="00C75E78"/>
    <w:rsid w:val="00C95985"/>
    <w:rsid w:val="00C9735D"/>
    <w:rsid w:val="00CC5026"/>
    <w:rsid w:val="00CC68D0"/>
    <w:rsid w:val="00CE4195"/>
    <w:rsid w:val="00D03F9A"/>
    <w:rsid w:val="00D06D51"/>
    <w:rsid w:val="00D17A43"/>
    <w:rsid w:val="00D24991"/>
    <w:rsid w:val="00D256A6"/>
    <w:rsid w:val="00D50255"/>
    <w:rsid w:val="00D6310B"/>
    <w:rsid w:val="00D66520"/>
    <w:rsid w:val="00DE34CF"/>
    <w:rsid w:val="00DE4AE0"/>
    <w:rsid w:val="00E13F3D"/>
    <w:rsid w:val="00E34898"/>
    <w:rsid w:val="00E97574"/>
    <w:rsid w:val="00EB09B7"/>
    <w:rsid w:val="00EB2D41"/>
    <w:rsid w:val="00EB2D6E"/>
    <w:rsid w:val="00EC5357"/>
    <w:rsid w:val="00EE7D7C"/>
    <w:rsid w:val="00F25D98"/>
    <w:rsid w:val="00F300FB"/>
    <w:rsid w:val="00FA372C"/>
    <w:rsid w:val="00FB6386"/>
    <w:rsid w:val="00FC2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39"/>
    <w:rPr>
      <w:rFonts w:ascii="Arial" w:hAnsi="Arial"/>
      <w:sz w:val="36"/>
      <w:lang w:val="en-GB" w:eastAsia="en-US"/>
    </w:rPr>
  </w:style>
  <w:style w:type="character" w:customStyle="1" w:styleId="Heading2Char">
    <w:name w:val="Heading 2 Char"/>
    <w:link w:val="Heading2"/>
    <w:rsid w:val="00C11239"/>
    <w:rPr>
      <w:rFonts w:ascii="Arial" w:hAnsi="Arial"/>
      <w:sz w:val="32"/>
      <w:lang w:val="en-GB" w:eastAsia="en-US"/>
    </w:rPr>
  </w:style>
  <w:style w:type="character" w:customStyle="1" w:styleId="Heading4Char">
    <w:name w:val="Heading 4 Char"/>
    <w:link w:val="Heading4"/>
    <w:rsid w:val="00C11239"/>
    <w:rPr>
      <w:rFonts w:ascii="Arial" w:hAnsi="Arial"/>
      <w:sz w:val="24"/>
      <w:lang w:val="en-GB" w:eastAsia="en-US"/>
    </w:rPr>
  </w:style>
  <w:style w:type="character" w:customStyle="1" w:styleId="Heading5Char">
    <w:name w:val="Heading 5 Char"/>
    <w:link w:val="Heading5"/>
    <w:rsid w:val="00C11239"/>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C1123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C11239"/>
    <w:rPr>
      <w:rFonts w:ascii="Arial" w:hAnsi="Arial"/>
      <w:sz w:val="18"/>
      <w:lang w:val="en-GB" w:eastAsia="en-US"/>
    </w:rPr>
  </w:style>
  <w:style w:type="character" w:customStyle="1" w:styleId="TACChar">
    <w:name w:val="TAC Char"/>
    <w:link w:val="TAC"/>
    <w:qFormat/>
    <w:rsid w:val="00C11239"/>
    <w:rPr>
      <w:rFonts w:ascii="Arial" w:hAnsi="Arial"/>
      <w:sz w:val="18"/>
      <w:lang w:val="en-GB" w:eastAsia="en-US"/>
    </w:rPr>
  </w:style>
  <w:style w:type="character" w:customStyle="1" w:styleId="TAHChar">
    <w:name w:val="TAH Char"/>
    <w:link w:val="TAH"/>
    <w:qFormat/>
    <w:rsid w:val="00C11239"/>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C11239"/>
    <w:rPr>
      <w:rFonts w:ascii="Arial" w:hAnsi="Arial"/>
      <w:b/>
      <w:lang w:val="en-GB" w:eastAsia="en-US"/>
    </w:rPr>
  </w:style>
  <w:style w:type="character" w:customStyle="1" w:styleId="TFChar">
    <w:name w:val="TF Char"/>
    <w:link w:val="TF"/>
    <w:rsid w:val="00C11239"/>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C1123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1123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1123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C1123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1123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11239"/>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233B65"/>
    <w:rPr>
      <w:rFonts w:ascii="Tahoma" w:hAnsi="Tahoma" w:cs="Tahoma"/>
      <w:sz w:val="16"/>
      <w:szCs w:val="16"/>
      <w:lang w:val="en-GB" w:eastAsia="en-US"/>
    </w:rPr>
  </w:style>
  <w:style w:type="character" w:customStyle="1" w:styleId="DocumentMapChar">
    <w:name w:val="Document Map Char"/>
    <w:link w:val="DocumentMap"/>
    <w:rsid w:val="00430EFA"/>
    <w:rPr>
      <w:rFonts w:ascii="Tahoma" w:hAnsi="Tahoma" w:cs="Tahoma"/>
      <w:shd w:val="clear" w:color="auto" w:fill="000080"/>
      <w:lang w:val="en-GB" w:eastAsia="en-US"/>
    </w:rPr>
  </w:style>
  <w:style w:type="paragraph" w:customStyle="1" w:styleId="TAJ">
    <w:name w:val="TAJ"/>
    <w:basedOn w:val="TH"/>
    <w:rsid w:val="00C03FC0"/>
    <w:rPr>
      <w:rFonts w:eastAsia="SimSun"/>
    </w:rPr>
  </w:style>
  <w:style w:type="paragraph" w:customStyle="1" w:styleId="Guidance">
    <w:name w:val="Guidance"/>
    <w:basedOn w:val="Normal"/>
    <w:rsid w:val="00C03FC0"/>
    <w:rPr>
      <w:rFonts w:eastAsia="SimSun"/>
      <w:i/>
      <w:color w:val="0000FF"/>
    </w:rPr>
  </w:style>
  <w:style w:type="paragraph" w:styleId="TOCHeading">
    <w:name w:val="TOC Heading"/>
    <w:basedOn w:val="Heading1"/>
    <w:next w:val="Normal"/>
    <w:uiPriority w:val="39"/>
    <w:semiHidden/>
    <w:unhideWhenUsed/>
    <w:qFormat/>
    <w:rsid w:val="00C03FC0"/>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C03FC0"/>
    <w:rPr>
      <w:rFonts w:ascii="Times New Roman" w:hAnsi="Times New Roman"/>
      <w:lang w:val="en-GB" w:eastAsia="en-US"/>
    </w:rPr>
  </w:style>
  <w:style w:type="paragraph" w:customStyle="1" w:styleId="TempNote">
    <w:name w:val="TempNote"/>
    <w:basedOn w:val="Normal"/>
    <w:qFormat/>
    <w:rsid w:val="00C03FC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C03FC0"/>
    <w:pPr>
      <w:numPr>
        <w:numId w:val="4"/>
      </w:numPr>
      <w:overflowPunct w:val="0"/>
      <w:autoSpaceDE w:val="0"/>
      <w:autoSpaceDN w:val="0"/>
      <w:adjustRightInd w:val="0"/>
      <w:textAlignment w:val="baseline"/>
    </w:pPr>
  </w:style>
  <w:style w:type="character" w:customStyle="1" w:styleId="Heading3Char">
    <w:name w:val="Heading 3 Char"/>
    <w:link w:val="Heading3"/>
    <w:rsid w:val="00C03FC0"/>
    <w:rPr>
      <w:rFonts w:ascii="Arial" w:hAnsi="Arial"/>
      <w:sz w:val="28"/>
      <w:lang w:val="en-GB" w:eastAsia="en-US"/>
    </w:rPr>
  </w:style>
  <w:style w:type="character" w:customStyle="1" w:styleId="NOChar">
    <w:name w:val="NO Char"/>
    <w:rsid w:val="00C03FC0"/>
    <w:rPr>
      <w:lang w:val="en-GB" w:eastAsia="en-US"/>
    </w:rPr>
  </w:style>
  <w:style w:type="character" w:customStyle="1" w:styleId="CommentTextChar">
    <w:name w:val="Comment Text Char"/>
    <w:link w:val="CommentText"/>
    <w:rsid w:val="00C03FC0"/>
    <w:rPr>
      <w:rFonts w:ascii="Times New Roman" w:hAnsi="Times New Roman"/>
      <w:lang w:val="en-GB" w:eastAsia="en-US"/>
    </w:rPr>
  </w:style>
  <w:style w:type="character" w:customStyle="1" w:styleId="CommentSubjectChar">
    <w:name w:val="Comment Subject Char"/>
    <w:link w:val="CommentSubject"/>
    <w:rsid w:val="00C03FC0"/>
    <w:rPr>
      <w:rFonts w:ascii="Times New Roman" w:hAnsi="Times New Roman"/>
      <w:b/>
      <w:bCs/>
      <w:lang w:val="en-GB" w:eastAsia="en-US"/>
    </w:rPr>
  </w:style>
  <w:style w:type="character" w:styleId="UnresolvedMention">
    <w:name w:val="Unresolved Mention"/>
    <w:uiPriority w:val="99"/>
    <w:semiHidden/>
    <w:unhideWhenUsed/>
    <w:rsid w:val="00C03FC0"/>
    <w:rPr>
      <w:color w:val="808080"/>
      <w:shd w:val="clear" w:color="auto" w:fill="E6E6E6"/>
    </w:rPr>
  </w:style>
  <w:style w:type="character" w:customStyle="1" w:styleId="EditorsNoteCharChar">
    <w:name w:val="Editor's Note Char Char"/>
    <w:locked/>
    <w:rsid w:val="00C03FC0"/>
    <w:rPr>
      <w:color w:val="FF0000"/>
      <w:lang w:val="en-GB" w:eastAsia="en-US"/>
    </w:rPr>
  </w:style>
  <w:style w:type="character" w:customStyle="1" w:styleId="TAN0">
    <w:name w:val="TAN (文字)"/>
    <w:rsid w:val="00C03FC0"/>
    <w:rPr>
      <w:rFonts w:ascii="Arial" w:eastAsia="Batang" w:hAnsi="Arial"/>
      <w:sz w:val="18"/>
      <w:lang w:val="en-GB" w:eastAsia="en-US" w:bidi="ar-SA"/>
    </w:rPr>
  </w:style>
  <w:style w:type="character" w:customStyle="1" w:styleId="EditorsNoteZchn">
    <w:name w:val="Editor's Note Zchn"/>
    <w:rsid w:val="00C03FC0"/>
    <w:rPr>
      <w:rFonts w:ascii="Times New Roman" w:hAnsi="Times New Roman"/>
      <w:color w:val="FF0000"/>
      <w:lang w:val="en-GB" w:eastAsia="en-US"/>
    </w:rPr>
  </w:style>
  <w:style w:type="table" w:styleId="TableGrid">
    <w:name w:val="Table Grid"/>
    <w:basedOn w:val="TableNormal"/>
    <w:uiPriority w:val="39"/>
    <w:rsid w:val="00C03FC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C03FC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C03FC0"/>
    <w:rPr>
      <w:rFonts w:ascii="Arial" w:hAnsi="Arial"/>
      <w:lang w:val="en-GB" w:eastAsia="en-US"/>
    </w:rPr>
  </w:style>
  <w:style w:type="character" w:customStyle="1" w:styleId="Heading8Char">
    <w:name w:val="Heading 8 Char"/>
    <w:link w:val="Heading8"/>
    <w:rsid w:val="00C03FC0"/>
    <w:rPr>
      <w:rFonts w:ascii="Arial" w:hAnsi="Arial"/>
      <w:sz w:val="36"/>
      <w:lang w:val="en-GB" w:eastAsia="en-US"/>
    </w:rPr>
  </w:style>
  <w:style w:type="character" w:customStyle="1" w:styleId="Heading9Char">
    <w:name w:val="Heading 9 Char"/>
    <w:link w:val="Heading9"/>
    <w:rsid w:val="00C03FC0"/>
    <w:rPr>
      <w:rFonts w:ascii="Arial" w:hAnsi="Arial"/>
      <w:sz w:val="36"/>
      <w:lang w:val="en-GB" w:eastAsia="en-US"/>
    </w:rPr>
  </w:style>
  <w:style w:type="paragraph" w:customStyle="1" w:styleId="msonormal0">
    <w:name w:val="msonormal"/>
    <w:basedOn w:val="Normal"/>
    <w:rsid w:val="00C03FC0"/>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C03FC0"/>
    <w:rPr>
      <w:rFonts w:ascii="Arial" w:hAnsi="Arial"/>
      <w:b/>
      <w:noProof/>
      <w:sz w:val="18"/>
      <w:lang w:val="en-GB" w:eastAsia="en-US"/>
    </w:rPr>
  </w:style>
  <w:style w:type="character" w:customStyle="1" w:styleId="FooterChar">
    <w:name w:val="Footer Char"/>
    <w:link w:val="Footer"/>
    <w:rsid w:val="00C03F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2018</TotalTime>
  <Pages>32</Pages>
  <Words>7207</Words>
  <Characters>71514</Characters>
  <Application>Microsoft Office Word</Application>
  <DocSecurity>0</DocSecurity>
  <Lines>595</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74</cp:revision>
  <cp:lastPrinted>1899-12-31T23:00:00Z</cp:lastPrinted>
  <dcterms:created xsi:type="dcterms:W3CDTF">2020-02-03T08:32:00Z</dcterms:created>
  <dcterms:modified xsi:type="dcterms:W3CDTF">2021-10-15T09:25:00Z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C3-214054</vt:lpwstr>
  </property>
  <property fmtid="{D5CDD505-2E9C-101B-9397-08002B2CF9AE}" pid="10" name="Spec#">
    <vt:lpwstr>29.520</vt:lpwstr>
  </property>
  <property fmtid="{D5CDD505-2E9C-101B-9397-08002B2CF9AE}" pid="11" name="Cr#">
    <vt:lpwstr>0308</vt:lpwstr>
  </property>
  <property fmtid="{D5CDD505-2E9C-101B-9397-08002B2CF9AE}" pid="12" name="Revision">
    <vt:lpwstr>-</vt:lpwstr>
  </property>
  <property fmtid="{D5CDD505-2E9C-101B-9397-08002B2CF9AE}" pid="13" name="Version">
    <vt:lpwstr>17.3.0</vt:lpwstr>
  </property>
  <property fmtid="{D5CDD505-2E9C-101B-9397-08002B2CF9AE}" pid="14" name="CrTitle">
    <vt:lpwstr>Analytics info context transfer operation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