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A4F8" w14:textId="77777777" w:rsidR="00203F2E" w:rsidRDefault="00203F2E" w:rsidP="00203F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6C8B">
        <w:fldChar w:fldCharType="begin"/>
      </w:r>
      <w:r w:rsidR="00446C8B">
        <w:instrText xml:space="preserve"> DOCPROPERTY  TSG/WGRef  \* MERGEFORMAT </w:instrText>
      </w:r>
      <w:r w:rsidR="00446C8B">
        <w:fldChar w:fldCharType="separate"/>
      </w:r>
      <w:r>
        <w:rPr>
          <w:b/>
          <w:noProof/>
          <w:sz w:val="24"/>
        </w:rPr>
        <w:t>CT3</w:t>
      </w:r>
      <w:r w:rsidR="00446C8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46C8B">
        <w:fldChar w:fldCharType="begin"/>
      </w:r>
      <w:r w:rsidR="00446C8B">
        <w:instrText xml:space="preserve"> DOCPROPERTY  MtgSeq  \* MERGEFORMAT </w:instrText>
      </w:r>
      <w:r w:rsidR="00446C8B">
        <w:fldChar w:fldCharType="separate"/>
      </w:r>
      <w:r w:rsidRPr="00EB09B7">
        <w:rPr>
          <w:b/>
          <w:noProof/>
          <w:sz w:val="24"/>
        </w:rPr>
        <w:t>118</w:t>
      </w:r>
      <w:r w:rsidR="00446C8B">
        <w:rPr>
          <w:b/>
          <w:noProof/>
          <w:sz w:val="24"/>
        </w:rPr>
        <w:fldChar w:fldCharType="end"/>
      </w:r>
      <w:r w:rsidR="00446C8B">
        <w:fldChar w:fldCharType="begin"/>
      </w:r>
      <w:r w:rsidR="00446C8B">
        <w:instrText xml:space="preserve"> DOCPROPERTY  MtgTitle  \* MERGEFORMAT </w:instrText>
      </w:r>
      <w:r w:rsidR="00446C8B">
        <w:fldChar w:fldCharType="separate"/>
      </w:r>
      <w:r>
        <w:rPr>
          <w:b/>
          <w:noProof/>
          <w:sz w:val="24"/>
        </w:rPr>
        <w:t>-e</w:t>
      </w:r>
      <w:r w:rsidR="00446C8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46C8B">
        <w:fldChar w:fldCharType="begin"/>
      </w:r>
      <w:r w:rsidR="00446C8B">
        <w:instrText xml:space="preserve"> DOCPROPERTY  Tdoc#  \* MERGEFORMAT </w:instrText>
      </w:r>
      <w:r w:rsidR="00446C8B">
        <w:fldChar w:fldCharType="separate"/>
      </w:r>
      <w:r w:rsidRPr="00E13F3D">
        <w:rPr>
          <w:b/>
          <w:i/>
          <w:noProof/>
          <w:sz w:val="28"/>
        </w:rPr>
        <w:t>C3-215180</w:t>
      </w:r>
      <w:r w:rsidR="00446C8B">
        <w:rPr>
          <w:b/>
          <w:i/>
          <w:noProof/>
          <w:sz w:val="28"/>
        </w:rPr>
        <w:fldChar w:fldCharType="end"/>
      </w:r>
    </w:p>
    <w:p w14:paraId="4B829D54" w14:textId="77777777" w:rsidR="00203F2E" w:rsidRDefault="00446C8B" w:rsidP="00203F2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03F2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203F2E">
        <w:rPr>
          <w:b/>
          <w:noProof/>
          <w:sz w:val="24"/>
        </w:rPr>
        <w:t xml:space="preserve">, </w:t>
      </w:r>
      <w:r w:rsidR="00203F2E">
        <w:fldChar w:fldCharType="begin"/>
      </w:r>
      <w:r w:rsidR="00203F2E">
        <w:instrText xml:space="preserve"> DOCPROPERTY  Country  \* MERGEFORMAT </w:instrText>
      </w:r>
      <w:r w:rsidR="00203F2E">
        <w:fldChar w:fldCharType="end"/>
      </w:r>
      <w:r w:rsidR="00203F2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03F2E" w:rsidRPr="00BA51D9">
        <w:rPr>
          <w:b/>
          <w:noProof/>
          <w:sz w:val="24"/>
        </w:rPr>
        <w:t>11th Oct 2021</w:t>
      </w:r>
      <w:r>
        <w:rPr>
          <w:b/>
          <w:noProof/>
          <w:sz w:val="24"/>
        </w:rPr>
        <w:fldChar w:fldCharType="end"/>
      </w:r>
      <w:r w:rsidR="00203F2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03F2E" w:rsidRPr="00BA51D9">
        <w:rPr>
          <w:b/>
          <w:noProof/>
          <w:sz w:val="24"/>
        </w:rPr>
        <w:t>15th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3F2E" w14:paraId="13A812A8" w14:textId="77777777" w:rsidTr="007B22B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A742F" w14:textId="77777777" w:rsidR="00203F2E" w:rsidRDefault="00203F2E" w:rsidP="007B22B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3F2E" w14:paraId="0BB2F443" w14:textId="77777777" w:rsidTr="007B22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079F2" w14:textId="77777777" w:rsidR="00203F2E" w:rsidRDefault="00203F2E" w:rsidP="007B22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3F2E" w14:paraId="2B5369E9" w14:textId="77777777" w:rsidTr="007B22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15C6B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2E3D004C" w14:textId="77777777" w:rsidTr="007B22BE">
        <w:tc>
          <w:tcPr>
            <w:tcW w:w="142" w:type="dxa"/>
            <w:tcBorders>
              <w:left w:val="single" w:sz="4" w:space="0" w:color="auto"/>
            </w:tcBorders>
          </w:tcPr>
          <w:p w14:paraId="3A12DEFF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019DD4" w14:textId="77777777" w:rsidR="00203F2E" w:rsidRPr="00410371" w:rsidRDefault="00446C8B" w:rsidP="007B22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03F2E" w:rsidRPr="00410371">
              <w:rPr>
                <w:b/>
                <w:noProof/>
                <w:sz w:val="28"/>
              </w:rPr>
              <w:t>29.520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10828B" w14:textId="77777777" w:rsidR="00203F2E" w:rsidRDefault="00203F2E" w:rsidP="007B22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6CCEA3" w14:textId="77777777" w:rsidR="00203F2E" w:rsidRPr="00410371" w:rsidRDefault="00446C8B" w:rsidP="007B22B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03F2E" w:rsidRPr="00410371">
              <w:rPr>
                <w:b/>
                <w:noProof/>
                <w:sz w:val="28"/>
              </w:rPr>
              <w:t>0334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4014BD" w14:textId="77777777" w:rsidR="00203F2E" w:rsidRDefault="00203F2E" w:rsidP="007B22B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68621E" w14:textId="77777777" w:rsidR="00203F2E" w:rsidRPr="00410371" w:rsidRDefault="00446C8B" w:rsidP="007B22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03F2E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B88C900" w14:textId="77777777" w:rsidR="00203F2E" w:rsidRDefault="00203F2E" w:rsidP="007B22B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93F65D" w14:textId="77777777" w:rsidR="00203F2E" w:rsidRPr="00410371" w:rsidRDefault="00446C8B" w:rsidP="007B22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03F2E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5F473F" w14:textId="77777777" w:rsidR="00203F2E" w:rsidRDefault="00203F2E" w:rsidP="007B22BE">
            <w:pPr>
              <w:pStyle w:val="CRCoverPage"/>
              <w:spacing w:after="0"/>
              <w:rPr>
                <w:noProof/>
              </w:rPr>
            </w:pPr>
          </w:p>
        </w:tc>
      </w:tr>
      <w:tr w:rsidR="00203F2E" w14:paraId="61F0A12E" w14:textId="77777777" w:rsidTr="007B22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1373A" w14:textId="77777777" w:rsidR="00203F2E" w:rsidRDefault="00203F2E" w:rsidP="007B22BE">
            <w:pPr>
              <w:pStyle w:val="CRCoverPage"/>
              <w:spacing w:after="0"/>
              <w:rPr>
                <w:noProof/>
              </w:rPr>
            </w:pPr>
          </w:p>
        </w:tc>
      </w:tr>
      <w:tr w:rsidR="00203F2E" w14:paraId="108325E4" w14:textId="77777777" w:rsidTr="007B22B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645E51" w14:textId="77777777" w:rsidR="00203F2E" w:rsidRPr="00F25D98" w:rsidRDefault="00203F2E" w:rsidP="007B22B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3F2E" w14:paraId="5530EB70" w14:textId="77777777" w:rsidTr="007B22BE">
        <w:tc>
          <w:tcPr>
            <w:tcW w:w="9641" w:type="dxa"/>
            <w:gridSpan w:val="9"/>
          </w:tcPr>
          <w:p w14:paraId="125154DA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50306" w14:textId="77777777" w:rsidR="00203F2E" w:rsidRDefault="00203F2E" w:rsidP="00203F2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3F2E" w14:paraId="0450B313" w14:textId="77777777" w:rsidTr="007B22BE">
        <w:tc>
          <w:tcPr>
            <w:tcW w:w="2835" w:type="dxa"/>
          </w:tcPr>
          <w:p w14:paraId="3111E721" w14:textId="77777777" w:rsidR="00203F2E" w:rsidRDefault="00203F2E" w:rsidP="007B22B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DCB0B0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72FF4B" w14:textId="77777777" w:rsidR="00203F2E" w:rsidRDefault="00203F2E" w:rsidP="007B22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B8B24A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9CBD1D" w14:textId="77777777" w:rsidR="00203F2E" w:rsidRDefault="00203F2E" w:rsidP="007B22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FE1AC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5138B0" w14:textId="77777777" w:rsidR="00203F2E" w:rsidRDefault="00203F2E" w:rsidP="007B22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7F86A11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09D582" w14:textId="3775025D" w:rsidR="00203F2E" w:rsidRDefault="00203F2E" w:rsidP="007B22B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6F28106" w14:textId="77777777" w:rsidR="00203F2E" w:rsidRDefault="00203F2E" w:rsidP="00203F2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3F2E" w14:paraId="521489D2" w14:textId="77777777" w:rsidTr="007B22BE">
        <w:tc>
          <w:tcPr>
            <w:tcW w:w="9640" w:type="dxa"/>
            <w:gridSpan w:val="11"/>
          </w:tcPr>
          <w:p w14:paraId="404C8198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133999E1" w14:textId="77777777" w:rsidTr="007B22B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F822D0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5C8A7C" w14:textId="77777777" w:rsidR="00203F2E" w:rsidRDefault="00446C8B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03F2E">
              <w:t>Analytics subscription transfer operation resources</w:t>
            </w:r>
            <w:r>
              <w:fldChar w:fldCharType="end"/>
            </w:r>
          </w:p>
        </w:tc>
      </w:tr>
      <w:tr w:rsidR="00203F2E" w14:paraId="4A5D005E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23D1169F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88FC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2DD3B11A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6CE3E14D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4727ED" w14:textId="77777777" w:rsidR="00203F2E" w:rsidRDefault="00446C8B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03F2E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203F2E" w14:paraId="7228BEDC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2D3DEB9E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84D694" w14:textId="574DF6F8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03F2E" w14:paraId="6546FD60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202EE89F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EE86A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3AFDF693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6F734807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9F33EC" w14:textId="77777777" w:rsidR="00203F2E" w:rsidRDefault="00446C8B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03F2E">
              <w:rPr>
                <w:noProof/>
              </w:rPr>
              <w:t>eNA_Ph2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97B67B" w14:textId="77777777" w:rsidR="00203F2E" w:rsidRDefault="00203F2E" w:rsidP="007B22B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406D0C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A4091B" w14:textId="77777777" w:rsidR="00203F2E" w:rsidRDefault="00446C8B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03F2E"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203F2E" w14:paraId="2A7AD100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3BE92DDC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911D32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1A03EC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1538D8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329494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009BE582" w14:textId="77777777" w:rsidTr="007B22B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B0C1AB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02A0B3" w14:textId="77777777" w:rsidR="00203F2E" w:rsidRDefault="00446C8B" w:rsidP="007B22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03F2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BDBDC3B" w14:textId="77777777" w:rsidR="00203F2E" w:rsidRDefault="00203F2E" w:rsidP="007B22B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C77CF" w14:textId="77777777" w:rsidR="00203F2E" w:rsidRDefault="00203F2E" w:rsidP="007B22B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D18C3" w14:textId="77777777" w:rsidR="00203F2E" w:rsidRDefault="00446C8B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03F2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203F2E" w14:paraId="62B07B20" w14:textId="77777777" w:rsidTr="007B22B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7C058A8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161A39" w14:textId="77777777" w:rsidR="00203F2E" w:rsidRDefault="00203F2E" w:rsidP="007B22B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F8BF05" w14:textId="77777777" w:rsidR="00203F2E" w:rsidRDefault="00203F2E" w:rsidP="007B22B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C4F324" w14:textId="77777777" w:rsidR="00203F2E" w:rsidRPr="007C2097" w:rsidRDefault="00203F2E" w:rsidP="007B22B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57DC78" w:rsidR="00C201D4" w:rsidRDefault="00C201D4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Nnwdaf_AnalyticsSubscription_Transfer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7.2.5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Nnwdaf_EventsSubscription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201D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201D4" w:rsidRDefault="00C201D4" w:rsidP="00C201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201D4" w:rsidRDefault="00C201D4" w:rsidP="00C201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A18ABD" w:rsidR="00C201D4" w:rsidRDefault="00350C56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>I</w:t>
            </w:r>
            <w:r w:rsidR="00C201D4">
              <w:rPr>
                <w:rFonts w:eastAsia="SimSun"/>
              </w:rPr>
              <w:t xml:space="preserve">mplemented the required </w:t>
            </w:r>
            <w:r>
              <w:rPr>
                <w:rFonts w:eastAsia="SimSun"/>
              </w:rPr>
              <w:t xml:space="preserve">resources </w:t>
            </w:r>
            <w:r w:rsidR="00C201D4">
              <w:rPr>
                <w:rFonts w:eastAsia="SimSun"/>
              </w:rPr>
              <w:t xml:space="preserve">to enable </w:t>
            </w:r>
            <w:r w:rsidR="00C201D4">
              <w:rPr>
                <w:noProof/>
              </w:rPr>
              <w:t>analytics subscriptions transfer.</w:t>
            </w:r>
          </w:p>
        </w:tc>
      </w:tr>
      <w:tr w:rsidR="00C201D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201D4" w:rsidRDefault="00C201D4" w:rsidP="00C201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201D4" w:rsidRDefault="00C201D4" w:rsidP="00C201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998792" w:rsidR="00C201D4" w:rsidRDefault="00C201D4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703691" w:rsidR="001E41F3" w:rsidRDefault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5.1.3.1, 5.1.3.Y (new subclause), 5.1.3.Z (new subclause)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146C4F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8BDD8D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BF55AB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A24580E" w:rsidR="001E41F3" w:rsidRDefault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C56">
              <w:rPr>
                <w:noProof/>
              </w:rPr>
              <w:t>has no impact on 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1E31B1" w14:textId="4FA5F541" w:rsidR="00C201D4" w:rsidRPr="0061791A" w:rsidRDefault="00C201D4" w:rsidP="0090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9197358"/>
      <w:bookmarkStart w:id="2" w:name="_Toc27896511"/>
      <w:bookmarkStart w:id="3" w:name="_Toc36192679"/>
    </w:p>
    <w:p w14:paraId="234464D2" w14:textId="77777777" w:rsidR="00447DED" w:rsidRDefault="00447DED" w:rsidP="00447DED">
      <w:pPr>
        <w:pStyle w:val="Heading4"/>
      </w:pPr>
      <w:bookmarkStart w:id="4" w:name="_Toc28012793"/>
      <w:bookmarkStart w:id="5" w:name="_Toc34266263"/>
      <w:bookmarkStart w:id="6" w:name="_Toc36102434"/>
      <w:bookmarkStart w:id="7" w:name="_Toc43563476"/>
      <w:bookmarkStart w:id="8" w:name="_Toc45134019"/>
      <w:bookmarkStart w:id="9" w:name="_Toc50031949"/>
      <w:bookmarkStart w:id="10" w:name="_Toc51762869"/>
      <w:bookmarkStart w:id="11" w:name="_Toc56640936"/>
      <w:bookmarkStart w:id="12" w:name="_Toc59017904"/>
      <w:bookmarkStart w:id="13" w:name="_Toc66231772"/>
      <w:bookmarkStart w:id="14" w:name="_Toc68168933"/>
      <w:bookmarkStart w:id="15" w:name="_Toc70550600"/>
      <w:bookmarkStart w:id="16" w:name="_Toc83233046"/>
      <w:r>
        <w:t>5.1.3.1</w:t>
      </w:r>
      <w:r>
        <w:tab/>
        <w:t>Resource Structure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1DC8204" w14:textId="01E91A3D" w:rsidR="00447DED" w:rsidRDefault="00447DED" w:rsidP="00447DED">
      <w:pPr>
        <w:pStyle w:val="TH"/>
        <w:rPr>
          <w:lang w:val="en-US"/>
        </w:rPr>
      </w:pPr>
      <w:ins w:id="17" w:author="Nokia" w:date="2021-09-24T10:43:00Z">
        <w:r>
          <w:object w:dxaOrig="7611" w:dyaOrig="3171" w14:anchorId="588859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0.5pt;height:158.5pt" o:ole="">
              <v:imagedata r:id="rId18" o:title=""/>
            </v:shape>
            <o:OLEObject Type="Embed" ProgID="Visio.Drawing.15" ShapeID="_x0000_i1025" DrawAspect="Content" ObjectID="_1695708802" r:id="rId19"/>
          </w:object>
        </w:r>
      </w:ins>
      <w:del w:id="18" w:author="Nokia" w:date="2021-09-24T10:43:00Z">
        <w:r w:rsidDel="00447DED">
          <w:object w:dxaOrig="7590" w:dyaOrig="3150" w14:anchorId="1BA1A505">
            <v:shape id="_x0000_i1026" type="#_x0000_t75" style="width:379.5pt;height:157.5pt" o:ole="">
              <v:imagedata r:id="rId20" o:title=""/>
            </v:shape>
            <o:OLEObject Type="Embed" ProgID="Visio.Drawing.15" ShapeID="_x0000_i1026" DrawAspect="Content" ObjectID="_1695708803" r:id="rId21"/>
          </w:object>
        </w:r>
      </w:del>
    </w:p>
    <w:p w14:paraId="53748FFF" w14:textId="77777777" w:rsidR="00447DED" w:rsidRDefault="00447DED" w:rsidP="00447DED">
      <w:pPr>
        <w:pStyle w:val="TF"/>
      </w:pPr>
      <w:r>
        <w:t>Figure 5.1.3.1-</w:t>
      </w:r>
      <w:r>
        <w:rPr>
          <w:rFonts w:hint="eastAsia"/>
          <w:lang w:eastAsia="zh-CN"/>
        </w:rPr>
        <w:t>1</w:t>
      </w:r>
      <w:r>
        <w:t xml:space="preserve">: Resource URI structure of the </w:t>
      </w:r>
      <w:proofErr w:type="spellStart"/>
      <w:r>
        <w:t>Nnwdaf_EventsSubscription</w:t>
      </w:r>
      <w:proofErr w:type="spellEnd"/>
      <w:r>
        <w:t xml:space="preserve"> API</w:t>
      </w:r>
    </w:p>
    <w:p w14:paraId="39C4FA7C" w14:textId="77777777" w:rsidR="00447DED" w:rsidRDefault="00447DED" w:rsidP="00447DED">
      <w:r>
        <w:t>Table 5.1.3.1-1 provides an overview of the resources and applicable HTTP methods.</w:t>
      </w:r>
    </w:p>
    <w:p w14:paraId="54CA4083" w14:textId="77777777" w:rsidR="00447DED" w:rsidRDefault="00447DED" w:rsidP="00447DED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5.1.3.1-1: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  <w:tblGridChange w:id="19">
          <w:tblGrid>
            <w:gridCol w:w="2539"/>
            <w:gridCol w:w="2846"/>
            <w:gridCol w:w="957"/>
            <w:gridCol w:w="3143"/>
          </w:tblGrid>
        </w:tblGridChange>
      </w:tblGrid>
      <w:tr w:rsidR="00447DED" w14:paraId="55159956" w14:textId="77777777" w:rsidTr="00486EE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4392A4" w14:textId="77777777" w:rsidR="00447DED" w:rsidRDefault="00447DED" w:rsidP="00486EEC">
            <w:pPr>
              <w:pStyle w:val="TAH"/>
            </w:pPr>
            <w:r>
              <w:t>Resource name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5D5420" w14:textId="77777777" w:rsidR="00447DED" w:rsidRDefault="00447DED" w:rsidP="00486EEC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713274" w14:textId="77777777" w:rsidR="00447DED" w:rsidRDefault="00447DED" w:rsidP="00486EEC">
            <w:pPr>
              <w:pStyle w:val="TAH"/>
            </w:pPr>
            <w: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A97C62" w14:textId="77777777" w:rsidR="00447DED" w:rsidRDefault="00447DED" w:rsidP="00486EEC">
            <w:pPr>
              <w:pStyle w:val="TAH"/>
            </w:pPr>
            <w:r>
              <w:t>Description</w:t>
            </w:r>
          </w:p>
        </w:tc>
      </w:tr>
      <w:tr w:rsidR="00447DED" w14:paraId="74A9E1D3" w14:textId="77777777" w:rsidTr="00486E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B00" w14:textId="77777777" w:rsidR="00447DED" w:rsidRDefault="00447DED" w:rsidP="00486EEC">
            <w:pPr>
              <w:pStyle w:val="TAL"/>
            </w:pPr>
            <w:r>
              <w:t>NWDAF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1EA" w14:textId="77777777" w:rsidR="00447DED" w:rsidRDefault="00447DED" w:rsidP="00486EEC">
            <w:pPr>
              <w:pStyle w:val="TAL"/>
            </w:pPr>
            <w:r>
              <w:t>/subscriptions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959" w14:textId="77777777" w:rsidR="00447DED" w:rsidRDefault="00447DED" w:rsidP="00486EEC">
            <w:pPr>
              <w:pStyle w:val="TAL"/>
            </w:pPr>
            <w:r>
              <w:t>POST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624" w14:textId="77777777" w:rsidR="00447DED" w:rsidRDefault="00447DED" w:rsidP="00486EEC">
            <w:pPr>
              <w:pStyle w:val="TAL"/>
            </w:pPr>
            <w:r>
              <w:t>Creates a new Individual NWDAF Event Subscription resource.</w:t>
            </w:r>
          </w:p>
        </w:tc>
      </w:tr>
      <w:tr w:rsidR="00447DED" w14:paraId="06E29090" w14:textId="77777777" w:rsidTr="00486EE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9582F" w14:textId="77777777" w:rsidR="00447DED" w:rsidRDefault="00447DED" w:rsidP="00486EEC">
            <w:pPr>
              <w:pStyle w:val="TAL"/>
            </w:pPr>
            <w:r>
              <w:t>Individual NWDAF Event Subscription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D8B7" w14:textId="77777777" w:rsidR="00447DED" w:rsidRDefault="00447DED" w:rsidP="00486EEC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5EC" w14:textId="77777777" w:rsidR="00447DED" w:rsidRDefault="00447DED" w:rsidP="00486EEC">
            <w:pPr>
              <w:pStyle w:val="TAL"/>
            </w:pPr>
            <w:r>
              <w:t>DELETE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DF" w14:textId="77777777" w:rsidR="00447DED" w:rsidRDefault="00447DED" w:rsidP="00486EEC">
            <w:pPr>
              <w:pStyle w:val="TAL"/>
            </w:pPr>
            <w:r>
              <w:t xml:space="preserve">Deletes an Individual NWDAF Event Subscription identified by </w:t>
            </w:r>
            <w:proofErr w:type="spellStart"/>
            <w:r>
              <w:t>subresource</w:t>
            </w:r>
            <w:proofErr w:type="spellEnd"/>
            <w:r>
              <w:t xml:space="preserve"> {</w:t>
            </w:r>
            <w:proofErr w:type="spellStart"/>
            <w:r>
              <w:t>subscriptionId</w:t>
            </w:r>
            <w:proofErr w:type="spellEnd"/>
            <w:r>
              <w:t>}.</w:t>
            </w:r>
          </w:p>
        </w:tc>
      </w:tr>
      <w:tr w:rsidR="00447DED" w14:paraId="27F45F5F" w14:textId="77777777" w:rsidTr="00486EEC">
        <w:tblPrEx>
          <w:tblW w:w="492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0" w:author="Nokia" w:date="2021-07-12T14:05:00Z">
            <w:tblPrEx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1" w:author="Nokia" w:date="2021-07-12T14:05:00Z">
            <w:trPr>
              <w:jc w:val="center"/>
            </w:trPr>
          </w:trPrChange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2" w:author="Nokia" w:date="2021-07-12T14:05:00Z">
              <w:tcPr>
                <w:tcW w:w="0" w:type="auto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D086DB" w14:textId="77777777" w:rsidR="00447DED" w:rsidRDefault="00447DED" w:rsidP="00486EEC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3" w:author="Nokia" w:date="2021-07-12T14:05:00Z">
              <w:tcPr>
                <w:tcW w:w="0" w:type="auto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D24F49" w14:textId="77777777" w:rsidR="00447DED" w:rsidRDefault="00447DED" w:rsidP="00486EEC">
            <w:pPr>
              <w:pStyle w:val="TAL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Nokia" w:date="2021-07-12T14:05:00Z"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8612F" w14:textId="77777777" w:rsidR="00447DED" w:rsidRDefault="00447DED" w:rsidP="00486EEC">
            <w:pPr>
              <w:pStyle w:val="TAL"/>
            </w:pPr>
            <w:r>
              <w:t>PUT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Nokia" w:date="2021-07-12T14:05:00Z">
              <w:tcPr>
                <w:tcW w:w="1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F534B9" w14:textId="77777777" w:rsidR="00447DED" w:rsidRDefault="00447DED" w:rsidP="00486EEC">
            <w:pPr>
              <w:pStyle w:val="TAL"/>
            </w:pPr>
            <w:r>
              <w:t xml:space="preserve">Modifies an existing Individual Event Subscription </w:t>
            </w:r>
            <w:proofErr w:type="spellStart"/>
            <w:r>
              <w:t>subresource</w:t>
            </w:r>
            <w:proofErr w:type="spellEnd"/>
            <w:r>
              <w:t>.</w:t>
            </w:r>
          </w:p>
        </w:tc>
      </w:tr>
      <w:tr w:rsidR="00447DED" w14:paraId="7A0864AD" w14:textId="77777777" w:rsidTr="00486EEC">
        <w:tblPrEx>
          <w:tblW w:w="492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6" w:author="Nokia" w:date="2021-07-12T14:05:00Z">
            <w:tblPrEx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7" w:author="Nokia" w:date="2021-07-12T14:05:00Z"/>
          <w:trPrChange w:id="28" w:author="Nokia" w:date="2021-07-12T14:05:00Z">
            <w:trPr>
              <w:jc w:val="center"/>
            </w:trPr>
          </w:trPrChange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9" w:author="Nokia" w:date="2021-07-12T14:05:00Z"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FB81E5" w14:textId="77777777" w:rsidR="00447DED" w:rsidRDefault="00447DED" w:rsidP="00486EEC">
            <w:pPr>
              <w:pStyle w:val="TAL"/>
              <w:rPr>
                <w:ins w:id="30" w:author="Nokia" w:date="2021-07-12T14:05:00Z"/>
              </w:rPr>
            </w:pPr>
            <w:ins w:id="31" w:author="Nokia" w:date="2021-07-12T14:05:00Z">
              <w:r>
                <w:t>NWDAF Event Subscription Transfers</w:t>
              </w:r>
            </w:ins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tcPrChange w:id="32" w:author="Nokia" w:date="2021-07-12T14:05:00Z"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B32BD9" w14:textId="77777777" w:rsidR="00447DED" w:rsidRDefault="00447DED" w:rsidP="00486EEC">
            <w:pPr>
              <w:pStyle w:val="TAL"/>
              <w:rPr>
                <w:ins w:id="33" w:author="Nokia" w:date="2021-07-12T14:05:00Z"/>
              </w:rPr>
            </w:pPr>
            <w:ins w:id="34" w:author="Nokia" w:date="2021-07-12T14:05:00Z">
              <w:r>
                <w:t>/transfers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Nokia" w:date="2021-07-12T14:05:00Z"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5EEC3" w14:textId="77777777" w:rsidR="00447DED" w:rsidRDefault="00447DED" w:rsidP="00486EEC">
            <w:pPr>
              <w:pStyle w:val="TAL"/>
              <w:rPr>
                <w:ins w:id="36" w:author="Nokia" w:date="2021-07-12T14:05:00Z"/>
              </w:rPr>
            </w:pPr>
            <w:ins w:id="37" w:author="Nokia" w:date="2021-07-12T14:05:00Z">
              <w:r>
                <w:t>POS</w:t>
              </w:r>
            </w:ins>
            <w:ins w:id="38" w:author="Nokia" w:date="2021-07-12T14:06:00Z">
              <w:r>
                <w:t>T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Nokia" w:date="2021-07-12T14:05:00Z">
              <w:tcPr>
                <w:tcW w:w="1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57AE4" w14:textId="77777777" w:rsidR="00447DED" w:rsidRDefault="00447DED" w:rsidP="00486EEC">
            <w:pPr>
              <w:pStyle w:val="TAL"/>
              <w:rPr>
                <w:ins w:id="40" w:author="Nokia" w:date="2021-07-12T14:05:00Z"/>
              </w:rPr>
            </w:pPr>
            <w:ins w:id="41" w:author="Nokia" w:date="2021-07-12T14:35:00Z">
              <w:r>
                <w:t>Provides information about the requested analytics subscription transfer</w:t>
              </w:r>
            </w:ins>
            <w:ins w:id="42" w:author="Nokia" w:date="2021-07-12T14:36:00Z">
              <w:r>
                <w:t>(s), potentially c</w:t>
              </w:r>
            </w:ins>
            <w:ins w:id="43" w:author="Nokia" w:date="2021-07-12T14:07:00Z">
              <w:r>
                <w:t>reat</w:t>
              </w:r>
            </w:ins>
            <w:ins w:id="44" w:author="Nokia" w:date="2021-07-12T14:36:00Z">
              <w:r>
                <w:t>ing</w:t>
              </w:r>
            </w:ins>
            <w:ins w:id="45" w:author="Nokia" w:date="2021-07-12T14:07:00Z">
              <w:r>
                <w:t xml:space="preserve"> a new Individual NWDAF Event Subscription Transfer resource.</w:t>
              </w:r>
            </w:ins>
          </w:p>
        </w:tc>
      </w:tr>
      <w:tr w:rsidR="00447DED" w14:paraId="3D34A3D5" w14:textId="77777777" w:rsidTr="00486EEC">
        <w:trPr>
          <w:jc w:val="center"/>
          <w:ins w:id="46" w:author="Nokia" w:date="2021-07-12T14:05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37C3" w14:textId="77777777" w:rsidR="00447DED" w:rsidRDefault="00447DED" w:rsidP="00486EEC">
            <w:pPr>
              <w:pStyle w:val="TAL"/>
              <w:rPr>
                <w:ins w:id="47" w:author="Nokia" w:date="2021-07-12T14:05:00Z"/>
              </w:rPr>
            </w:pPr>
            <w:ins w:id="48" w:author="Nokia" w:date="2021-07-12T14:08:00Z">
              <w:r>
                <w:t xml:space="preserve">Individual </w:t>
              </w:r>
            </w:ins>
            <w:ins w:id="49" w:author="Nokia" w:date="2021-07-12T14:05:00Z">
              <w:r>
                <w:t>NWDAF Event Subscription</w:t>
              </w:r>
            </w:ins>
            <w:ins w:id="50" w:author="Nokia" w:date="2021-07-12T14:08:00Z">
              <w:r>
                <w:t xml:space="preserve"> Transfer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F181" w14:textId="77777777" w:rsidR="00447DED" w:rsidRDefault="00447DED" w:rsidP="00486EEC">
            <w:pPr>
              <w:pStyle w:val="TAL"/>
              <w:rPr>
                <w:ins w:id="51" w:author="Nokia" w:date="2021-07-12T14:05:00Z"/>
              </w:rPr>
            </w:pPr>
            <w:ins w:id="52" w:author="Nokia" w:date="2021-07-12T14:05:00Z">
              <w:r>
                <w:t>/transfers/{</w:t>
              </w:r>
              <w:proofErr w:type="spellStart"/>
              <w:r>
                <w:t>transferId</w:t>
              </w:r>
              <w:proofErr w:type="spellEnd"/>
              <w:r>
                <w:t>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E82" w14:textId="77777777" w:rsidR="00447DED" w:rsidRDefault="00447DED" w:rsidP="00486EEC">
            <w:pPr>
              <w:pStyle w:val="TAL"/>
              <w:rPr>
                <w:ins w:id="53" w:author="Nokia" w:date="2021-07-12T14:05:00Z"/>
              </w:rPr>
            </w:pPr>
            <w:ins w:id="54" w:author="Nokia" w:date="2021-07-12T14:06:00Z">
              <w:r>
                <w:t>DELETE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99B" w14:textId="77777777" w:rsidR="00447DED" w:rsidRDefault="00447DED" w:rsidP="00486EEC">
            <w:pPr>
              <w:pStyle w:val="TAL"/>
              <w:rPr>
                <w:ins w:id="55" w:author="Nokia" w:date="2021-07-12T14:05:00Z"/>
              </w:rPr>
            </w:pPr>
            <w:ins w:id="56" w:author="Nokia" w:date="2021-07-12T14:07:00Z">
              <w:r>
                <w:t xml:space="preserve">Deletes an Individual NWDAF Event Subscription Transfer resource identified by </w:t>
              </w:r>
              <w:proofErr w:type="spellStart"/>
              <w:r>
                <w:t>subresource</w:t>
              </w:r>
              <w:proofErr w:type="spellEnd"/>
              <w:r>
                <w:t xml:space="preserve"> {</w:t>
              </w:r>
              <w:proofErr w:type="spellStart"/>
              <w:r>
                <w:t>transferId</w:t>
              </w:r>
              <w:proofErr w:type="spellEnd"/>
              <w:r>
                <w:t>}.</w:t>
              </w:r>
            </w:ins>
          </w:p>
        </w:tc>
      </w:tr>
      <w:tr w:rsidR="00447DED" w14:paraId="51D7EDDA" w14:textId="77777777" w:rsidTr="00486EEC">
        <w:trPr>
          <w:jc w:val="center"/>
          <w:ins w:id="57" w:author="Nokia" w:date="2021-07-12T14:06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8E2" w14:textId="77777777" w:rsidR="00447DED" w:rsidRDefault="00447DED" w:rsidP="00486EEC">
            <w:pPr>
              <w:pStyle w:val="TAL"/>
              <w:rPr>
                <w:ins w:id="58" w:author="Nokia" w:date="2021-07-12T14:06:00Z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C29" w14:textId="77777777" w:rsidR="00447DED" w:rsidRDefault="00447DED" w:rsidP="00486EEC">
            <w:pPr>
              <w:pStyle w:val="TAL"/>
              <w:rPr>
                <w:ins w:id="59" w:author="Nokia" w:date="2021-07-12T14:06:00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45D" w14:textId="77777777" w:rsidR="00447DED" w:rsidRDefault="00447DED" w:rsidP="00486EEC">
            <w:pPr>
              <w:pStyle w:val="TAL"/>
              <w:rPr>
                <w:ins w:id="60" w:author="Nokia" w:date="2021-07-12T14:06:00Z"/>
              </w:rPr>
            </w:pPr>
            <w:ins w:id="61" w:author="Nokia" w:date="2021-07-12T14:06:00Z">
              <w:r>
                <w:t>PUT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AF6" w14:textId="77777777" w:rsidR="00447DED" w:rsidRDefault="00447DED" w:rsidP="00486EEC">
            <w:pPr>
              <w:pStyle w:val="TAL"/>
              <w:rPr>
                <w:ins w:id="62" w:author="Nokia" w:date="2021-07-12T14:06:00Z"/>
              </w:rPr>
            </w:pPr>
            <w:ins w:id="63" w:author="Nokia" w:date="2021-07-12T14:07:00Z">
              <w:r>
                <w:t xml:space="preserve">Modifies an existing Individual </w:t>
              </w:r>
            </w:ins>
            <w:ins w:id="64" w:author="Nokia" w:date="2021-07-12T14:08:00Z">
              <w:r>
                <w:t xml:space="preserve">NWDAF </w:t>
              </w:r>
            </w:ins>
            <w:ins w:id="65" w:author="Nokia" w:date="2021-07-12T14:07:00Z">
              <w:r>
                <w:t xml:space="preserve">Event Subscription </w:t>
              </w:r>
            </w:ins>
            <w:ins w:id="66" w:author="Nokia" w:date="2021-07-12T14:08:00Z">
              <w:r>
                <w:t xml:space="preserve">Transfer </w:t>
              </w:r>
            </w:ins>
            <w:ins w:id="67" w:author="Nokia" w:date="2021-07-12T14:07:00Z">
              <w:r>
                <w:t>resource.</w:t>
              </w:r>
            </w:ins>
          </w:p>
        </w:tc>
      </w:tr>
    </w:tbl>
    <w:p w14:paraId="102C98A8" w14:textId="77777777" w:rsidR="00C201D4" w:rsidRPr="00447DED" w:rsidRDefault="00C201D4" w:rsidP="00C201D4"/>
    <w:p w14:paraId="19E90F98" w14:textId="77777777" w:rsidR="00C201D4" w:rsidRPr="0061791A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D07F44A" w14:textId="77777777" w:rsidR="00C201D4" w:rsidRDefault="00C201D4" w:rsidP="00C201D4">
      <w:pPr>
        <w:pStyle w:val="Heading4"/>
        <w:rPr>
          <w:ins w:id="68" w:author="Nokia" w:date="2021-07-12T14:11:00Z"/>
        </w:rPr>
      </w:pPr>
      <w:bookmarkStart w:id="69" w:name="_Toc28012794"/>
      <w:bookmarkStart w:id="70" w:name="_Toc34266264"/>
      <w:bookmarkStart w:id="71" w:name="_Toc36102435"/>
      <w:bookmarkStart w:id="72" w:name="_Toc43563477"/>
      <w:bookmarkStart w:id="73" w:name="_Toc45134020"/>
      <w:bookmarkStart w:id="74" w:name="_Toc50031950"/>
      <w:bookmarkStart w:id="75" w:name="_Toc51762870"/>
      <w:bookmarkStart w:id="76" w:name="_Toc56640937"/>
      <w:bookmarkStart w:id="77" w:name="_Toc59017905"/>
      <w:bookmarkStart w:id="78" w:name="_Toc66231773"/>
      <w:bookmarkStart w:id="79" w:name="_Toc68168934"/>
      <w:bookmarkStart w:id="80" w:name="_Toc70550601"/>
      <w:bookmarkStart w:id="81" w:name="_Toc73564415"/>
      <w:ins w:id="82" w:author="Nokia" w:date="2021-07-12T14:11:00Z">
        <w:r>
          <w:t>5.1.</w:t>
        </w:r>
        <w:proofErr w:type="gramStart"/>
        <w:r>
          <w:t>3.</w:t>
        </w:r>
        <w:r w:rsidRPr="00BF4363">
          <w:rPr>
            <w:highlight w:val="yellow"/>
          </w:rPr>
          <w:t>Y</w:t>
        </w:r>
        <w:proofErr w:type="gramEnd"/>
        <w:r>
          <w:tab/>
          <w:t>Resource: NWDAF Event Subscription</w:t>
        </w:r>
      </w:ins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ins w:id="83" w:author="Nokia" w:date="2021-07-12T14:15:00Z">
        <w:r>
          <w:t xml:space="preserve"> Transfers</w:t>
        </w:r>
      </w:ins>
    </w:p>
    <w:p w14:paraId="55338BF4" w14:textId="77777777" w:rsidR="00C201D4" w:rsidRDefault="00C201D4" w:rsidP="00C201D4">
      <w:pPr>
        <w:pStyle w:val="Heading5"/>
        <w:rPr>
          <w:ins w:id="84" w:author="Nokia" w:date="2021-07-12T14:11:00Z"/>
        </w:rPr>
      </w:pPr>
      <w:bookmarkStart w:id="85" w:name="_Toc28012795"/>
      <w:bookmarkStart w:id="86" w:name="_Toc34266265"/>
      <w:bookmarkStart w:id="87" w:name="_Toc36102436"/>
      <w:bookmarkStart w:id="88" w:name="_Toc43563478"/>
      <w:bookmarkStart w:id="89" w:name="_Toc45134021"/>
      <w:bookmarkStart w:id="90" w:name="_Toc50031951"/>
      <w:bookmarkStart w:id="91" w:name="_Toc51762871"/>
      <w:bookmarkStart w:id="92" w:name="_Toc56640938"/>
      <w:bookmarkStart w:id="93" w:name="_Toc59017906"/>
      <w:bookmarkStart w:id="94" w:name="_Toc66231774"/>
      <w:bookmarkStart w:id="95" w:name="_Toc68168935"/>
      <w:bookmarkStart w:id="96" w:name="_Toc70550602"/>
      <w:bookmarkStart w:id="97" w:name="_Toc73564416"/>
      <w:ins w:id="98" w:author="Nokia" w:date="2021-07-12T14:11:00Z">
        <w:r>
          <w:t>5.1.</w:t>
        </w:r>
        <w:proofErr w:type="gramStart"/>
        <w:r>
          <w:t>3.</w:t>
        </w:r>
        <w:r w:rsidRPr="00BF4363">
          <w:rPr>
            <w:highlight w:val="yellow"/>
          </w:rPr>
          <w:t>Y</w:t>
        </w:r>
        <w:r>
          <w:t>.</w:t>
        </w:r>
        <w:proofErr w:type="gramEnd"/>
        <w:r>
          <w:t>1</w:t>
        </w:r>
        <w:r>
          <w:tab/>
          <w:t>Description</w:t>
        </w:r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</w:ins>
    </w:p>
    <w:p w14:paraId="69D4E988" w14:textId="77777777" w:rsidR="00FD3D58" w:rsidRDefault="00C201D4" w:rsidP="00C201D4">
      <w:pPr>
        <w:rPr>
          <w:ins w:id="99" w:author="Nokia" w:date="2021-10-14T09:03:00Z"/>
        </w:rPr>
      </w:pPr>
      <w:ins w:id="100" w:author="Nokia" w:date="2021-07-12T14:11:00Z">
        <w:r>
          <w:t>The NWDAF Event Subscription</w:t>
        </w:r>
      </w:ins>
      <w:ins w:id="101" w:author="Nokia" w:date="2021-07-12T14:16:00Z">
        <w:r>
          <w:t xml:space="preserve"> Transfer</w:t>
        </w:r>
      </w:ins>
      <w:ins w:id="102" w:author="Nokia" w:date="2021-07-12T14:11:00Z">
        <w:r>
          <w:t xml:space="preserve">s resource represents all </w:t>
        </w:r>
      </w:ins>
      <w:ins w:id="103" w:author="Nokia" w:date="2021-07-12T14:16:00Z">
        <w:r>
          <w:t>requests</w:t>
        </w:r>
      </w:ins>
      <w:ins w:id="104" w:author="Nokia" w:date="2021-07-12T14:11:00Z">
        <w:r>
          <w:t xml:space="preserve"> to </w:t>
        </w:r>
      </w:ins>
      <w:ins w:id="105" w:author="Nokia" w:date="2021-07-12T14:16:00Z">
        <w:r>
          <w:t xml:space="preserve">transfer </w:t>
        </w:r>
      </w:ins>
      <w:ins w:id="106" w:author="Nokia" w:date="2021-07-12T14:59:00Z">
        <w:r>
          <w:t>subscription(</w:t>
        </w:r>
      </w:ins>
      <w:ins w:id="107" w:author="Nokia" w:date="2021-07-12T14:16:00Z">
        <w:r>
          <w:t>s</w:t>
        </w:r>
      </w:ins>
      <w:ins w:id="108" w:author="Nokia" w:date="2021-07-12T14:59:00Z">
        <w:r>
          <w:t>)</w:t>
        </w:r>
      </w:ins>
      <w:ins w:id="109" w:author="Nokia" w:date="2021-07-12T14:16:00Z">
        <w:r>
          <w:t xml:space="preserve"> of </w:t>
        </w:r>
      </w:ins>
      <w:ins w:id="110" w:author="Nokia" w:date="2021-07-12T14:11:00Z">
        <w:r>
          <w:t xml:space="preserve">the </w:t>
        </w:r>
        <w:proofErr w:type="spellStart"/>
        <w:r>
          <w:t>Nnwdaf_EventsSubscription</w:t>
        </w:r>
        <w:proofErr w:type="spellEnd"/>
        <w:r>
          <w:t xml:space="preserve"> Service at a given NWDAF. The resource allows an NF service consumer to </w:t>
        </w:r>
      </w:ins>
      <w:ins w:id="111" w:author="Nokia" w:date="2021-07-12T14:37:00Z">
        <w:r>
          <w:t xml:space="preserve">provide information about analytics subscriptions that </w:t>
        </w:r>
      </w:ins>
      <w:ins w:id="112" w:author="Nokia" w:date="2021-07-12T14:38:00Z">
        <w:r>
          <w:t>are requested to be</w:t>
        </w:r>
      </w:ins>
      <w:ins w:id="113" w:author="Nokia" w:date="2021-10-14T09:03:00Z">
        <w:r w:rsidR="00FD3D58">
          <w:t>:</w:t>
        </w:r>
      </w:ins>
    </w:p>
    <w:p w14:paraId="358CFE03" w14:textId="176C1EE4" w:rsidR="00C201D4" w:rsidRDefault="00FD3D58" w:rsidP="00FD3D58">
      <w:pPr>
        <w:pStyle w:val="B10"/>
        <w:rPr>
          <w:ins w:id="114" w:author="Nokia" w:date="2021-10-14T09:03:00Z"/>
        </w:rPr>
      </w:pPr>
      <w:ins w:id="115" w:author="Nokia" w:date="2021-10-14T09:03:00Z">
        <w:r>
          <w:t>-</w:t>
        </w:r>
        <w:r>
          <w:tab/>
        </w:r>
      </w:ins>
      <w:ins w:id="116" w:author="Nokia" w:date="2021-10-14T09:02:00Z">
        <w:r>
          <w:t>prepared for transfer</w:t>
        </w:r>
      </w:ins>
      <w:ins w:id="117" w:author="Nokia" w:date="2021-07-12T14:38:00Z">
        <w:r w:rsidR="00C201D4">
          <w:t xml:space="preserve">, </w:t>
        </w:r>
      </w:ins>
      <w:ins w:id="118" w:author="Nokia" w:date="2021-10-14T09:04:00Z">
        <w:r>
          <w:t>leading</w:t>
        </w:r>
      </w:ins>
      <w:ins w:id="119" w:author="Nokia" w:date="2021-10-14T09:03:00Z">
        <w:r>
          <w:t xml:space="preserve"> to the creation of </w:t>
        </w:r>
      </w:ins>
      <w:ins w:id="120" w:author="Nokia" w:date="2021-07-12T14:11:00Z">
        <w:r w:rsidR="00C201D4">
          <w:t>a new Individual NWDAF Event Subscriptio</w:t>
        </w:r>
      </w:ins>
      <w:ins w:id="121" w:author="Nokia" w:date="2021-07-12T14:16:00Z">
        <w:r w:rsidR="00C201D4">
          <w:t>n Transfer</w:t>
        </w:r>
      </w:ins>
      <w:ins w:id="122" w:author="Nokia" w:date="2021-07-12T14:11:00Z">
        <w:r w:rsidR="00C201D4">
          <w:t xml:space="preserve"> resource</w:t>
        </w:r>
      </w:ins>
      <w:ins w:id="123" w:author="Nokia" w:date="2021-10-14T09:04:00Z">
        <w:r>
          <w:t>, which can be later modified, removed, or requested to be transferred</w:t>
        </w:r>
      </w:ins>
      <w:ins w:id="124" w:author="Nokia" w:date="2021-07-12T14:11:00Z">
        <w:r w:rsidR="00C201D4">
          <w:t>.</w:t>
        </w:r>
      </w:ins>
    </w:p>
    <w:p w14:paraId="0DFA37BF" w14:textId="5594D80D" w:rsidR="00FD3D58" w:rsidRDefault="00FD3D58" w:rsidP="00FD3D58">
      <w:pPr>
        <w:pStyle w:val="B10"/>
        <w:rPr>
          <w:ins w:id="125" w:author="Nokia" w:date="2021-07-12T14:11:00Z"/>
        </w:rPr>
      </w:pPr>
      <w:ins w:id="126" w:author="Nokia" w:date="2021-10-14T09:03:00Z">
        <w:r>
          <w:t>-</w:t>
        </w:r>
        <w:r>
          <w:tab/>
        </w:r>
      </w:ins>
      <w:ins w:id="127" w:author="Nokia" w:date="2021-10-14T09:04:00Z">
        <w:r>
          <w:t>transferred</w:t>
        </w:r>
      </w:ins>
      <w:ins w:id="128" w:author="Nokia" w:date="2021-10-14T09:05:00Z">
        <w:r>
          <w:t>, leading to the execution of the necessary steps for transferring the analytics subscription.</w:t>
        </w:r>
      </w:ins>
    </w:p>
    <w:p w14:paraId="7CF981EB" w14:textId="77777777" w:rsidR="00C201D4" w:rsidRDefault="00C201D4" w:rsidP="00C201D4">
      <w:pPr>
        <w:pStyle w:val="Heading5"/>
        <w:rPr>
          <w:ins w:id="129" w:author="Nokia" w:date="2021-07-12T14:11:00Z"/>
        </w:rPr>
      </w:pPr>
      <w:bookmarkStart w:id="130" w:name="_Toc28012796"/>
      <w:bookmarkStart w:id="131" w:name="_Toc34266266"/>
      <w:bookmarkStart w:id="132" w:name="_Toc36102437"/>
      <w:bookmarkStart w:id="133" w:name="_Toc43563479"/>
      <w:bookmarkStart w:id="134" w:name="_Toc45134022"/>
      <w:bookmarkStart w:id="135" w:name="_Toc50031952"/>
      <w:bookmarkStart w:id="136" w:name="_Toc51762872"/>
      <w:bookmarkStart w:id="137" w:name="_Toc56640939"/>
      <w:bookmarkStart w:id="138" w:name="_Toc59017907"/>
      <w:bookmarkStart w:id="139" w:name="_Toc66231775"/>
      <w:bookmarkStart w:id="140" w:name="_Toc68168936"/>
      <w:bookmarkStart w:id="141" w:name="_Toc70550603"/>
      <w:bookmarkStart w:id="142" w:name="_Toc73564417"/>
      <w:ins w:id="143" w:author="Nokia" w:date="2021-07-12T14:11:00Z">
        <w:r>
          <w:t>5.1.</w:t>
        </w:r>
        <w:proofErr w:type="gramStart"/>
        <w:r>
          <w:t>3.</w:t>
        </w:r>
      </w:ins>
      <w:ins w:id="144" w:author="Nokia" w:date="2021-07-12T14:12:00Z">
        <w:r w:rsidRPr="00BF4363">
          <w:rPr>
            <w:highlight w:val="yellow"/>
          </w:rPr>
          <w:t>Y</w:t>
        </w:r>
      </w:ins>
      <w:ins w:id="145" w:author="Nokia" w:date="2021-07-12T14:11:00Z">
        <w:r>
          <w:t>.</w:t>
        </w:r>
        <w:proofErr w:type="gramEnd"/>
        <w:r>
          <w:t>2</w:t>
        </w:r>
        <w:r>
          <w:tab/>
          <w:t>Resource definition</w:t>
        </w:r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</w:ins>
    </w:p>
    <w:p w14:paraId="0AFA037E" w14:textId="77777777" w:rsidR="00C201D4" w:rsidRDefault="00C201D4" w:rsidP="00C201D4">
      <w:pPr>
        <w:rPr>
          <w:ins w:id="146" w:author="Nokia" w:date="2021-07-12T14:11:00Z"/>
        </w:rPr>
      </w:pPr>
      <w:ins w:id="147" w:author="Nokia" w:date="2021-07-12T14:11:00Z">
        <w:r>
          <w:t xml:space="preserve">Resource URI: </w:t>
        </w:r>
        <w:r>
          <w:rPr>
            <w:b/>
          </w:rPr>
          <w:t>{</w:t>
        </w:r>
        <w:proofErr w:type="spellStart"/>
        <w:r>
          <w:rPr>
            <w:b/>
          </w:rPr>
          <w:t>apiRoot</w:t>
        </w:r>
        <w:proofErr w:type="spellEnd"/>
        <w:r>
          <w:rPr>
            <w:b/>
          </w:rPr>
          <w:t>}/</w:t>
        </w:r>
        <w:proofErr w:type="spellStart"/>
        <w:r>
          <w:rPr>
            <w:b/>
          </w:rPr>
          <w:t>nnwdaf-eventssubscription</w:t>
        </w:r>
        <w:proofErr w:type="spellEnd"/>
        <w:r>
          <w:rPr>
            <w:b/>
          </w:rPr>
          <w:t>/v1/</w:t>
        </w:r>
      </w:ins>
      <w:ins w:id="148" w:author="Nokia" w:date="2021-07-12T14:17:00Z">
        <w:r>
          <w:rPr>
            <w:b/>
          </w:rPr>
          <w:t>transfers</w:t>
        </w:r>
      </w:ins>
    </w:p>
    <w:p w14:paraId="3464BAA3" w14:textId="77777777" w:rsidR="00C201D4" w:rsidRDefault="00C201D4" w:rsidP="00C201D4">
      <w:pPr>
        <w:rPr>
          <w:ins w:id="149" w:author="Nokia" w:date="2021-07-12T14:11:00Z"/>
          <w:rFonts w:ascii="Arial" w:hAnsi="Arial" w:cs="Arial"/>
        </w:rPr>
      </w:pPr>
      <w:ins w:id="150" w:author="Nokia" w:date="2021-07-12T14:11:00Z">
        <w:r>
          <w:t>This resource shall support the resource URI variables defined in table 5.1.3.</w:t>
        </w:r>
      </w:ins>
      <w:ins w:id="151" w:author="Nokia" w:date="2021-07-12T14:12:00Z">
        <w:r w:rsidRPr="00BF4363">
          <w:rPr>
            <w:highlight w:val="yellow"/>
          </w:rPr>
          <w:t>Y</w:t>
        </w:r>
      </w:ins>
      <w:ins w:id="152" w:author="Nokia" w:date="2021-07-12T14:11:00Z">
        <w:r>
          <w:t>.2-1</w:t>
        </w:r>
        <w:r>
          <w:rPr>
            <w:rFonts w:ascii="Arial" w:hAnsi="Arial" w:cs="Arial"/>
          </w:rPr>
          <w:t>.</w:t>
        </w:r>
      </w:ins>
    </w:p>
    <w:p w14:paraId="1758CC18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153" w:author="Nokia" w:date="2021-07-12T14:11:00Z"/>
          <w:rFonts w:eastAsia="MS Mincho"/>
        </w:rPr>
      </w:pPr>
      <w:ins w:id="154" w:author="Nokia" w:date="2021-07-12T14:11:00Z">
        <w:r>
          <w:rPr>
            <w:rFonts w:eastAsia="MS Mincho"/>
          </w:rPr>
          <w:t>Table 5.1.3.</w:t>
        </w:r>
      </w:ins>
      <w:ins w:id="155" w:author="Nokia" w:date="2021-07-12T14:12:00Z">
        <w:r w:rsidRPr="00BF4363">
          <w:rPr>
            <w:rFonts w:eastAsia="MS Mincho"/>
            <w:highlight w:val="yellow"/>
          </w:rPr>
          <w:t>Y</w:t>
        </w:r>
      </w:ins>
      <w:ins w:id="156" w:author="Nokia" w:date="2021-07-12T14:11:00Z">
        <w:r>
          <w:rPr>
            <w:rFonts w:eastAsia="MS Mincho"/>
          </w:rPr>
          <w:t>.2-1: Resource URI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224"/>
        <w:gridCol w:w="7325"/>
      </w:tblGrid>
      <w:tr w:rsidR="00C201D4" w14:paraId="6D409A5D" w14:textId="77777777" w:rsidTr="007F070F">
        <w:trPr>
          <w:jc w:val="center"/>
          <w:ins w:id="157" w:author="Nokia" w:date="2021-07-12T14:1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49A7622" w14:textId="77777777" w:rsidR="00C201D4" w:rsidRDefault="00C201D4" w:rsidP="007F070F">
            <w:pPr>
              <w:pStyle w:val="TAH"/>
              <w:rPr>
                <w:ins w:id="158" w:author="Nokia" w:date="2021-07-12T14:11:00Z"/>
              </w:rPr>
            </w:pPr>
            <w:ins w:id="159" w:author="Nokia" w:date="2021-07-12T14:11:00Z">
              <w:r>
                <w:t>Name</w:t>
              </w:r>
            </w:ins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B2BFC7" w14:textId="77777777" w:rsidR="00C201D4" w:rsidRDefault="00C201D4" w:rsidP="007F070F">
            <w:pPr>
              <w:pStyle w:val="TAH"/>
              <w:rPr>
                <w:ins w:id="160" w:author="Nokia" w:date="2021-07-12T14:11:00Z"/>
              </w:rPr>
            </w:pPr>
            <w:ins w:id="161" w:author="Nokia" w:date="2021-07-12T14:11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7435CC" w14:textId="77777777" w:rsidR="00C201D4" w:rsidRDefault="00C201D4" w:rsidP="007F070F">
            <w:pPr>
              <w:pStyle w:val="TAH"/>
              <w:rPr>
                <w:ins w:id="162" w:author="Nokia" w:date="2021-07-12T14:11:00Z"/>
              </w:rPr>
            </w:pPr>
            <w:ins w:id="163" w:author="Nokia" w:date="2021-07-12T14:11:00Z">
              <w:r>
                <w:t>Definition</w:t>
              </w:r>
            </w:ins>
          </w:p>
        </w:tc>
      </w:tr>
      <w:tr w:rsidR="00C201D4" w14:paraId="2853765B" w14:textId="77777777" w:rsidTr="007F070F">
        <w:trPr>
          <w:jc w:val="center"/>
          <w:ins w:id="164" w:author="Nokia" w:date="2021-07-12T14:1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D805" w14:textId="77777777" w:rsidR="00C201D4" w:rsidRDefault="00C201D4" w:rsidP="007F070F">
            <w:pPr>
              <w:pStyle w:val="TAL"/>
              <w:rPr>
                <w:ins w:id="165" w:author="Nokia" w:date="2021-07-12T14:11:00Z"/>
              </w:rPr>
            </w:pPr>
            <w:proofErr w:type="spellStart"/>
            <w:ins w:id="166" w:author="Nokia" w:date="2021-07-12T14:11:00Z">
              <w:r>
                <w:t>apiRoot</w:t>
              </w:r>
              <w:proofErr w:type="spellEnd"/>
            </w:ins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29EE" w14:textId="77777777" w:rsidR="00C201D4" w:rsidRDefault="00C201D4" w:rsidP="007F070F">
            <w:pPr>
              <w:pStyle w:val="TAL"/>
              <w:rPr>
                <w:ins w:id="167" w:author="Nokia" w:date="2021-07-12T14:11:00Z"/>
              </w:rPr>
            </w:pPr>
            <w:ins w:id="168" w:author="Nokia" w:date="2021-07-12T14:11:00Z">
              <w:r>
                <w:t>string</w:t>
              </w:r>
            </w:ins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81CD" w14:textId="77777777" w:rsidR="00C201D4" w:rsidRDefault="00C201D4" w:rsidP="007F070F">
            <w:pPr>
              <w:pStyle w:val="TAL"/>
              <w:rPr>
                <w:ins w:id="169" w:author="Nokia" w:date="2021-07-12T14:11:00Z"/>
              </w:rPr>
            </w:pPr>
            <w:ins w:id="170" w:author="Nokia" w:date="2021-07-12T14:11:00Z">
              <w:r>
                <w:t>See subclause</w:t>
              </w:r>
              <w:r>
                <w:rPr>
                  <w:lang w:val="en-US" w:eastAsia="zh-CN"/>
                </w:rPr>
                <w:t> </w:t>
              </w:r>
              <w:r>
                <w:t>5.1.1</w:t>
              </w:r>
            </w:ins>
          </w:p>
        </w:tc>
      </w:tr>
    </w:tbl>
    <w:p w14:paraId="24F05594" w14:textId="77777777" w:rsidR="00C201D4" w:rsidRDefault="00C201D4" w:rsidP="00C201D4">
      <w:pPr>
        <w:rPr>
          <w:ins w:id="171" w:author="Nokia" w:date="2021-07-12T14:11:00Z"/>
        </w:rPr>
      </w:pPr>
    </w:p>
    <w:p w14:paraId="330FE469" w14:textId="77777777" w:rsidR="00C201D4" w:rsidRDefault="00C201D4" w:rsidP="00C201D4">
      <w:pPr>
        <w:pStyle w:val="Heading5"/>
        <w:rPr>
          <w:ins w:id="172" w:author="Nokia" w:date="2021-07-12T14:11:00Z"/>
        </w:rPr>
      </w:pPr>
      <w:bookmarkStart w:id="173" w:name="_Toc28012797"/>
      <w:bookmarkStart w:id="174" w:name="_Toc34266267"/>
      <w:bookmarkStart w:id="175" w:name="_Toc36102438"/>
      <w:bookmarkStart w:id="176" w:name="_Toc43563480"/>
      <w:bookmarkStart w:id="177" w:name="_Toc45134023"/>
      <w:bookmarkStart w:id="178" w:name="_Toc50031953"/>
      <w:bookmarkStart w:id="179" w:name="_Toc51762873"/>
      <w:bookmarkStart w:id="180" w:name="_Toc56640940"/>
      <w:bookmarkStart w:id="181" w:name="_Toc59017908"/>
      <w:bookmarkStart w:id="182" w:name="_Toc66231776"/>
      <w:bookmarkStart w:id="183" w:name="_Toc68168937"/>
      <w:bookmarkStart w:id="184" w:name="_Toc70550604"/>
      <w:bookmarkStart w:id="185" w:name="_Toc73564418"/>
      <w:ins w:id="186" w:author="Nokia" w:date="2021-07-12T14:11:00Z">
        <w:r>
          <w:t>5.1.</w:t>
        </w:r>
        <w:proofErr w:type="gramStart"/>
        <w:r>
          <w:t>3.</w:t>
        </w:r>
      </w:ins>
      <w:ins w:id="187" w:author="Nokia" w:date="2021-07-12T14:12:00Z">
        <w:r w:rsidRPr="00BF4363">
          <w:rPr>
            <w:highlight w:val="yellow"/>
          </w:rPr>
          <w:t>Y</w:t>
        </w:r>
      </w:ins>
      <w:ins w:id="188" w:author="Nokia" w:date="2021-07-12T14:11:00Z">
        <w:r>
          <w:t>.</w:t>
        </w:r>
        <w:proofErr w:type="gramEnd"/>
        <w:r>
          <w:t>3</w:t>
        </w:r>
        <w:r>
          <w:tab/>
          <w:t>Resource Standard Methods</w:t>
        </w:r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</w:ins>
    </w:p>
    <w:p w14:paraId="03BA5B3A" w14:textId="77777777" w:rsidR="00C201D4" w:rsidRDefault="00C201D4" w:rsidP="00C201D4">
      <w:pPr>
        <w:pStyle w:val="Heading6"/>
        <w:rPr>
          <w:ins w:id="189" w:author="Nokia" w:date="2021-07-12T14:11:00Z"/>
        </w:rPr>
      </w:pPr>
      <w:bookmarkStart w:id="190" w:name="_Toc28012798"/>
      <w:bookmarkStart w:id="191" w:name="_Toc34266268"/>
      <w:bookmarkStart w:id="192" w:name="_Toc36102439"/>
      <w:bookmarkStart w:id="193" w:name="_Toc43563481"/>
      <w:bookmarkStart w:id="194" w:name="_Toc45134024"/>
      <w:bookmarkStart w:id="195" w:name="_Toc50031954"/>
      <w:bookmarkStart w:id="196" w:name="_Toc51762874"/>
      <w:bookmarkStart w:id="197" w:name="_Toc56640941"/>
      <w:bookmarkStart w:id="198" w:name="_Toc59017909"/>
      <w:bookmarkStart w:id="199" w:name="_Toc66231777"/>
      <w:bookmarkStart w:id="200" w:name="_Toc68168938"/>
      <w:bookmarkStart w:id="201" w:name="_Toc70550605"/>
      <w:bookmarkStart w:id="202" w:name="_Toc73564419"/>
      <w:ins w:id="203" w:author="Nokia" w:date="2021-07-12T14:11:00Z">
        <w:r>
          <w:t>5.1.</w:t>
        </w:r>
        <w:proofErr w:type="gramStart"/>
        <w:r>
          <w:t>3.</w:t>
        </w:r>
      </w:ins>
      <w:ins w:id="204" w:author="Nokia" w:date="2021-07-12T14:12:00Z">
        <w:r w:rsidRPr="00BF4363">
          <w:rPr>
            <w:highlight w:val="yellow"/>
          </w:rPr>
          <w:t>Y</w:t>
        </w:r>
      </w:ins>
      <w:ins w:id="205" w:author="Nokia" w:date="2021-07-12T14:11:00Z">
        <w:r>
          <w:t>.</w:t>
        </w:r>
        <w:proofErr w:type="gramEnd"/>
        <w:r>
          <w:t>3.1</w:t>
        </w:r>
        <w:r>
          <w:tab/>
          <w:t>POST</w:t>
        </w:r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</w:ins>
    </w:p>
    <w:p w14:paraId="1F4A73B3" w14:textId="77777777" w:rsidR="00C201D4" w:rsidRDefault="00C201D4" w:rsidP="00C201D4">
      <w:pPr>
        <w:rPr>
          <w:ins w:id="206" w:author="Nokia" w:date="2021-07-12T14:11:00Z"/>
        </w:rPr>
      </w:pPr>
      <w:ins w:id="207" w:author="Nokia" w:date="2021-07-12T14:11:00Z">
        <w:r>
          <w:t>This method shall support the URI query parameters specified in table 5.1.3.</w:t>
        </w:r>
      </w:ins>
      <w:ins w:id="208" w:author="Nokia" w:date="2021-07-12T14:12:00Z">
        <w:r w:rsidRPr="00BF4363">
          <w:rPr>
            <w:highlight w:val="yellow"/>
          </w:rPr>
          <w:t>Y</w:t>
        </w:r>
      </w:ins>
      <w:ins w:id="209" w:author="Nokia" w:date="2021-07-12T14:11:00Z">
        <w:r>
          <w:t>.3.1-1.</w:t>
        </w:r>
      </w:ins>
    </w:p>
    <w:p w14:paraId="06455347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210" w:author="Nokia" w:date="2021-07-12T14:11:00Z"/>
          <w:rFonts w:eastAsia="MS Mincho"/>
        </w:rPr>
      </w:pPr>
      <w:ins w:id="211" w:author="Nokia" w:date="2021-07-12T14:11:00Z">
        <w:r>
          <w:rPr>
            <w:rFonts w:eastAsia="MS Mincho"/>
          </w:rPr>
          <w:t>Table 5.1.3.</w:t>
        </w:r>
      </w:ins>
      <w:ins w:id="212" w:author="Nokia" w:date="2021-07-12T14:12:00Z">
        <w:r w:rsidRPr="00BF4363">
          <w:rPr>
            <w:rFonts w:eastAsia="MS Mincho"/>
            <w:highlight w:val="yellow"/>
          </w:rPr>
          <w:t>Y</w:t>
        </w:r>
      </w:ins>
      <w:ins w:id="213" w:author="Nokia" w:date="2021-07-12T14:11:00Z">
        <w:r>
          <w:rPr>
            <w:rFonts w:eastAsia="MS Mincho"/>
          </w:rPr>
          <w:t>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201D4" w14:paraId="1B199FA1" w14:textId="77777777" w:rsidTr="007F070F">
        <w:trPr>
          <w:jc w:val="center"/>
          <w:ins w:id="214" w:author="Nokia" w:date="2021-07-12T14:1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987594" w14:textId="77777777" w:rsidR="00C201D4" w:rsidRDefault="00C201D4" w:rsidP="007F070F">
            <w:pPr>
              <w:pStyle w:val="TAH"/>
              <w:rPr>
                <w:ins w:id="215" w:author="Nokia" w:date="2021-07-12T14:11:00Z"/>
              </w:rPr>
            </w:pPr>
            <w:ins w:id="216" w:author="Nokia" w:date="2021-07-12T14:1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E37DBD" w14:textId="77777777" w:rsidR="00C201D4" w:rsidRDefault="00C201D4" w:rsidP="007F070F">
            <w:pPr>
              <w:pStyle w:val="TAH"/>
              <w:rPr>
                <w:ins w:id="217" w:author="Nokia" w:date="2021-07-12T14:11:00Z"/>
              </w:rPr>
            </w:pPr>
            <w:ins w:id="218" w:author="Nokia" w:date="2021-07-12T14:1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5BA6BD" w14:textId="77777777" w:rsidR="00C201D4" w:rsidRDefault="00C201D4" w:rsidP="007F070F">
            <w:pPr>
              <w:pStyle w:val="TAH"/>
              <w:rPr>
                <w:ins w:id="219" w:author="Nokia" w:date="2021-07-12T14:11:00Z"/>
              </w:rPr>
            </w:pPr>
            <w:ins w:id="220" w:author="Nokia" w:date="2021-07-12T14:1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184381" w14:textId="77777777" w:rsidR="00C201D4" w:rsidRDefault="00C201D4" w:rsidP="007F070F">
            <w:pPr>
              <w:pStyle w:val="TAH"/>
              <w:rPr>
                <w:ins w:id="221" w:author="Nokia" w:date="2021-07-12T14:11:00Z"/>
              </w:rPr>
            </w:pPr>
            <w:ins w:id="222" w:author="Nokia" w:date="2021-07-12T14:11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E27119" w14:textId="77777777" w:rsidR="00C201D4" w:rsidRDefault="00C201D4" w:rsidP="007F070F">
            <w:pPr>
              <w:pStyle w:val="TAH"/>
              <w:rPr>
                <w:ins w:id="223" w:author="Nokia" w:date="2021-07-12T14:11:00Z"/>
              </w:rPr>
            </w:pPr>
            <w:ins w:id="224" w:author="Nokia" w:date="2021-07-12T14:11:00Z">
              <w:r>
                <w:t>Description</w:t>
              </w:r>
            </w:ins>
          </w:p>
        </w:tc>
      </w:tr>
      <w:tr w:rsidR="00C201D4" w14:paraId="08F0EF52" w14:textId="77777777" w:rsidTr="007F070F">
        <w:trPr>
          <w:jc w:val="center"/>
          <w:ins w:id="225" w:author="Nokia" w:date="2021-07-12T14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DAB45" w14:textId="77777777" w:rsidR="00C201D4" w:rsidRDefault="00C201D4" w:rsidP="007F070F">
            <w:pPr>
              <w:pStyle w:val="TAL"/>
              <w:rPr>
                <w:ins w:id="226" w:author="Nokia" w:date="2021-07-12T14:11:00Z"/>
              </w:rPr>
            </w:pPr>
            <w:ins w:id="227" w:author="Nokia" w:date="2021-07-12T14:11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505B" w14:textId="77777777" w:rsidR="00C201D4" w:rsidRDefault="00C201D4" w:rsidP="007F070F">
            <w:pPr>
              <w:pStyle w:val="TAL"/>
              <w:rPr>
                <w:ins w:id="228" w:author="Nokia" w:date="2021-07-12T14:11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882E" w14:textId="77777777" w:rsidR="00C201D4" w:rsidRDefault="00C201D4" w:rsidP="007F070F">
            <w:pPr>
              <w:pStyle w:val="TAC"/>
              <w:rPr>
                <w:ins w:id="229" w:author="Nokia" w:date="2021-07-12T14:11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0D60" w14:textId="77777777" w:rsidR="00C201D4" w:rsidRDefault="00C201D4" w:rsidP="007F070F">
            <w:pPr>
              <w:pStyle w:val="TAL"/>
              <w:rPr>
                <w:ins w:id="230" w:author="Nokia" w:date="2021-07-12T14:11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EC59" w14:textId="77777777" w:rsidR="00C201D4" w:rsidRDefault="00C201D4" w:rsidP="007F070F">
            <w:pPr>
              <w:pStyle w:val="TAL"/>
              <w:rPr>
                <w:ins w:id="231" w:author="Nokia" w:date="2021-07-12T14:11:00Z"/>
              </w:rPr>
            </w:pPr>
          </w:p>
        </w:tc>
      </w:tr>
    </w:tbl>
    <w:p w14:paraId="1E19E03A" w14:textId="77777777" w:rsidR="00C201D4" w:rsidRDefault="00C201D4" w:rsidP="00C201D4">
      <w:pPr>
        <w:rPr>
          <w:ins w:id="232" w:author="Nokia" w:date="2021-07-12T14:11:00Z"/>
        </w:rPr>
      </w:pPr>
    </w:p>
    <w:p w14:paraId="61BBD6D4" w14:textId="77777777" w:rsidR="00C201D4" w:rsidRDefault="00C201D4" w:rsidP="00C201D4">
      <w:pPr>
        <w:rPr>
          <w:ins w:id="233" w:author="Nokia" w:date="2021-07-12T14:11:00Z"/>
        </w:rPr>
      </w:pPr>
      <w:ins w:id="234" w:author="Nokia" w:date="2021-07-12T14:11:00Z">
        <w:r>
          <w:t>This method shall support the request data structures specified in table 5.1.3.</w:t>
        </w:r>
      </w:ins>
      <w:ins w:id="235" w:author="Nokia" w:date="2021-07-12T14:13:00Z">
        <w:r w:rsidRPr="00BF4363">
          <w:rPr>
            <w:highlight w:val="yellow"/>
          </w:rPr>
          <w:t>Y</w:t>
        </w:r>
      </w:ins>
      <w:ins w:id="236" w:author="Nokia" w:date="2021-07-12T14:11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5.1.3.</w:t>
        </w:r>
      </w:ins>
      <w:ins w:id="237" w:author="Nokia" w:date="2021-07-12T14:13:00Z">
        <w:r w:rsidRPr="00BF4363">
          <w:rPr>
            <w:highlight w:val="yellow"/>
          </w:rPr>
          <w:t>Y</w:t>
        </w:r>
      </w:ins>
      <w:ins w:id="238" w:author="Nokia" w:date="2021-07-12T14:11:00Z">
        <w:r>
          <w:t>.3.1-3.</w:t>
        </w:r>
      </w:ins>
    </w:p>
    <w:p w14:paraId="7E2D60F9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239" w:author="Nokia" w:date="2021-07-12T14:11:00Z"/>
          <w:rFonts w:eastAsia="MS Mincho"/>
        </w:rPr>
      </w:pPr>
      <w:ins w:id="240" w:author="Nokia" w:date="2021-07-12T14:11:00Z">
        <w:r>
          <w:rPr>
            <w:rFonts w:eastAsia="MS Mincho"/>
          </w:rPr>
          <w:t>Table 5.1.3.</w:t>
        </w:r>
      </w:ins>
      <w:ins w:id="241" w:author="Nokia" w:date="2021-07-12T14:12:00Z">
        <w:r w:rsidRPr="00BF4363">
          <w:rPr>
            <w:rFonts w:eastAsia="MS Mincho"/>
            <w:highlight w:val="yellow"/>
          </w:rPr>
          <w:t>Y</w:t>
        </w:r>
      </w:ins>
      <w:ins w:id="242" w:author="Nokia" w:date="2021-07-12T14:11:00Z">
        <w:r>
          <w:rPr>
            <w:rFonts w:eastAsia="MS Mincho"/>
          </w:rPr>
          <w:t>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201D4" w14:paraId="46AA6FCF" w14:textId="77777777" w:rsidTr="007F070F">
        <w:trPr>
          <w:jc w:val="center"/>
          <w:ins w:id="243" w:author="Nokia" w:date="2021-07-12T14:11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EE281E" w14:textId="77777777" w:rsidR="00C201D4" w:rsidRDefault="00C201D4" w:rsidP="007F070F">
            <w:pPr>
              <w:pStyle w:val="TAH"/>
              <w:rPr>
                <w:ins w:id="244" w:author="Nokia" w:date="2021-07-12T14:11:00Z"/>
              </w:rPr>
            </w:pPr>
            <w:ins w:id="245" w:author="Nokia" w:date="2021-07-12T14:11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85E3E3" w14:textId="77777777" w:rsidR="00C201D4" w:rsidRDefault="00C201D4" w:rsidP="007F070F">
            <w:pPr>
              <w:pStyle w:val="TAH"/>
              <w:rPr>
                <w:ins w:id="246" w:author="Nokia" w:date="2021-07-12T14:11:00Z"/>
              </w:rPr>
            </w:pPr>
            <w:ins w:id="247" w:author="Nokia" w:date="2021-07-12T14:11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843EE7" w14:textId="77777777" w:rsidR="00C201D4" w:rsidRDefault="00C201D4" w:rsidP="007F070F">
            <w:pPr>
              <w:pStyle w:val="TAH"/>
              <w:rPr>
                <w:ins w:id="248" w:author="Nokia" w:date="2021-07-12T14:11:00Z"/>
              </w:rPr>
            </w:pPr>
            <w:ins w:id="249" w:author="Nokia" w:date="2021-07-12T14:11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6DE9AD" w14:textId="77777777" w:rsidR="00C201D4" w:rsidRDefault="00C201D4" w:rsidP="007F070F">
            <w:pPr>
              <w:pStyle w:val="TAH"/>
              <w:rPr>
                <w:ins w:id="250" w:author="Nokia" w:date="2021-07-12T14:11:00Z"/>
              </w:rPr>
            </w:pPr>
            <w:ins w:id="251" w:author="Nokia" w:date="2021-07-12T14:11:00Z">
              <w:r>
                <w:t>Description</w:t>
              </w:r>
            </w:ins>
          </w:p>
        </w:tc>
      </w:tr>
      <w:tr w:rsidR="00C201D4" w14:paraId="5FCF46CB" w14:textId="77777777" w:rsidTr="007F070F">
        <w:trPr>
          <w:jc w:val="center"/>
          <w:ins w:id="252" w:author="Nokia" w:date="2021-07-12T14:11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2980" w14:textId="77777777" w:rsidR="00C201D4" w:rsidRDefault="00C201D4" w:rsidP="007F070F">
            <w:pPr>
              <w:pStyle w:val="TAL"/>
              <w:rPr>
                <w:ins w:id="253" w:author="Nokia" w:date="2021-07-12T14:11:00Z"/>
              </w:rPr>
            </w:pPr>
            <w:proofErr w:type="spellStart"/>
            <w:ins w:id="254" w:author="Nokia" w:date="2021-07-12T14:25:00Z">
              <w:r>
                <w:rPr>
                  <w:rFonts w:eastAsia="DengXian"/>
                </w:rPr>
                <w:t>AnalyticsSubscriptionsTransfer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4CA0D" w14:textId="77777777" w:rsidR="00C201D4" w:rsidRDefault="00C201D4" w:rsidP="007F070F">
            <w:pPr>
              <w:pStyle w:val="TAC"/>
              <w:rPr>
                <w:ins w:id="255" w:author="Nokia" w:date="2021-07-12T14:11:00Z"/>
              </w:rPr>
            </w:pPr>
            <w:ins w:id="256" w:author="Nokia" w:date="2021-07-12T14:11:00Z">
              <w: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81131" w14:textId="77777777" w:rsidR="00C201D4" w:rsidRDefault="00C201D4" w:rsidP="007F070F">
            <w:pPr>
              <w:pStyle w:val="TAL"/>
              <w:rPr>
                <w:ins w:id="257" w:author="Nokia" w:date="2021-07-12T14:11:00Z"/>
              </w:rPr>
            </w:pPr>
            <w:ins w:id="258" w:author="Nokia" w:date="2021-07-12T14:11:00Z">
              <w: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84EAF" w14:textId="530B6CB1" w:rsidR="00C201D4" w:rsidRDefault="00C201D4" w:rsidP="007F070F">
            <w:pPr>
              <w:pStyle w:val="TAL"/>
              <w:rPr>
                <w:ins w:id="259" w:author="Nokia" w:date="2021-07-12T14:11:00Z"/>
              </w:rPr>
            </w:pPr>
            <w:ins w:id="260" w:author="Nokia" w:date="2021-07-12T14:39:00Z">
              <w:r>
                <w:t>Information about analytics subscription</w:t>
              </w:r>
            </w:ins>
            <w:ins w:id="261" w:author="Nokia" w:date="2021-07-12T14:40:00Z">
              <w:r>
                <w:t>(</w:t>
              </w:r>
            </w:ins>
            <w:ins w:id="262" w:author="Nokia" w:date="2021-07-12T14:39:00Z">
              <w:r>
                <w:t>s</w:t>
              </w:r>
            </w:ins>
            <w:ins w:id="263" w:author="Nokia" w:date="2021-07-12T14:40:00Z">
              <w:r>
                <w:t>)</w:t>
              </w:r>
            </w:ins>
            <w:ins w:id="264" w:author="Nokia" w:date="2021-07-12T14:39:00Z">
              <w:r>
                <w:t xml:space="preserve"> that are requested to be transferred</w:t>
              </w:r>
            </w:ins>
            <w:ins w:id="265" w:author="Nokia" w:date="2021-10-14T09:08:00Z">
              <w:r w:rsidR="00FD3D58">
                <w:t xml:space="preserve"> or prepared for transfer</w:t>
              </w:r>
            </w:ins>
            <w:ins w:id="266" w:author="Nokia" w:date="2021-07-12T14:39:00Z">
              <w:r>
                <w:t>.</w:t>
              </w:r>
            </w:ins>
          </w:p>
        </w:tc>
      </w:tr>
    </w:tbl>
    <w:p w14:paraId="2DDBD4EE" w14:textId="77777777" w:rsidR="00C201D4" w:rsidRDefault="00C201D4" w:rsidP="00C201D4">
      <w:pPr>
        <w:rPr>
          <w:ins w:id="267" w:author="Nokia" w:date="2021-07-12T14:11:00Z"/>
        </w:rPr>
      </w:pPr>
    </w:p>
    <w:p w14:paraId="6584799D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268" w:author="Nokia" w:date="2021-07-12T14:11:00Z"/>
          <w:rFonts w:eastAsia="MS Mincho"/>
        </w:rPr>
      </w:pPr>
      <w:ins w:id="269" w:author="Nokia" w:date="2021-07-12T14:11:00Z">
        <w:r>
          <w:rPr>
            <w:rFonts w:eastAsia="MS Mincho"/>
          </w:rPr>
          <w:t>Table 5.1.3.</w:t>
        </w:r>
      </w:ins>
      <w:ins w:id="270" w:author="Nokia" w:date="2021-07-12T14:13:00Z">
        <w:r w:rsidRPr="00BF4363">
          <w:rPr>
            <w:rFonts w:eastAsia="MS Mincho"/>
            <w:highlight w:val="yellow"/>
          </w:rPr>
          <w:t>Y</w:t>
        </w:r>
      </w:ins>
      <w:ins w:id="271" w:author="Nokia" w:date="2021-07-12T14:11:00Z">
        <w:r>
          <w:rPr>
            <w:rFonts w:eastAsia="MS Mincho"/>
          </w:rPr>
          <w:t>.3.1-3: Data structures supported by the POST Response Body on this resource</w:t>
        </w:r>
      </w:ins>
    </w:p>
    <w:tbl>
      <w:tblPr>
        <w:tblW w:w="49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7"/>
        <w:gridCol w:w="371"/>
        <w:gridCol w:w="1173"/>
        <w:gridCol w:w="1047"/>
        <w:gridCol w:w="4346"/>
      </w:tblGrid>
      <w:tr w:rsidR="00C201D4" w14:paraId="175EB9DF" w14:textId="77777777" w:rsidTr="007F070F">
        <w:trPr>
          <w:jc w:val="center"/>
          <w:ins w:id="272" w:author="Nokia" w:date="2021-07-12T14:11:00Z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3A5CFF" w14:textId="77777777" w:rsidR="00C201D4" w:rsidRDefault="00C201D4" w:rsidP="007F070F">
            <w:pPr>
              <w:pStyle w:val="TAH"/>
              <w:rPr>
                <w:ins w:id="273" w:author="Nokia" w:date="2021-07-12T14:11:00Z"/>
              </w:rPr>
            </w:pPr>
            <w:ins w:id="274" w:author="Nokia" w:date="2021-07-12T14:11:00Z">
              <w:r>
                <w:t>Data type</w:t>
              </w:r>
            </w:ins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0E57C3" w14:textId="77777777" w:rsidR="00C201D4" w:rsidRDefault="00C201D4" w:rsidP="007F070F">
            <w:pPr>
              <w:pStyle w:val="TAH"/>
              <w:rPr>
                <w:ins w:id="275" w:author="Nokia" w:date="2021-07-12T14:11:00Z"/>
              </w:rPr>
            </w:pPr>
            <w:ins w:id="276" w:author="Nokia" w:date="2021-07-12T14:11:00Z">
              <w:r>
                <w:t>P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9A55D" w14:textId="77777777" w:rsidR="00C201D4" w:rsidRDefault="00C201D4" w:rsidP="007F070F">
            <w:pPr>
              <w:pStyle w:val="TAH"/>
              <w:rPr>
                <w:ins w:id="277" w:author="Nokia" w:date="2021-07-12T14:11:00Z"/>
              </w:rPr>
            </w:pPr>
            <w:ins w:id="278" w:author="Nokia" w:date="2021-07-12T14:11:00Z">
              <w:r>
                <w:t>Cardinality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59AC3D" w14:textId="77777777" w:rsidR="00C201D4" w:rsidRDefault="00C201D4" w:rsidP="007F070F">
            <w:pPr>
              <w:pStyle w:val="TAH"/>
              <w:rPr>
                <w:ins w:id="279" w:author="Nokia" w:date="2021-07-12T14:11:00Z"/>
              </w:rPr>
            </w:pPr>
            <w:ins w:id="280" w:author="Nokia" w:date="2021-07-12T14:11:00Z">
              <w:r>
                <w:t>Response</w:t>
              </w:r>
            </w:ins>
          </w:p>
          <w:p w14:paraId="703176A0" w14:textId="77777777" w:rsidR="00C201D4" w:rsidRDefault="00C201D4" w:rsidP="007F070F">
            <w:pPr>
              <w:pStyle w:val="TAH"/>
              <w:rPr>
                <w:ins w:id="281" w:author="Nokia" w:date="2021-07-12T14:11:00Z"/>
              </w:rPr>
            </w:pPr>
            <w:ins w:id="282" w:author="Nokia" w:date="2021-07-12T14:11:00Z">
              <w:r>
                <w:t>codes</w:t>
              </w:r>
            </w:ins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A0C97E" w14:textId="77777777" w:rsidR="00C201D4" w:rsidRDefault="00C201D4" w:rsidP="007F070F">
            <w:pPr>
              <w:pStyle w:val="TAH"/>
              <w:rPr>
                <w:ins w:id="283" w:author="Nokia" w:date="2021-07-12T14:11:00Z"/>
              </w:rPr>
            </w:pPr>
            <w:ins w:id="284" w:author="Nokia" w:date="2021-07-12T14:11:00Z">
              <w:r>
                <w:t>Description</w:t>
              </w:r>
            </w:ins>
          </w:p>
        </w:tc>
      </w:tr>
      <w:tr w:rsidR="00C201D4" w14:paraId="58D8D9AD" w14:textId="77777777" w:rsidTr="007F070F">
        <w:trPr>
          <w:jc w:val="center"/>
          <w:ins w:id="285" w:author="Nokia" w:date="2021-07-12T14:11:00Z"/>
        </w:trPr>
        <w:tc>
          <w:tcPr>
            <w:tcW w:w="1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6459" w14:textId="43FAAFF1" w:rsidR="00C201D4" w:rsidRDefault="00FD3D58" w:rsidP="007F070F">
            <w:pPr>
              <w:pStyle w:val="TAL"/>
              <w:rPr>
                <w:ins w:id="286" w:author="Nokia" w:date="2021-07-12T14:11:00Z"/>
              </w:rPr>
            </w:pPr>
            <w:proofErr w:type="spellStart"/>
            <w:ins w:id="287" w:author="Nokia" w:date="2021-10-14T08:59:00Z">
              <w:r>
                <w:rPr>
                  <w:rFonts w:eastAsia="DengXian"/>
                </w:rPr>
                <w:t>AnalyticsSubscriptionsTransfer</w:t>
              </w:r>
            </w:ins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F76FC" w14:textId="6842944E" w:rsidR="00C201D4" w:rsidRDefault="008828D6" w:rsidP="007F070F">
            <w:pPr>
              <w:pStyle w:val="TAL"/>
              <w:jc w:val="center"/>
              <w:rPr>
                <w:ins w:id="288" w:author="Nokia" w:date="2021-07-12T14:11:00Z"/>
              </w:rPr>
            </w:pPr>
            <w:ins w:id="289" w:author="Nokia" w:date="2021-10-14T09:14:00Z">
              <w:r>
                <w:t>M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746B" w14:textId="5D40688C" w:rsidR="00C201D4" w:rsidRDefault="008828D6" w:rsidP="007F070F">
            <w:pPr>
              <w:pStyle w:val="TAL"/>
              <w:rPr>
                <w:ins w:id="290" w:author="Nokia" w:date="2021-07-12T14:11:00Z"/>
              </w:rPr>
            </w:pPr>
            <w:ins w:id="291" w:author="Nokia" w:date="2021-10-14T09:14:00Z">
              <w:r>
                <w:t>1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02AB" w14:textId="77777777" w:rsidR="00C201D4" w:rsidRDefault="00C201D4" w:rsidP="007F070F">
            <w:pPr>
              <w:pStyle w:val="TAL"/>
              <w:rPr>
                <w:ins w:id="292" w:author="Nokia" w:date="2021-07-12T14:11:00Z"/>
              </w:rPr>
            </w:pPr>
            <w:ins w:id="293" w:author="Nokia" w:date="2021-07-12T14:11:00Z">
              <w:r>
                <w:t>201 Created</w:t>
              </w:r>
            </w:ins>
          </w:p>
        </w:tc>
        <w:tc>
          <w:tcPr>
            <w:tcW w:w="23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A0CC5" w14:textId="77777777" w:rsidR="00C201D4" w:rsidRDefault="00C201D4" w:rsidP="007F070F">
            <w:pPr>
              <w:pStyle w:val="TAL"/>
              <w:rPr>
                <w:ins w:id="294" w:author="Nokia" w:date="2021-07-12T14:11:00Z"/>
              </w:rPr>
            </w:pPr>
            <w:ins w:id="295" w:author="Nokia" w:date="2021-07-12T14:11:00Z">
              <w:r>
                <w:t>The creation of an Individual NWDAF Event Subscription resource is confirmed and a representation of that resource is returned.</w:t>
              </w:r>
            </w:ins>
          </w:p>
        </w:tc>
      </w:tr>
      <w:tr w:rsidR="00C201D4" w14:paraId="6B0BF3AC" w14:textId="77777777" w:rsidTr="007F070F">
        <w:trPr>
          <w:jc w:val="center"/>
          <w:ins w:id="296" w:author="Nokia" w:date="2021-07-12T14:31:00Z"/>
        </w:trPr>
        <w:tc>
          <w:tcPr>
            <w:tcW w:w="1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A235" w14:textId="77777777" w:rsidR="00C201D4" w:rsidRDefault="00C201D4" w:rsidP="007F070F">
            <w:pPr>
              <w:pStyle w:val="TAL"/>
              <w:rPr>
                <w:ins w:id="297" w:author="Nokia" w:date="2021-07-12T14:31:00Z"/>
              </w:rPr>
            </w:pPr>
            <w:ins w:id="298" w:author="Nokia" w:date="2021-07-12T14:31:00Z">
              <w:r>
                <w:t>n/a</w:t>
              </w:r>
            </w:ins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955B" w14:textId="77777777" w:rsidR="00C201D4" w:rsidRDefault="00C201D4" w:rsidP="007F070F">
            <w:pPr>
              <w:pStyle w:val="TAL"/>
              <w:jc w:val="center"/>
              <w:rPr>
                <w:ins w:id="299" w:author="Nokia" w:date="2021-07-12T14:31:00Z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B68C" w14:textId="77777777" w:rsidR="00C201D4" w:rsidRDefault="00C201D4" w:rsidP="007F070F">
            <w:pPr>
              <w:pStyle w:val="TAL"/>
              <w:rPr>
                <w:ins w:id="300" w:author="Nokia" w:date="2021-07-12T14:31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07AE" w14:textId="77777777" w:rsidR="00C201D4" w:rsidRDefault="00C201D4" w:rsidP="007F070F">
            <w:pPr>
              <w:pStyle w:val="TAL"/>
              <w:rPr>
                <w:ins w:id="301" w:author="Nokia" w:date="2021-07-12T14:31:00Z"/>
              </w:rPr>
            </w:pPr>
            <w:ins w:id="302" w:author="Nokia" w:date="2021-07-12T14:31:00Z">
              <w:r>
                <w:t>204 No Content</w:t>
              </w:r>
            </w:ins>
          </w:p>
        </w:tc>
        <w:tc>
          <w:tcPr>
            <w:tcW w:w="23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6A90" w14:textId="69CE0ECC" w:rsidR="00C201D4" w:rsidRDefault="00C201D4" w:rsidP="007F070F">
            <w:pPr>
              <w:pStyle w:val="TAL"/>
              <w:rPr>
                <w:ins w:id="303" w:author="Nokia" w:date="2021-07-12T14:31:00Z"/>
              </w:rPr>
            </w:pPr>
            <w:ins w:id="304" w:author="Nokia" w:date="2021-07-12T14:31:00Z">
              <w:r>
                <w:t xml:space="preserve">The </w:t>
              </w:r>
            </w:ins>
            <w:ins w:id="305" w:author="Nokia" w:date="2021-07-12T14:40:00Z">
              <w:r>
                <w:t>receipt of the information about analytics subscription(s) that are requested to be transferred</w:t>
              </w:r>
            </w:ins>
            <w:ins w:id="306" w:author="Nokia" w:date="2021-07-12T14:31:00Z">
              <w:r>
                <w:t xml:space="preserve"> </w:t>
              </w:r>
            </w:ins>
            <w:ins w:id="307" w:author="Nokia" w:date="2021-07-12T14:41:00Z">
              <w:r>
                <w:t xml:space="preserve">and the ability to handle this information </w:t>
              </w:r>
            </w:ins>
            <w:ins w:id="308" w:author="Nokia" w:date="2021-10-14T09:15:00Z">
              <w:r w:rsidR="0086528F">
                <w:t>(e.g. execute the steps required to transfer an analytics subscription directl</w:t>
              </w:r>
            </w:ins>
            <w:ins w:id="309" w:author="Nokia" w:date="2021-10-14T09:16:00Z">
              <w:r w:rsidR="0086528F">
                <w:t>y</w:t>
              </w:r>
            </w:ins>
            <w:ins w:id="310" w:author="Nokia" w:date="2021-10-14T09:15:00Z">
              <w:r w:rsidR="0086528F">
                <w:t xml:space="preserve">) </w:t>
              </w:r>
            </w:ins>
            <w:ins w:id="311" w:author="Nokia" w:date="2021-07-12T14:31:00Z">
              <w:r>
                <w:t>is confirmed.</w:t>
              </w:r>
            </w:ins>
          </w:p>
        </w:tc>
      </w:tr>
      <w:tr w:rsidR="00C201D4" w14:paraId="6187576E" w14:textId="77777777" w:rsidTr="007F070F">
        <w:tblPrEx>
          <w:tblCellMar>
            <w:right w:w="115" w:type="dxa"/>
          </w:tblCellMar>
        </w:tblPrEx>
        <w:trPr>
          <w:jc w:val="center"/>
          <w:ins w:id="312" w:author="Nokia" w:date="2021-07-12T14:1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F3C3" w14:textId="77777777" w:rsidR="00C201D4" w:rsidRDefault="00C201D4" w:rsidP="007F070F">
            <w:pPr>
              <w:pStyle w:val="TAN"/>
              <w:rPr>
                <w:ins w:id="313" w:author="Nokia" w:date="2021-07-12T14:11:00Z"/>
                <w:noProof/>
              </w:rPr>
            </w:pPr>
            <w:ins w:id="314" w:author="Nokia" w:date="2021-07-12T14:11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 5.2.7.1-1 of 3GPP TS 29.500 [6] also apply.</w:t>
              </w:r>
            </w:ins>
          </w:p>
        </w:tc>
      </w:tr>
    </w:tbl>
    <w:p w14:paraId="2031FDC4" w14:textId="77777777" w:rsidR="00C201D4" w:rsidRDefault="00C201D4" w:rsidP="00C201D4">
      <w:pPr>
        <w:rPr>
          <w:ins w:id="315" w:author="Nokia" w:date="2021-07-12T14:11:00Z"/>
        </w:rPr>
      </w:pPr>
    </w:p>
    <w:p w14:paraId="38E103C6" w14:textId="77777777" w:rsidR="00C201D4" w:rsidRDefault="00C201D4" w:rsidP="00C201D4">
      <w:pPr>
        <w:pStyle w:val="TH"/>
        <w:rPr>
          <w:ins w:id="316" w:author="Nokia" w:date="2021-07-12T14:11:00Z"/>
        </w:rPr>
      </w:pPr>
      <w:ins w:id="317" w:author="Nokia" w:date="2021-07-12T14:11:00Z">
        <w:r>
          <w:lastRenderedPageBreak/>
          <w:t>Table</w:t>
        </w:r>
        <w:r>
          <w:rPr>
            <w:noProof/>
          </w:rPr>
          <w:t> </w:t>
        </w:r>
        <w:r>
          <w:rPr>
            <w:rFonts w:eastAsia="MS Mincho"/>
          </w:rPr>
          <w:t>5.1.3.</w:t>
        </w:r>
      </w:ins>
      <w:ins w:id="318" w:author="Nokia" w:date="2021-07-12T14:13:00Z">
        <w:r w:rsidRPr="00BF4363">
          <w:rPr>
            <w:rFonts w:eastAsia="MS Mincho"/>
            <w:highlight w:val="yellow"/>
          </w:rPr>
          <w:t>Y</w:t>
        </w:r>
      </w:ins>
      <w:ins w:id="319" w:author="Nokia" w:date="2021-07-12T14:11:00Z">
        <w:r>
          <w:rPr>
            <w:rFonts w:eastAsia="MS Mincho"/>
          </w:rPr>
          <w:t>.3.1</w:t>
        </w:r>
        <w:r>
          <w:t xml:space="preserve">-4: Headers supported by the 201 Response Code on this resource 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426"/>
        <w:gridCol w:w="1275"/>
        <w:gridCol w:w="4524"/>
      </w:tblGrid>
      <w:tr w:rsidR="00C201D4" w14:paraId="5C700D11" w14:textId="77777777" w:rsidTr="007F070F">
        <w:trPr>
          <w:jc w:val="center"/>
          <w:ins w:id="320" w:author="Nokia" w:date="2021-07-12T14:11:00Z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5A85EB" w14:textId="77777777" w:rsidR="00C201D4" w:rsidRDefault="00C201D4" w:rsidP="007F070F">
            <w:pPr>
              <w:pStyle w:val="TAH"/>
              <w:rPr>
                <w:ins w:id="321" w:author="Nokia" w:date="2021-07-12T14:11:00Z"/>
              </w:rPr>
            </w:pPr>
            <w:ins w:id="322" w:author="Nokia" w:date="2021-07-12T14:11:00Z">
              <w:r>
                <w:t>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D04AAF" w14:textId="77777777" w:rsidR="00C201D4" w:rsidRDefault="00C201D4" w:rsidP="007F070F">
            <w:pPr>
              <w:pStyle w:val="TAH"/>
              <w:rPr>
                <w:ins w:id="323" w:author="Nokia" w:date="2021-07-12T14:11:00Z"/>
              </w:rPr>
            </w:pPr>
            <w:ins w:id="324" w:author="Nokia" w:date="2021-07-12T14:11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DEBE6" w14:textId="77777777" w:rsidR="00C201D4" w:rsidRDefault="00C201D4" w:rsidP="007F070F">
            <w:pPr>
              <w:pStyle w:val="TAH"/>
              <w:rPr>
                <w:ins w:id="325" w:author="Nokia" w:date="2021-07-12T14:11:00Z"/>
              </w:rPr>
            </w:pPr>
            <w:ins w:id="326" w:author="Nokia" w:date="2021-07-12T14:11:00Z">
              <w:r>
                <w:t>P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FA59A" w14:textId="77777777" w:rsidR="00C201D4" w:rsidRDefault="00C201D4" w:rsidP="007F070F">
            <w:pPr>
              <w:pStyle w:val="TAH"/>
              <w:rPr>
                <w:ins w:id="327" w:author="Nokia" w:date="2021-07-12T14:11:00Z"/>
              </w:rPr>
            </w:pPr>
            <w:ins w:id="328" w:author="Nokia" w:date="2021-07-12T14:11:00Z">
              <w:r>
                <w:t>Cardinality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0F6FD" w14:textId="77777777" w:rsidR="00C201D4" w:rsidRDefault="00C201D4" w:rsidP="007F070F">
            <w:pPr>
              <w:pStyle w:val="TAH"/>
              <w:rPr>
                <w:ins w:id="329" w:author="Nokia" w:date="2021-07-12T14:11:00Z"/>
              </w:rPr>
            </w:pPr>
            <w:ins w:id="330" w:author="Nokia" w:date="2021-07-12T14:11:00Z">
              <w:r>
                <w:t>Description</w:t>
              </w:r>
            </w:ins>
          </w:p>
        </w:tc>
      </w:tr>
      <w:tr w:rsidR="00C201D4" w14:paraId="2493405F" w14:textId="77777777" w:rsidTr="007F070F">
        <w:trPr>
          <w:jc w:val="center"/>
          <w:ins w:id="331" w:author="Nokia" w:date="2021-07-12T14:11:00Z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2381D" w14:textId="77777777" w:rsidR="00C201D4" w:rsidRDefault="00C201D4" w:rsidP="007F070F">
            <w:pPr>
              <w:pStyle w:val="TAL"/>
              <w:rPr>
                <w:ins w:id="332" w:author="Nokia" w:date="2021-07-12T14:11:00Z"/>
              </w:rPr>
            </w:pPr>
            <w:ins w:id="333" w:author="Nokia" w:date="2021-07-12T14:11:00Z">
              <w:r>
                <w:t>Location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A2CD" w14:textId="77777777" w:rsidR="00C201D4" w:rsidRDefault="00C201D4" w:rsidP="007F070F">
            <w:pPr>
              <w:pStyle w:val="TAL"/>
              <w:rPr>
                <w:ins w:id="334" w:author="Nokia" w:date="2021-07-12T14:11:00Z"/>
              </w:rPr>
            </w:pPr>
            <w:ins w:id="335" w:author="Nokia" w:date="2021-07-12T14:11:00Z">
              <w: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6C64" w14:textId="404FE0CD" w:rsidR="00C201D4" w:rsidRDefault="00FE02F4" w:rsidP="007F070F">
            <w:pPr>
              <w:pStyle w:val="TAC"/>
              <w:rPr>
                <w:ins w:id="336" w:author="Nokia" w:date="2021-07-12T14:11:00Z"/>
              </w:rPr>
            </w:pPr>
            <w:ins w:id="337" w:author="Nokia" w:date="2021-10-14T09:09:00Z">
              <w: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EA9B" w14:textId="77777777" w:rsidR="00C201D4" w:rsidRDefault="00C201D4" w:rsidP="007F070F">
            <w:pPr>
              <w:pStyle w:val="TAL"/>
              <w:rPr>
                <w:ins w:id="338" w:author="Nokia" w:date="2021-07-12T14:11:00Z"/>
              </w:rPr>
            </w:pPr>
            <w:ins w:id="339" w:author="Nokia" w:date="2021-07-12T14:11:00Z">
              <w:r>
                <w:t>1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41194" w14:textId="1881C698" w:rsidR="00C201D4" w:rsidRDefault="00C201D4" w:rsidP="007F070F">
            <w:pPr>
              <w:pStyle w:val="TAL"/>
              <w:rPr>
                <w:ins w:id="340" w:author="Nokia" w:date="2021-07-12T14:11:00Z"/>
              </w:rPr>
            </w:pPr>
            <w:ins w:id="341" w:author="Nokia" w:date="2021-07-12T14:11:00Z">
              <w:r>
                <w:t>Contains the URI of the newly created resource, according to the structure: {</w:t>
              </w:r>
              <w:proofErr w:type="spellStart"/>
              <w:r>
                <w:t>apiRoot</w:t>
              </w:r>
              <w:proofErr w:type="spellEnd"/>
              <w:r>
                <w:t>}/</w:t>
              </w:r>
              <w:proofErr w:type="spellStart"/>
              <w:r>
                <w:t>nnwdaf-eventssubscription</w:t>
              </w:r>
              <w:proofErr w:type="spellEnd"/>
              <w:r>
                <w:t>/v1/</w:t>
              </w:r>
            </w:ins>
            <w:ins w:id="342" w:author="Nokia" w:date="2021-07-12T14:42:00Z">
              <w:r>
                <w:t>transfers</w:t>
              </w:r>
            </w:ins>
            <w:ins w:id="343" w:author="Nokia" w:date="2021-07-12T14:11:00Z">
              <w:r>
                <w:t>/{</w:t>
              </w:r>
            </w:ins>
            <w:proofErr w:type="spellStart"/>
            <w:ins w:id="344" w:author="Nokia" w:date="2021-07-12T14:42:00Z">
              <w:r>
                <w:t>transfer</w:t>
              </w:r>
            </w:ins>
            <w:ins w:id="345" w:author="Nokia" w:date="2021-07-12T14:11:00Z">
              <w:r>
                <w:t>Id</w:t>
              </w:r>
              <w:proofErr w:type="spellEnd"/>
              <w:r>
                <w:t>}</w:t>
              </w:r>
            </w:ins>
            <w:ins w:id="346" w:author="Nokia" w:date="2021-07-12T14:42:00Z">
              <w:r>
                <w:t>.</w:t>
              </w:r>
            </w:ins>
          </w:p>
        </w:tc>
      </w:tr>
    </w:tbl>
    <w:p w14:paraId="40193BAD" w14:textId="77777777" w:rsidR="00C201D4" w:rsidRDefault="00C201D4" w:rsidP="00C201D4">
      <w:pPr>
        <w:rPr>
          <w:ins w:id="347" w:author="Nokia" w:date="2021-07-12T14:11:00Z"/>
        </w:rPr>
      </w:pPr>
    </w:p>
    <w:p w14:paraId="23133A69" w14:textId="77777777" w:rsidR="00C201D4" w:rsidRDefault="00C201D4" w:rsidP="00C201D4">
      <w:pPr>
        <w:pStyle w:val="Heading5"/>
        <w:rPr>
          <w:ins w:id="348" w:author="Nokia" w:date="2021-07-12T14:11:00Z"/>
        </w:rPr>
      </w:pPr>
      <w:bookmarkStart w:id="349" w:name="_Toc28012799"/>
      <w:bookmarkStart w:id="350" w:name="_Toc34266269"/>
      <w:bookmarkStart w:id="351" w:name="_Toc36102440"/>
      <w:bookmarkStart w:id="352" w:name="_Toc43563482"/>
      <w:bookmarkStart w:id="353" w:name="_Toc45134025"/>
      <w:bookmarkStart w:id="354" w:name="_Toc50031955"/>
      <w:bookmarkStart w:id="355" w:name="_Toc51762875"/>
      <w:bookmarkStart w:id="356" w:name="_Toc56640942"/>
      <w:bookmarkStart w:id="357" w:name="_Toc59017910"/>
      <w:bookmarkStart w:id="358" w:name="_Toc66231778"/>
      <w:bookmarkStart w:id="359" w:name="_Toc68168939"/>
      <w:bookmarkStart w:id="360" w:name="_Toc70550606"/>
      <w:bookmarkStart w:id="361" w:name="_Toc73564420"/>
      <w:ins w:id="362" w:author="Nokia" w:date="2021-07-12T14:11:00Z">
        <w:r>
          <w:t>5.1.</w:t>
        </w:r>
        <w:proofErr w:type="gramStart"/>
        <w:r>
          <w:t>3.</w:t>
        </w:r>
      </w:ins>
      <w:ins w:id="363" w:author="Nokia" w:date="2021-07-12T14:13:00Z">
        <w:r w:rsidRPr="00BF4363">
          <w:rPr>
            <w:highlight w:val="yellow"/>
          </w:rPr>
          <w:t>Y</w:t>
        </w:r>
      </w:ins>
      <w:ins w:id="364" w:author="Nokia" w:date="2021-07-12T14:11:00Z">
        <w:r>
          <w:t>.</w:t>
        </w:r>
        <w:proofErr w:type="gramEnd"/>
        <w:r>
          <w:t>4</w:t>
        </w:r>
        <w:r>
          <w:tab/>
          <w:t>Resource Custom Operations</w:t>
        </w:r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</w:ins>
    </w:p>
    <w:p w14:paraId="33B48A76" w14:textId="77777777" w:rsidR="00C201D4" w:rsidRPr="00265F4B" w:rsidRDefault="00C201D4" w:rsidP="00C201D4">
      <w:ins w:id="365" w:author="Nokia" w:date="2021-07-12T14:11:00Z">
        <w:r>
          <w:t>None in this release of the specification.</w:t>
        </w:r>
      </w:ins>
    </w:p>
    <w:p w14:paraId="3030B32D" w14:textId="77777777" w:rsidR="00C201D4" w:rsidRPr="0061791A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75684D0" w14:textId="77777777" w:rsidR="00C201D4" w:rsidRDefault="00C201D4" w:rsidP="00C201D4">
      <w:pPr>
        <w:pStyle w:val="Heading4"/>
        <w:rPr>
          <w:ins w:id="366" w:author="Nokia" w:date="2021-07-12T14:54:00Z"/>
        </w:rPr>
      </w:pPr>
      <w:bookmarkStart w:id="367" w:name="_Toc28012800"/>
      <w:bookmarkStart w:id="368" w:name="_Toc34266270"/>
      <w:bookmarkStart w:id="369" w:name="_Toc36102441"/>
      <w:bookmarkStart w:id="370" w:name="_Toc43563483"/>
      <w:bookmarkStart w:id="371" w:name="_Toc45134026"/>
      <w:bookmarkStart w:id="372" w:name="_Toc50031956"/>
      <w:bookmarkStart w:id="373" w:name="_Toc51762876"/>
      <w:bookmarkStart w:id="374" w:name="_Toc56640943"/>
      <w:bookmarkStart w:id="375" w:name="_Toc59017911"/>
      <w:bookmarkStart w:id="376" w:name="_Toc66231779"/>
      <w:bookmarkStart w:id="377" w:name="_Toc68168940"/>
      <w:bookmarkStart w:id="378" w:name="_Toc70550607"/>
      <w:bookmarkStart w:id="379" w:name="_Toc73564421"/>
      <w:ins w:id="380" w:author="Nokia" w:date="2021-07-12T14:54:00Z">
        <w:r>
          <w:t>5.1.</w:t>
        </w:r>
        <w:proofErr w:type="gramStart"/>
        <w:r>
          <w:t>3.</w:t>
        </w:r>
        <w:r w:rsidRPr="00EE364C">
          <w:rPr>
            <w:highlight w:val="yellow"/>
          </w:rPr>
          <w:t>Z</w:t>
        </w:r>
        <w:proofErr w:type="gramEnd"/>
        <w:r>
          <w:tab/>
          <w:t>Resource: Individual NWDAF Event Subscription</w:t>
        </w:r>
      </w:ins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ins w:id="381" w:author="Nokia" w:date="2021-07-12T14:58:00Z">
        <w:r>
          <w:t xml:space="preserve"> Transfer</w:t>
        </w:r>
      </w:ins>
    </w:p>
    <w:p w14:paraId="2D31F3A2" w14:textId="77777777" w:rsidR="00C201D4" w:rsidRDefault="00C201D4" w:rsidP="00C201D4">
      <w:pPr>
        <w:pStyle w:val="Heading5"/>
        <w:rPr>
          <w:ins w:id="382" w:author="Nokia" w:date="2021-07-12T14:54:00Z"/>
        </w:rPr>
      </w:pPr>
      <w:bookmarkStart w:id="383" w:name="_Toc28012801"/>
      <w:bookmarkStart w:id="384" w:name="_Toc34266271"/>
      <w:bookmarkStart w:id="385" w:name="_Toc36102442"/>
      <w:bookmarkStart w:id="386" w:name="_Toc43563484"/>
      <w:bookmarkStart w:id="387" w:name="_Toc45134027"/>
      <w:bookmarkStart w:id="388" w:name="_Toc50031957"/>
      <w:bookmarkStart w:id="389" w:name="_Toc51762877"/>
      <w:bookmarkStart w:id="390" w:name="_Toc56640944"/>
      <w:bookmarkStart w:id="391" w:name="_Toc59017912"/>
      <w:bookmarkStart w:id="392" w:name="_Toc66231780"/>
      <w:bookmarkStart w:id="393" w:name="_Toc68168941"/>
      <w:bookmarkStart w:id="394" w:name="_Toc70550608"/>
      <w:bookmarkStart w:id="395" w:name="_Toc73564422"/>
      <w:ins w:id="396" w:author="Nokia" w:date="2021-07-12T14:54:00Z">
        <w:r>
          <w:t>5.1.</w:t>
        </w:r>
        <w:proofErr w:type="gramStart"/>
        <w:r>
          <w:t>3.</w:t>
        </w:r>
      </w:ins>
      <w:ins w:id="397" w:author="Nokia" w:date="2021-07-12T14:55:00Z">
        <w:r w:rsidRPr="00EE364C">
          <w:rPr>
            <w:highlight w:val="yellow"/>
          </w:rPr>
          <w:t>Z</w:t>
        </w:r>
      </w:ins>
      <w:ins w:id="398" w:author="Nokia" w:date="2021-07-12T14:54:00Z">
        <w:r>
          <w:t>.</w:t>
        </w:r>
        <w:proofErr w:type="gramEnd"/>
        <w:r>
          <w:t>1</w:t>
        </w:r>
        <w:r>
          <w:tab/>
          <w:t>Description</w:t>
        </w:r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</w:ins>
    </w:p>
    <w:p w14:paraId="705C600C" w14:textId="77777777" w:rsidR="00C201D4" w:rsidRDefault="00C201D4" w:rsidP="00C201D4">
      <w:pPr>
        <w:rPr>
          <w:ins w:id="399" w:author="Nokia" w:date="2021-07-12T14:54:00Z"/>
        </w:rPr>
      </w:pPr>
      <w:ins w:id="400" w:author="Nokia" w:date="2021-07-12T14:54:00Z">
        <w:r>
          <w:t>The Individual NWDAF Event Subscription</w:t>
        </w:r>
      </w:ins>
      <w:ins w:id="401" w:author="Nokia" w:date="2021-07-12T14:58:00Z">
        <w:r>
          <w:t xml:space="preserve"> Transfer</w:t>
        </w:r>
      </w:ins>
      <w:ins w:id="402" w:author="Nokia" w:date="2021-07-12T14:54:00Z">
        <w:r>
          <w:t xml:space="preserve"> resource represents a single </w:t>
        </w:r>
      </w:ins>
      <w:ins w:id="403" w:author="Nokia" w:date="2021-07-12T14:59:00Z">
        <w:r>
          <w:t>request to transfer subscription(s)</w:t>
        </w:r>
      </w:ins>
      <w:ins w:id="404" w:author="Nokia" w:date="2021-07-12T14:54:00Z">
        <w:r>
          <w:t xml:space="preserve"> </w:t>
        </w:r>
      </w:ins>
      <w:ins w:id="405" w:author="Nokia" w:date="2021-07-12T14:59:00Z">
        <w:r>
          <w:t xml:space="preserve">of </w:t>
        </w:r>
      </w:ins>
      <w:ins w:id="406" w:author="Nokia" w:date="2021-07-12T14:54:00Z">
        <w:r>
          <w:t xml:space="preserve">the </w:t>
        </w:r>
        <w:proofErr w:type="spellStart"/>
        <w:r>
          <w:t>Nnwdaf_EventsSubscription</w:t>
        </w:r>
        <w:proofErr w:type="spellEnd"/>
        <w:r>
          <w:t xml:space="preserve"> Service at a given NWDAF.</w:t>
        </w:r>
      </w:ins>
    </w:p>
    <w:p w14:paraId="22DD902A" w14:textId="77777777" w:rsidR="00C201D4" w:rsidRDefault="00C201D4" w:rsidP="00C201D4">
      <w:pPr>
        <w:pStyle w:val="Heading5"/>
        <w:rPr>
          <w:ins w:id="407" w:author="Nokia" w:date="2021-07-12T14:54:00Z"/>
        </w:rPr>
      </w:pPr>
      <w:bookmarkStart w:id="408" w:name="_Toc28012802"/>
      <w:bookmarkStart w:id="409" w:name="_Toc34266272"/>
      <w:bookmarkStart w:id="410" w:name="_Toc36102443"/>
      <w:bookmarkStart w:id="411" w:name="_Toc43563485"/>
      <w:bookmarkStart w:id="412" w:name="_Toc45134028"/>
      <w:bookmarkStart w:id="413" w:name="_Toc50031958"/>
      <w:bookmarkStart w:id="414" w:name="_Toc51762878"/>
      <w:bookmarkStart w:id="415" w:name="_Toc56640945"/>
      <w:bookmarkStart w:id="416" w:name="_Toc59017913"/>
      <w:bookmarkStart w:id="417" w:name="_Toc66231781"/>
      <w:bookmarkStart w:id="418" w:name="_Toc68168942"/>
      <w:bookmarkStart w:id="419" w:name="_Toc70550609"/>
      <w:bookmarkStart w:id="420" w:name="_Toc73564423"/>
      <w:bookmarkStart w:id="421" w:name="_Toc28012803"/>
      <w:bookmarkStart w:id="422" w:name="_Toc34266273"/>
      <w:bookmarkStart w:id="423" w:name="_Toc36102444"/>
      <w:bookmarkStart w:id="424" w:name="_Toc43563486"/>
      <w:bookmarkStart w:id="425" w:name="_Toc45134029"/>
      <w:ins w:id="426" w:author="Nokia" w:date="2021-07-12T14:54:00Z">
        <w:r>
          <w:t>5.1.</w:t>
        </w:r>
        <w:proofErr w:type="gramStart"/>
        <w:r>
          <w:t>3.</w:t>
        </w:r>
      </w:ins>
      <w:ins w:id="427" w:author="Nokia" w:date="2021-07-12T14:55:00Z">
        <w:r w:rsidRPr="00EE364C">
          <w:rPr>
            <w:highlight w:val="yellow"/>
          </w:rPr>
          <w:t>Z</w:t>
        </w:r>
      </w:ins>
      <w:ins w:id="428" w:author="Nokia" w:date="2021-07-12T14:54:00Z">
        <w:r>
          <w:t>.</w:t>
        </w:r>
        <w:proofErr w:type="gramEnd"/>
        <w:r>
          <w:t>2</w:t>
        </w:r>
        <w:r>
          <w:tab/>
          <w:t>Resource definition</w:t>
        </w:r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</w:ins>
    </w:p>
    <w:p w14:paraId="28F07300" w14:textId="762F49D2" w:rsidR="00C201D4" w:rsidRDefault="00C201D4" w:rsidP="00C201D4">
      <w:pPr>
        <w:rPr>
          <w:ins w:id="429" w:author="Nokia" w:date="2021-07-12T14:54:00Z"/>
        </w:rPr>
      </w:pPr>
      <w:ins w:id="430" w:author="Nokia" w:date="2021-07-12T14:54:00Z">
        <w:r>
          <w:t>Resource URI: 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nnwdaf-eventssubscription</w:t>
        </w:r>
        <w:proofErr w:type="spellEnd"/>
        <w:r>
          <w:t>/v1/</w:t>
        </w:r>
      </w:ins>
      <w:ins w:id="431" w:author="Nokia" w:date="2021-07-12T14:59:00Z">
        <w:r>
          <w:t>transfer</w:t>
        </w:r>
      </w:ins>
      <w:ins w:id="432" w:author="Nokia" w:date="2021-10-12T07:32:00Z">
        <w:r w:rsidR="00BB0D7F">
          <w:t>s</w:t>
        </w:r>
      </w:ins>
      <w:ins w:id="433" w:author="Nokia" w:date="2021-07-12T14:54:00Z">
        <w:r>
          <w:t>/{</w:t>
        </w:r>
      </w:ins>
      <w:proofErr w:type="spellStart"/>
      <w:ins w:id="434" w:author="Nokia" w:date="2021-07-12T14:59:00Z">
        <w:r>
          <w:t>transfer</w:t>
        </w:r>
      </w:ins>
      <w:ins w:id="435" w:author="Nokia" w:date="2021-07-12T14:54:00Z">
        <w:r>
          <w:t>Id</w:t>
        </w:r>
        <w:proofErr w:type="spellEnd"/>
        <w:r>
          <w:t>}</w:t>
        </w:r>
      </w:ins>
    </w:p>
    <w:p w14:paraId="2B789560" w14:textId="77777777" w:rsidR="00C201D4" w:rsidRDefault="00C201D4" w:rsidP="00C201D4">
      <w:pPr>
        <w:rPr>
          <w:ins w:id="436" w:author="Nokia" w:date="2021-07-12T14:54:00Z"/>
        </w:rPr>
      </w:pPr>
      <w:ins w:id="437" w:author="Nokia" w:date="2021-07-12T14:54:00Z">
        <w:r>
          <w:t>This resource shall support the resource URI variables defined in table 5.1.3.</w:t>
        </w:r>
      </w:ins>
      <w:ins w:id="438" w:author="Nokia" w:date="2021-07-12T14:56:00Z">
        <w:r w:rsidRPr="00EE364C">
          <w:rPr>
            <w:highlight w:val="yellow"/>
          </w:rPr>
          <w:t>Z</w:t>
        </w:r>
      </w:ins>
      <w:ins w:id="439" w:author="Nokia" w:date="2021-07-12T14:54:00Z">
        <w:r>
          <w:t>.2-1</w:t>
        </w:r>
        <w:r>
          <w:rPr>
            <w:rFonts w:ascii="Arial" w:hAnsi="Arial" w:cs="Arial"/>
          </w:rPr>
          <w:t>.</w:t>
        </w:r>
      </w:ins>
    </w:p>
    <w:p w14:paraId="4C075D90" w14:textId="77777777" w:rsidR="00C201D4" w:rsidRDefault="00C201D4" w:rsidP="00C201D4">
      <w:pPr>
        <w:pStyle w:val="TH"/>
        <w:rPr>
          <w:ins w:id="440" w:author="Nokia" w:date="2021-07-12T14:54:00Z"/>
        </w:rPr>
      </w:pPr>
      <w:ins w:id="441" w:author="Nokia" w:date="2021-07-12T14:54:00Z">
        <w:r>
          <w:t>Table 5.1.3.</w:t>
        </w:r>
      </w:ins>
      <w:ins w:id="442" w:author="Nokia" w:date="2021-07-12T14:56:00Z">
        <w:r w:rsidRPr="00EE364C">
          <w:rPr>
            <w:highlight w:val="yellow"/>
          </w:rPr>
          <w:t>Z</w:t>
        </w:r>
      </w:ins>
      <w:ins w:id="443" w:author="Nokia" w:date="2021-07-12T14:54:00Z">
        <w:r>
          <w:t>.2-1: Resource URI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30"/>
        <w:gridCol w:w="1629"/>
        <w:gridCol w:w="6766"/>
      </w:tblGrid>
      <w:tr w:rsidR="00C201D4" w14:paraId="562AC35C" w14:textId="77777777" w:rsidTr="007F070F">
        <w:trPr>
          <w:jc w:val="center"/>
          <w:ins w:id="444" w:author="Nokia" w:date="2021-07-12T14:54:00Z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19D4769" w14:textId="77777777" w:rsidR="00C201D4" w:rsidRDefault="00C201D4" w:rsidP="007F070F">
            <w:pPr>
              <w:pStyle w:val="TAH"/>
              <w:rPr>
                <w:ins w:id="445" w:author="Nokia" w:date="2021-07-12T14:54:00Z"/>
              </w:rPr>
            </w:pPr>
            <w:ins w:id="446" w:author="Nokia" w:date="2021-07-12T14:54:00Z">
              <w:r>
                <w:t>Name</w:t>
              </w:r>
            </w:ins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9C968C7" w14:textId="77777777" w:rsidR="00C201D4" w:rsidRDefault="00C201D4" w:rsidP="007F070F">
            <w:pPr>
              <w:pStyle w:val="TAH"/>
              <w:rPr>
                <w:ins w:id="447" w:author="Nokia" w:date="2021-07-12T14:54:00Z"/>
              </w:rPr>
            </w:pPr>
            <w:ins w:id="448" w:author="Nokia" w:date="2021-07-12T14:54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C567C4" w14:textId="77777777" w:rsidR="00C201D4" w:rsidRDefault="00C201D4" w:rsidP="007F070F">
            <w:pPr>
              <w:pStyle w:val="TAH"/>
              <w:rPr>
                <w:ins w:id="449" w:author="Nokia" w:date="2021-07-12T14:54:00Z"/>
              </w:rPr>
            </w:pPr>
            <w:ins w:id="450" w:author="Nokia" w:date="2021-07-12T14:54:00Z">
              <w:r>
                <w:t>Definition</w:t>
              </w:r>
            </w:ins>
          </w:p>
        </w:tc>
      </w:tr>
      <w:tr w:rsidR="00C201D4" w14:paraId="02A450EC" w14:textId="77777777" w:rsidTr="007F070F">
        <w:trPr>
          <w:jc w:val="center"/>
          <w:ins w:id="451" w:author="Nokia" w:date="2021-07-12T14:54:00Z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5959C" w14:textId="77777777" w:rsidR="00C201D4" w:rsidRDefault="00C201D4" w:rsidP="007F070F">
            <w:pPr>
              <w:pStyle w:val="TAL"/>
              <w:rPr>
                <w:ins w:id="452" w:author="Nokia" w:date="2021-07-12T14:54:00Z"/>
              </w:rPr>
            </w:pPr>
            <w:proofErr w:type="spellStart"/>
            <w:ins w:id="453" w:author="Nokia" w:date="2021-07-12T14:54:00Z">
              <w:r>
                <w:t>apiRoot</w:t>
              </w:r>
              <w:proofErr w:type="spellEnd"/>
            </w:ins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5ECF" w14:textId="77777777" w:rsidR="00C201D4" w:rsidRDefault="00C201D4" w:rsidP="007F070F">
            <w:pPr>
              <w:pStyle w:val="TAL"/>
              <w:rPr>
                <w:ins w:id="454" w:author="Nokia" w:date="2021-07-12T14:54:00Z"/>
              </w:rPr>
            </w:pPr>
            <w:ins w:id="455" w:author="Nokia" w:date="2021-07-12T14:54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FC92" w14:textId="77777777" w:rsidR="00C201D4" w:rsidRDefault="00C201D4" w:rsidP="007F070F">
            <w:pPr>
              <w:pStyle w:val="TAL"/>
              <w:rPr>
                <w:ins w:id="456" w:author="Nokia" w:date="2021-07-12T14:54:00Z"/>
              </w:rPr>
            </w:pPr>
            <w:ins w:id="457" w:author="Nokia" w:date="2021-07-12T14:54:00Z">
              <w:r>
                <w:t>See subclause</w:t>
              </w:r>
              <w:r>
                <w:rPr>
                  <w:lang w:val="en-US" w:eastAsia="zh-CN"/>
                </w:rPr>
                <w:t> </w:t>
              </w:r>
              <w:r>
                <w:t>5.1.1</w:t>
              </w:r>
            </w:ins>
          </w:p>
        </w:tc>
      </w:tr>
      <w:tr w:rsidR="00C201D4" w14:paraId="44891735" w14:textId="77777777" w:rsidTr="007F070F">
        <w:trPr>
          <w:jc w:val="center"/>
          <w:ins w:id="458" w:author="Nokia" w:date="2021-07-12T14:54:00Z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2627" w14:textId="77777777" w:rsidR="00C201D4" w:rsidRDefault="00C201D4" w:rsidP="007F070F">
            <w:pPr>
              <w:pStyle w:val="TAL"/>
              <w:rPr>
                <w:ins w:id="459" w:author="Nokia" w:date="2021-07-12T14:54:00Z"/>
              </w:rPr>
            </w:pPr>
            <w:proofErr w:type="spellStart"/>
            <w:ins w:id="460" w:author="Nokia" w:date="2021-07-12T14:59:00Z">
              <w:r>
                <w:t>transfer</w:t>
              </w:r>
            </w:ins>
            <w:ins w:id="461" w:author="Nokia" w:date="2021-07-12T14:54:00Z">
              <w:r>
                <w:t>Id</w:t>
              </w:r>
              <w:proofErr w:type="spellEnd"/>
            </w:ins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9DC2" w14:textId="77777777" w:rsidR="00C201D4" w:rsidRDefault="00C201D4" w:rsidP="007F070F">
            <w:pPr>
              <w:pStyle w:val="TAL"/>
              <w:rPr>
                <w:ins w:id="462" w:author="Nokia" w:date="2021-07-12T14:54:00Z"/>
                <w:rFonts w:eastAsia="Batang"/>
              </w:rPr>
            </w:pPr>
            <w:ins w:id="463" w:author="Nokia" w:date="2021-07-12T14:54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E222" w14:textId="77777777" w:rsidR="00C201D4" w:rsidRDefault="00C201D4" w:rsidP="007F070F">
            <w:pPr>
              <w:pStyle w:val="TAL"/>
              <w:rPr>
                <w:ins w:id="464" w:author="Nokia" w:date="2021-07-12T14:54:00Z"/>
              </w:rPr>
            </w:pPr>
            <w:ins w:id="465" w:author="Nokia" w:date="2021-07-12T14:54:00Z">
              <w:r>
                <w:rPr>
                  <w:rFonts w:eastAsia="Batang"/>
                </w:rPr>
                <w:t xml:space="preserve">Identifies a </w:t>
              </w:r>
            </w:ins>
            <w:ins w:id="466" w:author="Nokia" w:date="2021-07-12T15:00:00Z">
              <w:r>
                <w:t>request to transfer subscription(s) of</w:t>
              </w:r>
            </w:ins>
            <w:ins w:id="467" w:author="Nokia" w:date="2021-07-12T14:54:00Z">
              <w:r>
                <w:rPr>
                  <w:rFonts w:eastAsia="Batang"/>
                </w:rPr>
                <w:t xml:space="preserve"> the </w:t>
              </w:r>
              <w:proofErr w:type="spellStart"/>
              <w:r>
                <w:rPr>
                  <w:rFonts w:eastAsia="Batang"/>
                </w:rPr>
                <w:t>Nnwdaf_EventsSubscription</w:t>
              </w:r>
              <w:proofErr w:type="spellEnd"/>
              <w:r>
                <w:rPr>
                  <w:rFonts w:eastAsia="Batang"/>
                </w:rPr>
                <w:t xml:space="preserve"> Service</w:t>
              </w:r>
            </w:ins>
          </w:p>
        </w:tc>
      </w:tr>
    </w:tbl>
    <w:p w14:paraId="5A4C1276" w14:textId="77777777" w:rsidR="00C201D4" w:rsidRDefault="00C201D4" w:rsidP="00C201D4">
      <w:pPr>
        <w:rPr>
          <w:ins w:id="468" w:author="Nokia" w:date="2021-07-12T14:54:00Z"/>
        </w:rPr>
      </w:pPr>
    </w:p>
    <w:p w14:paraId="336D1A46" w14:textId="77777777" w:rsidR="00C201D4" w:rsidRDefault="00C201D4" w:rsidP="00C201D4">
      <w:pPr>
        <w:pStyle w:val="Heading5"/>
        <w:rPr>
          <w:ins w:id="469" w:author="Nokia" w:date="2021-07-12T14:54:00Z"/>
        </w:rPr>
      </w:pPr>
      <w:bookmarkStart w:id="470" w:name="_Toc50031959"/>
      <w:bookmarkStart w:id="471" w:name="_Toc51762879"/>
      <w:bookmarkStart w:id="472" w:name="_Toc56640946"/>
      <w:bookmarkStart w:id="473" w:name="_Toc59017914"/>
      <w:bookmarkStart w:id="474" w:name="_Toc66231782"/>
      <w:bookmarkStart w:id="475" w:name="_Toc68168943"/>
      <w:bookmarkStart w:id="476" w:name="_Toc70550610"/>
      <w:bookmarkStart w:id="477" w:name="_Toc73564424"/>
      <w:ins w:id="478" w:author="Nokia" w:date="2021-07-12T14:54:00Z">
        <w:r>
          <w:t>5.1.</w:t>
        </w:r>
        <w:proofErr w:type="gramStart"/>
        <w:r>
          <w:t>3.</w:t>
        </w:r>
      </w:ins>
      <w:ins w:id="479" w:author="Nokia" w:date="2021-07-12T14:56:00Z">
        <w:r w:rsidRPr="00EE364C">
          <w:rPr>
            <w:highlight w:val="yellow"/>
          </w:rPr>
          <w:t>Z</w:t>
        </w:r>
      </w:ins>
      <w:ins w:id="480" w:author="Nokia" w:date="2021-07-12T14:54:00Z">
        <w:r>
          <w:t>.</w:t>
        </w:r>
        <w:proofErr w:type="gramEnd"/>
        <w:r>
          <w:t>3</w:t>
        </w:r>
        <w:r>
          <w:tab/>
          <w:t>Resource Standard Methods</w:t>
        </w:r>
        <w:bookmarkEnd w:id="421"/>
        <w:bookmarkEnd w:id="422"/>
        <w:bookmarkEnd w:id="423"/>
        <w:bookmarkEnd w:id="424"/>
        <w:bookmarkEnd w:id="425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</w:ins>
    </w:p>
    <w:p w14:paraId="7B95CE5C" w14:textId="77777777" w:rsidR="00C201D4" w:rsidRDefault="00C201D4" w:rsidP="00C201D4">
      <w:pPr>
        <w:pStyle w:val="Heading6"/>
        <w:rPr>
          <w:ins w:id="481" w:author="Nokia" w:date="2021-07-12T14:54:00Z"/>
        </w:rPr>
      </w:pPr>
      <w:bookmarkStart w:id="482" w:name="_Toc50031960"/>
      <w:bookmarkStart w:id="483" w:name="_Toc51762880"/>
      <w:bookmarkStart w:id="484" w:name="_Toc56640947"/>
      <w:bookmarkStart w:id="485" w:name="_Toc59017915"/>
      <w:bookmarkStart w:id="486" w:name="_Toc66231783"/>
      <w:bookmarkStart w:id="487" w:name="_Toc68168944"/>
      <w:bookmarkStart w:id="488" w:name="_Toc70550611"/>
      <w:bookmarkStart w:id="489" w:name="_Toc73564425"/>
      <w:ins w:id="490" w:author="Nokia" w:date="2021-07-12T14:54:00Z">
        <w:r>
          <w:t>5.1.</w:t>
        </w:r>
        <w:proofErr w:type="gramStart"/>
        <w:r>
          <w:t>3.</w:t>
        </w:r>
      </w:ins>
      <w:ins w:id="491" w:author="Nokia" w:date="2021-07-12T14:56:00Z">
        <w:r w:rsidRPr="00EE364C">
          <w:rPr>
            <w:highlight w:val="yellow"/>
          </w:rPr>
          <w:t>Z</w:t>
        </w:r>
      </w:ins>
      <w:ins w:id="492" w:author="Nokia" w:date="2021-07-12T14:54:00Z">
        <w:r>
          <w:t>.</w:t>
        </w:r>
        <w:proofErr w:type="gramEnd"/>
        <w:r>
          <w:t>3.1</w:t>
        </w:r>
        <w:r>
          <w:tab/>
          <w:t>DELETE</w:t>
        </w:r>
        <w:bookmarkEnd w:id="482"/>
        <w:bookmarkEnd w:id="483"/>
        <w:bookmarkEnd w:id="484"/>
        <w:bookmarkEnd w:id="485"/>
        <w:bookmarkEnd w:id="486"/>
        <w:bookmarkEnd w:id="487"/>
        <w:bookmarkEnd w:id="488"/>
        <w:bookmarkEnd w:id="489"/>
      </w:ins>
    </w:p>
    <w:p w14:paraId="3D1AA4F2" w14:textId="77777777" w:rsidR="00C201D4" w:rsidRDefault="00C201D4" w:rsidP="00C201D4">
      <w:pPr>
        <w:rPr>
          <w:ins w:id="493" w:author="Nokia" w:date="2021-07-12T14:54:00Z"/>
        </w:rPr>
      </w:pPr>
      <w:ins w:id="494" w:author="Nokia" w:date="2021-07-12T14:54:00Z">
        <w:r>
          <w:t>This method shall support the URI query parameters specified in table 5.1.3.</w:t>
        </w:r>
      </w:ins>
      <w:ins w:id="495" w:author="Nokia" w:date="2021-07-12T14:56:00Z">
        <w:r w:rsidRPr="00EE364C">
          <w:rPr>
            <w:highlight w:val="yellow"/>
          </w:rPr>
          <w:t>Z</w:t>
        </w:r>
      </w:ins>
      <w:ins w:id="496" w:author="Nokia" w:date="2021-07-12T14:54:00Z">
        <w:r>
          <w:t>.3.1-1.</w:t>
        </w:r>
      </w:ins>
    </w:p>
    <w:p w14:paraId="4236A5C4" w14:textId="77777777" w:rsidR="00C201D4" w:rsidRDefault="00C201D4" w:rsidP="00C201D4">
      <w:pPr>
        <w:pStyle w:val="TH"/>
        <w:rPr>
          <w:ins w:id="497" w:author="Nokia" w:date="2021-07-12T14:54:00Z"/>
        </w:rPr>
      </w:pPr>
      <w:ins w:id="498" w:author="Nokia" w:date="2021-07-12T14:54:00Z">
        <w:r>
          <w:t>Table 5.1.3.</w:t>
        </w:r>
      </w:ins>
      <w:ins w:id="499" w:author="Nokia" w:date="2021-07-12T14:56:00Z">
        <w:r w:rsidRPr="00EE364C">
          <w:rPr>
            <w:highlight w:val="yellow"/>
          </w:rPr>
          <w:t>Z</w:t>
        </w:r>
      </w:ins>
      <w:ins w:id="500" w:author="Nokia" w:date="2021-07-12T14:54:00Z">
        <w:r>
          <w:t>.3.1-1: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201D4" w14:paraId="4BE41B61" w14:textId="77777777" w:rsidTr="007F070F">
        <w:trPr>
          <w:jc w:val="center"/>
          <w:ins w:id="501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821F7A" w14:textId="77777777" w:rsidR="00C201D4" w:rsidRDefault="00C201D4" w:rsidP="007F070F">
            <w:pPr>
              <w:pStyle w:val="TAH"/>
              <w:rPr>
                <w:ins w:id="502" w:author="Nokia" w:date="2021-07-12T14:54:00Z"/>
              </w:rPr>
            </w:pPr>
            <w:ins w:id="503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E6BE8" w14:textId="77777777" w:rsidR="00C201D4" w:rsidRDefault="00C201D4" w:rsidP="007F070F">
            <w:pPr>
              <w:pStyle w:val="TAH"/>
              <w:rPr>
                <w:ins w:id="504" w:author="Nokia" w:date="2021-07-12T14:54:00Z"/>
              </w:rPr>
            </w:pPr>
            <w:ins w:id="505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7E5BED" w14:textId="77777777" w:rsidR="00C201D4" w:rsidRDefault="00C201D4" w:rsidP="007F070F">
            <w:pPr>
              <w:pStyle w:val="TAH"/>
              <w:rPr>
                <w:ins w:id="506" w:author="Nokia" w:date="2021-07-12T14:54:00Z"/>
              </w:rPr>
            </w:pPr>
            <w:ins w:id="507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9793A" w14:textId="77777777" w:rsidR="00C201D4" w:rsidRDefault="00C201D4" w:rsidP="007F070F">
            <w:pPr>
              <w:pStyle w:val="TAH"/>
              <w:rPr>
                <w:ins w:id="508" w:author="Nokia" w:date="2021-07-12T14:54:00Z"/>
              </w:rPr>
            </w:pPr>
            <w:ins w:id="509" w:author="Nokia" w:date="2021-07-12T14:54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CC6FA6" w14:textId="77777777" w:rsidR="00C201D4" w:rsidRDefault="00C201D4" w:rsidP="007F070F">
            <w:pPr>
              <w:pStyle w:val="TAH"/>
              <w:rPr>
                <w:ins w:id="510" w:author="Nokia" w:date="2021-07-12T14:54:00Z"/>
              </w:rPr>
            </w:pPr>
            <w:ins w:id="511" w:author="Nokia" w:date="2021-07-12T14:54:00Z">
              <w:r>
                <w:t>Description</w:t>
              </w:r>
            </w:ins>
          </w:p>
        </w:tc>
      </w:tr>
      <w:tr w:rsidR="00C201D4" w14:paraId="09660BFF" w14:textId="77777777" w:rsidTr="007F070F">
        <w:trPr>
          <w:jc w:val="center"/>
          <w:ins w:id="512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B3D8C" w14:textId="77777777" w:rsidR="00C201D4" w:rsidRDefault="00C201D4" w:rsidP="007F070F">
            <w:pPr>
              <w:pStyle w:val="TAL"/>
              <w:rPr>
                <w:ins w:id="513" w:author="Nokia" w:date="2021-07-12T14:54:00Z"/>
              </w:rPr>
            </w:pPr>
            <w:ins w:id="514" w:author="Nokia" w:date="2021-07-12T14:54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C727" w14:textId="77777777" w:rsidR="00C201D4" w:rsidRDefault="00C201D4" w:rsidP="007F070F">
            <w:pPr>
              <w:pStyle w:val="TAL"/>
              <w:rPr>
                <w:ins w:id="515" w:author="Nokia" w:date="2021-07-12T14:54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EBDA" w14:textId="77777777" w:rsidR="00C201D4" w:rsidRDefault="00C201D4" w:rsidP="007F070F">
            <w:pPr>
              <w:pStyle w:val="TAC"/>
              <w:rPr>
                <w:ins w:id="516" w:author="Nokia" w:date="2021-07-12T14:54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C503" w14:textId="77777777" w:rsidR="00C201D4" w:rsidRDefault="00C201D4" w:rsidP="007F070F">
            <w:pPr>
              <w:pStyle w:val="TAL"/>
              <w:rPr>
                <w:ins w:id="517" w:author="Nokia" w:date="2021-07-12T14:54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F47C" w14:textId="77777777" w:rsidR="00C201D4" w:rsidRDefault="00C201D4" w:rsidP="007F070F">
            <w:pPr>
              <w:pStyle w:val="TAL"/>
              <w:rPr>
                <w:ins w:id="518" w:author="Nokia" w:date="2021-07-12T14:54:00Z"/>
              </w:rPr>
            </w:pPr>
          </w:p>
        </w:tc>
      </w:tr>
    </w:tbl>
    <w:p w14:paraId="2AE6EC09" w14:textId="77777777" w:rsidR="00C201D4" w:rsidRDefault="00C201D4" w:rsidP="00C201D4">
      <w:pPr>
        <w:rPr>
          <w:ins w:id="519" w:author="Nokia" w:date="2021-07-12T14:54:00Z"/>
        </w:rPr>
      </w:pPr>
    </w:p>
    <w:p w14:paraId="77F9EA29" w14:textId="77777777" w:rsidR="00C201D4" w:rsidRDefault="00C201D4" w:rsidP="00C201D4">
      <w:pPr>
        <w:rPr>
          <w:ins w:id="520" w:author="Nokia" w:date="2021-07-12T14:54:00Z"/>
        </w:rPr>
      </w:pPr>
      <w:ins w:id="521" w:author="Nokia" w:date="2021-07-12T14:54:00Z">
        <w:r>
          <w:t>This method shall support the request data structures specified in table 5.1.3.</w:t>
        </w:r>
      </w:ins>
      <w:ins w:id="522" w:author="Nokia" w:date="2021-07-12T14:56:00Z">
        <w:r w:rsidRPr="00EE364C">
          <w:rPr>
            <w:highlight w:val="yellow"/>
          </w:rPr>
          <w:t>Z</w:t>
        </w:r>
      </w:ins>
      <w:ins w:id="523" w:author="Nokia" w:date="2021-07-12T14:54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5.1.3.</w:t>
        </w:r>
      </w:ins>
      <w:ins w:id="524" w:author="Nokia" w:date="2021-07-12T14:56:00Z">
        <w:r w:rsidRPr="00EE364C">
          <w:rPr>
            <w:highlight w:val="yellow"/>
          </w:rPr>
          <w:t>Z</w:t>
        </w:r>
      </w:ins>
      <w:ins w:id="525" w:author="Nokia" w:date="2021-07-12T14:54:00Z">
        <w:r>
          <w:t>.3.1-3.</w:t>
        </w:r>
      </w:ins>
    </w:p>
    <w:p w14:paraId="49991F61" w14:textId="77777777" w:rsidR="00C201D4" w:rsidRDefault="00C201D4" w:rsidP="00C201D4">
      <w:pPr>
        <w:pStyle w:val="TH"/>
        <w:rPr>
          <w:ins w:id="526" w:author="Nokia" w:date="2021-07-12T14:54:00Z"/>
        </w:rPr>
      </w:pPr>
      <w:ins w:id="527" w:author="Nokia" w:date="2021-07-12T14:54:00Z">
        <w:r>
          <w:t>Table 5.1.3.</w:t>
        </w:r>
      </w:ins>
      <w:ins w:id="528" w:author="Nokia" w:date="2021-07-12T14:56:00Z">
        <w:r w:rsidRPr="00EE364C">
          <w:rPr>
            <w:highlight w:val="yellow"/>
          </w:rPr>
          <w:t>Z</w:t>
        </w:r>
      </w:ins>
      <w:ins w:id="529" w:author="Nokia" w:date="2021-07-12T14:54:00Z">
        <w:r>
          <w:t>.3.1-2: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201D4" w14:paraId="43B777BB" w14:textId="77777777" w:rsidTr="007F070F">
        <w:trPr>
          <w:jc w:val="center"/>
          <w:ins w:id="530" w:author="Nokia" w:date="2021-07-12T14:5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5A914" w14:textId="77777777" w:rsidR="00C201D4" w:rsidRDefault="00C201D4" w:rsidP="007F070F">
            <w:pPr>
              <w:pStyle w:val="TAH"/>
              <w:rPr>
                <w:ins w:id="531" w:author="Nokia" w:date="2021-07-12T14:54:00Z"/>
              </w:rPr>
            </w:pPr>
            <w:ins w:id="532" w:author="Nokia" w:date="2021-07-12T14:5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419C3" w14:textId="77777777" w:rsidR="00C201D4" w:rsidRDefault="00C201D4" w:rsidP="007F070F">
            <w:pPr>
              <w:pStyle w:val="TAH"/>
              <w:rPr>
                <w:ins w:id="533" w:author="Nokia" w:date="2021-07-12T14:54:00Z"/>
              </w:rPr>
            </w:pPr>
            <w:ins w:id="534" w:author="Nokia" w:date="2021-07-12T14:54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9D4233" w14:textId="77777777" w:rsidR="00C201D4" w:rsidRDefault="00C201D4" w:rsidP="007F070F">
            <w:pPr>
              <w:pStyle w:val="TAH"/>
              <w:rPr>
                <w:ins w:id="535" w:author="Nokia" w:date="2021-07-12T14:54:00Z"/>
              </w:rPr>
            </w:pPr>
            <w:ins w:id="536" w:author="Nokia" w:date="2021-07-12T14:54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01A22C" w14:textId="77777777" w:rsidR="00C201D4" w:rsidRDefault="00C201D4" w:rsidP="007F070F">
            <w:pPr>
              <w:pStyle w:val="TAH"/>
              <w:rPr>
                <w:ins w:id="537" w:author="Nokia" w:date="2021-07-12T14:54:00Z"/>
              </w:rPr>
            </w:pPr>
            <w:ins w:id="538" w:author="Nokia" w:date="2021-07-12T14:54:00Z">
              <w:r>
                <w:t>Description</w:t>
              </w:r>
            </w:ins>
          </w:p>
        </w:tc>
      </w:tr>
      <w:tr w:rsidR="00C201D4" w14:paraId="06DEF9C3" w14:textId="77777777" w:rsidTr="007F070F">
        <w:trPr>
          <w:jc w:val="center"/>
          <w:ins w:id="539" w:author="Nokia" w:date="2021-07-12T14:5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239D" w14:textId="77777777" w:rsidR="00C201D4" w:rsidRDefault="00C201D4" w:rsidP="007F070F">
            <w:pPr>
              <w:pStyle w:val="TAL"/>
              <w:rPr>
                <w:ins w:id="540" w:author="Nokia" w:date="2021-07-12T14:54:00Z"/>
              </w:rPr>
            </w:pPr>
            <w:ins w:id="541" w:author="Nokia" w:date="2021-07-12T14:54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2057" w14:textId="77777777" w:rsidR="00C201D4" w:rsidRDefault="00C201D4" w:rsidP="007F070F">
            <w:pPr>
              <w:pStyle w:val="TAC"/>
              <w:rPr>
                <w:ins w:id="542" w:author="Nokia" w:date="2021-07-12T14:5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8F6F" w14:textId="77777777" w:rsidR="00C201D4" w:rsidRDefault="00C201D4" w:rsidP="007F070F">
            <w:pPr>
              <w:pStyle w:val="TAL"/>
              <w:rPr>
                <w:ins w:id="543" w:author="Nokia" w:date="2021-07-12T14:5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6979" w14:textId="77777777" w:rsidR="00C201D4" w:rsidRDefault="00C201D4" w:rsidP="007F070F">
            <w:pPr>
              <w:pStyle w:val="TAL"/>
              <w:rPr>
                <w:ins w:id="544" w:author="Nokia" w:date="2021-07-12T14:54:00Z"/>
              </w:rPr>
            </w:pPr>
          </w:p>
        </w:tc>
      </w:tr>
    </w:tbl>
    <w:p w14:paraId="33206729" w14:textId="77777777" w:rsidR="00C201D4" w:rsidRDefault="00C201D4" w:rsidP="00C201D4">
      <w:pPr>
        <w:rPr>
          <w:ins w:id="545" w:author="Nokia" w:date="2021-07-12T14:54:00Z"/>
        </w:rPr>
      </w:pPr>
    </w:p>
    <w:p w14:paraId="7D226802" w14:textId="77777777" w:rsidR="00C201D4" w:rsidRDefault="00C201D4" w:rsidP="00C201D4">
      <w:pPr>
        <w:pStyle w:val="TH"/>
        <w:rPr>
          <w:ins w:id="546" w:author="Nokia" w:date="2021-07-12T14:54:00Z"/>
        </w:rPr>
      </w:pPr>
      <w:ins w:id="547" w:author="Nokia" w:date="2021-07-12T14:54:00Z">
        <w:r>
          <w:lastRenderedPageBreak/>
          <w:t>Table 5.1.3.</w:t>
        </w:r>
      </w:ins>
      <w:ins w:id="548" w:author="Nokia" w:date="2021-07-12T14:56:00Z">
        <w:r w:rsidRPr="00EE364C">
          <w:rPr>
            <w:highlight w:val="yellow"/>
          </w:rPr>
          <w:t>Z</w:t>
        </w:r>
      </w:ins>
      <w:ins w:id="549" w:author="Nokia" w:date="2021-07-12T14:54:00Z">
        <w:r>
          <w:t>.3.1-3: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17"/>
        <w:gridCol w:w="425"/>
        <w:gridCol w:w="1226"/>
        <w:gridCol w:w="1100"/>
        <w:gridCol w:w="5165"/>
      </w:tblGrid>
      <w:tr w:rsidR="00C201D4" w14:paraId="40619781" w14:textId="77777777" w:rsidTr="007F070F">
        <w:trPr>
          <w:jc w:val="center"/>
          <w:ins w:id="550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D05F2" w14:textId="77777777" w:rsidR="00C201D4" w:rsidRDefault="00C201D4" w:rsidP="007F070F">
            <w:pPr>
              <w:pStyle w:val="TAH"/>
              <w:rPr>
                <w:ins w:id="551" w:author="Nokia" w:date="2021-07-12T14:54:00Z"/>
              </w:rPr>
            </w:pPr>
            <w:ins w:id="552" w:author="Nokia" w:date="2021-07-12T14:54:00Z">
              <w:r>
                <w:t>Data type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9DA13" w14:textId="77777777" w:rsidR="00C201D4" w:rsidRDefault="00C201D4" w:rsidP="007F070F">
            <w:pPr>
              <w:pStyle w:val="TAH"/>
              <w:rPr>
                <w:ins w:id="553" w:author="Nokia" w:date="2021-07-12T14:54:00Z"/>
              </w:rPr>
            </w:pPr>
            <w:ins w:id="554" w:author="Nokia" w:date="2021-07-12T14:54:00Z">
              <w:r>
                <w:t>P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FD77A" w14:textId="77777777" w:rsidR="00C201D4" w:rsidRDefault="00C201D4" w:rsidP="007F070F">
            <w:pPr>
              <w:pStyle w:val="TAH"/>
              <w:rPr>
                <w:ins w:id="555" w:author="Nokia" w:date="2021-07-12T14:54:00Z"/>
              </w:rPr>
            </w:pPr>
            <w:ins w:id="556" w:author="Nokia" w:date="2021-07-12T14:54:00Z">
              <w:r>
                <w:t>Cardinality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4A5596" w14:textId="77777777" w:rsidR="00C201D4" w:rsidRDefault="00C201D4" w:rsidP="007F070F">
            <w:pPr>
              <w:pStyle w:val="TAH"/>
              <w:rPr>
                <w:ins w:id="557" w:author="Nokia" w:date="2021-07-12T14:54:00Z"/>
              </w:rPr>
            </w:pPr>
            <w:ins w:id="558" w:author="Nokia" w:date="2021-07-12T14:54:00Z">
              <w:r>
                <w:t>Response</w:t>
              </w:r>
            </w:ins>
          </w:p>
          <w:p w14:paraId="17C23569" w14:textId="77777777" w:rsidR="00C201D4" w:rsidRDefault="00C201D4" w:rsidP="007F070F">
            <w:pPr>
              <w:pStyle w:val="TAH"/>
              <w:rPr>
                <w:ins w:id="559" w:author="Nokia" w:date="2021-07-12T14:54:00Z"/>
              </w:rPr>
            </w:pPr>
            <w:ins w:id="560" w:author="Nokia" w:date="2021-07-12T14:54:00Z">
              <w:r>
                <w:t>codes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7AF6D" w14:textId="77777777" w:rsidR="00C201D4" w:rsidRDefault="00C201D4" w:rsidP="007F070F">
            <w:pPr>
              <w:pStyle w:val="TAH"/>
              <w:rPr>
                <w:ins w:id="561" w:author="Nokia" w:date="2021-07-12T14:54:00Z"/>
              </w:rPr>
            </w:pPr>
            <w:ins w:id="562" w:author="Nokia" w:date="2021-07-12T14:54:00Z">
              <w:r>
                <w:t>Description</w:t>
              </w:r>
            </w:ins>
          </w:p>
        </w:tc>
      </w:tr>
      <w:tr w:rsidR="00C201D4" w14:paraId="185E5693" w14:textId="77777777" w:rsidTr="007F070F">
        <w:trPr>
          <w:jc w:val="center"/>
          <w:ins w:id="563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FDFE76" w14:textId="77777777" w:rsidR="00C201D4" w:rsidRDefault="00C201D4" w:rsidP="007F070F">
            <w:pPr>
              <w:pStyle w:val="TAL"/>
              <w:rPr>
                <w:ins w:id="564" w:author="Nokia" w:date="2021-07-12T14:54:00Z"/>
              </w:rPr>
            </w:pPr>
            <w:ins w:id="565" w:author="Nokia" w:date="2021-07-12T14:54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17E375" w14:textId="77777777" w:rsidR="00C201D4" w:rsidRDefault="00C201D4" w:rsidP="007F070F">
            <w:pPr>
              <w:pStyle w:val="TAC"/>
              <w:rPr>
                <w:ins w:id="566" w:author="Nokia" w:date="2021-07-12T14:54:00Z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7E039B" w14:textId="77777777" w:rsidR="00C201D4" w:rsidRDefault="00C201D4" w:rsidP="007F070F">
            <w:pPr>
              <w:pStyle w:val="TAC"/>
              <w:rPr>
                <w:ins w:id="567" w:author="Nokia" w:date="2021-07-12T14:54:00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5D0DC7" w14:textId="77777777" w:rsidR="00C201D4" w:rsidRDefault="00C201D4" w:rsidP="007F070F">
            <w:pPr>
              <w:pStyle w:val="TAL"/>
              <w:rPr>
                <w:ins w:id="568" w:author="Nokia" w:date="2021-07-12T14:54:00Z"/>
              </w:rPr>
            </w:pPr>
            <w:ins w:id="569" w:author="Nokia" w:date="2021-07-12T14:54:00Z">
              <w:r>
                <w:t>204 No Content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E6552C" w14:textId="77777777" w:rsidR="00C201D4" w:rsidRDefault="00C201D4" w:rsidP="007F070F">
            <w:pPr>
              <w:pStyle w:val="TAL"/>
              <w:rPr>
                <w:ins w:id="570" w:author="Nokia" w:date="2021-07-12T14:54:00Z"/>
              </w:rPr>
            </w:pPr>
            <w:ins w:id="571" w:author="Nokia" w:date="2021-07-12T14:54:00Z">
              <w:r>
                <w:t xml:space="preserve">Successful case: The Individual NWDAF Event Subscription </w:t>
              </w:r>
            </w:ins>
            <w:ins w:id="572" w:author="Nokia" w:date="2021-07-12T15:00:00Z">
              <w:r>
                <w:t xml:space="preserve">Transfer </w:t>
              </w:r>
            </w:ins>
            <w:ins w:id="573" w:author="Nokia" w:date="2021-07-12T14:54:00Z">
              <w:r>
                <w:t xml:space="preserve">resource matching the </w:t>
              </w:r>
            </w:ins>
            <w:proofErr w:type="spellStart"/>
            <w:ins w:id="574" w:author="Nokia" w:date="2021-07-12T15:01:00Z">
              <w:r>
                <w:t>transfer</w:t>
              </w:r>
            </w:ins>
            <w:ins w:id="575" w:author="Nokia" w:date="2021-07-12T14:54:00Z">
              <w:r>
                <w:t>Id</w:t>
              </w:r>
              <w:proofErr w:type="spellEnd"/>
              <w:r>
                <w:t xml:space="preserve"> was deleted.</w:t>
              </w:r>
            </w:ins>
          </w:p>
        </w:tc>
      </w:tr>
      <w:tr w:rsidR="00C201D4" w14:paraId="596CB33D" w14:textId="77777777" w:rsidTr="007F070F">
        <w:trPr>
          <w:jc w:val="center"/>
          <w:ins w:id="576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BF3DB" w14:textId="77777777" w:rsidR="00C201D4" w:rsidRDefault="00C201D4" w:rsidP="007F070F">
            <w:pPr>
              <w:pStyle w:val="TAL"/>
              <w:rPr>
                <w:ins w:id="577" w:author="Nokia" w:date="2021-07-12T14:54:00Z"/>
              </w:rPr>
            </w:pPr>
            <w:proofErr w:type="spellStart"/>
            <w:ins w:id="578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70A14" w14:textId="77777777" w:rsidR="00C201D4" w:rsidRDefault="00C201D4" w:rsidP="007F070F">
            <w:pPr>
              <w:pStyle w:val="TAC"/>
              <w:rPr>
                <w:ins w:id="579" w:author="Nokia" w:date="2021-07-12T14:54:00Z"/>
              </w:rPr>
            </w:pPr>
            <w:ins w:id="580" w:author="Nokia" w:date="2021-07-12T14:54:00Z">
              <w: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A5BEF" w14:textId="77777777" w:rsidR="00C201D4" w:rsidRDefault="00C201D4" w:rsidP="007F070F">
            <w:pPr>
              <w:pStyle w:val="TAC"/>
              <w:rPr>
                <w:ins w:id="581" w:author="Nokia" w:date="2021-07-12T14:54:00Z"/>
              </w:rPr>
            </w:pPr>
            <w:ins w:id="582" w:author="Nokia" w:date="2021-07-12T14:54:00Z">
              <w:r>
                <w:t>0..1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F5C248" w14:textId="77777777" w:rsidR="00C201D4" w:rsidRDefault="00C201D4" w:rsidP="007F070F">
            <w:pPr>
              <w:pStyle w:val="TAL"/>
              <w:rPr>
                <w:ins w:id="583" w:author="Nokia" w:date="2021-07-12T14:54:00Z"/>
              </w:rPr>
            </w:pPr>
            <w:ins w:id="584" w:author="Nokia" w:date="2021-07-12T14:54:00Z">
              <w:r>
                <w:t>307 Temporary Redirect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2B118F" w14:textId="77777777" w:rsidR="00C201D4" w:rsidRDefault="00C201D4" w:rsidP="007F070F">
            <w:pPr>
              <w:pStyle w:val="TAL"/>
              <w:rPr>
                <w:ins w:id="585" w:author="Nokia" w:date="2021-07-12T14:54:00Z"/>
              </w:rPr>
            </w:pPr>
            <w:ins w:id="586" w:author="Nokia" w:date="2021-07-12T14:54:00Z">
              <w:r>
                <w:t xml:space="preserve">Temporary redirection, during Individual NWDAF Event Subscription </w:t>
              </w:r>
            </w:ins>
            <w:ins w:id="587" w:author="Nokia" w:date="2021-07-12T15:01:00Z">
              <w:r>
                <w:t xml:space="preserve">Transfer </w:t>
              </w:r>
            </w:ins>
            <w:ins w:id="588" w:author="Nokia" w:date="2021-07-12T14:54:00Z">
              <w:r>
                <w:t>deletion. The response shall include a Location header field containing an alternative URI of the resource located in an alternative NWDAF (service) instance.</w:t>
              </w:r>
            </w:ins>
          </w:p>
          <w:p w14:paraId="694D66C6" w14:textId="77777777" w:rsidR="00C201D4" w:rsidRDefault="00C201D4" w:rsidP="007F070F">
            <w:pPr>
              <w:pStyle w:val="TAL"/>
              <w:rPr>
                <w:ins w:id="589" w:author="Nokia" w:date="2021-07-12T14:54:00Z"/>
              </w:rPr>
            </w:pPr>
            <w:ins w:id="590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 xml:space="preserve">ES3XX" </w:t>
              </w:r>
              <w:r>
                <w:t>is supported.</w:t>
              </w:r>
            </w:ins>
          </w:p>
        </w:tc>
      </w:tr>
      <w:tr w:rsidR="00C201D4" w14:paraId="46A9CB45" w14:textId="77777777" w:rsidTr="007F070F">
        <w:trPr>
          <w:jc w:val="center"/>
          <w:ins w:id="591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507EC" w14:textId="77777777" w:rsidR="00C201D4" w:rsidRDefault="00C201D4" w:rsidP="007F070F">
            <w:pPr>
              <w:pStyle w:val="TAL"/>
              <w:rPr>
                <w:ins w:id="592" w:author="Nokia" w:date="2021-07-12T14:54:00Z"/>
              </w:rPr>
            </w:pPr>
            <w:proofErr w:type="spellStart"/>
            <w:ins w:id="593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DBDA1" w14:textId="77777777" w:rsidR="00C201D4" w:rsidRDefault="00C201D4" w:rsidP="007F070F">
            <w:pPr>
              <w:pStyle w:val="TAC"/>
              <w:rPr>
                <w:ins w:id="594" w:author="Nokia" w:date="2021-07-12T14:54:00Z"/>
              </w:rPr>
            </w:pPr>
            <w:ins w:id="595" w:author="Nokia" w:date="2021-07-12T14:54:00Z">
              <w: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509B9C" w14:textId="77777777" w:rsidR="00C201D4" w:rsidRDefault="00C201D4" w:rsidP="007F070F">
            <w:pPr>
              <w:pStyle w:val="TAC"/>
              <w:rPr>
                <w:ins w:id="596" w:author="Nokia" w:date="2021-07-12T14:54:00Z"/>
              </w:rPr>
            </w:pPr>
            <w:ins w:id="597" w:author="Nokia" w:date="2021-07-12T14:54:00Z">
              <w:r>
                <w:t>0..1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E8C83" w14:textId="77777777" w:rsidR="00C201D4" w:rsidRDefault="00C201D4" w:rsidP="007F070F">
            <w:pPr>
              <w:pStyle w:val="TAL"/>
              <w:rPr>
                <w:ins w:id="598" w:author="Nokia" w:date="2021-07-12T14:54:00Z"/>
              </w:rPr>
            </w:pPr>
            <w:ins w:id="599" w:author="Nokia" w:date="2021-07-12T14:54:00Z">
              <w:r>
                <w:t>308 Permanent Redirect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13317" w14:textId="77777777" w:rsidR="00C201D4" w:rsidRDefault="00C201D4" w:rsidP="007F070F">
            <w:pPr>
              <w:pStyle w:val="TAL"/>
              <w:rPr>
                <w:ins w:id="600" w:author="Nokia" w:date="2021-07-12T14:54:00Z"/>
              </w:rPr>
            </w:pPr>
            <w:ins w:id="601" w:author="Nokia" w:date="2021-07-12T14:54:00Z">
              <w:r>
                <w:t xml:space="preserve">Permanent redirection, during Individual NWDAF Event Subscription </w:t>
              </w:r>
            </w:ins>
            <w:ins w:id="602" w:author="Nokia" w:date="2021-07-12T15:01:00Z">
              <w:r>
                <w:t xml:space="preserve">Transfer </w:t>
              </w:r>
            </w:ins>
            <w:ins w:id="603" w:author="Nokia" w:date="2021-07-12T14:54:00Z">
              <w:r>
                <w:t>deletion. The response shall include a Location header field containing an alternative URI of the resource located in an alternative NWDAF (service) instance.</w:t>
              </w:r>
            </w:ins>
          </w:p>
          <w:p w14:paraId="4EE1C75B" w14:textId="77777777" w:rsidR="00C201D4" w:rsidRDefault="00C201D4" w:rsidP="007F070F">
            <w:pPr>
              <w:pStyle w:val="TAL"/>
              <w:rPr>
                <w:ins w:id="604" w:author="Nokia" w:date="2021-07-12T14:54:00Z"/>
              </w:rPr>
            </w:pPr>
            <w:ins w:id="605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>ES3XX"</w:t>
              </w:r>
              <w:r>
                <w:t xml:space="preserve"> is supported.</w:t>
              </w:r>
            </w:ins>
          </w:p>
        </w:tc>
      </w:tr>
      <w:tr w:rsidR="00C201D4" w14:paraId="2EB1EB8A" w14:textId="77777777" w:rsidTr="007F070F">
        <w:trPr>
          <w:jc w:val="center"/>
          <w:ins w:id="606" w:author="Nokia" w:date="2021-07-12T14:5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EE67" w14:textId="6145B10A" w:rsidR="00C201D4" w:rsidRDefault="00C201D4" w:rsidP="007F070F">
            <w:pPr>
              <w:pStyle w:val="TAN"/>
              <w:rPr>
                <w:ins w:id="607" w:author="Nokia" w:date="2021-07-12T14:54:00Z"/>
              </w:rPr>
            </w:pPr>
            <w:ins w:id="608" w:author="Nokia" w:date="2021-07-12T14:54:00Z">
              <w:r>
                <w:t>NOTE:</w:t>
              </w:r>
              <w:r>
                <w:tab/>
                <w:t>The mandatory HTTP error status codes for the DELETE method listed in table 5.2.7.1-1 of 3GPP TS 29.500 [6] also apply.</w:t>
              </w:r>
            </w:ins>
          </w:p>
        </w:tc>
      </w:tr>
    </w:tbl>
    <w:p w14:paraId="7AA5EC5D" w14:textId="77777777" w:rsidR="00C201D4" w:rsidRDefault="00C201D4" w:rsidP="00C201D4">
      <w:pPr>
        <w:rPr>
          <w:ins w:id="609" w:author="Nokia" w:date="2021-07-12T14:54:00Z"/>
          <w:noProof/>
        </w:rPr>
      </w:pPr>
    </w:p>
    <w:p w14:paraId="4A69A6D1" w14:textId="77777777" w:rsidR="00C201D4" w:rsidRDefault="00C201D4" w:rsidP="00C201D4">
      <w:pPr>
        <w:pStyle w:val="TH"/>
        <w:rPr>
          <w:ins w:id="610" w:author="Nokia" w:date="2021-07-12T14:54:00Z"/>
        </w:rPr>
      </w:pPr>
      <w:ins w:id="611" w:author="Nokia" w:date="2021-07-12T14:54:00Z">
        <w:r>
          <w:t>Table 5.1.3.</w:t>
        </w:r>
      </w:ins>
      <w:ins w:id="612" w:author="Nokia" w:date="2021-07-12T14:56:00Z">
        <w:r w:rsidRPr="00EE364C">
          <w:rPr>
            <w:highlight w:val="yellow"/>
          </w:rPr>
          <w:t>Z</w:t>
        </w:r>
      </w:ins>
      <w:ins w:id="613" w:author="Nokia" w:date="2021-07-12T14:54:00Z">
        <w:r>
          <w:t>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26881F1C" w14:textId="77777777" w:rsidTr="007F070F">
        <w:trPr>
          <w:jc w:val="center"/>
          <w:ins w:id="614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3183A8" w14:textId="77777777" w:rsidR="00C201D4" w:rsidRDefault="00C201D4" w:rsidP="007F070F">
            <w:pPr>
              <w:pStyle w:val="TAH"/>
              <w:rPr>
                <w:ins w:id="615" w:author="Nokia" w:date="2021-07-12T14:54:00Z"/>
              </w:rPr>
            </w:pPr>
            <w:ins w:id="616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9494CE" w14:textId="77777777" w:rsidR="00C201D4" w:rsidRDefault="00C201D4" w:rsidP="007F070F">
            <w:pPr>
              <w:pStyle w:val="TAH"/>
              <w:rPr>
                <w:ins w:id="617" w:author="Nokia" w:date="2021-07-12T14:54:00Z"/>
              </w:rPr>
            </w:pPr>
            <w:ins w:id="618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1D7554" w14:textId="77777777" w:rsidR="00C201D4" w:rsidRDefault="00C201D4" w:rsidP="007F070F">
            <w:pPr>
              <w:pStyle w:val="TAH"/>
              <w:rPr>
                <w:ins w:id="619" w:author="Nokia" w:date="2021-07-12T14:54:00Z"/>
              </w:rPr>
            </w:pPr>
            <w:ins w:id="620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B1731" w14:textId="77777777" w:rsidR="00C201D4" w:rsidRDefault="00C201D4" w:rsidP="007F070F">
            <w:pPr>
              <w:pStyle w:val="TAH"/>
              <w:rPr>
                <w:ins w:id="621" w:author="Nokia" w:date="2021-07-12T14:54:00Z"/>
              </w:rPr>
            </w:pPr>
            <w:ins w:id="622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25A06D" w14:textId="77777777" w:rsidR="00C201D4" w:rsidRDefault="00C201D4" w:rsidP="007F070F">
            <w:pPr>
              <w:pStyle w:val="TAH"/>
              <w:rPr>
                <w:ins w:id="623" w:author="Nokia" w:date="2021-07-12T14:54:00Z"/>
              </w:rPr>
            </w:pPr>
            <w:ins w:id="624" w:author="Nokia" w:date="2021-07-12T14:54:00Z">
              <w:r>
                <w:t>Description</w:t>
              </w:r>
            </w:ins>
          </w:p>
        </w:tc>
      </w:tr>
      <w:tr w:rsidR="00C201D4" w14:paraId="199B664D" w14:textId="77777777" w:rsidTr="007F070F">
        <w:trPr>
          <w:jc w:val="center"/>
          <w:ins w:id="625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1E40C6" w14:textId="77777777" w:rsidR="00C201D4" w:rsidRDefault="00C201D4" w:rsidP="007F070F">
            <w:pPr>
              <w:pStyle w:val="TAL"/>
              <w:rPr>
                <w:ins w:id="626" w:author="Nokia" w:date="2021-07-12T14:54:00Z"/>
              </w:rPr>
            </w:pPr>
            <w:ins w:id="627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7D055" w14:textId="77777777" w:rsidR="00C201D4" w:rsidRDefault="00C201D4" w:rsidP="007F070F">
            <w:pPr>
              <w:pStyle w:val="TAL"/>
              <w:rPr>
                <w:ins w:id="628" w:author="Nokia" w:date="2021-07-12T14:54:00Z"/>
              </w:rPr>
            </w:pPr>
            <w:ins w:id="629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03600" w14:textId="77777777" w:rsidR="00C201D4" w:rsidRDefault="00C201D4" w:rsidP="007F070F">
            <w:pPr>
              <w:pStyle w:val="TAC"/>
              <w:rPr>
                <w:ins w:id="630" w:author="Nokia" w:date="2021-07-12T14:54:00Z"/>
              </w:rPr>
            </w:pPr>
            <w:ins w:id="631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49822" w14:textId="77777777" w:rsidR="00C201D4" w:rsidRDefault="00C201D4" w:rsidP="007F070F">
            <w:pPr>
              <w:pStyle w:val="TAL"/>
              <w:rPr>
                <w:ins w:id="632" w:author="Nokia" w:date="2021-07-12T14:54:00Z"/>
              </w:rPr>
            </w:pPr>
            <w:ins w:id="633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5D2D31" w14:textId="77777777" w:rsidR="00C201D4" w:rsidRDefault="00C201D4" w:rsidP="007F070F">
            <w:pPr>
              <w:pStyle w:val="TAL"/>
              <w:rPr>
                <w:ins w:id="634" w:author="Nokia" w:date="2021-07-12T14:54:00Z"/>
              </w:rPr>
            </w:pPr>
            <w:ins w:id="635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03D3313F" w14:textId="77777777" w:rsidTr="007F070F">
        <w:trPr>
          <w:jc w:val="center"/>
          <w:ins w:id="636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065F8" w14:textId="77777777" w:rsidR="00C201D4" w:rsidRDefault="00C201D4" w:rsidP="007F070F">
            <w:pPr>
              <w:pStyle w:val="TAL"/>
              <w:rPr>
                <w:ins w:id="637" w:author="Nokia" w:date="2021-07-12T14:54:00Z"/>
              </w:rPr>
            </w:pPr>
            <w:ins w:id="638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DEAA" w14:textId="77777777" w:rsidR="00C201D4" w:rsidRDefault="00C201D4" w:rsidP="007F070F">
            <w:pPr>
              <w:pStyle w:val="TAL"/>
              <w:rPr>
                <w:ins w:id="639" w:author="Nokia" w:date="2021-07-12T14:54:00Z"/>
              </w:rPr>
            </w:pPr>
            <w:ins w:id="640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1E77" w14:textId="77777777" w:rsidR="00C201D4" w:rsidRDefault="00C201D4" w:rsidP="007F070F">
            <w:pPr>
              <w:pStyle w:val="TAC"/>
              <w:rPr>
                <w:ins w:id="641" w:author="Nokia" w:date="2021-07-12T14:54:00Z"/>
              </w:rPr>
            </w:pPr>
            <w:ins w:id="642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74B4" w14:textId="77777777" w:rsidR="00C201D4" w:rsidRDefault="00C201D4" w:rsidP="007F070F">
            <w:pPr>
              <w:pStyle w:val="TAL"/>
              <w:rPr>
                <w:ins w:id="643" w:author="Nokia" w:date="2021-07-12T14:54:00Z"/>
              </w:rPr>
            </w:pPr>
            <w:ins w:id="644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DD15" w14:textId="77777777" w:rsidR="00C201D4" w:rsidRDefault="00C201D4" w:rsidP="007F070F">
            <w:pPr>
              <w:pStyle w:val="TAL"/>
              <w:rPr>
                <w:ins w:id="645" w:author="Nokia" w:date="2021-07-12T14:54:00Z"/>
              </w:rPr>
            </w:pPr>
            <w:ins w:id="646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5814DD5C" w14:textId="77777777" w:rsidR="00C201D4" w:rsidRDefault="00C201D4" w:rsidP="00C201D4">
      <w:pPr>
        <w:rPr>
          <w:ins w:id="647" w:author="Nokia" w:date="2021-07-12T14:54:00Z"/>
        </w:rPr>
      </w:pPr>
    </w:p>
    <w:p w14:paraId="337CE7FB" w14:textId="77777777" w:rsidR="00C201D4" w:rsidRDefault="00C201D4" w:rsidP="00C201D4">
      <w:pPr>
        <w:pStyle w:val="TH"/>
        <w:rPr>
          <w:ins w:id="648" w:author="Nokia" w:date="2021-07-12T14:54:00Z"/>
        </w:rPr>
      </w:pPr>
      <w:ins w:id="649" w:author="Nokia" w:date="2021-07-12T14:54:00Z">
        <w:r>
          <w:t>Table 5.1.3.</w:t>
        </w:r>
      </w:ins>
      <w:ins w:id="650" w:author="Nokia" w:date="2021-07-12T14:57:00Z">
        <w:r w:rsidRPr="00EE364C">
          <w:rPr>
            <w:highlight w:val="yellow"/>
          </w:rPr>
          <w:t>Z</w:t>
        </w:r>
      </w:ins>
      <w:ins w:id="651" w:author="Nokia" w:date="2021-07-12T14:54:00Z">
        <w:r>
          <w:t>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11EA3AC5" w14:textId="77777777" w:rsidTr="007F070F">
        <w:trPr>
          <w:jc w:val="center"/>
          <w:ins w:id="652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DC635F" w14:textId="77777777" w:rsidR="00C201D4" w:rsidRDefault="00C201D4" w:rsidP="007F070F">
            <w:pPr>
              <w:pStyle w:val="TAH"/>
              <w:rPr>
                <w:ins w:id="653" w:author="Nokia" w:date="2021-07-12T14:54:00Z"/>
              </w:rPr>
            </w:pPr>
            <w:ins w:id="654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DD0F85" w14:textId="77777777" w:rsidR="00C201D4" w:rsidRDefault="00C201D4" w:rsidP="007F070F">
            <w:pPr>
              <w:pStyle w:val="TAH"/>
              <w:rPr>
                <w:ins w:id="655" w:author="Nokia" w:date="2021-07-12T14:54:00Z"/>
              </w:rPr>
            </w:pPr>
            <w:ins w:id="656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A9639F" w14:textId="77777777" w:rsidR="00C201D4" w:rsidRDefault="00C201D4" w:rsidP="007F070F">
            <w:pPr>
              <w:pStyle w:val="TAH"/>
              <w:rPr>
                <w:ins w:id="657" w:author="Nokia" w:date="2021-07-12T14:54:00Z"/>
              </w:rPr>
            </w:pPr>
            <w:ins w:id="658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5F7972" w14:textId="77777777" w:rsidR="00C201D4" w:rsidRDefault="00C201D4" w:rsidP="007F070F">
            <w:pPr>
              <w:pStyle w:val="TAH"/>
              <w:rPr>
                <w:ins w:id="659" w:author="Nokia" w:date="2021-07-12T14:54:00Z"/>
              </w:rPr>
            </w:pPr>
            <w:ins w:id="660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C2C41B" w14:textId="77777777" w:rsidR="00C201D4" w:rsidRDefault="00C201D4" w:rsidP="007F070F">
            <w:pPr>
              <w:pStyle w:val="TAH"/>
              <w:rPr>
                <w:ins w:id="661" w:author="Nokia" w:date="2021-07-12T14:54:00Z"/>
              </w:rPr>
            </w:pPr>
            <w:ins w:id="662" w:author="Nokia" w:date="2021-07-12T14:54:00Z">
              <w:r>
                <w:t>Description</w:t>
              </w:r>
            </w:ins>
          </w:p>
        </w:tc>
      </w:tr>
      <w:tr w:rsidR="00C201D4" w14:paraId="0970E8EF" w14:textId="77777777" w:rsidTr="007F070F">
        <w:trPr>
          <w:jc w:val="center"/>
          <w:ins w:id="663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DD4DE3" w14:textId="77777777" w:rsidR="00C201D4" w:rsidRDefault="00C201D4" w:rsidP="007F070F">
            <w:pPr>
              <w:pStyle w:val="TAL"/>
              <w:rPr>
                <w:ins w:id="664" w:author="Nokia" w:date="2021-07-12T14:54:00Z"/>
              </w:rPr>
            </w:pPr>
            <w:ins w:id="665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01F1C2" w14:textId="77777777" w:rsidR="00C201D4" w:rsidRDefault="00C201D4" w:rsidP="007F070F">
            <w:pPr>
              <w:pStyle w:val="TAL"/>
              <w:rPr>
                <w:ins w:id="666" w:author="Nokia" w:date="2021-07-12T14:54:00Z"/>
              </w:rPr>
            </w:pPr>
            <w:ins w:id="667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44F5C" w14:textId="77777777" w:rsidR="00C201D4" w:rsidRDefault="00C201D4" w:rsidP="007F070F">
            <w:pPr>
              <w:pStyle w:val="TAC"/>
              <w:rPr>
                <w:ins w:id="668" w:author="Nokia" w:date="2021-07-12T14:54:00Z"/>
              </w:rPr>
            </w:pPr>
            <w:ins w:id="669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53285" w14:textId="77777777" w:rsidR="00C201D4" w:rsidRDefault="00C201D4" w:rsidP="007F070F">
            <w:pPr>
              <w:pStyle w:val="TAL"/>
              <w:rPr>
                <w:ins w:id="670" w:author="Nokia" w:date="2021-07-12T14:54:00Z"/>
              </w:rPr>
            </w:pPr>
            <w:ins w:id="671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F00EB3" w14:textId="77777777" w:rsidR="00C201D4" w:rsidRDefault="00C201D4" w:rsidP="007F070F">
            <w:pPr>
              <w:pStyle w:val="TAL"/>
              <w:rPr>
                <w:ins w:id="672" w:author="Nokia" w:date="2021-07-12T14:54:00Z"/>
              </w:rPr>
            </w:pPr>
            <w:ins w:id="673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6114015E" w14:textId="77777777" w:rsidTr="007F070F">
        <w:trPr>
          <w:jc w:val="center"/>
          <w:ins w:id="674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4CEB3" w14:textId="77777777" w:rsidR="00C201D4" w:rsidRDefault="00C201D4" w:rsidP="007F070F">
            <w:pPr>
              <w:pStyle w:val="TAL"/>
              <w:rPr>
                <w:ins w:id="675" w:author="Nokia" w:date="2021-07-12T14:54:00Z"/>
              </w:rPr>
            </w:pPr>
            <w:ins w:id="676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7382" w14:textId="77777777" w:rsidR="00C201D4" w:rsidRDefault="00C201D4" w:rsidP="007F070F">
            <w:pPr>
              <w:pStyle w:val="TAL"/>
              <w:rPr>
                <w:ins w:id="677" w:author="Nokia" w:date="2021-07-12T14:54:00Z"/>
              </w:rPr>
            </w:pPr>
            <w:ins w:id="678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0AD6" w14:textId="77777777" w:rsidR="00C201D4" w:rsidRDefault="00C201D4" w:rsidP="007F070F">
            <w:pPr>
              <w:pStyle w:val="TAC"/>
              <w:rPr>
                <w:ins w:id="679" w:author="Nokia" w:date="2021-07-12T14:54:00Z"/>
              </w:rPr>
            </w:pPr>
            <w:ins w:id="680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6797" w14:textId="77777777" w:rsidR="00C201D4" w:rsidRDefault="00C201D4" w:rsidP="007F070F">
            <w:pPr>
              <w:pStyle w:val="TAL"/>
              <w:rPr>
                <w:ins w:id="681" w:author="Nokia" w:date="2021-07-12T14:54:00Z"/>
              </w:rPr>
            </w:pPr>
            <w:ins w:id="682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D005E" w14:textId="77777777" w:rsidR="00C201D4" w:rsidRDefault="00C201D4" w:rsidP="007F070F">
            <w:pPr>
              <w:pStyle w:val="TAL"/>
              <w:rPr>
                <w:ins w:id="683" w:author="Nokia" w:date="2021-07-12T14:54:00Z"/>
              </w:rPr>
            </w:pPr>
            <w:ins w:id="684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578570A7" w14:textId="77777777" w:rsidR="00C201D4" w:rsidRDefault="00C201D4" w:rsidP="00C201D4">
      <w:pPr>
        <w:rPr>
          <w:ins w:id="685" w:author="Nokia" w:date="2021-07-12T14:54:00Z"/>
        </w:rPr>
      </w:pPr>
    </w:p>
    <w:p w14:paraId="353F9A06" w14:textId="77777777" w:rsidR="00C201D4" w:rsidRDefault="00C201D4" w:rsidP="00C201D4">
      <w:pPr>
        <w:pStyle w:val="Heading6"/>
        <w:rPr>
          <w:ins w:id="686" w:author="Nokia" w:date="2021-07-12T14:54:00Z"/>
        </w:rPr>
      </w:pPr>
      <w:bookmarkStart w:id="687" w:name="_Toc50031961"/>
      <w:bookmarkStart w:id="688" w:name="_Toc51762881"/>
      <w:bookmarkStart w:id="689" w:name="_Toc56640948"/>
      <w:bookmarkStart w:id="690" w:name="_Toc59017916"/>
      <w:bookmarkStart w:id="691" w:name="_Toc66231784"/>
      <w:bookmarkStart w:id="692" w:name="_Toc68168945"/>
      <w:bookmarkStart w:id="693" w:name="_Toc70550612"/>
      <w:bookmarkStart w:id="694" w:name="_Toc73564426"/>
      <w:ins w:id="695" w:author="Nokia" w:date="2021-07-12T14:54:00Z">
        <w:r>
          <w:t>5.1.</w:t>
        </w:r>
        <w:proofErr w:type="gramStart"/>
        <w:r>
          <w:t>3.</w:t>
        </w:r>
      </w:ins>
      <w:ins w:id="696" w:author="Nokia" w:date="2021-07-12T14:57:00Z">
        <w:r w:rsidRPr="00EE364C">
          <w:rPr>
            <w:highlight w:val="yellow"/>
          </w:rPr>
          <w:t>Z</w:t>
        </w:r>
      </w:ins>
      <w:ins w:id="697" w:author="Nokia" w:date="2021-07-12T14:54:00Z">
        <w:r>
          <w:t>.</w:t>
        </w:r>
        <w:proofErr w:type="gramEnd"/>
        <w:r>
          <w:t>3.2</w:t>
        </w:r>
        <w:r>
          <w:tab/>
          <w:t>PUT</w:t>
        </w:r>
        <w:bookmarkEnd w:id="687"/>
        <w:bookmarkEnd w:id="688"/>
        <w:bookmarkEnd w:id="689"/>
        <w:bookmarkEnd w:id="690"/>
        <w:bookmarkEnd w:id="691"/>
        <w:bookmarkEnd w:id="692"/>
        <w:bookmarkEnd w:id="693"/>
        <w:bookmarkEnd w:id="694"/>
      </w:ins>
    </w:p>
    <w:p w14:paraId="6404AC79" w14:textId="77777777" w:rsidR="00C201D4" w:rsidRDefault="00C201D4" w:rsidP="00C201D4">
      <w:pPr>
        <w:rPr>
          <w:ins w:id="698" w:author="Nokia" w:date="2021-07-12T14:54:00Z"/>
          <w:rFonts w:eastAsia="DengXian"/>
        </w:rPr>
      </w:pPr>
      <w:ins w:id="699" w:author="Nokia" w:date="2021-07-12T14:54:00Z">
        <w:r>
          <w:rPr>
            <w:rFonts w:eastAsia="DengXian"/>
          </w:rPr>
          <w:t>This method shall support the URI query parameters specified in table 5.1.3.</w:t>
        </w:r>
      </w:ins>
      <w:ins w:id="700" w:author="Nokia" w:date="2021-07-12T14:57:00Z">
        <w:r w:rsidRPr="00EE364C">
          <w:rPr>
            <w:highlight w:val="yellow"/>
          </w:rPr>
          <w:t>Z</w:t>
        </w:r>
      </w:ins>
      <w:ins w:id="701" w:author="Nokia" w:date="2021-07-12T14:54:00Z">
        <w:r>
          <w:rPr>
            <w:rFonts w:eastAsia="DengXian"/>
          </w:rPr>
          <w:t>.3.2-1.</w:t>
        </w:r>
      </w:ins>
    </w:p>
    <w:p w14:paraId="2259850F" w14:textId="77777777" w:rsidR="00C201D4" w:rsidRDefault="00C201D4" w:rsidP="00C201D4">
      <w:pPr>
        <w:pStyle w:val="TH"/>
        <w:rPr>
          <w:ins w:id="702" w:author="Nokia" w:date="2021-07-12T14:54:00Z"/>
          <w:rFonts w:cs="Arial"/>
        </w:rPr>
      </w:pPr>
      <w:ins w:id="703" w:author="Nokia" w:date="2021-07-12T14:54:00Z">
        <w:r>
          <w:t>Table 5.1.3.</w:t>
        </w:r>
      </w:ins>
      <w:ins w:id="704" w:author="Nokia" w:date="2021-07-12T14:57:00Z">
        <w:r w:rsidRPr="00EE364C">
          <w:rPr>
            <w:highlight w:val="yellow"/>
          </w:rPr>
          <w:t>Z</w:t>
        </w:r>
      </w:ins>
      <w:ins w:id="705" w:author="Nokia" w:date="2021-07-12T14:54:00Z">
        <w:r>
          <w:t>.3.2-1: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201D4" w14:paraId="0C83A045" w14:textId="77777777" w:rsidTr="007F070F">
        <w:trPr>
          <w:jc w:val="center"/>
          <w:ins w:id="706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267E4" w14:textId="77777777" w:rsidR="00C201D4" w:rsidRDefault="00C201D4" w:rsidP="007F070F">
            <w:pPr>
              <w:pStyle w:val="TAH"/>
              <w:rPr>
                <w:ins w:id="707" w:author="Nokia" w:date="2021-07-12T14:54:00Z"/>
              </w:rPr>
            </w:pPr>
            <w:ins w:id="708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686EB1" w14:textId="77777777" w:rsidR="00C201D4" w:rsidRDefault="00C201D4" w:rsidP="007F070F">
            <w:pPr>
              <w:pStyle w:val="TAH"/>
              <w:rPr>
                <w:ins w:id="709" w:author="Nokia" w:date="2021-07-12T14:54:00Z"/>
              </w:rPr>
            </w:pPr>
            <w:ins w:id="710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6B6679" w14:textId="77777777" w:rsidR="00C201D4" w:rsidRDefault="00C201D4" w:rsidP="007F070F">
            <w:pPr>
              <w:pStyle w:val="TAH"/>
              <w:rPr>
                <w:ins w:id="711" w:author="Nokia" w:date="2021-07-12T14:54:00Z"/>
              </w:rPr>
            </w:pPr>
            <w:ins w:id="712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4718A2" w14:textId="77777777" w:rsidR="00C201D4" w:rsidRDefault="00C201D4" w:rsidP="007F070F">
            <w:pPr>
              <w:pStyle w:val="TAH"/>
              <w:rPr>
                <w:ins w:id="713" w:author="Nokia" w:date="2021-07-12T14:54:00Z"/>
              </w:rPr>
            </w:pPr>
            <w:ins w:id="714" w:author="Nokia" w:date="2021-07-12T14:54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88CF40" w14:textId="77777777" w:rsidR="00C201D4" w:rsidRDefault="00C201D4" w:rsidP="007F070F">
            <w:pPr>
              <w:pStyle w:val="TAH"/>
              <w:rPr>
                <w:ins w:id="715" w:author="Nokia" w:date="2021-07-12T14:54:00Z"/>
              </w:rPr>
            </w:pPr>
            <w:ins w:id="716" w:author="Nokia" w:date="2021-07-12T14:54:00Z">
              <w:r>
                <w:t>Description</w:t>
              </w:r>
            </w:ins>
          </w:p>
        </w:tc>
      </w:tr>
      <w:tr w:rsidR="00C201D4" w14:paraId="68D1769D" w14:textId="77777777" w:rsidTr="007F070F">
        <w:trPr>
          <w:jc w:val="center"/>
          <w:ins w:id="717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3EA0" w14:textId="77777777" w:rsidR="00C201D4" w:rsidRDefault="00C201D4" w:rsidP="007F070F">
            <w:pPr>
              <w:pStyle w:val="TAL"/>
              <w:rPr>
                <w:ins w:id="718" w:author="Nokia" w:date="2021-07-12T14:54:00Z"/>
              </w:rPr>
            </w:pPr>
            <w:ins w:id="719" w:author="Nokia" w:date="2021-07-12T14:54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4582" w14:textId="77777777" w:rsidR="00C201D4" w:rsidRDefault="00C201D4" w:rsidP="007F070F">
            <w:pPr>
              <w:pStyle w:val="TAL"/>
              <w:rPr>
                <w:ins w:id="720" w:author="Nokia" w:date="2021-07-12T14:54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6DB6" w14:textId="77777777" w:rsidR="00C201D4" w:rsidRDefault="00C201D4" w:rsidP="007F070F">
            <w:pPr>
              <w:pStyle w:val="TAC"/>
              <w:rPr>
                <w:ins w:id="721" w:author="Nokia" w:date="2021-07-12T14:54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9EA8" w14:textId="77777777" w:rsidR="00C201D4" w:rsidRDefault="00C201D4" w:rsidP="007F070F">
            <w:pPr>
              <w:pStyle w:val="TAL"/>
              <w:rPr>
                <w:ins w:id="722" w:author="Nokia" w:date="2021-07-12T14:54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6E12" w14:textId="77777777" w:rsidR="00C201D4" w:rsidRDefault="00C201D4" w:rsidP="007F070F">
            <w:pPr>
              <w:pStyle w:val="TAL"/>
              <w:rPr>
                <w:ins w:id="723" w:author="Nokia" w:date="2021-07-12T14:54:00Z"/>
              </w:rPr>
            </w:pPr>
          </w:p>
        </w:tc>
      </w:tr>
    </w:tbl>
    <w:p w14:paraId="46C04937" w14:textId="77777777" w:rsidR="00C201D4" w:rsidRDefault="00C201D4" w:rsidP="00C201D4">
      <w:pPr>
        <w:rPr>
          <w:ins w:id="724" w:author="Nokia" w:date="2021-07-12T14:54:00Z"/>
          <w:rFonts w:eastAsia="DengXian"/>
        </w:rPr>
      </w:pPr>
    </w:p>
    <w:p w14:paraId="59C59733" w14:textId="77777777" w:rsidR="00C201D4" w:rsidRDefault="00C201D4" w:rsidP="00C201D4">
      <w:pPr>
        <w:rPr>
          <w:ins w:id="725" w:author="Nokia" w:date="2021-07-12T14:54:00Z"/>
          <w:rFonts w:eastAsia="DengXian"/>
        </w:rPr>
      </w:pPr>
      <w:ins w:id="726" w:author="Nokia" w:date="2021-07-12T14:54:00Z">
        <w:r>
          <w:rPr>
            <w:rFonts w:eastAsia="DengXian"/>
          </w:rPr>
          <w:t>This method shall support the request data structures specified in table 5.1.3.</w:t>
        </w:r>
      </w:ins>
      <w:ins w:id="727" w:author="Nokia" w:date="2021-07-12T14:57:00Z">
        <w:r w:rsidRPr="00EE364C">
          <w:rPr>
            <w:highlight w:val="yellow"/>
          </w:rPr>
          <w:t>Z</w:t>
        </w:r>
      </w:ins>
      <w:ins w:id="728" w:author="Nokia" w:date="2021-07-12T14:54:00Z">
        <w:r>
          <w:rPr>
            <w:rFonts w:eastAsia="DengXian"/>
          </w:rPr>
          <w:t xml:space="preserve">.3.2-2 and the response data </w:t>
        </w:r>
        <w:proofErr w:type="gramStart"/>
        <w:r>
          <w:rPr>
            <w:rFonts w:eastAsia="DengXian"/>
          </w:rPr>
          <w:t>structures</w:t>
        </w:r>
        <w:proofErr w:type="gramEnd"/>
        <w:r>
          <w:rPr>
            <w:rFonts w:eastAsia="DengXian"/>
          </w:rPr>
          <w:t xml:space="preserve"> and response codes specified in table 5.1.3.</w:t>
        </w:r>
      </w:ins>
      <w:ins w:id="729" w:author="Nokia" w:date="2021-07-12T14:57:00Z">
        <w:r w:rsidRPr="00EE364C">
          <w:rPr>
            <w:highlight w:val="yellow"/>
          </w:rPr>
          <w:t>Z</w:t>
        </w:r>
      </w:ins>
      <w:ins w:id="730" w:author="Nokia" w:date="2021-07-12T14:54:00Z">
        <w:r>
          <w:rPr>
            <w:rFonts w:eastAsia="DengXian"/>
          </w:rPr>
          <w:t>.3.2-3.</w:t>
        </w:r>
      </w:ins>
    </w:p>
    <w:p w14:paraId="0C465FAA" w14:textId="77777777" w:rsidR="00C201D4" w:rsidRDefault="00C201D4" w:rsidP="00C201D4">
      <w:pPr>
        <w:pStyle w:val="TH"/>
        <w:rPr>
          <w:ins w:id="731" w:author="Nokia" w:date="2021-07-12T14:54:00Z"/>
        </w:rPr>
      </w:pPr>
      <w:ins w:id="732" w:author="Nokia" w:date="2021-07-12T14:54:00Z">
        <w:r>
          <w:t>Table 5.1.3.</w:t>
        </w:r>
      </w:ins>
      <w:ins w:id="733" w:author="Nokia" w:date="2021-07-12T14:57:00Z">
        <w:r w:rsidRPr="00EE364C">
          <w:rPr>
            <w:highlight w:val="yellow"/>
          </w:rPr>
          <w:t>Z</w:t>
        </w:r>
      </w:ins>
      <w:ins w:id="734" w:author="Nokia" w:date="2021-07-12T14:54:00Z">
        <w:r>
          <w:t>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01"/>
        <w:gridCol w:w="445"/>
        <w:gridCol w:w="1154"/>
        <w:gridCol w:w="5433"/>
      </w:tblGrid>
      <w:tr w:rsidR="00C201D4" w14:paraId="45022577" w14:textId="77777777" w:rsidTr="007F070F">
        <w:trPr>
          <w:jc w:val="center"/>
          <w:ins w:id="735" w:author="Nokia" w:date="2021-07-12T14:54:00Z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0B1F6" w14:textId="77777777" w:rsidR="00C201D4" w:rsidRDefault="00C201D4" w:rsidP="007F070F">
            <w:pPr>
              <w:pStyle w:val="TAH"/>
              <w:rPr>
                <w:ins w:id="736" w:author="Nokia" w:date="2021-07-12T14:54:00Z"/>
              </w:rPr>
            </w:pPr>
            <w:ins w:id="737" w:author="Nokia" w:date="2021-07-12T14:54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47DC7F" w14:textId="77777777" w:rsidR="00C201D4" w:rsidRDefault="00C201D4" w:rsidP="007F070F">
            <w:pPr>
              <w:pStyle w:val="TAH"/>
              <w:rPr>
                <w:ins w:id="738" w:author="Nokia" w:date="2021-07-12T14:54:00Z"/>
              </w:rPr>
            </w:pPr>
            <w:ins w:id="739" w:author="Nokia" w:date="2021-07-12T14:54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2BB79" w14:textId="77777777" w:rsidR="00C201D4" w:rsidRDefault="00C201D4" w:rsidP="007F070F">
            <w:pPr>
              <w:pStyle w:val="TAH"/>
              <w:rPr>
                <w:ins w:id="740" w:author="Nokia" w:date="2021-07-12T14:54:00Z"/>
              </w:rPr>
            </w:pPr>
            <w:ins w:id="741" w:author="Nokia" w:date="2021-07-12T14:54:00Z">
              <w:r>
                <w:t>Cardinality</w:t>
              </w:r>
            </w:ins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3ED870" w14:textId="77777777" w:rsidR="00C201D4" w:rsidRDefault="00C201D4" w:rsidP="007F070F">
            <w:pPr>
              <w:pStyle w:val="TAH"/>
              <w:rPr>
                <w:ins w:id="742" w:author="Nokia" w:date="2021-07-12T14:54:00Z"/>
              </w:rPr>
            </w:pPr>
            <w:ins w:id="743" w:author="Nokia" w:date="2021-07-12T14:54:00Z">
              <w:r>
                <w:t>Description</w:t>
              </w:r>
            </w:ins>
          </w:p>
        </w:tc>
      </w:tr>
      <w:tr w:rsidR="00C201D4" w14:paraId="53243A37" w14:textId="77777777" w:rsidTr="007F070F">
        <w:trPr>
          <w:jc w:val="center"/>
          <w:ins w:id="744" w:author="Nokia" w:date="2021-07-12T14:54:00Z"/>
        </w:trPr>
        <w:tc>
          <w:tcPr>
            <w:tcW w:w="2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42BD4" w14:textId="77777777" w:rsidR="00C201D4" w:rsidRDefault="00C201D4" w:rsidP="007F070F">
            <w:pPr>
              <w:pStyle w:val="TAL"/>
              <w:rPr>
                <w:ins w:id="745" w:author="Nokia" w:date="2021-07-12T14:54:00Z"/>
              </w:rPr>
            </w:pPr>
            <w:proofErr w:type="spellStart"/>
            <w:ins w:id="746" w:author="Nokia" w:date="2021-07-12T15:04:00Z">
              <w:r>
                <w:rPr>
                  <w:rFonts w:eastAsia="DengXian"/>
                </w:rPr>
                <w:t>AnalyticsSubscriptionsTransfer</w:t>
              </w:r>
            </w:ins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6FE8" w14:textId="77777777" w:rsidR="00C201D4" w:rsidRDefault="00C201D4" w:rsidP="007F070F">
            <w:pPr>
              <w:pStyle w:val="TAC"/>
              <w:rPr>
                <w:ins w:id="747" w:author="Nokia" w:date="2021-07-12T14:54:00Z"/>
              </w:rPr>
            </w:pPr>
            <w:ins w:id="748" w:author="Nokia" w:date="2021-07-12T14:54:00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BF5EA" w14:textId="77777777" w:rsidR="00C201D4" w:rsidRDefault="00C201D4" w:rsidP="007F070F">
            <w:pPr>
              <w:pStyle w:val="TAC"/>
              <w:rPr>
                <w:ins w:id="749" w:author="Nokia" w:date="2021-07-12T14:54:00Z"/>
              </w:rPr>
            </w:pPr>
            <w:ins w:id="750" w:author="Nokia" w:date="2021-07-12T14:5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5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FBA8" w14:textId="77777777" w:rsidR="00C201D4" w:rsidRDefault="00C201D4" w:rsidP="007F070F">
            <w:pPr>
              <w:pStyle w:val="TAL"/>
              <w:rPr>
                <w:ins w:id="751" w:author="Nokia" w:date="2021-07-12T14:54:00Z"/>
              </w:rPr>
            </w:pPr>
            <w:ins w:id="752" w:author="Nokia" w:date="2021-07-12T14:54:00Z">
              <w:r>
                <w:t xml:space="preserve">Parameters to replace </w:t>
              </w:r>
            </w:ins>
            <w:ins w:id="753" w:author="Nokia" w:date="2021-07-12T15:05:00Z">
              <w:r>
                <w:t>i</w:t>
              </w:r>
            </w:ins>
            <w:ins w:id="754" w:author="Nokia" w:date="2021-07-12T15:06:00Z">
              <w:r>
                <w:t xml:space="preserve">n </w:t>
              </w:r>
            </w:ins>
            <w:ins w:id="755" w:author="Nokia" w:date="2021-07-12T15:05:00Z">
              <w:r>
                <w:t>an Individual</w:t>
              </w:r>
            </w:ins>
            <w:ins w:id="756" w:author="Nokia" w:date="2021-07-12T14:54:00Z">
              <w:r>
                <w:t xml:space="preserve"> NWDAF Event Subscription </w:t>
              </w:r>
            </w:ins>
            <w:ins w:id="757" w:author="Nokia" w:date="2021-07-12T15:05:00Z">
              <w:r>
                <w:t xml:space="preserve">Transfer </w:t>
              </w:r>
            </w:ins>
            <w:ins w:id="758" w:author="Nokia" w:date="2021-07-12T14:54:00Z">
              <w:r>
                <w:t>resource.</w:t>
              </w:r>
            </w:ins>
          </w:p>
        </w:tc>
      </w:tr>
    </w:tbl>
    <w:p w14:paraId="2FDA362F" w14:textId="77777777" w:rsidR="00C201D4" w:rsidRDefault="00C201D4" w:rsidP="00C201D4">
      <w:pPr>
        <w:rPr>
          <w:ins w:id="759" w:author="Nokia" w:date="2021-07-12T14:54:00Z"/>
          <w:rFonts w:eastAsia="DengXian"/>
        </w:rPr>
      </w:pPr>
    </w:p>
    <w:p w14:paraId="615D799F" w14:textId="77777777" w:rsidR="00C201D4" w:rsidRDefault="00C201D4" w:rsidP="00C201D4">
      <w:pPr>
        <w:pStyle w:val="TH"/>
        <w:rPr>
          <w:ins w:id="760" w:author="Nokia" w:date="2021-07-12T14:54:00Z"/>
        </w:rPr>
      </w:pPr>
      <w:ins w:id="761" w:author="Nokia" w:date="2021-07-12T14:54:00Z">
        <w:r>
          <w:lastRenderedPageBreak/>
          <w:t>Table 5.1.3.</w:t>
        </w:r>
      </w:ins>
      <w:ins w:id="762" w:author="Nokia" w:date="2021-07-12T14:57:00Z">
        <w:r w:rsidRPr="00EE364C">
          <w:rPr>
            <w:highlight w:val="yellow"/>
          </w:rPr>
          <w:t>Z</w:t>
        </w:r>
      </w:ins>
      <w:ins w:id="763" w:author="Nokia" w:date="2021-07-12T14:54:00Z">
        <w:r>
          <w:t>.3.2-3: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7"/>
        <w:gridCol w:w="415"/>
        <w:gridCol w:w="1217"/>
        <w:gridCol w:w="1659"/>
        <w:gridCol w:w="3635"/>
      </w:tblGrid>
      <w:tr w:rsidR="00C201D4" w14:paraId="05D7DDF3" w14:textId="77777777" w:rsidTr="007F070F">
        <w:trPr>
          <w:jc w:val="center"/>
          <w:ins w:id="764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0FACB7" w14:textId="77777777" w:rsidR="00C201D4" w:rsidRDefault="00C201D4" w:rsidP="007F070F">
            <w:pPr>
              <w:pStyle w:val="TAH"/>
              <w:rPr>
                <w:ins w:id="765" w:author="Nokia" w:date="2021-07-12T14:54:00Z"/>
              </w:rPr>
            </w:pPr>
            <w:ins w:id="766" w:author="Nokia" w:date="2021-07-12T14:54:00Z">
              <w:r>
                <w:t>Data type</w:t>
              </w:r>
            </w:ins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1CE29" w14:textId="77777777" w:rsidR="00C201D4" w:rsidRDefault="00C201D4" w:rsidP="007F070F">
            <w:pPr>
              <w:pStyle w:val="TAH"/>
              <w:rPr>
                <w:ins w:id="767" w:author="Nokia" w:date="2021-07-12T14:54:00Z"/>
              </w:rPr>
            </w:pPr>
            <w:ins w:id="768" w:author="Nokia" w:date="2021-07-12T14:54:00Z">
              <w:r>
                <w:t>P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2EC108" w14:textId="77777777" w:rsidR="00C201D4" w:rsidRDefault="00C201D4" w:rsidP="007F070F">
            <w:pPr>
              <w:pStyle w:val="TAH"/>
              <w:rPr>
                <w:ins w:id="769" w:author="Nokia" w:date="2021-07-12T14:54:00Z"/>
              </w:rPr>
            </w:pPr>
            <w:ins w:id="770" w:author="Nokia" w:date="2021-07-12T14:54:00Z">
              <w:r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B003FB" w14:textId="77777777" w:rsidR="00C201D4" w:rsidRDefault="00C201D4" w:rsidP="007F070F">
            <w:pPr>
              <w:pStyle w:val="TAH"/>
              <w:rPr>
                <w:ins w:id="771" w:author="Nokia" w:date="2021-07-12T14:54:00Z"/>
              </w:rPr>
            </w:pPr>
            <w:ins w:id="772" w:author="Nokia" w:date="2021-07-12T14:54:00Z">
              <w:r>
                <w:t>Response codes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95973E" w14:textId="77777777" w:rsidR="00C201D4" w:rsidRDefault="00C201D4" w:rsidP="007F070F">
            <w:pPr>
              <w:pStyle w:val="TAH"/>
              <w:rPr>
                <w:ins w:id="773" w:author="Nokia" w:date="2021-07-12T14:54:00Z"/>
              </w:rPr>
            </w:pPr>
            <w:ins w:id="774" w:author="Nokia" w:date="2021-07-12T14:54:00Z">
              <w:r>
                <w:t>Description</w:t>
              </w:r>
            </w:ins>
          </w:p>
        </w:tc>
      </w:tr>
      <w:tr w:rsidR="00C201D4" w14:paraId="689FB22E" w14:textId="77777777" w:rsidTr="007F070F">
        <w:trPr>
          <w:jc w:val="center"/>
          <w:ins w:id="775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A5E23" w14:textId="17151ABB" w:rsidR="00C201D4" w:rsidRDefault="008828D6" w:rsidP="007F070F">
            <w:pPr>
              <w:pStyle w:val="TAL"/>
              <w:rPr>
                <w:ins w:id="776" w:author="Nokia" w:date="2021-07-12T14:54:00Z"/>
                <w:rFonts w:eastAsia="DengXian"/>
                <w:lang w:eastAsia="zh-CN"/>
              </w:rPr>
            </w:pPr>
            <w:proofErr w:type="spellStart"/>
            <w:ins w:id="777" w:author="Nokia" w:date="2021-10-14T09:13:00Z">
              <w:r>
                <w:rPr>
                  <w:rFonts w:eastAsia="DengXian"/>
                </w:rPr>
                <w:t>AnalyticsSubscriptionsTransfer</w:t>
              </w:r>
            </w:ins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A4628" w14:textId="35301428" w:rsidR="00C201D4" w:rsidRDefault="008828D6" w:rsidP="007F070F">
            <w:pPr>
              <w:pStyle w:val="TAC"/>
              <w:rPr>
                <w:ins w:id="778" w:author="Nokia" w:date="2021-07-12T14:54:00Z"/>
              </w:rPr>
            </w:pPr>
            <w:ins w:id="779" w:author="Nokia" w:date="2021-10-14T09:13:00Z">
              <w:r>
                <w:t>M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2342A" w14:textId="10820D3D" w:rsidR="00C201D4" w:rsidRDefault="008828D6" w:rsidP="007F070F">
            <w:pPr>
              <w:pStyle w:val="TAC"/>
              <w:rPr>
                <w:ins w:id="780" w:author="Nokia" w:date="2021-07-12T14:54:00Z"/>
              </w:rPr>
            </w:pPr>
            <w:ins w:id="781" w:author="Nokia" w:date="2021-10-14T09:13:00Z">
              <w:r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A7FB9C" w14:textId="02A147F5" w:rsidR="00C201D4" w:rsidRDefault="00C201D4" w:rsidP="007F070F">
            <w:pPr>
              <w:pStyle w:val="TAL"/>
              <w:rPr>
                <w:ins w:id="782" w:author="Nokia" w:date="2021-07-12T14:54:00Z"/>
              </w:rPr>
            </w:pPr>
            <w:ins w:id="783" w:author="Nokia" w:date="2021-07-12T14:54:00Z">
              <w:r>
                <w:t>20</w:t>
              </w:r>
            </w:ins>
            <w:ins w:id="784" w:author="Nokia" w:date="2021-10-14T09:13:00Z">
              <w:r w:rsidR="008828D6">
                <w:t>0</w:t>
              </w:r>
            </w:ins>
            <w:ins w:id="785" w:author="Nokia" w:date="2021-07-12T14:54:00Z">
              <w:r>
                <w:t xml:space="preserve"> </w:t>
              </w:r>
            </w:ins>
            <w:ins w:id="786" w:author="Nokia" w:date="2021-10-14T09:13:00Z">
              <w:r w:rsidR="008828D6">
                <w:t>OK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C6D08" w14:textId="17BE9300" w:rsidR="00C201D4" w:rsidRDefault="00C201D4" w:rsidP="007F070F">
            <w:pPr>
              <w:pStyle w:val="TAL"/>
              <w:rPr>
                <w:ins w:id="787" w:author="Nokia" w:date="2021-07-12T14:54:00Z"/>
              </w:rPr>
            </w:pPr>
            <w:ins w:id="788" w:author="Nokia" w:date="2021-07-12T14:54:00Z">
              <w:r>
                <w:t>The Individual NWDAF Event Subscription</w:t>
              </w:r>
            </w:ins>
            <w:ins w:id="789" w:author="Nokia" w:date="2021-07-12T15:06:00Z">
              <w:r>
                <w:t xml:space="preserve"> Transfer</w:t>
              </w:r>
            </w:ins>
            <w:ins w:id="790" w:author="Nokia" w:date="2021-07-12T14:54:00Z">
              <w:r>
                <w:t xml:space="preserve"> resource was modified </w:t>
              </w:r>
              <w:proofErr w:type="gramStart"/>
              <w:r>
                <w:t>successfully</w:t>
              </w:r>
            </w:ins>
            <w:proofErr w:type="gramEnd"/>
            <w:ins w:id="791" w:author="Nokia" w:date="2021-10-14T09:12:00Z">
              <w:r w:rsidR="008828D6">
                <w:t xml:space="preserve"> and a represen</w:t>
              </w:r>
            </w:ins>
            <w:ins w:id="792" w:author="Nokia" w:date="2021-10-14T09:13:00Z">
              <w:r w:rsidR="008828D6">
                <w:t>tation of the resource is returned</w:t>
              </w:r>
            </w:ins>
            <w:ins w:id="793" w:author="Nokia" w:date="2021-07-12T14:54:00Z">
              <w:r>
                <w:t>.</w:t>
              </w:r>
            </w:ins>
          </w:p>
        </w:tc>
      </w:tr>
      <w:tr w:rsidR="00C201D4" w14:paraId="55D8D84F" w14:textId="77777777" w:rsidTr="007F070F">
        <w:trPr>
          <w:jc w:val="center"/>
          <w:ins w:id="794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38C97" w14:textId="77777777" w:rsidR="00C201D4" w:rsidRDefault="00C201D4" w:rsidP="007F070F">
            <w:pPr>
              <w:pStyle w:val="TAL"/>
              <w:rPr>
                <w:ins w:id="795" w:author="Nokia" w:date="2021-07-12T14:54:00Z"/>
                <w:rFonts w:eastAsia="DengXian"/>
                <w:lang w:eastAsia="zh-CN"/>
              </w:rPr>
            </w:pPr>
            <w:proofErr w:type="spellStart"/>
            <w:ins w:id="796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55CB0" w14:textId="77777777" w:rsidR="00C201D4" w:rsidRDefault="00C201D4" w:rsidP="007F070F">
            <w:pPr>
              <w:pStyle w:val="TAC"/>
              <w:rPr>
                <w:ins w:id="797" w:author="Nokia" w:date="2021-07-12T14:54:00Z"/>
              </w:rPr>
            </w:pPr>
            <w:ins w:id="798" w:author="Nokia" w:date="2021-07-12T14:54:00Z">
              <w:r>
                <w:t>O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1B1FD" w14:textId="77777777" w:rsidR="00C201D4" w:rsidRDefault="00C201D4" w:rsidP="007F070F">
            <w:pPr>
              <w:pStyle w:val="TAC"/>
              <w:rPr>
                <w:ins w:id="799" w:author="Nokia" w:date="2021-07-12T14:54:00Z"/>
              </w:rPr>
            </w:pPr>
            <w:ins w:id="800" w:author="Nokia" w:date="2021-07-12T14:54:00Z">
              <w:r>
                <w:t>0..1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061FE3" w14:textId="77777777" w:rsidR="00C201D4" w:rsidRDefault="00C201D4" w:rsidP="007F070F">
            <w:pPr>
              <w:pStyle w:val="TAL"/>
              <w:rPr>
                <w:ins w:id="801" w:author="Nokia" w:date="2021-07-12T14:54:00Z"/>
              </w:rPr>
            </w:pPr>
            <w:ins w:id="802" w:author="Nokia" w:date="2021-07-12T14:54:00Z">
              <w:r>
                <w:t>307 Temporary Redirect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020D4D" w14:textId="77777777" w:rsidR="00C201D4" w:rsidRDefault="00C201D4" w:rsidP="007F070F">
            <w:pPr>
              <w:pStyle w:val="TAL"/>
              <w:rPr>
                <w:ins w:id="803" w:author="Nokia" w:date="2021-07-12T14:54:00Z"/>
              </w:rPr>
            </w:pPr>
            <w:ins w:id="804" w:author="Nokia" w:date="2021-07-12T14:54:00Z">
              <w:r>
                <w:t xml:space="preserve">Temporary redirection, during Individual NWDAF Event Subscription </w:t>
              </w:r>
            </w:ins>
            <w:ins w:id="805" w:author="Nokia" w:date="2021-07-12T15:06:00Z">
              <w:r>
                <w:t xml:space="preserve">Transfer </w:t>
              </w:r>
            </w:ins>
            <w:ins w:id="806" w:author="Nokia" w:date="2021-07-12T14:54:00Z">
              <w:r>
                <w:t>modification. The response shall include a Location header field containing an alternative URI of the resource located in an alternative NWDAF (service) instance.</w:t>
              </w:r>
            </w:ins>
          </w:p>
          <w:p w14:paraId="39C5018A" w14:textId="77777777" w:rsidR="00C201D4" w:rsidRDefault="00C201D4" w:rsidP="007F070F">
            <w:pPr>
              <w:pStyle w:val="TAL"/>
              <w:rPr>
                <w:ins w:id="807" w:author="Nokia" w:date="2021-07-12T14:54:00Z"/>
              </w:rPr>
            </w:pPr>
            <w:ins w:id="808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 xml:space="preserve">ES3XX" </w:t>
              </w:r>
              <w:r>
                <w:t>is supported.</w:t>
              </w:r>
            </w:ins>
          </w:p>
        </w:tc>
      </w:tr>
      <w:tr w:rsidR="00C201D4" w14:paraId="238AA4D4" w14:textId="77777777" w:rsidTr="007F070F">
        <w:trPr>
          <w:jc w:val="center"/>
          <w:ins w:id="809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F2BFB" w14:textId="77777777" w:rsidR="00C201D4" w:rsidRDefault="00C201D4" w:rsidP="007F070F">
            <w:pPr>
              <w:pStyle w:val="TAL"/>
              <w:rPr>
                <w:ins w:id="810" w:author="Nokia" w:date="2021-07-12T14:54:00Z"/>
                <w:rFonts w:eastAsia="DengXian"/>
                <w:lang w:eastAsia="zh-CN"/>
              </w:rPr>
            </w:pPr>
            <w:proofErr w:type="spellStart"/>
            <w:ins w:id="811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7741DB" w14:textId="77777777" w:rsidR="00C201D4" w:rsidRDefault="00C201D4" w:rsidP="007F070F">
            <w:pPr>
              <w:pStyle w:val="TAC"/>
              <w:rPr>
                <w:ins w:id="812" w:author="Nokia" w:date="2021-07-12T14:54:00Z"/>
              </w:rPr>
            </w:pPr>
            <w:ins w:id="813" w:author="Nokia" w:date="2021-07-12T14:54:00Z">
              <w:r>
                <w:t>O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264A33" w14:textId="77777777" w:rsidR="00C201D4" w:rsidRDefault="00C201D4" w:rsidP="007F070F">
            <w:pPr>
              <w:pStyle w:val="TAC"/>
              <w:rPr>
                <w:ins w:id="814" w:author="Nokia" w:date="2021-07-12T14:54:00Z"/>
              </w:rPr>
            </w:pPr>
            <w:ins w:id="815" w:author="Nokia" w:date="2021-07-12T14:54:00Z">
              <w:r>
                <w:t>0..1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F93FA0" w14:textId="77777777" w:rsidR="00C201D4" w:rsidRDefault="00C201D4" w:rsidP="007F070F">
            <w:pPr>
              <w:pStyle w:val="TAL"/>
              <w:rPr>
                <w:ins w:id="816" w:author="Nokia" w:date="2021-07-12T14:54:00Z"/>
              </w:rPr>
            </w:pPr>
            <w:ins w:id="817" w:author="Nokia" w:date="2021-07-12T14:54:00Z">
              <w:r>
                <w:t>308 Permanent Redirect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AA056" w14:textId="77777777" w:rsidR="00C201D4" w:rsidRDefault="00C201D4" w:rsidP="007F070F">
            <w:pPr>
              <w:pStyle w:val="TAL"/>
              <w:rPr>
                <w:ins w:id="818" w:author="Nokia" w:date="2021-07-12T14:54:00Z"/>
              </w:rPr>
            </w:pPr>
            <w:ins w:id="819" w:author="Nokia" w:date="2021-07-12T14:54:00Z">
              <w:r>
                <w:t xml:space="preserve">Permanent redirection, during Individual NWDAF Event Subscription </w:t>
              </w:r>
            </w:ins>
            <w:ins w:id="820" w:author="Nokia" w:date="2021-07-12T15:06:00Z">
              <w:r>
                <w:t xml:space="preserve">Transfer </w:t>
              </w:r>
            </w:ins>
            <w:ins w:id="821" w:author="Nokia" w:date="2021-07-12T14:54:00Z">
              <w:r>
                <w:t>modification. The response shall include a Location header field containing an alternative URI of the resource located in an alternative NWDAF (service) instance.</w:t>
              </w:r>
            </w:ins>
          </w:p>
          <w:p w14:paraId="68B5DA75" w14:textId="77777777" w:rsidR="00C201D4" w:rsidRDefault="00C201D4" w:rsidP="007F070F">
            <w:pPr>
              <w:pStyle w:val="TAL"/>
              <w:rPr>
                <w:ins w:id="822" w:author="Nokia" w:date="2021-07-12T14:54:00Z"/>
              </w:rPr>
            </w:pPr>
            <w:ins w:id="823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>ES3XX"</w:t>
              </w:r>
              <w:r>
                <w:t xml:space="preserve"> is supported.</w:t>
              </w:r>
            </w:ins>
          </w:p>
        </w:tc>
      </w:tr>
      <w:tr w:rsidR="00C201D4" w14:paraId="3752FDEA" w14:textId="77777777" w:rsidTr="007F070F">
        <w:trPr>
          <w:jc w:val="center"/>
          <w:ins w:id="824" w:author="Nokia" w:date="2021-07-12T14:5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2931" w14:textId="7449321B" w:rsidR="00C201D4" w:rsidRDefault="00C201D4" w:rsidP="007F070F">
            <w:pPr>
              <w:pStyle w:val="TAN"/>
              <w:rPr>
                <w:ins w:id="825" w:author="Nokia" w:date="2021-07-12T14:54:00Z"/>
              </w:rPr>
            </w:pPr>
            <w:ins w:id="826" w:author="Nokia" w:date="2021-07-12T14:54:00Z">
              <w:r>
                <w:t>NOTE:</w:t>
              </w:r>
              <w:r>
                <w:tab/>
                <w:t>The mandatory HTTP error status codes for the PUT method listed in table 5.2.7.1-1 of 3GPP TS 29.500 [6] also apply.</w:t>
              </w:r>
            </w:ins>
          </w:p>
        </w:tc>
      </w:tr>
    </w:tbl>
    <w:p w14:paraId="05E3CDEE" w14:textId="77777777" w:rsidR="00C201D4" w:rsidRDefault="00C201D4" w:rsidP="00C201D4">
      <w:pPr>
        <w:rPr>
          <w:ins w:id="827" w:author="Nokia" w:date="2021-07-12T14:54:00Z"/>
          <w:noProof/>
        </w:rPr>
      </w:pPr>
    </w:p>
    <w:p w14:paraId="0F5FE7B9" w14:textId="77777777" w:rsidR="00C201D4" w:rsidRDefault="00C201D4" w:rsidP="00C201D4">
      <w:pPr>
        <w:pStyle w:val="TH"/>
        <w:rPr>
          <w:ins w:id="828" w:author="Nokia" w:date="2021-07-12T14:54:00Z"/>
        </w:rPr>
      </w:pPr>
      <w:ins w:id="829" w:author="Nokia" w:date="2021-07-12T14:54:00Z">
        <w:r>
          <w:t>Table 5.1.3.</w:t>
        </w:r>
      </w:ins>
      <w:ins w:id="830" w:author="Nokia" w:date="2021-07-12T14:57:00Z">
        <w:r w:rsidRPr="00EE364C">
          <w:rPr>
            <w:highlight w:val="yellow"/>
          </w:rPr>
          <w:t>Z</w:t>
        </w:r>
      </w:ins>
      <w:ins w:id="831" w:author="Nokia" w:date="2021-07-12T14:54:00Z">
        <w:r>
          <w:t>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2AF6787C" w14:textId="77777777" w:rsidTr="007F070F">
        <w:trPr>
          <w:jc w:val="center"/>
          <w:ins w:id="832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4969E3" w14:textId="77777777" w:rsidR="00C201D4" w:rsidRDefault="00C201D4" w:rsidP="007F070F">
            <w:pPr>
              <w:pStyle w:val="TAH"/>
              <w:rPr>
                <w:ins w:id="833" w:author="Nokia" w:date="2021-07-12T14:54:00Z"/>
              </w:rPr>
            </w:pPr>
            <w:ins w:id="834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026D2" w14:textId="77777777" w:rsidR="00C201D4" w:rsidRDefault="00C201D4" w:rsidP="007F070F">
            <w:pPr>
              <w:pStyle w:val="TAH"/>
              <w:rPr>
                <w:ins w:id="835" w:author="Nokia" w:date="2021-07-12T14:54:00Z"/>
              </w:rPr>
            </w:pPr>
            <w:ins w:id="836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E1BC8" w14:textId="77777777" w:rsidR="00C201D4" w:rsidRDefault="00C201D4" w:rsidP="007F070F">
            <w:pPr>
              <w:pStyle w:val="TAH"/>
              <w:rPr>
                <w:ins w:id="837" w:author="Nokia" w:date="2021-07-12T14:54:00Z"/>
              </w:rPr>
            </w:pPr>
            <w:ins w:id="838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CCAB29" w14:textId="77777777" w:rsidR="00C201D4" w:rsidRDefault="00C201D4" w:rsidP="007F070F">
            <w:pPr>
              <w:pStyle w:val="TAH"/>
              <w:rPr>
                <w:ins w:id="839" w:author="Nokia" w:date="2021-07-12T14:54:00Z"/>
              </w:rPr>
            </w:pPr>
            <w:ins w:id="840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CF2620" w14:textId="77777777" w:rsidR="00C201D4" w:rsidRDefault="00C201D4" w:rsidP="007F070F">
            <w:pPr>
              <w:pStyle w:val="TAH"/>
              <w:rPr>
                <w:ins w:id="841" w:author="Nokia" w:date="2021-07-12T14:54:00Z"/>
              </w:rPr>
            </w:pPr>
            <w:ins w:id="842" w:author="Nokia" w:date="2021-07-12T14:54:00Z">
              <w:r>
                <w:t>Description</w:t>
              </w:r>
            </w:ins>
          </w:p>
        </w:tc>
      </w:tr>
      <w:tr w:rsidR="00C201D4" w14:paraId="22F64938" w14:textId="77777777" w:rsidTr="007F070F">
        <w:trPr>
          <w:jc w:val="center"/>
          <w:ins w:id="843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79053D" w14:textId="77777777" w:rsidR="00C201D4" w:rsidRDefault="00C201D4" w:rsidP="007F070F">
            <w:pPr>
              <w:pStyle w:val="TAL"/>
              <w:rPr>
                <w:ins w:id="844" w:author="Nokia" w:date="2021-07-12T14:54:00Z"/>
              </w:rPr>
            </w:pPr>
            <w:ins w:id="845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AC6FB" w14:textId="77777777" w:rsidR="00C201D4" w:rsidRDefault="00C201D4" w:rsidP="007F070F">
            <w:pPr>
              <w:pStyle w:val="TAL"/>
              <w:rPr>
                <w:ins w:id="846" w:author="Nokia" w:date="2021-07-12T14:54:00Z"/>
              </w:rPr>
            </w:pPr>
            <w:ins w:id="847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407282" w14:textId="77777777" w:rsidR="00C201D4" w:rsidRDefault="00C201D4" w:rsidP="007F070F">
            <w:pPr>
              <w:pStyle w:val="TAC"/>
              <w:rPr>
                <w:ins w:id="848" w:author="Nokia" w:date="2021-07-12T14:54:00Z"/>
              </w:rPr>
            </w:pPr>
            <w:ins w:id="849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75D192" w14:textId="77777777" w:rsidR="00C201D4" w:rsidRDefault="00C201D4" w:rsidP="007F070F">
            <w:pPr>
              <w:pStyle w:val="TAL"/>
              <w:rPr>
                <w:ins w:id="850" w:author="Nokia" w:date="2021-07-12T14:54:00Z"/>
              </w:rPr>
            </w:pPr>
            <w:ins w:id="851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5C0E7" w14:textId="77777777" w:rsidR="00C201D4" w:rsidRDefault="00C201D4" w:rsidP="007F070F">
            <w:pPr>
              <w:pStyle w:val="TAL"/>
              <w:rPr>
                <w:ins w:id="852" w:author="Nokia" w:date="2021-07-12T14:54:00Z"/>
              </w:rPr>
            </w:pPr>
            <w:ins w:id="853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38D8FE2E" w14:textId="77777777" w:rsidTr="007F070F">
        <w:trPr>
          <w:jc w:val="center"/>
          <w:ins w:id="854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A104" w14:textId="77777777" w:rsidR="00C201D4" w:rsidRDefault="00C201D4" w:rsidP="007F070F">
            <w:pPr>
              <w:pStyle w:val="TAL"/>
              <w:rPr>
                <w:ins w:id="855" w:author="Nokia" w:date="2021-07-12T14:54:00Z"/>
              </w:rPr>
            </w:pPr>
            <w:ins w:id="856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EEB8" w14:textId="77777777" w:rsidR="00C201D4" w:rsidRDefault="00C201D4" w:rsidP="007F070F">
            <w:pPr>
              <w:pStyle w:val="TAL"/>
              <w:rPr>
                <w:ins w:id="857" w:author="Nokia" w:date="2021-07-12T14:54:00Z"/>
              </w:rPr>
            </w:pPr>
            <w:ins w:id="858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E1A2" w14:textId="77777777" w:rsidR="00C201D4" w:rsidRDefault="00C201D4" w:rsidP="007F070F">
            <w:pPr>
              <w:pStyle w:val="TAC"/>
              <w:rPr>
                <w:ins w:id="859" w:author="Nokia" w:date="2021-07-12T14:54:00Z"/>
              </w:rPr>
            </w:pPr>
            <w:ins w:id="860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E70E" w14:textId="77777777" w:rsidR="00C201D4" w:rsidRDefault="00C201D4" w:rsidP="007F070F">
            <w:pPr>
              <w:pStyle w:val="TAL"/>
              <w:rPr>
                <w:ins w:id="861" w:author="Nokia" w:date="2021-07-12T14:54:00Z"/>
              </w:rPr>
            </w:pPr>
            <w:ins w:id="862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EF0CF" w14:textId="77777777" w:rsidR="00C201D4" w:rsidRDefault="00C201D4" w:rsidP="007F070F">
            <w:pPr>
              <w:pStyle w:val="TAL"/>
              <w:rPr>
                <w:ins w:id="863" w:author="Nokia" w:date="2021-07-12T14:54:00Z"/>
              </w:rPr>
            </w:pPr>
            <w:ins w:id="864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779C0166" w14:textId="77777777" w:rsidR="00C201D4" w:rsidRDefault="00C201D4" w:rsidP="00C201D4">
      <w:pPr>
        <w:rPr>
          <w:ins w:id="865" w:author="Nokia" w:date="2021-07-12T14:54:00Z"/>
        </w:rPr>
      </w:pPr>
    </w:p>
    <w:p w14:paraId="36EEAC54" w14:textId="77777777" w:rsidR="00C201D4" w:rsidRDefault="00C201D4" w:rsidP="00C201D4">
      <w:pPr>
        <w:pStyle w:val="TH"/>
        <w:rPr>
          <w:ins w:id="866" w:author="Nokia" w:date="2021-07-12T14:54:00Z"/>
        </w:rPr>
      </w:pPr>
      <w:ins w:id="867" w:author="Nokia" w:date="2021-07-12T14:54:00Z">
        <w:r>
          <w:t>Table 5.1.3.</w:t>
        </w:r>
      </w:ins>
      <w:ins w:id="868" w:author="Nokia" w:date="2021-07-12T14:58:00Z">
        <w:r w:rsidRPr="00EE364C">
          <w:rPr>
            <w:highlight w:val="yellow"/>
          </w:rPr>
          <w:t>Z</w:t>
        </w:r>
      </w:ins>
      <w:ins w:id="869" w:author="Nokia" w:date="2021-07-12T14:54:00Z">
        <w:r>
          <w:t>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60AA519B" w14:textId="77777777" w:rsidTr="007F070F">
        <w:trPr>
          <w:jc w:val="center"/>
          <w:ins w:id="870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55D92B" w14:textId="77777777" w:rsidR="00C201D4" w:rsidRDefault="00C201D4" w:rsidP="007F070F">
            <w:pPr>
              <w:pStyle w:val="TAH"/>
              <w:rPr>
                <w:ins w:id="871" w:author="Nokia" w:date="2021-07-12T14:54:00Z"/>
              </w:rPr>
            </w:pPr>
            <w:ins w:id="872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7951D6" w14:textId="77777777" w:rsidR="00C201D4" w:rsidRDefault="00C201D4" w:rsidP="007F070F">
            <w:pPr>
              <w:pStyle w:val="TAH"/>
              <w:rPr>
                <w:ins w:id="873" w:author="Nokia" w:date="2021-07-12T14:54:00Z"/>
              </w:rPr>
            </w:pPr>
            <w:ins w:id="874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456B78" w14:textId="77777777" w:rsidR="00C201D4" w:rsidRDefault="00C201D4" w:rsidP="007F070F">
            <w:pPr>
              <w:pStyle w:val="TAH"/>
              <w:rPr>
                <w:ins w:id="875" w:author="Nokia" w:date="2021-07-12T14:54:00Z"/>
              </w:rPr>
            </w:pPr>
            <w:ins w:id="876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387D36" w14:textId="77777777" w:rsidR="00C201D4" w:rsidRDefault="00C201D4" w:rsidP="007F070F">
            <w:pPr>
              <w:pStyle w:val="TAH"/>
              <w:rPr>
                <w:ins w:id="877" w:author="Nokia" w:date="2021-07-12T14:54:00Z"/>
              </w:rPr>
            </w:pPr>
            <w:ins w:id="878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85750" w14:textId="77777777" w:rsidR="00C201D4" w:rsidRDefault="00C201D4" w:rsidP="007F070F">
            <w:pPr>
              <w:pStyle w:val="TAH"/>
              <w:rPr>
                <w:ins w:id="879" w:author="Nokia" w:date="2021-07-12T14:54:00Z"/>
              </w:rPr>
            </w:pPr>
            <w:ins w:id="880" w:author="Nokia" w:date="2021-07-12T14:54:00Z">
              <w:r>
                <w:t>Description</w:t>
              </w:r>
            </w:ins>
          </w:p>
        </w:tc>
      </w:tr>
      <w:tr w:rsidR="00C201D4" w14:paraId="7D0EE4C8" w14:textId="77777777" w:rsidTr="007F070F">
        <w:trPr>
          <w:jc w:val="center"/>
          <w:ins w:id="881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099456" w14:textId="77777777" w:rsidR="00C201D4" w:rsidRDefault="00C201D4" w:rsidP="007F070F">
            <w:pPr>
              <w:pStyle w:val="TAL"/>
              <w:rPr>
                <w:ins w:id="882" w:author="Nokia" w:date="2021-07-12T14:54:00Z"/>
              </w:rPr>
            </w:pPr>
            <w:ins w:id="883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C565F" w14:textId="77777777" w:rsidR="00C201D4" w:rsidRDefault="00C201D4" w:rsidP="007F070F">
            <w:pPr>
              <w:pStyle w:val="TAL"/>
              <w:rPr>
                <w:ins w:id="884" w:author="Nokia" w:date="2021-07-12T14:54:00Z"/>
              </w:rPr>
            </w:pPr>
            <w:ins w:id="885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DA5E05" w14:textId="77777777" w:rsidR="00C201D4" w:rsidRDefault="00C201D4" w:rsidP="007F070F">
            <w:pPr>
              <w:pStyle w:val="TAC"/>
              <w:rPr>
                <w:ins w:id="886" w:author="Nokia" w:date="2021-07-12T14:54:00Z"/>
              </w:rPr>
            </w:pPr>
            <w:ins w:id="887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55AD27" w14:textId="77777777" w:rsidR="00C201D4" w:rsidRDefault="00C201D4" w:rsidP="007F070F">
            <w:pPr>
              <w:pStyle w:val="TAL"/>
              <w:rPr>
                <w:ins w:id="888" w:author="Nokia" w:date="2021-07-12T14:54:00Z"/>
              </w:rPr>
            </w:pPr>
            <w:ins w:id="889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E061A6" w14:textId="77777777" w:rsidR="00C201D4" w:rsidRDefault="00C201D4" w:rsidP="007F070F">
            <w:pPr>
              <w:pStyle w:val="TAL"/>
              <w:rPr>
                <w:ins w:id="890" w:author="Nokia" w:date="2021-07-12T14:54:00Z"/>
              </w:rPr>
            </w:pPr>
            <w:ins w:id="891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29152C63" w14:textId="77777777" w:rsidTr="007F070F">
        <w:trPr>
          <w:jc w:val="center"/>
          <w:ins w:id="892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BD7CC" w14:textId="77777777" w:rsidR="00C201D4" w:rsidRDefault="00C201D4" w:rsidP="007F070F">
            <w:pPr>
              <w:pStyle w:val="TAL"/>
              <w:rPr>
                <w:ins w:id="893" w:author="Nokia" w:date="2021-07-12T14:54:00Z"/>
              </w:rPr>
            </w:pPr>
            <w:ins w:id="894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92CA" w14:textId="77777777" w:rsidR="00C201D4" w:rsidRDefault="00C201D4" w:rsidP="007F070F">
            <w:pPr>
              <w:pStyle w:val="TAL"/>
              <w:rPr>
                <w:ins w:id="895" w:author="Nokia" w:date="2021-07-12T14:54:00Z"/>
              </w:rPr>
            </w:pPr>
            <w:ins w:id="896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1584" w14:textId="77777777" w:rsidR="00C201D4" w:rsidRDefault="00C201D4" w:rsidP="007F070F">
            <w:pPr>
              <w:pStyle w:val="TAC"/>
              <w:rPr>
                <w:ins w:id="897" w:author="Nokia" w:date="2021-07-12T14:54:00Z"/>
              </w:rPr>
            </w:pPr>
            <w:ins w:id="898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4364" w14:textId="77777777" w:rsidR="00C201D4" w:rsidRDefault="00C201D4" w:rsidP="007F070F">
            <w:pPr>
              <w:pStyle w:val="TAL"/>
              <w:rPr>
                <w:ins w:id="899" w:author="Nokia" w:date="2021-07-12T14:54:00Z"/>
              </w:rPr>
            </w:pPr>
            <w:ins w:id="900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A3662" w14:textId="77777777" w:rsidR="00C201D4" w:rsidRDefault="00C201D4" w:rsidP="007F070F">
            <w:pPr>
              <w:pStyle w:val="TAL"/>
              <w:rPr>
                <w:ins w:id="901" w:author="Nokia" w:date="2021-07-12T14:54:00Z"/>
              </w:rPr>
            </w:pPr>
            <w:ins w:id="902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2C54A330" w14:textId="77777777" w:rsidR="00C201D4" w:rsidRDefault="00C201D4" w:rsidP="00C201D4">
      <w:pPr>
        <w:rPr>
          <w:ins w:id="903" w:author="Nokia" w:date="2021-07-12T14:54:00Z"/>
          <w:lang w:val="en-US" w:eastAsia="ja-JP"/>
        </w:rPr>
      </w:pPr>
    </w:p>
    <w:p w14:paraId="46053E61" w14:textId="77777777" w:rsidR="00C201D4" w:rsidRDefault="00C201D4" w:rsidP="00C201D4">
      <w:pPr>
        <w:pStyle w:val="Heading5"/>
        <w:rPr>
          <w:ins w:id="904" w:author="Nokia" w:date="2021-07-12T14:54:00Z"/>
        </w:rPr>
      </w:pPr>
      <w:bookmarkStart w:id="905" w:name="_Toc28012804"/>
      <w:bookmarkStart w:id="906" w:name="_Toc34266274"/>
      <w:bookmarkStart w:id="907" w:name="_Toc36102445"/>
      <w:bookmarkStart w:id="908" w:name="_Toc43563487"/>
      <w:bookmarkStart w:id="909" w:name="_Toc45134030"/>
      <w:bookmarkStart w:id="910" w:name="_Toc50031962"/>
      <w:bookmarkStart w:id="911" w:name="_Toc51762882"/>
      <w:bookmarkStart w:id="912" w:name="_Toc56640949"/>
      <w:bookmarkStart w:id="913" w:name="_Toc59017917"/>
      <w:bookmarkStart w:id="914" w:name="_Toc66231785"/>
      <w:bookmarkStart w:id="915" w:name="_Toc68168946"/>
      <w:bookmarkStart w:id="916" w:name="_Toc70550613"/>
      <w:bookmarkStart w:id="917" w:name="_Toc73564427"/>
      <w:ins w:id="918" w:author="Nokia" w:date="2021-07-12T14:54:00Z">
        <w:r>
          <w:t>5.1.</w:t>
        </w:r>
        <w:proofErr w:type="gramStart"/>
        <w:r>
          <w:t>3.</w:t>
        </w:r>
      </w:ins>
      <w:ins w:id="919" w:author="Nokia" w:date="2021-07-12T14:58:00Z">
        <w:r w:rsidRPr="00EE364C">
          <w:rPr>
            <w:highlight w:val="yellow"/>
          </w:rPr>
          <w:t>Z</w:t>
        </w:r>
      </w:ins>
      <w:ins w:id="920" w:author="Nokia" w:date="2021-07-12T14:54:00Z">
        <w:r>
          <w:t>.</w:t>
        </w:r>
        <w:proofErr w:type="gramEnd"/>
        <w:r>
          <w:t>4</w:t>
        </w:r>
        <w:r>
          <w:tab/>
          <w:t>Resource Custom Operations</w:t>
        </w:r>
        <w:bookmarkEnd w:id="905"/>
        <w:bookmarkEnd w:id="906"/>
        <w:bookmarkEnd w:id="907"/>
        <w:bookmarkEnd w:id="908"/>
        <w:bookmarkEnd w:id="909"/>
        <w:bookmarkEnd w:id="910"/>
        <w:bookmarkEnd w:id="911"/>
        <w:bookmarkEnd w:id="912"/>
        <w:bookmarkEnd w:id="913"/>
        <w:bookmarkEnd w:id="914"/>
        <w:bookmarkEnd w:id="915"/>
        <w:bookmarkEnd w:id="916"/>
        <w:bookmarkEnd w:id="917"/>
      </w:ins>
    </w:p>
    <w:p w14:paraId="465814C9" w14:textId="404C2A5A" w:rsidR="00C201D4" w:rsidRPr="009074D3" w:rsidRDefault="00C201D4" w:rsidP="009074D3">
      <w:ins w:id="921" w:author="Nokia" w:date="2021-07-12T14:54:00Z">
        <w:r>
          <w:t>None in this release of the specification.</w:t>
        </w:r>
      </w:ins>
    </w:p>
    <w:bookmarkEnd w:id="1"/>
    <w:bookmarkEnd w:id="2"/>
    <w:bookmarkEnd w:id="3"/>
    <w:p w14:paraId="68C9CD36" w14:textId="7052FA1E" w:rsidR="001E41F3" w:rsidRPr="00C201D4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201D4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7F070F" w:rsidRDefault="007F070F">
      <w:r>
        <w:separator/>
      </w:r>
    </w:p>
  </w:endnote>
  <w:endnote w:type="continuationSeparator" w:id="0">
    <w:p w14:paraId="79B50F27" w14:textId="77777777" w:rsidR="007F070F" w:rsidRDefault="007F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925B" w14:textId="77777777" w:rsidR="007F070F" w:rsidRDefault="007F0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6B45" w14:textId="77777777" w:rsidR="007F070F" w:rsidRDefault="007F0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1137" w14:textId="77777777" w:rsidR="007F070F" w:rsidRDefault="007F0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7F070F" w:rsidRDefault="007F070F">
      <w:r>
        <w:separator/>
      </w:r>
    </w:p>
  </w:footnote>
  <w:footnote w:type="continuationSeparator" w:id="0">
    <w:p w14:paraId="30A7918D" w14:textId="77777777" w:rsidR="007F070F" w:rsidRDefault="007F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F070F" w:rsidRDefault="007F07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FB23" w14:textId="77777777" w:rsidR="007F070F" w:rsidRDefault="007F0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FED1" w14:textId="77777777" w:rsidR="007F070F" w:rsidRDefault="007F07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6D23" w14:textId="77777777" w:rsidR="007F070F" w:rsidRDefault="007F07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46FE" w14:textId="77777777" w:rsidR="007F070F" w:rsidRDefault="007F070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4BB4" w14:textId="77777777" w:rsidR="007F070F" w:rsidRDefault="007F0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9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9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5"/>
  </w:num>
  <w:num w:numId="11">
    <w:abstractNumId w:val="21"/>
  </w:num>
  <w:num w:numId="12">
    <w:abstractNumId w:val="13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7"/>
  </w:num>
  <w:num w:numId="19">
    <w:abstractNumId w:val="3"/>
  </w:num>
  <w:num w:numId="20">
    <w:abstractNumId w:val="6"/>
  </w:num>
  <w:num w:numId="21">
    <w:abstractNumId w:val="20"/>
  </w:num>
  <w:num w:numId="22">
    <w:abstractNumId w:val="9"/>
  </w:num>
  <w:num w:numId="23">
    <w:abstractNumId w:val="5"/>
  </w:num>
  <w:num w:numId="24">
    <w:abstractNumId w:val="18"/>
  </w:num>
  <w:num w:numId="25">
    <w:abstractNumId w:val="22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412B"/>
    <w:rsid w:val="00145D43"/>
    <w:rsid w:val="00155444"/>
    <w:rsid w:val="00163419"/>
    <w:rsid w:val="00192C46"/>
    <w:rsid w:val="001A08B3"/>
    <w:rsid w:val="001A7B60"/>
    <w:rsid w:val="001B52F0"/>
    <w:rsid w:val="001B7A65"/>
    <w:rsid w:val="001E41F3"/>
    <w:rsid w:val="00203F2E"/>
    <w:rsid w:val="0026004D"/>
    <w:rsid w:val="002640DD"/>
    <w:rsid w:val="00275D12"/>
    <w:rsid w:val="00284FEB"/>
    <w:rsid w:val="002860C4"/>
    <w:rsid w:val="002B0286"/>
    <w:rsid w:val="002B5741"/>
    <w:rsid w:val="002E472E"/>
    <w:rsid w:val="00305409"/>
    <w:rsid w:val="00350C56"/>
    <w:rsid w:val="003609EF"/>
    <w:rsid w:val="0036231A"/>
    <w:rsid w:val="00373088"/>
    <w:rsid w:val="00374DD4"/>
    <w:rsid w:val="003E1A36"/>
    <w:rsid w:val="00410371"/>
    <w:rsid w:val="004242F1"/>
    <w:rsid w:val="00446C8B"/>
    <w:rsid w:val="00447DED"/>
    <w:rsid w:val="004B40D2"/>
    <w:rsid w:val="004B4AF2"/>
    <w:rsid w:val="004B75B7"/>
    <w:rsid w:val="004C7167"/>
    <w:rsid w:val="0051580D"/>
    <w:rsid w:val="00547111"/>
    <w:rsid w:val="00592D74"/>
    <w:rsid w:val="005C313B"/>
    <w:rsid w:val="005E2C44"/>
    <w:rsid w:val="00621188"/>
    <w:rsid w:val="006257ED"/>
    <w:rsid w:val="00665C47"/>
    <w:rsid w:val="00695808"/>
    <w:rsid w:val="006B46FB"/>
    <w:rsid w:val="006C445D"/>
    <w:rsid w:val="006E21FB"/>
    <w:rsid w:val="006E3B05"/>
    <w:rsid w:val="006E560A"/>
    <w:rsid w:val="007070D3"/>
    <w:rsid w:val="007176FF"/>
    <w:rsid w:val="00764006"/>
    <w:rsid w:val="00792342"/>
    <w:rsid w:val="007977A8"/>
    <w:rsid w:val="007A3F7F"/>
    <w:rsid w:val="007B512A"/>
    <w:rsid w:val="007C2097"/>
    <w:rsid w:val="007D6A07"/>
    <w:rsid w:val="007F070F"/>
    <w:rsid w:val="007F7259"/>
    <w:rsid w:val="008040A8"/>
    <w:rsid w:val="00823701"/>
    <w:rsid w:val="008279FA"/>
    <w:rsid w:val="008626E7"/>
    <w:rsid w:val="0086528F"/>
    <w:rsid w:val="00870EE7"/>
    <w:rsid w:val="008828D6"/>
    <w:rsid w:val="008863B9"/>
    <w:rsid w:val="008A45A6"/>
    <w:rsid w:val="008F3789"/>
    <w:rsid w:val="008F686C"/>
    <w:rsid w:val="00904DB5"/>
    <w:rsid w:val="009074D3"/>
    <w:rsid w:val="009148DE"/>
    <w:rsid w:val="00941E30"/>
    <w:rsid w:val="00975E64"/>
    <w:rsid w:val="009777D9"/>
    <w:rsid w:val="00991B88"/>
    <w:rsid w:val="009A5753"/>
    <w:rsid w:val="009A579D"/>
    <w:rsid w:val="009B269C"/>
    <w:rsid w:val="009E3297"/>
    <w:rsid w:val="009F734F"/>
    <w:rsid w:val="00A12AF9"/>
    <w:rsid w:val="00A246B6"/>
    <w:rsid w:val="00A47E70"/>
    <w:rsid w:val="00A50CF0"/>
    <w:rsid w:val="00A7671C"/>
    <w:rsid w:val="00AA0E29"/>
    <w:rsid w:val="00AA2CBC"/>
    <w:rsid w:val="00AC3151"/>
    <w:rsid w:val="00AC5820"/>
    <w:rsid w:val="00AD1CD8"/>
    <w:rsid w:val="00AD6997"/>
    <w:rsid w:val="00B258BB"/>
    <w:rsid w:val="00B67B97"/>
    <w:rsid w:val="00B820F2"/>
    <w:rsid w:val="00B968C8"/>
    <w:rsid w:val="00BA3EC5"/>
    <w:rsid w:val="00BA51D9"/>
    <w:rsid w:val="00BB0D7F"/>
    <w:rsid w:val="00BB5DFC"/>
    <w:rsid w:val="00BD279D"/>
    <w:rsid w:val="00BD6BB8"/>
    <w:rsid w:val="00C201D4"/>
    <w:rsid w:val="00C66BA2"/>
    <w:rsid w:val="00C95985"/>
    <w:rsid w:val="00CB6583"/>
    <w:rsid w:val="00CC5026"/>
    <w:rsid w:val="00CC68D0"/>
    <w:rsid w:val="00D03F9A"/>
    <w:rsid w:val="00D06D51"/>
    <w:rsid w:val="00D24991"/>
    <w:rsid w:val="00D50255"/>
    <w:rsid w:val="00D66520"/>
    <w:rsid w:val="00DB1A8C"/>
    <w:rsid w:val="00DE34CF"/>
    <w:rsid w:val="00E13F3D"/>
    <w:rsid w:val="00E34898"/>
    <w:rsid w:val="00EB09B7"/>
    <w:rsid w:val="00EE7D7C"/>
    <w:rsid w:val="00F25D98"/>
    <w:rsid w:val="00F300FB"/>
    <w:rsid w:val="00F67A68"/>
    <w:rsid w:val="00FB6386"/>
    <w:rsid w:val="00FD3D58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201D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C201D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201D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C201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201D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C201D4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01D4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C201D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201D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201D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201D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201D4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C201D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C201D4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C201D4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C201D4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C201D4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163419"/>
    <w:rPr>
      <w:rFonts w:eastAsia="SimSun"/>
    </w:rPr>
  </w:style>
  <w:style w:type="paragraph" w:customStyle="1" w:styleId="Guidance">
    <w:name w:val="Guidance"/>
    <w:basedOn w:val="Normal"/>
    <w:rsid w:val="00163419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63419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41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63419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16341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63419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163419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163419"/>
    <w:rPr>
      <w:lang w:val="en-GB" w:eastAsia="en-US"/>
    </w:rPr>
  </w:style>
  <w:style w:type="character" w:customStyle="1" w:styleId="BalloonTextChar">
    <w:name w:val="Balloon Text Char"/>
    <w:link w:val="BalloonText"/>
    <w:rsid w:val="0016341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6341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63419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6341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63419"/>
    <w:rPr>
      <w:color w:val="FF0000"/>
      <w:lang w:val="en-GB" w:eastAsia="en-US"/>
    </w:rPr>
  </w:style>
  <w:style w:type="character" w:customStyle="1" w:styleId="TAN0">
    <w:name w:val="TAN (文字)"/>
    <w:rsid w:val="00163419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163419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163419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163419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16341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634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63419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16341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16341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163419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</TotalTime>
  <Pages>6</Pages>
  <Words>1580</Words>
  <Characters>10975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40</cp:revision>
  <cp:lastPrinted>1899-12-31T23:00:00Z</cp:lastPrinted>
  <dcterms:created xsi:type="dcterms:W3CDTF">2020-02-03T08:32:00Z</dcterms:created>
  <dcterms:modified xsi:type="dcterms:W3CDTF">2021-10-14T07:21:00Z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C3-214055</vt:lpwstr>
  </property>
  <property fmtid="{D5CDD505-2E9C-101B-9397-08002B2CF9AE}" pid="10" name="Spec#">
    <vt:lpwstr>29.520</vt:lpwstr>
  </property>
  <property fmtid="{D5CDD505-2E9C-101B-9397-08002B2CF9AE}" pid="11" name="Cr#">
    <vt:lpwstr>0309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subscription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