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A64DE" w14:textId="77777777" w:rsidR="00085CEA" w:rsidRDefault="00085CEA" w:rsidP="00085CEA">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118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C3-215178</w:t>
        </w:r>
      </w:fldSimple>
    </w:p>
    <w:p w14:paraId="74BC994C" w14:textId="77777777" w:rsidR="00085CEA" w:rsidRDefault="00085CEA" w:rsidP="00085CEA">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11th Oct 2021</w:t>
        </w:r>
      </w:fldSimple>
      <w:r>
        <w:rPr>
          <w:b/>
          <w:noProof/>
          <w:sz w:val="24"/>
        </w:rPr>
        <w:t xml:space="preserve"> - </w:t>
      </w:r>
      <w:fldSimple w:instr=" DOCPROPERTY  EndDate  \* MERGEFORMAT ">
        <w:r w:rsidRPr="00BA51D9">
          <w:rPr>
            <w:b/>
            <w:noProof/>
            <w:sz w:val="24"/>
          </w:rPr>
          <w:t>15th Oct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5CEA" w14:paraId="1D0DFD62" w14:textId="77777777" w:rsidTr="00183A0D">
        <w:tc>
          <w:tcPr>
            <w:tcW w:w="9641" w:type="dxa"/>
            <w:gridSpan w:val="9"/>
            <w:tcBorders>
              <w:top w:val="single" w:sz="4" w:space="0" w:color="auto"/>
              <w:left w:val="single" w:sz="4" w:space="0" w:color="auto"/>
              <w:right w:val="single" w:sz="4" w:space="0" w:color="auto"/>
            </w:tcBorders>
          </w:tcPr>
          <w:p w14:paraId="0251F418" w14:textId="77777777" w:rsidR="00085CEA" w:rsidRDefault="00085CEA" w:rsidP="00183A0D">
            <w:pPr>
              <w:pStyle w:val="CRCoverPage"/>
              <w:spacing w:after="0"/>
              <w:jc w:val="right"/>
              <w:rPr>
                <w:i/>
                <w:noProof/>
              </w:rPr>
            </w:pPr>
            <w:r>
              <w:rPr>
                <w:i/>
                <w:noProof/>
                <w:sz w:val="14"/>
              </w:rPr>
              <w:t>CR-Form-v12.1</w:t>
            </w:r>
          </w:p>
        </w:tc>
      </w:tr>
      <w:tr w:rsidR="00085CEA" w14:paraId="6FD1F1E4" w14:textId="77777777" w:rsidTr="00183A0D">
        <w:tc>
          <w:tcPr>
            <w:tcW w:w="9641" w:type="dxa"/>
            <w:gridSpan w:val="9"/>
            <w:tcBorders>
              <w:left w:val="single" w:sz="4" w:space="0" w:color="auto"/>
              <w:right w:val="single" w:sz="4" w:space="0" w:color="auto"/>
            </w:tcBorders>
          </w:tcPr>
          <w:p w14:paraId="3CBE6914" w14:textId="77777777" w:rsidR="00085CEA" w:rsidRDefault="00085CEA" w:rsidP="00183A0D">
            <w:pPr>
              <w:pStyle w:val="CRCoverPage"/>
              <w:spacing w:after="0"/>
              <w:jc w:val="center"/>
              <w:rPr>
                <w:noProof/>
              </w:rPr>
            </w:pPr>
            <w:r>
              <w:rPr>
                <w:b/>
                <w:noProof/>
                <w:sz w:val="32"/>
              </w:rPr>
              <w:t>CHANGE REQUEST</w:t>
            </w:r>
          </w:p>
        </w:tc>
      </w:tr>
      <w:tr w:rsidR="00085CEA" w14:paraId="109E92F9" w14:textId="77777777" w:rsidTr="00183A0D">
        <w:tc>
          <w:tcPr>
            <w:tcW w:w="9641" w:type="dxa"/>
            <w:gridSpan w:val="9"/>
            <w:tcBorders>
              <w:left w:val="single" w:sz="4" w:space="0" w:color="auto"/>
              <w:right w:val="single" w:sz="4" w:space="0" w:color="auto"/>
            </w:tcBorders>
          </w:tcPr>
          <w:p w14:paraId="6439988F" w14:textId="77777777" w:rsidR="00085CEA" w:rsidRDefault="00085CEA" w:rsidP="00183A0D">
            <w:pPr>
              <w:pStyle w:val="CRCoverPage"/>
              <w:spacing w:after="0"/>
              <w:rPr>
                <w:noProof/>
                <w:sz w:val="8"/>
                <w:szCs w:val="8"/>
              </w:rPr>
            </w:pPr>
          </w:p>
        </w:tc>
      </w:tr>
      <w:tr w:rsidR="00085CEA" w14:paraId="1A3E5422" w14:textId="77777777" w:rsidTr="00183A0D">
        <w:tc>
          <w:tcPr>
            <w:tcW w:w="142" w:type="dxa"/>
            <w:tcBorders>
              <w:left w:val="single" w:sz="4" w:space="0" w:color="auto"/>
            </w:tcBorders>
          </w:tcPr>
          <w:p w14:paraId="2E7918F3" w14:textId="77777777" w:rsidR="00085CEA" w:rsidRDefault="00085CEA" w:rsidP="00183A0D">
            <w:pPr>
              <w:pStyle w:val="CRCoverPage"/>
              <w:spacing w:after="0"/>
              <w:jc w:val="right"/>
              <w:rPr>
                <w:noProof/>
              </w:rPr>
            </w:pPr>
          </w:p>
        </w:tc>
        <w:tc>
          <w:tcPr>
            <w:tcW w:w="1559" w:type="dxa"/>
            <w:shd w:val="pct30" w:color="FFFF00" w:fill="auto"/>
          </w:tcPr>
          <w:p w14:paraId="76BEE87B" w14:textId="77777777" w:rsidR="00085CEA" w:rsidRPr="00410371" w:rsidRDefault="00085CEA" w:rsidP="00183A0D">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14E9BE75" w14:textId="77777777" w:rsidR="00085CEA" w:rsidRDefault="00085CEA" w:rsidP="00183A0D">
            <w:pPr>
              <w:pStyle w:val="CRCoverPage"/>
              <w:spacing w:after="0"/>
              <w:jc w:val="center"/>
              <w:rPr>
                <w:noProof/>
              </w:rPr>
            </w:pPr>
            <w:r>
              <w:rPr>
                <w:b/>
                <w:noProof/>
                <w:sz w:val="28"/>
              </w:rPr>
              <w:t>CR</w:t>
            </w:r>
          </w:p>
        </w:tc>
        <w:tc>
          <w:tcPr>
            <w:tcW w:w="1276" w:type="dxa"/>
            <w:shd w:val="pct30" w:color="FFFF00" w:fill="auto"/>
          </w:tcPr>
          <w:p w14:paraId="663C4713" w14:textId="77777777" w:rsidR="00085CEA" w:rsidRPr="00410371" w:rsidRDefault="00085CEA" w:rsidP="00183A0D">
            <w:pPr>
              <w:pStyle w:val="CRCoverPage"/>
              <w:spacing w:after="0"/>
              <w:rPr>
                <w:noProof/>
              </w:rPr>
            </w:pPr>
            <w:fldSimple w:instr=" DOCPROPERTY  Cr#  \* MERGEFORMAT ">
              <w:r w:rsidRPr="00410371">
                <w:rPr>
                  <w:b/>
                  <w:noProof/>
                  <w:sz w:val="28"/>
                </w:rPr>
                <w:t>0332</w:t>
              </w:r>
            </w:fldSimple>
          </w:p>
        </w:tc>
        <w:tc>
          <w:tcPr>
            <w:tcW w:w="709" w:type="dxa"/>
          </w:tcPr>
          <w:p w14:paraId="317F8310" w14:textId="77777777" w:rsidR="00085CEA" w:rsidRDefault="00085CEA" w:rsidP="00183A0D">
            <w:pPr>
              <w:pStyle w:val="CRCoverPage"/>
              <w:tabs>
                <w:tab w:val="right" w:pos="625"/>
              </w:tabs>
              <w:spacing w:after="0"/>
              <w:jc w:val="center"/>
              <w:rPr>
                <w:noProof/>
              </w:rPr>
            </w:pPr>
            <w:r>
              <w:rPr>
                <w:b/>
                <w:bCs/>
                <w:noProof/>
                <w:sz w:val="28"/>
              </w:rPr>
              <w:t>rev</w:t>
            </w:r>
          </w:p>
        </w:tc>
        <w:tc>
          <w:tcPr>
            <w:tcW w:w="992" w:type="dxa"/>
            <w:shd w:val="pct30" w:color="FFFF00" w:fill="auto"/>
          </w:tcPr>
          <w:p w14:paraId="03D3CA84" w14:textId="77777777" w:rsidR="00085CEA" w:rsidRPr="00410371" w:rsidRDefault="00085CEA" w:rsidP="00183A0D">
            <w:pPr>
              <w:pStyle w:val="CRCoverPage"/>
              <w:spacing w:after="0"/>
              <w:jc w:val="center"/>
              <w:rPr>
                <w:b/>
                <w:noProof/>
              </w:rPr>
            </w:pPr>
            <w:fldSimple w:instr=" DOCPROPERTY  Revision  \* MERGEFORMAT ">
              <w:r w:rsidRPr="00410371">
                <w:rPr>
                  <w:b/>
                  <w:noProof/>
                  <w:sz w:val="28"/>
                </w:rPr>
                <w:t>-</w:t>
              </w:r>
            </w:fldSimple>
          </w:p>
        </w:tc>
        <w:tc>
          <w:tcPr>
            <w:tcW w:w="2410" w:type="dxa"/>
          </w:tcPr>
          <w:p w14:paraId="6F0CEB4A" w14:textId="77777777" w:rsidR="00085CEA" w:rsidRDefault="00085CEA" w:rsidP="00183A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AB5EB5" w14:textId="77777777" w:rsidR="00085CEA" w:rsidRPr="00410371" w:rsidRDefault="00085CEA" w:rsidP="00183A0D">
            <w:pPr>
              <w:pStyle w:val="CRCoverPage"/>
              <w:spacing w:after="0"/>
              <w:jc w:val="center"/>
              <w:rPr>
                <w:noProof/>
                <w:sz w:val="28"/>
              </w:rPr>
            </w:pPr>
            <w:fldSimple w:instr=" DOCPROPERTY  Version  \* MERGEFORMAT ">
              <w:r w:rsidRPr="00410371">
                <w:rPr>
                  <w:b/>
                  <w:noProof/>
                  <w:sz w:val="28"/>
                </w:rPr>
                <w:t>17.4.0</w:t>
              </w:r>
            </w:fldSimple>
          </w:p>
        </w:tc>
        <w:tc>
          <w:tcPr>
            <w:tcW w:w="143" w:type="dxa"/>
            <w:tcBorders>
              <w:right w:val="single" w:sz="4" w:space="0" w:color="auto"/>
            </w:tcBorders>
          </w:tcPr>
          <w:p w14:paraId="125D2417" w14:textId="77777777" w:rsidR="00085CEA" w:rsidRDefault="00085CEA" w:rsidP="00183A0D">
            <w:pPr>
              <w:pStyle w:val="CRCoverPage"/>
              <w:spacing w:after="0"/>
              <w:rPr>
                <w:noProof/>
              </w:rPr>
            </w:pPr>
          </w:p>
        </w:tc>
      </w:tr>
      <w:tr w:rsidR="00085CEA" w14:paraId="62D865BC" w14:textId="77777777" w:rsidTr="00183A0D">
        <w:tc>
          <w:tcPr>
            <w:tcW w:w="9641" w:type="dxa"/>
            <w:gridSpan w:val="9"/>
            <w:tcBorders>
              <w:left w:val="single" w:sz="4" w:space="0" w:color="auto"/>
              <w:right w:val="single" w:sz="4" w:space="0" w:color="auto"/>
            </w:tcBorders>
          </w:tcPr>
          <w:p w14:paraId="642E64A8" w14:textId="77777777" w:rsidR="00085CEA" w:rsidRDefault="00085CEA" w:rsidP="00183A0D">
            <w:pPr>
              <w:pStyle w:val="CRCoverPage"/>
              <w:spacing w:after="0"/>
              <w:rPr>
                <w:noProof/>
              </w:rPr>
            </w:pPr>
          </w:p>
        </w:tc>
      </w:tr>
      <w:tr w:rsidR="00085CEA" w14:paraId="4A0D831C" w14:textId="77777777" w:rsidTr="00183A0D">
        <w:tc>
          <w:tcPr>
            <w:tcW w:w="9641" w:type="dxa"/>
            <w:gridSpan w:val="9"/>
            <w:tcBorders>
              <w:top w:val="single" w:sz="4" w:space="0" w:color="auto"/>
            </w:tcBorders>
          </w:tcPr>
          <w:p w14:paraId="22C3BBEF" w14:textId="77777777" w:rsidR="00085CEA" w:rsidRPr="00F25D98" w:rsidRDefault="00085CEA" w:rsidP="00183A0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5CEA" w14:paraId="54003443" w14:textId="77777777" w:rsidTr="00183A0D">
        <w:tc>
          <w:tcPr>
            <w:tcW w:w="9641" w:type="dxa"/>
            <w:gridSpan w:val="9"/>
          </w:tcPr>
          <w:p w14:paraId="036BA75C" w14:textId="77777777" w:rsidR="00085CEA" w:rsidRDefault="00085CEA" w:rsidP="00183A0D">
            <w:pPr>
              <w:pStyle w:val="CRCoverPage"/>
              <w:spacing w:after="0"/>
              <w:rPr>
                <w:noProof/>
                <w:sz w:val="8"/>
                <w:szCs w:val="8"/>
              </w:rPr>
            </w:pPr>
          </w:p>
        </w:tc>
      </w:tr>
    </w:tbl>
    <w:p w14:paraId="26E1BEE4" w14:textId="77777777" w:rsidR="00085CEA" w:rsidRDefault="00085CEA" w:rsidP="00085CE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5CEA" w14:paraId="4A817576" w14:textId="77777777" w:rsidTr="00183A0D">
        <w:tc>
          <w:tcPr>
            <w:tcW w:w="2835" w:type="dxa"/>
          </w:tcPr>
          <w:p w14:paraId="3D64EE6B" w14:textId="77777777" w:rsidR="00085CEA" w:rsidRDefault="00085CEA" w:rsidP="00183A0D">
            <w:pPr>
              <w:pStyle w:val="CRCoverPage"/>
              <w:tabs>
                <w:tab w:val="right" w:pos="2751"/>
              </w:tabs>
              <w:spacing w:after="0"/>
              <w:rPr>
                <w:b/>
                <w:i/>
                <w:noProof/>
              </w:rPr>
            </w:pPr>
            <w:r>
              <w:rPr>
                <w:b/>
                <w:i/>
                <w:noProof/>
              </w:rPr>
              <w:t>Proposed change affects:</w:t>
            </w:r>
          </w:p>
        </w:tc>
        <w:tc>
          <w:tcPr>
            <w:tcW w:w="1418" w:type="dxa"/>
          </w:tcPr>
          <w:p w14:paraId="641B648C" w14:textId="77777777" w:rsidR="00085CEA" w:rsidRDefault="00085CEA" w:rsidP="00183A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ED3B5C" w14:textId="77777777" w:rsidR="00085CEA" w:rsidRDefault="00085CEA" w:rsidP="00183A0D">
            <w:pPr>
              <w:pStyle w:val="CRCoverPage"/>
              <w:spacing w:after="0"/>
              <w:jc w:val="center"/>
              <w:rPr>
                <w:b/>
                <w:caps/>
                <w:noProof/>
              </w:rPr>
            </w:pPr>
          </w:p>
        </w:tc>
        <w:tc>
          <w:tcPr>
            <w:tcW w:w="709" w:type="dxa"/>
            <w:tcBorders>
              <w:left w:val="single" w:sz="4" w:space="0" w:color="auto"/>
            </w:tcBorders>
          </w:tcPr>
          <w:p w14:paraId="6D0AEC7F" w14:textId="77777777" w:rsidR="00085CEA" w:rsidRDefault="00085CEA" w:rsidP="00183A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1FA731" w14:textId="77777777" w:rsidR="00085CEA" w:rsidRDefault="00085CEA" w:rsidP="00183A0D">
            <w:pPr>
              <w:pStyle w:val="CRCoverPage"/>
              <w:spacing w:after="0"/>
              <w:jc w:val="center"/>
              <w:rPr>
                <w:b/>
                <w:caps/>
                <w:noProof/>
              </w:rPr>
            </w:pPr>
          </w:p>
        </w:tc>
        <w:tc>
          <w:tcPr>
            <w:tcW w:w="2126" w:type="dxa"/>
          </w:tcPr>
          <w:p w14:paraId="745DE1BB" w14:textId="77777777" w:rsidR="00085CEA" w:rsidRDefault="00085CEA" w:rsidP="00183A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A9C875" w14:textId="77777777" w:rsidR="00085CEA" w:rsidRDefault="00085CEA" w:rsidP="00183A0D">
            <w:pPr>
              <w:pStyle w:val="CRCoverPage"/>
              <w:spacing w:after="0"/>
              <w:jc w:val="center"/>
              <w:rPr>
                <w:b/>
                <w:caps/>
                <w:noProof/>
              </w:rPr>
            </w:pPr>
          </w:p>
        </w:tc>
        <w:tc>
          <w:tcPr>
            <w:tcW w:w="1418" w:type="dxa"/>
            <w:tcBorders>
              <w:left w:val="nil"/>
            </w:tcBorders>
          </w:tcPr>
          <w:p w14:paraId="1C7BFE5B" w14:textId="77777777" w:rsidR="00085CEA" w:rsidRDefault="00085CEA" w:rsidP="00183A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D9B855" w14:textId="5D43AE05" w:rsidR="00085CEA" w:rsidRDefault="00FF47FC" w:rsidP="00183A0D">
            <w:pPr>
              <w:pStyle w:val="CRCoverPage"/>
              <w:spacing w:after="0"/>
              <w:jc w:val="center"/>
              <w:rPr>
                <w:b/>
                <w:bCs/>
                <w:caps/>
                <w:noProof/>
              </w:rPr>
            </w:pPr>
            <w:r>
              <w:rPr>
                <w:b/>
                <w:bCs/>
                <w:caps/>
                <w:noProof/>
              </w:rPr>
              <w:t>X</w:t>
            </w:r>
          </w:p>
        </w:tc>
      </w:tr>
    </w:tbl>
    <w:p w14:paraId="63840EE0" w14:textId="77777777" w:rsidR="00085CEA" w:rsidRDefault="00085CEA" w:rsidP="00085CE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5CEA" w14:paraId="73B05771" w14:textId="77777777" w:rsidTr="00183A0D">
        <w:tc>
          <w:tcPr>
            <w:tcW w:w="9640" w:type="dxa"/>
            <w:gridSpan w:val="11"/>
          </w:tcPr>
          <w:p w14:paraId="5C3B8D80" w14:textId="77777777" w:rsidR="00085CEA" w:rsidRDefault="00085CEA" w:rsidP="00183A0D">
            <w:pPr>
              <w:pStyle w:val="CRCoverPage"/>
              <w:spacing w:after="0"/>
              <w:rPr>
                <w:noProof/>
                <w:sz w:val="8"/>
                <w:szCs w:val="8"/>
              </w:rPr>
            </w:pPr>
          </w:p>
        </w:tc>
      </w:tr>
      <w:tr w:rsidR="00085CEA" w14:paraId="0752C5FD" w14:textId="77777777" w:rsidTr="00183A0D">
        <w:tc>
          <w:tcPr>
            <w:tcW w:w="1843" w:type="dxa"/>
            <w:tcBorders>
              <w:top w:val="single" w:sz="4" w:space="0" w:color="auto"/>
              <w:left w:val="single" w:sz="4" w:space="0" w:color="auto"/>
            </w:tcBorders>
          </w:tcPr>
          <w:p w14:paraId="4F177220" w14:textId="77777777" w:rsidR="00085CEA" w:rsidRDefault="00085CEA" w:rsidP="00183A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821B01" w14:textId="77777777" w:rsidR="00085CEA" w:rsidRDefault="00085CEA" w:rsidP="00183A0D">
            <w:pPr>
              <w:pStyle w:val="CRCoverPage"/>
              <w:spacing w:after="0"/>
              <w:ind w:left="100"/>
              <w:rPr>
                <w:noProof/>
              </w:rPr>
            </w:pPr>
            <w:r>
              <w:fldChar w:fldCharType="begin"/>
            </w:r>
            <w:r>
              <w:instrText xml:space="preserve"> DOCPROPERTY  CrTitle  \* MERGEFORMAT </w:instrText>
            </w:r>
            <w:r>
              <w:fldChar w:fldCharType="separate"/>
            </w:r>
            <w:r>
              <w:t xml:space="preserve">Analytics subscription transfer operation data model and </w:t>
            </w:r>
            <w:proofErr w:type="spellStart"/>
            <w:r>
              <w:t>OpenAPI</w:t>
            </w:r>
            <w:proofErr w:type="spellEnd"/>
            <w:r>
              <w:fldChar w:fldCharType="end"/>
            </w:r>
          </w:p>
        </w:tc>
      </w:tr>
      <w:tr w:rsidR="00085CEA" w14:paraId="4EDD5EAD" w14:textId="77777777" w:rsidTr="00183A0D">
        <w:tc>
          <w:tcPr>
            <w:tcW w:w="1843" w:type="dxa"/>
            <w:tcBorders>
              <w:left w:val="single" w:sz="4" w:space="0" w:color="auto"/>
            </w:tcBorders>
          </w:tcPr>
          <w:p w14:paraId="0D823F79" w14:textId="77777777" w:rsidR="00085CEA" w:rsidRDefault="00085CEA" w:rsidP="00183A0D">
            <w:pPr>
              <w:pStyle w:val="CRCoverPage"/>
              <w:spacing w:after="0"/>
              <w:rPr>
                <w:b/>
                <w:i/>
                <w:noProof/>
                <w:sz w:val="8"/>
                <w:szCs w:val="8"/>
              </w:rPr>
            </w:pPr>
          </w:p>
        </w:tc>
        <w:tc>
          <w:tcPr>
            <w:tcW w:w="7797" w:type="dxa"/>
            <w:gridSpan w:val="10"/>
            <w:tcBorders>
              <w:right w:val="single" w:sz="4" w:space="0" w:color="auto"/>
            </w:tcBorders>
          </w:tcPr>
          <w:p w14:paraId="58C9C026" w14:textId="77777777" w:rsidR="00085CEA" w:rsidRDefault="00085CEA" w:rsidP="00183A0D">
            <w:pPr>
              <w:pStyle w:val="CRCoverPage"/>
              <w:spacing w:after="0"/>
              <w:rPr>
                <w:noProof/>
                <w:sz w:val="8"/>
                <w:szCs w:val="8"/>
              </w:rPr>
            </w:pPr>
          </w:p>
        </w:tc>
      </w:tr>
      <w:tr w:rsidR="00085CEA" w14:paraId="1E4F3154" w14:textId="77777777" w:rsidTr="00183A0D">
        <w:tc>
          <w:tcPr>
            <w:tcW w:w="1843" w:type="dxa"/>
            <w:tcBorders>
              <w:left w:val="single" w:sz="4" w:space="0" w:color="auto"/>
            </w:tcBorders>
          </w:tcPr>
          <w:p w14:paraId="1D85E9C4" w14:textId="77777777" w:rsidR="00085CEA" w:rsidRDefault="00085CEA" w:rsidP="00183A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65D2A7" w14:textId="77777777" w:rsidR="00085CEA" w:rsidRDefault="00085CEA" w:rsidP="00183A0D">
            <w:pPr>
              <w:pStyle w:val="CRCoverPage"/>
              <w:spacing w:after="0"/>
              <w:ind w:left="100"/>
              <w:rPr>
                <w:noProof/>
              </w:rPr>
            </w:pPr>
            <w:fldSimple w:instr=" DOCPROPERTY  SourceIfWg  \* MERGEFORMAT ">
              <w:r>
                <w:rPr>
                  <w:noProof/>
                </w:rPr>
                <w:t>Nokia, Nokia Shanghai Bell</w:t>
              </w:r>
            </w:fldSimple>
          </w:p>
        </w:tc>
      </w:tr>
      <w:tr w:rsidR="00085CEA" w14:paraId="14352298" w14:textId="77777777" w:rsidTr="00183A0D">
        <w:tc>
          <w:tcPr>
            <w:tcW w:w="1843" w:type="dxa"/>
            <w:tcBorders>
              <w:left w:val="single" w:sz="4" w:space="0" w:color="auto"/>
            </w:tcBorders>
          </w:tcPr>
          <w:p w14:paraId="5F242321" w14:textId="77777777" w:rsidR="00085CEA" w:rsidRDefault="00085CEA" w:rsidP="00183A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648B00" w14:textId="7BCA1F22" w:rsidR="00085CEA" w:rsidRDefault="00FF47FC" w:rsidP="00183A0D">
            <w:pPr>
              <w:pStyle w:val="CRCoverPage"/>
              <w:spacing w:after="0"/>
              <w:ind w:left="100"/>
              <w:rPr>
                <w:noProof/>
              </w:rPr>
            </w:pPr>
            <w:r>
              <w:t>C3</w:t>
            </w:r>
            <w:r w:rsidR="00085CEA">
              <w:fldChar w:fldCharType="begin"/>
            </w:r>
            <w:r w:rsidR="00085CEA">
              <w:instrText xml:space="preserve"> DOCPROPERTY  SourceIfTsg  \* MERGEFORMAT </w:instrText>
            </w:r>
            <w:r w:rsidR="00085CEA">
              <w:fldChar w:fldCharType="end"/>
            </w:r>
          </w:p>
        </w:tc>
      </w:tr>
      <w:tr w:rsidR="00085CEA" w14:paraId="62021CFF" w14:textId="77777777" w:rsidTr="00183A0D">
        <w:tc>
          <w:tcPr>
            <w:tcW w:w="1843" w:type="dxa"/>
            <w:tcBorders>
              <w:left w:val="single" w:sz="4" w:space="0" w:color="auto"/>
            </w:tcBorders>
          </w:tcPr>
          <w:p w14:paraId="557CDF69" w14:textId="77777777" w:rsidR="00085CEA" w:rsidRDefault="00085CEA" w:rsidP="00183A0D">
            <w:pPr>
              <w:pStyle w:val="CRCoverPage"/>
              <w:spacing w:after="0"/>
              <w:rPr>
                <w:b/>
                <w:i/>
                <w:noProof/>
                <w:sz w:val="8"/>
                <w:szCs w:val="8"/>
              </w:rPr>
            </w:pPr>
          </w:p>
        </w:tc>
        <w:tc>
          <w:tcPr>
            <w:tcW w:w="7797" w:type="dxa"/>
            <w:gridSpan w:val="10"/>
            <w:tcBorders>
              <w:right w:val="single" w:sz="4" w:space="0" w:color="auto"/>
            </w:tcBorders>
          </w:tcPr>
          <w:p w14:paraId="32938FD8" w14:textId="77777777" w:rsidR="00085CEA" w:rsidRDefault="00085CEA" w:rsidP="00183A0D">
            <w:pPr>
              <w:pStyle w:val="CRCoverPage"/>
              <w:spacing w:after="0"/>
              <w:rPr>
                <w:noProof/>
                <w:sz w:val="8"/>
                <w:szCs w:val="8"/>
              </w:rPr>
            </w:pPr>
          </w:p>
        </w:tc>
      </w:tr>
      <w:tr w:rsidR="00085CEA" w14:paraId="0F0F7F5A" w14:textId="77777777" w:rsidTr="00183A0D">
        <w:tc>
          <w:tcPr>
            <w:tcW w:w="1843" w:type="dxa"/>
            <w:tcBorders>
              <w:left w:val="single" w:sz="4" w:space="0" w:color="auto"/>
            </w:tcBorders>
          </w:tcPr>
          <w:p w14:paraId="061F4013" w14:textId="77777777" w:rsidR="00085CEA" w:rsidRDefault="00085CEA" w:rsidP="00183A0D">
            <w:pPr>
              <w:pStyle w:val="CRCoverPage"/>
              <w:tabs>
                <w:tab w:val="right" w:pos="1759"/>
              </w:tabs>
              <w:spacing w:after="0"/>
              <w:rPr>
                <w:b/>
                <w:i/>
                <w:noProof/>
              </w:rPr>
            </w:pPr>
            <w:r>
              <w:rPr>
                <w:b/>
                <w:i/>
                <w:noProof/>
              </w:rPr>
              <w:t>Work item code:</w:t>
            </w:r>
          </w:p>
        </w:tc>
        <w:tc>
          <w:tcPr>
            <w:tcW w:w="3686" w:type="dxa"/>
            <w:gridSpan w:val="5"/>
            <w:shd w:val="pct30" w:color="FFFF00" w:fill="auto"/>
          </w:tcPr>
          <w:p w14:paraId="77E9DFC8" w14:textId="77777777" w:rsidR="00085CEA" w:rsidRDefault="00085CEA" w:rsidP="00183A0D">
            <w:pPr>
              <w:pStyle w:val="CRCoverPage"/>
              <w:spacing w:after="0"/>
              <w:ind w:left="100"/>
              <w:rPr>
                <w:noProof/>
              </w:rPr>
            </w:pPr>
            <w:fldSimple w:instr=" DOCPROPERTY  RelatedWis  \* MERGEFORMAT ">
              <w:r>
                <w:rPr>
                  <w:noProof/>
                </w:rPr>
                <w:t>eNA_Ph2</w:t>
              </w:r>
            </w:fldSimple>
          </w:p>
        </w:tc>
        <w:tc>
          <w:tcPr>
            <w:tcW w:w="567" w:type="dxa"/>
            <w:tcBorders>
              <w:left w:val="nil"/>
            </w:tcBorders>
          </w:tcPr>
          <w:p w14:paraId="623AF56A" w14:textId="77777777" w:rsidR="00085CEA" w:rsidRDefault="00085CEA" w:rsidP="00183A0D">
            <w:pPr>
              <w:pStyle w:val="CRCoverPage"/>
              <w:spacing w:after="0"/>
              <w:ind w:right="100"/>
              <w:rPr>
                <w:noProof/>
              </w:rPr>
            </w:pPr>
          </w:p>
        </w:tc>
        <w:tc>
          <w:tcPr>
            <w:tcW w:w="1417" w:type="dxa"/>
            <w:gridSpan w:val="3"/>
            <w:tcBorders>
              <w:left w:val="nil"/>
            </w:tcBorders>
          </w:tcPr>
          <w:p w14:paraId="0AE5C3CB" w14:textId="77777777" w:rsidR="00085CEA" w:rsidRDefault="00085CEA" w:rsidP="00183A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9505E2" w14:textId="77777777" w:rsidR="00085CEA" w:rsidRDefault="00085CEA" w:rsidP="00183A0D">
            <w:pPr>
              <w:pStyle w:val="CRCoverPage"/>
              <w:spacing w:after="0"/>
              <w:ind w:left="100"/>
              <w:rPr>
                <w:noProof/>
              </w:rPr>
            </w:pPr>
            <w:fldSimple w:instr=" DOCPROPERTY  ResDate  \* MERGEFORMAT ">
              <w:r>
                <w:rPr>
                  <w:noProof/>
                </w:rPr>
                <w:t>2021-09-30</w:t>
              </w:r>
            </w:fldSimple>
          </w:p>
        </w:tc>
      </w:tr>
      <w:tr w:rsidR="00085CEA" w14:paraId="6A702402" w14:textId="77777777" w:rsidTr="00183A0D">
        <w:tc>
          <w:tcPr>
            <w:tcW w:w="1843" w:type="dxa"/>
            <w:tcBorders>
              <w:left w:val="single" w:sz="4" w:space="0" w:color="auto"/>
            </w:tcBorders>
          </w:tcPr>
          <w:p w14:paraId="609567C6" w14:textId="77777777" w:rsidR="00085CEA" w:rsidRDefault="00085CEA" w:rsidP="00183A0D">
            <w:pPr>
              <w:pStyle w:val="CRCoverPage"/>
              <w:spacing w:after="0"/>
              <w:rPr>
                <w:b/>
                <w:i/>
                <w:noProof/>
                <w:sz w:val="8"/>
                <w:szCs w:val="8"/>
              </w:rPr>
            </w:pPr>
          </w:p>
        </w:tc>
        <w:tc>
          <w:tcPr>
            <w:tcW w:w="1986" w:type="dxa"/>
            <w:gridSpan w:val="4"/>
          </w:tcPr>
          <w:p w14:paraId="5EBB0D17" w14:textId="77777777" w:rsidR="00085CEA" w:rsidRDefault="00085CEA" w:rsidP="00183A0D">
            <w:pPr>
              <w:pStyle w:val="CRCoverPage"/>
              <w:spacing w:after="0"/>
              <w:rPr>
                <w:noProof/>
                <w:sz w:val="8"/>
                <w:szCs w:val="8"/>
              </w:rPr>
            </w:pPr>
          </w:p>
        </w:tc>
        <w:tc>
          <w:tcPr>
            <w:tcW w:w="2267" w:type="dxa"/>
            <w:gridSpan w:val="2"/>
          </w:tcPr>
          <w:p w14:paraId="48F2165A" w14:textId="77777777" w:rsidR="00085CEA" w:rsidRDefault="00085CEA" w:rsidP="00183A0D">
            <w:pPr>
              <w:pStyle w:val="CRCoverPage"/>
              <w:spacing w:after="0"/>
              <w:rPr>
                <w:noProof/>
                <w:sz w:val="8"/>
                <w:szCs w:val="8"/>
              </w:rPr>
            </w:pPr>
          </w:p>
        </w:tc>
        <w:tc>
          <w:tcPr>
            <w:tcW w:w="1417" w:type="dxa"/>
            <w:gridSpan w:val="3"/>
          </w:tcPr>
          <w:p w14:paraId="0A506339" w14:textId="77777777" w:rsidR="00085CEA" w:rsidRDefault="00085CEA" w:rsidP="00183A0D">
            <w:pPr>
              <w:pStyle w:val="CRCoverPage"/>
              <w:spacing w:after="0"/>
              <w:rPr>
                <w:noProof/>
                <w:sz w:val="8"/>
                <w:szCs w:val="8"/>
              </w:rPr>
            </w:pPr>
          </w:p>
        </w:tc>
        <w:tc>
          <w:tcPr>
            <w:tcW w:w="2127" w:type="dxa"/>
            <w:tcBorders>
              <w:right w:val="single" w:sz="4" w:space="0" w:color="auto"/>
            </w:tcBorders>
          </w:tcPr>
          <w:p w14:paraId="48FB4418" w14:textId="77777777" w:rsidR="00085CEA" w:rsidRDefault="00085CEA" w:rsidP="00183A0D">
            <w:pPr>
              <w:pStyle w:val="CRCoverPage"/>
              <w:spacing w:after="0"/>
              <w:rPr>
                <w:noProof/>
                <w:sz w:val="8"/>
                <w:szCs w:val="8"/>
              </w:rPr>
            </w:pPr>
          </w:p>
        </w:tc>
      </w:tr>
      <w:tr w:rsidR="00085CEA" w14:paraId="56F0C729" w14:textId="77777777" w:rsidTr="00183A0D">
        <w:trPr>
          <w:cantSplit/>
        </w:trPr>
        <w:tc>
          <w:tcPr>
            <w:tcW w:w="1843" w:type="dxa"/>
            <w:tcBorders>
              <w:left w:val="single" w:sz="4" w:space="0" w:color="auto"/>
            </w:tcBorders>
          </w:tcPr>
          <w:p w14:paraId="6B225204" w14:textId="77777777" w:rsidR="00085CEA" w:rsidRDefault="00085CEA" w:rsidP="00183A0D">
            <w:pPr>
              <w:pStyle w:val="CRCoverPage"/>
              <w:tabs>
                <w:tab w:val="right" w:pos="1759"/>
              </w:tabs>
              <w:spacing w:after="0"/>
              <w:rPr>
                <w:b/>
                <w:i/>
                <w:noProof/>
              </w:rPr>
            </w:pPr>
            <w:r>
              <w:rPr>
                <w:b/>
                <w:i/>
                <w:noProof/>
              </w:rPr>
              <w:t>Category:</w:t>
            </w:r>
          </w:p>
        </w:tc>
        <w:tc>
          <w:tcPr>
            <w:tcW w:w="851" w:type="dxa"/>
            <w:shd w:val="pct30" w:color="FFFF00" w:fill="auto"/>
          </w:tcPr>
          <w:p w14:paraId="1EB155DF" w14:textId="77777777" w:rsidR="00085CEA" w:rsidRDefault="00085CEA" w:rsidP="00183A0D">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4380D94" w14:textId="77777777" w:rsidR="00085CEA" w:rsidRDefault="00085CEA" w:rsidP="00183A0D">
            <w:pPr>
              <w:pStyle w:val="CRCoverPage"/>
              <w:spacing w:after="0"/>
              <w:rPr>
                <w:noProof/>
              </w:rPr>
            </w:pPr>
          </w:p>
        </w:tc>
        <w:tc>
          <w:tcPr>
            <w:tcW w:w="1417" w:type="dxa"/>
            <w:gridSpan w:val="3"/>
            <w:tcBorders>
              <w:left w:val="nil"/>
            </w:tcBorders>
          </w:tcPr>
          <w:p w14:paraId="456D97C5" w14:textId="77777777" w:rsidR="00085CEA" w:rsidRDefault="00085CEA" w:rsidP="00183A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643277" w14:textId="77777777" w:rsidR="00085CEA" w:rsidRDefault="00085CEA" w:rsidP="00183A0D">
            <w:pPr>
              <w:pStyle w:val="CRCoverPage"/>
              <w:spacing w:after="0"/>
              <w:ind w:left="100"/>
              <w:rPr>
                <w:noProof/>
              </w:rPr>
            </w:pPr>
            <w:fldSimple w:instr=" DOCPROPERTY  Release  \* MERGEFORMAT ">
              <w:r>
                <w:rPr>
                  <w:noProof/>
                </w:rPr>
                <w:t>Rel-17</w:t>
              </w:r>
            </w:fldSimple>
          </w:p>
        </w:tc>
      </w:tr>
      <w:tr w:rsidR="00085CEA" w14:paraId="1B0E7FD0" w14:textId="77777777" w:rsidTr="00183A0D">
        <w:tc>
          <w:tcPr>
            <w:tcW w:w="1843" w:type="dxa"/>
            <w:tcBorders>
              <w:left w:val="single" w:sz="4" w:space="0" w:color="auto"/>
              <w:bottom w:val="single" w:sz="4" w:space="0" w:color="auto"/>
            </w:tcBorders>
          </w:tcPr>
          <w:p w14:paraId="6E15581E" w14:textId="77777777" w:rsidR="00085CEA" w:rsidRDefault="00085CEA" w:rsidP="00183A0D">
            <w:pPr>
              <w:pStyle w:val="CRCoverPage"/>
              <w:spacing w:after="0"/>
              <w:rPr>
                <w:b/>
                <w:i/>
                <w:noProof/>
              </w:rPr>
            </w:pPr>
          </w:p>
        </w:tc>
        <w:tc>
          <w:tcPr>
            <w:tcW w:w="4677" w:type="dxa"/>
            <w:gridSpan w:val="8"/>
            <w:tcBorders>
              <w:bottom w:val="single" w:sz="4" w:space="0" w:color="auto"/>
            </w:tcBorders>
          </w:tcPr>
          <w:p w14:paraId="43E26A23" w14:textId="77777777" w:rsidR="00085CEA" w:rsidRDefault="00085CEA" w:rsidP="00183A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EA8A4" w14:textId="77777777" w:rsidR="00085CEA" w:rsidRDefault="00085CEA" w:rsidP="00183A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6872F2" w14:textId="77777777" w:rsidR="00085CEA" w:rsidRPr="007C2097" w:rsidRDefault="00085CEA" w:rsidP="00183A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201D4" w14:paraId="1256F52C" w14:textId="77777777" w:rsidTr="00547111">
        <w:tc>
          <w:tcPr>
            <w:tcW w:w="2694" w:type="dxa"/>
            <w:gridSpan w:val="2"/>
            <w:tcBorders>
              <w:top w:val="single" w:sz="4" w:space="0" w:color="auto"/>
              <w:left w:val="single" w:sz="4" w:space="0" w:color="auto"/>
            </w:tcBorders>
          </w:tcPr>
          <w:p w14:paraId="52C87DB0" w14:textId="77777777" w:rsidR="00C201D4" w:rsidRDefault="00C201D4" w:rsidP="00C201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57DC78" w:rsidR="00C201D4" w:rsidRDefault="00C201D4" w:rsidP="00C201D4">
            <w:pPr>
              <w:pStyle w:val="CRCoverPage"/>
              <w:spacing w:after="0"/>
              <w:ind w:left="100"/>
              <w:rPr>
                <w:noProof/>
              </w:rPr>
            </w:pPr>
            <w:r>
              <w:rPr>
                <w:noProof/>
              </w:rPr>
              <w:t>TS 23.288 clause 6.1B has specified how to perform transfer of analytics subscriptions, with the respective functionality added via a new service operation (</w:t>
            </w:r>
            <w:proofErr w:type="spellStart"/>
            <w:r>
              <w:rPr>
                <w:rFonts w:eastAsia="SimSun"/>
              </w:rPr>
              <w:t>Nnwdaf_AnalyticsSubscription_Transfer</w:t>
            </w:r>
            <w:proofErr w:type="spellEnd"/>
            <w:r>
              <w:rPr>
                <w:rFonts w:eastAsia="SimSun"/>
              </w:rPr>
              <w:t xml:space="preserve">, see </w:t>
            </w:r>
            <w:r>
              <w:rPr>
                <w:noProof/>
              </w:rPr>
              <w:t>TS 23.288 clause 7.2.5</w:t>
            </w:r>
            <w:r>
              <w:rPr>
                <w:rFonts w:eastAsia="SimSun"/>
              </w:rPr>
              <w:t xml:space="preserve">). This needs to be implemented by extending the </w:t>
            </w:r>
            <w:proofErr w:type="spellStart"/>
            <w:r>
              <w:rPr>
                <w:rFonts w:eastAsia="SimSun"/>
              </w:rPr>
              <w:t>Nnwdaf_EventsSubscription</w:t>
            </w:r>
            <w:proofErr w:type="spellEnd"/>
            <w:r>
              <w:rPr>
                <w:rFonts w:eastAsia="SimSun"/>
              </w:rPr>
              <w:t xml:space="preserve"> API accordingly.</w:t>
            </w:r>
          </w:p>
        </w:tc>
      </w:tr>
      <w:tr w:rsidR="00C201D4" w14:paraId="4CA74D09" w14:textId="77777777" w:rsidTr="00547111">
        <w:tc>
          <w:tcPr>
            <w:tcW w:w="2694" w:type="dxa"/>
            <w:gridSpan w:val="2"/>
            <w:tcBorders>
              <w:left w:val="single" w:sz="4" w:space="0" w:color="auto"/>
            </w:tcBorders>
          </w:tcPr>
          <w:p w14:paraId="2D0866D6" w14:textId="77777777" w:rsidR="00C201D4" w:rsidRDefault="00C201D4" w:rsidP="00C201D4">
            <w:pPr>
              <w:pStyle w:val="CRCoverPage"/>
              <w:spacing w:after="0"/>
              <w:rPr>
                <w:b/>
                <w:i/>
                <w:noProof/>
                <w:sz w:val="8"/>
                <w:szCs w:val="8"/>
              </w:rPr>
            </w:pPr>
          </w:p>
        </w:tc>
        <w:tc>
          <w:tcPr>
            <w:tcW w:w="6946" w:type="dxa"/>
            <w:gridSpan w:val="9"/>
            <w:tcBorders>
              <w:right w:val="single" w:sz="4" w:space="0" w:color="auto"/>
            </w:tcBorders>
          </w:tcPr>
          <w:p w14:paraId="365DEF04" w14:textId="77777777" w:rsidR="00C201D4" w:rsidRDefault="00C201D4" w:rsidP="00C201D4">
            <w:pPr>
              <w:pStyle w:val="CRCoverPage"/>
              <w:spacing w:after="0"/>
              <w:rPr>
                <w:noProof/>
                <w:sz w:val="8"/>
                <w:szCs w:val="8"/>
              </w:rPr>
            </w:pPr>
          </w:p>
        </w:tc>
      </w:tr>
      <w:tr w:rsidR="00C201D4" w14:paraId="21016551" w14:textId="77777777" w:rsidTr="00547111">
        <w:tc>
          <w:tcPr>
            <w:tcW w:w="2694" w:type="dxa"/>
            <w:gridSpan w:val="2"/>
            <w:tcBorders>
              <w:left w:val="single" w:sz="4" w:space="0" w:color="auto"/>
            </w:tcBorders>
          </w:tcPr>
          <w:p w14:paraId="49433147" w14:textId="77777777" w:rsidR="00C201D4" w:rsidRDefault="00C201D4" w:rsidP="00C201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37903DC" w:rsidR="00C201D4" w:rsidRDefault="0021737B" w:rsidP="00C201D4">
            <w:pPr>
              <w:pStyle w:val="CRCoverPage"/>
              <w:spacing w:after="0"/>
              <w:ind w:left="100"/>
              <w:rPr>
                <w:noProof/>
              </w:rPr>
            </w:pPr>
            <w:r>
              <w:rPr>
                <w:noProof/>
              </w:rPr>
              <w:t>I</w:t>
            </w:r>
            <w:proofErr w:type="spellStart"/>
            <w:r w:rsidR="00C201D4">
              <w:rPr>
                <w:rFonts w:eastAsia="SimSun"/>
              </w:rPr>
              <w:t>mplemented</w:t>
            </w:r>
            <w:proofErr w:type="spellEnd"/>
            <w:r w:rsidR="00C201D4">
              <w:rPr>
                <w:rFonts w:eastAsia="SimSun"/>
              </w:rPr>
              <w:t xml:space="preserve"> the required data model</w:t>
            </w:r>
            <w:r>
              <w:rPr>
                <w:rFonts w:eastAsia="SimSun"/>
              </w:rPr>
              <w:t xml:space="preserve"> and </w:t>
            </w:r>
            <w:proofErr w:type="spellStart"/>
            <w:r>
              <w:rPr>
                <w:rFonts w:eastAsia="SimSun"/>
              </w:rPr>
              <w:t>OpenAPI</w:t>
            </w:r>
            <w:proofErr w:type="spellEnd"/>
            <w:r w:rsidR="00C201D4">
              <w:rPr>
                <w:rFonts w:eastAsia="SimSun"/>
              </w:rPr>
              <w:t xml:space="preserve"> to enable </w:t>
            </w:r>
            <w:r w:rsidR="00C201D4">
              <w:rPr>
                <w:noProof/>
              </w:rPr>
              <w:t>analytics subscriptions transfer.</w:t>
            </w:r>
          </w:p>
        </w:tc>
      </w:tr>
      <w:tr w:rsidR="00C201D4" w14:paraId="1F886379" w14:textId="77777777" w:rsidTr="00547111">
        <w:tc>
          <w:tcPr>
            <w:tcW w:w="2694" w:type="dxa"/>
            <w:gridSpan w:val="2"/>
            <w:tcBorders>
              <w:left w:val="single" w:sz="4" w:space="0" w:color="auto"/>
            </w:tcBorders>
          </w:tcPr>
          <w:p w14:paraId="4D989623" w14:textId="77777777" w:rsidR="00C201D4" w:rsidRDefault="00C201D4" w:rsidP="00C201D4">
            <w:pPr>
              <w:pStyle w:val="CRCoverPage"/>
              <w:spacing w:after="0"/>
              <w:rPr>
                <w:b/>
                <w:i/>
                <w:noProof/>
                <w:sz w:val="8"/>
                <w:szCs w:val="8"/>
              </w:rPr>
            </w:pPr>
          </w:p>
        </w:tc>
        <w:tc>
          <w:tcPr>
            <w:tcW w:w="6946" w:type="dxa"/>
            <w:gridSpan w:val="9"/>
            <w:tcBorders>
              <w:right w:val="single" w:sz="4" w:space="0" w:color="auto"/>
            </w:tcBorders>
          </w:tcPr>
          <w:p w14:paraId="71C4A204" w14:textId="77777777" w:rsidR="00C201D4" w:rsidRDefault="00C201D4" w:rsidP="00C201D4">
            <w:pPr>
              <w:pStyle w:val="CRCoverPage"/>
              <w:spacing w:after="0"/>
              <w:rPr>
                <w:noProof/>
                <w:sz w:val="8"/>
                <w:szCs w:val="8"/>
              </w:rPr>
            </w:pPr>
          </w:p>
        </w:tc>
      </w:tr>
      <w:tr w:rsidR="00C201D4" w14:paraId="678D7BF9" w14:textId="77777777" w:rsidTr="00547111">
        <w:tc>
          <w:tcPr>
            <w:tcW w:w="2694" w:type="dxa"/>
            <w:gridSpan w:val="2"/>
            <w:tcBorders>
              <w:left w:val="single" w:sz="4" w:space="0" w:color="auto"/>
              <w:bottom w:val="single" w:sz="4" w:space="0" w:color="auto"/>
            </w:tcBorders>
          </w:tcPr>
          <w:p w14:paraId="4E5CE1B6" w14:textId="77777777" w:rsidR="00C201D4" w:rsidRDefault="00C201D4" w:rsidP="00C201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998792" w:rsidR="00C201D4" w:rsidRDefault="00C201D4" w:rsidP="00C201D4">
            <w:pPr>
              <w:pStyle w:val="CRCoverPage"/>
              <w:spacing w:after="0"/>
              <w:ind w:left="100"/>
              <w:rPr>
                <w:noProof/>
              </w:rPr>
            </w:pPr>
            <w:r>
              <w:rPr>
                <w:noProof/>
              </w:rPr>
              <w:t>Stage 2 requirements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5FA57B" w:rsidR="001E41F3" w:rsidRDefault="00C201D4">
            <w:pPr>
              <w:pStyle w:val="CRCoverPage"/>
              <w:spacing w:after="0"/>
              <w:ind w:left="100"/>
              <w:rPr>
                <w:noProof/>
              </w:rPr>
            </w:pPr>
            <w:r>
              <w:rPr>
                <w:noProof/>
              </w:rPr>
              <w:t xml:space="preserve">5.1.6.1, 5.1.6.2.XX (new subclause), 5.1.6.2.YY (new subclause), 5.1.6.2.MM (new subclause), </w:t>
            </w:r>
            <w:r w:rsidR="006C445D">
              <w:rPr>
                <w:noProof/>
              </w:rPr>
              <w:t xml:space="preserve">5.1.6.2.PP (new subclause), 5.1.6.2.LL (new subclause), </w:t>
            </w:r>
            <w:r>
              <w:rPr>
                <w:noProof/>
              </w:rPr>
              <w:t>5.1.6.3.NN (new subclause),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146C4F" w:rsidR="001E41F3" w:rsidRDefault="00C201D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8BDD8D" w:rsidR="001E41F3" w:rsidRDefault="00C201D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BF55AB" w:rsidR="001E41F3" w:rsidRDefault="00C201D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53AF91" w:rsidR="001E41F3" w:rsidRDefault="00C201D4">
            <w:pPr>
              <w:pStyle w:val="CRCoverPage"/>
              <w:spacing w:after="0"/>
              <w:ind w:left="100"/>
              <w:rPr>
                <w:noProof/>
              </w:rPr>
            </w:pPr>
            <w:r>
              <w:rPr>
                <w:noProof/>
              </w:rPr>
              <w:t>This CR introduces a backwards compatible feature in the OpenAPI file of the Nnwdaf_EventsSubscription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8F7F4F" w14:textId="17EBF829" w:rsidR="00C201D4" w:rsidRPr="0061791A" w:rsidRDefault="00C201D4" w:rsidP="0021737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1" w:name="_Toc19197358"/>
      <w:bookmarkStart w:id="2" w:name="_Toc27896511"/>
      <w:bookmarkStart w:id="3" w:name="_Toc36192679"/>
    </w:p>
    <w:p w14:paraId="08EB7239" w14:textId="77777777" w:rsidR="004B4AF2" w:rsidRDefault="004B4AF2" w:rsidP="004B4AF2">
      <w:pPr>
        <w:pStyle w:val="Heading4"/>
      </w:pPr>
      <w:bookmarkStart w:id="4" w:name="_Toc28012812"/>
      <w:bookmarkStart w:id="5" w:name="_Toc34266282"/>
      <w:bookmarkStart w:id="6" w:name="_Toc36102453"/>
      <w:bookmarkStart w:id="7" w:name="_Toc43563495"/>
      <w:bookmarkStart w:id="8" w:name="_Toc45134038"/>
      <w:bookmarkStart w:id="9" w:name="_Toc50031970"/>
      <w:bookmarkStart w:id="10" w:name="_Toc51762890"/>
      <w:bookmarkStart w:id="11" w:name="_Toc56640957"/>
      <w:bookmarkStart w:id="12" w:name="_Toc59017925"/>
      <w:bookmarkStart w:id="13" w:name="_Toc66231793"/>
      <w:bookmarkStart w:id="14" w:name="_Toc68168954"/>
      <w:bookmarkStart w:id="15" w:name="_Toc70550621"/>
      <w:bookmarkStart w:id="16" w:name="_Toc83233067"/>
      <w:r>
        <w:t>5.1.6.1</w:t>
      </w:r>
      <w:r>
        <w:tab/>
        <w:t>General</w:t>
      </w:r>
      <w:bookmarkEnd w:id="4"/>
      <w:bookmarkEnd w:id="5"/>
      <w:bookmarkEnd w:id="6"/>
      <w:bookmarkEnd w:id="7"/>
      <w:bookmarkEnd w:id="8"/>
      <w:bookmarkEnd w:id="9"/>
      <w:bookmarkEnd w:id="10"/>
      <w:bookmarkEnd w:id="11"/>
      <w:bookmarkEnd w:id="12"/>
      <w:bookmarkEnd w:id="13"/>
      <w:bookmarkEnd w:id="14"/>
      <w:bookmarkEnd w:id="15"/>
      <w:bookmarkEnd w:id="16"/>
    </w:p>
    <w:p w14:paraId="4B89984C" w14:textId="77777777" w:rsidR="004B4AF2" w:rsidRDefault="004B4AF2" w:rsidP="004B4AF2">
      <w:r>
        <w:t>This subclause specifies the application data model supported by the API.</w:t>
      </w:r>
    </w:p>
    <w:p w14:paraId="78A48029" w14:textId="77777777" w:rsidR="004B4AF2" w:rsidRDefault="004B4AF2" w:rsidP="004B4AF2">
      <w:r>
        <w:t xml:space="preserve">Table 5.1.6.1-1 specifies the data types defined for the </w:t>
      </w:r>
      <w:proofErr w:type="spellStart"/>
      <w:r>
        <w:t>Nnwdaf_EventsSubscription</w:t>
      </w:r>
      <w:proofErr w:type="spellEnd"/>
      <w:r>
        <w:t xml:space="preserve"> service based interface protocol.</w:t>
      </w:r>
    </w:p>
    <w:p w14:paraId="59D59BF4" w14:textId="77777777" w:rsidR="004B4AF2" w:rsidRDefault="004B4AF2" w:rsidP="004B4AF2">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8"/>
        <w:gridCol w:w="1360"/>
        <w:gridCol w:w="2666"/>
        <w:gridCol w:w="2067"/>
      </w:tblGrid>
      <w:tr w:rsidR="004B4AF2" w14:paraId="03471DF0"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shd w:val="clear" w:color="auto" w:fill="C0C0C0"/>
            <w:hideMark/>
          </w:tcPr>
          <w:p w14:paraId="72CCD19B" w14:textId="77777777" w:rsidR="004B4AF2" w:rsidRDefault="004B4AF2" w:rsidP="00486EEC">
            <w:pPr>
              <w:pStyle w:val="TAH"/>
            </w:pPr>
            <w:r>
              <w:lastRenderedPageBreak/>
              <w:t>Data type</w:t>
            </w:r>
          </w:p>
        </w:tc>
        <w:tc>
          <w:tcPr>
            <w:tcW w:w="1360" w:type="dxa"/>
            <w:tcBorders>
              <w:top w:val="single" w:sz="4" w:space="0" w:color="auto"/>
              <w:left w:val="single" w:sz="4" w:space="0" w:color="auto"/>
              <w:bottom w:val="single" w:sz="4" w:space="0" w:color="auto"/>
              <w:right w:val="single" w:sz="4" w:space="0" w:color="auto"/>
            </w:tcBorders>
            <w:shd w:val="clear" w:color="auto" w:fill="C0C0C0"/>
            <w:hideMark/>
          </w:tcPr>
          <w:p w14:paraId="36920BB7" w14:textId="77777777" w:rsidR="004B4AF2" w:rsidRDefault="004B4AF2" w:rsidP="00486EEC">
            <w:pPr>
              <w:pStyle w:val="TAH"/>
            </w:pPr>
            <w:r>
              <w:t>Section defined</w:t>
            </w:r>
          </w:p>
        </w:tc>
        <w:tc>
          <w:tcPr>
            <w:tcW w:w="2666" w:type="dxa"/>
            <w:tcBorders>
              <w:top w:val="single" w:sz="4" w:space="0" w:color="auto"/>
              <w:left w:val="single" w:sz="4" w:space="0" w:color="auto"/>
              <w:bottom w:val="single" w:sz="4" w:space="0" w:color="auto"/>
              <w:right w:val="single" w:sz="4" w:space="0" w:color="auto"/>
            </w:tcBorders>
            <w:shd w:val="clear" w:color="auto" w:fill="C0C0C0"/>
            <w:hideMark/>
          </w:tcPr>
          <w:p w14:paraId="1BD82E3E" w14:textId="77777777" w:rsidR="004B4AF2" w:rsidRDefault="004B4AF2" w:rsidP="00486EEC">
            <w:pPr>
              <w:pStyle w:val="TAH"/>
            </w:pPr>
            <w:r>
              <w:t>Description</w:t>
            </w:r>
          </w:p>
        </w:tc>
        <w:tc>
          <w:tcPr>
            <w:tcW w:w="2067" w:type="dxa"/>
            <w:tcBorders>
              <w:top w:val="single" w:sz="4" w:space="0" w:color="auto"/>
              <w:left w:val="single" w:sz="4" w:space="0" w:color="auto"/>
              <w:bottom w:val="single" w:sz="4" w:space="0" w:color="auto"/>
              <w:right w:val="single" w:sz="4" w:space="0" w:color="auto"/>
            </w:tcBorders>
            <w:shd w:val="clear" w:color="auto" w:fill="C0C0C0"/>
          </w:tcPr>
          <w:p w14:paraId="4F72D44B" w14:textId="77777777" w:rsidR="004B4AF2" w:rsidRDefault="004B4AF2" w:rsidP="00486EEC">
            <w:pPr>
              <w:pStyle w:val="TAH"/>
            </w:pPr>
            <w:r>
              <w:t>Applicability</w:t>
            </w:r>
          </w:p>
        </w:tc>
      </w:tr>
      <w:tr w:rsidR="004B4AF2" w14:paraId="1AA71B4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A5427C0" w14:textId="77777777" w:rsidR="004B4AF2" w:rsidRDefault="004B4AF2" w:rsidP="00486EEC">
            <w:pPr>
              <w:pStyle w:val="TAL"/>
            </w:pPr>
            <w:proofErr w:type="spellStart"/>
            <w:r>
              <w:t>AbnormalBehaviour</w:t>
            </w:r>
            <w:proofErr w:type="spellEnd"/>
          </w:p>
        </w:tc>
        <w:tc>
          <w:tcPr>
            <w:tcW w:w="1360" w:type="dxa"/>
            <w:tcBorders>
              <w:top w:val="single" w:sz="4" w:space="0" w:color="auto"/>
              <w:left w:val="single" w:sz="4" w:space="0" w:color="auto"/>
              <w:bottom w:val="single" w:sz="4" w:space="0" w:color="auto"/>
              <w:right w:val="single" w:sz="4" w:space="0" w:color="auto"/>
            </w:tcBorders>
          </w:tcPr>
          <w:p w14:paraId="6985C6FE" w14:textId="77777777" w:rsidR="004B4AF2" w:rsidRDefault="004B4AF2" w:rsidP="00486EEC">
            <w:pPr>
              <w:pStyle w:val="TAL"/>
              <w:rPr>
                <w:lang w:eastAsia="zh-CN"/>
              </w:rPr>
            </w:pPr>
            <w:r>
              <w:rPr>
                <w:lang w:eastAsia="zh-CN"/>
              </w:rPr>
              <w:t>5.1.6.2.15</w:t>
            </w:r>
          </w:p>
        </w:tc>
        <w:tc>
          <w:tcPr>
            <w:tcW w:w="2666" w:type="dxa"/>
            <w:tcBorders>
              <w:top w:val="single" w:sz="4" w:space="0" w:color="auto"/>
              <w:left w:val="single" w:sz="4" w:space="0" w:color="auto"/>
              <w:bottom w:val="single" w:sz="4" w:space="0" w:color="auto"/>
              <w:right w:val="single" w:sz="4" w:space="0" w:color="auto"/>
            </w:tcBorders>
          </w:tcPr>
          <w:p w14:paraId="4C2FF1BD" w14:textId="77777777" w:rsidR="004B4AF2" w:rsidRDefault="004B4AF2" w:rsidP="00486EEC">
            <w:pPr>
              <w:pStyle w:val="TAL"/>
            </w:pPr>
            <w:r>
              <w:t>Represents the abnormal behaviour information.</w:t>
            </w:r>
          </w:p>
        </w:tc>
        <w:tc>
          <w:tcPr>
            <w:tcW w:w="2067" w:type="dxa"/>
            <w:tcBorders>
              <w:top w:val="single" w:sz="4" w:space="0" w:color="auto"/>
              <w:left w:val="single" w:sz="4" w:space="0" w:color="auto"/>
              <w:bottom w:val="single" w:sz="4" w:space="0" w:color="auto"/>
              <w:right w:val="single" w:sz="4" w:space="0" w:color="auto"/>
            </w:tcBorders>
          </w:tcPr>
          <w:p w14:paraId="6659B5FA" w14:textId="77777777" w:rsidR="004B4AF2" w:rsidRDefault="004B4AF2" w:rsidP="00486EEC">
            <w:pPr>
              <w:pStyle w:val="TAL"/>
            </w:pPr>
            <w:proofErr w:type="spellStart"/>
            <w:r>
              <w:rPr>
                <w:rFonts w:cs="Arial"/>
                <w:szCs w:val="18"/>
              </w:rPr>
              <w:t>AbnormalBehaviour</w:t>
            </w:r>
            <w:proofErr w:type="spellEnd"/>
          </w:p>
        </w:tc>
      </w:tr>
      <w:tr w:rsidR="004B4AF2" w14:paraId="57FEDE7D"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7CD4184" w14:textId="77777777" w:rsidR="004B4AF2" w:rsidRDefault="004B4AF2" w:rsidP="00486EEC">
            <w:pPr>
              <w:pStyle w:val="TAL"/>
            </w:pPr>
            <w:r>
              <w:t>Accuracy</w:t>
            </w:r>
          </w:p>
        </w:tc>
        <w:tc>
          <w:tcPr>
            <w:tcW w:w="1360" w:type="dxa"/>
            <w:tcBorders>
              <w:top w:val="single" w:sz="4" w:space="0" w:color="auto"/>
              <w:left w:val="single" w:sz="4" w:space="0" w:color="auto"/>
              <w:bottom w:val="single" w:sz="4" w:space="0" w:color="auto"/>
              <w:right w:val="single" w:sz="4" w:space="0" w:color="auto"/>
            </w:tcBorders>
          </w:tcPr>
          <w:p w14:paraId="38572192" w14:textId="77777777" w:rsidR="004B4AF2" w:rsidRDefault="004B4AF2" w:rsidP="00486EEC">
            <w:pPr>
              <w:pStyle w:val="TAL"/>
              <w:rPr>
                <w:lang w:eastAsia="zh-CN"/>
              </w:rPr>
            </w:pPr>
            <w:r>
              <w:t>5.1.6.3.5</w:t>
            </w:r>
          </w:p>
        </w:tc>
        <w:tc>
          <w:tcPr>
            <w:tcW w:w="2666" w:type="dxa"/>
            <w:tcBorders>
              <w:top w:val="single" w:sz="4" w:space="0" w:color="auto"/>
              <w:left w:val="single" w:sz="4" w:space="0" w:color="auto"/>
              <w:bottom w:val="single" w:sz="4" w:space="0" w:color="auto"/>
              <w:right w:val="single" w:sz="4" w:space="0" w:color="auto"/>
            </w:tcBorders>
          </w:tcPr>
          <w:p w14:paraId="01AFB5DC" w14:textId="77777777" w:rsidR="004B4AF2" w:rsidRDefault="004B4AF2" w:rsidP="00486EEC">
            <w:pPr>
              <w:pStyle w:val="TAL"/>
            </w:pPr>
            <w:r>
              <w:t>Represents the preferred level of accuracy of the analytics.</w:t>
            </w:r>
          </w:p>
        </w:tc>
        <w:tc>
          <w:tcPr>
            <w:tcW w:w="2067" w:type="dxa"/>
            <w:tcBorders>
              <w:top w:val="single" w:sz="4" w:space="0" w:color="auto"/>
              <w:left w:val="single" w:sz="4" w:space="0" w:color="auto"/>
              <w:bottom w:val="single" w:sz="4" w:space="0" w:color="auto"/>
              <w:right w:val="single" w:sz="4" w:space="0" w:color="auto"/>
            </w:tcBorders>
          </w:tcPr>
          <w:p w14:paraId="4CE067E7" w14:textId="77777777" w:rsidR="004B4AF2" w:rsidRDefault="004B4AF2" w:rsidP="00486EEC">
            <w:pPr>
              <w:pStyle w:val="TAL"/>
            </w:pPr>
          </w:p>
        </w:tc>
      </w:tr>
      <w:tr w:rsidR="004B4AF2" w14:paraId="38D3BB3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7AA3C85" w14:textId="77777777" w:rsidR="004B4AF2" w:rsidRDefault="004B4AF2" w:rsidP="00486EEC">
            <w:pPr>
              <w:pStyle w:val="TAL"/>
            </w:pPr>
            <w:proofErr w:type="spellStart"/>
            <w:r>
              <w:t>AdditionalMeasurement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08E0B5BA" w14:textId="77777777" w:rsidR="004B4AF2" w:rsidRDefault="004B4AF2" w:rsidP="00486EEC">
            <w:pPr>
              <w:pStyle w:val="TAL"/>
            </w:pPr>
            <w:r>
              <w:rPr>
                <w:rFonts w:hint="eastAsia"/>
                <w:lang w:eastAsia="zh-CN"/>
              </w:rPr>
              <w:t>5</w:t>
            </w:r>
            <w:r>
              <w:rPr>
                <w:lang w:eastAsia="zh-CN"/>
              </w:rPr>
              <w:t>.1.6.2.26</w:t>
            </w:r>
          </w:p>
        </w:tc>
        <w:tc>
          <w:tcPr>
            <w:tcW w:w="2666" w:type="dxa"/>
            <w:tcBorders>
              <w:top w:val="single" w:sz="4" w:space="0" w:color="auto"/>
              <w:left w:val="single" w:sz="4" w:space="0" w:color="auto"/>
              <w:bottom w:val="single" w:sz="4" w:space="0" w:color="auto"/>
              <w:right w:val="single" w:sz="4" w:space="0" w:color="auto"/>
            </w:tcBorders>
          </w:tcPr>
          <w:p w14:paraId="2FA85A44"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689BB74C" w14:textId="77777777" w:rsidR="004B4AF2" w:rsidRDefault="004B4AF2" w:rsidP="00486EEC">
            <w:pPr>
              <w:pStyle w:val="TAL"/>
              <w:rPr>
                <w:rFonts w:cs="Arial"/>
                <w:szCs w:val="18"/>
              </w:rPr>
            </w:pPr>
            <w:proofErr w:type="spellStart"/>
            <w:r>
              <w:t>AbnormalBehaviour</w:t>
            </w:r>
            <w:proofErr w:type="spellEnd"/>
          </w:p>
        </w:tc>
      </w:tr>
      <w:tr w:rsidR="004B4AF2" w14:paraId="7CC3D70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2DC240AA" w14:textId="77777777" w:rsidR="004B4AF2" w:rsidRDefault="004B4AF2" w:rsidP="00486EEC">
            <w:pPr>
              <w:pStyle w:val="TAL"/>
            </w:pPr>
            <w:proofErr w:type="spellStart"/>
            <w:r>
              <w:rPr>
                <w:lang w:eastAsia="zh-CN"/>
              </w:rPr>
              <w:t>AddressList</w:t>
            </w:r>
            <w:proofErr w:type="spellEnd"/>
          </w:p>
        </w:tc>
        <w:tc>
          <w:tcPr>
            <w:tcW w:w="1360" w:type="dxa"/>
            <w:tcBorders>
              <w:top w:val="single" w:sz="4" w:space="0" w:color="auto"/>
              <w:left w:val="single" w:sz="4" w:space="0" w:color="auto"/>
              <w:bottom w:val="single" w:sz="4" w:space="0" w:color="auto"/>
              <w:right w:val="single" w:sz="4" w:space="0" w:color="auto"/>
            </w:tcBorders>
          </w:tcPr>
          <w:p w14:paraId="10379420" w14:textId="77777777" w:rsidR="004B4AF2" w:rsidRDefault="004B4AF2" w:rsidP="00486EEC">
            <w:pPr>
              <w:pStyle w:val="TAL"/>
            </w:pPr>
            <w:r>
              <w:rPr>
                <w:rFonts w:hint="eastAsia"/>
                <w:lang w:eastAsia="zh-CN"/>
              </w:rPr>
              <w:t>5</w:t>
            </w:r>
            <w:r>
              <w:rPr>
                <w:lang w:eastAsia="zh-CN"/>
              </w:rPr>
              <w:t>.1.6.2.28</w:t>
            </w:r>
          </w:p>
        </w:tc>
        <w:tc>
          <w:tcPr>
            <w:tcW w:w="2666" w:type="dxa"/>
            <w:tcBorders>
              <w:top w:val="single" w:sz="4" w:space="0" w:color="auto"/>
              <w:left w:val="single" w:sz="4" w:space="0" w:color="auto"/>
              <w:bottom w:val="single" w:sz="4" w:space="0" w:color="auto"/>
              <w:right w:val="single" w:sz="4" w:space="0" w:color="auto"/>
            </w:tcBorders>
          </w:tcPr>
          <w:p w14:paraId="3F3A4559"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39834A3D" w14:textId="77777777" w:rsidR="004B4AF2" w:rsidRDefault="004B4AF2" w:rsidP="00486EEC">
            <w:pPr>
              <w:pStyle w:val="TAL"/>
              <w:rPr>
                <w:rFonts w:cs="Arial"/>
                <w:szCs w:val="18"/>
              </w:rPr>
            </w:pPr>
            <w:proofErr w:type="spellStart"/>
            <w:r>
              <w:t>AbnormalBehaviour</w:t>
            </w:r>
            <w:proofErr w:type="spellEnd"/>
          </w:p>
        </w:tc>
      </w:tr>
      <w:tr w:rsidR="00AC3151" w14:paraId="08C250E6" w14:textId="77777777" w:rsidTr="0064312A">
        <w:trPr>
          <w:jc w:val="center"/>
          <w:ins w:id="17" w:author="Nokia" w:date="2021-09-24T10:50:00Z"/>
        </w:trPr>
        <w:tc>
          <w:tcPr>
            <w:tcW w:w="3258" w:type="dxa"/>
            <w:tcBorders>
              <w:top w:val="single" w:sz="4" w:space="0" w:color="auto"/>
              <w:left w:val="single" w:sz="4" w:space="0" w:color="auto"/>
              <w:bottom w:val="single" w:sz="4" w:space="0" w:color="auto"/>
              <w:right w:val="single" w:sz="4" w:space="0" w:color="auto"/>
            </w:tcBorders>
          </w:tcPr>
          <w:p w14:paraId="1BC6ADC7" w14:textId="2ADDA0EA" w:rsidR="00AC3151" w:rsidRDefault="00AC3151" w:rsidP="00486EEC">
            <w:pPr>
              <w:pStyle w:val="TAL"/>
              <w:rPr>
                <w:ins w:id="18" w:author="Nokia" w:date="2021-09-24T10:50:00Z"/>
                <w:lang w:eastAsia="zh-CN"/>
              </w:rPr>
            </w:pPr>
            <w:proofErr w:type="spellStart"/>
            <w:ins w:id="19" w:author="Nokia" w:date="2021-09-24T10:50:00Z">
              <w:r>
                <w:rPr>
                  <w:lang w:eastAsia="zh-CN"/>
                </w:rPr>
                <w:t>AnalyticsContextIdentifer</w:t>
              </w:r>
              <w:proofErr w:type="spellEnd"/>
            </w:ins>
          </w:p>
        </w:tc>
        <w:tc>
          <w:tcPr>
            <w:tcW w:w="1360" w:type="dxa"/>
            <w:tcBorders>
              <w:top w:val="single" w:sz="4" w:space="0" w:color="auto"/>
              <w:left w:val="single" w:sz="4" w:space="0" w:color="auto"/>
              <w:bottom w:val="single" w:sz="4" w:space="0" w:color="auto"/>
              <w:right w:val="single" w:sz="4" w:space="0" w:color="auto"/>
            </w:tcBorders>
          </w:tcPr>
          <w:p w14:paraId="3005600B" w14:textId="4A5437A9" w:rsidR="00AC3151" w:rsidRDefault="00AC3151" w:rsidP="00486EEC">
            <w:pPr>
              <w:pStyle w:val="TAL"/>
              <w:rPr>
                <w:ins w:id="20" w:author="Nokia" w:date="2021-09-24T10:50:00Z"/>
                <w:lang w:eastAsia="zh-CN"/>
              </w:rPr>
            </w:pPr>
            <w:ins w:id="21" w:author="Nokia" w:date="2021-09-24T10:50:00Z">
              <w:r>
                <w:rPr>
                  <w:lang w:eastAsia="zh-CN"/>
                </w:rPr>
                <w:t>5.1.6.2.</w:t>
              </w:r>
              <w:r>
                <w:rPr>
                  <w:highlight w:val="yellow"/>
                  <w:lang w:eastAsia="zh-CN"/>
                </w:rPr>
                <w:t>PP</w:t>
              </w:r>
            </w:ins>
          </w:p>
        </w:tc>
        <w:tc>
          <w:tcPr>
            <w:tcW w:w="2666" w:type="dxa"/>
            <w:tcBorders>
              <w:top w:val="single" w:sz="4" w:space="0" w:color="auto"/>
              <w:left w:val="single" w:sz="4" w:space="0" w:color="auto"/>
              <w:bottom w:val="single" w:sz="4" w:space="0" w:color="auto"/>
              <w:right w:val="single" w:sz="4" w:space="0" w:color="auto"/>
            </w:tcBorders>
          </w:tcPr>
          <w:p w14:paraId="59425B0A" w14:textId="476A28E6" w:rsidR="00AC3151" w:rsidRDefault="00AC3151" w:rsidP="00486EEC">
            <w:pPr>
              <w:pStyle w:val="TAL"/>
              <w:rPr>
                <w:ins w:id="22" w:author="Nokia" w:date="2021-09-24T10:50:00Z"/>
              </w:rPr>
            </w:pPr>
            <w:ins w:id="23" w:author="Nokia" w:date="2021-09-24T10:50:00Z">
              <w:r>
                <w:t xml:space="preserve">Contains </w:t>
              </w:r>
            </w:ins>
            <w:ins w:id="24" w:author="Nokia" w:date="2021-09-24T10:51:00Z">
              <w:r>
                <w:t>information about available analytics contexts.</w:t>
              </w:r>
            </w:ins>
          </w:p>
        </w:tc>
        <w:tc>
          <w:tcPr>
            <w:tcW w:w="2067" w:type="dxa"/>
            <w:tcBorders>
              <w:top w:val="single" w:sz="4" w:space="0" w:color="auto"/>
              <w:left w:val="single" w:sz="4" w:space="0" w:color="auto"/>
              <w:bottom w:val="single" w:sz="4" w:space="0" w:color="auto"/>
              <w:right w:val="single" w:sz="4" w:space="0" w:color="auto"/>
            </w:tcBorders>
          </w:tcPr>
          <w:p w14:paraId="61AB6EB0" w14:textId="7F7FAAB7" w:rsidR="00AC3151" w:rsidRDefault="00AC3151" w:rsidP="00486EEC">
            <w:pPr>
              <w:pStyle w:val="TAL"/>
              <w:rPr>
                <w:ins w:id="25" w:author="Nokia" w:date="2021-09-24T10:50:00Z"/>
              </w:rPr>
            </w:pPr>
            <w:proofErr w:type="spellStart"/>
            <w:ins w:id="26" w:author="Nokia" w:date="2021-09-24T10:51:00Z">
              <w:r>
                <w:t>EneNA</w:t>
              </w:r>
            </w:ins>
            <w:proofErr w:type="spellEnd"/>
          </w:p>
        </w:tc>
      </w:tr>
      <w:tr w:rsidR="004B4AF2" w14:paraId="10037FCF"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01C4132" w14:textId="77777777" w:rsidR="004B4AF2" w:rsidRDefault="004B4AF2" w:rsidP="00486EEC">
            <w:pPr>
              <w:pStyle w:val="TAL"/>
              <w:rPr>
                <w:lang w:eastAsia="zh-CN"/>
              </w:rPr>
            </w:pPr>
            <w:proofErr w:type="spellStart"/>
            <w:r>
              <w:rPr>
                <w:lang w:eastAsia="zh-CN"/>
              </w:rPr>
              <w:t>AnalyticsMetadata</w:t>
            </w:r>
            <w:proofErr w:type="spellEnd"/>
          </w:p>
        </w:tc>
        <w:tc>
          <w:tcPr>
            <w:tcW w:w="1360" w:type="dxa"/>
            <w:tcBorders>
              <w:top w:val="single" w:sz="4" w:space="0" w:color="auto"/>
              <w:left w:val="single" w:sz="4" w:space="0" w:color="auto"/>
              <w:bottom w:val="single" w:sz="4" w:space="0" w:color="auto"/>
              <w:right w:val="single" w:sz="4" w:space="0" w:color="auto"/>
            </w:tcBorders>
          </w:tcPr>
          <w:p w14:paraId="56FDCA25" w14:textId="77777777" w:rsidR="004B4AF2" w:rsidRDefault="004B4AF2" w:rsidP="00486EEC">
            <w:pPr>
              <w:pStyle w:val="TAL"/>
              <w:rPr>
                <w:lang w:eastAsia="zh-CN"/>
              </w:rPr>
            </w:pPr>
            <w:r>
              <w:rPr>
                <w:lang w:eastAsia="zh-CN"/>
              </w:rPr>
              <w:t>5.1.6.3.14</w:t>
            </w:r>
          </w:p>
        </w:tc>
        <w:tc>
          <w:tcPr>
            <w:tcW w:w="2666" w:type="dxa"/>
            <w:tcBorders>
              <w:top w:val="single" w:sz="4" w:space="0" w:color="auto"/>
              <w:left w:val="single" w:sz="4" w:space="0" w:color="auto"/>
              <w:bottom w:val="single" w:sz="4" w:space="0" w:color="auto"/>
              <w:right w:val="single" w:sz="4" w:space="0" w:color="auto"/>
            </w:tcBorders>
          </w:tcPr>
          <w:p w14:paraId="6140C302" w14:textId="77777777" w:rsidR="004B4AF2" w:rsidRDefault="004B4AF2" w:rsidP="00486EEC">
            <w:pPr>
              <w:pStyle w:val="TAL"/>
            </w:pPr>
            <w:r>
              <w:t>Represents the types of analytics metadata information that can be requested.</w:t>
            </w:r>
          </w:p>
        </w:tc>
        <w:tc>
          <w:tcPr>
            <w:tcW w:w="2067" w:type="dxa"/>
            <w:tcBorders>
              <w:top w:val="single" w:sz="4" w:space="0" w:color="auto"/>
              <w:left w:val="single" w:sz="4" w:space="0" w:color="auto"/>
              <w:bottom w:val="single" w:sz="4" w:space="0" w:color="auto"/>
              <w:right w:val="single" w:sz="4" w:space="0" w:color="auto"/>
            </w:tcBorders>
          </w:tcPr>
          <w:p w14:paraId="0C861C97" w14:textId="77777777" w:rsidR="004B4AF2" w:rsidRDefault="004B4AF2" w:rsidP="00486EEC">
            <w:pPr>
              <w:pStyle w:val="TAL"/>
            </w:pPr>
            <w:r>
              <w:t>Aggregation</w:t>
            </w:r>
          </w:p>
        </w:tc>
      </w:tr>
      <w:tr w:rsidR="004B4AF2" w14:paraId="735F2F2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14AEF74" w14:textId="77777777" w:rsidR="004B4AF2" w:rsidRDefault="004B4AF2" w:rsidP="00486EEC">
            <w:pPr>
              <w:pStyle w:val="TAL"/>
              <w:rPr>
                <w:lang w:eastAsia="zh-CN"/>
              </w:rPr>
            </w:pPr>
            <w:proofErr w:type="spellStart"/>
            <w:r>
              <w:rPr>
                <w:lang w:eastAsia="zh-CN"/>
              </w:rPr>
              <w:t>AnalyticsMetadataIndication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62D12B60" w14:textId="77777777" w:rsidR="004B4AF2" w:rsidRDefault="004B4AF2" w:rsidP="00486EEC">
            <w:pPr>
              <w:pStyle w:val="TAL"/>
              <w:rPr>
                <w:lang w:eastAsia="zh-CN"/>
              </w:rPr>
            </w:pPr>
            <w:r>
              <w:rPr>
                <w:lang w:eastAsia="zh-CN"/>
              </w:rPr>
              <w:t>5.1.6.2.36</w:t>
            </w:r>
          </w:p>
        </w:tc>
        <w:tc>
          <w:tcPr>
            <w:tcW w:w="2666" w:type="dxa"/>
            <w:tcBorders>
              <w:top w:val="single" w:sz="4" w:space="0" w:color="auto"/>
              <w:left w:val="single" w:sz="4" w:space="0" w:color="auto"/>
              <w:bottom w:val="single" w:sz="4" w:space="0" w:color="auto"/>
              <w:right w:val="single" w:sz="4" w:space="0" w:color="auto"/>
            </w:tcBorders>
          </w:tcPr>
          <w:p w14:paraId="0D79F3FF" w14:textId="77777777" w:rsidR="004B4AF2" w:rsidRDefault="004B4AF2" w:rsidP="00486EEC">
            <w:pPr>
              <w:pStyle w:val="TAL"/>
            </w:pPr>
            <w:r>
              <w:t>Contains analytics metadata values indicated to be used during analytics generation.</w:t>
            </w:r>
          </w:p>
        </w:tc>
        <w:tc>
          <w:tcPr>
            <w:tcW w:w="2067" w:type="dxa"/>
            <w:tcBorders>
              <w:top w:val="single" w:sz="4" w:space="0" w:color="auto"/>
              <w:left w:val="single" w:sz="4" w:space="0" w:color="auto"/>
              <w:bottom w:val="single" w:sz="4" w:space="0" w:color="auto"/>
              <w:right w:val="single" w:sz="4" w:space="0" w:color="auto"/>
            </w:tcBorders>
          </w:tcPr>
          <w:p w14:paraId="1A922341" w14:textId="77777777" w:rsidR="004B4AF2" w:rsidRDefault="004B4AF2" w:rsidP="00486EEC">
            <w:pPr>
              <w:pStyle w:val="TAL"/>
            </w:pPr>
            <w:r>
              <w:t>Aggregation</w:t>
            </w:r>
          </w:p>
        </w:tc>
      </w:tr>
      <w:tr w:rsidR="004B4AF2" w14:paraId="3A13878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259FFFDF" w14:textId="77777777" w:rsidR="004B4AF2" w:rsidRDefault="004B4AF2" w:rsidP="00486EEC">
            <w:pPr>
              <w:pStyle w:val="TAL"/>
              <w:rPr>
                <w:lang w:eastAsia="zh-CN"/>
              </w:rPr>
            </w:pPr>
            <w:proofErr w:type="spellStart"/>
            <w:r>
              <w:rPr>
                <w:lang w:eastAsia="zh-CN"/>
              </w:rPr>
              <w:t>AnalyticsMetadataInfo</w:t>
            </w:r>
            <w:proofErr w:type="spellEnd"/>
          </w:p>
        </w:tc>
        <w:tc>
          <w:tcPr>
            <w:tcW w:w="1360" w:type="dxa"/>
            <w:tcBorders>
              <w:top w:val="single" w:sz="4" w:space="0" w:color="auto"/>
              <w:left w:val="single" w:sz="4" w:space="0" w:color="auto"/>
              <w:bottom w:val="single" w:sz="4" w:space="0" w:color="auto"/>
              <w:right w:val="single" w:sz="4" w:space="0" w:color="auto"/>
            </w:tcBorders>
          </w:tcPr>
          <w:p w14:paraId="0627E3A9" w14:textId="77777777" w:rsidR="004B4AF2" w:rsidRDefault="004B4AF2" w:rsidP="00486EEC">
            <w:pPr>
              <w:pStyle w:val="TAL"/>
              <w:rPr>
                <w:lang w:eastAsia="zh-CN"/>
              </w:rPr>
            </w:pPr>
            <w:r>
              <w:rPr>
                <w:lang w:eastAsia="zh-CN"/>
              </w:rPr>
              <w:t>5.1.6.2.37</w:t>
            </w:r>
          </w:p>
        </w:tc>
        <w:tc>
          <w:tcPr>
            <w:tcW w:w="2666" w:type="dxa"/>
            <w:tcBorders>
              <w:top w:val="single" w:sz="4" w:space="0" w:color="auto"/>
              <w:left w:val="single" w:sz="4" w:space="0" w:color="auto"/>
              <w:bottom w:val="single" w:sz="4" w:space="0" w:color="auto"/>
              <w:right w:val="single" w:sz="4" w:space="0" w:color="auto"/>
            </w:tcBorders>
          </w:tcPr>
          <w:p w14:paraId="43556F1C" w14:textId="77777777" w:rsidR="004B4AF2" w:rsidRDefault="004B4AF2" w:rsidP="00486EEC">
            <w:pPr>
              <w:pStyle w:val="TAL"/>
            </w:pPr>
            <w:r>
              <w:t>Contains analytics metadata information required for analytics aggregation.</w:t>
            </w:r>
          </w:p>
        </w:tc>
        <w:tc>
          <w:tcPr>
            <w:tcW w:w="2067" w:type="dxa"/>
            <w:tcBorders>
              <w:top w:val="single" w:sz="4" w:space="0" w:color="auto"/>
              <w:left w:val="single" w:sz="4" w:space="0" w:color="auto"/>
              <w:bottom w:val="single" w:sz="4" w:space="0" w:color="auto"/>
              <w:right w:val="single" w:sz="4" w:space="0" w:color="auto"/>
            </w:tcBorders>
          </w:tcPr>
          <w:p w14:paraId="3F945F29" w14:textId="77777777" w:rsidR="004B4AF2" w:rsidRDefault="004B4AF2" w:rsidP="00486EEC">
            <w:pPr>
              <w:pStyle w:val="TAL"/>
            </w:pPr>
            <w:r>
              <w:t>Aggregation</w:t>
            </w:r>
          </w:p>
        </w:tc>
      </w:tr>
      <w:tr w:rsidR="004B4AF2" w14:paraId="04575209" w14:textId="77777777" w:rsidTr="0064312A">
        <w:trPr>
          <w:jc w:val="center"/>
          <w:ins w:id="27" w:author="Nokia" w:date="2021-09-24T10:47:00Z"/>
        </w:trPr>
        <w:tc>
          <w:tcPr>
            <w:tcW w:w="3258" w:type="dxa"/>
            <w:tcBorders>
              <w:top w:val="single" w:sz="4" w:space="0" w:color="auto"/>
              <w:left w:val="single" w:sz="4" w:space="0" w:color="auto"/>
              <w:bottom w:val="single" w:sz="4" w:space="0" w:color="auto"/>
              <w:right w:val="single" w:sz="4" w:space="0" w:color="auto"/>
            </w:tcBorders>
          </w:tcPr>
          <w:p w14:paraId="518A3F4A" w14:textId="307BD235" w:rsidR="004B4AF2" w:rsidRDefault="004B4AF2" w:rsidP="004B4AF2">
            <w:pPr>
              <w:pStyle w:val="TAL"/>
              <w:rPr>
                <w:ins w:id="28" w:author="Nokia" w:date="2021-09-24T10:47:00Z"/>
                <w:lang w:eastAsia="zh-CN"/>
              </w:rPr>
            </w:pPr>
            <w:proofErr w:type="spellStart"/>
            <w:ins w:id="29" w:author="Nokia" w:date="2021-09-24T10:47:00Z">
              <w:r>
                <w:rPr>
                  <w:lang w:eastAsia="zh-CN"/>
                </w:rPr>
                <w:t>AnalyticsSubscriptionsTransfer</w:t>
              </w:r>
              <w:proofErr w:type="spellEnd"/>
            </w:ins>
          </w:p>
        </w:tc>
        <w:tc>
          <w:tcPr>
            <w:tcW w:w="1360" w:type="dxa"/>
            <w:tcBorders>
              <w:top w:val="single" w:sz="4" w:space="0" w:color="auto"/>
              <w:left w:val="single" w:sz="4" w:space="0" w:color="auto"/>
              <w:bottom w:val="single" w:sz="4" w:space="0" w:color="auto"/>
              <w:right w:val="single" w:sz="4" w:space="0" w:color="auto"/>
            </w:tcBorders>
          </w:tcPr>
          <w:p w14:paraId="3FAAE9D3" w14:textId="193C0E21" w:rsidR="004B4AF2" w:rsidRDefault="004B4AF2" w:rsidP="004B4AF2">
            <w:pPr>
              <w:pStyle w:val="TAL"/>
              <w:rPr>
                <w:ins w:id="30" w:author="Nokia" w:date="2021-09-24T10:47:00Z"/>
                <w:lang w:eastAsia="zh-CN"/>
              </w:rPr>
            </w:pPr>
            <w:ins w:id="31" w:author="Nokia" w:date="2021-09-24T10:47:00Z">
              <w:r>
                <w:rPr>
                  <w:lang w:eastAsia="zh-CN"/>
                </w:rPr>
                <w:t>5.1.6.2.</w:t>
              </w:r>
              <w:r w:rsidRPr="007A3B79">
                <w:rPr>
                  <w:highlight w:val="yellow"/>
                  <w:lang w:eastAsia="zh-CN"/>
                </w:rPr>
                <w:t>XX</w:t>
              </w:r>
            </w:ins>
          </w:p>
        </w:tc>
        <w:tc>
          <w:tcPr>
            <w:tcW w:w="2666" w:type="dxa"/>
            <w:tcBorders>
              <w:top w:val="single" w:sz="4" w:space="0" w:color="auto"/>
              <w:left w:val="single" w:sz="4" w:space="0" w:color="auto"/>
              <w:bottom w:val="single" w:sz="4" w:space="0" w:color="auto"/>
              <w:right w:val="single" w:sz="4" w:space="0" w:color="auto"/>
            </w:tcBorders>
          </w:tcPr>
          <w:p w14:paraId="1AD92BBB" w14:textId="2FF6B76B" w:rsidR="004B4AF2" w:rsidRDefault="004B4AF2" w:rsidP="004B4AF2">
            <w:pPr>
              <w:pStyle w:val="TAL"/>
              <w:rPr>
                <w:ins w:id="32" w:author="Nokia" w:date="2021-09-24T10:47:00Z"/>
              </w:rPr>
            </w:pPr>
            <w:ins w:id="33" w:author="Nokia" w:date="2021-09-24T10:47:00Z">
              <w:r>
                <w:rPr>
                  <w:lang w:eastAsia="ko-KR"/>
                </w:rPr>
                <w:t>Contains information about a request to transfer analytics subscriptions.</w:t>
              </w:r>
            </w:ins>
          </w:p>
        </w:tc>
        <w:tc>
          <w:tcPr>
            <w:tcW w:w="2067" w:type="dxa"/>
            <w:tcBorders>
              <w:top w:val="single" w:sz="4" w:space="0" w:color="auto"/>
              <w:left w:val="single" w:sz="4" w:space="0" w:color="auto"/>
              <w:bottom w:val="single" w:sz="4" w:space="0" w:color="auto"/>
              <w:right w:val="single" w:sz="4" w:space="0" w:color="auto"/>
            </w:tcBorders>
          </w:tcPr>
          <w:p w14:paraId="186F63E0" w14:textId="26E75CE3" w:rsidR="004B4AF2" w:rsidRDefault="004B4AF2" w:rsidP="004B4AF2">
            <w:pPr>
              <w:pStyle w:val="TAL"/>
              <w:rPr>
                <w:ins w:id="34" w:author="Nokia" w:date="2021-09-24T10:47:00Z"/>
              </w:rPr>
            </w:pPr>
            <w:proofErr w:type="spellStart"/>
            <w:ins w:id="35" w:author="Nokia" w:date="2021-09-24T10:47:00Z">
              <w:r>
                <w:t>EneNA</w:t>
              </w:r>
              <w:proofErr w:type="spellEnd"/>
            </w:ins>
          </w:p>
        </w:tc>
      </w:tr>
      <w:tr w:rsidR="004B4AF2" w14:paraId="253E1FCC"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A423103" w14:textId="77777777" w:rsidR="004B4AF2" w:rsidRDefault="004B4AF2" w:rsidP="00486EEC">
            <w:pPr>
              <w:pStyle w:val="TAL"/>
              <w:rPr>
                <w:lang w:eastAsia="zh-CN"/>
              </w:rPr>
            </w:pPr>
            <w:proofErr w:type="spellStart"/>
            <w:r>
              <w:rPr>
                <w:lang w:eastAsia="zh-CN"/>
              </w:rPr>
              <w:t>AnySlice</w:t>
            </w:r>
            <w:proofErr w:type="spellEnd"/>
          </w:p>
        </w:tc>
        <w:tc>
          <w:tcPr>
            <w:tcW w:w="1360" w:type="dxa"/>
            <w:tcBorders>
              <w:top w:val="single" w:sz="4" w:space="0" w:color="auto"/>
              <w:left w:val="single" w:sz="4" w:space="0" w:color="auto"/>
              <w:bottom w:val="single" w:sz="4" w:space="0" w:color="auto"/>
              <w:right w:val="single" w:sz="4" w:space="0" w:color="auto"/>
            </w:tcBorders>
          </w:tcPr>
          <w:p w14:paraId="785F0F10" w14:textId="77777777" w:rsidR="004B4AF2" w:rsidRDefault="004B4AF2" w:rsidP="00486EEC">
            <w:pPr>
              <w:pStyle w:val="TAL"/>
              <w:rPr>
                <w:lang w:eastAsia="zh-CN"/>
              </w:rPr>
            </w:pPr>
            <w:r>
              <w:rPr>
                <w:rFonts w:hint="eastAsia"/>
                <w:lang w:eastAsia="zh-CN"/>
              </w:rPr>
              <w:t>5.1.6.3.2</w:t>
            </w:r>
          </w:p>
        </w:tc>
        <w:tc>
          <w:tcPr>
            <w:tcW w:w="2666" w:type="dxa"/>
            <w:tcBorders>
              <w:top w:val="single" w:sz="4" w:space="0" w:color="auto"/>
              <w:left w:val="single" w:sz="4" w:space="0" w:color="auto"/>
              <w:bottom w:val="single" w:sz="4" w:space="0" w:color="auto"/>
              <w:right w:val="single" w:sz="4" w:space="0" w:color="auto"/>
            </w:tcBorders>
          </w:tcPr>
          <w:p w14:paraId="71D1C3E2" w14:textId="77777777" w:rsidR="004B4AF2" w:rsidRDefault="004B4AF2" w:rsidP="00486EEC">
            <w:pPr>
              <w:pStyle w:val="TAL"/>
              <w:rPr>
                <w:lang w:eastAsia="zh-CN"/>
              </w:rPr>
            </w:pPr>
            <w:r>
              <w:rPr>
                <w:lang w:eastAsia="zh-CN"/>
              </w:rPr>
              <w:t>Represents the any slices.</w:t>
            </w:r>
          </w:p>
        </w:tc>
        <w:tc>
          <w:tcPr>
            <w:tcW w:w="2067" w:type="dxa"/>
            <w:tcBorders>
              <w:top w:val="single" w:sz="4" w:space="0" w:color="auto"/>
              <w:left w:val="single" w:sz="4" w:space="0" w:color="auto"/>
              <w:bottom w:val="single" w:sz="4" w:space="0" w:color="auto"/>
              <w:right w:val="single" w:sz="4" w:space="0" w:color="auto"/>
            </w:tcBorders>
          </w:tcPr>
          <w:p w14:paraId="1754A4AC" w14:textId="77777777" w:rsidR="004B4AF2" w:rsidRDefault="004B4AF2" w:rsidP="00486EEC">
            <w:pPr>
              <w:pStyle w:val="TAL"/>
              <w:rPr>
                <w:rFonts w:cs="Arial"/>
                <w:szCs w:val="18"/>
              </w:rPr>
            </w:pPr>
          </w:p>
        </w:tc>
      </w:tr>
      <w:tr w:rsidR="004B4AF2" w14:paraId="2C55BD7B"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B568942" w14:textId="77777777" w:rsidR="004B4AF2" w:rsidRDefault="004B4AF2" w:rsidP="00486EEC">
            <w:pPr>
              <w:pStyle w:val="TAL"/>
              <w:rPr>
                <w:lang w:eastAsia="zh-CN"/>
              </w:rPr>
            </w:pPr>
            <w:proofErr w:type="spellStart"/>
            <w:r>
              <w:t>BwRequirement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21DC9301" w14:textId="77777777" w:rsidR="004B4AF2" w:rsidRDefault="004B4AF2" w:rsidP="00486EEC">
            <w:pPr>
              <w:pStyle w:val="TAL"/>
              <w:rPr>
                <w:lang w:eastAsia="zh-CN"/>
              </w:rPr>
            </w:pPr>
            <w:r>
              <w:t>5.1.6.2.25</w:t>
            </w:r>
          </w:p>
        </w:tc>
        <w:tc>
          <w:tcPr>
            <w:tcW w:w="2666" w:type="dxa"/>
            <w:tcBorders>
              <w:top w:val="single" w:sz="4" w:space="0" w:color="auto"/>
              <w:left w:val="single" w:sz="4" w:space="0" w:color="auto"/>
              <w:bottom w:val="single" w:sz="4" w:space="0" w:color="auto"/>
              <w:right w:val="single" w:sz="4" w:space="0" w:color="auto"/>
            </w:tcBorders>
          </w:tcPr>
          <w:p w14:paraId="260041AA" w14:textId="77777777" w:rsidR="004B4AF2" w:rsidRDefault="004B4AF2" w:rsidP="00486EEC">
            <w:pPr>
              <w:pStyle w:val="TAL"/>
              <w:rPr>
                <w:lang w:eastAsia="zh-CN"/>
              </w:rPr>
            </w:pPr>
            <w:r>
              <w:t>Represents bandwidth requirement.</w:t>
            </w:r>
          </w:p>
        </w:tc>
        <w:tc>
          <w:tcPr>
            <w:tcW w:w="2067" w:type="dxa"/>
            <w:tcBorders>
              <w:top w:val="single" w:sz="4" w:space="0" w:color="auto"/>
              <w:left w:val="single" w:sz="4" w:space="0" w:color="auto"/>
              <w:bottom w:val="single" w:sz="4" w:space="0" w:color="auto"/>
              <w:right w:val="single" w:sz="4" w:space="0" w:color="auto"/>
            </w:tcBorders>
          </w:tcPr>
          <w:p w14:paraId="72E3E85A" w14:textId="77777777" w:rsidR="004B4AF2" w:rsidRDefault="004B4AF2" w:rsidP="00486EEC">
            <w:pPr>
              <w:pStyle w:val="TAL"/>
              <w:rPr>
                <w:rFonts w:cs="Arial"/>
                <w:szCs w:val="18"/>
              </w:rPr>
            </w:pPr>
            <w:proofErr w:type="spellStart"/>
            <w:r>
              <w:t>ServiceExperience</w:t>
            </w:r>
            <w:proofErr w:type="spellEnd"/>
          </w:p>
        </w:tc>
      </w:tr>
      <w:tr w:rsidR="004B4AF2" w14:paraId="7CB119FA"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052EA07" w14:textId="77777777" w:rsidR="004B4AF2" w:rsidRDefault="004B4AF2" w:rsidP="00486EEC">
            <w:pPr>
              <w:pStyle w:val="TAL"/>
              <w:rPr>
                <w:lang w:eastAsia="zh-CN"/>
              </w:rPr>
            </w:pPr>
            <w:proofErr w:type="spellStart"/>
            <w:r>
              <w:rPr>
                <w:lang w:eastAsia="zh-CN"/>
              </w:rPr>
              <w:t>CircumstanceDescription</w:t>
            </w:r>
            <w:proofErr w:type="spellEnd"/>
          </w:p>
        </w:tc>
        <w:tc>
          <w:tcPr>
            <w:tcW w:w="1360" w:type="dxa"/>
            <w:tcBorders>
              <w:top w:val="single" w:sz="4" w:space="0" w:color="auto"/>
              <w:left w:val="single" w:sz="4" w:space="0" w:color="auto"/>
              <w:bottom w:val="single" w:sz="4" w:space="0" w:color="auto"/>
              <w:right w:val="single" w:sz="4" w:space="0" w:color="auto"/>
            </w:tcBorders>
          </w:tcPr>
          <w:p w14:paraId="37E90049" w14:textId="77777777" w:rsidR="004B4AF2" w:rsidRDefault="004B4AF2" w:rsidP="00486EEC">
            <w:pPr>
              <w:pStyle w:val="TAL"/>
              <w:rPr>
                <w:lang w:eastAsia="zh-CN"/>
              </w:rPr>
            </w:pPr>
            <w:r>
              <w:rPr>
                <w:rFonts w:hint="eastAsia"/>
                <w:lang w:eastAsia="zh-CN"/>
              </w:rPr>
              <w:t>5</w:t>
            </w:r>
            <w:r>
              <w:rPr>
                <w:lang w:eastAsia="zh-CN"/>
              </w:rPr>
              <w:t>.1.6.2.29</w:t>
            </w:r>
          </w:p>
        </w:tc>
        <w:tc>
          <w:tcPr>
            <w:tcW w:w="2666" w:type="dxa"/>
            <w:tcBorders>
              <w:top w:val="single" w:sz="4" w:space="0" w:color="auto"/>
              <w:left w:val="single" w:sz="4" w:space="0" w:color="auto"/>
              <w:bottom w:val="single" w:sz="4" w:space="0" w:color="auto"/>
              <w:right w:val="single" w:sz="4" w:space="0" w:color="auto"/>
            </w:tcBorders>
          </w:tcPr>
          <w:p w14:paraId="00BCC02C"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64250EAE" w14:textId="77777777" w:rsidR="004B4AF2" w:rsidRDefault="004B4AF2" w:rsidP="00486EEC">
            <w:pPr>
              <w:pStyle w:val="TAL"/>
              <w:rPr>
                <w:rFonts w:cs="Arial"/>
                <w:szCs w:val="18"/>
              </w:rPr>
            </w:pPr>
            <w:proofErr w:type="spellStart"/>
            <w:r>
              <w:t>AbnormalBehaviour</w:t>
            </w:r>
            <w:proofErr w:type="spellEnd"/>
          </w:p>
        </w:tc>
      </w:tr>
      <w:tr w:rsidR="004B4AF2" w14:paraId="2EF85512"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313E7F49" w14:textId="77777777" w:rsidR="004B4AF2" w:rsidRDefault="004B4AF2" w:rsidP="00486EEC">
            <w:pPr>
              <w:pStyle w:val="TAL"/>
              <w:rPr>
                <w:lang w:eastAsia="zh-CN"/>
              </w:rPr>
            </w:pPr>
            <w:proofErr w:type="spellStart"/>
            <w:r>
              <w:t>CongestionInfo</w:t>
            </w:r>
            <w:proofErr w:type="spellEnd"/>
          </w:p>
        </w:tc>
        <w:tc>
          <w:tcPr>
            <w:tcW w:w="1360" w:type="dxa"/>
            <w:tcBorders>
              <w:top w:val="single" w:sz="4" w:space="0" w:color="auto"/>
              <w:left w:val="single" w:sz="4" w:space="0" w:color="auto"/>
              <w:bottom w:val="single" w:sz="4" w:space="0" w:color="auto"/>
              <w:right w:val="single" w:sz="4" w:space="0" w:color="auto"/>
            </w:tcBorders>
          </w:tcPr>
          <w:p w14:paraId="45A5E9E9" w14:textId="77777777" w:rsidR="004B4AF2" w:rsidRDefault="004B4AF2" w:rsidP="00486EEC">
            <w:pPr>
              <w:pStyle w:val="TAL"/>
              <w:rPr>
                <w:lang w:eastAsia="zh-CN"/>
              </w:rPr>
            </w:pPr>
            <w:r>
              <w:t>5.1.6.2.18</w:t>
            </w:r>
          </w:p>
        </w:tc>
        <w:tc>
          <w:tcPr>
            <w:tcW w:w="2666" w:type="dxa"/>
            <w:tcBorders>
              <w:top w:val="single" w:sz="4" w:space="0" w:color="auto"/>
              <w:left w:val="single" w:sz="4" w:space="0" w:color="auto"/>
              <w:bottom w:val="single" w:sz="4" w:space="0" w:color="auto"/>
              <w:right w:val="single" w:sz="4" w:space="0" w:color="auto"/>
            </w:tcBorders>
          </w:tcPr>
          <w:p w14:paraId="090B7A0C"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1855CF24" w14:textId="77777777" w:rsidR="004B4AF2" w:rsidRDefault="004B4AF2" w:rsidP="00486EEC">
            <w:pPr>
              <w:pStyle w:val="TAL"/>
              <w:rPr>
                <w:rFonts w:cs="Arial"/>
                <w:szCs w:val="18"/>
              </w:rPr>
            </w:pPr>
            <w:proofErr w:type="spellStart"/>
            <w:r>
              <w:rPr>
                <w:rFonts w:cs="Arial"/>
                <w:szCs w:val="18"/>
              </w:rPr>
              <w:t>UserDataCongestion</w:t>
            </w:r>
            <w:proofErr w:type="spellEnd"/>
          </w:p>
        </w:tc>
      </w:tr>
      <w:tr w:rsidR="004B4AF2" w14:paraId="03F5609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7E467D6" w14:textId="77777777" w:rsidR="004B4AF2" w:rsidRDefault="004B4AF2" w:rsidP="00486EEC">
            <w:pPr>
              <w:pStyle w:val="TAL"/>
            </w:pPr>
            <w:proofErr w:type="spellStart"/>
            <w:r>
              <w:t>CongestionType</w:t>
            </w:r>
            <w:proofErr w:type="spellEnd"/>
          </w:p>
        </w:tc>
        <w:tc>
          <w:tcPr>
            <w:tcW w:w="1360" w:type="dxa"/>
            <w:tcBorders>
              <w:top w:val="single" w:sz="4" w:space="0" w:color="auto"/>
              <w:left w:val="single" w:sz="4" w:space="0" w:color="auto"/>
              <w:bottom w:val="single" w:sz="4" w:space="0" w:color="auto"/>
              <w:right w:val="single" w:sz="4" w:space="0" w:color="auto"/>
            </w:tcBorders>
          </w:tcPr>
          <w:p w14:paraId="60703D7B" w14:textId="77777777" w:rsidR="004B4AF2" w:rsidRDefault="004B4AF2" w:rsidP="00486EEC">
            <w:pPr>
              <w:pStyle w:val="TAL"/>
            </w:pPr>
            <w:r>
              <w:rPr>
                <w:rFonts w:hint="eastAsia"/>
                <w:lang w:eastAsia="zh-CN"/>
              </w:rPr>
              <w:t>5</w:t>
            </w:r>
            <w:r>
              <w:rPr>
                <w:lang w:eastAsia="zh-CN"/>
              </w:rPr>
              <w:t>.1.6.3.8</w:t>
            </w:r>
          </w:p>
        </w:tc>
        <w:tc>
          <w:tcPr>
            <w:tcW w:w="2666" w:type="dxa"/>
            <w:tcBorders>
              <w:top w:val="single" w:sz="4" w:space="0" w:color="auto"/>
              <w:left w:val="single" w:sz="4" w:space="0" w:color="auto"/>
              <w:bottom w:val="single" w:sz="4" w:space="0" w:color="auto"/>
              <w:right w:val="single" w:sz="4" w:space="0" w:color="auto"/>
            </w:tcBorders>
          </w:tcPr>
          <w:p w14:paraId="4CF36F20"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31FAF77E" w14:textId="77777777" w:rsidR="004B4AF2" w:rsidRDefault="004B4AF2" w:rsidP="00486EEC">
            <w:pPr>
              <w:pStyle w:val="TAL"/>
              <w:rPr>
                <w:rFonts w:cs="Arial"/>
                <w:szCs w:val="18"/>
              </w:rPr>
            </w:pPr>
            <w:proofErr w:type="spellStart"/>
            <w:r>
              <w:rPr>
                <w:rFonts w:cs="Arial"/>
                <w:szCs w:val="18"/>
              </w:rPr>
              <w:t>UserDataCongestion</w:t>
            </w:r>
            <w:proofErr w:type="spellEnd"/>
          </w:p>
        </w:tc>
      </w:tr>
      <w:tr w:rsidR="004B4AF2" w14:paraId="0F41A3C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7871CBA" w14:textId="77777777" w:rsidR="004B4AF2" w:rsidRDefault="004B4AF2" w:rsidP="00486EEC">
            <w:pPr>
              <w:pStyle w:val="TAL"/>
            </w:pPr>
            <w:proofErr w:type="spellStart"/>
            <w:r>
              <w:t>DatasetStatisticalProperty</w:t>
            </w:r>
            <w:proofErr w:type="spellEnd"/>
          </w:p>
        </w:tc>
        <w:tc>
          <w:tcPr>
            <w:tcW w:w="1360" w:type="dxa"/>
            <w:tcBorders>
              <w:top w:val="single" w:sz="4" w:space="0" w:color="auto"/>
              <w:left w:val="single" w:sz="4" w:space="0" w:color="auto"/>
              <w:bottom w:val="single" w:sz="4" w:space="0" w:color="auto"/>
              <w:right w:val="single" w:sz="4" w:space="0" w:color="auto"/>
            </w:tcBorders>
          </w:tcPr>
          <w:p w14:paraId="1565FB4B" w14:textId="77777777" w:rsidR="004B4AF2" w:rsidRDefault="004B4AF2" w:rsidP="00486EEC">
            <w:pPr>
              <w:pStyle w:val="TAL"/>
              <w:rPr>
                <w:lang w:eastAsia="zh-CN"/>
              </w:rPr>
            </w:pPr>
            <w:r>
              <w:rPr>
                <w:lang w:eastAsia="zh-CN"/>
              </w:rPr>
              <w:t>5.1.6.3.15</w:t>
            </w:r>
          </w:p>
        </w:tc>
        <w:tc>
          <w:tcPr>
            <w:tcW w:w="2666" w:type="dxa"/>
            <w:tcBorders>
              <w:top w:val="single" w:sz="4" w:space="0" w:color="auto"/>
              <w:left w:val="single" w:sz="4" w:space="0" w:color="auto"/>
              <w:bottom w:val="single" w:sz="4" w:space="0" w:color="auto"/>
              <w:right w:val="single" w:sz="4" w:space="0" w:color="auto"/>
            </w:tcBorders>
          </w:tcPr>
          <w:p w14:paraId="04661922" w14:textId="77777777" w:rsidR="004B4AF2" w:rsidRDefault="004B4AF2" w:rsidP="00486EEC">
            <w:pPr>
              <w:pStyle w:val="TAL"/>
              <w:rPr>
                <w:lang w:eastAsia="zh-CN"/>
              </w:rPr>
            </w:pPr>
            <w:r>
              <w:rPr>
                <w:lang w:eastAsia="ko-KR"/>
              </w:rPr>
              <w:t>Dataset statistical properties of the data used to generate the analytics.</w:t>
            </w:r>
          </w:p>
        </w:tc>
        <w:tc>
          <w:tcPr>
            <w:tcW w:w="2067" w:type="dxa"/>
            <w:tcBorders>
              <w:top w:val="single" w:sz="4" w:space="0" w:color="auto"/>
              <w:left w:val="single" w:sz="4" w:space="0" w:color="auto"/>
              <w:bottom w:val="single" w:sz="4" w:space="0" w:color="auto"/>
              <w:right w:val="single" w:sz="4" w:space="0" w:color="auto"/>
            </w:tcBorders>
          </w:tcPr>
          <w:p w14:paraId="5BDED942" w14:textId="77777777" w:rsidR="004B4AF2" w:rsidRDefault="004B4AF2" w:rsidP="00486EEC">
            <w:pPr>
              <w:pStyle w:val="TAL"/>
              <w:rPr>
                <w:rFonts w:cs="Arial"/>
                <w:szCs w:val="18"/>
              </w:rPr>
            </w:pPr>
            <w:r>
              <w:t>Aggregation</w:t>
            </w:r>
          </w:p>
        </w:tc>
      </w:tr>
      <w:tr w:rsidR="004B4AF2" w14:paraId="6A376D5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433D05E" w14:textId="77777777" w:rsidR="004B4AF2" w:rsidRDefault="004B4AF2" w:rsidP="00486EEC">
            <w:pPr>
              <w:pStyle w:val="TAL"/>
            </w:pPr>
            <w:proofErr w:type="spellStart"/>
            <w:r>
              <w:rPr>
                <w:lang w:eastAsia="zh-CN"/>
              </w:rPr>
              <w:t>EventNotification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32CD9B43" w14:textId="77777777" w:rsidR="004B4AF2" w:rsidRDefault="004B4AF2" w:rsidP="00486EEC">
            <w:pPr>
              <w:pStyle w:val="TAL"/>
            </w:pPr>
            <w:r>
              <w:rPr>
                <w:lang w:eastAsia="zh-CN"/>
              </w:rPr>
              <w:t>5.1.6.2.5</w:t>
            </w:r>
          </w:p>
        </w:tc>
        <w:tc>
          <w:tcPr>
            <w:tcW w:w="2666" w:type="dxa"/>
            <w:tcBorders>
              <w:top w:val="single" w:sz="4" w:space="0" w:color="auto"/>
              <w:left w:val="single" w:sz="4" w:space="0" w:color="auto"/>
              <w:bottom w:val="single" w:sz="4" w:space="0" w:color="auto"/>
              <w:right w:val="single" w:sz="4" w:space="0" w:color="auto"/>
            </w:tcBorders>
          </w:tcPr>
          <w:p w14:paraId="14CA2F83" w14:textId="77777777" w:rsidR="004B4AF2" w:rsidRDefault="004B4AF2" w:rsidP="00486EEC">
            <w:pPr>
              <w:pStyle w:val="TAL"/>
              <w:rPr>
                <w:rFonts w:cs="Arial"/>
                <w:szCs w:val="18"/>
              </w:rPr>
            </w:pPr>
            <w:r>
              <w:rPr>
                <w:lang w:eastAsia="zh-CN"/>
              </w:rPr>
              <w:t>Describes Notifications about events that occurred.</w:t>
            </w:r>
          </w:p>
        </w:tc>
        <w:tc>
          <w:tcPr>
            <w:tcW w:w="2067" w:type="dxa"/>
            <w:tcBorders>
              <w:top w:val="single" w:sz="4" w:space="0" w:color="auto"/>
              <w:left w:val="single" w:sz="4" w:space="0" w:color="auto"/>
              <w:bottom w:val="single" w:sz="4" w:space="0" w:color="auto"/>
              <w:right w:val="single" w:sz="4" w:space="0" w:color="auto"/>
            </w:tcBorders>
          </w:tcPr>
          <w:p w14:paraId="2B8D63B9" w14:textId="77777777" w:rsidR="004B4AF2" w:rsidRDefault="004B4AF2" w:rsidP="00486EEC">
            <w:pPr>
              <w:pStyle w:val="TAL"/>
              <w:rPr>
                <w:rFonts w:cs="Arial"/>
                <w:szCs w:val="18"/>
              </w:rPr>
            </w:pPr>
          </w:p>
        </w:tc>
      </w:tr>
      <w:tr w:rsidR="004B4AF2" w14:paraId="67E12C9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B6AD190" w14:textId="77777777" w:rsidR="004B4AF2" w:rsidRDefault="004B4AF2" w:rsidP="00486EEC">
            <w:pPr>
              <w:pStyle w:val="TAL"/>
              <w:rPr>
                <w:lang w:eastAsia="zh-CN"/>
              </w:rPr>
            </w:pPr>
            <w:proofErr w:type="spellStart"/>
            <w:r>
              <w:t>EventReportingRequirement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7BF6602B" w14:textId="77777777" w:rsidR="004B4AF2" w:rsidRDefault="004B4AF2" w:rsidP="00486EEC">
            <w:pPr>
              <w:pStyle w:val="TAL"/>
              <w:rPr>
                <w:lang w:eastAsia="zh-CN"/>
              </w:rPr>
            </w:pPr>
            <w:r>
              <w:rPr>
                <w:rFonts w:cs="Arial"/>
              </w:rPr>
              <w:t>5.1.6.2.7</w:t>
            </w:r>
          </w:p>
        </w:tc>
        <w:tc>
          <w:tcPr>
            <w:tcW w:w="2666" w:type="dxa"/>
            <w:tcBorders>
              <w:top w:val="single" w:sz="4" w:space="0" w:color="auto"/>
              <w:left w:val="single" w:sz="4" w:space="0" w:color="auto"/>
              <w:bottom w:val="single" w:sz="4" w:space="0" w:color="auto"/>
              <w:right w:val="single" w:sz="4" w:space="0" w:color="auto"/>
            </w:tcBorders>
          </w:tcPr>
          <w:p w14:paraId="35D45053" w14:textId="77777777" w:rsidR="004B4AF2" w:rsidRDefault="004B4AF2" w:rsidP="00486EEC">
            <w:pPr>
              <w:pStyle w:val="TAL"/>
              <w:rPr>
                <w:lang w:eastAsia="zh-CN"/>
              </w:rPr>
            </w:pPr>
            <w:r>
              <w:rPr>
                <w:rFonts w:cs="Arial"/>
                <w:szCs w:val="18"/>
              </w:rPr>
              <w:t>Represents the type of reporting the subscription requires.</w:t>
            </w:r>
          </w:p>
        </w:tc>
        <w:tc>
          <w:tcPr>
            <w:tcW w:w="2067" w:type="dxa"/>
            <w:tcBorders>
              <w:top w:val="single" w:sz="4" w:space="0" w:color="auto"/>
              <w:left w:val="single" w:sz="4" w:space="0" w:color="auto"/>
              <w:bottom w:val="single" w:sz="4" w:space="0" w:color="auto"/>
              <w:right w:val="single" w:sz="4" w:space="0" w:color="auto"/>
            </w:tcBorders>
          </w:tcPr>
          <w:p w14:paraId="2D1A5FFD" w14:textId="77777777" w:rsidR="004B4AF2" w:rsidRDefault="004B4AF2" w:rsidP="00486EEC">
            <w:pPr>
              <w:pStyle w:val="TAL"/>
              <w:rPr>
                <w:rFonts w:cs="Arial"/>
                <w:szCs w:val="18"/>
              </w:rPr>
            </w:pPr>
          </w:p>
        </w:tc>
      </w:tr>
      <w:tr w:rsidR="004B4AF2" w14:paraId="1BF63E6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4478D28E" w14:textId="77777777" w:rsidR="004B4AF2" w:rsidRDefault="004B4AF2" w:rsidP="00486EEC">
            <w:pPr>
              <w:pStyle w:val="TAL"/>
              <w:rPr>
                <w:lang w:eastAsia="zh-CN"/>
              </w:rPr>
            </w:pPr>
            <w:proofErr w:type="spellStart"/>
            <w:r>
              <w:rPr>
                <w:lang w:eastAsia="zh-CN"/>
              </w:rPr>
              <w:t>EventSubscription</w:t>
            </w:r>
            <w:proofErr w:type="spellEnd"/>
          </w:p>
        </w:tc>
        <w:tc>
          <w:tcPr>
            <w:tcW w:w="1360" w:type="dxa"/>
            <w:tcBorders>
              <w:top w:val="single" w:sz="4" w:space="0" w:color="auto"/>
              <w:left w:val="single" w:sz="4" w:space="0" w:color="auto"/>
              <w:bottom w:val="single" w:sz="4" w:space="0" w:color="auto"/>
              <w:right w:val="single" w:sz="4" w:space="0" w:color="auto"/>
            </w:tcBorders>
          </w:tcPr>
          <w:p w14:paraId="6A327DC8" w14:textId="77777777" w:rsidR="004B4AF2" w:rsidRDefault="004B4AF2" w:rsidP="00486EEC">
            <w:pPr>
              <w:pStyle w:val="TAL"/>
              <w:rPr>
                <w:lang w:eastAsia="zh-CN"/>
              </w:rPr>
            </w:pPr>
            <w:r>
              <w:rPr>
                <w:rFonts w:hint="eastAsia"/>
                <w:lang w:eastAsia="zh-CN"/>
              </w:rPr>
              <w:t>5.1.6.2.3</w:t>
            </w:r>
          </w:p>
        </w:tc>
        <w:tc>
          <w:tcPr>
            <w:tcW w:w="2666" w:type="dxa"/>
            <w:tcBorders>
              <w:top w:val="single" w:sz="4" w:space="0" w:color="auto"/>
              <w:left w:val="single" w:sz="4" w:space="0" w:color="auto"/>
              <w:bottom w:val="single" w:sz="4" w:space="0" w:color="auto"/>
              <w:right w:val="single" w:sz="4" w:space="0" w:color="auto"/>
            </w:tcBorders>
          </w:tcPr>
          <w:p w14:paraId="2E104696" w14:textId="77777777" w:rsidR="004B4AF2" w:rsidRDefault="004B4AF2" w:rsidP="00486EEC">
            <w:pPr>
              <w:pStyle w:val="TAL"/>
              <w:rPr>
                <w:lang w:eastAsia="zh-CN"/>
              </w:rPr>
            </w:pPr>
            <w:r>
              <w:rPr>
                <w:lang w:eastAsia="zh-CN"/>
              </w:rPr>
              <w:t>Represents the subscription to a single event.</w:t>
            </w:r>
          </w:p>
        </w:tc>
        <w:tc>
          <w:tcPr>
            <w:tcW w:w="2067" w:type="dxa"/>
            <w:tcBorders>
              <w:top w:val="single" w:sz="4" w:space="0" w:color="auto"/>
              <w:left w:val="single" w:sz="4" w:space="0" w:color="auto"/>
              <w:bottom w:val="single" w:sz="4" w:space="0" w:color="auto"/>
              <w:right w:val="single" w:sz="4" w:space="0" w:color="auto"/>
            </w:tcBorders>
          </w:tcPr>
          <w:p w14:paraId="4170B5AB" w14:textId="77777777" w:rsidR="004B4AF2" w:rsidRDefault="004B4AF2" w:rsidP="00486EEC">
            <w:pPr>
              <w:pStyle w:val="TAL"/>
              <w:rPr>
                <w:rFonts w:cs="Arial"/>
                <w:szCs w:val="18"/>
              </w:rPr>
            </w:pPr>
          </w:p>
        </w:tc>
      </w:tr>
      <w:tr w:rsidR="004B4AF2" w14:paraId="1F313885"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0C4FB17" w14:textId="77777777" w:rsidR="004B4AF2" w:rsidRDefault="004B4AF2" w:rsidP="00486EEC">
            <w:pPr>
              <w:pStyle w:val="TAL"/>
              <w:rPr>
                <w:lang w:eastAsia="zh-CN"/>
              </w:rPr>
            </w:pPr>
            <w:r>
              <w:t>Exception</w:t>
            </w:r>
          </w:p>
        </w:tc>
        <w:tc>
          <w:tcPr>
            <w:tcW w:w="1360" w:type="dxa"/>
            <w:tcBorders>
              <w:top w:val="single" w:sz="4" w:space="0" w:color="auto"/>
              <w:left w:val="single" w:sz="4" w:space="0" w:color="auto"/>
              <w:bottom w:val="single" w:sz="4" w:space="0" w:color="auto"/>
              <w:right w:val="single" w:sz="4" w:space="0" w:color="auto"/>
            </w:tcBorders>
          </w:tcPr>
          <w:p w14:paraId="2FE17CFE" w14:textId="77777777" w:rsidR="004B4AF2" w:rsidRDefault="004B4AF2" w:rsidP="00486EEC">
            <w:pPr>
              <w:pStyle w:val="TAL"/>
              <w:rPr>
                <w:lang w:eastAsia="zh-CN"/>
              </w:rPr>
            </w:pPr>
            <w:r>
              <w:rPr>
                <w:lang w:eastAsia="zh-CN"/>
              </w:rPr>
              <w:t>5.1.6.2.16</w:t>
            </w:r>
          </w:p>
        </w:tc>
        <w:tc>
          <w:tcPr>
            <w:tcW w:w="2666" w:type="dxa"/>
            <w:tcBorders>
              <w:top w:val="single" w:sz="4" w:space="0" w:color="auto"/>
              <w:left w:val="single" w:sz="4" w:space="0" w:color="auto"/>
              <w:bottom w:val="single" w:sz="4" w:space="0" w:color="auto"/>
              <w:right w:val="single" w:sz="4" w:space="0" w:color="auto"/>
            </w:tcBorders>
          </w:tcPr>
          <w:p w14:paraId="7884FBBB" w14:textId="77777777" w:rsidR="004B4AF2" w:rsidRDefault="004B4AF2" w:rsidP="00486EEC">
            <w:pPr>
              <w:pStyle w:val="TAL"/>
              <w:rPr>
                <w:lang w:eastAsia="zh-CN"/>
              </w:rPr>
            </w:pPr>
            <w:r>
              <w:rPr>
                <w:lang w:eastAsia="zh-CN"/>
              </w:rPr>
              <w:t>Describes the Exception information.</w:t>
            </w:r>
          </w:p>
        </w:tc>
        <w:tc>
          <w:tcPr>
            <w:tcW w:w="2067" w:type="dxa"/>
            <w:tcBorders>
              <w:top w:val="single" w:sz="4" w:space="0" w:color="auto"/>
              <w:left w:val="single" w:sz="4" w:space="0" w:color="auto"/>
              <w:bottom w:val="single" w:sz="4" w:space="0" w:color="auto"/>
              <w:right w:val="single" w:sz="4" w:space="0" w:color="auto"/>
            </w:tcBorders>
          </w:tcPr>
          <w:p w14:paraId="20BA1E83"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3E4EFCB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3E52113F" w14:textId="77777777" w:rsidR="004B4AF2" w:rsidRDefault="004B4AF2" w:rsidP="00486EEC">
            <w:pPr>
              <w:pStyle w:val="TAL"/>
              <w:rPr>
                <w:lang w:eastAsia="zh-CN"/>
              </w:rPr>
            </w:pPr>
            <w:proofErr w:type="spellStart"/>
            <w:r>
              <w:t>ExceptionId</w:t>
            </w:r>
            <w:proofErr w:type="spellEnd"/>
          </w:p>
        </w:tc>
        <w:tc>
          <w:tcPr>
            <w:tcW w:w="1360" w:type="dxa"/>
            <w:tcBorders>
              <w:top w:val="single" w:sz="4" w:space="0" w:color="auto"/>
              <w:left w:val="single" w:sz="4" w:space="0" w:color="auto"/>
              <w:bottom w:val="single" w:sz="4" w:space="0" w:color="auto"/>
              <w:right w:val="single" w:sz="4" w:space="0" w:color="auto"/>
            </w:tcBorders>
          </w:tcPr>
          <w:p w14:paraId="6D6C69F0" w14:textId="77777777" w:rsidR="004B4AF2" w:rsidRDefault="004B4AF2" w:rsidP="00486EEC">
            <w:pPr>
              <w:pStyle w:val="TAL"/>
              <w:rPr>
                <w:lang w:eastAsia="zh-CN"/>
              </w:rPr>
            </w:pPr>
            <w:r>
              <w:rPr>
                <w:lang w:eastAsia="zh-CN"/>
              </w:rPr>
              <w:t>5.1.6.3.6</w:t>
            </w:r>
          </w:p>
        </w:tc>
        <w:tc>
          <w:tcPr>
            <w:tcW w:w="2666" w:type="dxa"/>
            <w:tcBorders>
              <w:top w:val="single" w:sz="4" w:space="0" w:color="auto"/>
              <w:left w:val="single" w:sz="4" w:space="0" w:color="auto"/>
              <w:bottom w:val="single" w:sz="4" w:space="0" w:color="auto"/>
              <w:right w:val="single" w:sz="4" w:space="0" w:color="auto"/>
            </w:tcBorders>
          </w:tcPr>
          <w:p w14:paraId="73290409" w14:textId="77777777" w:rsidR="004B4AF2" w:rsidRDefault="004B4AF2" w:rsidP="00486EEC">
            <w:pPr>
              <w:pStyle w:val="TAL"/>
              <w:rPr>
                <w:lang w:eastAsia="zh-CN"/>
              </w:rPr>
            </w:pPr>
            <w:r>
              <w:rPr>
                <w:lang w:eastAsia="zh-CN"/>
              </w:rPr>
              <w:t>Describes the Exception Id.</w:t>
            </w:r>
          </w:p>
        </w:tc>
        <w:tc>
          <w:tcPr>
            <w:tcW w:w="2067" w:type="dxa"/>
            <w:tcBorders>
              <w:top w:val="single" w:sz="4" w:space="0" w:color="auto"/>
              <w:left w:val="single" w:sz="4" w:space="0" w:color="auto"/>
              <w:bottom w:val="single" w:sz="4" w:space="0" w:color="auto"/>
              <w:right w:val="single" w:sz="4" w:space="0" w:color="auto"/>
            </w:tcBorders>
          </w:tcPr>
          <w:p w14:paraId="078CC42F"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140202B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742CB4E" w14:textId="77777777" w:rsidR="004B4AF2" w:rsidRDefault="004B4AF2" w:rsidP="00486EEC">
            <w:pPr>
              <w:pStyle w:val="TAL"/>
              <w:rPr>
                <w:lang w:eastAsia="zh-CN"/>
              </w:rPr>
            </w:pPr>
            <w:proofErr w:type="spellStart"/>
            <w:r>
              <w:t>ExceptionTrend</w:t>
            </w:r>
            <w:proofErr w:type="spellEnd"/>
          </w:p>
        </w:tc>
        <w:tc>
          <w:tcPr>
            <w:tcW w:w="1360" w:type="dxa"/>
            <w:tcBorders>
              <w:top w:val="single" w:sz="4" w:space="0" w:color="auto"/>
              <w:left w:val="single" w:sz="4" w:space="0" w:color="auto"/>
              <w:bottom w:val="single" w:sz="4" w:space="0" w:color="auto"/>
              <w:right w:val="single" w:sz="4" w:space="0" w:color="auto"/>
            </w:tcBorders>
          </w:tcPr>
          <w:p w14:paraId="587E57B6" w14:textId="77777777" w:rsidR="004B4AF2" w:rsidRDefault="004B4AF2" w:rsidP="00486EEC">
            <w:pPr>
              <w:pStyle w:val="TAL"/>
              <w:rPr>
                <w:lang w:eastAsia="zh-CN"/>
              </w:rPr>
            </w:pPr>
            <w:r>
              <w:rPr>
                <w:lang w:eastAsia="zh-CN"/>
              </w:rPr>
              <w:t>5.1.6.3.7</w:t>
            </w:r>
          </w:p>
        </w:tc>
        <w:tc>
          <w:tcPr>
            <w:tcW w:w="2666" w:type="dxa"/>
            <w:tcBorders>
              <w:top w:val="single" w:sz="4" w:space="0" w:color="auto"/>
              <w:left w:val="single" w:sz="4" w:space="0" w:color="auto"/>
              <w:bottom w:val="single" w:sz="4" w:space="0" w:color="auto"/>
              <w:right w:val="single" w:sz="4" w:space="0" w:color="auto"/>
            </w:tcBorders>
          </w:tcPr>
          <w:p w14:paraId="01F7BC02" w14:textId="77777777" w:rsidR="004B4AF2" w:rsidRDefault="004B4AF2" w:rsidP="00486EEC">
            <w:pPr>
              <w:pStyle w:val="TAL"/>
              <w:rPr>
                <w:lang w:eastAsia="zh-CN"/>
              </w:rPr>
            </w:pPr>
            <w:r>
              <w:rPr>
                <w:lang w:eastAsia="zh-CN"/>
              </w:rPr>
              <w:t>Describes the Exception Trend.</w:t>
            </w:r>
          </w:p>
        </w:tc>
        <w:tc>
          <w:tcPr>
            <w:tcW w:w="2067" w:type="dxa"/>
            <w:tcBorders>
              <w:top w:val="single" w:sz="4" w:space="0" w:color="auto"/>
              <w:left w:val="single" w:sz="4" w:space="0" w:color="auto"/>
              <w:bottom w:val="single" w:sz="4" w:space="0" w:color="auto"/>
              <w:right w:val="single" w:sz="4" w:space="0" w:color="auto"/>
            </w:tcBorders>
          </w:tcPr>
          <w:p w14:paraId="17F458DE"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3B31D9B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2C2EC43B" w14:textId="77777777" w:rsidR="004B4AF2" w:rsidRDefault="004B4AF2" w:rsidP="00486EEC">
            <w:pPr>
              <w:pStyle w:val="TAL"/>
              <w:rPr>
                <w:lang w:eastAsia="zh-CN"/>
              </w:rPr>
            </w:pPr>
            <w:proofErr w:type="spellStart"/>
            <w:r>
              <w:t>ExpectedAnalyticsType</w:t>
            </w:r>
            <w:proofErr w:type="spellEnd"/>
          </w:p>
        </w:tc>
        <w:tc>
          <w:tcPr>
            <w:tcW w:w="1360" w:type="dxa"/>
            <w:tcBorders>
              <w:top w:val="single" w:sz="4" w:space="0" w:color="auto"/>
              <w:left w:val="single" w:sz="4" w:space="0" w:color="auto"/>
              <w:bottom w:val="single" w:sz="4" w:space="0" w:color="auto"/>
              <w:right w:val="single" w:sz="4" w:space="0" w:color="auto"/>
            </w:tcBorders>
          </w:tcPr>
          <w:p w14:paraId="192AC32F" w14:textId="77777777" w:rsidR="004B4AF2" w:rsidRDefault="004B4AF2" w:rsidP="00486EEC">
            <w:pPr>
              <w:pStyle w:val="TAL"/>
              <w:rPr>
                <w:lang w:eastAsia="zh-CN"/>
              </w:rPr>
            </w:pPr>
            <w:r>
              <w:t>5.1.6.3.11</w:t>
            </w:r>
          </w:p>
        </w:tc>
        <w:tc>
          <w:tcPr>
            <w:tcW w:w="2666" w:type="dxa"/>
            <w:tcBorders>
              <w:top w:val="single" w:sz="4" w:space="0" w:color="auto"/>
              <w:left w:val="single" w:sz="4" w:space="0" w:color="auto"/>
              <w:bottom w:val="single" w:sz="4" w:space="0" w:color="auto"/>
              <w:right w:val="single" w:sz="4" w:space="0" w:color="auto"/>
            </w:tcBorders>
          </w:tcPr>
          <w:p w14:paraId="188E9AF3"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31DB0A96" w14:textId="77777777" w:rsidR="004B4AF2" w:rsidRDefault="004B4AF2" w:rsidP="00486EEC">
            <w:pPr>
              <w:pStyle w:val="TAL"/>
              <w:rPr>
                <w:rFonts w:cs="Arial"/>
                <w:szCs w:val="18"/>
              </w:rPr>
            </w:pPr>
            <w:proofErr w:type="spellStart"/>
            <w:r>
              <w:t>AbnormalBehaviour</w:t>
            </w:r>
            <w:proofErr w:type="spellEnd"/>
          </w:p>
        </w:tc>
      </w:tr>
      <w:tr w:rsidR="004B4AF2" w14:paraId="59240FBB"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279DDF5" w14:textId="77777777" w:rsidR="004B4AF2" w:rsidRDefault="004B4AF2" w:rsidP="00486EEC">
            <w:pPr>
              <w:pStyle w:val="TAL"/>
            </w:pPr>
            <w:proofErr w:type="spellStart"/>
            <w:r>
              <w:rPr>
                <w:lang w:eastAsia="zh-CN"/>
              </w:rPr>
              <w:t>FailureEventInfo</w:t>
            </w:r>
            <w:proofErr w:type="spellEnd"/>
          </w:p>
        </w:tc>
        <w:tc>
          <w:tcPr>
            <w:tcW w:w="1360" w:type="dxa"/>
            <w:tcBorders>
              <w:top w:val="single" w:sz="4" w:space="0" w:color="auto"/>
              <w:left w:val="single" w:sz="4" w:space="0" w:color="auto"/>
              <w:bottom w:val="single" w:sz="4" w:space="0" w:color="auto"/>
              <w:right w:val="single" w:sz="4" w:space="0" w:color="auto"/>
            </w:tcBorders>
          </w:tcPr>
          <w:p w14:paraId="1844B462" w14:textId="77777777" w:rsidR="004B4AF2" w:rsidRDefault="004B4AF2" w:rsidP="00486EEC">
            <w:pPr>
              <w:pStyle w:val="TAL"/>
            </w:pPr>
            <w:r>
              <w:rPr>
                <w:rFonts w:hint="eastAsia"/>
                <w:lang w:eastAsia="zh-CN"/>
              </w:rPr>
              <w:t>5.1.6.2.3</w:t>
            </w:r>
            <w:r>
              <w:rPr>
                <w:lang w:eastAsia="zh-CN"/>
              </w:rPr>
              <w:t>5</w:t>
            </w:r>
          </w:p>
        </w:tc>
        <w:tc>
          <w:tcPr>
            <w:tcW w:w="2666" w:type="dxa"/>
            <w:tcBorders>
              <w:top w:val="single" w:sz="4" w:space="0" w:color="auto"/>
              <w:left w:val="single" w:sz="4" w:space="0" w:color="auto"/>
              <w:bottom w:val="single" w:sz="4" w:space="0" w:color="auto"/>
              <w:right w:val="single" w:sz="4" w:space="0" w:color="auto"/>
            </w:tcBorders>
          </w:tcPr>
          <w:p w14:paraId="1EC8C5CF" w14:textId="77777777" w:rsidR="004B4AF2" w:rsidRDefault="004B4AF2" w:rsidP="00486EEC">
            <w:pPr>
              <w:pStyle w:val="TAL"/>
              <w:rPr>
                <w:lang w:eastAsia="zh-CN"/>
              </w:rPr>
            </w:pPr>
            <w:r>
              <w:rPr>
                <w:lang w:eastAsia="zh-CN"/>
              </w:rPr>
              <w:t>Contains information on the event for which the subscription is not successful.</w:t>
            </w:r>
          </w:p>
        </w:tc>
        <w:tc>
          <w:tcPr>
            <w:tcW w:w="2067" w:type="dxa"/>
            <w:tcBorders>
              <w:top w:val="single" w:sz="4" w:space="0" w:color="auto"/>
              <w:left w:val="single" w:sz="4" w:space="0" w:color="auto"/>
              <w:bottom w:val="single" w:sz="4" w:space="0" w:color="auto"/>
              <w:right w:val="single" w:sz="4" w:space="0" w:color="auto"/>
            </w:tcBorders>
          </w:tcPr>
          <w:p w14:paraId="17595524" w14:textId="77777777" w:rsidR="004B4AF2" w:rsidRDefault="004B4AF2" w:rsidP="00486EEC">
            <w:pPr>
              <w:pStyle w:val="TAL"/>
            </w:pPr>
          </w:p>
        </w:tc>
      </w:tr>
      <w:tr w:rsidR="004B4AF2" w14:paraId="31AFA1C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77C67FA" w14:textId="77777777" w:rsidR="004B4AF2" w:rsidRDefault="004B4AF2" w:rsidP="00486EEC">
            <w:pPr>
              <w:pStyle w:val="TAL"/>
              <w:rPr>
                <w:lang w:eastAsia="zh-CN"/>
              </w:rPr>
            </w:pPr>
            <w:proofErr w:type="spellStart"/>
            <w:r>
              <w:t>IpEthFlowDescription</w:t>
            </w:r>
            <w:proofErr w:type="spellEnd"/>
          </w:p>
        </w:tc>
        <w:tc>
          <w:tcPr>
            <w:tcW w:w="1360" w:type="dxa"/>
            <w:tcBorders>
              <w:top w:val="single" w:sz="4" w:space="0" w:color="auto"/>
              <w:left w:val="single" w:sz="4" w:space="0" w:color="auto"/>
              <w:bottom w:val="single" w:sz="4" w:space="0" w:color="auto"/>
              <w:right w:val="single" w:sz="4" w:space="0" w:color="auto"/>
            </w:tcBorders>
          </w:tcPr>
          <w:p w14:paraId="5AADC300" w14:textId="77777777" w:rsidR="004B4AF2" w:rsidRDefault="004B4AF2" w:rsidP="00486EEC">
            <w:pPr>
              <w:pStyle w:val="TAL"/>
              <w:rPr>
                <w:lang w:eastAsia="zh-CN"/>
              </w:rPr>
            </w:pPr>
            <w:r>
              <w:t>5.1.6.2.27</w:t>
            </w:r>
          </w:p>
        </w:tc>
        <w:tc>
          <w:tcPr>
            <w:tcW w:w="2666" w:type="dxa"/>
            <w:tcBorders>
              <w:top w:val="single" w:sz="4" w:space="0" w:color="auto"/>
              <w:left w:val="single" w:sz="4" w:space="0" w:color="auto"/>
              <w:bottom w:val="single" w:sz="4" w:space="0" w:color="auto"/>
              <w:right w:val="single" w:sz="4" w:space="0" w:color="auto"/>
            </w:tcBorders>
          </w:tcPr>
          <w:p w14:paraId="571EC764"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52D432D9" w14:textId="77777777" w:rsidR="004B4AF2" w:rsidRDefault="004B4AF2" w:rsidP="00486EEC">
            <w:pPr>
              <w:pStyle w:val="TAL"/>
              <w:rPr>
                <w:rFonts w:cs="Arial"/>
                <w:szCs w:val="18"/>
              </w:rPr>
            </w:pPr>
            <w:proofErr w:type="spellStart"/>
            <w:r>
              <w:t>AbnormalBehaviour</w:t>
            </w:r>
            <w:proofErr w:type="spellEnd"/>
          </w:p>
        </w:tc>
      </w:tr>
      <w:tr w:rsidR="004B4AF2" w14:paraId="13F55A0D"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39DDF4D5" w14:textId="77777777" w:rsidR="004B4AF2" w:rsidRDefault="004B4AF2" w:rsidP="00486EEC">
            <w:pPr>
              <w:pStyle w:val="TAL"/>
              <w:rPr>
                <w:lang w:eastAsia="zh-CN"/>
              </w:rPr>
            </w:pPr>
            <w:proofErr w:type="spellStart"/>
            <w:r>
              <w:rPr>
                <w:lang w:eastAsia="zh-CN"/>
              </w:rPr>
              <w:t>LoadLevelInformation</w:t>
            </w:r>
            <w:proofErr w:type="spellEnd"/>
          </w:p>
        </w:tc>
        <w:tc>
          <w:tcPr>
            <w:tcW w:w="1360" w:type="dxa"/>
            <w:tcBorders>
              <w:top w:val="single" w:sz="4" w:space="0" w:color="auto"/>
              <w:left w:val="single" w:sz="4" w:space="0" w:color="auto"/>
              <w:bottom w:val="single" w:sz="4" w:space="0" w:color="auto"/>
              <w:right w:val="single" w:sz="4" w:space="0" w:color="auto"/>
            </w:tcBorders>
          </w:tcPr>
          <w:p w14:paraId="1306694C" w14:textId="77777777" w:rsidR="004B4AF2" w:rsidRDefault="004B4AF2" w:rsidP="00486EEC">
            <w:pPr>
              <w:pStyle w:val="TAL"/>
              <w:rPr>
                <w:lang w:eastAsia="zh-CN"/>
              </w:rPr>
            </w:pPr>
            <w:r>
              <w:rPr>
                <w:lang w:eastAsia="zh-CN"/>
              </w:rPr>
              <w:t>5.1.6.3.2</w:t>
            </w:r>
          </w:p>
        </w:tc>
        <w:tc>
          <w:tcPr>
            <w:tcW w:w="2666" w:type="dxa"/>
            <w:tcBorders>
              <w:top w:val="single" w:sz="4" w:space="0" w:color="auto"/>
              <w:left w:val="single" w:sz="4" w:space="0" w:color="auto"/>
              <w:bottom w:val="single" w:sz="4" w:space="0" w:color="auto"/>
              <w:right w:val="single" w:sz="4" w:space="0" w:color="auto"/>
            </w:tcBorders>
          </w:tcPr>
          <w:p w14:paraId="78023AE2" w14:textId="77777777" w:rsidR="004B4AF2" w:rsidRDefault="004B4AF2" w:rsidP="00486EEC">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and the optionally associated network slice instance.</w:t>
            </w:r>
          </w:p>
        </w:tc>
        <w:tc>
          <w:tcPr>
            <w:tcW w:w="2067" w:type="dxa"/>
            <w:tcBorders>
              <w:top w:val="single" w:sz="4" w:space="0" w:color="auto"/>
              <w:left w:val="single" w:sz="4" w:space="0" w:color="auto"/>
              <w:bottom w:val="single" w:sz="4" w:space="0" w:color="auto"/>
              <w:right w:val="single" w:sz="4" w:space="0" w:color="auto"/>
            </w:tcBorders>
          </w:tcPr>
          <w:p w14:paraId="0899EBBD" w14:textId="77777777" w:rsidR="004B4AF2" w:rsidRDefault="004B4AF2" w:rsidP="00486EEC">
            <w:pPr>
              <w:pStyle w:val="TAL"/>
              <w:rPr>
                <w:rFonts w:cs="Arial"/>
                <w:szCs w:val="18"/>
              </w:rPr>
            </w:pPr>
          </w:p>
        </w:tc>
      </w:tr>
      <w:tr w:rsidR="004B4AF2" w14:paraId="482641C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468C5487" w14:textId="77777777" w:rsidR="004B4AF2" w:rsidRDefault="004B4AF2" w:rsidP="00486EEC">
            <w:pPr>
              <w:pStyle w:val="TAL"/>
              <w:rPr>
                <w:lang w:eastAsia="zh-CN"/>
              </w:rPr>
            </w:pPr>
            <w:proofErr w:type="spellStart"/>
            <w:r>
              <w:rPr>
                <w:lang w:eastAsia="zh-CN"/>
              </w:rPr>
              <w:t>LocationInfo</w:t>
            </w:r>
            <w:proofErr w:type="spellEnd"/>
          </w:p>
        </w:tc>
        <w:tc>
          <w:tcPr>
            <w:tcW w:w="1360" w:type="dxa"/>
            <w:tcBorders>
              <w:top w:val="single" w:sz="4" w:space="0" w:color="auto"/>
              <w:left w:val="single" w:sz="4" w:space="0" w:color="auto"/>
              <w:bottom w:val="single" w:sz="4" w:space="0" w:color="auto"/>
              <w:right w:val="single" w:sz="4" w:space="0" w:color="auto"/>
            </w:tcBorders>
          </w:tcPr>
          <w:p w14:paraId="1093948A" w14:textId="77777777" w:rsidR="004B4AF2" w:rsidRDefault="004B4AF2" w:rsidP="00486EEC">
            <w:pPr>
              <w:pStyle w:val="TAL"/>
              <w:rPr>
                <w:lang w:eastAsia="zh-CN"/>
              </w:rPr>
            </w:pPr>
            <w:r>
              <w:rPr>
                <w:lang w:eastAsia="zh-CN"/>
              </w:rPr>
              <w:t>5.1.6.2.11</w:t>
            </w:r>
          </w:p>
        </w:tc>
        <w:tc>
          <w:tcPr>
            <w:tcW w:w="2666" w:type="dxa"/>
            <w:tcBorders>
              <w:top w:val="single" w:sz="4" w:space="0" w:color="auto"/>
              <w:left w:val="single" w:sz="4" w:space="0" w:color="auto"/>
              <w:bottom w:val="single" w:sz="4" w:space="0" w:color="auto"/>
              <w:right w:val="single" w:sz="4" w:space="0" w:color="auto"/>
            </w:tcBorders>
          </w:tcPr>
          <w:p w14:paraId="08B62F47"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504072A9" w14:textId="77777777" w:rsidR="004B4AF2" w:rsidRDefault="004B4AF2" w:rsidP="00486EEC">
            <w:pPr>
              <w:pStyle w:val="TAL"/>
              <w:rPr>
                <w:rFonts w:cs="Arial"/>
                <w:szCs w:val="18"/>
              </w:rPr>
            </w:pPr>
            <w:proofErr w:type="spellStart"/>
            <w:r>
              <w:rPr>
                <w:rFonts w:cs="Arial"/>
                <w:szCs w:val="18"/>
              </w:rPr>
              <w:t>UeMobility</w:t>
            </w:r>
            <w:proofErr w:type="spellEnd"/>
          </w:p>
          <w:p w14:paraId="537B9C41" w14:textId="77777777" w:rsidR="004B4AF2" w:rsidRDefault="004B4AF2" w:rsidP="00486EEC">
            <w:pPr>
              <w:pStyle w:val="TAL"/>
              <w:rPr>
                <w:rFonts w:cs="Arial"/>
                <w:szCs w:val="18"/>
              </w:rPr>
            </w:pPr>
          </w:p>
        </w:tc>
      </w:tr>
      <w:tr w:rsidR="004B4AF2" w14:paraId="44A64158"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EB74DA7" w14:textId="77777777" w:rsidR="004B4AF2" w:rsidRDefault="004B4AF2" w:rsidP="00486EEC">
            <w:pPr>
              <w:pStyle w:val="TAL"/>
              <w:rPr>
                <w:lang w:eastAsia="zh-CN"/>
              </w:rPr>
            </w:pPr>
            <w:proofErr w:type="spellStart"/>
            <w:r>
              <w:rPr>
                <w:lang w:eastAsia="zh-CN"/>
              </w:rPr>
              <w:t>MatchingDirection</w:t>
            </w:r>
            <w:proofErr w:type="spellEnd"/>
          </w:p>
        </w:tc>
        <w:tc>
          <w:tcPr>
            <w:tcW w:w="1360" w:type="dxa"/>
            <w:tcBorders>
              <w:top w:val="single" w:sz="4" w:space="0" w:color="auto"/>
              <w:left w:val="single" w:sz="4" w:space="0" w:color="auto"/>
              <w:bottom w:val="single" w:sz="4" w:space="0" w:color="auto"/>
              <w:right w:val="single" w:sz="4" w:space="0" w:color="auto"/>
            </w:tcBorders>
          </w:tcPr>
          <w:p w14:paraId="592B0D5B" w14:textId="77777777" w:rsidR="004B4AF2" w:rsidRDefault="004B4AF2" w:rsidP="00486EEC">
            <w:pPr>
              <w:pStyle w:val="TAL"/>
              <w:rPr>
                <w:lang w:eastAsia="zh-CN"/>
              </w:rPr>
            </w:pPr>
            <w:r>
              <w:rPr>
                <w:lang w:eastAsia="zh-CN"/>
              </w:rPr>
              <w:t>5.1.6.3.12</w:t>
            </w:r>
          </w:p>
        </w:tc>
        <w:tc>
          <w:tcPr>
            <w:tcW w:w="2666" w:type="dxa"/>
            <w:tcBorders>
              <w:top w:val="single" w:sz="4" w:space="0" w:color="auto"/>
              <w:left w:val="single" w:sz="4" w:space="0" w:color="auto"/>
              <w:bottom w:val="single" w:sz="4" w:space="0" w:color="auto"/>
              <w:right w:val="single" w:sz="4" w:space="0" w:color="auto"/>
            </w:tcBorders>
          </w:tcPr>
          <w:p w14:paraId="63AC487A" w14:textId="77777777" w:rsidR="004B4AF2" w:rsidRDefault="004B4AF2" w:rsidP="00486EEC">
            <w:pPr>
              <w:pStyle w:val="TAL"/>
              <w:rPr>
                <w:lang w:eastAsia="zh-CN"/>
              </w:rPr>
            </w:pPr>
            <w:r>
              <w:rPr>
                <w:lang w:eastAsia="zh-CN"/>
              </w:rPr>
              <w:t>Defines the matching direction when crossing a threshold</w:t>
            </w:r>
            <w:r>
              <w:rPr>
                <w:rFonts w:hint="eastAsia"/>
                <w:lang w:eastAsia="zh-CN"/>
              </w:rPr>
              <w:t>.</w:t>
            </w:r>
          </w:p>
        </w:tc>
        <w:tc>
          <w:tcPr>
            <w:tcW w:w="2067" w:type="dxa"/>
            <w:tcBorders>
              <w:top w:val="single" w:sz="4" w:space="0" w:color="auto"/>
              <w:left w:val="single" w:sz="4" w:space="0" w:color="auto"/>
              <w:bottom w:val="single" w:sz="4" w:space="0" w:color="auto"/>
              <w:right w:val="single" w:sz="4" w:space="0" w:color="auto"/>
            </w:tcBorders>
          </w:tcPr>
          <w:p w14:paraId="63656A27" w14:textId="77777777" w:rsidR="004B4AF2" w:rsidRDefault="004B4AF2" w:rsidP="00486EEC">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p>
        </w:tc>
      </w:tr>
      <w:tr w:rsidR="004B4AF2" w14:paraId="0470911A" w14:textId="77777777" w:rsidTr="0064312A">
        <w:trPr>
          <w:jc w:val="center"/>
          <w:ins w:id="36" w:author="Nokia" w:date="2021-09-24T10:47:00Z"/>
        </w:trPr>
        <w:tc>
          <w:tcPr>
            <w:tcW w:w="3258" w:type="dxa"/>
            <w:tcBorders>
              <w:top w:val="single" w:sz="4" w:space="0" w:color="auto"/>
              <w:left w:val="single" w:sz="4" w:space="0" w:color="auto"/>
              <w:bottom w:val="single" w:sz="4" w:space="0" w:color="auto"/>
              <w:right w:val="single" w:sz="4" w:space="0" w:color="auto"/>
            </w:tcBorders>
          </w:tcPr>
          <w:p w14:paraId="2BA108CB" w14:textId="47ABD9F3" w:rsidR="004B4AF2" w:rsidRDefault="004B4AF2" w:rsidP="004B4AF2">
            <w:pPr>
              <w:pStyle w:val="TAL"/>
              <w:rPr>
                <w:ins w:id="37" w:author="Nokia" w:date="2021-09-24T10:47:00Z"/>
                <w:lang w:eastAsia="zh-CN"/>
              </w:rPr>
            </w:pPr>
            <w:proofErr w:type="spellStart"/>
            <w:ins w:id="38" w:author="Nokia" w:date="2021-09-24T10:47:00Z">
              <w:r>
                <w:rPr>
                  <w:lang w:eastAsia="zh-CN"/>
                </w:rPr>
                <w:t>ModelInfo</w:t>
              </w:r>
              <w:proofErr w:type="spellEnd"/>
            </w:ins>
          </w:p>
        </w:tc>
        <w:tc>
          <w:tcPr>
            <w:tcW w:w="1360" w:type="dxa"/>
            <w:tcBorders>
              <w:top w:val="single" w:sz="4" w:space="0" w:color="auto"/>
              <w:left w:val="single" w:sz="4" w:space="0" w:color="auto"/>
              <w:bottom w:val="single" w:sz="4" w:space="0" w:color="auto"/>
              <w:right w:val="single" w:sz="4" w:space="0" w:color="auto"/>
            </w:tcBorders>
          </w:tcPr>
          <w:p w14:paraId="5BDB1C6D" w14:textId="26D50E41" w:rsidR="004B4AF2" w:rsidRDefault="004B4AF2" w:rsidP="004B4AF2">
            <w:pPr>
              <w:pStyle w:val="TAL"/>
              <w:rPr>
                <w:ins w:id="39" w:author="Nokia" w:date="2021-09-24T10:47:00Z"/>
                <w:lang w:eastAsia="zh-CN"/>
              </w:rPr>
            </w:pPr>
            <w:ins w:id="40" w:author="Nokia" w:date="2021-09-24T10:47:00Z">
              <w:r>
                <w:rPr>
                  <w:lang w:eastAsia="zh-CN"/>
                </w:rPr>
                <w:t>5.1.6.2.</w:t>
              </w:r>
              <w:r>
                <w:rPr>
                  <w:highlight w:val="yellow"/>
                  <w:lang w:eastAsia="zh-CN"/>
                </w:rPr>
                <w:t>MM</w:t>
              </w:r>
            </w:ins>
          </w:p>
        </w:tc>
        <w:tc>
          <w:tcPr>
            <w:tcW w:w="2666" w:type="dxa"/>
            <w:tcBorders>
              <w:top w:val="single" w:sz="4" w:space="0" w:color="auto"/>
              <w:left w:val="single" w:sz="4" w:space="0" w:color="auto"/>
              <w:bottom w:val="single" w:sz="4" w:space="0" w:color="auto"/>
              <w:right w:val="single" w:sz="4" w:space="0" w:color="auto"/>
            </w:tcBorders>
          </w:tcPr>
          <w:p w14:paraId="7FDE62C7" w14:textId="56909852" w:rsidR="004B4AF2" w:rsidRDefault="004B4AF2" w:rsidP="004B4AF2">
            <w:pPr>
              <w:pStyle w:val="TAL"/>
              <w:rPr>
                <w:ins w:id="41" w:author="Nokia" w:date="2021-09-24T10:47:00Z"/>
                <w:lang w:eastAsia="zh-CN"/>
              </w:rPr>
            </w:pPr>
            <w:ins w:id="42" w:author="Nokia" w:date="2021-09-24T10:47:00Z">
              <w:r>
                <w:rPr>
                  <w:lang w:eastAsia="zh-CN"/>
                </w:rPr>
                <w:t>Contains information about an ML model.</w:t>
              </w:r>
            </w:ins>
          </w:p>
        </w:tc>
        <w:tc>
          <w:tcPr>
            <w:tcW w:w="2067" w:type="dxa"/>
            <w:tcBorders>
              <w:top w:val="single" w:sz="4" w:space="0" w:color="auto"/>
              <w:left w:val="single" w:sz="4" w:space="0" w:color="auto"/>
              <w:bottom w:val="single" w:sz="4" w:space="0" w:color="auto"/>
              <w:right w:val="single" w:sz="4" w:space="0" w:color="auto"/>
            </w:tcBorders>
          </w:tcPr>
          <w:p w14:paraId="11805CB0" w14:textId="04307149" w:rsidR="004B4AF2" w:rsidRDefault="004B4AF2" w:rsidP="004B4AF2">
            <w:pPr>
              <w:pStyle w:val="TAL"/>
              <w:rPr>
                <w:ins w:id="43" w:author="Nokia" w:date="2021-09-24T10:47:00Z"/>
                <w:rFonts w:cs="Arial"/>
                <w:szCs w:val="18"/>
              </w:rPr>
            </w:pPr>
            <w:proofErr w:type="spellStart"/>
            <w:ins w:id="44" w:author="Nokia" w:date="2021-09-24T10:47:00Z">
              <w:r>
                <w:rPr>
                  <w:rFonts w:cs="Arial"/>
                  <w:szCs w:val="18"/>
                </w:rPr>
                <w:t>EneNA</w:t>
              </w:r>
              <w:proofErr w:type="spellEnd"/>
            </w:ins>
          </w:p>
        </w:tc>
      </w:tr>
      <w:tr w:rsidR="004B4AF2" w14:paraId="2BE7D7F2"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3925AB61" w14:textId="77777777" w:rsidR="004B4AF2" w:rsidRDefault="004B4AF2" w:rsidP="00486EEC">
            <w:pPr>
              <w:pStyle w:val="TAL"/>
              <w:rPr>
                <w:lang w:eastAsia="zh-CN"/>
              </w:rPr>
            </w:pPr>
            <w:proofErr w:type="spellStart"/>
            <w:r>
              <w:t>NetworkPerfInfo</w:t>
            </w:r>
            <w:proofErr w:type="spellEnd"/>
          </w:p>
        </w:tc>
        <w:tc>
          <w:tcPr>
            <w:tcW w:w="1360" w:type="dxa"/>
            <w:tcBorders>
              <w:top w:val="single" w:sz="4" w:space="0" w:color="auto"/>
              <w:left w:val="single" w:sz="4" w:space="0" w:color="auto"/>
              <w:bottom w:val="single" w:sz="4" w:space="0" w:color="auto"/>
              <w:right w:val="single" w:sz="4" w:space="0" w:color="auto"/>
            </w:tcBorders>
          </w:tcPr>
          <w:p w14:paraId="752C7CFB" w14:textId="77777777" w:rsidR="004B4AF2" w:rsidRDefault="004B4AF2" w:rsidP="00486EEC">
            <w:pPr>
              <w:pStyle w:val="TAL"/>
              <w:rPr>
                <w:lang w:eastAsia="zh-CN"/>
              </w:rPr>
            </w:pPr>
            <w:r>
              <w:rPr>
                <w:rFonts w:hint="eastAsia"/>
                <w:lang w:eastAsia="zh-CN"/>
              </w:rPr>
              <w:t>5</w:t>
            </w:r>
            <w:r>
              <w:rPr>
                <w:lang w:eastAsia="zh-CN"/>
              </w:rPr>
              <w:t>.1.6.2.23</w:t>
            </w:r>
          </w:p>
        </w:tc>
        <w:tc>
          <w:tcPr>
            <w:tcW w:w="2666" w:type="dxa"/>
            <w:tcBorders>
              <w:top w:val="single" w:sz="4" w:space="0" w:color="auto"/>
              <w:left w:val="single" w:sz="4" w:space="0" w:color="auto"/>
              <w:bottom w:val="single" w:sz="4" w:space="0" w:color="auto"/>
              <w:right w:val="single" w:sz="4" w:space="0" w:color="auto"/>
            </w:tcBorders>
          </w:tcPr>
          <w:p w14:paraId="46C393BB"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58075229" w14:textId="77777777" w:rsidR="004B4AF2" w:rsidRDefault="004B4AF2" w:rsidP="00486EEC">
            <w:pPr>
              <w:pStyle w:val="TAL"/>
              <w:rPr>
                <w:rFonts w:cs="Arial"/>
                <w:szCs w:val="18"/>
              </w:rPr>
            </w:pPr>
            <w:proofErr w:type="spellStart"/>
            <w:r>
              <w:t>NetworkPerformance</w:t>
            </w:r>
            <w:proofErr w:type="spellEnd"/>
          </w:p>
        </w:tc>
      </w:tr>
      <w:tr w:rsidR="004B4AF2" w14:paraId="4F39E90F"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8542BB6" w14:textId="77777777" w:rsidR="004B4AF2" w:rsidRDefault="004B4AF2" w:rsidP="00486EEC">
            <w:pPr>
              <w:pStyle w:val="TAL"/>
              <w:rPr>
                <w:lang w:eastAsia="zh-CN"/>
              </w:rPr>
            </w:pPr>
            <w:proofErr w:type="spellStart"/>
            <w:r>
              <w:t>NetworkPerfRequirement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501DEC4A" w14:textId="77777777" w:rsidR="004B4AF2" w:rsidRDefault="004B4AF2" w:rsidP="00486EEC">
            <w:pPr>
              <w:pStyle w:val="TAL"/>
              <w:rPr>
                <w:lang w:eastAsia="zh-CN"/>
              </w:rPr>
            </w:pPr>
            <w:r>
              <w:rPr>
                <w:rFonts w:hint="eastAsia"/>
                <w:lang w:eastAsia="zh-CN"/>
              </w:rPr>
              <w:t>5</w:t>
            </w:r>
            <w:r>
              <w:rPr>
                <w:lang w:eastAsia="zh-CN"/>
              </w:rPr>
              <w:t>.1.6.2.22</w:t>
            </w:r>
          </w:p>
        </w:tc>
        <w:tc>
          <w:tcPr>
            <w:tcW w:w="2666" w:type="dxa"/>
            <w:tcBorders>
              <w:top w:val="single" w:sz="4" w:space="0" w:color="auto"/>
              <w:left w:val="single" w:sz="4" w:space="0" w:color="auto"/>
              <w:bottom w:val="single" w:sz="4" w:space="0" w:color="auto"/>
              <w:right w:val="single" w:sz="4" w:space="0" w:color="auto"/>
            </w:tcBorders>
          </w:tcPr>
          <w:p w14:paraId="26FEA06F"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115D9C17" w14:textId="77777777" w:rsidR="004B4AF2" w:rsidRDefault="004B4AF2" w:rsidP="00486EEC">
            <w:pPr>
              <w:pStyle w:val="TAL"/>
              <w:rPr>
                <w:rFonts w:cs="Arial"/>
                <w:szCs w:val="18"/>
              </w:rPr>
            </w:pPr>
            <w:proofErr w:type="spellStart"/>
            <w:r>
              <w:t>NetworkPerformance</w:t>
            </w:r>
            <w:proofErr w:type="spellEnd"/>
          </w:p>
        </w:tc>
      </w:tr>
      <w:tr w:rsidR="004B4AF2" w14:paraId="79DFF207"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BAEC1F5" w14:textId="77777777" w:rsidR="004B4AF2" w:rsidRDefault="004B4AF2" w:rsidP="00486EEC">
            <w:pPr>
              <w:pStyle w:val="TAL"/>
              <w:rPr>
                <w:lang w:eastAsia="zh-CN"/>
              </w:rPr>
            </w:pPr>
            <w:proofErr w:type="spellStart"/>
            <w:r>
              <w:t>NetworkPerfType</w:t>
            </w:r>
            <w:proofErr w:type="spellEnd"/>
          </w:p>
        </w:tc>
        <w:tc>
          <w:tcPr>
            <w:tcW w:w="1360" w:type="dxa"/>
            <w:tcBorders>
              <w:top w:val="single" w:sz="4" w:space="0" w:color="auto"/>
              <w:left w:val="single" w:sz="4" w:space="0" w:color="auto"/>
              <w:bottom w:val="single" w:sz="4" w:space="0" w:color="auto"/>
              <w:right w:val="single" w:sz="4" w:space="0" w:color="auto"/>
            </w:tcBorders>
          </w:tcPr>
          <w:p w14:paraId="7A53C837" w14:textId="77777777" w:rsidR="004B4AF2" w:rsidRDefault="004B4AF2" w:rsidP="00486EEC">
            <w:pPr>
              <w:pStyle w:val="TAL"/>
              <w:rPr>
                <w:lang w:eastAsia="zh-CN"/>
              </w:rPr>
            </w:pPr>
            <w:r>
              <w:rPr>
                <w:rFonts w:hint="eastAsia"/>
                <w:lang w:eastAsia="zh-CN"/>
              </w:rPr>
              <w:t>5</w:t>
            </w:r>
            <w:r>
              <w:rPr>
                <w:lang w:eastAsia="zh-CN"/>
              </w:rPr>
              <w:t>.1.6.3.10</w:t>
            </w:r>
          </w:p>
        </w:tc>
        <w:tc>
          <w:tcPr>
            <w:tcW w:w="2666" w:type="dxa"/>
            <w:tcBorders>
              <w:top w:val="single" w:sz="4" w:space="0" w:color="auto"/>
              <w:left w:val="single" w:sz="4" w:space="0" w:color="auto"/>
              <w:bottom w:val="single" w:sz="4" w:space="0" w:color="auto"/>
              <w:right w:val="single" w:sz="4" w:space="0" w:color="auto"/>
            </w:tcBorders>
          </w:tcPr>
          <w:p w14:paraId="7B34DBB1"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35DCFCED" w14:textId="77777777" w:rsidR="004B4AF2" w:rsidRDefault="004B4AF2" w:rsidP="00486EEC">
            <w:pPr>
              <w:pStyle w:val="TAL"/>
              <w:rPr>
                <w:rFonts w:cs="Arial"/>
                <w:szCs w:val="18"/>
              </w:rPr>
            </w:pPr>
            <w:proofErr w:type="spellStart"/>
            <w:r>
              <w:t>NetworkPerformance</w:t>
            </w:r>
            <w:proofErr w:type="spellEnd"/>
          </w:p>
        </w:tc>
      </w:tr>
      <w:tr w:rsidR="004B4AF2" w14:paraId="2450A27F"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F54DFE5" w14:textId="77777777" w:rsidR="004B4AF2" w:rsidRDefault="004B4AF2" w:rsidP="00486EEC">
            <w:pPr>
              <w:pStyle w:val="TAL"/>
              <w:rPr>
                <w:lang w:eastAsia="zh-CN"/>
              </w:rPr>
            </w:pPr>
            <w:proofErr w:type="spellStart"/>
            <w:r>
              <w:rPr>
                <w:lang w:eastAsia="zh-CN"/>
              </w:rPr>
              <w:t>NfLoadLevelInformation</w:t>
            </w:r>
            <w:proofErr w:type="spellEnd"/>
          </w:p>
        </w:tc>
        <w:tc>
          <w:tcPr>
            <w:tcW w:w="1360" w:type="dxa"/>
            <w:tcBorders>
              <w:top w:val="single" w:sz="4" w:space="0" w:color="auto"/>
              <w:left w:val="single" w:sz="4" w:space="0" w:color="auto"/>
              <w:bottom w:val="single" w:sz="4" w:space="0" w:color="auto"/>
              <w:right w:val="single" w:sz="4" w:space="0" w:color="auto"/>
            </w:tcBorders>
          </w:tcPr>
          <w:p w14:paraId="161E16A8" w14:textId="77777777" w:rsidR="004B4AF2" w:rsidRDefault="004B4AF2" w:rsidP="00486EEC">
            <w:pPr>
              <w:pStyle w:val="TAL"/>
              <w:rPr>
                <w:lang w:eastAsia="zh-CN"/>
              </w:rPr>
            </w:pPr>
            <w:r>
              <w:t>5.1.6.2.31</w:t>
            </w:r>
          </w:p>
        </w:tc>
        <w:tc>
          <w:tcPr>
            <w:tcW w:w="2666" w:type="dxa"/>
            <w:tcBorders>
              <w:top w:val="single" w:sz="4" w:space="0" w:color="auto"/>
              <w:left w:val="single" w:sz="4" w:space="0" w:color="auto"/>
              <w:bottom w:val="single" w:sz="4" w:space="0" w:color="auto"/>
              <w:right w:val="single" w:sz="4" w:space="0" w:color="auto"/>
            </w:tcBorders>
          </w:tcPr>
          <w:p w14:paraId="1B57E2EE" w14:textId="77777777" w:rsidR="004B4AF2" w:rsidRDefault="004B4AF2" w:rsidP="00486EEC">
            <w:pPr>
              <w:pStyle w:val="TAL"/>
              <w:rPr>
                <w:lang w:eastAsia="zh-CN"/>
              </w:rPr>
            </w:pPr>
            <w:r>
              <w:rPr>
                <w:lang w:eastAsia="zh-CN"/>
              </w:rPr>
              <w:t>Represents load level information of a given NF instance.</w:t>
            </w:r>
          </w:p>
        </w:tc>
        <w:tc>
          <w:tcPr>
            <w:tcW w:w="2067" w:type="dxa"/>
            <w:tcBorders>
              <w:top w:val="single" w:sz="4" w:space="0" w:color="auto"/>
              <w:left w:val="single" w:sz="4" w:space="0" w:color="auto"/>
              <w:bottom w:val="single" w:sz="4" w:space="0" w:color="auto"/>
              <w:right w:val="single" w:sz="4" w:space="0" w:color="auto"/>
            </w:tcBorders>
          </w:tcPr>
          <w:p w14:paraId="15A98B45" w14:textId="77777777" w:rsidR="004B4AF2" w:rsidRDefault="004B4AF2" w:rsidP="00486EEC">
            <w:pPr>
              <w:pStyle w:val="TAL"/>
              <w:rPr>
                <w:rFonts w:cs="Arial"/>
                <w:szCs w:val="18"/>
              </w:rPr>
            </w:pPr>
            <w:proofErr w:type="spellStart"/>
            <w:r>
              <w:t>NfLoad</w:t>
            </w:r>
            <w:proofErr w:type="spellEnd"/>
          </w:p>
        </w:tc>
      </w:tr>
      <w:tr w:rsidR="004B4AF2" w14:paraId="156C668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4476A01A" w14:textId="77777777" w:rsidR="004B4AF2" w:rsidRDefault="004B4AF2" w:rsidP="00486EEC">
            <w:pPr>
              <w:pStyle w:val="TAL"/>
              <w:rPr>
                <w:lang w:eastAsia="zh-CN"/>
              </w:rPr>
            </w:pPr>
            <w:proofErr w:type="spellStart"/>
            <w:r>
              <w:rPr>
                <w:lang w:eastAsia="zh-CN"/>
              </w:rPr>
              <w:lastRenderedPageBreak/>
              <w:t>NfStatus</w:t>
            </w:r>
            <w:proofErr w:type="spellEnd"/>
          </w:p>
        </w:tc>
        <w:tc>
          <w:tcPr>
            <w:tcW w:w="1360" w:type="dxa"/>
            <w:tcBorders>
              <w:top w:val="single" w:sz="4" w:space="0" w:color="auto"/>
              <w:left w:val="single" w:sz="4" w:space="0" w:color="auto"/>
              <w:bottom w:val="single" w:sz="4" w:space="0" w:color="auto"/>
              <w:right w:val="single" w:sz="4" w:space="0" w:color="auto"/>
            </w:tcBorders>
          </w:tcPr>
          <w:p w14:paraId="15E8E79B" w14:textId="77777777" w:rsidR="004B4AF2" w:rsidRDefault="004B4AF2" w:rsidP="00486EEC">
            <w:pPr>
              <w:pStyle w:val="TAL"/>
            </w:pPr>
            <w:r>
              <w:rPr>
                <w:lang w:eastAsia="zh-CN"/>
              </w:rPr>
              <w:t>5.1.6.2.32</w:t>
            </w:r>
          </w:p>
        </w:tc>
        <w:tc>
          <w:tcPr>
            <w:tcW w:w="2666" w:type="dxa"/>
            <w:tcBorders>
              <w:top w:val="single" w:sz="4" w:space="0" w:color="auto"/>
              <w:left w:val="single" w:sz="4" w:space="0" w:color="auto"/>
              <w:bottom w:val="single" w:sz="4" w:space="0" w:color="auto"/>
              <w:right w:val="single" w:sz="4" w:space="0" w:color="auto"/>
            </w:tcBorders>
          </w:tcPr>
          <w:p w14:paraId="2309D6D7" w14:textId="77777777" w:rsidR="004B4AF2" w:rsidRDefault="004B4AF2" w:rsidP="00486EEC">
            <w:pPr>
              <w:pStyle w:val="TAL"/>
              <w:rPr>
                <w:lang w:eastAsia="zh-CN"/>
              </w:rPr>
            </w:pPr>
            <w:r>
              <w:rPr>
                <w:lang w:eastAsia="zh-CN"/>
              </w:rPr>
              <w:t>Provides the percentage of time spent on various NF states.</w:t>
            </w:r>
          </w:p>
        </w:tc>
        <w:tc>
          <w:tcPr>
            <w:tcW w:w="2067" w:type="dxa"/>
            <w:tcBorders>
              <w:top w:val="single" w:sz="4" w:space="0" w:color="auto"/>
              <w:left w:val="single" w:sz="4" w:space="0" w:color="auto"/>
              <w:bottom w:val="single" w:sz="4" w:space="0" w:color="auto"/>
              <w:right w:val="single" w:sz="4" w:space="0" w:color="auto"/>
            </w:tcBorders>
          </w:tcPr>
          <w:p w14:paraId="4B83AC0E" w14:textId="77777777" w:rsidR="004B4AF2" w:rsidRDefault="004B4AF2" w:rsidP="00486EEC">
            <w:pPr>
              <w:pStyle w:val="TAL"/>
            </w:pPr>
            <w:proofErr w:type="spellStart"/>
            <w:r>
              <w:rPr>
                <w:rFonts w:cs="Arial"/>
                <w:szCs w:val="18"/>
              </w:rPr>
              <w:t>NfLoad</w:t>
            </w:r>
            <w:proofErr w:type="spellEnd"/>
          </w:p>
        </w:tc>
      </w:tr>
      <w:tr w:rsidR="004B4AF2" w14:paraId="27D3D6C9"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AA65A40" w14:textId="77777777" w:rsidR="004B4AF2" w:rsidRDefault="004B4AF2" w:rsidP="00486EEC">
            <w:pPr>
              <w:pStyle w:val="TAL"/>
              <w:rPr>
                <w:lang w:eastAsia="zh-CN"/>
              </w:rPr>
            </w:pPr>
            <w:proofErr w:type="spellStart"/>
            <w:r>
              <w:rPr>
                <w:rFonts w:hint="eastAsia"/>
                <w:lang w:eastAsia="zh-CN"/>
              </w:rPr>
              <w:t>NwdafEvent</w:t>
            </w:r>
            <w:proofErr w:type="spellEnd"/>
          </w:p>
        </w:tc>
        <w:tc>
          <w:tcPr>
            <w:tcW w:w="1360" w:type="dxa"/>
            <w:tcBorders>
              <w:top w:val="single" w:sz="4" w:space="0" w:color="auto"/>
              <w:left w:val="single" w:sz="4" w:space="0" w:color="auto"/>
              <w:bottom w:val="single" w:sz="4" w:space="0" w:color="auto"/>
              <w:right w:val="single" w:sz="4" w:space="0" w:color="auto"/>
            </w:tcBorders>
          </w:tcPr>
          <w:p w14:paraId="5AE14A33" w14:textId="77777777" w:rsidR="004B4AF2" w:rsidRDefault="004B4AF2" w:rsidP="00486EEC">
            <w:pPr>
              <w:pStyle w:val="TAL"/>
              <w:rPr>
                <w:lang w:eastAsia="zh-CN"/>
              </w:rPr>
            </w:pPr>
            <w:r>
              <w:rPr>
                <w:rFonts w:hint="eastAsia"/>
                <w:lang w:eastAsia="zh-CN"/>
              </w:rPr>
              <w:t>5.1.6.3.</w:t>
            </w:r>
            <w:r>
              <w:rPr>
                <w:lang w:eastAsia="zh-CN"/>
              </w:rPr>
              <w:t>4</w:t>
            </w:r>
          </w:p>
        </w:tc>
        <w:tc>
          <w:tcPr>
            <w:tcW w:w="2666" w:type="dxa"/>
            <w:tcBorders>
              <w:top w:val="single" w:sz="4" w:space="0" w:color="auto"/>
              <w:left w:val="single" w:sz="4" w:space="0" w:color="auto"/>
              <w:bottom w:val="single" w:sz="4" w:space="0" w:color="auto"/>
              <w:right w:val="single" w:sz="4" w:space="0" w:color="auto"/>
            </w:tcBorders>
          </w:tcPr>
          <w:p w14:paraId="0FE87799" w14:textId="77777777" w:rsidR="004B4AF2" w:rsidRDefault="004B4AF2" w:rsidP="00486EEC">
            <w:pPr>
              <w:pStyle w:val="TAL"/>
              <w:rPr>
                <w:lang w:eastAsia="zh-CN"/>
              </w:rPr>
            </w:pPr>
            <w:r>
              <w:rPr>
                <w:lang w:eastAsia="zh-CN"/>
              </w:rPr>
              <w:t>Describes the NWDAF Events.</w:t>
            </w:r>
          </w:p>
        </w:tc>
        <w:tc>
          <w:tcPr>
            <w:tcW w:w="2067" w:type="dxa"/>
            <w:tcBorders>
              <w:top w:val="single" w:sz="4" w:space="0" w:color="auto"/>
              <w:left w:val="single" w:sz="4" w:space="0" w:color="auto"/>
              <w:bottom w:val="single" w:sz="4" w:space="0" w:color="auto"/>
              <w:right w:val="single" w:sz="4" w:space="0" w:color="auto"/>
            </w:tcBorders>
          </w:tcPr>
          <w:p w14:paraId="6440DFBA" w14:textId="77777777" w:rsidR="004B4AF2" w:rsidRDefault="004B4AF2" w:rsidP="00486EEC">
            <w:pPr>
              <w:pStyle w:val="TAL"/>
              <w:rPr>
                <w:rFonts w:cs="Arial"/>
                <w:szCs w:val="18"/>
              </w:rPr>
            </w:pPr>
          </w:p>
        </w:tc>
      </w:tr>
      <w:tr w:rsidR="004B4AF2" w14:paraId="7FB87D46"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4E3AC4C" w14:textId="77777777" w:rsidR="004B4AF2" w:rsidRDefault="004B4AF2" w:rsidP="00486EEC">
            <w:pPr>
              <w:pStyle w:val="TAL"/>
              <w:rPr>
                <w:lang w:eastAsia="zh-CN"/>
              </w:rPr>
            </w:pPr>
            <w:proofErr w:type="spellStart"/>
            <w:r>
              <w:rPr>
                <w:lang w:eastAsia="zh-CN"/>
              </w:rPr>
              <w:t>NnwdafEventsSubscription</w:t>
            </w:r>
            <w:proofErr w:type="spellEnd"/>
          </w:p>
        </w:tc>
        <w:tc>
          <w:tcPr>
            <w:tcW w:w="1360" w:type="dxa"/>
            <w:tcBorders>
              <w:top w:val="single" w:sz="4" w:space="0" w:color="auto"/>
              <w:left w:val="single" w:sz="4" w:space="0" w:color="auto"/>
              <w:bottom w:val="single" w:sz="4" w:space="0" w:color="auto"/>
              <w:right w:val="single" w:sz="4" w:space="0" w:color="auto"/>
            </w:tcBorders>
          </w:tcPr>
          <w:p w14:paraId="2D5599D5" w14:textId="77777777" w:rsidR="004B4AF2" w:rsidRDefault="004B4AF2" w:rsidP="00486EEC">
            <w:pPr>
              <w:pStyle w:val="TAL"/>
              <w:rPr>
                <w:lang w:eastAsia="zh-CN"/>
              </w:rPr>
            </w:pPr>
            <w:r>
              <w:rPr>
                <w:lang w:eastAsia="zh-CN"/>
              </w:rPr>
              <w:t>5.1.6.2.2</w:t>
            </w:r>
          </w:p>
        </w:tc>
        <w:tc>
          <w:tcPr>
            <w:tcW w:w="2666" w:type="dxa"/>
            <w:tcBorders>
              <w:top w:val="single" w:sz="4" w:space="0" w:color="auto"/>
              <w:left w:val="single" w:sz="4" w:space="0" w:color="auto"/>
              <w:bottom w:val="single" w:sz="4" w:space="0" w:color="auto"/>
              <w:right w:val="single" w:sz="4" w:space="0" w:color="auto"/>
            </w:tcBorders>
          </w:tcPr>
          <w:p w14:paraId="47FB3906" w14:textId="77777777" w:rsidR="004B4AF2" w:rsidRDefault="004B4AF2" w:rsidP="00486EEC">
            <w:pPr>
              <w:pStyle w:val="TAL"/>
              <w:rPr>
                <w:lang w:eastAsia="zh-CN"/>
              </w:rPr>
            </w:pPr>
            <w:r>
              <w:rPr>
                <w:lang w:eastAsia="zh-CN"/>
              </w:rPr>
              <w:t>Represents an Individual NWDAF Event Subscription resource.</w:t>
            </w:r>
          </w:p>
        </w:tc>
        <w:tc>
          <w:tcPr>
            <w:tcW w:w="2067" w:type="dxa"/>
            <w:tcBorders>
              <w:top w:val="single" w:sz="4" w:space="0" w:color="auto"/>
              <w:left w:val="single" w:sz="4" w:space="0" w:color="auto"/>
              <w:bottom w:val="single" w:sz="4" w:space="0" w:color="auto"/>
              <w:right w:val="single" w:sz="4" w:space="0" w:color="auto"/>
            </w:tcBorders>
          </w:tcPr>
          <w:p w14:paraId="0BC7814F" w14:textId="77777777" w:rsidR="004B4AF2" w:rsidRDefault="004B4AF2" w:rsidP="00486EEC">
            <w:pPr>
              <w:pStyle w:val="TAL"/>
              <w:rPr>
                <w:rFonts w:cs="Arial"/>
                <w:szCs w:val="18"/>
              </w:rPr>
            </w:pPr>
          </w:p>
        </w:tc>
      </w:tr>
      <w:tr w:rsidR="004B4AF2" w14:paraId="0591EF45"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3AAF4DE" w14:textId="77777777" w:rsidR="004B4AF2" w:rsidRDefault="004B4AF2" w:rsidP="00486EEC">
            <w:pPr>
              <w:pStyle w:val="TAL"/>
              <w:rPr>
                <w:lang w:eastAsia="zh-CN"/>
              </w:rPr>
            </w:pPr>
            <w:proofErr w:type="spellStart"/>
            <w:r>
              <w:rPr>
                <w:lang w:eastAsia="zh-CN"/>
              </w:rPr>
              <w:t>NnwdafEventsSubscriptionNotification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3080CE07" w14:textId="77777777" w:rsidR="004B4AF2" w:rsidRDefault="004B4AF2" w:rsidP="00486EEC">
            <w:pPr>
              <w:pStyle w:val="TAL"/>
              <w:rPr>
                <w:lang w:eastAsia="zh-CN"/>
              </w:rPr>
            </w:pPr>
            <w:r>
              <w:rPr>
                <w:lang w:eastAsia="zh-CN"/>
              </w:rPr>
              <w:t>5.1.6.2.4</w:t>
            </w:r>
          </w:p>
        </w:tc>
        <w:tc>
          <w:tcPr>
            <w:tcW w:w="2666" w:type="dxa"/>
            <w:tcBorders>
              <w:top w:val="single" w:sz="4" w:space="0" w:color="auto"/>
              <w:left w:val="single" w:sz="4" w:space="0" w:color="auto"/>
              <w:bottom w:val="single" w:sz="4" w:space="0" w:color="auto"/>
              <w:right w:val="single" w:sz="4" w:space="0" w:color="auto"/>
            </w:tcBorders>
          </w:tcPr>
          <w:p w14:paraId="586CB32A" w14:textId="77777777" w:rsidR="004B4AF2" w:rsidRDefault="004B4AF2" w:rsidP="00486EEC">
            <w:pPr>
              <w:pStyle w:val="TAL"/>
              <w:rPr>
                <w:lang w:eastAsia="zh-CN"/>
              </w:rPr>
            </w:pPr>
            <w:r>
              <w:rPr>
                <w:lang w:eastAsia="zh-CN"/>
              </w:rPr>
              <w:t>Represents an Individual NWDAF Event Subscription Notification resource.</w:t>
            </w:r>
          </w:p>
        </w:tc>
        <w:tc>
          <w:tcPr>
            <w:tcW w:w="2067" w:type="dxa"/>
            <w:tcBorders>
              <w:top w:val="single" w:sz="4" w:space="0" w:color="auto"/>
              <w:left w:val="single" w:sz="4" w:space="0" w:color="auto"/>
              <w:bottom w:val="single" w:sz="4" w:space="0" w:color="auto"/>
              <w:right w:val="single" w:sz="4" w:space="0" w:color="auto"/>
            </w:tcBorders>
          </w:tcPr>
          <w:p w14:paraId="5D223D2E" w14:textId="77777777" w:rsidR="004B4AF2" w:rsidRDefault="004B4AF2" w:rsidP="00486EEC">
            <w:pPr>
              <w:pStyle w:val="TAL"/>
              <w:rPr>
                <w:rFonts w:cs="Arial"/>
                <w:szCs w:val="18"/>
              </w:rPr>
            </w:pPr>
          </w:p>
        </w:tc>
      </w:tr>
      <w:tr w:rsidR="0064312A" w14:paraId="4D2F0CD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552A144" w14:textId="058E216C" w:rsidR="0064312A" w:rsidRDefault="0064312A" w:rsidP="0064312A">
            <w:pPr>
              <w:pStyle w:val="TAL"/>
              <w:rPr>
                <w:lang w:eastAsia="zh-CN"/>
              </w:rPr>
            </w:pPr>
            <w:proofErr w:type="spellStart"/>
            <w:r>
              <w:rPr>
                <w:lang w:eastAsia="zh-CN"/>
              </w:rPr>
              <w:t>NwdafFailureCode</w:t>
            </w:r>
            <w:proofErr w:type="spellEnd"/>
          </w:p>
        </w:tc>
        <w:tc>
          <w:tcPr>
            <w:tcW w:w="1360" w:type="dxa"/>
            <w:tcBorders>
              <w:top w:val="single" w:sz="4" w:space="0" w:color="auto"/>
              <w:left w:val="single" w:sz="4" w:space="0" w:color="auto"/>
              <w:bottom w:val="single" w:sz="4" w:space="0" w:color="auto"/>
              <w:right w:val="single" w:sz="4" w:space="0" w:color="auto"/>
            </w:tcBorders>
          </w:tcPr>
          <w:p w14:paraId="5E0182E5" w14:textId="38A4D2F9" w:rsidR="0064312A" w:rsidRDefault="0064312A" w:rsidP="0064312A">
            <w:pPr>
              <w:pStyle w:val="TAL"/>
              <w:rPr>
                <w:lang w:eastAsia="zh-CN"/>
              </w:rPr>
            </w:pPr>
            <w:r>
              <w:rPr>
                <w:rFonts w:eastAsia="DengXian"/>
              </w:rPr>
              <w:t>5.1.6.3.13</w:t>
            </w:r>
          </w:p>
        </w:tc>
        <w:tc>
          <w:tcPr>
            <w:tcW w:w="2666" w:type="dxa"/>
            <w:tcBorders>
              <w:top w:val="single" w:sz="4" w:space="0" w:color="auto"/>
              <w:left w:val="single" w:sz="4" w:space="0" w:color="auto"/>
              <w:bottom w:val="single" w:sz="4" w:space="0" w:color="auto"/>
              <w:right w:val="single" w:sz="4" w:space="0" w:color="auto"/>
            </w:tcBorders>
          </w:tcPr>
          <w:p w14:paraId="7B07792F" w14:textId="263E70C7" w:rsidR="0064312A" w:rsidRDefault="0064312A" w:rsidP="0064312A">
            <w:pPr>
              <w:pStyle w:val="TAL"/>
              <w:rPr>
                <w:lang w:eastAsia="zh-CN"/>
              </w:rPr>
            </w:pPr>
            <w:r>
              <w:rPr>
                <w:rFonts w:cs="Arial"/>
                <w:szCs w:val="18"/>
              </w:rPr>
              <w:t>Identifies the failure reason.</w:t>
            </w:r>
          </w:p>
        </w:tc>
        <w:tc>
          <w:tcPr>
            <w:tcW w:w="2067" w:type="dxa"/>
            <w:tcBorders>
              <w:top w:val="single" w:sz="4" w:space="0" w:color="auto"/>
              <w:left w:val="single" w:sz="4" w:space="0" w:color="auto"/>
              <w:bottom w:val="single" w:sz="4" w:space="0" w:color="auto"/>
              <w:right w:val="single" w:sz="4" w:space="0" w:color="auto"/>
            </w:tcBorders>
          </w:tcPr>
          <w:p w14:paraId="68C0F2CA" w14:textId="77777777" w:rsidR="0064312A" w:rsidRDefault="0064312A" w:rsidP="0064312A">
            <w:pPr>
              <w:pStyle w:val="TAL"/>
              <w:rPr>
                <w:rFonts w:cs="Arial"/>
                <w:szCs w:val="18"/>
              </w:rPr>
            </w:pPr>
          </w:p>
        </w:tc>
      </w:tr>
      <w:tr w:rsidR="004B4AF2" w14:paraId="28DA7BC4"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0CF84FF" w14:textId="77777777" w:rsidR="004B4AF2" w:rsidRDefault="004B4AF2" w:rsidP="00486EEC">
            <w:pPr>
              <w:pStyle w:val="TAL"/>
              <w:rPr>
                <w:lang w:eastAsia="zh-CN"/>
              </w:rPr>
            </w:pPr>
            <w:proofErr w:type="spellStart"/>
            <w:r>
              <w:rPr>
                <w:lang w:eastAsia="zh-CN"/>
              </w:rPr>
              <w:t>NotificationMethod</w:t>
            </w:r>
            <w:proofErr w:type="spellEnd"/>
          </w:p>
        </w:tc>
        <w:tc>
          <w:tcPr>
            <w:tcW w:w="1360" w:type="dxa"/>
            <w:tcBorders>
              <w:top w:val="single" w:sz="4" w:space="0" w:color="auto"/>
              <w:left w:val="single" w:sz="4" w:space="0" w:color="auto"/>
              <w:bottom w:val="single" w:sz="4" w:space="0" w:color="auto"/>
              <w:right w:val="single" w:sz="4" w:space="0" w:color="auto"/>
            </w:tcBorders>
          </w:tcPr>
          <w:p w14:paraId="642E21FF" w14:textId="77777777" w:rsidR="004B4AF2" w:rsidRDefault="004B4AF2" w:rsidP="00486EEC">
            <w:pPr>
              <w:pStyle w:val="TAL"/>
              <w:rPr>
                <w:lang w:eastAsia="zh-CN"/>
              </w:rPr>
            </w:pPr>
            <w:r>
              <w:rPr>
                <w:rFonts w:hint="eastAsia"/>
                <w:lang w:eastAsia="zh-CN"/>
              </w:rPr>
              <w:t>5.1.6.3.3</w:t>
            </w:r>
          </w:p>
        </w:tc>
        <w:tc>
          <w:tcPr>
            <w:tcW w:w="2666" w:type="dxa"/>
            <w:tcBorders>
              <w:top w:val="single" w:sz="4" w:space="0" w:color="auto"/>
              <w:left w:val="single" w:sz="4" w:space="0" w:color="auto"/>
              <w:bottom w:val="single" w:sz="4" w:space="0" w:color="auto"/>
              <w:right w:val="single" w:sz="4" w:space="0" w:color="auto"/>
            </w:tcBorders>
          </w:tcPr>
          <w:p w14:paraId="58DB1B1D" w14:textId="77777777" w:rsidR="004B4AF2" w:rsidRDefault="004B4AF2" w:rsidP="00486EEC">
            <w:pPr>
              <w:pStyle w:val="TAL"/>
              <w:rPr>
                <w:lang w:eastAsia="zh-CN"/>
              </w:rPr>
            </w:pPr>
            <w:r>
              <w:rPr>
                <w:lang w:eastAsia="zh-CN"/>
              </w:rPr>
              <w:t>Represents the notification methods that can be subscribed.</w:t>
            </w:r>
          </w:p>
        </w:tc>
        <w:tc>
          <w:tcPr>
            <w:tcW w:w="2067" w:type="dxa"/>
            <w:tcBorders>
              <w:top w:val="single" w:sz="4" w:space="0" w:color="auto"/>
              <w:left w:val="single" w:sz="4" w:space="0" w:color="auto"/>
              <w:bottom w:val="single" w:sz="4" w:space="0" w:color="auto"/>
              <w:right w:val="single" w:sz="4" w:space="0" w:color="auto"/>
            </w:tcBorders>
          </w:tcPr>
          <w:p w14:paraId="68ABFB74" w14:textId="77777777" w:rsidR="004B4AF2" w:rsidRDefault="004B4AF2" w:rsidP="00486EEC">
            <w:pPr>
              <w:pStyle w:val="TAL"/>
              <w:rPr>
                <w:rFonts w:cs="Arial"/>
                <w:szCs w:val="18"/>
              </w:rPr>
            </w:pPr>
          </w:p>
        </w:tc>
      </w:tr>
      <w:tr w:rsidR="004B4AF2" w14:paraId="7915B7C5"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0CAD3E2" w14:textId="77777777" w:rsidR="004B4AF2" w:rsidRDefault="004B4AF2" w:rsidP="00486EEC">
            <w:pPr>
              <w:pStyle w:val="TAL"/>
              <w:rPr>
                <w:lang w:eastAsia="zh-CN"/>
              </w:rPr>
            </w:pPr>
            <w:proofErr w:type="spellStart"/>
            <w:r>
              <w:rPr>
                <w:lang w:eastAsia="zh-CN"/>
              </w:rPr>
              <w:t>NsiIdInfo</w:t>
            </w:r>
            <w:proofErr w:type="spellEnd"/>
          </w:p>
        </w:tc>
        <w:tc>
          <w:tcPr>
            <w:tcW w:w="1360" w:type="dxa"/>
            <w:tcBorders>
              <w:top w:val="single" w:sz="4" w:space="0" w:color="auto"/>
              <w:left w:val="single" w:sz="4" w:space="0" w:color="auto"/>
              <w:bottom w:val="single" w:sz="4" w:space="0" w:color="auto"/>
              <w:right w:val="single" w:sz="4" w:space="0" w:color="auto"/>
            </w:tcBorders>
          </w:tcPr>
          <w:p w14:paraId="602F8274" w14:textId="77777777" w:rsidR="004B4AF2" w:rsidRDefault="004B4AF2" w:rsidP="00486EEC">
            <w:pPr>
              <w:pStyle w:val="TAL"/>
              <w:rPr>
                <w:lang w:eastAsia="zh-CN"/>
              </w:rPr>
            </w:pPr>
            <w:r>
              <w:rPr>
                <w:lang w:eastAsia="zh-CN"/>
              </w:rPr>
              <w:t>5.1.6.2.33</w:t>
            </w:r>
          </w:p>
        </w:tc>
        <w:tc>
          <w:tcPr>
            <w:tcW w:w="2666" w:type="dxa"/>
            <w:tcBorders>
              <w:top w:val="single" w:sz="4" w:space="0" w:color="auto"/>
              <w:left w:val="single" w:sz="4" w:space="0" w:color="auto"/>
              <w:bottom w:val="single" w:sz="4" w:space="0" w:color="auto"/>
              <w:right w:val="single" w:sz="4" w:space="0" w:color="auto"/>
            </w:tcBorders>
          </w:tcPr>
          <w:p w14:paraId="19AC97ED" w14:textId="77777777" w:rsidR="004B4AF2" w:rsidRDefault="004B4AF2" w:rsidP="00486EEC">
            <w:pPr>
              <w:pStyle w:val="TAL"/>
              <w:rPr>
                <w:lang w:eastAsia="zh-CN"/>
              </w:rPr>
            </w:pPr>
            <w:r>
              <w:rPr>
                <w:lang w:eastAsia="zh-CN"/>
              </w:rPr>
              <w:t>Represents the S-NSSAI and the optionally associated Network Slice Instance Identifier(s).</w:t>
            </w:r>
          </w:p>
        </w:tc>
        <w:tc>
          <w:tcPr>
            <w:tcW w:w="2067" w:type="dxa"/>
            <w:tcBorders>
              <w:top w:val="single" w:sz="4" w:space="0" w:color="auto"/>
              <w:left w:val="single" w:sz="4" w:space="0" w:color="auto"/>
              <w:bottom w:val="single" w:sz="4" w:space="0" w:color="auto"/>
              <w:right w:val="single" w:sz="4" w:space="0" w:color="auto"/>
            </w:tcBorders>
          </w:tcPr>
          <w:p w14:paraId="0D4D1546" w14:textId="77777777" w:rsidR="004B4AF2" w:rsidRDefault="004B4AF2" w:rsidP="00486EEC">
            <w:pPr>
              <w:pStyle w:val="TAL"/>
              <w:rPr>
                <w:rFonts w:cs="Arial"/>
                <w:szCs w:val="18"/>
              </w:rPr>
            </w:pPr>
            <w:proofErr w:type="spellStart"/>
            <w:r>
              <w:rPr>
                <w:rFonts w:cs="Arial"/>
                <w:szCs w:val="18"/>
              </w:rPr>
              <w:t>ServiceExperience</w:t>
            </w:r>
            <w:proofErr w:type="spellEnd"/>
          </w:p>
          <w:p w14:paraId="6135DE6B" w14:textId="77777777" w:rsidR="004B4AF2" w:rsidRDefault="004B4AF2" w:rsidP="00486EEC">
            <w:pPr>
              <w:pStyle w:val="TAL"/>
              <w:rPr>
                <w:lang w:eastAsia="zh-CN"/>
              </w:rPr>
            </w:pPr>
            <w:proofErr w:type="spellStart"/>
            <w:r>
              <w:rPr>
                <w:lang w:eastAsia="zh-CN"/>
              </w:rPr>
              <w:t>NsiLoad</w:t>
            </w:r>
            <w:proofErr w:type="spellEnd"/>
            <w:r>
              <w:t xml:space="preserve"> </w:t>
            </w:r>
          </w:p>
          <w:p w14:paraId="6AA28D5A" w14:textId="77777777" w:rsidR="004B4AF2" w:rsidRDefault="004B4AF2" w:rsidP="00486EEC">
            <w:pPr>
              <w:pStyle w:val="TAL"/>
              <w:rPr>
                <w:rFonts w:cs="Arial"/>
                <w:szCs w:val="18"/>
              </w:rPr>
            </w:pPr>
            <w:proofErr w:type="spellStart"/>
            <w:r>
              <w:rPr>
                <w:lang w:eastAsia="zh-CN"/>
              </w:rPr>
              <w:t>NsiLoadExt</w:t>
            </w:r>
            <w:proofErr w:type="spellEnd"/>
          </w:p>
        </w:tc>
      </w:tr>
      <w:tr w:rsidR="004B4AF2" w14:paraId="76E246EF"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137E6FE" w14:textId="77777777" w:rsidR="004B4AF2" w:rsidRDefault="004B4AF2" w:rsidP="00486EEC">
            <w:pPr>
              <w:pStyle w:val="TAL"/>
              <w:rPr>
                <w:lang w:eastAsia="zh-CN"/>
              </w:rPr>
            </w:pPr>
            <w:proofErr w:type="spellStart"/>
            <w:r>
              <w:rPr>
                <w:lang w:eastAsia="zh-CN"/>
              </w:rPr>
              <w:t>NsiLoadLevelInfo</w:t>
            </w:r>
            <w:proofErr w:type="spellEnd"/>
          </w:p>
        </w:tc>
        <w:tc>
          <w:tcPr>
            <w:tcW w:w="1360" w:type="dxa"/>
            <w:tcBorders>
              <w:top w:val="single" w:sz="4" w:space="0" w:color="auto"/>
              <w:left w:val="single" w:sz="4" w:space="0" w:color="auto"/>
              <w:bottom w:val="single" w:sz="4" w:space="0" w:color="auto"/>
              <w:right w:val="single" w:sz="4" w:space="0" w:color="auto"/>
            </w:tcBorders>
          </w:tcPr>
          <w:p w14:paraId="68A583CD" w14:textId="77777777" w:rsidR="004B4AF2" w:rsidRDefault="004B4AF2" w:rsidP="00486EEC">
            <w:pPr>
              <w:pStyle w:val="TAL"/>
              <w:rPr>
                <w:lang w:eastAsia="zh-CN"/>
              </w:rPr>
            </w:pPr>
            <w:r>
              <w:rPr>
                <w:lang w:eastAsia="zh-CN"/>
              </w:rPr>
              <w:t>5.1.6.2.34</w:t>
            </w:r>
          </w:p>
        </w:tc>
        <w:tc>
          <w:tcPr>
            <w:tcW w:w="2666" w:type="dxa"/>
            <w:tcBorders>
              <w:top w:val="single" w:sz="4" w:space="0" w:color="auto"/>
              <w:left w:val="single" w:sz="4" w:space="0" w:color="auto"/>
              <w:bottom w:val="single" w:sz="4" w:space="0" w:color="auto"/>
              <w:right w:val="single" w:sz="4" w:space="0" w:color="auto"/>
            </w:tcBorders>
          </w:tcPr>
          <w:p w14:paraId="30BE2E09" w14:textId="77777777" w:rsidR="004B4AF2" w:rsidRDefault="004B4AF2" w:rsidP="00486EEC">
            <w:pPr>
              <w:pStyle w:val="TAL"/>
              <w:rPr>
                <w:lang w:eastAsia="zh-CN"/>
              </w:rPr>
            </w:pPr>
            <w:r>
              <w:rPr>
                <w:lang w:eastAsia="zh-CN"/>
              </w:rPr>
              <w:t>Represents the load level information for an S-NSSAI and the optionally associated network slice instance.</w:t>
            </w:r>
          </w:p>
        </w:tc>
        <w:tc>
          <w:tcPr>
            <w:tcW w:w="2067" w:type="dxa"/>
            <w:tcBorders>
              <w:top w:val="single" w:sz="4" w:space="0" w:color="auto"/>
              <w:left w:val="single" w:sz="4" w:space="0" w:color="auto"/>
              <w:bottom w:val="single" w:sz="4" w:space="0" w:color="auto"/>
              <w:right w:val="single" w:sz="4" w:space="0" w:color="auto"/>
            </w:tcBorders>
          </w:tcPr>
          <w:p w14:paraId="0AF8CB97" w14:textId="77777777" w:rsidR="004B4AF2" w:rsidRDefault="004B4AF2" w:rsidP="00486EEC">
            <w:pPr>
              <w:pStyle w:val="TAL"/>
              <w:rPr>
                <w:lang w:eastAsia="zh-CN"/>
              </w:rPr>
            </w:pPr>
            <w:proofErr w:type="spellStart"/>
            <w:r>
              <w:rPr>
                <w:lang w:eastAsia="zh-CN"/>
              </w:rPr>
              <w:t>NsiLoad</w:t>
            </w:r>
            <w:proofErr w:type="spellEnd"/>
            <w:r>
              <w:t xml:space="preserve"> </w:t>
            </w:r>
          </w:p>
          <w:p w14:paraId="05A71BCD" w14:textId="77777777" w:rsidR="004B4AF2" w:rsidRDefault="004B4AF2" w:rsidP="00486EEC">
            <w:pPr>
              <w:pStyle w:val="TAL"/>
              <w:rPr>
                <w:rFonts w:cs="Arial"/>
                <w:szCs w:val="18"/>
              </w:rPr>
            </w:pPr>
            <w:proofErr w:type="spellStart"/>
            <w:r>
              <w:rPr>
                <w:lang w:eastAsia="zh-CN"/>
              </w:rPr>
              <w:t>NsiLoadExt</w:t>
            </w:r>
            <w:proofErr w:type="spellEnd"/>
          </w:p>
        </w:tc>
      </w:tr>
      <w:tr w:rsidR="004B4AF2" w14:paraId="1AC36D7C"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1C83941" w14:textId="77777777" w:rsidR="004B4AF2" w:rsidRDefault="004B4AF2" w:rsidP="00486EEC">
            <w:pPr>
              <w:pStyle w:val="TAL"/>
              <w:rPr>
                <w:lang w:eastAsia="zh-CN"/>
              </w:rPr>
            </w:pPr>
            <w:proofErr w:type="spellStart"/>
            <w:r w:rsidRPr="003A108A">
              <w:t>OutputStrategy</w:t>
            </w:r>
            <w:proofErr w:type="spellEnd"/>
          </w:p>
        </w:tc>
        <w:tc>
          <w:tcPr>
            <w:tcW w:w="1360" w:type="dxa"/>
            <w:tcBorders>
              <w:top w:val="single" w:sz="4" w:space="0" w:color="auto"/>
              <w:left w:val="single" w:sz="4" w:space="0" w:color="auto"/>
              <w:bottom w:val="single" w:sz="4" w:space="0" w:color="auto"/>
              <w:right w:val="single" w:sz="4" w:space="0" w:color="auto"/>
            </w:tcBorders>
          </w:tcPr>
          <w:p w14:paraId="59496B52" w14:textId="77777777" w:rsidR="004B4AF2" w:rsidRDefault="004B4AF2" w:rsidP="00486EEC">
            <w:pPr>
              <w:pStyle w:val="TAL"/>
              <w:rPr>
                <w:lang w:eastAsia="zh-CN"/>
              </w:rPr>
            </w:pPr>
            <w:r>
              <w:t>5.1.6.3.16</w:t>
            </w:r>
          </w:p>
        </w:tc>
        <w:tc>
          <w:tcPr>
            <w:tcW w:w="2666" w:type="dxa"/>
            <w:tcBorders>
              <w:top w:val="single" w:sz="4" w:space="0" w:color="auto"/>
              <w:left w:val="single" w:sz="4" w:space="0" w:color="auto"/>
              <w:bottom w:val="single" w:sz="4" w:space="0" w:color="auto"/>
              <w:right w:val="single" w:sz="4" w:space="0" w:color="auto"/>
            </w:tcBorders>
          </w:tcPr>
          <w:p w14:paraId="70A71A87" w14:textId="77777777" w:rsidR="004B4AF2" w:rsidRDefault="004B4AF2" w:rsidP="00486EEC">
            <w:pPr>
              <w:pStyle w:val="TAL"/>
              <w:rPr>
                <w:lang w:eastAsia="zh-CN"/>
              </w:rPr>
            </w:pPr>
            <w:r w:rsidRPr="003A108A">
              <w:t>Represents the output strategy used for the reporting of the analytics.</w:t>
            </w:r>
          </w:p>
        </w:tc>
        <w:tc>
          <w:tcPr>
            <w:tcW w:w="2067" w:type="dxa"/>
            <w:tcBorders>
              <w:top w:val="single" w:sz="4" w:space="0" w:color="auto"/>
              <w:left w:val="single" w:sz="4" w:space="0" w:color="auto"/>
              <w:bottom w:val="single" w:sz="4" w:space="0" w:color="auto"/>
              <w:right w:val="single" w:sz="4" w:space="0" w:color="auto"/>
            </w:tcBorders>
          </w:tcPr>
          <w:p w14:paraId="55B1A2E7" w14:textId="77777777" w:rsidR="004B4AF2" w:rsidRDefault="004B4AF2" w:rsidP="00486EEC">
            <w:pPr>
              <w:pStyle w:val="TAL"/>
              <w:rPr>
                <w:lang w:eastAsia="zh-CN"/>
              </w:rPr>
            </w:pPr>
            <w:r w:rsidRPr="003A108A">
              <w:t>Aggregation</w:t>
            </w:r>
          </w:p>
        </w:tc>
      </w:tr>
      <w:tr w:rsidR="004B4AF2" w14:paraId="0BE1D0F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564BE14C" w14:textId="77777777" w:rsidR="004B4AF2" w:rsidRDefault="004B4AF2" w:rsidP="00486EEC">
            <w:pPr>
              <w:pStyle w:val="TAL"/>
              <w:rPr>
                <w:lang w:eastAsia="zh-CN"/>
              </w:rPr>
            </w:pPr>
            <w:proofErr w:type="spellStart"/>
            <w:r>
              <w:rPr>
                <w:lang w:eastAsia="zh-CN"/>
              </w:rPr>
              <w:t>QosRequirement</w:t>
            </w:r>
            <w:proofErr w:type="spellEnd"/>
          </w:p>
        </w:tc>
        <w:tc>
          <w:tcPr>
            <w:tcW w:w="1360" w:type="dxa"/>
            <w:tcBorders>
              <w:top w:val="single" w:sz="4" w:space="0" w:color="auto"/>
              <w:left w:val="single" w:sz="4" w:space="0" w:color="auto"/>
              <w:bottom w:val="single" w:sz="4" w:space="0" w:color="auto"/>
              <w:right w:val="single" w:sz="4" w:space="0" w:color="auto"/>
            </w:tcBorders>
          </w:tcPr>
          <w:p w14:paraId="380F03BE" w14:textId="77777777" w:rsidR="004B4AF2" w:rsidRDefault="004B4AF2" w:rsidP="00486EEC">
            <w:pPr>
              <w:pStyle w:val="TAL"/>
              <w:rPr>
                <w:lang w:eastAsia="zh-CN"/>
              </w:rPr>
            </w:pPr>
            <w:r>
              <w:rPr>
                <w:lang w:eastAsia="zh-CN"/>
              </w:rPr>
              <w:t>5.1.6.2.20</w:t>
            </w:r>
          </w:p>
        </w:tc>
        <w:tc>
          <w:tcPr>
            <w:tcW w:w="2666" w:type="dxa"/>
            <w:tcBorders>
              <w:top w:val="single" w:sz="4" w:space="0" w:color="auto"/>
              <w:left w:val="single" w:sz="4" w:space="0" w:color="auto"/>
              <w:bottom w:val="single" w:sz="4" w:space="0" w:color="auto"/>
              <w:right w:val="single" w:sz="4" w:space="0" w:color="auto"/>
            </w:tcBorders>
          </w:tcPr>
          <w:p w14:paraId="330F4F6A"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6D66629B" w14:textId="77777777" w:rsidR="004B4AF2" w:rsidRDefault="004B4AF2" w:rsidP="00486EEC">
            <w:pPr>
              <w:pStyle w:val="TAL"/>
              <w:rPr>
                <w:rFonts w:cs="Arial"/>
                <w:szCs w:val="18"/>
              </w:rPr>
            </w:pPr>
            <w:proofErr w:type="spellStart"/>
            <w:r>
              <w:rPr>
                <w:rFonts w:cs="Arial"/>
                <w:szCs w:val="18"/>
              </w:rPr>
              <w:t>QoSSustainability</w:t>
            </w:r>
            <w:proofErr w:type="spellEnd"/>
          </w:p>
        </w:tc>
      </w:tr>
      <w:tr w:rsidR="004B4AF2" w14:paraId="7B4E7175"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11B5D56" w14:textId="77777777" w:rsidR="004B4AF2" w:rsidRDefault="004B4AF2" w:rsidP="00486EEC">
            <w:pPr>
              <w:pStyle w:val="TAL"/>
            </w:pPr>
            <w:proofErr w:type="spellStart"/>
            <w:r>
              <w:rPr>
                <w:lang w:eastAsia="zh-CN"/>
              </w:rPr>
              <w:t>QosSustainabilityInfo</w:t>
            </w:r>
            <w:proofErr w:type="spellEnd"/>
          </w:p>
        </w:tc>
        <w:tc>
          <w:tcPr>
            <w:tcW w:w="1360" w:type="dxa"/>
            <w:tcBorders>
              <w:top w:val="single" w:sz="4" w:space="0" w:color="auto"/>
              <w:left w:val="single" w:sz="4" w:space="0" w:color="auto"/>
              <w:bottom w:val="single" w:sz="4" w:space="0" w:color="auto"/>
              <w:right w:val="single" w:sz="4" w:space="0" w:color="auto"/>
            </w:tcBorders>
          </w:tcPr>
          <w:p w14:paraId="41D8ADDE" w14:textId="77777777" w:rsidR="004B4AF2" w:rsidRDefault="004B4AF2" w:rsidP="00486EEC">
            <w:pPr>
              <w:pStyle w:val="TAL"/>
            </w:pPr>
            <w:r>
              <w:rPr>
                <w:lang w:eastAsia="zh-CN"/>
              </w:rPr>
              <w:t>5.1.6.2.19</w:t>
            </w:r>
          </w:p>
        </w:tc>
        <w:tc>
          <w:tcPr>
            <w:tcW w:w="2666" w:type="dxa"/>
            <w:tcBorders>
              <w:top w:val="single" w:sz="4" w:space="0" w:color="auto"/>
              <w:left w:val="single" w:sz="4" w:space="0" w:color="auto"/>
              <w:bottom w:val="single" w:sz="4" w:space="0" w:color="auto"/>
              <w:right w:val="single" w:sz="4" w:space="0" w:color="auto"/>
            </w:tcBorders>
          </w:tcPr>
          <w:p w14:paraId="309300C8" w14:textId="77777777" w:rsidR="004B4AF2" w:rsidRDefault="004B4AF2" w:rsidP="00486EEC">
            <w:pPr>
              <w:pStyle w:val="TAL"/>
            </w:pPr>
            <w:r>
              <w:rPr>
                <w:lang w:eastAsia="zh-CN"/>
              </w:rPr>
              <w:t xml:space="preserve">Represents the </w:t>
            </w:r>
            <w:r>
              <w:rPr>
                <w:rFonts w:eastAsia="Batang"/>
              </w:rPr>
              <w:t>QoS Sustainability</w:t>
            </w:r>
            <w:r>
              <w:rPr>
                <w:lang w:eastAsia="zh-CN"/>
              </w:rPr>
              <w:t xml:space="preserve"> information.</w:t>
            </w:r>
          </w:p>
        </w:tc>
        <w:tc>
          <w:tcPr>
            <w:tcW w:w="2067" w:type="dxa"/>
            <w:tcBorders>
              <w:top w:val="single" w:sz="4" w:space="0" w:color="auto"/>
              <w:left w:val="single" w:sz="4" w:space="0" w:color="auto"/>
              <w:bottom w:val="single" w:sz="4" w:space="0" w:color="auto"/>
              <w:right w:val="single" w:sz="4" w:space="0" w:color="auto"/>
            </w:tcBorders>
          </w:tcPr>
          <w:p w14:paraId="1291B80C" w14:textId="77777777" w:rsidR="004B4AF2" w:rsidRDefault="004B4AF2" w:rsidP="00486EEC">
            <w:pPr>
              <w:pStyle w:val="TAL"/>
            </w:pPr>
            <w:proofErr w:type="spellStart"/>
            <w:r>
              <w:rPr>
                <w:rFonts w:cs="Arial"/>
                <w:szCs w:val="18"/>
              </w:rPr>
              <w:t>QoSSustainability</w:t>
            </w:r>
            <w:proofErr w:type="spellEnd"/>
          </w:p>
        </w:tc>
      </w:tr>
      <w:tr w:rsidR="004B4AF2" w14:paraId="4F75D020"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B639230" w14:textId="77777777" w:rsidR="004B4AF2" w:rsidRDefault="004B4AF2" w:rsidP="00486EEC">
            <w:pPr>
              <w:pStyle w:val="TAL"/>
              <w:rPr>
                <w:lang w:eastAsia="zh-CN"/>
              </w:rPr>
            </w:pPr>
            <w:proofErr w:type="spellStart"/>
            <w:r>
              <w:t>RetainabilityThreshold</w:t>
            </w:r>
            <w:proofErr w:type="spellEnd"/>
          </w:p>
        </w:tc>
        <w:tc>
          <w:tcPr>
            <w:tcW w:w="1360" w:type="dxa"/>
            <w:tcBorders>
              <w:top w:val="single" w:sz="4" w:space="0" w:color="auto"/>
              <w:left w:val="single" w:sz="4" w:space="0" w:color="auto"/>
              <w:bottom w:val="single" w:sz="4" w:space="0" w:color="auto"/>
              <w:right w:val="single" w:sz="4" w:space="0" w:color="auto"/>
            </w:tcBorders>
          </w:tcPr>
          <w:p w14:paraId="05EBF882" w14:textId="77777777" w:rsidR="004B4AF2" w:rsidRDefault="004B4AF2" w:rsidP="00486EEC">
            <w:pPr>
              <w:pStyle w:val="TAL"/>
              <w:rPr>
                <w:lang w:eastAsia="zh-CN"/>
              </w:rPr>
            </w:pPr>
            <w:r>
              <w:rPr>
                <w:rFonts w:hint="eastAsia"/>
                <w:lang w:eastAsia="zh-CN"/>
              </w:rPr>
              <w:t>5</w:t>
            </w:r>
            <w:r>
              <w:rPr>
                <w:lang w:eastAsia="zh-CN"/>
              </w:rPr>
              <w:t>.1.6.2.21</w:t>
            </w:r>
          </w:p>
        </w:tc>
        <w:tc>
          <w:tcPr>
            <w:tcW w:w="2666" w:type="dxa"/>
            <w:tcBorders>
              <w:top w:val="single" w:sz="4" w:space="0" w:color="auto"/>
              <w:left w:val="single" w:sz="4" w:space="0" w:color="auto"/>
              <w:bottom w:val="single" w:sz="4" w:space="0" w:color="auto"/>
              <w:right w:val="single" w:sz="4" w:space="0" w:color="auto"/>
            </w:tcBorders>
          </w:tcPr>
          <w:p w14:paraId="48A94820"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2140D69C" w14:textId="77777777" w:rsidR="004B4AF2" w:rsidRDefault="004B4AF2" w:rsidP="00486EEC">
            <w:pPr>
              <w:pStyle w:val="TAL"/>
              <w:rPr>
                <w:rFonts w:cs="Arial"/>
                <w:szCs w:val="18"/>
              </w:rPr>
            </w:pPr>
            <w:proofErr w:type="spellStart"/>
            <w:r>
              <w:rPr>
                <w:rFonts w:cs="Arial"/>
                <w:szCs w:val="18"/>
              </w:rPr>
              <w:t>QoSSustainability</w:t>
            </w:r>
            <w:proofErr w:type="spellEnd"/>
          </w:p>
        </w:tc>
      </w:tr>
      <w:tr w:rsidR="004B4AF2" w14:paraId="295B2F7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5BE30F7" w14:textId="77777777" w:rsidR="004B4AF2" w:rsidRDefault="004B4AF2" w:rsidP="00486EEC">
            <w:pPr>
              <w:pStyle w:val="TAL"/>
              <w:rPr>
                <w:lang w:eastAsia="zh-CN"/>
              </w:rPr>
            </w:pPr>
            <w:proofErr w:type="spellStart"/>
            <w:r>
              <w:t>ServiceExperienceInfo</w:t>
            </w:r>
            <w:proofErr w:type="spellEnd"/>
          </w:p>
        </w:tc>
        <w:tc>
          <w:tcPr>
            <w:tcW w:w="1360" w:type="dxa"/>
            <w:tcBorders>
              <w:top w:val="single" w:sz="4" w:space="0" w:color="auto"/>
              <w:left w:val="single" w:sz="4" w:space="0" w:color="auto"/>
              <w:bottom w:val="single" w:sz="4" w:space="0" w:color="auto"/>
              <w:right w:val="single" w:sz="4" w:space="0" w:color="auto"/>
            </w:tcBorders>
          </w:tcPr>
          <w:p w14:paraId="1C696FAA" w14:textId="77777777" w:rsidR="004B4AF2" w:rsidRDefault="004B4AF2" w:rsidP="00486EEC">
            <w:pPr>
              <w:pStyle w:val="TAL"/>
              <w:rPr>
                <w:lang w:eastAsia="zh-CN"/>
              </w:rPr>
            </w:pPr>
            <w:r>
              <w:t>5.1.6.2.24</w:t>
            </w:r>
          </w:p>
        </w:tc>
        <w:tc>
          <w:tcPr>
            <w:tcW w:w="2666" w:type="dxa"/>
            <w:tcBorders>
              <w:top w:val="single" w:sz="4" w:space="0" w:color="auto"/>
              <w:left w:val="single" w:sz="4" w:space="0" w:color="auto"/>
              <w:bottom w:val="single" w:sz="4" w:space="0" w:color="auto"/>
              <w:right w:val="single" w:sz="4" w:space="0" w:color="auto"/>
            </w:tcBorders>
          </w:tcPr>
          <w:p w14:paraId="13ED9105" w14:textId="77777777" w:rsidR="004B4AF2" w:rsidRDefault="004B4AF2" w:rsidP="00486EEC">
            <w:pPr>
              <w:pStyle w:val="TAL"/>
              <w:rPr>
                <w:lang w:eastAsia="zh-CN"/>
              </w:rPr>
            </w:pPr>
            <w:r>
              <w:t>Represents the service experience information.</w:t>
            </w:r>
          </w:p>
        </w:tc>
        <w:tc>
          <w:tcPr>
            <w:tcW w:w="2067" w:type="dxa"/>
            <w:tcBorders>
              <w:top w:val="single" w:sz="4" w:space="0" w:color="auto"/>
              <w:left w:val="single" w:sz="4" w:space="0" w:color="auto"/>
              <w:bottom w:val="single" w:sz="4" w:space="0" w:color="auto"/>
              <w:right w:val="single" w:sz="4" w:space="0" w:color="auto"/>
            </w:tcBorders>
          </w:tcPr>
          <w:p w14:paraId="1BE13281" w14:textId="77777777" w:rsidR="004B4AF2" w:rsidRDefault="004B4AF2" w:rsidP="00486EEC">
            <w:pPr>
              <w:pStyle w:val="TAL"/>
              <w:rPr>
                <w:rFonts w:cs="Arial"/>
                <w:szCs w:val="18"/>
              </w:rPr>
            </w:pPr>
            <w:proofErr w:type="spellStart"/>
            <w:r>
              <w:t>ServiceExperience</w:t>
            </w:r>
            <w:proofErr w:type="spellEnd"/>
          </w:p>
        </w:tc>
      </w:tr>
      <w:tr w:rsidR="004B4AF2" w14:paraId="2EB5852E"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2A39CA31" w14:textId="77777777" w:rsidR="004B4AF2" w:rsidRDefault="004B4AF2" w:rsidP="00486EEC">
            <w:pPr>
              <w:pStyle w:val="TAL"/>
              <w:rPr>
                <w:lang w:eastAsia="zh-CN"/>
              </w:rPr>
            </w:pPr>
            <w:proofErr w:type="spellStart"/>
            <w:r>
              <w:rPr>
                <w:rFonts w:hint="eastAsia"/>
                <w:lang w:eastAsia="zh-CN"/>
              </w:rPr>
              <w:t>SliceLoadLevelInforma</w:t>
            </w:r>
            <w:r>
              <w:rPr>
                <w:lang w:eastAsia="zh-CN"/>
              </w:rPr>
              <w:t>tion</w:t>
            </w:r>
            <w:proofErr w:type="spellEnd"/>
          </w:p>
        </w:tc>
        <w:tc>
          <w:tcPr>
            <w:tcW w:w="1360" w:type="dxa"/>
            <w:tcBorders>
              <w:top w:val="single" w:sz="4" w:space="0" w:color="auto"/>
              <w:left w:val="single" w:sz="4" w:space="0" w:color="auto"/>
              <w:bottom w:val="single" w:sz="4" w:space="0" w:color="auto"/>
              <w:right w:val="single" w:sz="4" w:space="0" w:color="auto"/>
            </w:tcBorders>
          </w:tcPr>
          <w:p w14:paraId="060E9657" w14:textId="77777777" w:rsidR="004B4AF2" w:rsidRDefault="004B4AF2" w:rsidP="00486EEC">
            <w:pPr>
              <w:pStyle w:val="TAL"/>
              <w:rPr>
                <w:lang w:eastAsia="zh-CN"/>
              </w:rPr>
            </w:pPr>
            <w:r>
              <w:rPr>
                <w:lang w:eastAsia="zh-CN"/>
              </w:rPr>
              <w:t>5.1.6.2.6</w:t>
            </w:r>
          </w:p>
        </w:tc>
        <w:tc>
          <w:tcPr>
            <w:tcW w:w="2666" w:type="dxa"/>
            <w:tcBorders>
              <w:top w:val="single" w:sz="4" w:space="0" w:color="auto"/>
              <w:left w:val="single" w:sz="4" w:space="0" w:color="auto"/>
              <w:bottom w:val="single" w:sz="4" w:space="0" w:color="auto"/>
              <w:right w:val="single" w:sz="4" w:space="0" w:color="auto"/>
            </w:tcBorders>
          </w:tcPr>
          <w:p w14:paraId="78AA4797" w14:textId="77777777" w:rsidR="004B4AF2" w:rsidRDefault="004B4AF2" w:rsidP="00486EEC">
            <w:pPr>
              <w:pStyle w:val="TAL"/>
              <w:rPr>
                <w:lang w:eastAsia="zh-CN"/>
              </w:rPr>
            </w:pPr>
            <w:r>
              <w:rPr>
                <w:lang w:eastAsia="zh-CN"/>
              </w:rPr>
              <w:t>Represents the slices and their load level information.</w:t>
            </w:r>
          </w:p>
        </w:tc>
        <w:tc>
          <w:tcPr>
            <w:tcW w:w="2067" w:type="dxa"/>
            <w:tcBorders>
              <w:top w:val="single" w:sz="4" w:space="0" w:color="auto"/>
              <w:left w:val="single" w:sz="4" w:space="0" w:color="auto"/>
              <w:bottom w:val="single" w:sz="4" w:space="0" w:color="auto"/>
              <w:right w:val="single" w:sz="4" w:space="0" w:color="auto"/>
            </w:tcBorders>
          </w:tcPr>
          <w:p w14:paraId="378970B4" w14:textId="77777777" w:rsidR="004B4AF2" w:rsidRDefault="004B4AF2" w:rsidP="00486EEC">
            <w:pPr>
              <w:pStyle w:val="TAL"/>
              <w:rPr>
                <w:rFonts w:cs="Arial"/>
                <w:szCs w:val="18"/>
              </w:rPr>
            </w:pPr>
          </w:p>
        </w:tc>
      </w:tr>
      <w:tr w:rsidR="004B4AF2" w14:paraId="16A6CB79" w14:textId="77777777" w:rsidTr="0064312A">
        <w:trPr>
          <w:jc w:val="center"/>
          <w:ins w:id="45" w:author="Nokia" w:date="2021-09-24T10:49:00Z"/>
        </w:trPr>
        <w:tc>
          <w:tcPr>
            <w:tcW w:w="3258" w:type="dxa"/>
            <w:tcBorders>
              <w:top w:val="single" w:sz="4" w:space="0" w:color="auto"/>
              <w:left w:val="single" w:sz="4" w:space="0" w:color="auto"/>
              <w:bottom w:val="single" w:sz="4" w:space="0" w:color="auto"/>
              <w:right w:val="single" w:sz="4" w:space="0" w:color="auto"/>
            </w:tcBorders>
          </w:tcPr>
          <w:p w14:paraId="16DD4C7B" w14:textId="73B50F27" w:rsidR="004B4AF2" w:rsidRDefault="004B4AF2" w:rsidP="004B4AF2">
            <w:pPr>
              <w:pStyle w:val="TAL"/>
              <w:rPr>
                <w:ins w:id="46" w:author="Nokia" w:date="2021-09-24T10:49:00Z"/>
                <w:lang w:eastAsia="zh-CN"/>
              </w:rPr>
            </w:pPr>
            <w:proofErr w:type="spellStart"/>
            <w:ins w:id="47" w:author="Nokia" w:date="2021-09-24T10:49:00Z">
              <w:r>
                <w:rPr>
                  <w:lang w:eastAsia="zh-CN"/>
                </w:rPr>
                <w:t>SubscriptionTransferInfo</w:t>
              </w:r>
              <w:proofErr w:type="spellEnd"/>
            </w:ins>
          </w:p>
        </w:tc>
        <w:tc>
          <w:tcPr>
            <w:tcW w:w="1360" w:type="dxa"/>
            <w:tcBorders>
              <w:top w:val="single" w:sz="4" w:space="0" w:color="auto"/>
              <w:left w:val="single" w:sz="4" w:space="0" w:color="auto"/>
              <w:bottom w:val="single" w:sz="4" w:space="0" w:color="auto"/>
              <w:right w:val="single" w:sz="4" w:space="0" w:color="auto"/>
            </w:tcBorders>
          </w:tcPr>
          <w:p w14:paraId="42CBD04B" w14:textId="04133BA4" w:rsidR="004B4AF2" w:rsidRDefault="004B4AF2" w:rsidP="004B4AF2">
            <w:pPr>
              <w:pStyle w:val="TAL"/>
              <w:rPr>
                <w:ins w:id="48" w:author="Nokia" w:date="2021-09-24T10:49:00Z"/>
                <w:lang w:eastAsia="zh-CN"/>
              </w:rPr>
            </w:pPr>
            <w:ins w:id="49" w:author="Nokia" w:date="2021-09-24T10:49:00Z">
              <w:r>
                <w:rPr>
                  <w:lang w:eastAsia="zh-CN"/>
                </w:rPr>
                <w:t>5.1.6.2.</w:t>
              </w:r>
              <w:r>
                <w:rPr>
                  <w:highlight w:val="yellow"/>
                  <w:lang w:eastAsia="zh-CN"/>
                </w:rPr>
                <w:t>YY</w:t>
              </w:r>
            </w:ins>
          </w:p>
        </w:tc>
        <w:tc>
          <w:tcPr>
            <w:tcW w:w="2666" w:type="dxa"/>
            <w:tcBorders>
              <w:top w:val="single" w:sz="4" w:space="0" w:color="auto"/>
              <w:left w:val="single" w:sz="4" w:space="0" w:color="auto"/>
              <w:bottom w:val="single" w:sz="4" w:space="0" w:color="auto"/>
              <w:right w:val="single" w:sz="4" w:space="0" w:color="auto"/>
            </w:tcBorders>
          </w:tcPr>
          <w:p w14:paraId="20029D46" w14:textId="70E3A86A" w:rsidR="004B4AF2" w:rsidRDefault="004B4AF2" w:rsidP="004B4AF2">
            <w:pPr>
              <w:pStyle w:val="TAL"/>
              <w:rPr>
                <w:ins w:id="50" w:author="Nokia" w:date="2021-09-24T10:49:00Z"/>
                <w:lang w:eastAsia="zh-CN"/>
              </w:rPr>
            </w:pPr>
            <w:bookmarkStart w:id="51" w:name="_Hlk77002702"/>
            <w:ins w:id="52" w:author="Nokia" w:date="2021-09-24T10:49:00Z">
              <w:r>
                <w:rPr>
                  <w:lang w:eastAsia="ko-KR"/>
                </w:rPr>
                <w:t>Contains information about subscriptions that are requested to be transferred.</w:t>
              </w:r>
              <w:bookmarkEnd w:id="51"/>
            </w:ins>
          </w:p>
        </w:tc>
        <w:tc>
          <w:tcPr>
            <w:tcW w:w="2067" w:type="dxa"/>
            <w:tcBorders>
              <w:top w:val="single" w:sz="4" w:space="0" w:color="auto"/>
              <w:left w:val="single" w:sz="4" w:space="0" w:color="auto"/>
              <w:bottom w:val="single" w:sz="4" w:space="0" w:color="auto"/>
              <w:right w:val="single" w:sz="4" w:space="0" w:color="auto"/>
            </w:tcBorders>
          </w:tcPr>
          <w:p w14:paraId="1F58399C" w14:textId="68C0E04B" w:rsidR="004B4AF2" w:rsidRDefault="004B4AF2" w:rsidP="004B4AF2">
            <w:pPr>
              <w:pStyle w:val="TAL"/>
              <w:rPr>
                <w:ins w:id="53" w:author="Nokia" w:date="2021-09-24T10:49:00Z"/>
                <w:rFonts w:cs="Arial"/>
                <w:szCs w:val="18"/>
              </w:rPr>
            </w:pPr>
            <w:proofErr w:type="spellStart"/>
            <w:ins w:id="54" w:author="Nokia" w:date="2021-09-24T10:49:00Z">
              <w:r>
                <w:rPr>
                  <w:rFonts w:cs="Arial"/>
                  <w:szCs w:val="18"/>
                </w:rPr>
                <w:t>EneNA</w:t>
              </w:r>
              <w:proofErr w:type="spellEnd"/>
            </w:ins>
          </w:p>
        </w:tc>
      </w:tr>
      <w:tr w:rsidR="004B4AF2" w14:paraId="4B41242C"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4C2FCBF" w14:textId="77777777" w:rsidR="004B4AF2" w:rsidRDefault="004B4AF2" w:rsidP="00486EEC">
            <w:pPr>
              <w:pStyle w:val="TAL"/>
              <w:rPr>
                <w:lang w:eastAsia="zh-CN"/>
              </w:rPr>
            </w:pPr>
            <w:proofErr w:type="spellStart"/>
            <w:r>
              <w:rPr>
                <w:lang w:eastAsia="zh-CN"/>
              </w:rPr>
              <w:t>TargetUeInformation</w:t>
            </w:r>
            <w:proofErr w:type="spellEnd"/>
          </w:p>
        </w:tc>
        <w:tc>
          <w:tcPr>
            <w:tcW w:w="1360" w:type="dxa"/>
            <w:tcBorders>
              <w:top w:val="single" w:sz="4" w:space="0" w:color="auto"/>
              <w:left w:val="single" w:sz="4" w:space="0" w:color="auto"/>
              <w:bottom w:val="single" w:sz="4" w:space="0" w:color="auto"/>
              <w:right w:val="single" w:sz="4" w:space="0" w:color="auto"/>
            </w:tcBorders>
          </w:tcPr>
          <w:p w14:paraId="4766E65B" w14:textId="77777777" w:rsidR="004B4AF2" w:rsidRDefault="004B4AF2" w:rsidP="00486EEC">
            <w:pPr>
              <w:pStyle w:val="TAL"/>
              <w:rPr>
                <w:lang w:eastAsia="zh-CN"/>
              </w:rPr>
            </w:pPr>
            <w:r>
              <w:t>5.1.6.2.8</w:t>
            </w:r>
          </w:p>
        </w:tc>
        <w:tc>
          <w:tcPr>
            <w:tcW w:w="2666" w:type="dxa"/>
            <w:tcBorders>
              <w:top w:val="single" w:sz="4" w:space="0" w:color="auto"/>
              <w:left w:val="single" w:sz="4" w:space="0" w:color="auto"/>
              <w:bottom w:val="single" w:sz="4" w:space="0" w:color="auto"/>
              <w:right w:val="single" w:sz="4" w:space="0" w:color="auto"/>
            </w:tcBorders>
          </w:tcPr>
          <w:p w14:paraId="51A00906" w14:textId="77777777" w:rsidR="004B4AF2" w:rsidRDefault="004B4AF2" w:rsidP="00486EEC">
            <w:pPr>
              <w:pStyle w:val="TAL"/>
              <w:rPr>
                <w:lang w:eastAsia="zh-CN"/>
              </w:rPr>
            </w:pPr>
            <w:r>
              <w:rPr>
                <w:rFonts w:cs="Arial"/>
                <w:szCs w:val="18"/>
              </w:rPr>
              <w:t>Identifies the target UE information.</w:t>
            </w:r>
          </w:p>
        </w:tc>
        <w:tc>
          <w:tcPr>
            <w:tcW w:w="2067" w:type="dxa"/>
            <w:tcBorders>
              <w:top w:val="single" w:sz="4" w:space="0" w:color="auto"/>
              <w:left w:val="single" w:sz="4" w:space="0" w:color="auto"/>
              <w:bottom w:val="single" w:sz="4" w:space="0" w:color="auto"/>
              <w:right w:val="single" w:sz="4" w:space="0" w:color="auto"/>
            </w:tcBorders>
          </w:tcPr>
          <w:p w14:paraId="03870E77" w14:textId="77777777" w:rsidR="004B4AF2" w:rsidRDefault="004B4AF2" w:rsidP="00486EEC">
            <w:pPr>
              <w:keepNext/>
              <w:keepLines/>
              <w:spacing w:after="0"/>
              <w:rPr>
                <w:rFonts w:ascii="Arial" w:hAnsi="Arial"/>
                <w:sz w:val="18"/>
              </w:rPr>
            </w:pPr>
            <w:proofErr w:type="spellStart"/>
            <w:r>
              <w:rPr>
                <w:rFonts w:ascii="Arial" w:hAnsi="Arial"/>
                <w:sz w:val="18"/>
              </w:rPr>
              <w:t>ServiceExperience</w:t>
            </w:r>
            <w:proofErr w:type="spellEnd"/>
          </w:p>
          <w:p w14:paraId="6F429231" w14:textId="77777777" w:rsidR="004B4AF2" w:rsidRDefault="004B4AF2" w:rsidP="00486EEC">
            <w:pPr>
              <w:keepNext/>
              <w:keepLines/>
              <w:spacing w:after="0"/>
              <w:rPr>
                <w:rFonts w:ascii="Arial" w:hAnsi="Arial"/>
                <w:sz w:val="18"/>
              </w:rPr>
            </w:pPr>
            <w:proofErr w:type="spellStart"/>
            <w:r>
              <w:rPr>
                <w:rFonts w:ascii="Arial" w:hAnsi="Arial"/>
                <w:sz w:val="18"/>
              </w:rPr>
              <w:t>NfLoad</w:t>
            </w:r>
            <w:proofErr w:type="spellEnd"/>
          </w:p>
          <w:p w14:paraId="67EF4D05" w14:textId="77777777" w:rsidR="004B4AF2" w:rsidRDefault="004B4AF2" w:rsidP="00486EEC">
            <w:pPr>
              <w:keepNext/>
              <w:keepLines/>
              <w:spacing w:after="0"/>
              <w:rPr>
                <w:rFonts w:ascii="Arial" w:hAnsi="Arial"/>
                <w:sz w:val="18"/>
              </w:rPr>
            </w:pPr>
            <w:proofErr w:type="spellStart"/>
            <w:r>
              <w:rPr>
                <w:rFonts w:ascii="Arial" w:hAnsi="Arial"/>
                <w:sz w:val="18"/>
              </w:rPr>
              <w:t>NetworkPerformance</w:t>
            </w:r>
            <w:proofErr w:type="spellEnd"/>
          </w:p>
          <w:p w14:paraId="626AB652" w14:textId="77777777" w:rsidR="004B4AF2" w:rsidRDefault="004B4AF2" w:rsidP="00486EEC">
            <w:pPr>
              <w:keepNext/>
              <w:keepLines/>
              <w:spacing w:after="0"/>
              <w:rPr>
                <w:rFonts w:ascii="Arial" w:hAnsi="Arial"/>
                <w:sz w:val="18"/>
              </w:rPr>
            </w:pPr>
            <w:proofErr w:type="spellStart"/>
            <w:r>
              <w:rPr>
                <w:rFonts w:ascii="Arial" w:hAnsi="Arial"/>
                <w:sz w:val="18"/>
              </w:rPr>
              <w:t>UserDataCongestion</w:t>
            </w:r>
            <w:proofErr w:type="spellEnd"/>
          </w:p>
          <w:p w14:paraId="32E14B25" w14:textId="77777777" w:rsidR="004B4AF2" w:rsidRDefault="004B4AF2" w:rsidP="00486EEC">
            <w:pPr>
              <w:keepNext/>
              <w:keepLines/>
              <w:spacing w:after="0"/>
              <w:rPr>
                <w:rFonts w:ascii="Arial" w:hAnsi="Arial"/>
                <w:sz w:val="18"/>
              </w:rPr>
            </w:pPr>
            <w:proofErr w:type="spellStart"/>
            <w:r>
              <w:rPr>
                <w:rFonts w:ascii="Arial" w:hAnsi="Arial"/>
                <w:sz w:val="18"/>
              </w:rPr>
              <w:t>UserDataCongestionExt</w:t>
            </w:r>
            <w:proofErr w:type="spellEnd"/>
          </w:p>
          <w:p w14:paraId="080C9EBD" w14:textId="77777777" w:rsidR="004B4AF2" w:rsidRDefault="004B4AF2" w:rsidP="00486EEC">
            <w:pPr>
              <w:keepNext/>
              <w:keepLines/>
              <w:spacing w:after="0"/>
              <w:rPr>
                <w:rFonts w:ascii="Arial" w:hAnsi="Arial"/>
                <w:sz w:val="18"/>
              </w:rPr>
            </w:pPr>
            <w:proofErr w:type="spellStart"/>
            <w:r>
              <w:rPr>
                <w:rFonts w:ascii="Arial" w:hAnsi="Arial"/>
                <w:sz w:val="18"/>
              </w:rPr>
              <w:t>UeMobility</w:t>
            </w:r>
            <w:proofErr w:type="spellEnd"/>
          </w:p>
          <w:p w14:paraId="67327965" w14:textId="77777777" w:rsidR="004B4AF2" w:rsidRDefault="004B4AF2" w:rsidP="00486EEC">
            <w:pPr>
              <w:keepNext/>
              <w:keepLines/>
              <w:spacing w:after="0"/>
              <w:rPr>
                <w:rFonts w:ascii="Arial" w:hAnsi="Arial"/>
                <w:sz w:val="18"/>
              </w:rPr>
            </w:pPr>
            <w:proofErr w:type="spellStart"/>
            <w:r>
              <w:rPr>
                <w:rFonts w:ascii="Arial" w:hAnsi="Arial"/>
                <w:sz w:val="18"/>
              </w:rPr>
              <w:t>UeCommunication</w:t>
            </w:r>
            <w:proofErr w:type="spellEnd"/>
          </w:p>
          <w:p w14:paraId="16681580" w14:textId="77777777" w:rsidR="004B4AF2" w:rsidRDefault="004B4AF2" w:rsidP="00486EEC">
            <w:pPr>
              <w:keepNext/>
              <w:keepLines/>
              <w:spacing w:after="0"/>
              <w:rPr>
                <w:rFonts w:ascii="Arial" w:hAnsi="Arial"/>
                <w:sz w:val="18"/>
              </w:rPr>
            </w:pPr>
            <w:proofErr w:type="spellStart"/>
            <w:r>
              <w:rPr>
                <w:rFonts w:ascii="Arial" w:hAnsi="Arial"/>
                <w:sz w:val="18"/>
              </w:rPr>
              <w:t>AbnormalBehaviour</w:t>
            </w:r>
            <w:proofErr w:type="spellEnd"/>
          </w:p>
          <w:p w14:paraId="320D8201" w14:textId="77777777" w:rsidR="004B4AF2" w:rsidRDefault="004B4AF2" w:rsidP="00486EEC">
            <w:pPr>
              <w:pStyle w:val="TAL"/>
              <w:rPr>
                <w:rFonts w:cs="Arial"/>
                <w:szCs w:val="18"/>
              </w:rPr>
            </w:pPr>
            <w:proofErr w:type="spellStart"/>
            <w:r>
              <w:t>QoSSustainability</w:t>
            </w:r>
            <w:proofErr w:type="spellEnd"/>
          </w:p>
        </w:tc>
      </w:tr>
      <w:tr w:rsidR="004B4AF2" w14:paraId="57AB49EA"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D159496" w14:textId="77777777" w:rsidR="004B4AF2" w:rsidRDefault="004B4AF2" w:rsidP="00486EEC">
            <w:pPr>
              <w:pStyle w:val="TAL"/>
              <w:rPr>
                <w:lang w:eastAsia="zh-CN"/>
              </w:rPr>
            </w:pPr>
            <w:proofErr w:type="spellStart"/>
            <w:r>
              <w:t>ThresholdLevel</w:t>
            </w:r>
            <w:proofErr w:type="spellEnd"/>
          </w:p>
        </w:tc>
        <w:tc>
          <w:tcPr>
            <w:tcW w:w="1360" w:type="dxa"/>
            <w:tcBorders>
              <w:top w:val="single" w:sz="4" w:space="0" w:color="auto"/>
              <w:left w:val="single" w:sz="4" w:space="0" w:color="auto"/>
              <w:bottom w:val="single" w:sz="4" w:space="0" w:color="auto"/>
              <w:right w:val="single" w:sz="4" w:space="0" w:color="auto"/>
            </w:tcBorders>
          </w:tcPr>
          <w:p w14:paraId="5FF207D8" w14:textId="77777777" w:rsidR="004B4AF2" w:rsidRDefault="004B4AF2" w:rsidP="00486EEC">
            <w:pPr>
              <w:pStyle w:val="TAL"/>
            </w:pPr>
            <w:r>
              <w:t>5.1.6.2.30</w:t>
            </w:r>
          </w:p>
        </w:tc>
        <w:tc>
          <w:tcPr>
            <w:tcW w:w="2666" w:type="dxa"/>
            <w:tcBorders>
              <w:top w:val="single" w:sz="4" w:space="0" w:color="auto"/>
              <w:left w:val="single" w:sz="4" w:space="0" w:color="auto"/>
              <w:bottom w:val="single" w:sz="4" w:space="0" w:color="auto"/>
              <w:right w:val="single" w:sz="4" w:space="0" w:color="auto"/>
            </w:tcBorders>
          </w:tcPr>
          <w:p w14:paraId="6323E300" w14:textId="77777777" w:rsidR="004B4AF2" w:rsidRDefault="004B4AF2" w:rsidP="00486EEC">
            <w:pPr>
              <w:pStyle w:val="TAL"/>
              <w:rPr>
                <w:rFonts w:cs="Arial"/>
                <w:szCs w:val="18"/>
              </w:rPr>
            </w:pPr>
            <w:r>
              <w:t>Describe a threshold level.</w:t>
            </w:r>
          </w:p>
        </w:tc>
        <w:tc>
          <w:tcPr>
            <w:tcW w:w="2067" w:type="dxa"/>
            <w:tcBorders>
              <w:top w:val="single" w:sz="4" w:space="0" w:color="auto"/>
              <w:left w:val="single" w:sz="4" w:space="0" w:color="auto"/>
              <w:bottom w:val="single" w:sz="4" w:space="0" w:color="auto"/>
              <w:right w:val="single" w:sz="4" w:space="0" w:color="auto"/>
            </w:tcBorders>
          </w:tcPr>
          <w:p w14:paraId="72C868AA" w14:textId="77777777" w:rsidR="004B4AF2" w:rsidRDefault="004B4AF2" w:rsidP="00486EEC">
            <w:pPr>
              <w:keepNext/>
              <w:keepLines/>
              <w:spacing w:after="0"/>
              <w:rPr>
                <w:rFonts w:ascii="Arial" w:hAnsi="Arial"/>
                <w:sz w:val="18"/>
                <w:lang w:eastAsia="zh-CN"/>
              </w:rPr>
            </w:pPr>
            <w:proofErr w:type="spellStart"/>
            <w:r>
              <w:rPr>
                <w:rFonts w:ascii="Arial" w:hAnsi="Arial" w:hint="eastAsia"/>
                <w:sz w:val="18"/>
                <w:lang w:eastAsia="zh-CN"/>
              </w:rPr>
              <w:t>U</w:t>
            </w:r>
            <w:r>
              <w:rPr>
                <w:rFonts w:ascii="Arial" w:hAnsi="Arial"/>
                <w:sz w:val="18"/>
                <w:lang w:eastAsia="zh-CN"/>
              </w:rPr>
              <w:t>serDataCongestion</w:t>
            </w:r>
            <w:proofErr w:type="spellEnd"/>
          </w:p>
          <w:p w14:paraId="0D6430A8" w14:textId="77777777" w:rsidR="004B4AF2" w:rsidRDefault="004B4AF2" w:rsidP="00486EEC">
            <w:pPr>
              <w:keepNext/>
              <w:keepLines/>
              <w:spacing w:after="0"/>
              <w:rPr>
                <w:rFonts w:ascii="Arial" w:hAnsi="Arial"/>
                <w:sz w:val="18"/>
              </w:rPr>
            </w:pPr>
            <w:proofErr w:type="spellStart"/>
            <w:r>
              <w:rPr>
                <w:rFonts w:ascii="Arial" w:hAnsi="Arial"/>
                <w:sz w:val="18"/>
                <w:lang w:eastAsia="zh-CN"/>
              </w:rPr>
              <w:t>NfLoad</w:t>
            </w:r>
            <w:proofErr w:type="spellEnd"/>
          </w:p>
        </w:tc>
      </w:tr>
      <w:tr w:rsidR="004B4AF2" w14:paraId="2D49F597"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613F6847" w14:textId="77777777" w:rsidR="004B4AF2" w:rsidRDefault="004B4AF2" w:rsidP="00486EEC">
            <w:pPr>
              <w:pStyle w:val="TAL"/>
            </w:pPr>
            <w:proofErr w:type="spellStart"/>
            <w:r>
              <w:rPr>
                <w:rFonts w:hint="eastAsia"/>
                <w:lang w:eastAsia="zh-CN"/>
              </w:rPr>
              <w:t>T</w:t>
            </w:r>
            <w:r>
              <w:rPr>
                <w:lang w:eastAsia="zh-CN"/>
              </w:rPr>
              <w:t>imeUnit</w:t>
            </w:r>
            <w:proofErr w:type="spellEnd"/>
          </w:p>
        </w:tc>
        <w:tc>
          <w:tcPr>
            <w:tcW w:w="1360" w:type="dxa"/>
            <w:tcBorders>
              <w:top w:val="single" w:sz="4" w:space="0" w:color="auto"/>
              <w:left w:val="single" w:sz="4" w:space="0" w:color="auto"/>
              <w:bottom w:val="single" w:sz="4" w:space="0" w:color="auto"/>
              <w:right w:val="single" w:sz="4" w:space="0" w:color="auto"/>
            </w:tcBorders>
          </w:tcPr>
          <w:p w14:paraId="58905691" w14:textId="77777777" w:rsidR="004B4AF2" w:rsidRDefault="004B4AF2" w:rsidP="00486EEC">
            <w:pPr>
              <w:pStyle w:val="TAL"/>
            </w:pPr>
            <w:r>
              <w:rPr>
                <w:rFonts w:hint="eastAsia"/>
                <w:lang w:eastAsia="zh-CN"/>
              </w:rPr>
              <w:t>5</w:t>
            </w:r>
            <w:r>
              <w:rPr>
                <w:lang w:eastAsia="zh-CN"/>
              </w:rPr>
              <w:t>.1.6.3.9</w:t>
            </w:r>
          </w:p>
        </w:tc>
        <w:tc>
          <w:tcPr>
            <w:tcW w:w="2666" w:type="dxa"/>
            <w:tcBorders>
              <w:top w:val="single" w:sz="4" w:space="0" w:color="auto"/>
              <w:left w:val="single" w:sz="4" w:space="0" w:color="auto"/>
              <w:bottom w:val="single" w:sz="4" w:space="0" w:color="auto"/>
              <w:right w:val="single" w:sz="4" w:space="0" w:color="auto"/>
            </w:tcBorders>
          </w:tcPr>
          <w:p w14:paraId="3455CC4C"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5A8B4E5C" w14:textId="77777777" w:rsidR="004B4AF2" w:rsidRDefault="004B4AF2" w:rsidP="00486EEC">
            <w:pPr>
              <w:keepNext/>
              <w:keepLines/>
              <w:spacing w:after="0"/>
              <w:rPr>
                <w:rFonts w:ascii="Arial" w:hAnsi="Arial"/>
                <w:sz w:val="18"/>
                <w:lang w:eastAsia="zh-CN"/>
              </w:rPr>
            </w:pPr>
            <w:proofErr w:type="spellStart"/>
            <w:r>
              <w:rPr>
                <w:rFonts w:ascii="Arial" w:hAnsi="Arial"/>
                <w:sz w:val="18"/>
              </w:rPr>
              <w:t>QoSSustainability</w:t>
            </w:r>
            <w:proofErr w:type="spellEnd"/>
          </w:p>
        </w:tc>
      </w:tr>
      <w:tr w:rsidR="004B4AF2" w14:paraId="30DC1DC4"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95F775A" w14:textId="77777777" w:rsidR="004B4AF2" w:rsidRDefault="004B4AF2" w:rsidP="00486EEC">
            <w:pPr>
              <w:pStyle w:val="TAL"/>
              <w:rPr>
                <w:lang w:eastAsia="zh-CN"/>
              </w:rPr>
            </w:pPr>
            <w:proofErr w:type="spellStart"/>
            <w:r>
              <w:rPr>
                <w:lang w:eastAsia="zh-CN"/>
              </w:rPr>
              <w:t>TrafficCharacterization</w:t>
            </w:r>
            <w:proofErr w:type="spellEnd"/>
          </w:p>
        </w:tc>
        <w:tc>
          <w:tcPr>
            <w:tcW w:w="1360" w:type="dxa"/>
            <w:tcBorders>
              <w:top w:val="single" w:sz="4" w:space="0" w:color="auto"/>
              <w:left w:val="single" w:sz="4" w:space="0" w:color="auto"/>
              <w:bottom w:val="single" w:sz="4" w:space="0" w:color="auto"/>
              <w:right w:val="single" w:sz="4" w:space="0" w:color="auto"/>
            </w:tcBorders>
          </w:tcPr>
          <w:p w14:paraId="2E7274D7" w14:textId="77777777" w:rsidR="004B4AF2" w:rsidRDefault="004B4AF2" w:rsidP="00486EEC">
            <w:pPr>
              <w:pStyle w:val="TAL"/>
              <w:rPr>
                <w:lang w:eastAsia="zh-CN"/>
              </w:rPr>
            </w:pPr>
            <w:r>
              <w:rPr>
                <w:lang w:eastAsia="zh-CN"/>
              </w:rPr>
              <w:t>5.1.6.2.14</w:t>
            </w:r>
          </w:p>
        </w:tc>
        <w:tc>
          <w:tcPr>
            <w:tcW w:w="2666" w:type="dxa"/>
            <w:tcBorders>
              <w:top w:val="single" w:sz="4" w:space="0" w:color="auto"/>
              <w:left w:val="single" w:sz="4" w:space="0" w:color="auto"/>
              <w:bottom w:val="single" w:sz="4" w:space="0" w:color="auto"/>
              <w:right w:val="single" w:sz="4" w:space="0" w:color="auto"/>
            </w:tcBorders>
          </w:tcPr>
          <w:p w14:paraId="77F917F8"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2A198A51" w14:textId="77777777" w:rsidR="004B4AF2" w:rsidRDefault="004B4AF2" w:rsidP="00486EEC">
            <w:pPr>
              <w:pStyle w:val="TAL"/>
              <w:rPr>
                <w:rFonts w:cs="Arial"/>
                <w:szCs w:val="18"/>
              </w:rPr>
            </w:pPr>
            <w:proofErr w:type="spellStart"/>
            <w:r>
              <w:rPr>
                <w:rFonts w:cs="Arial"/>
                <w:szCs w:val="18"/>
              </w:rPr>
              <w:t>UeCommunication</w:t>
            </w:r>
            <w:proofErr w:type="spellEnd"/>
          </w:p>
        </w:tc>
      </w:tr>
      <w:tr w:rsidR="004B4AF2" w14:paraId="2DBC299F" w14:textId="77777777" w:rsidTr="0064312A">
        <w:trPr>
          <w:jc w:val="center"/>
          <w:ins w:id="55" w:author="Nokia" w:date="2021-09-24T10:49:00Z"/>
        </w:trPr>
        <w:tc>
          <w:tcPr>
            <w:tcW w:w="3258" w:type="dxa"/>
            <w:tcBorders>
              <w:top w:val="single" w:sz="4" w:space="0" w:color="auto"/>
              <w:left w:val="single" w:sz="4" w:space="0" w:color="auto"/>
              <w:bottom w:val="single" w:sz="4" w:space="0" w:color="auto"/>
              <w:right w:val="single" w:sz="4" w:space="0" w:color="auto"/>
            </w:tcBorders>
          </w:tcPr>
          <w:p w14:paraId="7B7BC3FC" w14:textId="1C4095B8" w:rsidR="004B4AF2" w:rsidRDefault="004B4AF2" w:rsidP="004B4AF2">
            <w:pPr>
              <w:pStyle w:val="TAL"/>
              <w:rPr>
                <w:ins w:id="56" w:author="Nokia" w:date="2021-09-24T10:49:00Z"/>
                <w:lang w:eastAsia="zh-CN"/>
              </w:rPr>
            </w:pPr>
            <w:proofErr w:type="spellStart"/>
            <w:ins w:id="57" w:author="Nokia" w:date="2021-09-24T10:49:00Z">
              <w:r>
                <w:rPr>
                  <w:lang w:eastAsia="zh-CN"/>
                </w:rPr>
                <w:t>TransferRequestType</w:t>
              </w:r>
              <w:proofErr w:type="spellEnd"/>
            </w:ins>
          </w:p>
        </w:tc>
        <w:tc>
          <w:tcPr>
            <w:tcW w:w="1360" w:type="dxa"/>
            <w:tcBorders>
              <w:top w:val="single" w:sz="4" w:space="0" w:color="auto"/>
              <w:left w:val="single" w:sz="4" w:space="0" w:color="auto"/>
              <w:bottom w:val="single" w:sz="4" w:space="0" w:color="auto"/>
              <w:right w:val="single" w:sz="4" w:space="0" w:color="auto"/>
            </w:tcBorders>
          </w:tcPr>
          <w:p w14:paraId="561A9A26" w14:textId="74BC666B" w:rsidR="004B4AF2" w:rsidRDefault="004B4AF2" w:rsidP="004B4AF2">
            <w:pPr>
              <w:pStyle w:val="TAL"/>
              <w:rPr>
                <w:ins w:id="58" w:author="Nokia" w:date="2021-09-24T10:49:00Z"/>
                <w:lang w:eastAsia="zh-CN"/>
              </w:rPr>
            </w:pPr>
            <w:ins w:id="59" w:author="Nokia" w:date="2021-09-24T10:49:00Z">
              <w:r>
                <w:rPr>
                  <w:lang w:eastAsia="zh-CN"/>
                </w:rPr>
                <w:t>5.1.6.3.</w:t>
              </w:r>
              <w:r>
                <w:rPr>
                  <w:highlight w:val="yellow"/>
                  <w:lang w:eastAsia="zh-CN"/>
                </w:rPr>
                <w:t>NN</w:t>
              </w:r>
            </w:ins>
          </w:p>
        </w:tc>
        <w:tc>
          <w:tcPr>
            <w:tcW w:w="2666" w:type="dxa"/>
            <w:tcBorders>
              <w:top w:val="single" w:sz="4" w:space="0" w:color="auto"/>
              <w:left w:val="single" w:sz="4" w:space="0" w:color="auto"/>
              <w:bottom w:val="single" w:sz="4" w:space="0" w:color="auto"/>
              <w:right w:val="single" w:sz="4" w:space="0" w:color="auto"/>
            </w:tcBorders>
          </w:tcPr>
          <w:p w14:paraId="55988A88" w14:textId="7AB20802" w:rsidR="004B4AF2" w:rsidRDefault="004B4AF2" w:rsidP="004B4AF2">
            <w:pPr>
              <w:pStyle w:val="TAL"/>
              <w:rPr>
                <w:ins w:id="60" w:author="Nokia" w:date="2021-09-24T10:49:00Z"/>
                <w:lang w:eastAsia="zh-CN"/>
              </w:rPr>
            </w:pPr>
            <w:ins w:id="61" w:author="Nokia" w:date="2021-09-24T10:49:00Z">
              <w:r>
                <w:rPr>
                  <w:lang w:eastAsia="zh-CN"/>
                </w:rPr>
                <w:t>Represents the type of a request for analytics subscription transfer.</w:t>
              </w:r>
            </w:ins>
          </w:p>
        </w:tc>
        <w:tc>
          <w:tcPr>
            <w:tcW w:w="2067" w:type="dxa"/>
            <w:tcBorders>
              <w:top w:val="single" w:sz="4" w:space="0" w:color="auto"/>
              <w:left w:val="single" w:sz="4" w:space="0" w:color="auto"/>
              <w:bottom w:val="single" w:sz="4" w:space="0" w:color="auto"/>
              <w:right w:val="single" w:sz="4" w:space="0" w:color="auto"/>
            </w:tcBorders>
          </w:tcPr>
          <w:p w14:paraId="58075E5E" w14:textId="1AEA3FB9" w:rsidR="004B4AF2" w:rsidRDefault="004B4AF2" w:rsidP="004B4AF2">
            <w:pPr>
              <w:pStyle w:val="TAL"/>
              <w:rPr>
                <w:ins w:id="62" w:author="Nokia" w:date="2021-09-24T10:49:00Z"/>
                <w:rFonts w:cs="Arial"/>
                <w:szCs w:val="18"/>
              </w:rPr>
            </w:pPr>
            <w:proofErr w:type="spellStart"/>
            <w:ins w:id="63" w:author="Nokia" w:date="2021-09-24T10:49:00Z">
              <w:r>
                <w:rPr>
                  <w:rFonts w:cs="Arial"/>
                  <w:szCs w:val="18"/>
                </w:rPr>
                <w:t>EneNA</w:t>
              </w:r>
              <w:proofErr w:type="spellEnd"/>
            </w:ins>
          </w:p>
        </w:tc>
      </w:tr>
      <w:tr w:rsidR="004B4AF2" w14:paraId="1C559CE8"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76EC7F7" w14:textId="77777777" w:rsidR="004B4AF2" w:rsidRDefault="004B4AF2" w:rsidP="00486EEC">
            <w:pPr>
              <w:pStyle w:val="TAL"/>
              <w:rPr>
                <w:lang w:eastAsia="zh-CN"/>
              </w:rPr>
            </w:pPr>
            <w:proofErr w:type="spellStart"/>
            <w:r w:rsidRPr="00AD58FB">
              <w:t>TopApplication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3FFA0774" w14:textId="77777777" w:rsidR="004B4AF2" w:rsidRDefault="004B4AF2" w:rsidP="00486EEC">
            <w:pPr>
              <w:pStyle w:val="TAL"/>
              <w:rPr>
                <w:lang w:eastAsia="zh-CN"/>
              </w:rPr>
            </w:pPr>
            <w:r w:rsidRPr="00AD58FB">
              <w:t>5.1.6.2.</w:t>
            </w:r>
            <w:r>
              <w:t>39</w:t>
            </w:r>
          </w:p>
        </w:tc>
        <w:tc>
          <w:tcPr>
            <w:tcW w:w="2666" w:type="dxa"/>
            <w:tcBorders>
              <w:top w:val="single" w:sz="4" w:space="0" w:color="auto"/>
              <w:left w:val="single" w:sz="4" w:space="0" w:color="auto"/>
              <w:bottom w:val="single" w:sz="4" w:space="0" w:color="auto"/>
              <w:right w:val="single" w:sz="4" w:space="0" w:color="auto"/>
            </w:tcBorders>
          </w:tcPr>
          <w:p w14:paraId="75FCB3DF" w14:textId="77777777" w:rsidR="004B4AF2" w:rsidRDefault="004B4AF2" w:rsidP="00486EEC">
            <w:pPr>
              <w:pStyle w:val="TAL"/>
              <w:rPr>
                <w:lang w:eastAsia="zh-CN"/>
              </w:rPr>
            </w:pPr>
            <w:r w:rsidRPr="00AD58FB">
              <w:t>Top application that contributes the most to the traffic.</w:t>
            </w:r>
          </w:p>
        </w:tc>
        <w:tc>
          <w:tcPr>
            <w:tcW w:w="2067" w:type="dxa"/>
            <w:tcBorders>
              <w:top w:val="single" w:sz="4" w:space="0" w:color="auto"/>
              <w:left w:val="single" w:sz="4" w:space="0" w:color="auto"/>
              <w:bottom w:val="single" w:sz="4" w:space="0" w:color="auto"/>
              <w:right w:val="single" w:sz="4" w:space="0" w:color="auto"/>
            </w:tcBorders>
          </w:tcPr>
          <w:p w14:paraId="7A8D5DD5" w14:textId="77777777" w:rsidR="004B4AF2" w:rsidRDefault="004B4AF2" w:rsidP="00486EEC">
            <w:pPr>
              <w:pStyle w:val="TAL"/>
              <w:rPr>
                <w:rFonts w:cs="Arial"/>
                <w:szCs w:val="18"/>
              </w:rPr>
            </w:pPr>
            <w:proofErr w:type="spellStart"/>
            <w:r w:rsidRPr="00AD58FB">
              <w:t>UserDataCongestionExt</w:t>
            </w:r>
            <w:proofErr w:type="spellEnd"/>
          </w:p>
        </w:tc>
      </w:tr>
      <w:tr w:rsidR="00AC3151" w14:paraId="367603F9" w14:textId="77777777" w:rsidTr="0064312A">
        <w:trPr>
          <w:jc w:val="center"/>
          <w:ins w:id="64" w:author="Nokia" w:date="2021-09-24T10:51:00Z"/>
        </w:trPr>
        <w:tc>
          <w:tcPr>
            <w:tcW w:w="3258" w:type="dxa"/>
            <w:tcBorders>
              <w:top w:val="single" w:sz="4" w:space="0" w:color="auto"/>
              <w:left w:val="single" w:sz="4" w:space="0" w:color="auto"/>
              <w:bottom w:val="single" w:sz="4" w:space="0" w:color="auto"/>
              <w:right w:val="single" w:sz="4" w:space="0" w:color="auto"/>
            </w:tcBorders>
          </w:tcPr>
          <w:p w14:paraId="43AFAD90" w14:textId="7C8AFD29" w:rsidR="00AC3151" w:rsidRPr="00AD58FB" w:rsidRDefault="00AC3151" w:rsidP="00486EEC">
            <w:pPr>
              <w:pStyle w:val="TAL"/>
              <w:rPr>
                <w:ins w:id="65" w:author="Nokia" w:date="2021-09-24T10:51:00Z"/>
              </w:rPr>
            </w:pPr>
            <w:proofErr w:type="spellStart"/>
            <w:ins w:id="66" w:author="Nokia" w:date="2021-09-24T10:51:00Z">
              <w:r>
                <w:t>UeAnalyticsContextDescriptor</w:t>
              </w:r>
              <w:proofErr w:type="spellEnd"/>
            </w:ins>
          </w:p>
        </w:tc>
        <w:tc>
          <w:tcPr>
            <w:tcW w:w="1360" w:type="dxa"/>
            <w:tcBorders>
              <w:top w:val="single" w:sz="4" w:space="0" w:color="auto"/>
              <w:left w:val="single" w:sz="4" w:space="0" w:color="auto"/>
              <w:bottom w:val="single" w:sz="4" w:space="0" w:color="auto"/>
              <w:right w:val="single" w:sz="4" w:space="0" w:color="auto"/>
            </w:tcBorders>
          </w:tcPr>
          <w:p w14:paraId="45A23FF5" w14:textId="574A746D" w:rsidR="00AC3151" w:rsidRPr="00AD58FB" w:rsidRDefault="00AC3151" w:rsidP="00486EEC">
            <w:pPr>
              <w:pStyle w:val="TAL"/>
              <w:rPr>
                <w:ins w:id="67" w:author="Nokia" w:date="2021-09-24T10:51:00Z"/>
              </w:rPr>
            </w:pPr>
            <w:ins w:id="68" w:author="Nokia" w:date="2021-09-24T10:52:00Z">
              <w:r>
                <w:rPr>
                  <w:lang w:eastAsia="zh-CN"/>
                </w:rPr>
                <w:t>5.1.6.2.</w:t>
              </w:r>
              <w:r>
                <w:rPr>
                  <w:highlight w:val="yellow"/>
                  <w:lang w:eastAsia="zh-CN"/>
                </w:rPr>
                <w:t>LL</w:t>
              </w:r>
            </w:ins>
          </w:p>
        </w:tc>
        <w:tc>
          <w:tcPr>
            <w:tcW w:w="2666" w:type="dxa"/>
            <w:tcBorders>
              <w:top w:val="single" w:sz="4" w:space="0" w:color="auto"/>
              <w:left w:val="single" w:sz="4" w:space="0" w:color="auto"/>
              <w:bottom w:val="single" w:sz="4" w:space="0" w:color="auto"/>
              <w:right w:val="single" w:sz="4" w:space="0" w:color="auto"/>
            </w:tcBorders>
          </w:tcPr>
          <w:p w14:paraId="7C7C8140" w14:textId="014C990B" w:rsidR="00AC3151" w:rsidRPr="00AD58FB" w:rsidRDefault="00AC3151" w:rsidP="00486EEC">
            <w:pPr>
              <w:pStyle w:val="TAL"/>
              <w:rPr>
                <w:ins w:id="69" w:author="Nokia" w:date="2021-09-24T10:51:00Z"/>
              </w:rPr>
            </w:pPr>
            <w:ins w:id="70" w:author="Nokia" w:date="2021-09-24T10:52:00Z">
              <w:r>
                <w:t>Contains information about available UE related analytics contexts.</w:t>
              </w:r>
            </w:ins>
          </w:p>
        </w:tc>
        <w:tc>
          <w:tcPr>
            <w:tcW w:w="2067" w:type="dxa"/>
            <w:tcBorders>
              <w:top w:val="single" w:sz="4" w:space="0" w:color="auto"/>
              <w:left w:val="single" w:sz="4" w:space="0" w:color="auto"/>
              <w:bottom w:val="single" w:sz="4" w:space="0" w:color="auto"/>
              <w:right w:val="single" w:sz="4" w:space="0" w:color="auto"/>
            </w:tcBorders>
          </w:tcPr>
          <w:p w14:paraId="4F777FFE" w14:textId="1ECE2057" w:rsidR="00AC3151" w:rsidRPr="00AD58FB" w:rsidRDefault="00AC3151" w:rsidP="00486EEC">
            <w:pPr>
              <w:pStyle w:val="TAL"/>
              <w:rPr>
                <w:ins w:id="71" w:author="Nokia" w:date="2021-09-24T10:51:00Z"/>
              </w:rPr>
            </w:pPr>
            <w:proofErr w:type="spellStart"/>
            <w:ins w:id="72" w:author="Nokia" w:date="2021-09-24T10:52:00Z">
              <w:r>
                <w:t>EneNA</w:t>
              </w:r>
            </w:ins>
            <w:proofErr w:type="spellEnd"/>
          </w:p>
        </w:tc>
      </w:tr>
      <w:tr w:rsidR="004B4AF2" w14:paraId="43FDCFE1"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1B7132BF" w14:textId="77777777" w:rsidR="004B4AF2" w:rsidRDefault="004B4AF2" w:rsidP="00486EEC">
            <w:pPr>
              <w:pStyle w:val="TAL"/>
              <w:rPr>
                <w:lang w:eastAsia="zh-CN"/>
              </w:rPr>
            </w:pPr>
            <w:proofErr w:type="spellStart"/>
            <w:r>
              <w:rPr>
                <w:lang w:eastAsia="zh-CN"/>
              </w:rPr>
              <w:t>UeCommunication</w:t>
            </w:r>
            <w:proofErr w:type="spellEnd"/>
          </w:p>
        </w:tc>
        <w:tc>
          <w:tcPr>
            <w:tcW w:w="1360" w:type="dxa"/>
            <w:tcBorders>
              <w:top w:val="single" w:sz="4" w:space="0" w:color="auto"/>
              <w:left w:val="single" w:sz="4" w:space="0" w:color="auto"/>
              <w:bottom w:val="single" w:sz="4" w:space="0" w:color="auto"/>
              <w:right w:val="single" w:sz="4" w:space="0" w:color="auto"/>
            </w:tcBorders>
          </w:tcPr>
          <w:p w14:paraId="60B48148" w14:textId="77777777" w:rsidR="004B4AF2" w:rsidRDefault="004B4AF2" w:rsidP="00486EEC">
            <w:pPr>
              <w:pStyle w:val="TAL"/>
              <w:rPr>
                <w:lang w:eastAsia="zh-CN"/>
              </w:rPr>
            </w:pPr>
            <w:r>
              <w:rPr>
                <w:lang w:eastAsia="zh-CN"/>
              </w:rPr>
              <w:t>5.1.6.2.13</w:t>
            </w:r>
          </w:p>
        </w:tc>
        <w:tc>
          <w:tcPr>
            <w:tcW w:w="2666" w:type="dxa"/>
            <w:tcBorders>
              <w:top w:val="single" w:sz="4" w:space="0" w:color="auto"/>
              <w:left w:val="single" w:sz="4" w:space="0" w:color="auto"/>
              <w:bottom w:val="single" w:sz="4" w:space="0" w:color="auto"/>
              <w:right w:val="single" w:sz="4" w:space="0" w:color="auto"/>
            </w:tcBorders>
          </w:tcPr>
          <w:p w14:paraId="07D09455"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67D726F1" w14:textId="77777777" w:rsidR="004B4AF2" w:rsidRDefault="004B4AF2" w:rsidP="00486EEC">
            <w:pPr>
              <w:pStyle w:val="TAL"/>
              <w:rPr>
                <w:rFonts w:cs="Arial"/>
                <w:szCs w:val="18"/>
              </w:rPr>
            </w:pPr>
            <w:proofErr w:type="spellStart"/>
            <w:r>
              <w:rPr>
                <w:rFonts w:cs="Arial"/>
                <w:szCs w:val="18"/>
              </w:rPr>
              <w:t>UeCommunication</w:t>
            </w:r>
            <w:proofErr w:type="spellEnd"/>
          </w:p>
        </w:tc>
      </w:tr>
      <w:tr w:rsidR="004B4AF2" w14:paraId="406C2360"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7B1CCCE4" w14:textId="77777777" w:rsidR="004B4AF2" w:rsidRDefault="004B4AF2" w:rsidP="00486EEC">
            <w:pPr>
              <w:pStyle w:val="TAL"/>
              <w:rPr>
                <w:lang w:eastAsia="zh-CN"/>
              </w:rPr>
            </w:pPr>
            <w:proofErr w:type="spellStart"/>
            <w:r>
              <w:rPr>
                <w:lang w:eastAsia="zh-CN"/>
              </w:rPr>
              <w:t>UeMobility</w:t>
            </w:r>
            <w:proofErr w:type="spellEnd"/>
          </w:p>
        </w:tc>
        <w:tc>
          <w:tcPr>
            <w:tcW w:w="1360" w:type="dxa"/>
            <w:tcBorders>
              <w:top w:val="single" w:sz="4" w:space="0" w:color="auto"/>
              <w:left w:val="single" w:sz="4" w:space="0" w:color="auto"/>
              <w:bottom w:val="single" w:sz="4" w:space="0" w:color="auto"/>
              <w:right w:val="single" w:sz="4" w:space="0" w:color="auto"/>
            </w:tcBorders>
          </w:tcPr>
          <w:p w14:paraId="1AED4516" w14:textId="77777777" w:rsidR="004B4AF2" w:rsidRDefault="004B4AF2" w:rsidP="00486EEC">
            <w:pPr>
              <w:pStyle w:val="TAL"/>
              <w:rPr>
                <w:lang w:eastAsia="zh-CN"/>
              </w:rPr>
            </w:pPr>
            <w:r>
              <w:rPr>
                <w:lang w:eastAsia="zh-CN"/>
              </w:rPr>
              <w:t>5.1.6.2.10</w:t>
            </w:r>
          </w:p>
        </w:tc>
        <w:tc>
          <w:tcPr>
            <w:tcW w:w="2666" w:type="dxa"/>
            <w:tcBorders>
              <w:top w:val="single" w:sz="4" w:space="0" w:color="auto"/>
              <w:left w:val="single" w:sz="4" w:space="0" w:color="auto"/>
              <w:bottom w:val="single" w:sz="4" w:space="0" w:color="auto"/>
              <w:right w:val="single" w:sz="4" w:space="0" w:color="auto"/>
            </w:tcBorders>
          </w:tcPr>
          <w:p w14:paraId="1B801305" w14:textId="77777777" w:rsidR="004B4AF2" w:rsidRDefault="004B4AF2" w:rsidP="00486EEC">
            <w:pPr>
              <w:pStyle w:val="TAL"/>
              <w:rPr>
                <w:lang w:eastAsia="zh-CN"/>
              </w:rPr>
            </w:pPr>
          </w:p>
        </w:tc>
        <w:tc>
          <w:tcPr>
            <w:tcW w:w="2067" w:type="dxa"/>
            <w:tcBorders>
              <w:top w:val="single" w:sz="4" w:space="0" w:color="auto"/>
              <w:left w:val="single" w:sz="4" w:space="0" w:color="auto"/>
              <w:bottom w:val="single" w:sz="4" w:space="0" w:color="auto"/>
              <w:right w:val="single" w:sz="4" w:space="0" w:color="auto"/>
            </w:tcBorders>
          </w:tcPr>
          <w:p w14:paraId="1B6658DF" w14:textId="77777777" w:rsidR="004B4AF2" w:rsidRDefault="004B4AF2" w:rsidP="00486EEC">
            <w:pPr>
              <w:pStyle w:val="TAL"/>
              <w:rPr>
                <w:rFonts w:cs="Arial"/>
                <w:szCs w:val="18"/>
              </w:rPr>
            </w:pPr>
            <w:proofErr w:type="spellStart"/>
            <w:r>
              <w:rPr>
                <w:rFonts w:cs="Arial"/>
                <w:szCs w:val="18"/>
              </w:rPr>
              <w:t>UeMobility</w:t>
            </w:r>
            <w:proofErr w:type="spellEnd"/>
          </w:p>
        </w:tc>
      </w:tr>
      <w:tr w:rsidR="004B4AF2" w14:paraId="0C9B86A3" w14:textId="77777777" w:rsidTr="0064312A">
        <w:trPr>
          <w:jc w:val="center"/>
        </w:trPr>
        <w:tc>
          <w:tcPr>
            <w:tcW w:w="3258" w:type="dxa"/>
            <w:tcBorders>
              <w:top w:val="single" w:sz="4" w:space="0" w:color="auto"/>
              <w:left w:val="single" w:sz="4" w:space="0" w:color="auto"/>
              <w:bottom w:val="single" w:sz="4" w:space="0" w:color="auto"/>
              <w:right w:val="single" w:sz="4" w:space="0" w:color="auto"/>
            </w:tcBorders>
          </w:tcPr>
          <w:p w14:paraId="0F95F4D7" w14:textId="77777777" w:rsidR="004B4AF2" w:rsidRDefault="004B4AF2" w:rsidP="00486EEC">
            <w:pPr>
              <w:pStyle w:val="TAL"/>
            </w:pPr>
            <w:proofErr w:type="spellStart"/>
            <w:r>
              <w:t>UserDataCongestionInfo</w:t>
            </w:r>
            <w:proofErr w:type="spellEnd"/>
          </w:p>
        </w:tc>
        <w:tc>
          <w:tcPr>
            <w:tcW w:w="1360" w:type="dxa"/>
            <w:tcBorders>
              <w:top w:val="single" w:sz="4" w:space="0" w:color="auto"/>
              <w:left w:val="single" w:sz="4" w:space="0" w:color="auto"/>
              <w:bottom w:val="single" w:sz="4" w:space="0" w:color="auto"/>
              <w:right w:val="single" w:sz="4" w:space="0" w:color="auto"/>
            </w:tcBorders>
          </w:tcPr>
          <w:p w14:paraId="06DEA337" w14:textId="77777777" w:rsidR="004B4AF2" w:rsidRDefault="004B4AF2" w:rsidP="00486EEC">
            <w:pPr>
              <w:pStyle w:val="TAL"/>
              <w:rPr>
                <w:lang w:eastAsia="zh-CN"/>
              </w:rPr>
            </w:pPr>
            <w:r>
              <w:t>5.1.6.2.17</w:t>
            </w:r>
          </w:p>
        </w:tc>
        <w:tc>
          <w:tcPr>
            <w:tcW w:w="2666" w:type="dxa"/>
            <w:tcBorders>
              <w:top w:val="single" w:sz="4" w:space="0" w:color="auto"/>
              <w:left w:val="single" w:sz="4" w:space="0" w:color="auto"/>
              <w:bottom w:val="single" w:sz="4" w:space="0" w:color="auto"/>
              <w:right w:val="single" w:sz="4" w:space="0" w:color="auto"/>
            </w:tcBorders>
          </w:tcPr>
          <w:p w14:paraId="262836EB" w14:textId="77777777" w:rsidR="004B4AF2" w:rsidRDefault="004B4AF2" w:rsidP="00486EEC">
            <w:pPr>
              <w:pStyle w:val="TAL"/>
            </w:pPr>
            <w:r>
              <w:t>Represents the user data congestion information.</w:t>
            </w:r>
          </w:p>
        </w:tc>
        <w:tc>
          <w:tcPr>
            <w:tcW w:w="2067" w:type="dxa"/>
            <w:tcBorders>
              <w:top w:val="single" w:sz="4" w:space="0" w:color="auto"/>
              <w:left w:val="single" w:sz="4" w:space="0" w:color="auto"/>
              <w:bottom w:val="single" w:sz="4" w:space="0" w:color="auto"/>
              <w:right w:val="single" w:sz="4" w:space="0" w:color="auto"/>
            </w:tcBorders>
          </w:tcPr>
          <w:p w14:paraId="6FCFA937" w14:textId="77777777" w:rsidR="004B4AF2" w:rsidRDefault="004B4AF2" w:rsidP="00486EEC">
            <w:pPr>
              <w:pStyle w:val="TAL"/>
              <w:rPr>
                <w:rFonts w:cs="Arial"/>
                <w:szCs w:val="18"/>
              </w:rPr>
            </w:pPr>
            <w:proofErr w:type="spellStart"/>
            <w:r>
              <w:t>UserDataCongestion</w:t>
            </w:r>
            <w:proofErr w:type="spellEnd"/>
          </w:p>
        </w:tc>
      </w:tr>
    </w:tbl>
    <w:p w14:paraId="4588E52B" w14:textId="77777777" w:rsidR="004B4AF2" w:rsidRDefault="004B4AF2" w:rsidP="004B4AF2"/>
    <w:p w14:paraId="2FCC872D" w14:textId="77777777" w:rsidR="004B4AF2" w:rsidRDefault="004B4AF2" w:rsidP="004B4AF2">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546A9A0B" w14:textId="77777777" w:rsidR="004B4AF2" w:rsidRDefault="004B4AF2" w:rsidP="004B4AF2">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197"/>
        <w:gridCol w:w="2578"/>
        <w:gridCol w:w="2067"/>
      </w:tblGrid>
      <w:tr w:rsidR="004B4AF2" w14:paraId="6DD625AC"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shd w:val="clear" w:color="auto" w:fill="C0C0C0"/>
            <w:hideMark/>
          </w:tcPr>
          <w:p w14:paraId="18A489E4" w14:textId="77777777" w:rsidR="004B4AF2" w:rsidRDefault="004B4AF2" w:rsidP="00486EEC">
            <w:pPr>
              <w:pStyle w:val="TAH"/>
            </w:pPr>
            <w:r>
              <w:lastRenderedPageBreak/>
              <w:t>Data type</w:t>
            </w:r>
          </w:p>
        </w:tc>
        <w:tc>
          <w:tcPr>
            <w:tcW w:w="2198" w:type="dxa"/>
            <w:tcBorders>
              <w:top w:val="single" w:sz="4" w:space="0" w:color="auto"/>
              <w:left w:val="single" w:sz="4" w:space="0" w:color="auto"/>
              <w:bottom w:val="single" w:sz="4" w:space="0" w:color="auto"/>
              <w:right w:val="single" w:sz="4" w:space="0" w:color="auto"/>
            </w:tcBorders>
            <w:shd w:val="clear" w:color="auto" w:fill="C0C0C0"/>
            <w:hideMark/>
          </w:tcPr>
          <w:p w14:paraId="7B4AA6E6" w14:textId="77777777" w:rsidR="004B4AF2" w:rsidRDefault="004B4AF2" w:rsidP="00486EEC">
            <w:pPr>
              <w:pStyle w:val="TAH"/>
            </w:pPr>
            <w:r>
              <w:t>Reference</w:t>
            </w:r>
          </w:p>
        </w:tc>
        <w:tc>
          <w:tcPr>
            <w:tcW w:w="2578" w:type="dxa"/>
            <w:tcBorders>
              <w:top w:val="single" w:sz="4" w:space="0" w:color="auto"/>
              <w:left w:val="single" w:sz="4" w:space="0" w:color="auto"/>
              <w:bottom w:val="single" w:sz="4" w:space="0" w:color="auto"/>
              <w:right w:val="single" w:sz="4" w:space="0" w:color="auto"/>
            </w:tcBorders>
            <w:shd w:val="clear" w:color="auto" w:fill="C0C0C0"/>
            <w:hideMark/>
          </w:tcPr>
          <w:p w14:paraId="79F1B2CC" w14:textId="77777777" w:rsidR="004B4AF2" w:rsidRDefault="004B4AF2" w:rsidP="00486EEC">
            <w:pPr>
              <w:pStyle w:val="TAH"/>
            </w:pPr>
            <w:r>
              <w:t>Comments</w:t>
            </w:r>
          </w:p>
        </w:tc>
        <w:tc>
          <w:tcPr>
            <w:tcW w:w="2067" w:type="dxa"/>
            <w:tcBorders>
              <w:top w:val="single" w:sz="4" w:space="0" w:color="auto"/>
              <w:left w:val="single" w:sz="4" w:space="0" w:color="auto"/>
              <w:bottom w:val="single" w:sz="4" w:space="0" w:color="auto"/>
              <w:right w:val="single" w:sz="4" w:space="0" w:color="auto"/>
            </w:tcBorders>
            <w:shd w:val="clear" w:color="auto" w:fill="C0C0C0"/>
          </w:tcPr>
          <w:p w14:paraId="48653604" w14:textId="77777777" w:rsidR="004B4AF2" w:rsidRDefault="004B4AF2" w:rsidP="00486EEC">
            <w:pPr>
              <w:pStyle w:val="TAH"/>
            </w:pPr>
            <w:r>
              <w:t>Applicability</w:t>
            </w:r>
          </w:p>
        </w:tc>
      </w:tr>
      <w:tr w:rsidR="004B4AF2" w14:paraId="0076C27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4B7018BE" w14:textId="77777777" w:rsidR="004B4AF2" w:rsidRDefault="004B4AF2" w:rsidP="00486EEC">
            <w:pPr>
              <w:pStyle w:val="TAL"/>
            </w:pPr>
            <w:r>
              <w:t>5Qi</w:t>
            </w:r>
          </w:p>
        </w:tc>
        <w:tc>
          <w:tcPr>
            <w:tcW w:w="2198" w:type="dxa"/>
            <w:tcBorders>
              <w:top w:val="single" w:sz="4" w:space="0" w:color="auto"/>
              <w:left w:val="single" w:sz="4" w:space="0" w:color="auto"/>
              <w:bottom w:val="single" w:sz="4" w:space="0" w:color="auto"/>
              <w:right w:val="single" w:sz="4" w:space="0" w:color="auto"/>
            </w:tcBorders>
          </w:tcPr>
          <w:p w14:paraId="2672022C" w14:textId="77777777" w:rsidR="004B4AF2" w:rsidRDefault="004B4AF2" w:rsidP="00486EEC">
            <w:pPr>
              <w:pStyle w:val="TAL"/>
              <w:rPr>
                <w:rFonts w:cs="Arial"/>
              </w:rPr>
            </w:pPr>
            <w:r>
              <w:rPr>
                <w:rFonts w:cs="Arial"/>
              </w:rPr>
              <w:t xml:space="preserve">3GPP TS 29.571 [8] </w:t>
            </w:r>
          </w:p>
        </w:tc>
        <w:tc>
          <w:tcPr>
            <w:tcW w:w="2578" w:type="dxa"/>
            <w:tcBorders>
              <w:top w:val="single" w:sz="4" w:space="0" w:color="auto"/>
              <w:left w:val="single" w:sz="4" w:space="0" w:color="auto"/>
              <w:bottom w:val="single" w:sz="4" w:space="0" w:color="auto"/>
              <w:right w:val="single" w:sz="4" w:space="0" w:color="auto"/>
            </w:tcBorders>
          </w:tcPr>
          <w:p w14:paraId="7ECA20F5" w14:textId="77777777" w:rsidR="004B4AF2" w:rsidRDefault="004B4AF2" w:rsidP="00486EEC">
            <w:pPr>
              <w:pStyle w:val="TAL"/>
              <w:rPr>
                <w:lang w:eastAsia="zh-CN"/>
              </w:rPr>
            </w:pPr>
            <w:r>
              <w:rPr>
                <w:lang w:eastAsia="zh-CN"/>
              </w:rPr>
              <w:t>Identifies the 5G QoS identifier</w:t>
            </w:r>
          </w:p>
        </w:tc>
        <w:tc>
          <w:tcPr>
            <w:tcW w:w="2067" w:type="dxa"/>
            <w:tcBorders>
              <w:top w:val="single" w:sz="4" w:space="0" w:color="auto"/>
              <w:left w:val="single" w:sz="4" w:space="0" w:color="auto"/>
              <w:bottom w:val="single" w:sz="4" w:space="0" w:color="auto"/>
              <w:right w:val="single" w:sz="4" w:space="0" w:color="auto"/>
            </w:tcBorders>
          </w:tcPr>
          <w:p w14:paraId="2B5F4214" w14:textId="77777777" w:rsidR="004B4AF2" w:rsidRDefault="004B4AF2" w:rsidP="00486EEC">
            <w:pPr>
              <w:pStyle w:val="TAL"/>
              <w:rPr>
                <w:rFonts w:eastAsia="Batang"/>
              </w:rPr>
            </w:pPr>
            <w:proofErr w:type="spellStart"/>
            <w:r>
              <w:rPr>
                <w:rFonts w:eastAsia="Batang"/>
              </w:rPr>
              <w:t>QoSSustainability</w:t>
            </w:r>
            <w:proofErr w:type="spellEnd"/>
          </w:p>
        </w:tc>
      </w:tr>
      <w:tr w:rsidR="004B4AF2" w14:paraId="4DDD962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70F6130" w14:textId="77777777" w:rsidR="004B4AF2" w:rsidRDefault="004B4AF2" w:rsidP="00486EEC">
            <w:pPr>
              <w:pStyle w:val="TAL"/>
            </w:pPr>
            <w:proofErr w:type="spellStart"/>
            <w:r>
              <w:t>ApplicationId</w:t>
            </w:r>
            <w:proofErr w:type="spellEnd"/>
          </w:p>
        </w:tc>
        <w:tc>
          <w:tcPr>
            <w:tcW w:w="2198" w:type="dxa"/>
            <w:tcBorders>
              <w:top w:val="single" w:sz="4" w:space="0" w:color="auto"/>
              <w:left w:val="single" w:sz="4" w:space="0" w:color="auto"/>
              <w:bottom w:val="single" w:sz="4" w:space="0" w:color="auto"/>
              <w:right w:val="single" w:sz="4" w:space="0" w:color="auto"/>
            </w:tcBorders>
          </w:tcPr>
          <w:p w14:paraId="54106859" w14:textId="77777777" w:rsidR="004B4AF2" w:rsidRDefault="004B4AF2" w:rsidP="00486EEC">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147FF195" w14:textId="77777777" w:rsidR="004B4AF2" w:rsidRDefault="004B4AF2" w:rsidP="00486EEC">
            <w:pPr>
              <w:pStyle w:val="TAL"/>
            </w:pPr>
            <w:r>
              <w:rPr>
                <w:rFonts w:cs="Arial"/>
                <w:szCs w:val="18"/>
                <w:lang w:eastAsia="zh-CN"/>
              </w:rPr>
              <w:t>Identifies the application identifier.</w:t>
            </w:r>
          </w:p>
        </w:tc>
        <w:tc>
          <w:tcPr>
            <w:tcW w:w="2067" w:type="dxa"/>
            <w:tcBorders>
              <w:top w:val="single" w:sz="4" w:space="0" w:color="auto"/>
              <w:left w:val="single" w:sz="4" w:space="0" w:color="auto"/>
              <w:bottom w:val="single" w:sz="4" w:space="0" w:color="auto"/>
              <w:right w:val="single" w:sz="4" w:space="0" w:color="auto"/>
            </w:tcBorders>
          </w:tcPr>
          <w:p w14:paraId="0B638D0A"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ServiceExperience</w:t>
            </w:r>
            <w:proofErr w:type="spellEnd"/>
            <w:r>
              <w:t xml:space="preserve"> </w:t>
            </w:r>
          </w:p>
          <w:p w14:paraId="05267D0C"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UeCommunication</w:t>
            </w:r>
            <w:proofErr w:type="spellEnd"/>
          </w:p>
          <w:p w14:paraId="3097E29E" w14:textId="77777777" w:rsidR="004B4AF2" w:rsidRDefault="004B4AF2" w:rsidP="00486EEC">
            <w:pPr>
              <w:keepNext/>
              <w:keepLines/>
              <w:spacing w:after="0"/>
              <w:rPr>
                <w:rFonts w:ascii="Arial" w:hAnsi="Arial" w:cs="Arial"/>
                <w:sz w:val="18"/>
                <w:szCs w:val="18"/>
              </w:rPr>
            </w:pPr>
            <w:proofErr w:type="spellStart"/>
            <w:r>
              <w:rPr>
                <w:rFonts w:ascii="Arial" w:eastAsia="Batang" w:hAnsi="Arial"/>
                <w:sz w:val="18"/>
              </w:rPr>
              <w:t>AbnormalBehaviour</w:t>
            </w:r>
            <w:proofErr w:type="spellEnd"/>
          </w:p>
        </w:tc>
      </w:tr>
      <w:tr w:rsidR="004B4AF2" w14:paraId="5D6C2F2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48D605F9" w14:textId="77777777" w:rsidR="004B4AF2" w:rsidRDefault="004B4AF2" w:rsidP="00486EEC">
            <w:pPr>
              <w:pStyle w:val="TAL"/>
            </w:pPr>
            <w:proofErr w:type="spellStart"/>
            <w:r>
              <w:t>BitRate</w:t>
            </w:r>
            <w:proofErr w:type="spellEnd"/>
          </w:p>
        </w:tc>
        <w:tc>
          <w:tcPr>
            <w:tcW w:w="2198" w:type="dxa"/>
            <w:tcBorders>
              <w:top w:val="single" w:sz="4" w:space="0" w:color="auto"/>
              <w:left w:val="single" w:sz="4" w:space="0" w:color="auto"/>
              <w:bottom w:val="single" w:sz="4" w:space="0" w:color="auto"/>
              <w:right w:val="single" w:sz="4" w:space="0" w:color="auto"/>
            </w:tcBorders>
          </w:tcPr>
          <w:p w14:paraId="55AFF6F3" w14:textId="77777777" w:rsidR="004B4AF2" w:rsidRDefault="004B4AF2" w:rsidP="00486EEC">
            <w:pPr>
              <w:pStyle w:val="TAL"/>
              <w:rPr>
                <w:rFonts w:cs="Arial"/>
              </w:rPr>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5AA1ABC8" w14:textId="77777777" w:rsidR="004B4AF2" w:rsidRDefault="004B4AF2" w:rsidP="00486EEC">
            <w:pPr>
              <w:pStyle w:val="TAL"/>
              <w:rPr>
                <w:rFonts w:cs="Arial"/>
                <w:szCs w:val="18"/>
                <w:lang w:eastAsia="zh-CN"/>
              </w:rPr>
            </w:pPr>
            <w:r>
              <w:rPr>
                <w:rFonts w:cs="Arial"/>
                <w:szCs w:val="18"/>
                <w:lang w:eastAsia="zh-CN"/>
              </w:rPr>
              <w:t>String representing a bit rate that shall be formatted as follows:</w:t>
            </w:r>
          </w:p>
          <w:p w14:paraId="0747F9E4" w14:textId="77777777" w:rsidR="004B4AF2" w:rsidRDefault="004B4AF2" w:rsidP="00486EEC">
            <w:pPr>
              <w:pStyle w:val="TAL"/>
              <w:rPr>
                <w:rFonts w:cs="Arial"/>
                <w:szCs w:val="18"/>
                <w:lang w:eastAsia="zh-CN"/>
              </w:rPr>
            </w:pPr>
          </w:p>
          <w:p w14:paraId="6F4A5852" w14:textId="77777777" w:rsidR="004B4AF2" w:rsidRDefault="004B4AF2" w:rsidP="00486EEC">
            <w:pPr>
              <w:pStyle w:val="TAL"/>
              <w:rPr>
                <w:rFonts w:cs="Arial"/>
                <w:szCs w:val="18"/>
                <w:lang w:eastAsia="zh-CN"/>
              </w:rPr>
            </w:pPr>
            <w:r>
              <w:rPr>
                <w:rFonts w:cs="Arial"/>
                <w:szCs w:val="18"/>
                <w:lang w:eastAsia="zh-CN"/>
              </w:rPr>
              <w:t>pattern: "^\d+(\.\d+)? (</w:t>
            </w:r>
            <w:proofErr w:type="spellStart"/>
            <w:r>
              <w:rPr>
                <w:rFonts w:cs="Arial"/>
                <w:szCs w:val="18"/>
                <w:lang w:eastAsia="zh-CN"/>
              </w:rPr>
              <w:t>bps|Kbps|Mbps|Gbps|Tbps</w:t>
            </w:r>
            <w:proofErr w:type="spellEnd"/>
            <w:r>
              <w:rPr>
                <w:rFonts w:cs="Arial"/>
                <w:szCs w:val="18"/>
                <w:lang w:eastAsia="zh-CN"/>
              </w:rPr>
              <w:t>)$"</w:t>
            </w:r>
          </w:p>
          <w:p w14:paraId="122B4059" w14:textId="77777777" w:rsidR="004B4AF2" w:rsidRDefault="004B4AF2" w:rsidP="00486EEC">
            <w:pPr>
              <w:pStyle w:val="TAL"/>
              <w:rPr>
                <w:rFonts w:cs="Arial"/>
                <w:szCs w:val="18"/>
                <w:lang w:eastAsia="zh-CN"/>
              </w:rPr>
            </w:pPr>
            <w:r>
              <w:rPr>
                <w:rFonts w:cs="Arial"/>
                <w:szCs w:val="18"/>
                <w:lang w:eastAsia="zh-CN"/>
              </w:rPr>
              <w:t xml:space="preserve">Examples: </w:t>
            </w:r>
          </w:p>
          <w:p w14:paraId="205041DE" w14:textId="77777777" w:rsidR="004B4AF2" w:rsidRDefault="004B4AF2" w:rsidP="00486EEC">
            <w:pPr>
              <w:pStyle w:val="TAL"/>
              <w:rPr>
                <w:rFonts w:cs="Arial"/>
                <w:szCs w:val="18"/>
                <w:lang w:eastAsia="zh-CN"/>
              </w:rPr>
            </w:pPr>
            <w:r>
              <w:rPr>
                <w:rFonts w:cs="Arial"/>
                <w:szCs w:val="18"/>
                <w:lang w:eastAsia="zh-CN"/>
              </w:rPr>
              <w:t>"125 Mbps", "0.125 Gbps", "125000 Kbps".</w:t>
            </w:r>
          </w:p>
        </w:tc>
        <w:tc>
          <w:tcPr>
            <w:tcW w:w="2067" w:type="dxa"/>
            <w:tcBorders>
              <w:top w:val="single" w:sz="4" w:space="0" w:color="auto"/>
              <w:left w:val="single" w:sz="4" w:space="0" w:color="auto"/>
              <w:bottom w:val="single" w:sz="4" w:space="0" w:color="auto"/>
              <w:right w:val="single" w:sz="4" w:space="0" w:color="auto"/>
            </w:tcBorders>
          </w:tcPr>
          <w:p w14:paraId="41FBA994"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6EA57AFD"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QoSSustainability</w:t>
            </w:r>
            <w:proofErr w:type="spellEnd"/>
          </w:p>
        </w:tc>
      </w:tr>
      <w:tr w:rsidR="004B4AF2" w14:paraId="2F943FA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1A59ACBC" w14:textId="77777777" w:rsidR="004B4AF2" w:rsidRDefault="004B4AF2" w:rsidP="00486EEC">
            <w:pPr>
              <w:pStyle w:val="TAL"/>
            </w:pPr>
            <w:proofErr w:type="spellStart"/>
            <w:r>
              <w:t>DateTime</w:t>
            </w:r>
            <w:proofErr w:type="spellEnd"/>
          </w:p>
        </w:tc>
        <w:tc>
          <w:tcPr>
            <w:tcW w:w="2198" w:type="dxa"/>
            <w:tcBorders>
              <w:top w:val="single" w:sz="4" w:space="0" w:color="auto"/>
              <w:left w:val="single" w:sz="4" w:space="0" w:color="auto"/>
              <w:bottom w:val="single" w:sz="4" w:space="0" w:color="auto"/>
              <w:right w:val="single" w:sz="4" w:space="0" w:color="auto"/>
            </w:tcBorders>
          </w:tcPr>
          <w:p w14:paraId="7D44594C" w14:textId="77777777" w:rsidR="004B4AF2" w:rsidRDefault="004B4AF2" w:rsidP="00486EEC">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4222B0DF" w14:textId="77777777" w:rsidR="004B4AF2" w:rsidRDefault="004B4AF2" w:rsidP="00486EEC">
            <w:pPr>
              <w:pStyle w:val="TAL"/>
            </w:pPr>
            <w:r>
              <w:rPr>
                <w:rFonts w:cs="Arial"/>
                <w:szCs w:val="18"/>
                <w:lang w:eastAsia="zh-CN"/>
              </w:rPr>
              <w:t>Identifies the time.</w:t>
            </w:r>
          </w:p>
        </w:tc>
        <w:tc>
          <w:tcPr>
            <w:tcW w:w="2067" w:type="dxa"/>
            <w:tcBorders>
              <w:top w:val="single" w:sz="4" w:space="0" w:color="auto"/>
              <w:left w:val="single" w:sz="4" w:space="0" w:color="auto"/>
              <w:bottom w:val="single" w:sz="4" w:space="0" w:color="auto"/>
              <w:right w:val="single" w:sz="4" w:space="0" w:color="auto"/>
            </w:tcBorders>
          </w:tcPr>
          <w:p w14:paraId="47E82305" w14:textId="77777777" w:rsidR="004B4AF2" w:rsidRDefault="004B4AF2" w:rsidP="00486EEC">
            <w:pPr>
              <w:keepNext/>
              <w:keepLines/>
              <w:spacing w:after="0"/>
              <w:rPr>
                <w:rFonts w:ascii="Arial" w:hAnsi="Arial" w:cs="Arial"/>
                <w:sz w:val="18"/>
                <w:szCs w:val="18"/>
              </w:rPr>
            </w:pPr>
          </w:p>
        </w:tc>
      </w:tr>
      <w:tr w:rsidR="004B4AF2" w14:paraId="1C68ACC7"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55A8C0F" w14:textId="77777777" w:rsidR="004B4AF2" w:rsidRDefault="004B4AF2" w:rsidP="00486EEC">
            <w:pPr>
              <w:pStyle w:val="TAL"/>
            </w:pPr>
            <w:proofErr w:type="spellStart"/>
            <w:r>
              <w:t>Dnai</w:t>
            </w:r>
            <w:proofErr w:type="spellEnd"/>
          </w:p>
        </w:tc>
        <w:tc>
          <w:tcPr>
            <w:tcW w:w="2198" w:type="dxa"/>
            <w:tcBorders>
              <w:top w:val="single" w:sz="4" w:space="0" w:color="auto"/>
              <w:left w:val="single" w:sz="4" w:space="0" w:color="auto"/>
              <w:bottom w:val="single" w:sz="4" w:space="0" w:color="auto"/>
              <w:right w:val="single" w:sz="4" w:space="0" w:color="auto"/>
            </w:tcBorders>
          </w:tcPr>
          <w:p w14:paraId="5DBC0399" w14:textId="77777777" w:rsidR="004B4AF2" w:rsidRDefault="004B4AF2" w:rsidP="00486EEC">
            <w:pPr>
              <w:pStyle w:val="TAL"/>
              <w:rPr>
                <w:rFonts w:cs="Arial"/>
              </w:rPr>
            </w:pPr>
            <w:r>
              <w:t>3GPP TS 29.571 [8]</w:t>
            </w:r>
          </w:p>
        </w:tc>
        <w:tc>
          <w:tcPr>
            <w:tcW w:w="2578" w:type="dxa"/>
            <w:tcBorders>
              <w:top w:val="single" w:sz="4" w:space="0" w:color="auto"/>
              <w:left w:val="single" w:sz="4" w:space="0" w:color="auto"/>
              <w:bottom w:val="single" w:sz="4" w:space="0" w:color="auto"/>
              <w:right w:val="single" w:sz="4" w:space="0" w:color="auto"/>
            </w:tcBorders>
          </w:tcPr>
          <w:p w14:paraId="10E2F0DB" w14:textId="77777777" w:rsidR="004B4AF2" w:rsidRDefault="004B4AF2" w:rsidP="00486EEC">
            <w:pPr>
              <w:pStyle w:val="TAL"/>
              <w:rPr>
                <w:rFonts w:cs="Arial"/>
                <w:szCs w:val="18"/>
                <w:lang w:eastAsia="zh-CN"/>
              </w:rPr>
            </w:pPr>
            <w:r>
              <w:t>Identifies a user plane access to one or more DN(s).</w:t>
            </w:r>
          </w:p>
        </w:tc>
        <w:tc>
          <w:tcPr>
            <w:tcW w:w="2067" w:type="dxa"/>
            <w:tcBorders>
              <w:top w:val="single" w:sz="4" w:space="0" w:color="auto"/>
              <w:left w:val="single" w:sz="4" w:space="0" w:color="auto"/>
              <w:bottom w:val="single" w:sz="4" w:space="0" w:color="auto"/>
              <w:right w:val="single" w:sz="4" w:space="0" w:color="auto"/>
            </w:tcBorders>
          </w:tcPr>
          <w:p w14:paraId="6D3EC717" w14:textId="77777777" w:rsidR="004B4AF2" w:rsidRDefault="004B4AF2" w:rsidP="00486EEC">
            <w:pPr>
              <w:pStyle w:val="TAL"/>
              <w:rPr>
                <w:rFonts w:eastAsia="Batang"/>
              </w:rPr>
            </w:pPr>
            <w:proofErr w:type="spellStart"/>
            <w:r>
              <w:t>ServiceExperience</w:t>
            </w:r>
            <w:proofErr w:type="spellEnd"/>
          </w:p>
        </w:tc>
      </w:tr>
      <w:tr w:rsidR="004B4AF2" w14:paraId="0A25FB42"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6B905A9" w14:textId="77777777" w:rsidR="004B4AF2" w:rsidRDefault="004B4AF2" w:rsidP="00486EEC">
            <w:pPr>
              <w:pStyle w:val="TAL"/>
            </w:pPr>
            <w:proofErr w:type="spellStart"/>
            <w:r>
              <w:rPr>
                <w:rFonts w:hint="eastAsia"/>
              </w:rPr>
              <w:t>D</w:t>
            </w:r>
            <w:r>
              <w:t>nn</w:t>
            </w:r>
            <w:proofErr w:type="spellEnd"/>
          </w:p>
        </w:tc>
        <w:tc>
          <w:tcPr>
            <w:tcW w:w="2198" w:type="dxa"/>
            <w:tcBorders>
              <w:top w:val="single" w:sz="4" w:space="0" w:color="auto"/>
              <w:left w:val="single" w:sz="4" w:space="0" w:color="auto"/>
              <w:bottom w:val="single" w:sz="4" w:space="0" w:color="auto"/>
              <w:right w:val="single" w:sz="4" w:space="0" w:color="auto"/>
            </w:tcBorders>
          </w:tcPr>
          <w:p w14:paraId="331B2D84" w14:textId="77777777" w:rsidR="004B4AF2" w:rsidRDefault="004B4AF2" w:rsidP="00486EEC">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34ADE404" w14:textId="77777777" w:rsidR="004B4AF2" w:rsidRDefault="004B4AF2" w:rsidP="00486EEC">
            <w:pPr>
              <w:pStyle w:val="TAL"/>
            </w:pPr>
            <w:r>
              <w:rPr>
                <w:rFonts w:cs="Arial"/>
                <w:szCs w:val="18"/>
                <w:lang w:eastAsia="zh-CN"/>
              </w:rPr>
              <w:t>Identifies the DNN.</w:t>
            </w:r>
          </w:p>
        </w:tc>
        <w:tc>
          <w:tcPr>
            <w:tcW w:w="2067" w:type="dxa"/>
            <w:tcBorders>
              <w:top w:val="single" w:sz="4" w:space="0" w:color="auto"/>
              <w:left w:val="single" w:sz="4" w:space="0" w:color="auto"/>
              <w:bottom w:val="single" w:sz="4" w:space="0" w:color="auto"/>
              <w:right w:val="single" w:sz="4" w:space="0" w:color="auto"/>
            </w:tcBorders>
          </w:tcPr>
          <w:p w14:paraId="0E1136BD"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456D9680" w14:textId="77777777" w:rsidR="004B4AF2" w:rsidRDefault="004B4AF2" w:rsidP="00486EEC">
            <w:pPr>
              <w:keepNext/>
              <w:keepLines/>
              <w:spacing w:after="0"/>
              <w:rPr>
                <w:rFonts w:ascii="Arial" w:eastAsia="Batang" w:hAnsi="Arial"/>
                <w:sz w:val="18"/>
              </w:rPr>
            </w:pPr>
            <w:proofErr w:type="spellStart"/>
            <w:r>
              <w:rPr>
                <w:rFonts w:ascii="Arial" w:eastAsia="Batang" w:hAnsi="Arial"/>
                <w:sz w:val="18"/>
              </w:rPr>
              <w:t>AbnormalBehaviour</w:t>
            </w:r>
            <w:proofErr w:type="spellEnd"/>
          </w:p>
          <w:p w14:paraId="18337BED" w14:textId="77777777" w:rsidR="004B4AF2" w:rsidRDefault="004B4AF2" w:rsidP="00486EEC">
            <w:pPr>
              <w:keepNext/>
              <w:keepLines/>
              <w:spacing w:after="0"/>
              <w:rPr>
                <w:rFonts w:ascii="Arial" w:hAnsi="Arial" w:cs="Arial"/>
                <w:sz w:val="18"/>
                <w:szCs w:val="18"/>
              </w:rPr>
            </w:pPr>
            <w:proofErr w:type="spellStart"/>
            <w:r>
              <w:rPr>
                <w:rFonts w:ascii="Arial" w:hAnsi="Arial" w:cs="Arial"/>
                <w:sz w:val="18"/>
                <w:szCs w:val="18"/>
              </w:rPr>
              <w:t>UeCommunication</w:t>
            </w:r>
            <w:proofErr w:type="spellEnd"/>
          </w:p>
        </w:tc>
      </w:tr>
      <w:tr w:rsidR="004B4AF2" w14:paraId="1F36EB2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E24C361" w14:textId="77777777" w:rsidR="004B4AF2" w:rsidRDefault="004B4AF2" w:rsidP="00486EEC">
            <w:pPr>
              <w:pStyle w:val="TAL"/>
            </w:pPr>
            <w:proofErr w:type="spellStart"/>
            <w:r>
              <w:t>DurationSec</w:t>
            </w:r>
            <w:proofErr w:type="spellEnd"/>
          </w:p>
        </w:tc>
        <w:tc>
          <w:tcPr>
            <w:tcW w:w="2198" w:type="dxa"/>
            <w:tcBorders>
              <w:top w:val="single" w:sz="4" w:space="0" w:color="auto"/>
              <w:left w:val="single" w:sz="4" w:space="0" w:color="auto"/>
              <w:bottom w:val="single" w:sz="4" w:space="0" w:color="auto"/>
              <w:right w:val="single" w:sz="4" w:space="0" w:color="auto"/>
            </w:tcBorders>
          </w:tcPr>
          <w:p w14:paraId="1368471E"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227D0C83"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3255C36D" w14:textId="77777777" w:rsidR="004B4AF2" w:rsidRDefault="004B4AF2" w:rsidP="00486EEC">
            <w:pPr>
              <w:pStyle w:val="TAL"/>
              <w:rPr>
                <w:rFonts w:cs="Arial"/>
                <w:szCs w:val="18"/>
              </w:rPr>
            </w:pPr>
          </w:p>
        </w:tc>
      </w:tr>
      <w:tr w:rsidR="004B4AF2" w14:paraId="041C70F7"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18E87770" w14:textId="77777777" w:rsidR="004B4AF2" w:rsidRDefault="004B4AF2" w:rsidP="00486EEC">
            <w:pPr>
              <w:pStyle w:val="TAL"/>
            </w:pPr>
            <w:proofErr w:type="spellStart"/>
            <w:r>
              <w:t>EthFlowDescription</w:t>
            </w:r>
            <w:proofErr w:type="spellEnd"/>
          </w:p>
        </w:tc>
        <w:tc>
          <w:tcPr>
            <w:tcW w:w="2198" w:type="dxa"/>
            <w:tcBorders>
              <w:top w:val="single" w:sz="4" w:space="0" w:color="auto"/>
              <w:left w:val="single" w:sz="4" w:space="0" w:color="auto"/>
              <w:bottom w:val="single" w:sz="4" w:space="0" w:color="auto"/>
              <w:right w:val="single" w:sz="4" w:space="0" w:color="auto"/>
            </w:tcBorders>
          </w:tcPr>
          <w:p w14:paraId="293ABA9D" w14:textId="77777777" w:rsidR="004B4AF2" w:rsidRDefault="004B4AF2" w:rsidP="00486EEC">
            <w:pPr>
              <w:pStyle w:val="TAL"/>
            </w:pPr>
            <w:r>
              <w:t>3GPP TS 29.514 [21]</w:t>
            </w:r>
          </w:p>
        </w:tc>
        <w:tc>
          <w:tcPr>
            <w:tcW w:w="2578" w:type="dxa"/>
            <w:tcBorders>
              <w:top w:val="single" w:sz="4" w:space="0" w:color="auto"/>
              <w:left w:val="single" w:sz="4" w:space="0" w:color="auto"/>
              <w:bottom w:val="single" w:sz="4" w:space="0" w:color="auto"/>
              <w:right w:val="single" w:sz="4" w:space="0" w:color="auto"/>
            </w:tcBorders>
          </w:tcPr>
          <w:p w14:paraId="4D15D1FB"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592565D2" w14:textId="77777777" w:rsidR="004B4AF2" w:rsidRDefault="004B4AF2" w:rsidP="00486EEC">
            <w:pPr>
              <w:pStyle w:val="TAL"/>
              <w:rPr>
                <w:rFonts w:cs="Arial"/>
                <w:szCs w:val="18"/>
              </w:rPr>
            </w:pPr>
            <w:proofErr w:type="spellStart"/>
            <w:r>
              <w:rPr>
                <w:rFonts w:cs="Arial"/>
                <w:szCs w:val="18"/>
              </w:rPr>
              <w:t>UeCommunication</w:t>
            </w:r>
            <w:proofErr w:type="spellEnd"/>
          </w:p>
          <w:p w14:paraId="0AC008C0"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3657720E"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2266495" w14:textId="77777777" w:rsidR="004B4AF2" w:rsidRDefault="004B4AF2" w:rsidP="00486EEC">
            <w:pPr>
              <w:pStyle w:val="TAL"/>
            </w:pPr>
            <w:proofErr w:type="spellStart"/>
            <w:r>
              <w:t>ExpectedUeBehaviourData</w:t>
            </w:r>
            <w:proofErr w:type="spellEnd"/>
          </w:p>
        </w:tc>
        <w:tc>
          <w:tcPr>
            <w:tcW w:w="2198" w:type="dxa"/>
            <w:tcBorders>
              <w:top w:val="single" w:sz="4" w:space="0" w:color="auto"/>
              <w:left w:val="single" w:sz="4" w:space="0" w:color="auto"/>
              <w:bottom w:val="single" w:sz="4" w:space="0" w:color="auto"/>
              <w:right w:val="single" w:sz="4" w:space="0" w:color="auto"/>
            </w:tcBorders>
          </w:tcPr>
          <w:p w14:paraId="25ED9274" w14:textId="77777777" w:rsidR="004B4AF2" w:rsidRDefault="004B4AF2" w:rsidP="00486EEC">
            <w:pPr>
              <w:pStyle w:val="TAL"/>
            </w:pPr>
            <w:r>
              <w:t>3GPP TS 29.503 [23]</w:t>
            </w:r>
          </w:p>
        </w:tc>
        <w:tc>
          <w:tcPr>
            <w:tcW w:w="2578" w:type="dxa"/>
            <w:tcBorders>
              <w:top w:val="single" w:sz="4" w:space="0" w:color="auto"/>
              <w:left w:val="single" w:sz="4" w:space="0" w:color="auto"/>
              <w:bottom w:val="single" w:sz="4" w:space="0" w:color="auto"/>
              <w:right w:val="single" w:sz="4" w:space="0" w:color="auto"/>
            </w:tcBorders>
          </w:tcPr>
          <w:p w14:paraId="26183C51"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0ACEB08B" w14:textId="77777777" w:rsidR="004B4AF2" w:rsidRDefault="004B4AF2" w:rsidP="00486EEC">
            <w:pPr>
              <w:pStyle w:val="TAL"/>
              <w:rPr>
                <w:rFonts w:cs="Arial"/>
                <w:szCs w:val="18"/>
              </w:rPr>
            </w:pPr>
            <w:proofErr w:type="spellStart"/>
            <w:r>
              <w:t>AbnormalBehaviour</w:t>
            </w:r>
            <w:proofErr w:type="spellEnd"/>
          </w:p>
        </w:tc>
      </w:tr>
      <w:tr w:rsidR="004B4AF2" w14:paraId="55231CC9"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3BF4758" w14:textId="77777777" w:rsidR="004B4AF2" w:rsidRDefault="004B4AF2" w:rsidP="00486EEC">
            <w:pPr>
              <w:pStyle w:val="TAL"/>
            </w:pPr>
            <w:r>
              <w:t>Float</w:t>
            </w:r>
          </w:p>
        </w:tc>
        <w:tc>
          <w:tcPr>
            <w:tcW w:w="2198" w:type="dxa"/>
            <w:tcBorders>
              <w:top w:val="single" w:sz="4" w:space="0" w:color="auto"/>
              <w:left w:val="single" w:sz="4" w:space="0" w:color="auto"/>
              <w:bottom w:val="single" w:sz="4" w:space="0" w:color="auto"/>
              <w:right w:val="single" w:sz="4" w:space="0" w:color="auto"/>
            </w:tcBorders>
          </w:tcPr>
          <w:p w14:paraId="6C20E703"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54B5B72"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76FFF9E7" w14:textId="77777777" w:rsidR="004B4AF2" w:rsidRDefault="004B4AF2" w:rsidP="00486EEC">
            <w:pPr>
              <w:pStyle w:val="TAL"/>
              <w:rPr>
                <w:rFonts w:cs="Arial"/>
                <w:szCs w:val="18"/>
              </w:rPr>
            </w:pPr>
          </w:p>
        </w:tc>
      </w:tr>
      <w:tr w:rsidR="004B4AF2" w14:paraId="2458EA4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3F142D40" w14:textId="77777777" w:rsidR="004B4AF2" w:rsidRDefault="004B4AF2" w:rsidP="00486EEC">
            <w:pPr>
              <w:pStyle w:val="TAL"/>
            </w:pPr>
            <w:proofErr w:type="spellStart"/>
            <w:r>
              <w:t>FlowDescription</w:t>
            </w:r>
            <w:proofErr w:type="spellEnd"/>
          </w:p>
        </w:tc>
        <w:tc>
          <w:tcPr>
            <w:tcW w:w="2198" w:type="dxa"/>
            <w:tcBorders>
              <w:top w:val="single" w:sz="4" w:space="0" w:color="auto"/>
              <w:left w:val="single" w:sz="4" w:space="0" w:color="auto"/>
              <w:bottom w:val="single" w:sz="4" w:space="0" w:color="auto"/>
              <w:right w:val="single" w:sz="4" w:space="0" w:color="auto"/>
            </w:tcBorders>
          </w:tcPr>
          <w:p w14:paraId="0418CF1D" w14:textId="77777777" w:rsidR="004B4AF2" w:rsidRDefault="004B4AF2" w:rsidP="00486EEC">
            <w:pPr>
              <w:pStyle w:val="TAL"/>
            </w:pPr>
            <w:r>
              <w:t>3GPP TS 29.514 [21]</w:t>
            </w:r>
          </w:p>
        </w:tc>
        <w:tc>
          <w:tcPr>
            <w:tcW w:w="2578" w:type="dxa"/>
            <w:tcBorders>
              <w:top w:val="single" w:sz="4" w:space="0" w:color="auto"/>
              <w:left w:val="single" w:sz="4" w:space="0" w:color="auto"/>
              <w:bottom w:val="single" w:sz="4" w:space="0" w:color="auto"/>
              <w:right w:val="single" w:sz="4" w:space="0" w:color="auto"/>
            </w:tcBorders>
          </w:tcPr>
          <w:p w14:paraId="46CE3D5D"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7114EA9B" w14:textId="77777777" w:rsidR="004B4AF2" w:rsidRDefault="004B4AF2" w:rsidP="00486EEC">
            <w:pPr>
              <w:pStyle w:val="TAL"/>
              <w:rPr>
                <w:rFonts w:cs="Arial"/>
                <w:szCs w:val="18"/>
              </w:rPr>
            </w:pPr>
            <w:proofErr w:type="spellStart"/>
            <w:r>
              <w:rPr>
                <w:rFonts w:cs="Arial"/>
                <w:szCs w:val="18"/>
              </w:rPr>
              <w:t>UeCommunication</w:t>
            </w:r>
            <w:proofErr w:type="spellEnd"/>
          </w:p>
          <w:p w14:paraId="4A7923A2" w14:textId="77777777" w:rsidR="004B4AF2" w:rsidRDefault="004B4AF2" w:rsidP="00486EEC">
            <w:pPr>
              <w:pStyle w:val="TAL"/>
              <w:rPr>
                <w:rFonts w:cs="Arial"/>
                <w:szCs w:val="18"/>
              </w:rPr>
            </w:pPr>
            <w:proofErr w:type="spellStart"/>
            <w:r>
              <w:rPr>
                <w:rFonts w:cs="Arial"/>
                <w:szCs w:val="18"/>
              </w:rPr>
              <w:t>AbnormalBehaviour</w:t>
            </w:r>
            <w:proofErr w:type="spellEnd"/>
          </w:p>
        </w:tc>
      </w:tr>
      <w:tr w:rsidR="004B4AF2" w14:paraId="73D2E8F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22052E7" w14:textId="77777777" w:rsidR="004B4AF2" w:rsidRDefault="004B4AF2" w:rsidP="00486EEC">
            <w:pPr>
              <w:pStyle w:val="TAL"/>
            </w:pPr>
            <w:proofErr w:type="spellStart"/>
            <w:r w:rsidRPr="00D77804">
              <w:t>FlowInfo</w:t>
            </w:r>
            <w:proofErr w:type="spellEnd"/>
          </w:p>
        </w:tc>
        <w:tc>
          <w:tcPr>
            <w:tcW w:w="2198" w:type="dxa"/>
            <w:tcBorders>
              <w:top w:val="single" w:sz="4" w:space="0" w:color="auto"/>
              <w:left w:val="single" w:sz="4" w:space="0" w:color="auto"/>
              <w:bottom w:val="single" w:sz="4" w:space="0" w:color="auto"/>
              <w:right w:val="single" w:sz="4" w:space="0" w:color="auto"/>
            </w:tcBorders>
          </w:tcPr>
          <w:p w14:paraId="2D1928BC" w14:textId="77777777" w:rsidR="004B4AF2" w:rsidRDefault="004B4AF2" w:rsidP="00486EEC">
            <w:pPr>
              <w:pStyle w:val="TAL"/>
            </w:pPr>
            <w:r w:rsidRPr="00D77804">
              <w:t>3GPP TS 29.122 [19]</w:t>
            </w:r>
          </w:p>
        </w:tc>
        <w:tc>
          <w:tcPr>
            <w:tcW w:w="2578" w:type="dxa"/>
            <w:tcBorders>
              <w:top w:val="single" w:sz="4" w:space="0" w:color="auto"/>
              <w:left w:val="single" w:sz="4" w:space="0" w:color="auto"/>
              <w:bottom w:val="single" w:sz="4" w:space="0" w:color="auto"/>
              <w:right w:val="single" w:sz="4" w:space="0" w:color="auto"/>
            </w:tcBorders>
          </w:tcPr>
          <w:p w14:paraId="393C6C59"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5E1557B7" w14:textId="77777777" w:rsidR="004B4AF2" w:rsidRDefault="004B4AF2" w:rsidP="00486EEC">
            <w:pPr>
              <w:pStyle w:val="TAL"/>
              <w:rPr>
                <w:rFonts w:cs="Arial"/>
                <w:szCs w:val="18"/>
              </w:rPr>
            </w:pPr>
            <w:proofErr w:type="spellStart"/>
            <w:r w:rsidRPr="00D77804">
              <w:t>UserDataCongestionExt</w:t>
            </w:r>
            <w:proofErr w:type="spellEnd"/>
          </w:p>
        </w:tc>
      </w:tr>
      <w:tr w:rsidR="004B4AF2" w14:paraId="74B37B47"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D400B44" w14:textId="77777777" w:rsidR="004B4AF2" w:rsidRDefault="004B4AF2" w:rsidP="00486EEC">
            <w:pPr>
              <w:pStyle w:val="TAL"/>
            </w:pPr>
            <w:r>
              <w:rPr>
                <w:noProof/>
              </w:rPr>
              <w:t>GroupId</w:t>
            </w:r>
          </w:p>
        </w:tc>
        <w:tc>
          <w:tcPr>
            <w:tcW w:w="2198" w:type="dxa"/>
            <w:tcBorders>
              <w:top w:val="single" w:sz="4" w:space="0" w:color="auto"/>
              <w:left w:val="single" w:sz="4" w:space="0" w:color="auto"/>
              <w:bottom w:val="single" w:sz="4" w:space="0" w:color="auto"/>
              <w:right w:val="single" w:sz="4" w:space="0" w:color="auto"/>
            </w:tcBorders>
          </w:tcPr>
          <w:p w14:paraId="1CFD311B"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851A6F6" w14:textId="77777777" w:rsidR="004B4AF2" w:rsidRDefault="004B4AF2" w:rsidP="00486EEC">
            <w:pPr>
              <w:pStyle w:val="TAL"/>
            </w:pPr>
            <w:r>
              <w:rPr>
                <w:rFonts w:cs="Arial"/>
                <w:szCs w:val="18"/>
              </w:rPr>
              <w:t>Identifies a group of UEs.</w:t>
            </w:r>
          </w:p>
        </w:tc>
        <w:tc>
          <w:tcPr>
            <w:tcW w:w="2067" w:type="dxa"/>
            <w:tcBorders>
              <w:top w:val="single" w:sz="4" w:space="0" w:color="auto"/>
              <w:left w:val="single" w:sz="4" w:space="0" w:color="auto"/>
              <w:bottom w:val="single" w:sz="4" w:space="0" w:color="auto"/>
              <w:right w:val="single" w:sz="4" w:space="0" w:color="auto"/>
            </w:tcBorders>
          </w:tcPr>
          <w:p w14:paraId="2F7EF027" w14:textId="77777777" w:rsidR="004B4AF2" w:rsidRDefault="004B4AF2" w:rsidP="00486EEC">
            <w:pPr>
              <w:pStyle w:val="TAL"/>
              <w:rPr>
                <w:rFonts w:cs="Arial"/>
                <w:szCs w:val="18"/>
              </w:rPr>
            </w:pPr>
            <w:proofErr w:type="spellStart"/>
            <w:r>
              <w:rPr>
                <w:rFonts w:cs="Arial"/>
                <w:szCs w:val="18"/>
              </w:rPr>
              <w:t>UeMobility</w:t>
            </w:r>
            <w:proofErr w:type="spellEnd"/>
          </w:p>
          <w:p w14:paraId="33CFD844" w14:textId="77777777" w:rsidR="004B4AF2" w:rsidRDefault="004B4AF2" w:rsidP="00486EEC">
            <w:pPr>
              <w:pStyle w:val="TAL"/>
              <w:rPr>
                <w:rFonts w:cs="Arial"/>
                <w:szCs w:val="18"/>
              </w:rPr>
            </w:pPr>
            <w:proofErr w:type="spellStart"/>
            <w:r>
              <w:rPr>
                <w:rFonts w:cs="Arial"/>
                <w:szCs w:val="18"/>
              </w:rPr>
              <w:t>UeCommunication</w:t>
            </w:r>
            <w:proofErr w:type="spellEnd"/>
            <w:r>
              <w:rPr>
                <w:rFonts w:cs="Arial"/>
                <w:szCs w:val="18"/>
              </w:rPr>
              <w:t xml:space="preserve"> </w:t>
            </w:r>
            <w:proofErr w:type="spellStart"/>
            <w:r>
              <w:rPr>
                <w:rFonts w:cs="Arial"/>
                <w:szCs w:val="18"/>
              </w:rPr>
              <w:t>NetworkPerformance</w:t>
            </w:r>
            <w:proofErr w:type="spellEnd"/>
            <w:r>
              <w:rPr>
                <w:rFonts w:cs="Arial"/>
                <w:szCs w:val="18"/>
              </w:rPr>
              <w:t xml:space="preserve"> </w:t>
            </w:r>
          </w:p>
          <w:p w14:paraId="47A88936" w14:textId="77777777" w:rsidR="004B4AF2" w:rsidRDefault="004B4AF2" w:rsidP="00486EEC">
            <w:pPr>
              <w:pStyle w:val="TAL"/>
              <w:rPr>
                <w:rFonts w:cs="Arial"/>
                <w:szCs w:val="18"/>
              </w:rPr>
            </w:pPr>
            <w:proofErr w:type="spellStart"/>
            <w:r>
              <w:rPr>
                <w:rFonts w:cs="Arial"/>
                <w:szCs w:val="18"/>
              </w:rPr>
              <w:t>AbnormalBehaviour</w:t>
            </w:r>
            <w:proofErr w:type="spellEnd"/>
          </w:p>
          <w:p w14:paraId="27A4B4A9" w14:textId="77777777" w:rsidR="004B4AF2" w:rsidRDefault="004B4AF2" w:rsidP="00486EEC">
            <w:pPr>
              <w:pStyle w:val="TAL"/>
              <w:rPr>
                <w:rFonts w:cs="Arial"/>
                <w:szCs w:val="18"/>
              </w:rPr>
            </w:pPr>
            <w:proofErr w:type="spellStart"/>
            <w:r>
              <w:rPr>
                <w:rFonts w:cs="Arial"/>
                <w:szCs w:val="18"/>
              </w:rPr>
              <w:t>ServiceExperience</w:t>
            </w:r>
            <w:proofErr w:type="spellEnd"/>
          </w:p>
        </w:tc>
      </w:tr>
      <w:tr w:rsidR="004B4AF2" w14:paraId="5F4B362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48D425D" w14:textId="77777777" w:rsidR="004B4AF2" w:rsidRDefault="004B4AF2" w:rsidP="00486EEC">
            <w:pPr>
              <w:pStyle w:val="TAL"/>
              <w:rPr>
                <w:noProof/>
              </w:rPr>
            </w:pPr>
            <w:r>
              <w:rPr>
                <w:noProof/>
              </w:rPr>
              <w:t>Ipv4Addr</w:t>
            </w:r>
          </w:p>
        </w:tc>
        <w:tc>
          <w:tcPr>
            <w:tcW w:w="2198" w:type="dxa"/>
            <w:tcBorders>
              <w:top w:val="single" w:sz="4" w:space="0" w:color="auto"/>
              <w:left w:val="single" w:sz="4" w:space="0" w:color="auto"/>
              <w:bottom w:val="single" w:sz="4" w:space="0" w:color="auto"/>
              <w:right w:val="single" w:sz="4" w:space="0" w:color="auto"/>
            </w:tcBorders>
          </w:tcPr>
          <w:p w14:paraId="5A37AF18"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2545063C" w14:textId="77777777" w:rsidR="004B4AF2" w:rsidRDefault="004B4AF2" w:rsidP="00486EEC">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14:paraId="640CEF75" w14:textId="77777777" w:rsidR="004B4AF2" w:rsidRDefault="004B4AF2" w:rsidP="00486EEC">
            <w:pPr>
              <w:pStyle w:val="TAL"/>
              <w:rPr>
                <w:rFonts w:cs="Arial"/>
                <w:szCs w:val="18"/>
              </w:rPr>
            </w:pPr>
          </w:p>
        </w:tc>
      </w:tr>
      <w:tr w:rsidR="004B4AF2" w14:paraId="0760B752"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369E137" w14:textId="77777777" w:rsidR="004B4AF2" w:rsidRDefault="004B4AF2" w:rsidP="00486EEC">
            <w:pPr>
              <w:pStyle w:val="TAL"/>
              <w:rPr>
                <w:noProof/>
              </w:rPr>
            </w:pPr>
            <w:r>
              <w:rPr>
                <w:noProof/>
              </w:rPr>
              <w:t>Ipv6Addr</w:t>
            </w:r>
          </w:p>
        </w:tc>
        <w:tc>
          <w:tcPr>
            <w:tcW w:w="2198" w:type="dxa"/>
            <w:tcBorders>
              <w:top w:val="single" w:sz="4" w:space="0" w:color="auto"/>
              <w:left w:val="single" w:sz="4" w:space="0" w:color="auto"/>
              <w:bottom w:val="single" w:sz="4" w:space="0" w:color="auto"/>
              <w:right w:val="single" w:sz="4" w:space="0" w:color="auto"/>
            </w:tcBorders>
          </w:tcPr>
          <w:p w14:paraId="6FF1F3C3"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021788D" w14:textId="77777777" w:rsidR="004B4AF2" w:rsidRDefault="004B4AF2" w:rsidP="00486EEC">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14:paraId="0F1A84AE" w14:textId="77777777" w:rsidR="004B4AF2" w:rsidRDefault="004B4AF2" w:rsidP="00486EEC">
            <w:pPr>
              <w:pStyle w:val="TAL"/>
              <w:rPr>
                <w:rFonts w:cs="Arial"/>
                <w:szCs w:val="18"/>
              </w:rPr>
            </w:pPr>
          </w:p>
        </w:tc>
      </w:tr>
      <w:tr w:rsidR="004B4AF2" w14:paraId="4E135383"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465696E" w14:textId="77777777" w:rsidR="004B4AF2" w:rsidRDefault="004B4AF2" w:rsidP="00486EEC">
            <w:pPr>
              <w:pStyle w:val="TAL"/>
            </w:pPr>
            <w:proofErr w:type="spellStart"/>
            <w:r>
              <w:t>NetworkAreaInfo</w:t>
            </w:r>
            <w:proofErr w:type="spellEnd"/>
          </w:p>
        </w:tc>
        <w:tc>
          <w:tcPr>
            <w:tcW w:w="2198" w:type="dxa"/>
            <w:tcBorders>
              <w:top w:val="single" w:sz="4" w:space="0" w:color="auto"/>
              <w:left w:val="single" w:sz="4" w:space="0" w:color="auto"/>
              <w:bottom w:val="single" w:sz="4" w:space="0" w:color="auto"/>
              <w:right w:val="single" w:sz="4" w:space="0" w:color="auto"/>
            </w:tcBorders>
          </w:tcPr>
          <w:p w14:paraId="618A73FB" w14:textId="77777777" w:rsidR="004B4AF2" w:rsidRDefault="004B4AF2" w:rsidP="00486EEC">
            <w:pPr>
              <w:pStyle w:val="TAL"/>
            </w:pPr>
            <w:r>
              <w:rPr>
                <w:rFonts w:cs="Arial"/>
              </w:rPr>
              <w:t>3GPP TS 29.554 [18]</w:t>
            </w:r>
          </w:p>
        </w:tc>
        <w:tc>
          <w:tcPr>
            <w:tcW w:w="2578" w:type="dxa"/>
            <w:tcBorders>
              <w:top w:val="single" w:sz="4" w:space="0" w:color="auto"/>
              <w:left w:val="single" w:sz="4" w:space="0" w:color="auto"/>
              <w:bottom w:val="single" w:sz="4" w:space="0" w:color="auto"/>
              <w:right w:val="single" w:sz="4" w:space="0" w:color="auto"/>
            </w:tcBorders>
          </w:tcPr>
          <w:p w14:paraId="179047EA" w14:textId="77777777" w:rsidR="004B4AF2" w:rsidRDefault="004B4AF2" w:rsidP="00486EEC">
            <w:pPr>
              <w:pStyle w:val="TAL"/>
            </w:pPr>
            <w:r>
              <w:rPr>
                <w:rFonts w:cs="Arial"/>
                <w:szCs w:val="18"/>
                <w:lang w:eastAsia="zh-CN"/>
              </w:rPr>
              <w:t>Identifies the network area.</w:t>
            </w:r>
          </w:p>
        </w:tc>
        <w:tc>
          <w:tcPr>
            <w:tcW w:w="2067" w:type="dxa"/>
            <w:tcBorders>
              <w:top w:val="single" w:sz="4" w:space="0" w:color="auto"/>
              <w:left w:val="single" w:sz="4" w:space="0" w:color="auto"/>
              <w:bottom w:val="single" w:sz="4" w:space="0" w:color="auto"/>
              <w:right w:val="single" w:sz="4" w:space="0" w:color="auto"/>
            </w:tcBorders>
          </w:tcPr>
          <w:p w14:paraId="1523ACC9" w14:textId="77777777" w:rsidR="004B4AF2" w:rsidRDefault="004B4AF2" w:rsidP="00486EEC">
            <w:pPr>
              <w:pStyle w:val="TAL"/>
              <w:rPr>
                <w:rFonts w:eastAsia="Batang"/>
              </w:rPr>
            </w:pPr>
            <w:proofErr w:type="spellStart"/>
            <w:r>
              <w:rPr>
                <w:rFonts w:eastAsia="Batang"/>
              </w:rPr>
              <w:t>ServiceExperience</w:t>
            </w:r>
            <w:proofErr w:type="spellEnd"/>
          </w:p>
          <w:p w14:paraId="14A84728" w14:textId="77777777" w:rsidR="004B4AF2" w:rsidRDefault="004B4AF2" w:rsidP="00486EEC">
            <w:pPr>
              <w:pStyle w:val="TAL"/>
              <w:rPr>
                <w:rFonts w:cs="Arial"/>
                <w:szCs w:val="18"/>
              </w:rPr>
            </w:pPr>
            <w:proofErr w:type="spellStart"/>
            <w:r>
              <w:rPr>
                <w:rFonts w:cs="Arial"/>
                <w:szCs w:val="18"/>
              </w:rPr>
              <w:t>QoSSustainability</w:t>
            </w:r>
            <w:proofErr w:type="spellEnd"/>
          </w:p>
          <w:p w14:paraId="16BE7C7C" w14:textId="77777777" w:rsidR="004B4AF2" w:rsidRDefault="004B4AF2" w:rsidP="00486EEC">
            <w:pPr>
              <w:pStyle w:val="TAL"/>
              <w:rPr>
                <w:rFonts w:cs="Arial"/>
                <w:szCs w:val="18"/>
              </w:rPr>
            </w:pPr>
            <w:proofErr w:type="spellStart"/>
            <w:r>
              <w:rPr>
                <w:rFonts w:cs="Arial"/>
                <w:szCs w:val="18"/>
              </w:rPr>
              <w:t>AbnormalBehaviour</w:t>
            </w:r>
            <w:proofErr w:type="spellEnd"/>
          </w:p>
          <w:p w14:paraId="24BA684E" w14:textId="77777777" w:rsidR="004B4AF2" w:rsidRDefault="004B4AF2" w:rsidP="00486EEC">
            <w:pPr>
              <w:pStyle w:val="TAL"/>
              <w:rPr>
                <w:rFonts w:cs="Arial"/>
                <w:szCs w:val="18"/>
              </w:rPr>
            </w:pPr>
            <w:proofErr w:type="spellStart"/>
            <w:r>
              <w:rPr>
                <w:rFonts w:cs="Arial"/>
                <w:szCs w:val="18"/>
              </w:rPr>
              <w:t>UeMobility</w:t>
            </w:r>
            <w:proofErr w:type="spellEnd"/>
          </w:p>
          <w:p w14:paraId="1E404836" w14:textId="77777777" w:rsidR="004B4AF2" w:rsidRDefault="004B4AF2" w:rsidP="00486EEC">
            <w:pPr>
              <w:pStyle w:val="TAL"/>
              <w:rPr>
                <w:rFonts w:cs="Arial"/>
                <w:szCs w:val="18"/>
              </w:rPr>
            </w:pPr>
            <w:proofErr w:type="spellStart"/>
            <w:r>
              <w:rPr>
                <w:rFonts w:cs="Arial"/>
                <w:szCs w:val="18"/>
              </w:rPr>
              <w:t>UserDataCongestion</w:t>
            </w:r>
            <w:proofErr w:type="spellEnd"/>
          </w:p>
          <w:p w14:paraId="231F0B39" w14:textId="77777777" w:rsidR="004B4AF2" w:rsidRPr="005D28F0" w:rsidRDefault="004B4AF2" w:rsidP="00486EEC">
            <w:pPr>
              <w:pStyle w:val="TAL"/>
              <w:rPr>
                <w:rFonts w:cs="Arial"/>
                <w:szCs w:val="18"/>
              </w:rPr>
            </w:pPr>
            <w:proofErr w:type="spellStart"/>
            <w:r>
              <w:rPr>
                <w:rFonts w:cs="Arial"/>
                <w:szCs w:val="18"/>
              </w:rPr>
              <w:t>NetworkPerformance</w:t>
            </w:r>
            <w:proofErr w:type="spellEnd"/>
            <w:r>
              <w:t xml:space="preserve"> </w:t>
            </w:r>
          </w:p>
          <w:p w14:paraId="78FE47BF" w14:textId="77777777" w:rsidR="004B4AF2" w:rsidRDefault="004B4AF2" w:rsidP="00486EEC">
            <w:pPr>
              <w:pStyle w:val="TAL"/>
              <w:rPr>
                <w:rFonts w:cs="Arial"/>
                <w:szCs w:val="18"/>
              </w:rPr>
            </w:pPr>
            <w:proofErr w:type="spellStart"/>
            <w:r w:rsidRPr="005D28F0">
              <w:rPr>
                <w:rFonts w:cs="Arial"/>
                <w:szCs w:val="18"/>
              </w:rPr>
              <w:t>NsiLoad</w:t>
            </w:r>
            <w:r>
              <w:rPr>
                <w:rFonts w:cs="Arial"/>
                <w:szCs w:val="18"/>
              </w:rPr>
              <w:t>Ext</w:t>
            </w:r>
            <w:proofErr w:type="spellEnd"/>
          </w:p>
        </w:tc>
      </w:tr>
      <w:tr w:rsidR="004B4AF2" w14:paraId="1CD6DEFC"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6779C6F" w14:textId="77777777" w:rsidR="004B4AF2" w:rsidRDefault="004B4AF2" w:rsidP="00486EEC">
            <w:pPr>
              <w:pStyle w:val="TAL"/>
            </w:pPr>
            <w:proofErr w:type="spellStart"/>
            <w:r>
              <w:t>NfInstanceId</w:t>
            </w:r>
            <w:proofErr w:type="spellEnd"/>
          </w:p>
        </w:tc>
        <w:tc>
          <w:tcPr>
            <w:tcW w:w="2198" w:type="dxa"/>
            <w:tcBorders>
              <w:top w:val="single" w:sz="4" w:space="0" w:color="auto"/>
              <w:left w:val="single" w:sz="4" w:space="0" w:color="auto"/>
              <w:bottom w:val="single" w:sz="4" w:space="0" w:color="auto"/>
              <w:right w:val="single" w:sz="4" w:space="0" w:color="auto"/>
            </w:tcBorders>
          </w:tcPr>
          <w:p w14:paraId="45B931FB" w14:textId="77777777" w:rsidR="004B4AF2" w:rsidRDefault="004B4AF2" w:rsidP="00486EEC">
            <w:pPr>
              <w:pStyle w:val="TAL"/>
              <w:rPr>
                <w:rFonts w:cs="Arial"/>
              </w:rPr>
            </w:pPr>
            <w:r>
              <w:rPr>
                <w:rFonts w:cs="Arial"/>
              </w:rPr>
              <w:t>3GPP TS </w:t>
            </w:r>
            <w:r>
              <w:t>29.571 [8]</w:t>
            </w:r>
          </w:p>
        </w:tc>
        <w:tc>
          <w:tcPr>
            <w:tcW w:w="2578" w:type="dxa"/>
            <w:tcBorders>
              <w:top w:val="single" w:sz="4" w:space="0" w:color="auto"/>
              <w:left w:val="single" w:sz="4" w:space="0" w:color="auto"/>
              <w:bottom w:val="single" w:sz="4" w:space="0" w:color="auto"/>
              <w:right w:val="single" w:sz="4" w:space="0" w:color="auto"/>
            </w:tcBorders>
          </w:tcPr>
          <w:p w14:paraId="6CBF33FC" w14:textId="77777777" w:rsidR="004B4AF2" w:rsidRDefault="004B4AF2" w:rsidP="00486EEC">
            <w:pPr>
              <w:pStyle w:val="TAL"/>
              <w:rPr>
                <w:rFonts w:cs="Arial"/>
                <w:szCs w:val="18"/>
                <w:lang w:eastAsia="zh-CN"/>
              </w:rPr>
            </w:pPr>
            <w:r>
              <w:t>Identifies an NF instance</w:t>
            </w:r>
          </w:p>
        </w:tc>
        <w:tc>
          <w:tcPr>
            <w:tcW w:w="2067" w:type="dxa"/>
            <w:tcBorders>
              <w:top w:val="single" w:sz="4" w:space="0" w:color="auto"/>
              <w:left w:val="single" w:sz="4" w:space="0" w:color="auto"/>
              <w:bottom w:val="single" w:sz="4" w:space="0" w:color="auto"/>
              <w:right w:val="single" w:sz="4" w:space="0" w:color="auto"/>
            </w:tcBorders>
          </w:tcPr>
          <w:p w14:paraId="7E3A4786" w14:textId="77777777" w:rsidR="004B4AF2" w:rsidRDefault="004B4AF2" w:rsidP="00486EEC">
            <w:pPr>
              <w:pStyle w:val="TAL"/>
              <w:rPr>
                <w:rFonts w:eastAsia="Batang"/>
              </w:rPr>
            </w:pPr>
            <w:proofErr w:type="spellStart"/>
            <w:r>
              <w:t>NfLoad</w:t>
            </w:r>
            <w:proofErr w:type="spellEnd"/>
          </w:p>
        </w:tc>
      </w:tr>
      <w:tr w:rsidR="004B4AF2" w14:paraId="68B1B981"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A353466" w14:textId="77777777" w:rsidR="004B4AF2" w:rsidRDefault="004B4AF2" w:rsidP="00486EEC">
            <w:pPr>
              <w:pStyle w:val="TAL"/>
            </w:pPr>
            <w:proofErr w:type="spellStart"/>
            <w:r>
              <w:t>NfSetId</w:t>
            </w:r>
            <w:proofErr w:type="spellEnd"/>
          </w:p>
        </w:tc>
        <w:tc>
          <w:tcPr>
            <w:tcW w:w="2198" w:type="dxa"/>
            <w:tcBorders>
              <w:top w:val="single" w:sz="4" w:space="0" w:color="auto"/>
              <w:left w:val="single" w:sz="4" w:space="0" w:color="auto"/>
              <w:bottom w:val="single" w:sz="4" w:space="0" w:color="auto"/>
              <w:right w:val="single" w:sz="4" w:space="0" w:color="auto"/>
            </w:tcBorders>
          </w:tcPr>
          <w:p w14:paraId="66281880" w14:textId="77777777" w:rsidR="004B4AF2" w:rsidRDefault="004B4AF2" w:rsidP="00486EEC">
            <w:pPr>
              <w:pStyle w:val="TAL"/>
              <w:rPr>
                <w:rFonts w:cs="Arial"/>
              </w:rPr>
            </w:pPr>
            <w:r>
              <w:rPr>
                <w:rFonts w:cs="Arial"/>
              </w:rPr>
              <w:t>3GPP TS </w:t>
            </w:r>
            <w:r>
              <w:t>29.571 [8]</w:t>
            </w:r>
          </w:p>
        </w:tc>
        <w:tc>
          <w:tcPr>
            <w:tcW w:w="2578" w:type="dxa"/>
            <w:tcBorders>
              <w:top w:val="single" w:sz="4" w:space="0" w:color="auto"/>
              <w:left w:val="single" w:sz="4" w:space="0" w:color="auto"/>
              <w:bottom w:val="single" w:sz="4" w:space="0" w:color="auto"/>
              <w:right w:val="single" w:sz="4" w:space="0" w:color="auto"/>
            </w:tcBorders>
          </w:tcPr>
          <w:p w14:paraId="2B40D2A0" w14:textId="77777777" w:rsidR="004B4AF2" w:rsidRDefault="004B4AF2" w:rsidP="00486EEC">
            <w:pPr>
              <w:pStyle w:val="TAL"/>
              <w:rPr>
                <w:rFonts w:cs="Arial"/>
                <w:szCs w:val="18"/>
                <w:lang w:eastAsia="zh-CN"/>
              </w:rPr>
            </w:pPr>
            <w:r>
              <w:t>Identifies an NF Set instance</w:t>
            </w:r>
          </w:p>
        </w:tc>
        <w:tc>
          <w:tcPr>
            <w:tcW w:w="2067" w:type="dxa"/>
            <w:tcBorders>
              <w:top w:val="single" w:sz="4" w:space="0" w:color="auto"/>
              <w:left w:val="single" w:sz="4" w:space="0" w:color="auto"/>
              <w:bottom w:val="single" w:sz="4" w:space="0" w:color="auto"/>
              <w:right w:val="single" w:sz="4" w:space="0" w:color="auto"/>
            </w:tcBorders>
          </w:tcPr>
          <w:p w14:paraId="70DCFBB8" w14:textId="77777777" w:rsidR="004B4AF2" w:rsidRDefault="004B4AF2" w:rsidP="00486EEC">
            <w:pPr>
              <w:pStyle w:val="TAL"/>
              <w:rPr>
                <w:rFonts w:eastAsia="Batang"/>
              </w:rPr>
            </w:pPr>
            <w:proofErr w:type="spellStart"/>
            <w:r>
              <w:t>NfLoad</w:t>
            </w:r>
            <w:proofErr w:type="spellEnd"/>
          </w:p>
        </w:tc>
      </w:tr>
      <w:tr w:rsidR="004B4AF2" w14:paraId="0DAC7627"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52666DA" w14:textId="77777777" w:rsidR="004B4AF2" w:rsidRDefault="004B4AF2" w:rsidP="00486EEC">
            <w:pPr>
              <w:pStyle w:val="TAL"/>
            </w:pPr>
            <w:proofErr w:type="spellStart"/>
            <w:r>
              <w:t>NFType</w:t>
            </w:r>
            <w:proofErr w:type="spellEnd"/>
          </w:p>
        </w:tc>
        <w:tc>
          <w:tcPr>
            <w:tcW w:w="2198" w:type="dxa"/>
            <w:tcBorders>
              <w:top w:val="single" w:sz="4" w:space="0" w:color="auto"/>
              <w:left w:val="single" w:sz="4" w:space="0" w:color="auto"/>
              <w:bottom w:val="single" w:sz="4" w:space="0" w:color="auto"/>
              <w:right w:val="single" w:sz="4" w:space="0" w:color="auto"/>
            </w:tcBorders>
          </w:tcPr>
          <w:p w14:paraId="2D447CA2" w14:textId="77777777" w:rsidR="004B4AF2" w:rsidRDefault="004B4AF2" w:rsidP="00486EEC">
            <w:pPr>
              <w:pStyle w:val="TAL"/>
              <w:rPr>
                <w:rFonts w:cs="Arial"/>
              </w:rPr>
            </w:pPr>
            <w:r>
              <w:rPr>
                <w:rFonts w:cs="Arial"/>
                <w:szCs w:val="18"/>
              </w:rPr>
              <w:t>3GPP TS 29.5</w:t>
            </w:r>
            <w:r>
              <w:rPr>
                <w:rFonts w:cs="Arial" w:hint="eastAsia"/>
                <w:szCs w:val="18"/>
                <w:lang w:eastAsia="zh-CN"/>
              </w:rPr>
              <w:t>10</w:t>
            </w:r>
            <w:r>
              <w:rPr>
                <w:rFonts w:cs="Arial"/>
                <w:szCs w:val="18"/>
              </w:rPr>
              <w:t> [12]</w:t>
            </w:r>
          </w:p>
        </w:tc>
        <w:tc>
          <w:tcPr>
            <w:tcW w:w="2578" w:type="dxa"/>
            <w:tcBorders>
              <w:top w:val="single" w:sz="4" w:space="0" w:color="auto"/>
              <w:left w:val="single" w:sz="4" w:space="0" w:color="auto"/>
              <w:bottom w:val="single" w:sz="4" w:space="0" w:color="auto"/>
              <w:right w:val="single" w:sz="4" w:space="0" w:color="auto"/>
            </w:tcBorders>
          </w:tcPr>
          <w:p w14:paraId="376E189C" w14:textId="77777777" w:rsidR="004B4AF2" w:rsidRDefault="004B4AF2" w:rsidP="00486EEC">
            <w:pPr>
              <w:pStyle w:val="TAL"/>
              <w:rPr>
                <w:rFonts w:cs="Arial"/>
                <w:szCs w:val="18"/>
                <w:lang w:eastAsia="zh-CN"/>
              </w:rPr>
            </w:pPr>
            <w:proofErr w:type="spellStart"/>
            <w:r>
              <w:t>Indentifies</w:t>
            </w:r>
            <w:proofErr w:type="spellEnd"/>
            <w:r>
              <w:t xml:space="preserve"> a type of NF</w:t>
            </w:r>
          </w:p>
        </w:tc>
        <w:tc>
          <w:tcPr>
            <w:tcW w:w="2067" w:type="dxa"/>
            <w:tcBorders>
              <w:top w:val="single" w:sz="4" w:space="0" w:color="auto"/>
              <w:left w:val="single" w:sz="4" w:space="0" w:color="auto"/>
              <w:bottom w:val="single" w:sz="4" w:space="0" w:color="auto"/>
              <w:right w:val="single" w:sz="4" w:space="0" w:color="auto"/>
            </w:tcBorders>
          </w:tcPr>
          <w:p w14:paraId="15B2F6A3" w14:textId="77777777" w:rsidR="004B4AF2" w:rsidRDefault="004B4AF2" w:rsidP="00486EEC">
            <w:pPr>
              <w:pStyle w:val="TAL"/>
              <w:rPr>
                <w:rFonts w:eastAsia="Batang"/>
              </w:rPr>
            </w:pPr>
            <w:proofErr w:type="spellStart"/>
            <w:r>
              <w:t>NfLoad</w:t>
            </w:r>
            <w:proofErr w:type="spellEnd"/>
          </w:p>
        </w:tc>
      </w:tr>
      <w:tr w:rsidR="004B4AF2" w14:paraId="78B42FB1"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C3D6CB8" w14:textId="77777777" w:rsidR="004B4AF2" w:rsidRDefault="004B4AF2" w:rsidP="00486EEC">
            <w:pPr>
              <w:pStyle w:val="TAL"/>
            </w:pPr>
            <w:proofErr w:type="spellStart"/>
            <w:r>
              <w:t>NsiId</w:t>
            </w:r>
            <w:proofErr w:type="spellEnd"/>
          </w:p>
        </w:tc>
        <w:tc>
          <w:tcPr>
            <w:tcW w:w="2198" w:type="dxa"/>
            <w:tcBorders>
              <w:top w:val="single" w:sz="4" w:space="0" w:color="auto"/>
              <w:left w:val="single" w:sz="4" w:space="0" w:color="auto"/>
              <w:bottom w:val="single" w:sz="4" w:space="0" w:color="auto"/>
              <w:right w:val="single" w:sz="4" w:space="0" w:color="auto"/>
            </w:tcBorders>
          </w:tcPr>
          <w:p w14:paraId="4B808B4F" w14:textId="77777777" w:rsidR="004B4AF2" w:rsidRDefault="004B4AF2" w:rsidP="00486EEC">
            <w:pPr>
              <w:pStyle w:val="TAL"/>
              <w:rPr>
                <w:rFonts w:cs="Arial"/>
                <w:szCs w:val="18"/>
              </w:rPr>
            </w:pPr>
            <w:r>
              <w:rPr>
                <w:rFonts w:cs="Arial"/>
                <w:szCs w:val="18"/>
              </w:rPr>
              <w:t>3GPP TS 29.531 [24]</w:t>
            </w:r>
          </w:p>
        </w:tc>
        <w:tc>
          <w:tcPr>
            <w:tcW w:w="2578" w:type="dxa"/>
            <w:tcBorders>
              <w:top w:val="single" w:sz="4" w:space="0" w:color="auto"/>
              <w:left w:val="single" w:sz="4" w:space="0" w:color="auto"/>
              <w:bottom w:val="single" w:sz="4" w:space="0" w:color="auto"/>
              <w:right w:val="single" w:sz="4" w:space="0" w:color="auto"/>
            </w:tcBorders>
          </w:tcPr>
          <w:p w14:paraId="1D6D45F2" w14:textId="77777777" w:rsidR="004B4AF2" w:rsidRDefault="004B4AF2" w:rsidP="00486EEC">
            <w:pPr>
              <w:pStyle w:val="TAL"/>
            </w:pPr>
            <w:r>
              <w:t>Identifies a Network Slice Instance</w:t>
            </w:r>
          </w:p>
        </w:tc>
        <w:tc>
          <w:tcPr>
            <w:tcW w:w="2067" w:type="dxa"/>
            <w:tcBorders>
              <w:top w:val="single" w:sz="4" w:space="0" w:color="auto"/>
              <w:left w:val="single" w:sz="4" w:space="0" w:color="auto"/>
              <w:bottom w:val="single" w:sz="4" w:space="0" w:color="auto"/>
              <w:right w:val="single" w:sz="4" w:space="0" w:color="auto"/>
            </w:tcBorders>
          </w:tcPr>
          <w:p w14:paraId="04210C24" w14:textId="77777777" w:rsidR="004B4AF2" w:rsidRDefault="004B4AF2" w:rsidP="00486EEC">
            <w:pPr>
              <w:pStyle w:val="TAL"/>
            </w:pPr>
            <w:proofErr w:type="spellStart"/>
            <w:r>
              <w:t>ServiceExperience</w:t>
            </w:r>
            <w:proofErr w:type="spellEnd"/>
          </w:p>
          <w:p w14:paraId="02DB6F8A" w14:textId="77777777" w:rsidR="004B4AF2" w:rsidRDefault="004B4AF2" w:rsidP="00486EEC">
            <w:pPr>
              <w:pStyle w:val="TAL"/>
            </w:pPr>
            <w:proofErr w:type="spellStart"/>
            <w:r>
              <w:t>NsiLoad</w:t>
            </w:r>
            <w:proofErr w:type="spellEnd"/>
            <w:r>
              <w:t xml:space="preserve"> </w:t>
            </w:r>
          </w:p>
          <w:p w14:paraId="3752A5EC" w14:textId="77777777" w:rsidR="004B4AF2" w:rsidRDefault="004B4AF2" w:rsidP="00486EEC">
            <w:pPr>
              <w:pStyle w:val="TAL"/>
            </w:pPr>
            <w:proofErr w:type="spellStart"/>
            <w:r>
              <w:t>NsiLoadExt</w:t>
            </w:r>
            <w:proofErr w:type="spellEnd"/>
          </w:p>
        </w:tc>
      </w:tr>
      <w:tr w:rsidR="004B4AF2" w14:paraId="21B0937D"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33968BCB" w14:textId="77777777" w:rsidR="004B4AF2" w:rsidRDefault="004B4AF2" w:rsidP="00486EEC">
            <w:pPr>
              <w:pStyle w:val="TAL"/>
            </w:pPr>
            <w:proofErr w:type="spellStart"/>
            <w:r>
              <w:t>PacketDelBudget</w:t>
            </w:r>
            <w:proofErr w:type="spellEnd"/>
          </w:p>
        </w:tc>
        <w:tc>
          <w:tcPr>
            <w:tcW w:w="2198" w:type="dxa"/>
            <w:tcBorders>
              <w:top w:val="single" w:sz="4" w:space="0" w:color="auto"/>
              <w:left w:val="single" w:sz="4" w:space="0" w:color="auto"/>
              <w:bottom w:val="single" w:sz="4" w:space="0" w:color="auto"/>
              <w:right w:val="single" w:sz="4" w:space="0" w:color="auto"/>
            </w:tcBorders>
          </w:tcPr>
          <w:p w14:paraId="317DB334"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E509E2B"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35D0AE04" w14:textId="77777777" w:rsidR="004B4AF2" w:rsidRDefault="004B4AF2" w:rsidP="00486EEC">
            <w:pPr>
              <w:pStyle w:val="TAL"/>
            </w:pPr>
            <w:proofErr w:type="spellStart"/>
            <w:r>
              <w:t>QoSSustainability</w:t>
            </w:r>
            <w:proofErr w:type="spellEnd"/>
          </w:p>
        </w:tc>
      </w:tr>
      <w:tr w:rsidR="004B4AF2" w14:paraId="19F7B5AB"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E16F98E" w14:textId="77777777" w:rsidR="004B4AF2" w:rsidRDefault="004B4AF2" w:rsidP="00486EEC">
            <w:pPr>
              <w:pStyle w:val="TAL"/>
            </w:pPr>
            <w:proofErr w:type="spellStart"/>
            <w:r>
              <w:t>PacketErrRate</w:t>
            </w:r>
            <w:proofErr w:type="spellEnd"/>
          </w:p>
        </w:tc>
        <w:tc>
          <w:tcPr>
            <w:tcW w:w="2198" w:type="dxa"/>
            <w:tcBorders>
              <w:top w:val="single" w:sz="4" w:space="0" w:color="auto"/>
              <w:left w:val="single" w:sz="4" w:space="0" w:color="auto"/>
              <w:bottom w:val="single" w:sz="4" w:space="0" w:color="auto"/>
              <w:right w:val="single" w:sz="4" w:space="0" w:color="auto"/>
            </w:tcBorders>
          </w:tcPr>
          <w:p w14:paraId="22707994"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FF4F70F"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03B6E18E" w14:textId="77777777" w:rsidR="004B4AF2" w:rsidRDefault="004B4AF2" w:rsidP="00486EEC">
            <w:pPr>
              <w:pStyle w:val="TAL"/>
            </w:pPr>
            <w:proofErr w:type="spellStart"/>
            <w:r>
              <w:t>QoSSustainability</w:t>
            </w:r>
            <w:proofErr w:type="spellEnd"/>
          </w:p>
        </w:tc>
      </w:tr>
      <w:tr w:rsidR="004B4AF2" w14:paraId="70F4BEE2"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4F01139F" w14:textId="77777777" w:rsidR="004B4AF2" w:rsidRDefault="004B4AF2" w:rsidP="00486EEC">
            <w:pPr>
              <w:pStyle w:val="TAL"/>
            </w:pPr>
            <w:proofErr w:type="spellStart"/>
            <w:r>
              <w:t>ProblemDetails</w:t>
            </w:r>
            <w:proofErr w:type="spellEnd"/>
          </w:p>
        </w:tc>
        <w:tc>
          <w:tcPr>
            <w:tcW w:w="2198" w:type="dxa"/>
            <w:tcBorders>
              <w:top w:val="single" w:sz="4" w:space="0" w:color="auto"/>
              <w:left w:val="single" w:sz="4" w:space="0" w:color="auto"/>
              <w:bottom w:val="single" w:sz="4" w:space="0" w:color="auto"/>
              <w:right w:val="single" w:sz="4" w:space="0" w:color="auto"/>
            </w:tcBorders>
          </w:tcPr>
          <w:p w14:paraId="775AA4EF" w14:textId="77777777" w:rsidR="004B4AF2" w:rsidRDefault="004B4AF2" w:rsidP="00486EEC">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6B764D6C" w14:textId="77777777" w:rsidR="004B4AF2" w:rsidRDefault="004B4AF2" w:rsidP="00486EEC">
            <w:pPr>
              <w:pStyle w:val="TAL"/>
              <w:rPr>
                <w:rFonts w:cs="Arial"/>
                <w:szCs w:val="18"/>
              </w:rPr>
            </w:pPr>
            <w:r>
              <w:rPr>
                <w:rFonts w:cs="Arial"/>
                <w:szCs w:val="18"/>
                <w:lang w:eastAsia="zh-CN"/>
              </w:rPr>
              <w:t>Used in error responses to provide more detailed information about an error.</w:t>
            </w:r>
          </w:p>
        </w:tc>
        <w:tc>
          <w:tcPr>
            <w:tcW w:w="2067" w:type="dxa"/>
            <w:tcBorders>
              <w:top w:val="single" w:sz="4" w:space="0" w:color="auto"/>
              <w:left w:val="single" w:sz="4" w:space="0" w:color="auto"/>
              <w:bottom w:val="single" w:sz="4" w:space="0" w:color="auto"/>
              <w:right w:val="single" w:sz="4" w:space="0" w:color="auto"/>
            </w:tcBorders>
          </w:tcPr>
          <w:p w14:paraId="348517F4" w14:textId="77777777" w:rsidR="004B4AF2" w:rsidRDefault="004B4AF2" w:rsidP="00486EEC">
            <w:pPr>
              <w:pStyle w:val="TAL"/>
              <w:rPr>
                <w:rFonts w:cs="Arial"/>
                <w:szCs w:val="18"/>
              </w:rPr>
            </w:pPr>
          </w:p>
        </w:tc>
      </w:tr>
      <w:tr w:rsidR="004B4AF2" w14:paraId="374F2668"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84BDCBC" w14:textId="77777777" w:rsidR="004B4AF2" w:rsidRDefault="004B4AF2" w:rsidP="00486EEC">
            <w:pPr>
              <w:pStyle w:val="TAL"/>
            </w:pPr>
            <w:proofErr w:type="spellStart"/>
            <w:r>
              <w:t>QosResourceType</w:t>
            </w:r>
            <w:proofErr w:type="spellEnd"/>
          </w:p>
        </w:tc>
        <w:tc>
          <w:tcPr>
            <w:tcW w:w="2198" w:type="dxa"/>
            <w:tcBorders>
              <w:top w:val="single" w:sz="4" w:space="0" w:color="auto"/>
              <w:left w:val="single" w:sz="4" w:space="0" w:color="auto"/>
              <w:bottom w:val="single" w:sz="4" w:space="0" w:color="auto"/>
              <w:right w:val="single" w:sz="4" w:space="0" w:color="auto"/>
            </w:tcBorders>
          </w:tcPr>
          <w:p w14:paraId="11600339" w14:textId="77777777" w:rsidR="004B4AF2" w:rsidRDefault="004B4AF2" w:rsidP="00486EEC">
            <w:pPr>
              <w:pStyle w:val="TAL"/>
              <w:rPr>
                <w:rFonts w:cs="Arial"/>
              </w:rPr>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2B685CFA" w14:textId="77777777" w:rsidR="004B4AF2" w:rsidRDefault="004B4AF2" w:rsidP="00486EEC">
            <w:pPr>
              <w:pStyle w:val="TAL"/>
              <w:rPr>
                <w:rFonts w:cs="Arial"/>
                <w:szCs w:val="18"/>
                <w:lang w:eastAsia="zh-CN"/>
              </w:rPr>
            </w:pPr>
            <w:r>
              <w:rPr>
                <w:rFonts w:cs="Arial"/>
                <w:szCs w:val="18"/>
                <w:lang w:eastAsia="zh-CN"/>
              </w:rPr>
              <w:t>Identifies the resource type in QoS characteristics.</w:t>
            </w:r>
          </w:p>
        </w:tc>
        <w:tc>
          <w:tcPr>
            <w:tcW w:w="2067" w:type="dxa"/>
            <w:tcBorders>
              <w:top w:val="single" w:sz="4" w:space="0" w:color="auto"/>
              <w:left w:val="single" w:sz="4" w:space="0" w:color="auto"/>
              <w:bottom w:val="single" w:sz="4" w:space="0" w:color="auto"/>
              <w:right w:val="single" w:sz="4" w:space="0" w:color="auto"/>
            </w:tcBorders>
          </w:tcPr>
          <w:p w14:paraId="5DC3B04B" w14:textId="77777777" w:rsidR="004B4AF2" w:rsidRDefault="004B4AF2" w:rsidP="00486EEC">
            <w:pPr>
              <w:pStyle w:val="TAL"/>
              <w:rPr>
                <w:rFonts w:cs="Arial"/>
                <w:szCs w:val="18"/>
              </w:rPr>
            </w:pPr>
            <w:proofErr w:type="spellStart"/>
            <w:r>
              <w:rPr>
                <w:rFonts w:cs="Arial"/>
                <w:szCs w:val="18"/>
              </w:rPr>
              <w:t>QoSSustainability</w:t>
            </w:r>
            <w:proofErr w:type="spellEnd"/>
          </w:p>
        </w:tc>
      </w:tr>
      <w:tr w:rsidR="0064312A" w14:paraId="144752E2"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20B2ECF" w14:textId="58BE67B5" w:rsidR="0064312A" w:rsidRDefault="0064312A" w:rsidP="0064312A">
            <w:pPr>
              <w:pStyle w:val="TAL"/>
            </w:pPr>
            <w:proofErr w:type="spellStart"/>
            <w:r>
              <w:t>RedirectResponse</w:t>
            </w:r>
            <w:proofErr w:type="spellEnd"/>
          </w:p>
        </w:tc>
        <w:tc>
          <w:tcPr>
            <w:tcW w:w="2198" w:type="dxa"/>
            <w:tcBorders>
              <w:top w:val="single" w:sz="4" w:space="0" w:color="auto"/>
              <w:left w:val="single" w:sz="4" w:space="0" w:color="auto"/>
              <w:bottom w:val="single" w:sz="4" w:space="0" w:color="auto"/>
              <w:right w:val="single" w:sz="4" w:space="0" w:color="auto"/>
            </w:tcBorders>
          </w:tcPr>
          <w:p w14:paraId="120FA021" w14:textId="1B9D5F33" w:rsidR="0064312A" w:rsidRDefault="0064312A" w:rsidP="0064312A">
            <w:pPr>
              <w:pStyle w:val="TAL"/>
              <w:rPr>
                <w:rFonts w:cs="Arial"/>
              </w:rPr>
            </w:pPr>
            <w:r>
              <w:t>3GPP TS 29.571 [8]</w:t>
            </w:r>
          </w:p>
        </w:tc>
        <w:tc>
          <w:tcPr>
            <w:tcW w:w="2578" w:type="dxa"/>
            <w:tcBorders>
              <w:top w:val="single" w:sz="4" w:space="0" w:color="auto"/>
              <w:left w:val="single" w:sz="4" w:space="0" w:color="auto"/>
              <w:bottom w:val="single" w:sz="4" w:space="0" w:color="auto"/>
              <w:right w:val="single" w:sz="4" w:space="0" w:color="auto"/>
            </w:tcBorders>
          </w:tcPr>
          <w:p w14:paraId="7C7EDF29" w14:textId="7F59F633" w:rsidR="0064312A" w:rsidRDefault="0064312A" w:rsidP="0064312A">
            <w:pPr>
              <w:pStyle w:val="TAL"/>
              <w:rPr>
                <w:rFonts w:cs="Arial"/>
                <w:szCs w:val="18"/>
                <w:lang w:eastAsia="zh-CN"/>
              </w:rPr>
            </w:pPr>
            <w:r>
              <w:t>Contains</w:t>
            </w:r>
            <w:r>
              <w:rPr>
                <w:rFonts w:cs="Arial"/>
                <w:szCs w:val="18"/>
                <w:lang w:eastAsia="zh-CN"/>
              </w:rPr>
              <w:t xml:space="preserve"> redirection related information.</w:t>
            </w:r>
          </w:p>
        </w:tc>
        <w:tc>
          <w:tcPr>
            <w:tcW w:w="2067" w:type="dxa"/>
            <w:tcBorders>
              <w:top w:val="single" w:sz="4" w:space="0" w:color="auto"/>
              <w:left w:val="single" w:sz="4" w:space="0" w:color="auto"/>
              <w:bottom w:val="single" w:sz="4" w:space="0" w:color="auto"/>
              <w:right w:val="single" w:sz="4" w:space="0" w:color="auto"/>
            </w:tcBorders>
          </w:tcPr>
          <w:p w14:paraId="2A442B8C" w14:textId="3946F817" w:rsidR="0064312A" w:rsidRDefault="0064312A" w:rsidP="0064312A">
            <w:pPr>
              <w:pStyle w:val="TAL"/>
              <w:rPr>
                <w:rFonts w:cs="Arial"/>
                <w:szCs w:val="18"/>
              </w:rPr>
            </w:pPr>
            <w:r>
              <w:t>ES3XX</w:t>
            </w:r>
          </w:p>
        </w:tc>
      </w:tr>
      <w:tr w:rsidR="004B4AF2" w14:paraId="3A07601D"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79E8AA28" w14:textId="77777777" w:rsidR="004B4AF2" w:rsidRDefault="004B4AF2" w:rsidP="00486EEC">
            <w:pPr>
              <w:pStyle w:val="TAL"/>
            </w:pPr>
            <w:proofErr w:type="spellStart"/>
            <w:r>
              <w:t>ReportingInformation</w:t>
            </w:r>
            <w:proofErr w:type="spellEnd"/>
          </w:p>
        </w:tc>
        <w:tc>
          <w:tcPr>
            <w:tcW w:w="2198" w:type="dxa"/>
            <w:tcBorders>
              <w:top w:val="single" w:sz="4" w:space="0" w:color="auto"/>
              <w:left w:val="single" w:sz="4" w:space="0" w:color="auto"/>
              <w:bottom w:val="single" w:sz="4" w:space="0" w:color="auto"/>
              <w:right w:val="single" w:sz="4" w:space="0" w:color="auto"/>
            </w:tcBorders>
          </w:tcPr>
          <w:p w14:paraId="6DD4BD6F" w14:textId="77777777" w:rsidR="004B4AF2" w:rsidRDefault="004B4AF2" w:rsidP="00486EEC">
            <w:pPr>
              <w:pStyle w:val="TAL"/>
              <w:rPr>
                <w:rFonts w:cs="Arial"/>
              </w:rPr>
            </w:pPr>
            <w:r>
              <w:t>3GPP TS 29.523 [20]</w:t>
            </w:r>
          </w:p>
        </w:tc>
        <w:tc>
          <w:tcPr>
            <w:tcW w:w="2578" w:type="dxa"/>
            <w:tcBorders>
              <w:top w:val="single" w:sz="4" w:space="0" w:color="auto"/>
              <w:left w:val="single" w:sz="4" w:space="0" w:color="auto"/>
              <w:bottom w:val="single" w:sz="4" w:space="0" w:color="auto"/>
              <w:right w:val="single" w:sz="4" w:space="0" w:color="auto"/>
            </w:tcBorders>
          </w:tcPr>
          <w:p w14:paraId="157443BD" w14:textId="77777777" w:rsidR="004B4AF2" w:rsidRDefault="004B4AF2" w:rsidP="00486EEC">
            <w:pPr>
              <w:pStyle w:val="TAL"/>
              <w:rPr>
                <w:rFonts w:cs="Arial"/>
                <w:szCs w:val="18"/>
                <w:lang w:eastAsia="zh-CN"/>
              </w:rPr>
            </w:pPr>
            <w:r>
              <w:rPr>
                <w:rFonts w:cs="Arial"/>
                <w:szCs w:val="18"/>
              </w:rPr>
              <w:t>Represents the type of reporting the subscription requires.</w:t>
            </w:r>
          </w:p>
        </w:tc>
        <w:tc>
          <w:tcPr>
            <w:tcW w:w="2067" w:type="dxa"/>
            <w:tcBorders>
              <w:top w:val="single" w:sz="4" w:space="0" w:color="auto"/>
              <w:left w:val="single" w:sz="4" w:space="0" w:color="auto"/>
              <w:bottom w:val="single" w:sz="4" w:space="0" w:color="auto"/>
              <w:right w:val="single" w:sz="4" w:space="0" w:color="auto"/>
            </w:tcBorders>
          </w:tcPr>
          <w:p w14:paraId="2857593E" w14:textId="77777777" w:rsidR="004B4AF2" w:rsidRDefault="004B4AF2" w:rsidP="00486EEC">
            <w:pPr>
              <w:pStyle w:val="TAL"/>
              <w:rPr>
                <w:rFonts w:cs="Arial"/>
                <w:szCs w:val="18"/>
              </w:rPr>
            </w:pPr>
          </w:p>
        </w:tc>
      </w:tr>
      <w:tr w:rsidR="004B4AF2" w14:paraId="5EFF88A1"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47FF020A" w14:textId="77777777" w:rsidR="004B4AF2" w:rsidRDefault="004B4AF2" w:rsidP="00486EEC">
            <w:pPr>
              <w:pStyle w:val="TAL"/>
            </w:pPr>
            <w:proofErr w:type="spellStart"/>
            <w:r>
              <w:t>SamplingRatio</w:t>
            </w:r>
            <w:proofErr w:type="spellEnd"/>
          </w:p>
        </w:tc>
        <w:tc>
          <w:tcPr>
            <w:tcW w:w="2198" w:type="dxa"/>
            <w:tcBorders>
              <w:top w:val="single" w:sz="4" w:space="0" w:color="auto"/>
              <w:left w:val="single" w:sz="4" w:space="0" w:color="auto"/>
              <w:bottom w:val="single" w:sz="4" w:space="0" w:color="auto"/>
              <w:right w:val="single" w:sz="4" w:space="0" w:color="auto"/>
            </w:tcBorders>
          </w:tcPr>
          <w:p w14:paraId="1CFE1ABE"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5B54AE15" w14:textId="77777777" w:rsidR="004B4AF2" w:rsidRDefault="004B4AF2" w:rsidP="00486EEC">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14:paraId="5AA74B45" w14:textId="77777777" w:rsidR="004B4AF2" w:rsidRDefault="004B4AF2" w:rsidP="00486EEC">
            <w:pPr>
              <w:pStyle w:val="TAL"/>
              <w:rPr>
                <w:rFonts w:cs="Arial"/>
                <w:szCs w:val="18"/>
              </w:rPr>
            </w:pPr>
          </w:p>
        </w:tc>
      </w:tr>
      <w:tr w:rsidR="004B4AF2" w14:paraId="31872DE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C297E47" w14:textId="77777777" w:rsidR="004B4AF2" w:rsidRDefault="004B4AF2" w:rsidP="00486EEC">
            <w:pPr>
              <w:pStyle w:val="TAL"/>
            </w:pPr>
            <w:proofErr w:type="spellStart"/>
            <w:r>
              <w:t>ScheduledCommunicationTime</w:t>
            </w:r>
            <w:proofErr w:type="spellEnd"/>
          </w:p>
        </w:tc>
        <w:tc>
          <w:tcPr>
            <w:tcW w:w="2198" w:type="dxa"/>
            <w:tcBorders>
              <w:top w:val="single" w:sz="4" w:space="0" w:color="auto"/>
              <w:left w:val="single" w:sz="4" w:space="0" w:color="auto"/>
              <w:bottom w:val="single" w:sz="4" w:space="0" w:color="auto"/>
              <w:right w:val="single" w:sz="4" w:space="0" w:color="auto"/>
            </w:tcBorders>
          </w:tcPr>
          <w:p w14:paraId="2EDE31F3" w14:textId="77777777" w:rsidR="004B4AF2" w:rsidRDefault="004B4AF2" w:rsidP="00486EEC">
            <w:pPr>
              <w:pStyle w:val="TAL"/>
              <w:rPr>
                <w:rFonts w:cs="Arial"/>
              </w:rPr>
            </w:pPr>
            <w:r>
              <w:t>3GPP TS 29.122 [19]</w:t>
            </w:r>
          </w:p>
        </w:tc>
        <w:tc>
          <w:tcPr>
            <w:tcW w:w="2578" w:type="dxa"/>
            <w:tcBorders>
              <w:top w:val="single" w:sz="4" w:space="0" w:color="auto"/>
              <w:left w:val="single" w:sz="4" w:space="0" w:color="auto"/>
              <w:bottom w:val="single" w:sz="4" w:space="0" w:color="auto"/>
              <w:right w:val="single" w:sz="4" w:space="0" w:color="auto"/>
            </w:tcBorders>
          </w:tcPr>
          <w:p w14:paraId="1D2F0E0C" w14:textId="77777777" w:rsidR="004B4AF2" w:rsidRDefault="004B4AF2" w:rsidP="00486EEC">
            <w:pPr>
              <w:pStyle w:val="TAL"/>
              <w:rPr>
                <w:rFonts w:cs="Arial"/>
                <w:szCs w:val="18"/>
                <w:lang w:eastAsia="zh-CN"/>
              </w:rPr>
            </w:pPr>
          </w:p>
        </w:tc>
        <w:tc>
          <w:tcPr>
            <w:tcW w:w="2067" w:type="dxa"/>
            <w:tcBorders>
              <w:top w:val="single" w:sz="4" w:space="0" w:color="auto"/>
              <w:left w:val="single" w:sz="4" w:space="0" w:color="auto"/>
              <w:bottom w:val="single" w:sz="4" w:space="0" w:color="auto"/>
              <w:right w:val="single" w:sz="4" w:space="0" w:color="auto"/>
            </w:tcBorders>
          </w:tcPr>
          <w:p w14:paraId="313AA2E0" w14:textId="77777777" w:rsidR="004B4AF2" w:rsidRDefault="004B4AF2" w:rsidP="00486EEC">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4B4AF2" w14:paraId="1C92250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9F928E0" w14:textId="77777777" w:rsidR="004B4AF2" w:rsidRDefault="004B4AF2" w:rsidP="00486EEC">
            <w:pPr>
              <w:pStyle w:val="TAL"/>
            </w:pPr>
            <w:proofErr w:type="spellStart"/>
            <w:r>
              <w:t>Snssai</w:t>
            </w:r>
            <w:proofErr w:type="spellEnd"/>
          </w:p>
        </w:tc>
        <w:tc>
          <w:tcPr>
            <w:tcW w:w="2198" w:type="dxa"/>
            <w:tcBorders>
              <w:top w:val="single" w:sz="4" w:space="0" w:color="auto"/>
              <w:left w:val="single" w:sz="4" w:space="0" w:color="auto"/>
              <w:bottom w:val="single" w:sz="4" w:space="0" w:color="auto"/>
              <w:right w:val="single" w:sz="4" w:space="0" w:color="auto"/>
            </w:tcBorders>
          </w:tcPr>
          <w:p w14:paraId="56A1DC0F"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A841E9E" w14:textId="77777777" w:rsidR="004B4AF2" w:rsidRDefault="004B4AF2" w:rsidP="00486EEC">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2067" w:type="dxa"/>
            <w:tcBorders>
              <w:top w:val="single" w:sz="4" w:space="0" w:color="auto"/>
              <w:left w:val="single" w:sz="4" w:space="0" w:color="auto"/>
              <w:bottom w:val="single" w:sz="4" w:space="0" w:color="auto"/>
              <w:right w:val="single" w:sz="4" w:space="0" w:color="auto"/>
            </w:tcBorders>
          </w:tcPr>
          <w:p w14:paraId="59974DD7" w14:textId="77777777" w:rsidR="004B4AF2" w:rsidRDefault="004B4AF2" w:rsidP="00486EEC">
            <w:pPr>
              <w:pStyle w:val="TAL"/>
              <w:rPr>
                <w:rFonts w:cs="Arial"/>
                <w:szCs w:val="18"/>
              </w:rPr>
            </w:pPr>
          </w:p>
        </w:tc>
      </w:tr>
      <w:tr w:rsidR="004B4AF2" w14:paraId="1C2CC8BD"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DA30A95" w14:textId="77777777" w:rsidR="004B4AF2" w:rsidRDefault="004B4AF2" w:rsidP="00486EEC">
            <w:pPr>
              <w:pStyle w:val="TAL"/>
            </w:pPr>
            <w:proofErr w:type="spellStart"/>
            <w:r>
              <w:lastRenderedPageBreak/>
              <w:t>Supi</w:t>
            </w:r>
            <w:proofErr w:type="spellEnd"/>
          </w:p>
        </w:tc>
        <w:tc>
          <w:tcPr>
            <w:tcW w:w="2198" w:type="dxa"/>
            <w:tcBorders>
              <w:top w:val="single" w:sz="4" w:space="0" w:color="auto"/>
              <w:left w:val="single" w:sz="4" w:space="0" w:color="auto"/>
              <w:bottom w:val="single" w:sz="4" w:space="0" w:color="auto"/>
              <w:right w:val="single" w:sz="4" w:space="0" w:color="auto"/>
            </w:tcBorders>
          </w:tcPr>
          <w:p w14:paraId="62D9C0D5"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56C788E3" w14:textId="77777777" w:rsidR="004B4AF2" w:rsidRDefault="004B4AF2" w:rsidP="00486EEC">
            <w:pPr>
              <w:pStyle w:val="TAL"/>
              <w:rPr>
                <w:rFonts w:cs="Arial"/>
                <w:szCs w:val="18"/>
              </w:rPr>
            </w:pPr>
            <w:r>
              <w:rPr>
                <w:rFonts w:cs="Arial"/>
                <w:szCs w:val="18"/>
              </w:rPr>
              <w:t>The SUPI for an UE.</w:t>
            </w:r>
          </w:p>
        </w:tc>
        <w:tc>
          <w:tcPr>
            <w:tcW w:w="2067" w:type="dxa"/>
            <w:tcBorders>
              <w:top w:val="single" w:sz="4" w:space="0" w:color="auto"/>
              <w:left w:val="single" w:sz="4" w:space="0" w:color="auto"/>
              <w:bottom w:val="single" w:sz="4" w:space="0" w:color="auto"/>
              <w:right w:val="single" w:sz="4" w:space="0" w:color="auto"/>
            </w:tcBorders>
          </w:tcPr>
          <w:p w14:paraId="3FDB60AE" w14:textId="77777777" w:rsidR="004B4AF2" w:rsidRDefault="004B4AF2" w:rsidP="00486EEC">
            <w:pPr>
              <w:pStyle w:val="TAL"/>
              <w:rPr>
                <w:rFonts w:cs="Arial"/>
                <w:szCs w:val="18"/>
              </w:rPr>
            </w:pPr>
            <w:proofErr w:type="spellStart"/>
            <w:r>
              <w:rPr>
                <w:rFonts w:cs="Arial"/>
                <w:szCs w:val="18"/>
              </w:rPr>
              <w:t>ServiceExperience</w:t>
            </w:r>
            <w:proofErr w:type="spellEnd"/>
            <w:r>
              <w:rPr>
                <w:rFonts w:cs="Arial"/>
                <w:szCs w:val="18"/>
              </w:rPr>
              <w:t>,</w:t>
            </w:r>
          </w:p>
          <w:p w14:paraId="5E18C27C" w14:textId="77777777" w:rsidR="004B4AF2" w:rsidRDefault="004B4AF2" w:rsidP="00486EEC">
            <w:pPr>
              <w:pStyle w:val="TAL"/>
              <w:rPr>
                <w:rFonts w:cs="Arial"/>
                <w:szCs w:val="18"/>
              </w:rPr>
            </w:pPr>
            <w:proofErr w:type="spellStart"/>
            <w:r>
              <w:rPr>
                <w:rFonts w:cs="Arial"/>
                <w:szCs w:val="18"/>
              </w:rPr>
              <w:t>NfLoad</w:t>
            </w:r>
            <w:proofErr w:type="spellEnd"/>
          </w:p>
          <w:p w14:paraId="76E9EFA0" w14:textId="77777777" w:rsidR="004B4AF2" w:rsidRDefault="004B4AF2" w:rsidP="00486EEC">
            <w:pPr>
              <w:pStyle w:val="TAL"/>
              <w:rPr>
                <w:rFonts w:cs="Arial"/>
                <w:szCs w:val="18"/>
              </w:rPr>
            </w:pPr>
            <w:proofErr w:type="spellStart"/>
            <w:r>
              <w:rPr>
                <w:rFonts w:cs="Arial"/>
                <w:szCs w:val="18"/>
              </w:rPr>
              <w:t>NetworkPerformance</w:t>
            </w:r>
            <w:proofErr w:type="spellEnd"/>
            <w:r>
              <w:rPr>
                <w:rFonts w:cs="Arial"/>
                <w:szCs w:val="18"/>
              </w:rPr>
              <w:t>,</w:t>
            </w:r>
          </w:p>
          <w:p w14:paraId="079AD280" w14:textId="77777777" w:rsidR="004B4AF2" w:rsidRDefault="004B4AF2" w:rsidP="00486EEC">
            <w:pPr>
              <w:pStyle w:val="TAL"/>
              <w:rPr>
                <w:rFonts w:cs="Arial"/>
                <w:szCs w:val="18"/>
              </w:rPr>
            </w:pPr>
            <w:proofErr w:type="spellStart"/>
            <w:r>
              <w:rPr>
                <w:rFonts w:cs="Arial"/>
                <w:szCs w:val="18"/>
              </w:rPr>
              <w:t>UserDataCongestion</w:t>
            </w:r>
            <w:proofErr w:type="spellEnd"/>
          </w:p>
          <w:p w14:paraId="598A3843" w14:textId="77777777" w:rsidR="004B4AF2" w:rsidRDefault="004B4AF2" w:rsidP="00486EEC">
            <w:pPr>
              <w:pStyle w:val="TAL"/>
              <w:rPr>
                <w:rFonts w:cs="Arial"/>
                <w:szCs w:val="18"/>
              </w:rPr>
            </w:pPr>
            <w:proofErr w:type="spellStart"/>
            <w:r>
              <w:rPr>
                <w:rFonts w:cs="Arial"/>
                <w:szCs w:val="18"/>
              </w:rPr>
              <w:t>UeMobility</w:t>
            </w:r>
            <w:proofErr w:type="spellEnd"/>
          </w:p>
          <w:p w14:paraId="269D5249" w14:textId="77777777" w:rsidR="004B4AF2" w:rsidRDefault="004B4AF2" w:rsidP="00486EEC">
            <w:pPr>
              <w:pStyle w:val="TAL"/>
              <w:rPr>
                <w:rFonts w:cs="Arial"/>
                <w:szCs w:val="18"/>
              </w:rPr>
            </w:pPr>
            <w:proofErr w:type="spellStart"/>
            <w:r>
              <w:rPr>
                <w:rFonts w:cs="Arial"/>
                <w:szCs w:val="18"/>
              </w:rPr>
              <w:t>UeCommunication</w:t>
            </w:r>
            <w:proofErr w:type="spellEnd"/>
          </w:p>
          <w:p w14:paraId="7C6A7C3A" w14:textId="77777777" w:rsidR="004B4AF2" w:rsidRDefault="004B4AF2" w:rsidP="00486EEC">
            <w:pPr>
              <w:pStyle w:val="TAL"/>
              <w:rPr>
                <w:rFonts w:cs="Arial"/>
                <w:szCs w:val="18"/>
              </w:rPr>
            </w:pPr>
            <w:proofErr w:type="spellStart"/>
            <w:r>
              <w:rPr>
                <w:rFonts w:cs="Arial"/>
                <w:szCs w:val="18"/>
              </w:rPr>
              <w:t>AbnormalBehaviour</w:t>
            </w:r>
            <w:proofErr w:type="spellEnd"/>
          </w:p>
        </w:tc>
      </w:tr>
      <w:tr w:rsidR="0064312A" w14:paraId="3A6CE7B6"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71727CD" w14:textId="419CA2D5" w:rsidR="0064312A" w:rsidRDefault="0064312A" w:rsidP="0064312A">
            <w:pPr>
              <w:pStyle w:val="TAL"/>
            </w:pPr>
            <w:proofErr w:type="spellStart"/>
            <w:r>
              <w:t>Gpsi</w:t>
            </w:r>
            <w:proofErr w:type="spellEnd"/>
          </w:p>
        </w:tc>
        <w:tc>
          <w:tcPr>
            <w:tcW w:w="2198" w:type="dxa"/>
            <w:tcBorders>
              <w:top w:val="single" w:sz="4" w:space="0" w:color="auto"/>
              <w:left w:val="single" w:sz="4" w:space="0" w:color="auto"/>
              <w:bottom w:val="single" w:sz="4" w:space="0" w:color="auto"/>
              <w:right w:val="single" w:sz="4" w:space="0" w:color="auto"/>
            </w:tcBorders>
          </w:tcPr>
          <w:p w14:paraId="7E5EC6C0" w14:textId="311F90FC" w:rsidR="0064312A" w:rsidRDefault="0064312A" w:rsidP="0064312A">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4FBA771" w14:textId="2309D197" w:rsidR="0064312A" w:rsidRDefault="0064312A" w:rsidP="0064312A">
            <w:pPr>
              <w:pStyle w:val="TAL"/>
              <w:rPr>
                <w:rFonts w:cs="Arial"/>
                <w:szCs w:val="18"/>
              </w:rPr>
            </w:pPr>
            <w:r>
              <w:rPr>
                <w:rFonts w:cs="Arial"/>
                <w:szCs w:val="18"/>
              </w:rPr>
              <w:t>The GPSI for an UE.</w:t>
            </w:r>
          </w:p>
        </w:tc>
        <w:tc>
          <w:tcPr>
            <w:tcW w:w="2067" w:type="dxa"/>
            <w:tcBorders>
              <w:top w:val="single" w:sz="4" w:space="0" w:color="auto"/>
              <w:left w:val="single" w:sz="4" w:space="0" w:color="auto"/>
              <w:bottom w:val="single" w:sz="4" w:space="0" w:color="auto"/>
              <w:right w:val="single" w:sz="4" w:space="0" w:color="auto"/>
            </w:tcBorders>
          </w:tcPr>
          <w:p w14:paraId="15535EEA" w14:textId="4ABA509E" w:rsidR="0064312A" w:rsidRDefault="0064312A" w:rsidP="0064312A">
            <w:pPr>
              <w:pStyle w:val="TAL"/>
              <w:rPr>
                <w:rFonts w:cs="Arial"/>
                <w:szCs w:val="18"/>
              </w:rPr>
            </w:pPr>
            <w:proofErr w:type="spellStart"/>
            <w:r>
              <w:rPr>
                <w:rFonts w:cs="Arial"/>
                <w:szCs w:val="18"/>
              </w:rPr>
              <w:t>UserDataCongestionExt</w:t>
            </w:r>
            <w:proofErr w:type="spellEnd"/>
          </w:p>
        </w:tc>
      </w:tr>
      <w:tr w:rsidR="004B4AF2" w14:paraId="5A5C5939"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79E4628" w14:textId="77777777" w:rsidR="004B4AF2" w:rsidRDefault="004B4AF2" w:rsidP="00486EEC">
            <w:pPr>
              <w:pStyle w:val="TAL"/>
            </w:pPr>
            <w:proofErr w:type="spellStart"/>
            <w:r>
              <w:t>SupportedFeatures</w:t>
            </w:r>
            <w:proofErr w:type="spellEnd"/>
          </w:p>
        </w:tc>
        <w:tc>
          <w:tcPr>
            <w:tcW w:w="2198" w:type="dxa"/>
            <w:tcBorders>
              <w:top w:val="single" w:sz="4" w:space="0" w:color="auto"/>
              <w:left w:val="single" w:sz="4" w:space="0" w:color="auto"/>
              <w:bottom w:val="single" w:sz="4" w:space="0" w:color="auto"/>
              <w:right w:val="single" w:sz="4" w:space="0" w:color="auto"/>
            </w:tcBorders>
          </w:tcPr>
          <w:p w14:paraId="3DF66611"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0B6657B" w14:textId="77777777" w:rsidR="004B4AF2" w:rsidRDefault="004B4AF2" w:rsidP="00486EEC">
            <w:pPr>
              <w:pStyle w:val="TAL"/>
            </w:pPr>
            <w:r>
              <w:t>Used to negotiate the applicability of the optional features defined in table 5.1.8-1.</w:t>
            </w:r>
          </w:p>
        </w:tc>
        <w:tc>
          <w:tcPr>
            <w:tcW w:w="2067" w:type="dxa"/>
            <w:tcBorders>
              <w:top w:val="single" w:sz="4" w:space="0" w:color="auto"/>
              <w:left w:val="single" w:sz="4" w:space="0" w:color="auto"/>
              <w:bottom w:val="single" w:sz="4" w:space="0" w:color="auto"/>
              <w:right w:val="single" w:sz="4" w:space="0" w:color="auto"/>
            </w:tcBorders>
          </w:tcPr>
          <w:p w14:paraId="605FE836" w14:textId="77777777" w:rsidR="004B4AF2" w:rsidRDefault="004B4AF2" w:rsidP="00486EEC">
            <w:pPr>
              <w:pStyle w:val="TAL"/>
              <w:rPr>
                <w:rFonts w:cs="Arial"/>
                <w:szCs w:val="18"/>
              </w:rPr>
            </w:pPr>
          </w:p>
        </w:tc>
      </w:tr>
      <w:tr w:rsidR="004B4AF2" w14:paraId="6AD3E2B9"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3D7D858" w14:textId="77777777" w:rsidR="004B4AF2" w:rsidRDefault="004B4AF2" w:rsidP="00486EEC">
            <w:pPr>
              <w:pStyle w:val="TAL"/>
            </w:pPr>
            <w:proofErr w:type="spellStart"/>
            <w:r>
              <w:t>SvcExperience</w:t>
            </w:r>
            <w:proofErr w:type="spellEnd"/>
          </w:p>
        </w:tc>
        <w:tc>
          <w:tcPr>
            <w:tcW w:w="2198" w:type="dxa"/>
            <w:tcBorders>
              <w:top w:val="single" w:sz="4" w:space="0" w:color="auto"/>
              <w:left w:val="single" w:sz="4" w:space="0" w:color="auto"/>
              <w:bottom w:val="single" w:sz="4" w:space="0" w:color="auto"/>
              <w:right w:val="single" w:sz="4" w:space="0" w:color="auto"/>
            </w:tcBorders>
          </w:tcPr>
          <w:p w14:paraId="2A936C61" w14:textId="77777777" w:rsidR="004B4AF2" w:rsidRDefault="004B4AF2" w:rsidP="00486EEC">
            <w:pPr>
              <w:pStyle w:val="TAL"/>
            </w:pPr>
            <w:r>
              <w:t>3GPP TS 29.517 [22]</w:t>
            </w:r>
          </w:p>
        </w:tc>
        <w:tc>
          <w:tcPr>
            <w:tcW w:w="2578" w:type="dxa"/>
            <w:tcBorders>
              <w:top w:val="single" w:sz="4" w:space="0" w:color="auto"/>
              <w:left w:val="single" w:sz="4" w:space="0" w:color="auto"/>
              <w:bottom w:val="single" w:sz="4" w:space="0" w:color="auto"/>
              <w:right w:val="single" w:sz="4" w:space="0" w:color="auto"/>
            </w:tcBorders>
          </w:tcPr>
          <w:p w14:paraId="74B198DB"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5C41FEAC" w14:textId="77777777" w:rsidR="004B4AF2" w:rsidRDefault="004B4AF2" w:rsidP="00486EEC">
            <w:pPr>
              <w:pStyle w:val="TAL"/>
              <w:rPr>
                <w:rFonts w:cs="Arial"/>
                <w:szCs w:val="18"/>
              </w:rPr>
            </w:pPr>
            <w:proofErr w:type="spellStart"/>
            <w:r>
              <w:t>ServiceExperience</w:t>
            </w:r>
            <w:proofErr w:type="spellEnd"/>
          </w:p>
        </w:tc>
      </w:tr>
      <w:tr w:rsidR="004B4AF2" w14:paraId="7388F87B"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5DADD608" w14:textId="77777777" w:rsidR="004B4AF2" w:rsidRDefault="004B4AF2" w:rsidP="00486EEC">
            <w:pPr>
              <w:pStyle w:val="TAL"/>
            </w:pPr>
            <w:proofErr w:type="spellStart"/>
            <w:r>
              <w:t>TimeWindow</w:t>
            </w:r>
            <w:proofErr w:type="spellEnd"/>
          </w:p>
        </w:tc>
        <w:tc>
          <w:tcPr>
            <w:tcW w:w="2198" w:type="dxa"/>
            <w:tcBorders>
              <w:top w:val="single" w:sz="4" w:space="0" w:color="auto"/>
              <w:left w:val="single" w:sz="4" w:space="0" w:color="auto"/>
              <w:bottom w:val="single" w:sz="4" w:space="0" w:color="auto"/>
              <w:right w:val="single" w:sz="4" w:space="0" w:color="auto"/>
            </w:tcBorders>
          </w:tcPr>
          <w:p w14:paraId="70F8D070" w14:textId="77777777" w:rsidR="004B4AF2" w:rsidRDefault="004B4AF2" w:rsidP="00486EEC">
            <w:pPr>
              <w:pStyle w:val="TAL"/>
            </w:pPr>
            <w:r>
              <w:t>3GPP TS 29.122 [19]</w:t>
            </w:r>
          </w:p>
        </w:tc>
        <w:tc>
          <w:tcPr>
            <w:tcW w:w="2578" w:type="dxa"/>
            <w:tcBorders>
              <w:top w:val="single" w:sz="4" w:space="0" w:color="auto"/>
              <w:left w:val="single" w:sz="4" w:space="0" w:color="auto"/>
              <w:bottom w:val="single" w:sz="4" w:space="0" w:color="auto"/>
              <w:right w:val="single" w:sz="4" w:space="0" w:color="auto"/>
            </w:tcBorders>
          </w:tcPr>
          <w:p w14:paraId="1461493C"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73432FAD" w14:textId="77777777" w:rsidR="004B4AF2" w:rsidRDefault="004B4AF2" w:rsidP="00486EEC">
            <w:pPr>
              <w:pStyle w:val="TAL"/>
              <w:rPr>
                <w:rFonts w:cs="Arial"/>
                <w:szCs w:val="18"/>
              </w:rPr>
            </w:pPr>
          </w:p>
        </w:tc>
      </w:tr>
      <w:tr w:rsidR="004B4AF2" w14:paraId="454BE62C"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8B1719B" w14:textId="77777777" w:rsidR="004B4AF2" w:rsidRDefault="004B4AF2" w:rsidP="00486EEC">
            <w:pPr>
              <w:pStyle w:val="TAL"/>
            </w:pPr>
            <w:proofErr w:type="spellStart"/>
            <w:r>
              <w:t>Uinteger</w:t>
            </w:r>
            <w:proofErr w:type="spellEnd"/>
          </w:p>
        </w:tc>
        <w:tc>
          <w:tcPr>
            <w:tcW w:w="2198" w:type="dxa"/>
            <w:tcBorders>
              <w:top w:val="single" w:sz="4" w:space="0" w:color="auto"/>
              <w:left w:val="single" w:sz="4" w:space="0" w:color="auto"/>
              <w:bottom w:val="single" w:sz="4" w:space="0" w:color="auto"/>
              <w:right w:val="single" w:sz="4" w:space="0" w:color="auto"/>
            </w:tcBorders>
          </w:tcPr>
          <w:p w14:paraId="7A6028F0"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560F7307" w14:textId="77777777" w:rsidR="004B4AF2" w:rsidRDefault="004B4AF2" w:rsidP="00486EEC">
            <w:pPr>
              <w:pStyle w:val="TAL"/>
            </w:pPr>
            <w:r>
              <w:t>Unsigned Integer, i.e. only value 0 and integers above 0 are permissible.</w:t>
            </w:r>
          </w:p>
        </w:tc>
        <w:tc>
          <w:tcPr>
            <w:tcW w:w="2067" w:type="dxa"/>
            <w:tcBorders>
              <w:top w:val="single" w:sz="4" w:space="0" w:color="auto"/>
              <w:left w:val="single" w:sz="4" w:space="0" w:color="auto"/>
              <w:bottom w:val="single" w:sz="4" w:space="0" w:color="auto"/>
              <w:right w:val="single" w:sz="4" w:space="0" w:color="auto"/>
            </w:tcBorders>
          </w:tcPr>
          <w:p w14:paraId="29BCA67E" w14:textId="77777777" w:rsidR="004B4AF2" w:rsidRDefault="004B4AF2" w:rsidP="00486EEC">
            <w:pPr>
              <w:pStyle w:val="TAL"/>
              <w:rPr>
                <w:rFonts w:cs="Arial"/>
                <w:szCs w:val="18"/>
              </w:rPr>
            </w:pPr>
          </w:p>
        </w:tc>
      </w:tr>
      <w:tr w:rsidR="004B4AF2" w14:paraId="7C94889A"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BC9FAE2" w14:textId="77777777" w:rsidR="004B4AF2" w:rsidRDefault="004B4AF2" w:rsidP="00486EEC">
            <w:pPr>
              <w:pStyle w:val="TAL"/>
            </w:pPr>
            <w:r>
              <w:t>Uri</w:t>
            </w:r>
          </w:p>
        </w:tc>
        <w:tc>
          <w:tcPr>
            <w:tcW w:w="2198" w:type="dxa"/>
            <w:tcBorders>
              <w:top w:val="single" w:sz="4" w:space="0" w:color="auto"/>
              <w:left w:val="single" w:sz="4" w:space="0" w:color="auto"/>
              <w:bottom w:val="single" w:sz="4" w:space="0" w:color="auto"/>
              <w:right w:val="single" w:sz="4" w:space="0" w:color="auto"/>
            </w:tcBorders>
          </w:tcPr>
          <w:p w14:paraId="5EAA5BDC"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892E3C2"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46386557" w14:textId="77777777" w:rsidR="004B4AF2" w:rsidRDefault="004B4AF2" w:rsidP="00486EEC">
            <w:pPr>
              <w:pStyle w:val="TAL"/>
              <w:rPr>
                <w:rFonts w:cs="Arial"/>
                <w:szCs w:val="18"/>
              </w:rPr>
            </w:pPr>
          </w:p>
        </w:tc>
      </w:tr>
      <w:tr w:rsidR="004B4AF2" w14:paraId="784BCF53"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69497F84" w14:textId="77777777" w:rsidR="004B4AF2" w:rsidRDefault="004B4AF2" w:rsidP="00486EEC">
            <w:pPr>
              <w:pStyle w:val="TAL"/>
            </w:pPr>
            <w:proofErr w:type="spellStart"/>
            <w:r>
              <w:t>UserLocation</w:t>
            </w:r>
            <w:proofErr w:type="spellEnd"/>
          </w:p>
        </w:tc>
        <w:tc>
          <w:tcPr>
            <w:tcW w:w="2198" w:type="dxa"/>
            <w:tcBorders>
              <w:top w:val="single" w:sz="4" w:space="0" w:color="auto"/>
              <w:left w:val="single" w:sz="4" w:space="0" w:color="auto"/>
              <w:bottom w:val="single" w:sz="4" w:space="0" w:color="auto"/>
              <w:right w:val="single" w:sz="4" w:space="0" w:color="auto"/>
            </w:tcBorders>
          </w:tcPr>
          <w:p w14:paraId="43ADE9A8" w14:textId="77777777" w:rsidR="004B4AF2" w:rsidRDefault="004B4AF2" w:rsidP="00486EEC">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01E9B1CB"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7D567177" w14:textId="77777777" w:rsidR="004B4AF2" w:rsidRDefault="004B4AF2" w:rsidP="00486EEC">
            <w:pPr>
              <w:pStyle w:val="TAL"/>
              <w:rPr>
                <w:rFonts w:cs="Arial"/>
                <w:szCs w:val="18"/>
              </w:rPr>
            </w:pPr>
            <w:proofErr w:type="spellStart"/>
            <w:r>
              <w:rPr>
                <w:rFonts w:cs="Arial"/>
                <w:szCs w:val="18"/>
              </w:rPr>
              <w:t>UeMobility</w:t>
            </w:r>
            <w:proofErr w:type="spellEnd"/>
            <w:r>
              <w:t xml:space="preserve"> </w:t>
            </w:r>
          </w:p>
        </w:tc>
      </w:tr>
      <w:tr w:rsidR="004B4AF2" w14:paraId="32DF4441"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0F5DA60E" w14:textId="77777777" w:rsidR="004B4AF2" w:rsidRDefault="004B4AF2" w:rsidP="00486EEC">
            <w:pPr>
              <w:pStyle w:val="TAL"/>
            </w:pPr>
            <w:r>
              <w:t>Volume</w:t>
            </w:r>
          </w:p>
        </w:tc>
        <w:tc>
          <w:tcPr>
            <w:tcW w:w="2198" w:type="dxa"/>
            <w:tcBorders>
              <w:top w:val="single" w:sz="4" w:space="0" w:color="auto"/>
              <w:left w:val="single" w:sz="4" w:space="0" w:color="auto"/>
              <w:bottom w:val="single" w:sz="4" w:space="0" w:color="auto"/>
              <w:right w:val="single" w:sz="4" w:space="0" w:color="auto"/>
            </w:tcBorders>
          </w:tcPr>
          <w:p w14:paraId="16B82727" w14:textId="77777777" w:rsidR="004B4AF2" w:rsidRDefault="004B4AF2" w:rsidP="00486EEC">
            <w:pPr>
              <w:pStyle w:val="TAL"/>
            </w:pPr>
            <w:r>
              <w:t>3GPP TS 29.122 [19]</w:t>
            </w:r>
          </w:p>
        </w:tc>
        <w:tc>
          <w:tcPr>
            <w:tcW w:w="2578" w:type="dxa"/>
            <w:tcBorders>
              <w:top w:val="single" w:sz="4" w:space="0" w:color="auto"/>
              <w:left w:val="single" w:sz="4" w:space="0" w:color="auto"/>
              <w:bottom w:val="single" w:sz="4" w:space="0" w:color="auto"/>
              <w:right w:val="single" w:sz="4" w:space="0" w:color="auto"/>
            </w:tcBorders>
          </w:tcPr>
          <w:p w14:paraId="31C2C242" w14:textId="77777777" w:rsidR="004B4AF2" w:rsidRDefault="004B4AF2" w:rsidP="00486EEC">
            <w:pPr>
              <w:pStyle w:val="TAL"/>
            </w:pPr>
          </w:p>
        </w:tc>
        <w:tc>
          <w:tcPr>
            <w:tcW w:w="2067" w:type="dxa"/>
            <w:tcBorders>
              <w:top w:val="single" w:sz="4" w:space="0" w:color="auto"/>
              <w:left w:val="single" w:sz="4" w:space="0" w:color="auto"/>
              <w:bottom w:val="single" w:sz="4" w:space="0" w:color="auto"/>
              <w:right w:val="single" w:sz="4" w:space="0" w:color="auto"/>
            </w:tcBorders>
          </w:tcPr>
          <w:p w14:paraId="17A33592" w14:textId="77777777" w:rsidR="004B4AF2" w:rsidRDefault="004B4AF2" w:rsidP="00486EEC">
            <w:pPr>
              <w:pStyle w:val="TAL"/>
              <w:rPr>
                <w:rFonts w:cs="Arial"/>
                <w:szCs w:val="18"/>
              </w:rPr>
            </w:pPr>
            <w:proofErr w:type="spellStart"/>
            <w:r>
              <w:rPr>
                <w:rFonts w:cs="Arial"/>
                <w:szCs w:val="18"/>
              </w:rPr>
              <w:t>UeCommunication</w:t>
            </w:r>
            <w:proofErr w:type="spellEnd"/>
          </w:p>
          <w:p w14:paraId="6B4AE27A" w14:textId="77777777" w:rsidR="004B4AF2" w:rsidRDefault="004B4AF2" w:rsidP="00486EEC">
            <w:pPr>
              <w:pStyle w:val="TAL"/>
              <w:rPr>
                <w:rFonts w:cs="Arial"/>
                <w:szCs w:val="18"/>
              </w:rPr>
            </w:pPr>
            <w:proofErr w:type="spellStart"/>
            <w:r>
              <w:rPr>
                <w:rFonts w:cs="Arial"/>
                <w:szCs w:val="18"/>
              </w:rPr>
              <w:t>AbnormalBehaviour</w:t>
            </w:r>
            <w:proofErr w:type="spellEnd"/>
          </w:p>
        </w:tc>
      </w:tr>
      <w:tr w:rsidR="0064312A" w14:paraId="7A871DE0" w14:textId="77777777" w:rsidTr="0064312A">
        <w:trPr>
          <w:jc w:val="center"/>
        </w:trPr>
        <w:tc>
          <w:tcPr>
            <w:tcW w:w="2637" w:type="dxa"/>
            <w:tcBorders>
              <w:top w:val="single" w:sz="4" w:space="0" w:color="auto"/>
              <w:left w:val="single" w:sz="4" w:space="0" w:color="auto"/>
              <w:bottom w:val="single" w:sz="4" w:space="0" w:color="auto"/>
              <w:right w:val="single" w:sz="4" w:space="0" w:color="auto"/>
            </w:tcBorders>
          </w:tcPr>
          <w:p w14:paraId="2B7E496B" w14:textId="6E6A3303" w:rsidR="0064312A" w:rsidRDefault="0064312A" w:rsidP="0064312A">
            <w:pPr>
              <w:pStyle w:val="TAL"/>
            </w:pPr>
            <w:proofErr w:type="spellStart"/>
            <w:r>
              <w:rPr>
                <w:lang w:eastAsia="zh-CN"/>
              </w:rPr>
              <w:t>FailureEventInfo</w:t>
            </w:r>
            <w:proofErr w:type="spellEnd"/>
          </w:p>
        </w:tc>
        <w:tc>
          <w:tcPr>
            <w:tcW w:w="2198" w:type="dxa"/>
            <w:tcBorders>
              <w:top w:val="single" w:sz="4" w:space="0" w:color="auto"/>
              <w:left w:val="single" w:sz="4" w:space="0" w:color="auto"/>
              <w:bottom w:val="single" w:sz="4" w:space="0" w:color="auto"/>
              <w:right w:val="single" w:sz="4" w:space="0" w:color="auto"/>
            </w:tcBorders>
          </w:tcPr>
          <w:p w14:paraId="26D36038" w14:textId="7B33E0AA" w:rsidR="0064312A" w:rsidRDefault="0064312A" w:rsidP="0064312A">
            <w:pPr>
              <w:pStyle w:val="TAL"/>
            </w:pPr>
            <w:r>
              <w:t>5.1.6.2.35</w:t>
            </w:r>
          </w:p>
        </w:tc>
        <w:tc>
          <w:tcPr>
            <w:tcW w:w="2578" w:type="dxa"/>
            <w:tcBorders>
              <w:top w:val="single" w:sz="4" w:space="0" w:color="auto"/>
              <w:left w:val="single" w:sz="4" w:space="0" w:color="auto"/>
              <w:bottom w:val="single" w:sz="4" w:space="0" w:color="auto"/>
              <w:right w:val="single" w:sz="4" w:space="0" w:color="auto"/>
            </w:tcBorders>
          </w:tcPr>
          <w:p w14:paraId="161F0FB9" w14:textId="103ECD3A" w:rsidR="0064312A" w:rsidRDefault="0064312A" w:rsidP="0064312A">
            <w:pPr>
              <w:pStyle w:val="TAL"/>
            </w:pPr>
            <w:r>
              <w:t>Represents</w:t>
            </w:r>
            <w:r>
              <w:rPr>
                <w:lang w:eastAsia="zh-CN"/>
              </w:rPr>
              <w:t xml:space="preserve"> the failure event and the corresponding failure reason.</w:t>
            </w:r>
          </w:p>
        </w:tc>
        <w:tc>
          <w:tcPr>
            <w:tcW w:w="2067" w:type="dxa"/>
            <w:tcBorders>
              <w:top w:val="single" w:sz="4" w:space="0" w:color="auto"/>
              <w:left w:val="single" w:sz="4" w:space="0" w:color="auto"/>
              <w:bottom w:val="single" w:sz="4" w:space="0" w:color="auto"/>
              <w:right w:val="single" w:sz="4" w:space="0" w:color="auto"/>
            </w:tcBorders>
          </w:tcPr>
          <w:p w14:paraId="40AAFBB5" w14:textId="77777777" w:rsidR="0064312A" w:rsidRDefault="0064312A" w:rsidP="0064312A">
            <w:pPr>
              <w:pStyle w:val="TAL"/>
              <w:rPr>
                <w:rFonts w:cs="Arial"/>
                <w:szCs w:val="18"/>
              </w:rPr>
            </w:pPr>
          </w:p>
        </w:tc>
      </w:tr>
    </w:tbl>
    <w:p w14:paraId="05B9E0D5" w14:textId="77777777" w:rsidR="00C201D4" w:rsidRPr="00265F4B" w:rsidRDefault="00C201D4" w:rsidP="00C201D4"/>
    <w:p w14:paraId="46F30B4B"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50513C2" w14:textId="77777777" w:rsidR="00C201D4" w:rsidRDefault="00C201D4" w:rsidP="00C201D4">
      <w:pPr>
        <w:pStyle w:val="Heading5"/>
        <w:rPr>
          <w:ins w:id="73" w:author="Nokia" w:date="2021-07-08T10:16:00Z"/>
        </w:rPr>
      </w:pPr>
      <w:bookmarkStart w:id="74" w:name="_Toc50032721"/>
      <w:bookmarkStart w:id="75" w:name="_Toc51763033"/>
      <w:bookmarkStart w:id="76" w:name="_Toc56640993"/>
      <w:bookmarkStart w:id="77" w:name="_Toc59017961"/>
      <w:bookmarkStart w:id="78" w:name="_Toc66231829"/>
      <w:bookmarkStart w:id="79" w:name="_Toc68168990"/>
      <w:bookmarkStart w:id="80" w:name="_Toc70550657"/>
      <w:bookmarkStart w:id="81" w:name="_Toc73564471"/>
      <w:ins w:id="82" w:author="Nokia" w:date="2021-07-08T10:16:00Z">
        <w:r>
          <w:t>5.1.6.2.</w:t>
        </w:r>
        <w:r w:rsidRPr="00A76E58">
          <w:rPr>
            <w:highlight w:val="yellow"/>
          </w:rPr>
          <w:t>XX</w:t>
        </w:r>
        <w:r>
          <w:tab/>
          <w:t xml:space="preserve">Type </w:t>
        </w:r>
      </w:ins>
      <w:bookmarkEnd w:id="74"/>
      <w:bookmarkEnd w:id="75"/>
      <w:bookmarkEnd w:id="76"/>
      <w:bookmarkEnd w:id="77"/>
      <w:bookmarkEnd w:id="78"/>
      <w:bookmarkEnd w:id="79"/>
      <w:bookmarkEnd w:id="80"/>
      <w:bookmarkEnd w:id="81"/>
      <w:proofErr w:type="spellStart"/>
      <w:ins w:id="83" w:author="Nokia" w:date="2021-07-12T15:04:00Z">
        <w:r>
          <w:rPr>
            <w:rFonts w:eastAsia="DengXian"/>
          </w:rPr>
          <w:t>AnalyticsSubscriptionsTransfer</w:t>
        </w:r>
      </w:ins>
      <w:proofErr w:type="spellEnd"/>
    </w:p>
    <w:p w14:paraId="5ED3FFAC" w14:textId="77777777" w:rsidR="00C201D4" w:rsidRDefault="00C201D4" w:rsidP="00C201D4">
      <w:pPr>
        <w:pStyle w:val="TH"/>
        <w:rPr>
          <w:ins w:id="84" w:author="Nokia" w:date="2021-07-08T10:16:00Z"/>
        </w:rPr>
      </w:pPr>
      <w:ins w:id="85" w:author="Nokia" w:date="2021-07-08T10:16:00Z">
        <w:r>
          <w:t>Table 5.1.6.2.</w:t>
        </w:r>
      </w:ins>
      <w:ins w:id="86" w:author="Nokia" w:date="2021-07-08T10:17:00Z">
        <w:r w:rsidRPr="00A76E58">
          <w:rPr>
            <w:highlight w:val="yellow"/>
          </w:rPr>
          <w:t>XX</w:t>
        </w:r>
      </w:ins>
      <w:ins w:id="87" w:author="Nokia" w:date="2021-07-08T10:16:00Z">
        <w:r>
          <w:t xml:space="preserve">-1: Definition of type </w:t>
        </w:r>
      </w:ins>
      <w:proofErr w:type="spellStart"/>
      <w:ins w:id="88" w:author="Nokia" w:date="2021-07-12T15:04:00Z">
        <w:r>
          <w:rPr>
            <w:rFonts w:eastAsia="DengXian"/>
          </w:rPr>
          <w:t>AnalyticsSubscriptionsTransfer</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C201D4" w14:paraId="33A774E3" w14:textId="77777777" w:rsidTr="007F070F">
        <w:trPr>
          <w:jc w:val="center"/>
          <w:ins w:id="89" w:author="Nokia" w:date="2021-07-08T10:16: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06044F9E" w14:textId="77777777" w:rsidR="00C201D4" w:rsidRDefault="00C201D4" w:rsidP="007F070F">
            <w:pPr>
              <w:pStyle w:val="TAH"/>
              <w:rPr>
                <w:ins w:id="90" w:author="Nokia" w:date="2021-07-08T10:16:00Z"/>
              </w:rPr>
            </w:pPr>
            <w:ins w:id="91" w:author="Nokia" w:date="2021-07-08T10:16: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6E6F039D" w14:textId="77777777" w:rsidR="00C201D4" w:rsidRDefault="00C201D4" w:rsidP="007F070F">
            <w:pPr>
              <w:pStyle w:val="TAH"/>
              <w:rPr>
                <w:ins w:id="92" w:author="Nokia" w:date="2021-07-08T10:16:00Z"/>
              </w:rPr>
            </w:pPr>
            <w:ins w:id="93" w:author="Nokia" w:date="2021-07-08T10: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3EA861D" w14:textId="77777777" w:rsidR="00C201D4" w:rsidRDefault="00C201D4" w:rsidP="007F070F">
            <w:pPr>
              <w:pStyle w:val="TAH"/>
              <w:rPr>
                <w:ins w:id="94" w:author="Nokia" w:date="2021-07-08T10:16:00Z"/>
              </w:rPr>
            </w:pPr>
            <w:ins w:id="95" w:author="Nokia" w:date="2021-07-08T10: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27C58D" w14:textId="77777777" w:rsidR="00C201D4" w:rsidRDefault="00C201D4" w:rsidP="007F070F">
            <w:pPr>
              <w:pStyle w:val="TAH"/>
              <w:rPr>
                <w:ins w:id="96" w:author="Nokia" w:date="2021-07-08T10:16:00Z"/>
              </w:rPr>
            </w:pPr>
            <w:ins w:id="97" w:author="Nokia" w:date="2021-07-08T10:16: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5BD282D8" w14:textId="77777777" w:rsidR="00C201D4" w:rsidRDefault="00C201D4" w:rsidP="007F070F">
            <w:pPr>
              <w:pStyle w:val="TAH"/>
              <w:rPr>
                <w:ins w:id="98" w:author="Nokia" w:date="2021-07-08T10:16:00Z"/>
                <w:rFonts w:cs="Arial"/>
                <w:szCs w:val="18"/>
              </w:rPr>
            </w:pPr>
            <w:ins w:id="99" w:author="Nokia" w:date="2021-07-08T10:16: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35F28364" w14:textId="77777777" w:rsidR="00C201D4" w:rsidRDefault="00C201D4" w:rsidP="007F070F">
            <w:pPr>
              <w:pStyle w:val="TAH"/>
              <w:rPr>
                <w:ins w:id="100" w:author="Nokia" w:date="2021-07-08T10:16:00Z"/>
                <w:rFonts w:cs="Arial"/>
                <w:szCs w:val="18"/>
              </w:rPr>
            </w:pPr>
            <w:ins w:id="101" w:author="Nokia" w:date="2021-07-08T10:16:00Z">
              <w:r>
                <w:rPr>
                  <w:rFonts w:cs="Arial"/>
                  <w:szCs w:val="18"/>
                </w:rPr>
                <w:t>Applicability</w:t>
              </w:r>
            </w:ins>
          </w:p>
        </w:tc>
      </w:tr>
      <w:tr w:rsidR="00C201D4" w14:paraId="49B7CDCB" w14:textId="77777777" w:rsidTr="007F070F">
        <w:trPr>
          <w:jc w:val="center"/>
          <w:ins w:id="102" w:author="Nokia" w:date="2021-07-08T10:16:00Z"/>
        </w:trPr>
        <w:tc>
          <w:tcPr>
            <w:tcW w:w="1628" w:type="dxa"/>
            <w:tcBorders>
              <w:top w:val="single" w:sz="4" w:space="0" w:color="auto"/>
              <w:left w:val="single" w:sz="4" w:space="0" w:color="auto"/>
              <w:bottom w:val="single" w:sz="4" w:space="0" w:color="auto"/>
              <w:right w:val="single" w:sz="4" w:space="0" w:color="auto"/>
            </w:tcBorders>
          </w:tcPr>
          <w:p w14:paraId="3A3BEEF9" w14:textId="5D9C8BD4" w:rsidR="00C201D4" w:rsidRDefault="00C201D4" w:rsidP="007F070F">
            <w:pPr>
              <w:pStyle w:val="TAL"/>
              <w:rPr>
                <w:ins w:id="103" w:author="Nokia" w:date="2021-07-08T10:16:00Z"/>
              </w:rPr>
            </w:pPr>
            <w:proofErr w:type="spellStart"/>
            <w:ins w:id="104" w:author="Nokia" w:date="2021-07-12T15:39:00Z">
              <w:r>
                <w:t>subsTransInfo</w:t>
              </w:r>
            </w:ins>
            <w:ins w:id="105" w:author="Nokia" w:date="2021-10-12T13:37:00Z">
              <w:r w:rsidR="004E118E">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284B9D60" w14:textId="77777777" w:rsidR="00C201D4" w:rsidRDefault="00C201D4" w:rsidP="007F070F">
            <w:pPr>
              <w:pStyle w:val="TAL"/>
              <w:rPr>
                <w:ins w:id="106" w:author="Nokia" w:date="2021-07-08T10:16:00Z"/>
              </w:rPr>
            </w:pPr>
            <w:ins w:id="107" w:author="Nokia" w:date="2021-07-12T15:39:00Z">
              <w:r>
                <w:t>array(</w:t>
              </w:r>
              <w:proofErr w:type="spellStart"/>
              <w:r>
                <w:t>SubscriptionTransferInfo</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77E13A52" w14:textId="77777777" w:rsidR="00C201D4" w:rsidRDefault="00C201D4" w:rsidP="007F070F">
            <w:pPr>
              <w:pStyle w:val="TAL"/>
              <w:jc w:val="center"/>
              <w:rPr>
                <w:ins w:id="108" w:author="Nokia" w:date="2021-07-08T10:16:00Z"/>
              </w:rPr>
            </w:pPr>
            <w:ins w:id="109" w:author="Nokia" w:date="2021-07-12T15:39:00Z">
              <w:r>
                <w:t>M</w:t>
              </w:r>
            </w:ins>
          </w:p>
        </w:tc>
        <w:tc>
          <w:tcPr>
            <w:tcW w:w="1134" w:type="dxa"/>
            <w:tcBorders>
              <w:top w:val="single" w:sz="4" w:space="0" w:color="auto"/>
              <w:left w:val="single" w:sz="4" w:space="0" w:color="auto"/>
              <w:bottom w:val="single" w:sz="4" w:space="0" w:color="auto"/>
              <w:right w:val="single" w:sz="4" w:space="0" w:color="auto"/>
            </w:tcBorders>
          </w:tcPr>
          <w:p w14:paraId="168762D0" w14:textId="77777777" w:rsidR="00C201D4" w:rsidRDefault="00C201D4" w:rsidP="007F070F">
            <w:pPr>
              <w:pStyle w:val="TAL"/>
              <w:rPr>
                <w:ins w:id="110" w:author="Nokia" w:date="2021-07-08T10:16:00Z"/>
              </w:rPr>
            </w:pPr>
            <w:ins w:id="111" w:author="Nokia" w:date="2021-07-12T15:39:00Z">
              <w:r>
                <w:t>1</w:t>
              </w:r>
            </w:ins>
            <w:ins w:id="112" w:author="Nokia" w:date="2021-07-08T10:27:00Z">
              <w:r>
                <w:t>..</w:t>
              </w:r>
            </w:ins>
            <w:ins w:id="113" w:author="Nokia" w:date="2021-07-12T15:39:00Z">
              <w:r>
                <w:t>N</w:t>
              </w:r>
            </w:ins>
          </w:p>
        </w:tc>
        <w:tc>
          <w:tcPr>
            <w:tcW w:w="2976" w:type="dxa"/>
            <w:tcBorders>
              <w:top w:val="single" w:sz="4" w:space="0" w:color="auto"/>
              <w:left w:val="single" w:sz="4" w:space="0" w:color="auto"/>
              <w:bottom w:val="single" w:sz="4" w:space="0" w:color="auto"/>
              <w:right w:val="single" w:sz="4" w:space="0" w:color="auto"/>
            </w:tcBorders>
          </w:tcPr>
          <w:p w14:paraId="62E68553" w14:textId="77777777" w:rsidR="00C201D4" w:rsidRDefault="00C201D4" w:rsidP="007F070F">
            <w:pPr>
              <w:pStyle w:val="TAL"/>
              <w:rPr>
                <w:ins w:id="114" w:author="Nokia" w:date="2021-07-08T10:16:00Z"/>
                <w:rFonts w:cs="Arial"/>
                <w:szCs w:val="18"/>
              </w:rPr>
            </w:pPr>
            <w:ins w:id="115" w:author="Nokia" w:date="2021-07-12T15:39:00Z">
              <w:r>
                <w:rPr>
                  <w:lang w:eastAsia="ko-KR"/>
                </w:rPr>
                <w:t xml:space="preserve">Contains information about the subscription(s) </w:t>
              </w:r>
            </w:ins>
            <w:ins w:id="116" w:author="Nokia" w:date="2021-07-12T15:40:00Z">
              <w:r>
                <w:rPr>
                  <w:lang w:eastAsia="ko-KR"/>
                </w:rPr>
                <w:t>that are requested to be transferred.</w:t>
              </w:r>
            </w:ins>
          </w:p>
        </w:tc>
        <w:tc>
          <w:tcPr>
            <w:tcW w:w="1628" w:type="dxa"/>
            <w:tcBorders>
              <w:top w:val="single" w:sz="4" w:space="0" w:color="auto"/>
              <w:left w:val="single" w:sz="4" w:space="0" w:color="auto"/>
              <w:bottom w:val="single" w:sz="4" w:space="0" w:color="auto"/>
              <w:right w:val="single" w:sz="4" w:space="0" w:color="auto"/>
            </w:tcBorders>
          </w:tcPr>
          <w:p w14:paraId="4095B118" w14:textId="77777777" w:rsidR="00C201D4" w:rsidRDefault="00C201D4" w:rsidP="007F070F">
            <w:pPr>
              <w:pStyle w:val="TAL"/>
              <w:rPr>
                <w:ins w:id="117" w:author="Nokia" w:date="2021-07-08T10:16:00Z"/>
                <w:rFonts w:cs="Arial"/>
                <w:szCs w:val="18"/>
              </w:rPr>
            </w:pPr>
          </w:p>
        </w:tc>
      </w:tr>
    </w:tbl>
    <w:p w14:paraId="2B5ECA0D" w14:textId="77777777" w:rsidR="00C201D4" w:rsidRPr="00265F4B" w:rsidRDefault="00C201D4" w:rsidP="00C201D4"/>
    <w:p w14:paraId="6E7A1E60"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DEC37EB" w14:textId="77777777" w:rsidR="00C201D4" w:rsidRDefault="00C201D4" w:rsidP="00C201D4">
      <w:pPr>
        <w:pStyle w:val="Heading5"/>
        <w:rPr>
          <w:ins w:id="118" w:author="Nokia" w:date="2021-07-12T15:38:00Z"/>
        </w:rPr>
      </w:pPr>
      <w:ins w:id="119" w:author="Nokia" w:date="2021-07-12T15:38:00Z">
        <w:r>
          <w:lastRenderedPageBreak/>
          <w:t>5.1.6.2.</w:t>
        </w:r>
      </w:ins>
      <w:ins w:id="120" w:author="Nokia" w:date="2021-07-12T16:25:00Z">
        <w:r>
          <w:rPr>
            <w:highlight w:val="yellow"/>
          </w:rPr>
          <w:t>YY</w:t>
        </w:r>
      </w:ins>
      <w:ins w:id="121" w:author="Nokia" w:date="2021-07-12T15:38:00Z">
        <w:r>
          <w:tab/>
          <w:t xml:space="preserve">Type </w:t>
        </w:r>
        <w:proofErr w:type="spellStart"/>
        <w:r>
          <w:rPr>
            <w:rFonts w:eastAsia="DengXian"/>
          </w:rPr>
          <w:t>SubscriptionTransfer</w:t>
        </w:r>
      </w:ins>
      <w:ins w:id="122" w:author="Nokia" w:date="2021-07-12T15:45:00Z">
        <w:r>
          <w:rPr>
            <w:rFonts w:eastAsia="DengXian"/>
          </w:rPr>
          <w:t>Info</w:t>
        </w:r>
      </w:ins>
      <w:proofErr w:type="spellEnd"/>
    </w:p>
    <w:p w14:paraId="4A2A13B4" w14:textId="77777777" w:rsidR="00C201D4" w:rsidRDefault="00C201D4" w:rsidP="00C201D4">
      <w:pPr>
        <w:pStyle w:val="TH"/>
        <w:rPr>
          <w:ins w:id="123" w:author="Nokia" w:date="2021-07-12T15:38:00Z"/>
        </w:rPr>
      </w:pPr>
      <w:ins w:id="124" w:author="Nokia" w:date="2021-07-12T15:38:00Z">
        <w:r>
          <w:t>Table 5.1.6.2.</w:t>
        </w:r>
      </w:ins>
      <w:ins w:id="125" w:author="Nokia" w:date="2021-07-12T16:25:00Z">
        <w:r>
          <w:rPr>
            <w:highlight w:val="yellow"/>
          </w:rPr>
          <w:t>YY</w:t>
        </w:r>
      </w:ins>
      <w:ins w:id="126" w:author="Nokia" w:date="2021-07-12T15:38:00Z">
        <w:r>
          <w:t xml:space="preserve">-1: Definition of type </w:t>
        </w:r>
        <w:proofErr w:type="spellStart"/>
        <w:r>
          <w:rPr>
            <w:rFonts w:eastAsia="DengXian"/>
          </w:rPr>
          <w:t>SubscriptionTransfer</w:t>
        </w:r>
      </w:ins>
      <w:ins w:id="127" w:author="Nokia" w:date="2021-07-12T15:45:00Z">
        <w:r>
          <w:rPr>
            <w:rFonts w:eastAsia="DengXian"/>
          </w:rPr>
          <w:t>Info</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C201D4" w14:paraId="7C476424" w14:textId="77777777" w:rsidTr="007F070F">
        <w:trPr>
          <w:jc w:val="center"/>
          <w:ins w:id="128" w:author="Nokia" w:date="2021-07-12T15:38: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4B42B85B" w14:textId="77777777" w:rsidR="00C201D4" w:rsidRDefault="00C201D4" w:rsidP="007F070F">
            <w:pPr>
              <w:pStyle w:val="TAH"/>
              <w:rPr>
                <w:ins w:id="129" w:author="Nokia" w:date="2021-07-12T15:38:00Z"/>
              </w:rPr>
            </w:pPr>
            <w:ins w:id="130" w:author="Nokia" w:date="2021-07-12T15:38: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59A75E56" w14:textId="77777777" w:rsidR="00C201D4" w:rsidRDefault="00C201D4" w:rsidP="007F070F">
            <w:pPr>
              <w:pStyle w:val="TAH"/>
              <w:rPr>
                <w:ins w:id="131" w:author="Nokia" w:date="2021-07-12T15:38:00Z"/>
              </w:rPr>
            </w:pPr>
            <w:ins w:id="132" w:author="Nokia" w:date="2021-07-12T15:3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4DAFCEF" w14:textId="77777777" w:rsidR="00C201D4" w:rsidRDefault="00C201D4" w:rsidP="007F070F">
            <w:pPr>
              <w:pStyle w:val="TAH"/>
              <w:rPr>
                <w:ins w:id="133" w:author="Nokia" w:date="2021-07-12T15:38:00Z"/>
              </w:rPr>
            </w:pPr>
            <w:ins w:id="134" w:author="Nokia" w:date="2021-07-12T15:3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02621AF" w14:textId="77777777" w:rsidR="00C201D4" w:rsidRDefault="00C201D4" w:rsidP="007F070F">
            <w:pPr>
              <w:pStyle w:val="TAH"/>
              <w:rPr>
                <w:ins w:id="135" w:author="Nokia" w:date="2021-07-12T15:38:00Z"/>
              </w:rPr>
            </w:pPr>
            <w:ins w:id="136" w:author="Nokia" w:date="2021-07-12T15:38: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31E70DA4" w14:textId="77777777" w:rsidR="00C201D4" w:rsidRDefault="00C201D4" w:rsidP="007F070F">
            <w:pPr>
              <w:pStyle w:val="TAH"/>
              <w:rPr>
                <w:ins w:id="137" w:author="Nokia" w:date="2021-07-12T15:38:00Z"/>
                <w:rFonts w:cs="Arial"/>
                <w:szCs w:val="18"/>
              </w:rPr>
            </w:pPr>
            <w:ins w:id="138" w:author="Nokia" w:date="2021-07-12T15:38: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080328F8" w14:textId="77777777" w:rsidR="00C201D4" w:rsidRDefault="00C201D4" w:rsidP="007F070F">
            <w:pPr>
              <w:pStyle w:val="TAH"/>
              <w:rPr>
                <w:ins w:id="139" w:author="Nokia" w:date="2021-07-12T15:38:00Z"/>
                <w:rFonts w:cs="Arial"/>
                <w:szCs w:val="18"/>
              </w:rPr>
            </w:pPr>
            <w:ins w:id="140" w:author="Nokia" w:date="2021-07-12T15:38:00Z">
              <w:r>
                <w:rPr>
                  <w:rFonts w:cs="Arial"/>
                  <w:szCs w:val="18"/>
                </w:rPr>
                <w:t>Applicability</w:t>
              </w:r>
            </w:ins>
          </w:p>
        </w:tc>
      </w:tr>
      <w:tr w:rsidR="00C201D4" w14:paraId="755FFDBF" w14:textId="77777777" w:rsidTr="007F070F">
        <w:trPr>
          <w:jc w:val="center"/>
          <w:ins w:id="141" w:author="Nokia" w:date="2021-07-12T15:38:00Z"/>
        </w:trPr>
        <w:tc>
          <w:tcPr>
            <w:tcW w:w="1628" w:type="dxa"/>
            <w:tcBorders>
              <w:top w:val="single" w:sz="4" w:space="0" w:color="auto"/>
              <w:left w:val="single" w:sz="4" w:space="0" w:color="auto"/>
              <w:bottom w:val="single" w:sz="4" w:space="0" w:color="auto"/>
              <w:right w:val="single" w:sz="4" w:space="0" w:color="auto"/>
            </w:tcBorders>
          </w:tcPr>
          <w:p w14:paraId="59D9C62B" w14:textId="77777777" w:rsidR="00C201D4" w:rsidRDefault="00C201D4" w:rsidP="007F070F">
            <w:pPr>
              <w:pStyle w:val="TAL"/>
              <w:rPr>
                <w:ins w:id="142" w:author="Nokia" w:date="2021-07-12T15:38:00Z"/>
              </w:rPr>
            </w:pPr>
            <w:proofErr w:type="spellStart"/>
            <w:ins w:id="143" w:author="Nokia" w:date="2021-07-12T15:47:00Z">
              <w:r>
                <w:t>tran</w:t>
              </w:r>
            </w:ins>
            <w:ins w:id="144" w:author="Nokia" w:date="2021-07-15T15:31:00Z">
              <w:r>
                <w:t>s</w:t>
              </w:r>
            </w:ins>
            <w:ins w:id="145" w:author="Nokia" w:date="2021-07-12T15:47:00Z">
              <w:r>
                <w:t>ReqType</w:t>
              </w:r>
            </w:ins>
            <w:proofErr w:type="spellEnd"/>
          </w:p>
        </w:tc>
        <w:tc>
          <w:tcPr>
            <w:tcW w:w="1701" w:type="dxa"/>
            <w:tcBorders>
              <w:top w:val="single" w:sz="4" w:space="0" w:color="auto"/>
              <w:left w:val="single" w:sz="4" w:space="0" w:color="auto"/>
              <w:bottom w:val="single" w:sz="4" w:space="0" w:color="auto"/>
              <w:right w:val="single" w:sz="4" w:space="0" w:color="auto"/>
            </w:tcBorders>
          </w:tcPr>
          <w:p w14:paraId="12943AA9" w14:textId="77777777" w:rsidR="00C201D4" w:rsidRDefault="00C201D4" w:rsidP="007F070F">
            <w:pPr>
              <w:pStyle w:val="TAL"/>
              <w:rPr>
                <w:ins w:id="146" w:author="Nokia" w:date="2021-07-12T15:38:00Z"/>
              </w:rPr>
            </w:pPr>
            <w:proofErr w:type="spellStart"/>
            <w:ins w:id="147" w:author="Nokia" w:date="2021-07-12T15:47:00Z">
              <w:r>
                <w:t>TranferRequestType</w:t>
              </w:r>
            </w:ins>
            <w:proofErr w:type="spellEnd"/>
          </w:p>
        </w:tc>
        <w:tc>
          <w:tcPr>
            <w:tcW w:w="426" w:type="dxa"/>
            <w:tcBorders>
              <w:top w:val="single" w:sz="4" w:space="0" w:color="auto"/>
              <w:left w:val="single" w:sz="4" w:space="0" w:color="auto"/>
              <w:bottom w:val="single" w:sz="4" w:space="0" w:color="auto"/>
              <w:right w:val="single" w:sz="4" w:space="0" w:color="auto"/>
            </w:tcBorders>
          </w:tcPr>
          <w:p w14:paraId="5B9B3378" w14:textId="77777777" w:rsidR="00C201D4" w:rsidRDefault="00C201D4" w:rsidP="007F070F">
            <w:pPr>
              <w:pStyle w:val="TAL"/>
              <w:jc w:val="center"/>
              <w:rPr>
                <w:ins w:id="148" w:author="Nokia" w:date="2021-07-12T15:38:00Z"/>
              </w:rPr>
            </w:pPr>
            <w:ins w:id="149" w:author="Nokia" w:date="2021-07-12T15:46:00Z">
              <w:r>
                <w:t>M</w:t>
              </w:r>
            </w:ins>
          </w:p>
        </w:tc>
        <w:tc>
          <w:tcPr>
            <w:tcW w:w="1134" w:type="dxa"/>
            <w:tcBorders>
              <w:top w:val="single" w:sz="4" w:space="0" w:color="auto"/>
              <w:left w:val="single" w:sz="4" w:space="0" w:color="auto"/>
              <w:bottom w:val="single" w:sz="4" w:space="0" w:color="auto"/>
              <w:right w:val="single" w:sz="4" w:space="0" w:color="auto"/>
            </w:tcBorders>
          </w:tcPr>
          <w:p w14:paraId="6C1266C5" w14:textId="77777777" w:rsidR="00C201D4" w:rsidRDefault="00C201D4" w:rsidP="007F070F">
            <w:pPr>
              <w:pStyle w:val="TAL"/>
              <w:rPr>
                <w:ins w:id="150" w:author="Nokia" w:date="2021-07-12T15:38:00Z"/>
              </w:rPr>
            </w:pPr>
            <w:ins w:id="151" w:author="Nokia" w:date="2021-07-12T15:38:00Z">
              <w:r>
                <w:t>1</w:t>
              </w:r>
            </w:ins>
          </w:p>
        </w:tc>
        <w:tc>
          <w:tcPr>
            <w:tcW w:w="2976" w:type="dxa"/>
            <w:tcBorders>
              <w:top w:val="single" w:sz="4" w:space="0" w:color="auto"/>
              <w:left w:val="single" w:sz="4" w:space="0" w:color="auto"/>
              <w:bottom w:val="single" w:sz="4" w:space="0" w:color="auto"/>
              <w:right w:val="single" w:sz="4" w:space="0" w:color="auto"/>
            </w:tcBorders>
          </w:tcPr>
          <w:p w14:paraId="18FD8E27" w14:textId="77777777" w:rsidR="00C201D4" w:rsidRDefault="00C201D4" w:rsidP="007F070F">
            <w:pPr>
              <w:pStyle w:val="TAL"/>
              <w:rPr>
                <w:ins w:id="152" w:author="Nokia" w:date="2021-07-12T15:38:00Z"/>
                <w:rFonts w:cs="Arial"/>
                <w:szCs w:val="18"/>
              </w:rPr>
            </w:pPr>
            <w:ins w:id="153" w:author="Nokia" w:date="2021-07-12T15:48:00Z">
              <w:r>
                <w:t>Indicates the type of the transfer request (i.e. if it is a request for transfer preparation or transfer execution)</w:t>
              </w:r>
            </w:ins>
          </w:p>
        </w:tc>
        <w:tc>
          <w:tcPr>
            <w:tcW w:w="1628" w:type="dxa"/>
            <w:tcBorders>
              <w:top w:val="single" w:sz="4" w:space="0" w:color="auto"/>
              <w:left w:val="single" w:sz="4" w:space="0" w:color="auto"/>
              <w:bottom w:val="single" w:sz="4" w:space="0" w:color="auto"/>
              <w:right w:val="single" w:sz="4" w:space="0" w:color="auto"/>
            </w:tcBorders>
          </w:tcPr>
          <w:p w14:paraId="524327F0" w14:textId="77777777" w:rsidR="00C201D4" w:rsidRDefault="00C201D4" w:rsidP="007F070F">
            <w:pPr>
              <w:pStyle w:val="TAL"/>
              <w:rPr>
                <w:ins w:id="154" w:author="Nokia" w:date="2021-07-12T15:38:00Z"/>
                <w:rFonts w:cs="Arial"/>
                <w:szCs w:val="18"/>
              </w:rPr>
            </w:pPr>
          </w:p>
        </w:tc>
      </w:tr>
      <w:tr w:rsidR="00C201D4" w14:paraId="3B186095" w14:textId="77777777" w:rsidTr="007F070F">
        <w:trPr>
          <w:jc w:val="center"/>
          <w:ins w:id="155" w:author="Nokia" w:date="2021-07-12T15:38:00Z"/>
        </w:trPr>
        <w:tc>
          <w:tcPr>
            <w:tcW w:w="1628" w:type="dxa"/>
            <w:tcBorders>
              <w:top w:val="single" w:sz="4" w:space="0" w:color="auto"/>
              <w:left w:val="single" w:sz="4" w:space="0" w:color="auto"/>
              <w:bottom w:val="single" w:sz="4" w:space="0" w:color="auto"/>
              <w:right w:val="single" w:sz="4" w:space="0" w:color="auto"/>
            </w:tcBorders>
          </w:tcPr>
          <w:p w14:paraId="7E96873D" w14:textId="77777777" w:rsidR="00C201D4" w:rsidRDefault="00C201D4" w:rsidP="007F070F">
            <w:pPr>
              <w:pStyle w:val="TAL"/>
              <w:rPr>
                <w:ins w:id="156" w:author="Nokia" w:date="2021-07-12T15:38:00Z"/>
              </w:rPr>
            </w:pPr>
            <w:proofErr w:type="spellStart"/>
            <w:ins w:id="157" w:author="Nokia" w:date="2021-07-12T15:49:00Z">
              <w:r>
                <w:t>nwdafEvSub</w:t>
              </w:r>
            </w:ins>
            <w:proofErr w:type="spellEnd"/>
          </w:p>
        </w:tc>
        <w:tc>
          <w:tcPr>
            <w:tcW w:w="1701" w:type="dxa"/>
            <w:tcBorders>
              <w:top w:val="single" w:sz="4" w:space="0" w:color="auto"/>
              <w:left w:val="single" w:sz="4" w:space="0" w:color="auto"/>
              <w:bottom w:val="single" w:sz="4" w:space="0" w:color="auto"/>
              <w:right w:val="single" w:sz="4" w:space="0" w:color="auto"/>
            </w:tcBorders>
          </w:tcPr>
          <w:p w14:paraId="6FCF1CED" w14:textId="77777777" w:rsidR="00C201D4" w:rsidRDefault="00C201D4" w:rsidP="007F070F">
            <w:pPr>
              <w:pStyle w:val="TAL"/>
              <w:rPr>
                <w:ins w:id="158" w:author="Nokia" w:date="2021-07-12T15:38:00Z"/>
              </w:rPr>
            </w:pPr>
            <w:proofErr w:type="spellStart"/>
            <w:ins w:id="159" w:author="Nokia" w:date="2021-07-12T15:49:00Z">
              <w:r>
                <w:rPr>
                  <w:rFonts w:eastAsia="DengXian"/>
                </w:rPr>
                <w:t>NnwdafEventsSubscription</w:t>
              </w:r>
            </w:ins>
            <w:proofErr w:type="spellEnd"/>
          </w:p>
        </w:tc>
        <w:tc>
          <w:tcPr>
            <w:tcW w:w="426" w:type="dxa"/>
            <w:tcBorders>
              <w:top w:val="single" w:sz="4" w:space="0" w:color="auto"/>
              <w:left w:val="single" w:sz="4" w:space="0" w:color="auto"/>
              <w:bottom w:val="single" w:sz="4" w:space="0" w:color="auto"/>
              <w:right w:val="single" w:sz="4" w:space="0" w:color="auto"/>
            </w:tcBorders>
          </w:tcPr>
          <w:p w14:paraId="7795B458" w14:textId="77777777" w:rsidR="00C201D4" w:rsidRDefault="00C201D4" w:rsidP="007F070F">
            <w:pPr>
              <w:pStyle w:val="TAL"/>
              <w:jc w:val="center"/>
              <w:rPr>
                <w:ins w:id="160" w:author="Nokia" w:date="2021-07-12T15:38:00Z"/>
                <w:lang w:eastAsia="zh-CN"/>
              </w:rPr>
            </w:pPr>
            <w:ins w:id="161" w:author="Nokia" w:date="2021-07-12T15:49: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53484BC" w14:textId="77777777" w:rsidR="00C201D4" w:rsidRDefault="00C201D4" w:rsidP="007F070F">
            <w:pPr>
              <w:pStyle w:val="TAL"/>
              <w:rPr>
                <w:ins w:id="162" w:author="Nokia" w:date="2021-07-12T15:38:00Z"/>
              </w:rPr>
            </w:pPr>
            <w:ins w:id="163" w:author="Nokia" w:date="2021-07-12T15:49:00Z">
              <w:r>
                <w:t>1</w:t>
              </w:r>
            </w:ins>
          </w:p>
        </w:tc>
        <w:tc>
          <w:tcPr>
            <w:tcW w:w="2976" w:type="dxa"/>
            <w:tcBorders>
              <w:top w:val="single" w:sz="4" w:space="0" w:color="auto"/>
              <w:left w:val="single" w:sz="4" w:space="0" w:color="auto"/>
              <w:bottom w:val="single" w:sz="4" w:space="0" w:color="auto"/>
              <w:right w:val="single" w:sz="4" w:space="0" w:color="auto"/>
            </w:tcBorders>
          </w:tcPr>
          <w:p w14:paraId="0AD50860" w14:textId="77777777" w:rsidR="00C201D4" w:rsidRDefault="00C201D4" w:rsidP="007F070F">
            <w:pPr>
              <w:pStyle w:val="TAL"/>
              <w:rPr>
                <w:ins w:id="164" w:author="Nokia" w:date="2021-07-12T15:38:00Z"/>
                <w:rFonts w:cs="Arial"/>
                <w:szCs w:val="18"/>
              </w:rPr>
            </w:pPr>
            <w:ins w:id="165" w:author="Nokia" w:date="2021-07-12T15:49:00Z">
              <w:r>
                <w:t xml:space="preserve">Contains information about the analytics subscription that is to be </w:t>
              </w:r>
            </w:ins>
            <w:ins w:id="166" w:author="Nokia" w:date="2021-07-12T15:50:00Z">
              <w:r>
                <w:t>transferred.</w:t>
              </w:r>
            </w:ins>
          </w:p>
        </w:tc>
        <w:tc>
          <w:tcPr>
            <w:tcW w:w="1628" w:type="dxa"/>
            <w:tcBorders>
              <w:top w:val="single" w:sz="4" w:space="0" w:color="auto"/>
              <w:left w:val="single" w:sz="4" w:space="0" w:color="auto"/>
              <w:bottom w:val="single" w:sz="4" w:space="0" w:color="auto"/>
              <w:right w:val="single" w:sz="4" w:space="0" w:color="auto"/>
            </w:tcBorders>
          </w:tcPr>
          <w:p w14:paraId="29AF09D1" w14:textId="77777777" w:rsidR="00C201D4" w:rsidRDefault="00C201D4" w:rsidP="007F070F">
            <w:pPr>
              <w:pStyle w:val="TAL"/>
              <w:rPr>
                <w:ins w:id="167" w:author="Nokia" w:date="2021-07-12T15:38:00Z"/>
                <w:rFonts w:cs="Arial"/>
                <w:szCs w:val="18"/>
              </w:rPr>
            </w:pPr>
          </w:p>
        </w:tc>
      </w:tr>
      <w:tr w:rsidR="00C201D4" w14:paraId="1CCD4BDC" w14:textId="77777777" w:rsidTr="007F070F">
        <w:trPr>
          <w:jc w:val="center"/>
          <w:ins w:id="168" w:author="Nokia" w:date="2021-07-12T15:38:00Z"/>
        </w:trPr>
        <w:tc>
          <w:tcPr>
            <w:tcW w:w="1628" w:type="dxa"/>
            <w:tcBorders>
              <w:top w:val="single" w:sz="4" w:space="0" w:color="auto"/>
              <w:left w:val="single" w:sz="4" w:space="0" w:color="auto"/>
              <w:bottom w:val="single" w:sz="4" w:space="0" w:color="auto"/>
              <w:right w:val="single" w:sz="4" w:space="0" w:color="auto"/>
            </w:tcBorders>
          </w:tcPr>
          <w:p w14:paraId="313DFCD0" w14:textId="77777777" w:rsidR="00C201D4" w:rsidRDefault="00C201D4" w:rsidP="007F070F">
            <w:pPr>
              <w:pStyle w:val="TAL"/>
              <w:rPr>
                <w:ins w:id="169" w:author="Nokia" w:date="2021-07-12T15:38:00Z"/>
              </w:rPr>
            </w:pPr>
            <w:ins w:id="170" w:author="Nokia" w:date="2021-07-12T15:50:00Z">
              <w:r>
                <w:rPr>
                  <w:noProof/>
                </w:rPr>
                <w:t>consumerId</w:t>
              </w:r>
            </w:ins>
          </w:p>
        </w:tc>
        <w:tc>
          <w:tcPr>
            <w:tcW w:w="1701" w:type="dxa"/>
            <w:tcBorders>
              <w:top w:val="single" w:sz="4" w:space="0" w:color="auto"/>
              <w:left w:val="single" w:sz="4" w:space="0" w:color="auto"/>
              <w:bottom w:val="single" w:sz="4" w:space="0" w:color="auto"/>
              <w:right w:val="single" w:sz="4" w:space="0" w:color="auto"/>
            </w:tcBorders>
          </w:tcPr>
          <w:p w14:paraId="32187262" w14:textId="77777777" w:rsidR="00C201D4" w:rsidRDefault="00C201D4" w:rsidP="007F070F">
            <w:pPr>
              <w:pStyle w:val="TAL"/>
              <w:rPr>
                <w:ins w:id="171" w:author="Nokia" w:date="2021-07-12T15:38:00Z"/>
              </w:rPr>
            </w:pPr>
            <w:proofErr w:type="spellStart"/>
            <w:ins w:id="172" w:author="Nokia" w:date="2021-07-12T15:50:00Z">
              <w:r>
                <w:t>NfInstanceId</w:t>
              </w:r>
            </w:ins>
            <w:proofErr w:type="spellEnd"/>
          </w:p>
        </w:tc>
        <w:tc>
          <w:tcPr>
            <w:tcW w:w="426" w:type="dxa"/>
            <w:tcBorders>
              <w:top w:val="single" w:sz="4" w:space="0" w:color="auto"/>
              <w:left w:val="single" w:sz="4" w:space="0" w:color="auto"/>
              <w:bottom w:val="single" w:sz="4" w:space="0" w:color="auto"/>
              <w:right w:val="single" w:sz="4" w:space="0" w:color="auto"/>
            </w:tcBorders>
          </w:tcPr>
          <w:p w14:paraId="6EE8E3A1" w14:textId="77777777" w:rsidR="00C201D4" w:rsidRDefault="00C201D4" w:rsidP="007F070F">
            <w:pPr>
              <w:pStyle w:val="TAL"/>
              <w:jc w:val="center"/>
              <w:rPr>
                <w:ins w:id="173" w:author="Nokia" w:date="2021-07-12T15:38:00Z"/>
                <w:lang w:eastAsia="zh-CN"/>
              </w:rPr>
            </w:pPr>
            <w:ins w:id="174" w:author="Nokia" w:date="2021-07-12T15:50: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77718302" w14:textId="77777777" w:rsidR="00C201D4" w:rsidRDefault="00C201D4" w:rsidP="007F070F">
            <w:pPr>
              <w:pStyle w:val="TAL"/>
              <w:rPr>
                <w:ins w:id="175" w:author="Nokia" w:date="2021-07-12T15:38:00Z"/>
              </w:rPr>
            </w:pPr>
            <w:ins w:id="176" w:author="Nokia" w:date="2021-07-12T15:50:00Z">
              <w:r>
                <w:t>1</w:t>
              </w:r>
            </w:ins>
          </w:p>
        </w:tc>
        <w:tc>
          <w:tcPr>
            <w:tcW w:w="2976" w:type="dxa"/>
            <w:tcBorders>
              <w:top w:val="single" w:sz="4" w:space="0" w:color="auto"/>
              <w:left w:val="single" w:sz="4" w:space="0" w:color="auto"/>
              <w:bottom w:val="single" w:sz="4" w:space="0" w:color="auto"/>
              <w:right w:val="single" w:sz="4" w:space="0" w:color="auto"/>
            </w:tcBorders>
          </w:tcPr>
          <w:p w14:paraId="58BBD6BE" w14:textId="77777777" w:rsidR="00C201D4" w:rsidRDefault="00C201D4" w:rsidP="007F070F">
            <w:pPr>
              <w:pStyle w:val="TAL"/>
              <w:rPr>
                <w:ins w:id="177" w:author="Nokia" w:date="2021-07-12T15:38:00Z"/>
                <w:lang w:eastAsia="ko-KR"/>
              </w:rPr>
            </w:pPr>
            <w:ins w:id="178" w:author="Nokia" w:date="2021-07-12T15:50:00Z">
              <w:r>
                <w:rPr>
                  <w:noProof/>
                </w:rPr>
                <w:t>NF instance identifer of the consumer of the analytics subscription that is to be transferred.</w:t>
              </w:r>
            </w:ins>
          </w:p>
        </w:tc>
        <w:tc>
          <w:tcPr>
            <w:tcW w:w="1628" w:type="dxa"/>
            <w:tcBorders>
              <w:top w:val="single" w:sz="4" w:space="0" w:color="auto"/>
              <w:left w:val="single" w:sz="4" w:space="0" w:color="auto"/>
              <w:bottom w:val="single" w:sz="4" w:space="0" w:color="auto"/>
              <w:right w:val="single" w:sz="4" w:space="0" w:color="auto"/>
            </w:tcBorders>
          </w:tcPr>
          <w:p w14:paraId="392A09F8" w14:textId="77777777" w:rsidR="00C201D4" w:rsidRDefault="00C201D4" w:rsidP="007F070F">
            <w:pPr>
              <w:pStyle w:val="TAL"/>
              <w:rPr>
                <w:ins w:id="179" w:author="Nokia" w:date="2021-07-12T15:38:00Z"/>
                <w:rFonts w:cs="Arial"/>
                <w:szCs w:val="18"/>
              </w:rPr>
            </w:pPr>
          </w:p>
        </w:tc>
      </w:tr>
      <w:tr w:rsidR="00C201D4" w14:paraId="3E2C4203" w14:textId="77777777" w:rsidTr="007F070F">
        <w:trPr>
          <w:jc w:val="center"/>
          <w:ins w:id="180" w:author="Nokia" w:date="2021-07-12T15:38:00Z"/>
        </w:trPr>
        <w:tc>
          <w:tcPr>
            <w:tcW w:w="1628" w:type="dxa"/>
            <w:tcBorders>
              <w:top w:val="single" w:sz="4" w:space="0" w:color="auto"/>
              <w:left w:val="single" w:sz="4" w:space="0" w:color="auto"/>
              <w:bottom w:val="single" w:sz="4" w:space="0" w:color="auto"/>
              <w:right w:val="single" w:sz="4" w:space="0" w:color="auto"/>
            </w:tcBorders>
          </w:tcPr>
          <w:p w14:paraId="0AE3E575" w14:textId="4065FE00" w:rsidR="00C201D4" w:rsidRDefault="00C201D4" w:rsidP="007F070F">
            <w:pPr>
              <w:pStyle w:val="TAL"/>
              <w:rPr>
                <w:ins w:id="181" w:author="Nokia" w:date="2021-07-12T15:38:00Z"/>
              </w:rPr>
            </w:pPr>
            <w:ins w:id="182" w:author="Nokia" w:date="2021-07-12T15:51:00Z">
              <w:r>
                <w:rPr>
                  <w:noProof/>
                </w:rPr>
                <w:t>contextId</w:t>
              </w:r>
            </w:ins>
          </w:p>
        </w:tc>
        <w:tc>
          <w:tcPr>
            <w:tcW w:w="1701" w:type="dxa"/>
            <w:tcBorders>
              <w:top w:val="single" w:sz="4" w:space="0" w:color="auto"/>
              <w:left w:val="single" w:sz="4" w:space="0" w:color="auto"/>
              <w:bottom w:val="single" w:sz="4" w:space="0" w:color="auto"/>
              <w:right w:val="single" w:sz="4" w:space="0" w:color="auto"/>
            </w:tcBorders>
          </w:tcPr>
          <w:p w14:paraId="63E66543" w14:textId="1BE1ABE0" w:rsidR="00C201D4" w:rsidRDefault="007F070F" w:rsidP="007F070F">
            <w:pPr>
              <w:pStyle w:val="TAL"/>
              <w:rPr>
                <w:ins w:id="183" w:author="Nokia" w:date="2021-07-12T15:38:00Z"/>
              </w:rPr>
            </w:pPr>
            <w:proofErr w:type="spellStart"/>
            <w:ins w:id="184" w:author="Nokia" w:date="2021-09-24T08:47:00Z">
              <w:r>
                <w:t>Analytics</w:t>
              </w:r>
            </w:ins>
            <w:ins w:id="185" w:author="Nokia" w:date="2021-09-24T08:45:00Z">
              <w:r>
                <w:t>ContextIdentifier</w:t>
              </w:r>
            </w:ins>
            <w:proofErr w:type="spellEnd"/>
          </w:p>
        </w:tc>
        <w:tc>
          <w:tcPr>
            <w:tcW w:w="426" w:type="dxa"/>
            <w:tcBorders>
              <w:top w:val="single" w:sz="4" w:space="0" w:color="auto"/>
              <w:left w:val="single" w:sz="4" w:space="0" w:color="auto"/>
              <w:bottom w:val="single" w:sz="4" w:space="0" w:color="auto"/>
              <w:right w:val="single" w:sz="4" w:space="0" w:color="auto"/>
            </w:tcBorders>
          </w:tcPr>
          <w:p w14:paraId="18C7982E" w14:textId="77777777" w:rsidR="00C201D4" w:rsidRDefault="00C201D4" w:rsidP="007F070F">
            <w:pPr>
              <w:pStyle w:val="TAL"/>
              <w:jc w:val="center"/>
              <w:rPr>
                <w:ins w:id="186" w:author="Nokia" w:date="2021-07-12T15:38:00Z"/>
                <w:lang w:eastAsia="zh-CN"/>
              </w:rPr>
            </w:pPr>
            <w:ins w:id="187" w:author="Nokia" w:date="2021-07-12T15:51: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3C25D236" w14:textId="05A5C062" w:rsidR="00C201D4" w:rsidRDefault="007F070F" w:rsidP="007F070F">
            <w:pPr>
              <w:pStyle w:val="TAL"/>
              <w:rPr>
                <w:ins w:id="188" w:author="Nokia" w:date="2021-07-12T15:38:00Z"/>
              </w:rPr>
            </w:pPr>
            <w:ins w:id="189" w:author="Nokia" w:date="2021-09-24T08:45:00Z">
              <w:r>
                <w:t>0</w:t>
              </w:r>
            </w:ins>
            <w:ins w:id="190" w:author="Nokia" w:date="2021-07-12T15:51:00Z">
              <w:r w:rsidR="00C201D4">
                <w:t>..</w:t>
              </w:r>
            </w:ins>
            <w:ins w:id="191" w:author="Nokia" w:date="2021-09-24T08:45:00Z">
              <w:r>
                <w:t>1</w:t>
              </w:r>
            </w:ins>
          </w:p>
        </w:tc>
        <w:tc>
          <w:tcPr>
            <w:tcW w:w="2976" w:type="dxa"/>
            <w:tcBorders>
              <w:top w:val="single" w:sz="4" w:space="0" w:color="auto"/>
              <w:left w:val="single" w:sz="4" w:space="0" w:color="auto"/>
              <w:bottom w:val="single" w:sz="4" w:space="0" w:color="auto"/>
              <w:right w:val="single" w:sz="4" w:space="0" w:color="auto"/>
            </w:tcBorders>
          </w:tcPr>
          <w:p w14:paraId="11FE2F9F" w14:textId="6BA1853A" w:rsidR="00C201D4" w:rsidRDefault="00C201D4" w:rsidP="007F070F">
            <w:pPr>
              <w:pStyle w:val="TAL"/>
              <w:rPr>
                <w:ins w:id="192" w:author="Nokia" w:date="2021-07-12T15:38:00Z"/>
                <w:lang w:eastAsia="ko-KR"/>
              </w:rPr>
            </w:pPr>
            <w:ins w:id="193" w:author="Nokia" w:date="2021-07-12T15:51:00Z">
              <w:r>
                <w:t xml:space="preserve">Identifier of </w:t>
              </w:r>
              <w:r>
                <w:rPr>
                  <w:lang w:eastAsia="zh-CN"/>
                </w:rPr>
                <w:t>analytics context information available at the NF service consumer.</w:t>
              </w:r>
            </w:ins>
          </w:p>
        </w:tc>
        <w:tc>
          <w:tcPr>
            <w:tcW w:w="1628" w:type="dxa"/>
            <w:tcBorders>
              <w:top w:val="single" w:sz="4" w:space="0" w:color="auto"/>
              <w:left w:val="single" w:sz="4" w:space="0" w:color="auto"/>
              <w:bottom w:val="single" w:sz="4" w:space="0" w:color="auto"/>
              <w:right w:val="single" w:sz="4" w:space="0" w:color="auto"/>
            </w:tcBorders>
          </w:tcPr>
          <w:p w14:paraId="5F759D9C" w14:textId="77777777" w:rsidR="00C201D4" w:rsidRDefault="00C201D4" w:rsidP="007F070F">
            <w:pPr>
              <w:pStyle w:val="TAL"/>
              <w:rPr>
                <w:ins w:id="194" w:author="Nokia" w:date="2021-07-12T15:38:00Z"/>
                <w:rFonts w:cs="Arial"/>
                <w:szCs w:val="18"/>
              </w:rPr>
            </w:pPr>
          </w:p>
        </w:tc>
      </w:tr>
      <w:tr w:rsidR="00C201D4" w14:paraId="7BADA1C3" w14:textId="77777777" w:rsidTr="007F070F">
        <w:trPr>
          <w:jc w:val="center"/>
          <w:ins w:id="195" w:author="Nokia" w:date="2021-07-12T15:38:00Z"/>
        </w:trPr>
        <w:tc>
          <w:tcPr>
            <w:tcW w:w="1628" w:type="dxa"/>
            <w:tcBorders>
              <w:top w:val="single" w:sz="4" w:space="0" w:color="auto"/>
              <w:left w:val="single" w:sz="4" w:space="0" w:color="auto"/>
              <w:bottom w:val="single" w:sz="4" w:space="0" w:color="auto"/>
              <w:right w:val="single" w:sz="4" w:space="0" w:color="auto"/>
            </w:tcBorders>
          </w:tcPr>
          <w:p w14:paraId="42ED4CD9" w14:textId="77777777" w:rsidR="00C201D4" w:rsidRDefault="00C201D4" w:rsidP="007F070F">
            <w:pPr>
              <w:pStyle w:val="TAL"/>
              <w:rPr>
                <w:ins w:id="196" w:author="Nokia" w:date="2021-07-12T15:38:00Z"/>
              </w:rPr>
            </w:pPr>
            <w:ins w:id="197" w:author="Nokia" w:date="2021-07-12T15:52:00Z">
              <w:r>
                <w:rPr>
                  <w:noProof/>
                </w:rPr>
                <w:t>sourceNfIds</w:t>
              </w:r>
            </w:ins>
          </w:p>
        </w:tc>
        <w:tc>
          <w:tcPr>
            <w:tcW w:w="1701" w:type="dxa"/>
            <w:tcBorders>
              <w:top w:val="single" w:sz="4" w:space="0" w:color="auto"/>
              <w:left w:val="single" w:sz="4" w:space="0" w:color="auto"/>
              <w:bottom w:val="single" w:sz="4" w:space="0" w:color="auto"/>
              <w:right w:val="single" w:sz="4" w:space="0" w:color="auto"/>
            </w:tcBorders>
          </w:tcPr>
          <w:p w14:paraId="24A9FFEB" w14:textId="77777777" w:rsidR="00C201D4" w:rsidRDefault="00C201D4" w:rsidP="007F070F">
            <w:pPr>
              <w:pStyle w:val="TAL"/>
              <w:rPr>
                <w:ins w:id="198" w:author="Nokia" w:date="2021-07-12T15:38:00Z"/>
              </w:rPr>
            </w:pPr>
            <w:ins w:id="199" w:author="Nokia" w:date="2021-07-12T15:52:00Z">
              <w:r>
                <w:t>array(</w:t>
              </w:r>
              <w:proofErr w:type="spellStart"/>
              <w:r>
                <w:t>NfInstanceId</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28CBA11B" w14:textId="77777777" w:rsidR="00C201D4" w:rsidRDefault="00C201D4" w:rsidP="007F070F">
            <w:pPr>
              <w:pStyle w:val="TAL"/>
              <w:jc w:val="center"/>
              <w:rPr>
                <w:ins w:id="200" w:author="Nokia" w:date="2021-07-12T15:38:00Z"/>
                <w:lang w:eastAsia="zh-CN"/>
              </w:rPr>
            </w:pPr>
            <w:ins w:id="201" w:author="Nokia" w:date="2021-07-12T15:52: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6F04E45" w14:textId="77777777" w:rsidR="00C201D4" w:rsidRDefault="00C201D4" w:rsidP="007F070F">
            <w:pPr>
              <w:pStyle w:val="TAL"/>
              <w:rPr>
                <w:ins w:id="202" w:author="Nokia" w:date="2021-07-12T15:38:00Z"/>
              </w:rPr>
            </w:pPr>
            <w:ins w:id="203" w:author="Nokia" w:date="2021-07-12T15:52:00Z">
              <w:r>
                <w:t>1..N</w:t>
              </w:r>
            </w:ins>
          </w:p>
        </w:tc>
        <w:tc>
          <w:tcPr>
            <w:tcW w:w="2976" w:type="dxa"/>
            <w:tcBorders>
              <w:top w:val="single" w:sz="4" w:space="0" w:color="auto"/>
              <w:left w:val="single" w:sz="4" w:space="0" w:color="auto"/>
              <w:bottom w:val="single" w:sz="4" w:space="0" w:color="auto"/>
              <w:right w:val="single" w:sz="4" w:space="0" w:color="auto"/>
            </w:tcBorders>
          </w:tcPr>
          <w:p w14:paraId="6BF76F27" w14:textId="77777777" w:rsidR="00C201D4" w:rsidRDefault="00C201D4" w:rsidP="007F070F">
            <w:pPr>
              <w:pStyle w:val="TAL"/>
              <w:rPr>
                <w:ins w:id="204" w:author="Nokia" w:date="2021-07-12T15:38:00Z"/>
                <w:lang w:eastAsia="ko-KR"/>
              </w:rPr>
            </w:pPr>
            <w:ins w:id="205" w:author="Nokia" w:date="2021-07-12T15:52:00Z">
              <w:r>
                <w:rPr>
                  <w:noProof/>
                </w:rPr>
                <w:t xml:space="preserve">NF instance identifer(s) of </w:t>
              </w:r>
              <w:r>
                <w:rPr>
                  <w:lang w:eastAsia="zh-CN"/>
                </w:rPr>
                <w:t>active data source(s) the NF service consumer is currently using for the analytics of the subscription that is to be transferred.</w:t>
              </w:r>
            </w:ins>
          </w:p>
        </w:tc>
        <w:tc>
          <w:tcPr>
            <w:tcW w:w="1628" w:type="dxa"/>
            <w:tcBorders>
              <w:top w:val="single" w:sz="4" w:space="0" w:color="auto"/>
              <w:left w:val="single" w:sz="4" w:space="0" w:color="auto"/>
              <w:bottom w:val="single" w:sz="4" w:space="0" w:color="auto"/>
              <w:right w:val="single" w:sz="4" w:space="0" w:color="auto"/>
            </w:tcBorders>
          </w:tcPr>
          <w:p w14:paraId="0E700CF4" w14:textId="77777777" w:rsidR="00C201D4" w:rsidRDefault="00C201D4" w:rsidP="007F070F">
            <w:pPr>
              <w:pStyle w:val="TAL"/>
              <w:rPr>
                <w:ins w:id="206" w:author="Nokia" w:date="2021-07-12T15:38:00Z"/>
                <w:rFonts w:cs="Arial"/>
                <w:szCs w:val="18"/>
              </w:rPr>
            </w:pPr>
          </w:p>
        </w:tc>
      </w:tr>
      <w:tr w:rsidR="00C201D4" w14:paraId="63F06E2C" w14:textId="77777777" w:rsidTr="007F070F">
        <w:trPr>
          <w:jc w:val="center"/>
          <w:ins w:id="207" w:author="Nokia" w:date="2021-07-12T15:38:00Z"/>
        </w:trPr>
        <w:tc>
          <w:tcPr>
            <w:tcW w:w="1628" w:type="dxa"/>
            <w:tcBorders>
              <w:top w:val="single" w:sz="4" w:space="0" w:color="auto"/>
              <w:left w:val="single" w:sz="4" w:space="0" w:color="auto"/>
              <w:bottom w:val="single" w:sz="4" w:space="0" w:color="auto"/>
              <w:right w:val="single" w:sz="4" w:space="0" w:color="auto"/>
            </w:tcBorders>
          </w:tcPr>
          <w:p w14:paraId="4F23ADB9" w14:textId="77777777" w:rsidR="00C201D4" w:rsidRDefault="00C201D4" w:rsidP="007F070F">
            <w:pPr>
              <w:pStyle w:val="TAL"/>
              <w:rPr>
                <w:ins w:id="208" w:author="Nokia" w:date="2021-07-12T15:38:00Z"/>
              </w:rPr>
            </w:pPr>
            <w:ins w:id="209" w:author="Nokia" w:date="2021-07-12T15:53:00Z">
              <w:r>
                <w:rPr>
                  <w:noProof/>
                </w:rPr>
                <w:t>sourceSetIds</w:t>
              </w:r>
            </w:ins>
          </w:p>
        </w:tc>
        <w:tc>
          <w:tcPr>
            <w:tcW w:w="1701" w:type="dxa"/>
            <w:tcBorders>
              <w:top w:val="single" w:sz="4" w:space="0" w:color="auto"/>
              <w:left w:val="single" w:sz="4" w:space="0" w:color="auto"/>
              <w:bottom w:val="single" w:sz="4" w:space="0" w:color="auto"/>
              <w:right w:val="single" w:sz="4" w:space="0" w:color="auto"/>
            </w:tcBorders>
          </w:tcPr>
          <w:p w14:paraId="26CC8406" w14:textId="77777777" w:rsidR="00C201D4" w:rsidRDefault="00C201D4" w:rsidP="007F070F">
            <w:pPr>
              <w:pStyle w:val="TAL"/>
              <w:rPr>
                <w:ins w:id="210" w:author="Nokia" w:date="2021-07-12T15:38:00Z"/>
              </w:rPr>
            </w:pPr>
            <w:ins w:id="211" w:author="Nokia" w:date="2021-07-12T15:53:00Z">
              <w:r>
                <w:t>array(</w:t>
              </w:r>
              <w:proofErr w:type="spellStart"/>
              <w:r>
                <w:t>NfSetId</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0EF1B0A6" w14:textId="77777777" w:rsidR="00C201D4" w:rsidRDefault="00C201D4" w:rsidP="007F070F">
            <w:pPr>
              <w:pStyle w:val="TAL"/>
              <w:jc w:val="center"/>
              <w:rPr>
                <w:ins w:id="212" w:author="Nokia" w:date="2021-07-12T15:38:00Z"/>
              </w:rPr>
            </w:pPr>
            <w:ins w:id="213" w:author="Nokia" w:date="2021-07-12T15:53:00Z">
              <w:r>
                <w:t>O</w:t>
              </w:r>
            </w:ins>
          </w:p>
        </w:tc>
        <w:tc>
          <w:tcPr>
            <w:tcW w:w="1134" w:type="dxa"/>
            <w:tcBorders>
              <w:top w:val="single" w:sz="4" w:space="0" w:color="auto"/>
              <w:left w:val="single" w:sz="4" w:space="0" w:color="auto"/>
              <w:bottom w:val="single" w:sz="4" w:space="0" w:color="auto"/>
              <w:right w:val="single" w:sz="4" w:space="0" w:color="auto"/>
            </w:tcBorders>
          </w:tcPr>
          <w:p w14:paraId="69129B4E" w14:textId="77777777" w:rsidR="00C201D4" w:rsidRDefault="00C201D4" w:rsidP="007F070F">
            <w:pPr>
              <w:pStyle w:val="TAL"/>
              <w:rPr>
                <w:ins w:id="214" w:author="Nokia" w:date="2021-07-12T15:38:00Z"/>
              </w:rPr>
            </w:pPr>
            <w:ins w:id="215" w:author="Nokia" w:date="2021-07-12T15:53:00Z">
              <w:r>
                <w:t>1..N</w:t>
              </w:r>
            </w:ins>
          </w:p>
        </w:tc>
        <w:tc>
          <w:tcPr>
            <w:tcW w:w="2976" w:type="dxa"/>
            <w:tcBorders>
              <w:top w:val="single" w:sz="4" w:space="0" w:color="auto"/>
              <w:left w:val="single" w:sz="4" w:space="0" w:color="auto"/>
              <w:bottom w:val="single" w:sz="4" w:space="0" w:color="auto"/>
              <w:right w:val="single" w:sz="4" w:space="0" w:color="auto"/>
            </w:tcBorders>
          </w:tcPr>
          <w:p w14:paraId="09DCF8B9" w14:textId="77777777" w:rsidR="00C201D4" w:rsidRDefault="00C201D4" w:rsidP="007F070F">
            <w:pPr>
              <w:pStyle w:val="TAL"/>
              <w:rPr>
                <w:ins w:id="216" w:author="Nokia" w:date="2021-07-12T15:38:00Z"/>
                <w:lang w:eastAsia="zh-CN"/>
              </w:rPr>
            </w:pPr>
            <w:ins w:id="217" w:author="Nokia" w:date="2021-07-12T15:53:00Z">
              <w:r>
                <w:rPr>
                  <w:noProof/>
                </w:rPr>
                <w:t xml:space="preserve">NF set identifer(s) of </w:t>
              </w:r>
              <w:r>
                <w:rPr>
                  <w:lang w:eastAsia="zh-CN"/>
                </w:rPr>
                <w:t>active data source(s) the NF service consumer is currently using for the analytics of the subscription that is to be transferred.</w:t>
              </w:r>
            </w:ins>
          </w:p>
        </w:tc>
        <w:tc>
          <w:tcPr>
            <w:tcW w:w="1628" w:type="dxa"/>
            <w:tcBorders>
              <w:top w:val="single" w:sz="4" w:space="0" w:color="auto"/>
              <w:left w:val="single" w:sz="4" w:space="0" w:color="auto"/>
              <w:bottom w:val="single" w:sz="4" w:space="0" w:color="auto"/>
              <w:right w:val="single" w:sz="4" w:space="0" w:color="auto"/>
            </w:tcBorders>
          </w:tcPr>
          <w:p w14:paraId="7D3E8E92" w14:textId="77777777" w:rsidR="00C201D4" w:rsidRDefault="00C201D4" w:rsidP="007F070F">
            <w:pPr>
              <w:pStyle w:val="TAL"/>
              <w:rPr>
                <w:ins w:id="218" w:author="Nokia" w:date="2021-07-12T15:38:00Z"/>
                <w:rFonts w:cs="Arial"/>
                <w:szCs w:val="18"/>
              </w:rPr>
            </w:pPr>
          </w:p>
        </w:tc>
      </w:tr>
      <w:tr w:rsidR="00C201D4" w14:paraId="54CF8553" w14:textId="77777777" w:rsidTr="007F070F">
        <w:trPr>
          <w:jc w:val="center"/>
          <w:ins w:id="219" w:author="Nokia" w:date="2021-07-12T15:53:00Z"/>
        </w:trPr>
        <w:tc>
          <w:tcPr>
            <w:tcW w:w="1628" w:type="dxa"/>
            <w:tcBorders>
              <w:top w:val="single" w:sz="4" w:space="0" w:color="auto"/>
              <w:left w:val="single" w:sz="4" w:space="0" w:color="auto"/>
              <w:bottom w:val="single" w:sz="4" w:space="0" w:color="auto"/>
              <w:right w:val="single" w:sz="4" w:space="0" w:color="auto"/>
            </w:tcBorders>
          </w:tcPr>
          <w:p w14:paraId="35A6CEBA" w14:textId="77777777" w:rsidR="00C201D4" w:rsidRDefault="00C201D4" w:rsidP="007F070F">
            <w:pPr>
              <w:pStyle w:val="TAL"/>
              <w:rPr>
                <w:ins w:id="220" w:author="Nokia" w:date="2021-07-12T15:53:00Z"/>
              </w:rPr>
            </w:pPr>
            <w:ins w:id="221" w:author="Nokia" w:date="2021-07-12T15:54:00Z">
              <w:r>
                <w:rPr>
                  <w:noProof/>
                </w:rPr>
                <w:t>modelInfo</w:t>
              </w:r>
            </w:ins>
          </w:p>
        </w:tc>
        <w:tc>
          <w:tcPr>
            <w:tcW w:w="1701" w:type="dxa"/>
            <w:tcBorders>
              <w:top w:val="single" w:sz="4" w:space="0" w:color="auto"/>
              <w:left w:val="single" w:sz="4" w:space="0" w:color="auto"/>
              <w:bottom w:val="single" w:sz="4" w:space="0" w:color="auto"/>
              <w:right w:val="single" w:sz="4" w:space="0" w:color="auto"/>
            </w:tcBorders>
          </w:tcPr>
          <w:p w14:paraId="5B558405" w14:textId="77777777" w:rsidR="00C201D4" w:rsidRDefault="00C201D4" w:rsidP="007F070F">
            <w:pPr>
              <w:pStyle w:val="TAL"/>
              <w:rPr>
                <w:ins w:id="222" w:author="Nokia" w:date="2021-07-12T15:53:00Z"/>
              </w:rPr>
            </w:pPr>
            <w:ins w:id="223" w:author="Nokia" w:date="2021-07-12T16:24:00Z">
              <w:r>
                <w:t>array(</w:t>
              </w:r>
            </w:ins>
            <w:proofErr w:type="spellStart"/>
            <w:ins w:id="224" w:author="Nokia" w:date="2021-07-12T16:25:00Z">
              <w:r>
                <w:t>M</w:t>
              </w:r>
            </w:ins>
            <w:ins w:id="225" w:author="Nokia" w:date="2021-07-12T16:24:00Z">
              <w:r>
                <w:t>odelInfo</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7AB69478" w14:textId="77777777" w:rsidR="00C201D4" w:rsidRDefault="00C201D4" w:rsidP="007F070F">
            <w:pPr>
              <w:pStyle w:val="TAL"/>
              <w:jc w:val="center"/>
              <w:rPr>
                <w:ins w:id="226" w:author="Nokia" w:date="2021-07-12T15:53:00Z"/>
              </w:rPr>
            </w:pPr>
            <w:ins w:id="227" w:author="Nokia" w:date="2021-07-12T15:56:00Z">
              <w:r>
                <w:t>O</w:t>
              </w:r>
            </w:ins>
          </w:p>
        </w:tc>
        <w:tc>
          <w:tcPr>
            <w:tcW w:w="1134" w:type="dxa"/>
            <w:tcBorders>
              <w:top w:val="single" w:sz="4" w:space="0" w:color="auto"/>
              <w:left w:val="single" w:sz="4" w:space="0" w:color="auto"/>
              <w:bottom w:val="single" w:sz="4" w:space="0" w:color="auto"/>
              <w:right w:val="single" w:sz="4" w:space="0" w:color="auto"/>
            </w:tcBorders>
          </w:tcPr>
          <w:p w14:paraId="496ACBEF" w14:textId="77777777" w:rsidR="00C201D4" w:rsidRDefault="00C201D4" w:rsidP="007F070F">
            <w:pPr>
              <w:pStyle w:val="TAL"/>
              <w:rPr>
                <w:ins w:id="228" w:author="Nokia" w:date="2021-07-12T15:53:00Z"/>
              </w:rPr>
            </w:pPr>
            <w:ins w:id="229" w:author="Nokia" w:date="2021-07-12T16:25:00Z">
              <w:r>
                <w:t>1..N</w:t>
              </w:r>
            </w:ins>
          </w:p>
        </w:tc>
        <w:tc>
          <w:tcPr>
            <w:tcW w:w="2976" w:type="dxa"/>
            <w:tcBorders>
              <w:top w:val="single" w:sz="4" w:space="0" w:color="auto"/>
              <w:left w:val="single" w:sz="4" w:space="0" w:color="auto"/>
              <w:bottom w:val="single" w:sz="4" w:space="0" w:color="auto"/>
              <w:right w:val="single" w:sz="4" w:space="0" w:color="auto"/>
            </w:tcBorders>
          </w:tcPr>
          <w:p w14:paraId="211E71E8" w14:textId="77777777" w:rsidR="00C201D4" w:rsidRDefault="00C201D4" w:rsidP="007F070F">
            <w:pPr>
              <w:pStyle w:val="TAL"/>
              <w:rPr>
                <w:ins w:id="230" w:author="Nokia" w:date="2021-07-12T15:53:00Z"/>
                <w:lang w:eastAsia="zh-CN"/>
              </w:rPr>
            </w:pPr>
            <w:ins w:id="231" w:author="Nokia" w:date="2021-07-12T15:55:00Z">
              <w:r>
                <w:rPr>
                  <w:noProof/>
                </w:rPr>
                <w:t>Contains i</w:t>
              </w:r>
              <w:proofErr w:type="spellStart"/>
              <w:r>
                <w:rPr>
                  <w:lang w:eastAsia="zh-CN"/>
                </w:rPr>
                <w:t>nformation</w:t>
              </w:r>
              <w:proofErr w:type="spellEnd"/>
              <w:r>
                <w:rPr>
                  <w:lang w:eastAsia="zh-CN"/>
                </w:rPr>
                <w:t xml:space="preserve"> identifying the ML model(s) that the NF service consumer is currently using for the analytics.</w:t>
              </w:r>
            </w:ins>
          </w:p>
        </w:tc>
        <w:tc>
          <w:tcPr>
            <w:tcW w:w="1628" w:type="dxa"/>
            <w:tcBorders>
              <w:top w:val="single" w:sz="4" w:space="0" w:color="auto"/>
              <w:left w:val="single" w:sz="4" w:space="0" w:color="auto"/>
              <w:bottom w:val="single" w:sz="4" w:space="0" w:color="auto"/>
              <w:right w:val="single" w:sz="4" w:space="0" w:color="auto"/>
            </w:tcBorders>
          </w:tcPr>
          <w:p w14:paraId="2804A235" w14:textId="77777777" w:rsidR="00C201D4" w:rsidRDefault="00C201D4" w:rsidP="007F070F">
            <w:pPr>
              <w:pStyle w:val="TAL"/>
              <w:rPr>
                <w:ins w:id="232" w:author="Nokia" w:date="2021-07-12T15:53:00Z"/>
                <w:rFonts w:cs="Arial"/>
                <w:szCs w:val="18"/>
              </w:rPr>
            </w:pPr>
          </w:p>
        </w:tc>
      </w:tr>
      <w:tr w:rsidR="00C201D4" w14:paraId="633B22DE" w14:textId="77777777" w:rsidTr="007F070F">
        <w:trPr>
          <w:jc w:val="center"/>
          <w:ins w:id="233" w:author="Nokia" w:date="2021-07-12T15:55:00Z"/>
        </w:trPr>
        <w:tc>
          <w:tcPr>
            <w:tcW w:w="1628" w:type="dxa"/>
            <w:tcBorders>
              <w:top w:val="single" w:sz="4" w:space="0" w:color="auto"/>
              <w:left w:val="single" w:sz="4" w:space="0" w:color="auto"/>
              <w:bottom w:val="single" w:sz="4" w:space="0" w:color="auto"/>
              <w:right w:val="single" w:sz="4" w:space="0" w:color="auto"/>
            </w:tcBorders>
          </w:tcPr>
          <w:p w14:paraId="383A923A" w14:textId="77777777" w:rsidR="00C201D4" w:rsidRDefault="00C201D4" w:rsidP="007F070F">
            <w:pPr>
              <w:pStyle w:val="TAL"/>
              <w:rPr>
                <w:ins w:id="234" w:author="Nokia" w:date="2021-07-12T15:55:00Z"/>
                <w:noProof/>
              </w:rPr>
            </w:pPr>
            <w:ins w:id="235" w:author="Nokia" w:date="2021-07-12T15:55:00Z">
              <w:r>
                <w:rPr>
                  <w:noProof/>
                </w:rPr>
                <w:t>modelProvIds</w:t>
              </w:r>
            </w:ins>
          </w:p>
        </w:tc>
        <w:tc>
          <w:tcPr>
            <w:tcW w:w="1701" w:type="dxa"/>
            <w:tcBorders>
              <w:top w:val="single" w:sz="4" w:space="0" w:color="auto"/>
              <w:left w:val="single" w:sz="4" w:space="0" w:color="auto"/>
              <w:bottom w:val="single" w:sz="4" w:space="0" w:color="auto"/>
              <w:right w:val="single" w:sz="4" w:space="0" w:color="auto"/>
            </w:tcBorders>
          </w:tcPr>
          <w:p w14:paraId="3A088314" w14:textId="77777777" w:rsidR="00C201D4" w:rsidRDefault="00C201D4" w:rsidP="007F070F">
            <w:pPr>
              <w:pStyle w:val="TAL"/>
              <w:rPr>
                <w:ins w:id="236" w:author="Nokia" w:date="2021-07-12T15:55:00Z"/>
              </w:rPr>
            </w:pPr>
            <w:ins w:id="237" w:author="Nokia" w:date="2021-07-12T15:55:00Z">
              <w:r>
                <w:t>array(</w:t>
              </w:r>
              <w:proofErr w:type="spellStart"/>
              <w:r>
                <w:t>NfInstanceId</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73995F18" w14:textId="77777777" w:rsidR="00C201D4" w:rsidRDefault="00C201D4" w:rsidP="007F070F">
            <w:pPr>
              <w:pStyle w:val="TAL"/>
              <w:jc w:val="center"/>
              <w:rPr>
                <w:ins w:id="238" w:author="Nokia" w:date="2021-07-12T15:55:00Z"/>
              </w:rPr>
            </w:pPr>
            <w:ins w:id="239" w:author="Nokia" w:date="2021-07-12T15:55:00Z">
              <w:r>
                <w:t>O</w:t>
              </w:r>
            </w:ins>
          </w:p>
        </w:tc>
        <w:tc>
          <w:tcPr>
            <w:tcW w:w="1134" w:type="dxa"/>
            <w:tcBorders>
              <w:top w:val="single" w:sz="4" w:space="0" w:color="auto"/>
              <w:left w:val="single" w:sz="4" w:space="0" w:color="auto"/>
              <w:bottom w:val="single" w:sz="4" w:space="0" w:color="auto"/>
              <w:right w:val="single" w:sz="4" w:space="0" w:color="auto"/>
            </w:tcBorders>
          </w:tcPr>
          <w:p w14:paraId="5DE20AD6" w14:textId="77777777" w:rsidR="00C201D4" w:rsidRDefault="00C201D4" w:rsidP="007F070F">
            <w:pPr>
              <w:pStyle w:val="TAL"/>
              <w:rPr>
                <w:ins w:id="240" w:author="Nokia" w:date="2021-07-12T15:55:00Z"/>
              </w:rPr>
            </w:pPr>
            <w:ins w:id="241" w:author="Nokia" w:date="2021-07-12T15:56:00Z">
              <w:r>
                <w:t>1..N</w:t>
              </w:r>
            </w:ins>
          </w:p>
        </w:tc>
        <w:tc>
          <w:tcPr>
            <w:tcW w:w="2976" w:type="dxa"/>
            <w:tcBorders>
              <w:top w:val="single" w:sz="4" w:space="0" w:color="auto"/>
              <w:left w:val="single" w:sz="4" w:space="0" w:color="auto"/>
              <w:bottom w:val="single" w:sz="4" w:space="0" w:color="auto"/>
              <w:right w:val="single" w:sz="4" w:space="0" w:color="auto"/>
            </w:tcBorders>
          </w:tcPr>
          <w:p w14:paraId="43C69BF8" w14:textId="77777777" w:rsidR="00C201D4" w:rsidRDefault="00C201D4" w:rsidP="007F070F">
            <w:pPr>
              <w:pStyle w:val="TAL"/>
              <w:rPr>
                <w:ins w:id="242" w:author="Nokia" w:date="2021-07-12T15:55:00Z"/>
                <w:noProof/>
              </w:rPr>
            </w:pPr>
            <w:ins w:id="243" w:author="Nokia" w:date="2021-07-12T15:56:00Z">
              <w:r>
                <w:rPr>
                  <w:noProof/>
                </w:rPr>
                <w:t xml:space="preserve">NF instance identifer(s) of </w:t>
              </w:r>
              <w:r>
                <w:rPr>
                  <w:lang w:eastAsia="zh-CN"/>
                </w:rPr>
                <w:t>the ML model provider NWDAF(s) from which the NF service consumer currently subscribes to the ML model information used for the analytics.</w:t>
              </w:r>
            </w:ins>
          </w:p>
        </w:tc>
        <w:tc>
          <w:tcPr>
            <w:tcW w:w="1628" w:type="dxa"/>
            <w:tcBorders>
              <w:top w:val="single" w:sz="4" w:space="0" w:color="auto"/>
              <w:left w:val="single" w:sz="4" w:space="0" w:color="auto"/>
              <w:bottom w:val="single" w:sz="4" w:space="0" w:color="auto"/>
              <w:right w:val="single" w:sz="4" w:space="0" w:color="auto"/>
            </w:tcBorders>
          </w:tcPr>
          <w:p w14:paraId="355A45F9" w14:textId="77777777" w:rsidR="00C201D4" w:rsidRDefault="00C201D4" w:rsidP="007F070F">
            <w:pPr>
              <w:pStyle w:val="TAL"/>
              <w:rPr>
                <w:ins w:id="244" w:author="Nokia" w:date="2021-07-12T15:55:00Z"/>
                <w:rFonts w:cs="Arial"/>
                <w:szCs w:val="18"/>
              </w:rPr>
            </w:pPr>
          </w:p>
        </w:tc>
      </w:tr>
    </w:tbl>
    <w:p w14:paraId="36E25263" w14:textId="77777777" w:rsidR="00C201D4" w:rsidRDefault="00C201D4" w:rsidP="00C201D4">
      <w:pPr>
        <w:pStyle w:val="B10"/>
        <w:ind w:left="0" w:firstLine="0"/>
        <w:rPr>
          <w:ins w:id="245" w:author="Nokia" w:date="2021-07-12T16:31:00Z"/>
        </w:rPr>
      </w:pPr>
    </w:p>
    <w:p w14:paraId="237F778F"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C1A6963" w14:textId="77777777" w:rsidR="00C201D4" w:rsidRDefault="00C201D4" w:rsidP="00C201D4">
      <w:pPr>
        <w:pStyle w:val="Heading5"/>
        <w:rPr>
          <w:ins w:id="246" w:author="Nokia" w:date="2021-07-12T16:32:00Z"/>
        </w:rPr>
      </w:pPr>
      <w:ins w:id="247" w:author="Nokia" w:date="2021-07-12T16:32:00Z">
        <w:r>
          <w:t>5.1.6.2.</w:t>
        </w:r>
        <w:r>
          <w:rPr>
            <w:highlight w:val="yellow"/>
          </w:rPr>
          <w:t>MM</w:t>
        </w:r>
        <w:r>
          <w:tab/>
          <w:t xml:space="preserve">Type </w:t>
        </w:r>
        <w:proofErr w:type="spellStart"/>
        <w:r>
          <w:t>ModelInfo</w:t>
        </w:r>
        <w:proofErr w:type="spellEnd"/>
      </w:ins>
    </w:p>
    <w:p w14:paraId="4C49DCE5" w14:textId="77777777" w:rsidR="00C201D4" w:rsidRDefault="00C201D4" w:rsidP="00C201D4">
      <w:pPr>
        <w:pStyle w:val="TH"/>
        <w:rPr>
          <w:ins w:id="248" w:author="Nokia" w:date="2021-07-12T16:32:00Z"/>
        </w:rPr>
      </w:pPr>
      <w:ins w:id="249" w:author="Nokia" w:date="2021-07-12T16:32:00Z">
        <w:r>
          <w:t>Table 5.1.6.2.</w:t>
        </w:r>
        <w:r>
          <w:rPr>
            <w:highlight w:val="yellow"/>
          </w:rPr>
          <w:t>MM</w:t>
        </w:r>
        <w:r>
          <w:t xml:space="preserve">-1: Definition of type </w:t>
        </w:r>
        <w:proofErr w:type="spellStart"/>
        <w:r>
          <w:t>ModelInfo</w:t>
        </w:r>
        <w:proofErr w:type="spellEnd"/>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C201D4" w14:paraId="6F5BE827" w14:textId="77777777" w:rsidTr="007F070F">
        <w:trPr>
          <w:jc w:val="center"/>
          <w:ins w:id="250" w:author="Nokia" w:date="2021-07-12T16:32: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48AC269E" w14:textId="77777777" w:rsidR="00C201D4" w:rsidRDefault="00C201D4" w:rsidP="007F070F">
            <w:pPr>
              <w:pStyle w:val="TAH"/>
              <w:rPr>
                <w:ins w:id="251" w:author="Nokia" w:date="2021-07-12T16:32:00Z"/>
              </w:rPr>
            </w:pPr>
            <w:ins w:id="252" w:author="Nokia" w:date="2021-07-12T16:32: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0F5244AE" w14:textId="77777777" w:rsidR="00C201D4" w:rsidRDefault="00C201D4" w:rsidP="007F070F">
            <w:pPr>
              <w:pStyle w:val="TAH"/>
              <w:rPr>
                <w:ins w:id="253" w:author="Nokia" w:date="2021-07-12T16:32:00Z"/>
              </w:rPr>
            </w:pPr>
            <w:ins w:id="254" w:author="Nokia" w:date="2021-07-12T16:32: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62219369" w14:textId="77777777" w:rsidR="00C201D4" w:rsidRDefault="00C201D4" w:rsidP="007F070F">
            <w:pPr>
              <w:pStyle w:val="TAH"/>
              <w:rPr>
                <w:ins w:id="255" w:author="Nokia" w:date="2021-07-12T16:32:00Z"/>
              </w:rPr>
            </w:pPr>
            <w:ins w:id="256" w:author="Nokia" w:date="2021-07-12T16:3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D2118EF" w14:textId="77777777" w:rsidR="00C201D4" w:rsidRDefault="00C201D4" w:rsidP="007F070F">
            <w:pPr>
              <w:pStyle w:val="TAH"/>
              <w:rPr>
                <w:ins w:id="257" w:author="Nokia" w:date="2021-07-12T16:32:00Z"/>
              </w:rPr>
            </w:pPr>
            <w:ins w:id="258" w:author="Nokia" w:date="2021-07-12T16:32: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39C650FB" w14:textId="77777777" w:rsidR="00C201D4" w:rsidRDefault="00C201D4" w:rsidP="007F070F">
            <w:pPr>
              <w:pStyle w:val="TAH"/>
              <w:rPr>
                <w:ins w:id="259" w:author="Nokia" w:date="2021-07-12T16:32:00Z"/>
                <w:rFonts w:cs="Arial"/>
                <w:szCs w:val="18"/>
              </w:rPr>
            </w:pPr>
            <w:ins w:id="260" w:author="Nokia" w:date="2021-07-12T16:32: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081D83F4" w14:textId="77777777" w:rsidR="00C201D4" w:rsidRDefault="00C201D4" w:rsidP="007F070F">
            <w:pPr>
              <w:pStyle w:val="TAH"/>
              <w:rPr>
                <w:ins w:id="261" w:author="Nokia" w:date="2021-07-12T16:32:00Z"/>
                <w:rFonts w:cs="Arial"/>
                <w:szCs w:val="18"/>
              </w:rPr>
            </w:pPr>
            <w:ins w:id="262" w:author="Nokia" w:date="2021-07-12T16:32:00Z">
              <w:r>
                <w:rPr>
                  <w:rFonts w:cs="Arial"/>
                  <w:szCs w:val="18"/>
                </w:rPr>
                <w:t>Applicability</w:t>
              </w:r>
            </w:ins>
          </w:p>
        </w:tc>
      </w:tr>
      <w:tr w:rsidR="00C201D4" w14:paraId="36BEF17D" w14:textId="77777777" w:rsidTr="007F070F">
        <w:trPr>
          <w:jc w:val="center"/>
          <w:ins w:id="263" w:author="Nokia" w:date="2021-07-12T16:32:00Z"/>
        </w:trPr>
        <w:tc>
          <w:tcPr>
            <w:tcW w:w="1628" w:type="dxa"/>
            <w:tcBorders>
              <w:top w:val="single" w:sz="4" w:space="0" w:color="auto"/>
              <w:left w:val="single" w:sz="4" w:space="0" w:color="auto"/>
              <w:bottom w:val="single" w:sz="4" w:space="0" w:color="auto"/>
              <w:right w:val="single" w:sz="4" w:space="0" w:color="auto"/>
            </w:tcBorders>
          </w:tcPr>
          <w:p w14:paraId="33E60912" w14:textId="77777777" w:rsidR="00C201D4" w:rsidRDefault="00C201D4" w:rsidP="007F070F">
            <w:pPr>
              <w:pStyle w:val="TAL"/>
              <w:rPr>
                <w:ins w:id="264" w:author="Nokia" w:date="2021-07-12T16:32:00Z"/>
              </w:rPr>
            </w:pPr>
            <w:proofErr w:type="spellStart"/>
            <w:ins w:id="265" w:author="Nokia" w:date="2021-07-12T16:32:00Z">
              <w:r>
                <w:t>analyticsId</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AF6B668" w14:textId="77777777" w:rsidR="00C201D4" w:rsidRDefault="00C201D4" w:rsidP="007F070F">
            <w:pPr>
              <w:pStyle w:val="TAL"/>
              <w:rPr>
                <w:ins w:id="266" w:author="Nokia" w:date="2021-07-12T16:32:00Z"/>
              </w:rPr>
            </w:pPr>
            <w:proofErr w:type="spellStart"/>
            <w:ins w:id="267" w:author="Nokia" w:date="2021-07-12T16:32:00Z">
              <w:r>
                <w:t>NwdafEvent</w:t>
              </w:r>
              <w:proofErr w:type="spellEnd"/>
            </w:ins>
          </w:p>
        </w:tc>
        <w:tc>
          <w:tcPr>
            <w:tcW w:w="426" w:type="dxa"/>
            <w:tcBorders>
              <w:top w:val="single" w:sz="4" w:space="0" w:color="auto"/>
              <w:left w:val="single" w:sz="4" w:space="0" w:color="auto"/>
              <w:bottom w:val="single" w:sz="4" w:space="0" w:color="auto"/>
              <w:right w:val="single" w:sz="4" w:space="0" w:color="auto"/>
            </w:tcBorders>
          </w:tcPr>
          <w:p w14:paraId="05C07679" w14:textId="77777777" w:rsidR="00C201D4" w:rsidRDefault="00C201D4" w:rsidP="007F070F">
            <w:pPr>
              <w:pStyle w:val="TAL"/>
              <w:jc w:val="center"/>
              <w:rPr>
                <w:ins w:id="268" w:author="Nokia" w:date="2021-07-12T16:32:00Z"/>
              </w:rPr>
            </w:pPr>
            <w:ins w:id="269" w:author="Nokia" w:date="2021-07-12T16:32:00Z">
              <w:r>
                <w:t>M</w:t>
              </w:r>
            </w:ins>
          </w:p>
        </w:tc>
        <w:tc>
          <w:tcPr>
            <w:tcW w:w="1134" w:type="dxa"/>
            <w:tcBorders>
              <w:top w:val="single" w:sz="4" w:space="0" w:color="auto"/>
              <w:left w:val="single" w:sz="4" w:space="0" w:color="auto"/>
              <w:bottom w:val="single" w:sz="4" w:space="0" w:color="auto"/>
              <w:right w:val="single" w:sz="4" w:space="0" w:color="auto"/>
            </w:tcBorders>
          </w:tcPr>
          <w:p w14:paraId="438DA665" w14:textId="77777777" w:rsidR="00C201D4" w:rsidRDefault="00C201D4" w:rsidP="007F070F">
            <w:pPr>
              <w:pStyle w:val="TAL"/>
              <w:rPr>
                <w:ins w:id="270" w:author="Nokia" w:date="2021-07-12T16:32:00Z"/>
              </w:rPr>
            </w:pPr>
            <w:ins w:id="271" w:author="Nokia" w:date="2021-07-12T16:32:00Z">
              <w:r>
                <w:t>1</w:t>
              </w:r>
            </w:ins>
          </w:p>
        </w:tc>
        <w:tc>
          <w:tcPr>
            <w:tcW w:w="2976" w:type="dxa"/>
            <w:tcBorders>
              <w:top w:val="single" w:sz="4" w:space="0" w:color="auto"/>
              <w:left w:val="single" w:sz="4" w:space="0" w:color="auto"/>
              <w:bottom w:val="single" w:sz="4" w:space="0" w:color="auto"/>
              <w:right w:val="single" w:sz="4" w:space="0" w:color="auto"/>
            </w:tcBorders>
          </w:tcPr>
          <w:p w14:paraId="2C355180" w14:textId="77777777" w:rsidR="00C201D4" w:rsidRDefault="00C201D4" w:rsidP="007F070F">
            <w:pPr>
              <w:pStyle w:val="TAL"/>
              <w:rPr>
                <w:ins w:id="272" w:author="Nokia" w:date="2021-07-12T16:32:00Z"/>
                <w:rFonts w:cs="Arial"/>
                <w:szCs w:val="18"/>
              </w:rPr>
            </w:pPr>
            <w:ins w:id="273" w:author="Nokia" w:date="2021-07-12T16:33:00Z">
              <w:r>
                <w:t>Type of analytics for which this ML model is used</w:t>
              </w:r>
            </w:ins>
            <w:ins w:id="274" w:author="Nokia" w:date="2021-07-12T16:32:00Z">
              <w:r>
                <w:t>.</w:t>
              </w:r>
            </w:ins>
          </w:p>
        </w:tc>
        <w:tc>
          <w:tcPr>
            <w:tcW w:w="1628" w:type="dxa"/>
            <w:tcBorders>
              <w:top w:val="single" w:sz="4" w:space="0" w:color="auto"/>
              <w:left w:val="single" w:sz="4" w:space="0" w:color="auto"/>
              <w:bottom w:val="single" w:sz="4" w:space="0" w:color="auto"/>
              <w:right w:val="single" w:sz="4" w:space="0" w:color="auto"/>
            </w:tcBorders>
          </w:tcPr>
          <w:p w14:paraId="1484690E" w14:textId="77777777" w:rsidR="00C201D4" w:rsidRDefault="00C201D4" w:rsidP="007F070F">
            <w:pPr>
              <w:pStyle w:val="TAL"/>
              <w:rPr>
                <w:ins w:id="275" w:author="Nokia" w:date="2021-07-12T16:32:00Z"/>
                <w:rFonts w:cs="Arial"/>
                <w:szCs w:val="18"/>
              </w:rPr>
            </w:pPr>
          </w:p>
        </w:tc>
      </w:tr>
      <w:tr w:rsidR="00C201D4" w14:paraId="2DA29514" w14:textId="77777777" w:rsidTr="007F070F">
        <w:trPr>
          <w:jc w:val="center"/>
          <w:ins w:id="276" w:author="Nokia" w:date="2021-07-12T16:32:00Z"/>
        </w:trPr>
        <w:tc>
          <w:tcPr>
            <w:tcW w:w="1628" w:type="dxa"/>
            <w:tcBorders>
              <w:top w:val="single" w:sz="4" w:space="0" w:color="auto"/>
              <w:left w:val="single" w:sz="4" w:space="0" w:color="auto"/>
              <w:bottom w:val="single" w:sz="4" w:space="0" w:color="auto"/>
              <w:right w:val="single" w:sz="4" w:space="0" w:color="auto"/>
            </w:tcBorders>
          </w:tcPr>
          <w:p w14:paraId="5643131D" w14:textId="3C5F899F" w:rsidR="00C201D4" w:rsidRDefault="00DD548C" w:rsidP="007F070F">
            <w:pPr>
              <w:pStyle w:val="TAL"/>
              <w:rPr>
                <w:ins w:id="277" w:author="Nokia" w:date="2021-07-12T16:32:00Z"/>
              </w:rPr>
            </w:pPr>
            <w:proofErr w:type="spellStart"/>
            <w:ins w:id="278" w:author="Nokia" w:date="2021-10-12T13:41:00Z">
              <w:r>
                <w:rPr>
                  <w:lang w:val="en-US" w:eastAsia="zh-CN"/>
                </w:rPr>
                <w:t>mlFileAddr</w:t>
              </w:r>
            </w:ins>
            <w:proofErr w:type="spellEnd"/>
          </w:p>
        </w:tc>
        <w:tc>
          <w:tcPr>
            <w:tcW w:w="1701" w:type="dxa"/>
            <w:tcBorders>
              <w:top w:val="single" w:sz="4" w:space="0" w:color="auto"/>
              <w:left w:val="single" w:sz="4" w:space="0" w:color="auto"/>
              <w:bottom w:val="single" w:sz="4" w:space="0" w:color="auto"/>
              <w:right w:val="single" w:sz="4" w:space="0" w:color="auto"/>
            </w:tcBorders>
          </w:tcPr>
          <w:p w14:paraId="66411D0B" w14:textId="77777777" w:rsidR="00C201D4" w:rsidRDefault="00C201D4" w:rsidP="007F070F">
            <w:pPr>
              <w:pStyle w:val="TAL"/>
              <w:rPr>
                <w:ins w:id="279" w:author="Nokia" w:date="2021-07-12T16:32:00Z"/>
              </w:rPr>
            </w:pPr>
            <w:ins w:id="280" w:author="Nokia" w:date="2021-07-12T16:33:00Z">
              <w:r>
                <w:t>Uri</w:t>
              </w:r>
            </w:ins>
          </w:p>
        </w:tc>
        <w:tc>
          <w:tcPr>
            <w:tcW w:w="426" w:type="dxa"/>
            <w:tcBorders>
              <w:top w:val="single" w:sz="4" w:space="0" w:color="auto"/>
              <w:left w:val="single" w:sz="4" w:space="0" w:color="auto"/>
              <w:bottom w:val="single" w:sz="4" w:space="0" w:color="auto"/>
              <w:right w:val="single" w:sz="4" w:space="0" w:color="auto"/>
            </w:tcBorders>
          </w:tcPr>
          <w:p w14:paraId="6B042335" w14:textId="77777777" w:rsidR="00C201D4" w:rsidRDefault="00C201D4" w:rsidP="007F070F">
            <w:pPr>
              <w:pStyle w:val="TAL"/>
              <w:jc w:val="center"/>
              <w:rPr>
                <w:ins w:id="281" w:author="Nokia" w:date="2021-07-12T16:32:00Z"/>
              </w:rPr>
            </w:pPr>
            <w:ins w:id="282" w:author="Nokia" w:date="2021-07-12T16:32:00Z">
              <w:r>
                <w:t>M</w:t>
              </w:r>
            </w:ins>
          </w:p>
        </w:tc>
        <w:tc>
          <w:tcPr>
            <w:tcW w:w="1134" w:type="dxa"/>
            <w:tcBorders>
              <w:top w:val="single" w:sz="4" w:space="0" w:color="auto"/>
              <w:left w:val="single" w:sz="4" w:space="0" w:color="auto"/>
              <w:bottom w:val="single" w:sz="4" w:space="0" w:color="auto"/>
              <w:right w:val="single" w:sz="4" w:space="0" w:color="auto"/>
            </w:tcBorders>
          </w:tcPr>
          <w:p w14:paraId="18C79DE5" w14:textId="77777777" w:rsidR="00C201D4" w:rsidRDefault="00C201D4" w:rsidP="007F070F">
            <w:pPr>
              <w:pStyle w:val="TAL"/>
              <w:rPr>
                <w:ins w:id="283" w:author="Nokia" w:date="2021-07-12T16:32:00Z"/>
              </w:rPr>
            </w:pPr>
            <w:ins w:id="284" w:author="Nokia" w:date="2021-07-12T16:32:00Z">
              <w:r>
                <w:t>1</w:t>
              </w:r>
            </w:ins>
          </w:p>
        </w:tc>
        <w:tc>
          <w:tcPr>
            <w:tcW w:w="2976" w:type="dxa"/>
            <w:tcBorders>
              <w:top w:val="single" w:sz="4" w:space="0" w:color="auto"/>
              <w:left w:val="single" w:sz="4" w:space="0" w:color="auto"/>
              <w:bottom w:val="single" w:sz="4" w:space="0" w:color="auto"/>
              <w:right w:val="single" w:sz="4" w:space="0" w:color="auto"/>
            </w:tcBorders>
          </w:tcPr>
          <w:p w14:paraId="3D011490" w14:textId="77777777" w:rsidR="00C201D4" w:rsidRDefault="00C201D4" w:rsidP="007F070F">
            <w:pPr>
              <w:pStyle w:val="TAL"/>
              <w:rPr>
                <w:ins w:id="285" w:author="Nokia" w:date="2021-07-12T16:32:00Z"/>
              </w:rPr>
            </w:pPr>
            <w:ins w:id="286" w:author="Nokia" w:date="2021-07-12T16:34:00Z">
              <w:r>
                <w:rPr>
                  <w:lang w:eastAsia="ja-JP"/>
                </w:rPr>
                <w:t>Address of ML model file.</w:t>
              </w:r>
            </w:ins>
          </w:p>
        </w:tc>
        <w:tc>
          <w:tcPr>
            <w:tcW w:w="1628" w:type="dxa"/>
            <w:tcBorders>
              <w:top w:val="single" w:sz="4" w:space="0" w:color="auto"/>
              <w:left w:val="single" w:sz="4" w:space="0" w:color="auto"/>
              <w:bottom w:val="single" w:sz="4" w:space="0" w:color="auto"/>
              <w:right w:val="single" w:sz="4" w:space="0" w:color="auto"/>
            </w:tcBorders>
          </w:tcPr>
          <w:p w14:paraId="6D7E9EE4" w14:textId="77777777" w:rsidR="00C201D4" w:rsidRDefault="00C201D4" w:rsidP="007F070F">
            <w:pPr>
              <w:pStyle w:val="TAL"/>
              <w:rPr>
                <w:ins w:id="287" w:author="Nokia" w:date="2021-07-12T16:32:00Z"/>
                <w:rFonts w:cs="Arial"/>
                <w:szCs w:val="18"/>
              </w:rPr>
            </w:pPr>
          </w:p>
        </w:tc>
      </w:tr>
    </w:tbl>
    <w:p w14:paraId="0DCCCEDA" w14:textId="77777777" w:rsidR="007F070F" w:rsidRDefault="007F070F" w:rsidP="007F070F">
      <w:pPr>
        <w:pStyle w:val="B10"/>
        <w:ind w:left="0" w:firstLine="0"/>
        <w:rPr>
          <w:ins w:id="288" w:author="Nokia" w:date="2021-07-12T16:31:00Z"/>
        </w:rPr>
      </w:pPr>
    </w:p>
    <w:p w14:paraId="05282EAF" w14:textId="77777777" w:rsidR="007F070F" w:rsidRPr="0061791A" w:rsidRDefault="007F070F" w:rsidP="007F070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D76FF1F" w14:textId="29446867" w:rsidR="007F070F" w:rsidRDefault="007F070F" w:rsidP="007F070F">
      <w:pPr>
        <w:pStyle w:val="Heading5"/>
        <w:rPr>
          <w:ins w:id="289" w:author="Nokia" w:date="2021-07-12T16:32:00Z"/>
        </w:rPr>
      </w:pPr>
      <w:ins w:id="290" w:author="Nokia" w:date="2021-07-12T16:32:00Z">
        <w:r>
          <w:lastRenderedPageBreak/>
          <w:t>5.1.6.2.</w:t>
        </w:r>
      </w:ins>
      <w:ins w:id="291" w:author="Nokia" w:date="2021-09-24T08:47:00Z">
        <w:r>
          <w:rPr>
            <w:highlight w:val="yellow"/>
          </w:rPr>
          <w:t>PP</w:t>
        </w:r>
      </w:ins>
      <w:ins w:id="292" w:author="Nokia" w:date="2021-07-12T16:32:00Z">
        <w:r>
          <w:tab/>
          <w:t xml:space="preserve">Type </w:t>
        </w:r>
      </w:ins>
      <w:proofErr w:type="spellStart"/>
      <w:ins w:id="293" w:author="Nokia" w:date="2021-09-24T08:47:00Z">
        <w:r>
          <w:t>AnalyticsContextIdentifier</w:t>
        </w:r>
      </w:ins>
      <w:proofErr w:type="spellEnd"/>
    </w:p>
    <w:p w14:paraId="092633DD" w14:textId="7B31486D" w:rsidR="007F070F" w:rsidRDefault="007F070F" w:rsidP="007F070F">
      <w:pPr>
        <w:pStyle w:val="TH"/>
        <w:rPr>
          <w:ins w:id="294" w:author="Nokia" w:date="2021-07-12T16:32:00Z"/>
        </w:rPr>
      </w:pPr>
      <w:ins w:id="295" w:author="Nokia" w:date="2021-07-12T16:32:00Z">
        <w:r>
          <w:t>Table 5.1.6.2.</w:t>
        </w:r>
      </w:ins>
      <w:ins w:id="296" w:author="Nokia" w:date="2021-09-24T08:47:00Z">
        <w:r>
          <w:rPr>
            <w:highlight w:val="yellow"/>
          </w:rPr>
          <w:t>PP</w:t>
        </w:r>
      </w:ins>
      <w:ins w:id="297" w:author="Nokia" w:date="2021-07-12T16:32:00Z">
        <w:r>
          <w:t xml:space="preserve">-1: Definition of type </w:t>
        </w:r>
      </w:ins>
      <w:proofErr w:type="spellStart"/>
      <w:ins w:id="298" w:author="Nokia" w:date="2021-09-24T08:48:00Z">
        <w:r>
          <w:t>AnalyticsContextIdentifier</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7F070F" w14:paraId="131A1651" w14:textId="77777777" w:rsidTr="007F070F">
        <w:trPr>
          <w:jc w:val="center"/>
          <w:ins w:id="299" w:author="Nokia" w:date="2021-07-12T16:32: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19A05278" w14:textId="77777777" w:rsidR="007F070F" w:rsidRDefault="007F070F" w:rsidP="007F070F">
            <w:pPr>
              <w:pStyle w:val="TAH"/>
              <w:rPr>
                <w:ins w:id="300" w:author="Nokia" w:date="2021-07-12T16:32:00Z"/>
              </w:rPr>
            </w:pPr>
            <w:ins w:id="301" w:author="Nokia" w:date="2021-07-12T16:32: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36888D60" w14:textId="77777777" w:rsidR="007F070F" w:rsidRDefault="007F070F" w:rsidP="007F070F">
            <w:pPr>
              <w:pStyle w:val="TAH"/>
              <w:rPr>
                <w:ins w:id="302" w:author="Nokia" w:date="2021-07-12T16:32:00Z"/>
              </w:rPr>
            </w:pPr>
            <w:ins w:id="303" w:author="Nokia" w:date="2021-07-12T16:32: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FA4762A" w14:textId="77777777" w:rsidR="007F070F" w:rsidRDefault="007F070F" w:rsidP="007F070F">
            <w:pPr>
              <w:pStyle w:val="TAH"/>
              <w:rPr>
                <w:ins w:id="304" w:author="Nokia" w:date="2021-07-12T16:32:00Z"/>
              </w:rPr>
            </w:pPr>
            <w:ins w:id="305" w:author="Nokia" w:date="2021-07-12T16:3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355FE60" w14:textId="77777777" w:rsidR="007F070F" w:rsidRDefault="007F070F" w:rsidP="007F070F">
            <w:pPr>
              <w:pStyle w:val="TAH"/>
              <w:rPr>
                <w:ins w:id="306" w:author="Nokia" w:date="2021-07-12T16:32:00Z"/>
              </w:rPr>
            </w:pPr>
            <w:ins w:id="307" w:author="Nokia" w:date="2021-07-12T16:32: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250C8FE7" w14:textId="77777777" w:rsidR="007F070F" w:rsidRDefault="007F070F" w:rsidP="007F070F">
            <w:pPr>
              <w:pStyle w:val="TAH"/>
              <w:rPr>
                <w:ins w:id="308" w:author="Nokia" w:date="2021-07-12T16:32:00Z"/>
                <w:rFonts w:cs="Arial"/>
                <w:szCs w:val="18"/>
              </w:rPr>
            </w:pPr>
            <w:ins w:id="309" w:author="Nokia" w:date="2021-07-12T16:32: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6DF96163" w14:textId="77777777" w:rsidR="007F070F" w:rsidRDefault="007F070F" w:rsidP="007F070F">
            <w:pPr>
              <w:pStyle w:val="TAH"/>
              <w:rPr>
                <w:ins w:id="310" w:author="Nokia" w:date="2021-07-12T16:32:00Z"/>
                <w:rFonts w:cs="Arial"/>
                <w:szCs w:val="18"/>
              </w:rPr>
            </w:pPr>
            <w:ins w:id="311" w:author="Nokia" w:date="2021-07-12T16:32:00Z">
              <w:r>
                <w:rPr>
                  <w:rFonts w:cs="Arial"/>
                  <w:szCs w:val="18"/>
                </w:rPr>
                <w:t>Applicability</w:t>
              </w:r>
            </w:ins>
          </w:p>
        </w:tc>
      </w:tr>
      <w:tr w:rsidR="007F070F" w14:paraId="3B2523DC" w14:textId="77777777" w:rsidTr="007F070F">
        <w:trPr>
          <w:jc w:val="center"/>
          <w:ins w:id="312" w:author="Nokia" w:date="2021-07-12T16:32:00Z"/>
        </w:trPr>
        <w:tc>
          <w:tcPr>
            <w:tcW w:w="1628" w:type="dxa"/>
            <w:tcBorders>
              <w:top w:val="single" w:sz="4" w:space="0" w:color="auto"/>
              <w:left w:val="single" w:sz="4" w:space="0" w:color="auto"/>
              <w:bottom w:val="single" w:sz="4" w:space="0" w:color="auto"/>
              <w:right w:val="single" w:sz="4" w:space="0" w:color="auto"/>
            </w:tcBorders>
          </w:tcPr>
          <w:p w14:paraId="6AD6E4EF" w14:textId="0DBEF7DD" w:rsidR="007F070F" w:rsidRDefault="007F070F" w:rsidP="007F070F">
            <w:pPr>
              <w:pStyle w:val="TAL"/>
              <w:rPr>
                <w:ins w:id="313" w:author="Nokia" w:date="2021-07-12T16:32:00Z"/>
              </w:rPr>
            </w:pPr>
            <w:proofErr w:type="spellStart"/>
            <w:ins w:id="314" w:author="Nokia" w:date="2021-09-24T08:48:00Z">
              <w:r>
                <w:t>subscription</w:t>
              </w:r>
            </w:ins>
            <w:ins w:id="315" w:author="Nokia" w:date="2021-07-12T16:32:00Z">
              <w:r>
                <w:t>Id</w:t>
              </w:r>
              <w:proofErr w:type="spellEnd"/>
            </w:ins>
          </w:p>
        </w:tc>
        <w:tc>
          <w:tcPr>
            <w:tcW w:w="1701" w:type="dxa"/>
            <w:tcBorders>
              <w:top w:val="single" w:sz="4" w:space="0" w:color="auto"/>
              <w:left w:val="single" w:sz="4" w:space="0" w:color="auto"/>
              <w:bottom w:val="single" w:sz="4" w:space="0" w:color="auto"/>
              <w:right w:val="single" w:sz="4" w:space="0" w:color="auto"/>
            </w:tcBorders>
          </w:tcPr>
          <w:p w14:paraId="511997EA" w14:textId="395BE6CF" w:rsidR="007F070F" w:rsidRDefault="007F070F" w:rsidP="007F070F">
            <w:pPr>
              <w:pStyle w:val="TAL"/>
              <w:rPr>
                <w:ins w:id="316" w:author="Nokia" w:date="2021-07-12T16:32:00Z"/>
              </w:rPr>
            </w:pPr>
            <w:ins w:id="317" w:author="Nokia" w:date="2021-09-24T08:50:00Z">
              <w:r>
                <w:t>string</w:t>
              </w:r>
            </w:ins>
          </w:p>
        </w:tc>
        <w:tc>
          <w:tcPr>
            <w:tcW w:w="426" w:type="dxa"/>
            <w:tcBorders>
              <w:top w:val="single" w:sz="4" w:space="0" w:color="auto"/>
              <w:left w:val="single" w:sz="4" w:space="0" w:color="auto"/>
              <w:bottom w:val="single" w:sz="4" w:space="0" w:color="auto"/>
              <w:right w:val="single" w:sz="4" w:space="0" w:color="auto"/>
            </w:tcBorders>
          </w:tcPr>
          <w:p w14:paraId="5DE5C5D8" w14:textId="77777777" w:rsidR="007F070F" w:rsidRDefault="007F070F" w:rsidP="007F070F">
            <w:pPr>
              <w:pStyle w:val="TAL"/>
              <w:jc w:val="center"/>
              <w:rPr>
                <w:ins w:id="318" w:author="Nokia" w:date="2021-07-12T16:32:00Z"/>
              </w:rPr>
            </w:pPr>
            <w:ins w:id="319" w:author="Nokia" w:date="2021-07-12T16:32:00Z">
              <w:r>
                <w:t>M</w:t>
              </w:r>
            </w:ins>
          </w:p>
        </w:tc>
        <w:tc>
          <w:tcPr>
            <w:tcW w:w="1134" w:type="dxa"/>
            <w:tcBorders>
              <w:top w:val="single" w:sz="4" w:space="0" w:color="auto"/>
              <w:left w:val="single" w:sz="4" w:space="0" w:color="auto"/>
              <w:bottom w:val="single" w:sz="4" w:space="0" w:color="auto"/>
              <w:right w:val="single" w:sz="4" w:space="0" w:color="auto"/>
            </w:tcBorders>
          </w:tcPr>
          <w:p w14:paraId="52E3E781" w14:textId="77777777" w:rsidR="007F070F" w:rsidRDefault="007F070F" w:rsidP="007F070F">
            <w:pPr>
              <w:pStyle w:val="TAL"/>
              <w:rPr>
                <w:ins w:id="320" w:author="Nokia" w:date="2021-07-12T16:32:00Z"/>
              </w:rPr>
            </w:pPr>
            <w:ins w:id="321" w:author="Nokia" w:date="2021-07-12T16:32:00Z">
              <w:r>
                <w:t>1</w:t>
              </w:r>
            </w:ins>
          </w:p>
        </w:tc>
        <w:tc>
          <w:tcPr>
            <w:tcW w:w="2976" w:type="dxa"/>
            <w:tcBorders>
              <w:top w:val="single" w:sz="4" w:space="0" w:color="auto"/>
              <w:left w:val="single" w:sz="4" w:space="0" w:color="auto"/>
              <w:bottom w:val="single" w:sz="4" w:space="0" w:color="auto"/>
              <w:right w:val="single" w:sz="4" w:space="0" w:color="auto"/>
            </w:tcBorders>
          </w:tcPr>
          <w:p w14:paraId="0C351942" w14:textId="6ED5E059" w:rsidR="007F070F" w:rsidRDefault="007F070F" w:rsidP="007F070F">
            <w:pPr>
              <w:pStyle w:val="TAL"/>
              <w:rPr>
                <w:ins w:id="322" w:author="Nokia" w:date="2021-07-12T16:32:00Z"/>
                <w:rFonts w:cs="Arial"/>
                <w:szCs w:val="18"/>
              </w:rPr>
            </w:pPr>
            <w:ins w:id="323" w:author="Nokia" w:date="2021-09-24T08:50:00Z">
              <w:r w:rsidRPr="007F070F">
                <w:t xml:space="preserve">Identifies a subscription to the </w:t>
              </w:r>
              <w:proofErr w:type="spellStart"/>
              <w:r w:rsidRPr="007F070F">
                <w:t>Nnwdaf_EventsSubscription</w:t>
              </w:r>
              <w:proofErr w:type="spellEnd"/>
              <w:r w:rsidRPr="007F070F">
                <w:t xml:space="preserve"> Service</w:t>
              </w:r>
            </w:ins>
            <w:ins w:id="324" w:author="Nokia" w:date="2021-09-24T09:01:00Z">
              <w:r w:rsidR="002B0286">
                <w:t>.</w:t>
              </w:r>
            </w:ins>
          </w:p>
        </w:tc>
        <w:tc>
          <w:tcPr>
            <w:tcW w:w="1628" w:type="dxa"/>
            <w:tcBorders>
              <w:top w:val="single" w:sz="4" w:space="0" w:color="auto"/>
              <w:left w:val="single" w:sz="4" w:space="0" w:color="auto"/>
              <w:bottom w:val="single" w:sz="4" w:space="0" w:color="auto"/>
              <w:right w:val="single" w:sz="4" w:space="0" w:color="auto"/>
            </w:tcBorders>
          </w:tcPr>
          <w:p w14:paraId="6C16A0D6" w14:textId="77777777" w:rsidR="007F070F" w:rsidRDefault="007F070F" w:rsidP="007F070F">
            <w:pPr>
              <w:pStyle w:val="TAL"/>
              <w:rPr>
                <w:ins w:id="325" w:author="Nokia" w:date="2021-07-12T16:32:00Z"/>
                <w:rFonts w:cs="Arial"/>
                <w:szCs w:val="18"/>
              </w:rPr>
            </w:pPr>
          </w:p>
        </w:tc>
      </w:tr>
      <w:tr w:rsidR="007F070F" w14:paraId="44FB96BD" w14:textId="77777777" w:rsidTr="007F070F">
        <w:trPr>
          <w:jc w:val="center"/>
          <w:ins w:id="326" w:author="Nokia" w:date="2021-07-12T16:32:00Z"/>
        </w:trPr>
        <w:tc>
          <w:tcPr>
            <w:tcW w:w="1628" w:type="dxa"/>
            <w:tcBorders>
              <w:top w:val="single" w:sz="4" w:space="0" w:color="auto"/>
              <w:left w:val="single" w:sz="4" w:space="0" w:color="auto"/>
              <w:bottom w:val="single" w:sz="4" w:space="0" w:color="auto"/>
              <w:right w:val="single" w:sz="4" w:space="0" w:color="auto"/>
            </w:tcBorders>
          </w:tcPr>
          <w:p w14:paraId="1ADD7AFA" w14:textId="1C12F574" w:rsidR="007F070F" w:rsidRDefault="00CB6583" w:rsidP="007F070F">
            <w:pPr>
              <w:pStyle w:val="TAL"/>
              <w:rPr>
                <w:ins w:id="327" w:author="Nokia" w:date="2021-07-12T16:32:00Z"/>
              </w:rPr>
            </w:pPr>
            <w:proofErr w:type="spellStart"/>
            <w:ins w:id="328" w:author="Nokia" w:date="2021-09-24T08:55:00Z">
              <w:r>
                <w:t>nfAnaCtxt</w:t>
              </w:r>
            </w:ins>
            <w:ins w:id="329" w:author="Nokia" w:date="2021-09-24T08:57:00Z">
              <w: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3DC38A4F" w14:textId="50C8B7E9" w:rsidR="007F070F" w:rsidRDefault="00CB6583" w:rsidP="007F070F">
            <w:pPr>
              <w:pStyle w:val="TAL"/>
              <w:rPr>
                <w:ins w:id="330" w:author="Nokia" w:date="2021-07-12T16:32:00Z"/>
              </w:rPr>
            </w:pPr>
            <w:ins w:id="331" w:author="Nokia" w:date="2021-09-24T08:55:00Z">
              <w:r>
                <w:t>array(</w:t>
              </w:r>
              <w:proofErr w:type="spellStart"/>
              <w:r>
                <w:t>NwdafEvent</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119DC91A" w14:textId="48052D43" w:rsidR="007F070F" w:rsidRDefault="00CB6583" w:rsidP="007F070F">
            <w:pPr>
              <w:pStyle w:val="TAL"/>
              <w:jc w:val="center"/>
              <w:rPr>
                <w:ins w:id="332" w:author="Nokia" w:date="2021-07-12T16:32:00Z"/>
              </w:rPr>
            </w:pPr>
            <w:ins w:id="333" w:author="Nokia" w:date="2021-09-24T08:55:00Z">
              <w:r>
                <w:t>O</w:t>
              </w:r>
            </w:ins>
          </w:p>
        </w:tc>
        <w:tc>
          <w:tcPr>
            <w:tcW w:w="1134" w:type="dxa"/>
            <w:tcBorders>
              <w:top w:val="single" w:sz="4" w:space="0" w:color="auto"/>
              <w:left w:val="single" w:sz="4" w:space="0" w:color="auto"/>
              <w:bottom w:val="single" w:sz="4" w:space="0" w:color="auto"/>
              <w:right w:val="single" w:sz="4" w:space="0" w:color="auto"/>
            </w:tcBorders>
          </w:tcPr>
          <w:p w14:paraId="6D389A19" w14:textId="35CA7266" w:rsidR="007F070F" w:rsidRDefault="007F070F" w:rsidP="007F070F">
            <w:pPr>
              <w:pStyle w:val="TAL"/>
              <w:rPr>
                <w:ins w:id="334" w:author="Nokia" w:date="2021-07-12T16:32:00Z"/>
              </w:rPr>
            </w:pPr>
            <w:ins w:id="335" w:author="Nokia" w:date="2021-07-12T16:32:00Z">
              <w:r>
                <w:t>1</w:t>
              </w:r>
            </w:ins>
            <w:ins w:id="336" w:author="Nokia" w:date="2021-09-24T08:55:00Z">
              <w:r w:rsidR="00CB6583">
                <w:t>..N</w:t>
              </w:r>
            </w:ins>
          </w:p>
        </w:tc>
        <w:tc>
          <w:tcPr>
            <w:tcW w:w="2976" w:type="dxa"/>
            <w:tcBorders>
              <w:top w:val="single" w:sz="4" w:space="0" w:color="auto"/>
              <w:left w:val="single" w:sz="4" w:space="0" w:color="auto"/>
              <w:bottom w:val="single" w:sz="4" w:space="0" w:color="auto"/>
              <w:right w:val="single" w:sz="4" w:space="0" w:color="auto"/>
            </w:tcBorders>
          </w:tcPr>
          <w:p w14:paraId="2F7C9F01" w14:textId="49201B6A" w:rsidR="007F070F" w:rsidRDefault="00CB6583" w:rsidP="007F070F">
            <w:pPr>
              <w:pStyle w:val="TAL"/>
              <w:rPr>
                <w:ins w:id="337" w:author="Nokia" w:date="2021-07-12T16:32:00Z"/>
              </w:rPr>
            </w:pPr>
            <w:ins w:id="338" w:author="Nokia" w:date="2021-09-24T08:55:00Z">
              <w:r>
                <w:rPr>
                  <w:lang w:eastAsia="ja-JP"/>
                </w:rPr>
                <w:t xml:space="preserve">List of analytics </w:t>
              </w:r>
            </w:ins>
            <w:ins w:id="339" w:author="Nokia" w:date="2021-09-24T08:56:00Z">
              <w:r>
                <w:rPr>
                  <w:lang w:eastAsia="ja-JP"/>
                </w:rPr>
                <w:t>types for which NF related analytics contexts can be retrieved</w:t>
              </w:r>
            </w:ins>
            <w:ins w:id="340" w:author="Nokia" w:date="2021-07-12T16:34:00Z">
              <w:r w:rsidR="007F070F">
                <w:rPr>
                  <w:lang w:eastAsia="ja-JP"/>
                </w:rPr>
                <w:t>.</w:t>
              </w:r>
            </w:ins>
            <w:ins w:id="341" w:author="Nokia" w:date="2021-09-24T09:03:00Z">
              <w:r w:rsidR="0010412B">
                <w:rPr>
                  <w:lang w:eastAsia="ja-JP"/>
                </w:rPr>
                <w:t xml:space="preserve"> (NOTE)</w:t>
              </w:r>
            </w:ins>
          </w:p>
        </w:tc>
        <w:tc>
          <w:tcPr>
            <w:tcW w:w="1628" w:type="dxa"/>
            <w:tcBorders>
              <w:top w:val="single" w:sz="4" w:space="0" w:color="auto"/>
              <w:left w:val="single" w:sz="4" w:space="0" w:color="auto"/>
              <w:bottom w:val="single" w:sz="4" w:space="0" w:color="auto"/>
              <w:right w:val="single" w:sz="4" w:space="0" w:color="auto"/>
            </w:tcBorders>
          </w:tcPr>
          <w:p w14:paraId="5AECAED2" w14:textId="77777777" w:rsidR="007F070F" w:rsidRDefault="007F070F" w:rsidP="007F070F">
            <w:pPr>
              <w:pStyle w:val="TAL"/>
              <w:rPr>
                <w:ins w:id="342" w:author="Nokia" w:date="2021-07-12T16:32:00Z"/>
                <w:rFonts w:cs="Arial"/>
                <w:szCs w:val="18"/>
              </w:rPr>
            </w:pPr>
          </w:p>
        </w:tc>
      </w:tr>
      <w:tr w:rsidR="00CB6583" w14:paraId="54BB3242" w14:textId="77777777" w:rsidTr="007F070F">
        <w:trPr>
          <w:jc w:val="center"/>
          <w:ins w:id="343" w:author="Nokia" w:date="2021-09-24T08:57:00Z"/>
        </w:trPr>
        <w:tc>
          <w:tcPr>
            <w:tcW w:w="1628" w:type="dxa"/>
            <w:tcBorders>
              <w:top w:val="single" w:sz="4" w:space="0" w:color="auto"/>
              <w:left w:val="single" w:sz="4" w:space="0" w:color="auto"/>
              <w:bottom w:val="single" w:sz="4" w:space="0" w:color="auto"/>
              <w:right w:val="single" w:sz="4" w:space="0" w:color="auto"/>
            </w:tcBorders>
          </w:tcPr>
          <w:p w14:paraId="4D2F3C63" w14:textId="37AAFE22" w:rsidR="00CB6583" w:rsidRDefault="00CB6583" w:rsidP="007F070F">
            <w:pPr>
              <w:pStyle w:val="TAL"/>
              <w:rPr>
                <w:ins w:id="344" w:author="Nokia" w:date="2021-09-24T08:57:00Z"/>
              </w:rPr>
            </w:pPr>
            <w:proofErr w:type="spellStart"/>
            <w:ins w:id="345" w:author="Nokia" w:date="2021-09-24T08:57:00Z">
              <w:r>
                <w:t>ueAnaCtxts</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82C742A" w14:textId="599D5875" w:rsidR="00CB6583" w:rsidRDefault="00CB6583" w:rsidP="007F070F">
            <w:pPr>
              <w:pStyle w:val="TAL"/>
              <w:rPr>
                <w:ins w:id="346" w:author="Nokia" w:date="2021-09-24T08:57:00Z"/>
              </w:rPr>
            </w:pPr>
            <w:ins w:id="347" w:author="Nokia" w:date="2021-09-24T08:57:00Z">
              <w:r>
                <w:t>array(</w:t>
              </w:r>
              <w:proofErr w:type="spellStart"/>
              <w:r>
                <w:t>UeAnalyticsContext</w:t>
              </w:r>
            </w:ins>
            <w:ins w:id="348" w:author="Nokia" w:date="2021-09-24T09:00:00Z">
              <w:r w:rsidR="002B0286">
                <w:t>Desc</w:t>
              </w:r>
            </w:ins>
            <w:ins w:id="349" w:author="Nokia" w:date="2021-09-24T09:01:00Z">
              <w:r w:rsidR="002B0286">
                <w:t>riptor</w:t>
              </w:r>
            </w:ins>
            <w:proofErr w:type="spellEnd"/>
            <w:ins w:id="350" w:author="Nokia" w:date="2021-09-24T08:57:00Z">
              <w:r>
                <w:t>)</w:t>
              </w:r>
            </w:ins>
          </w:p>
        </w:tc>
        <w:tc>
          <w:tcPr>
            <w:tcW w:w="426" w:type="dxa"/>
            <w:tcBorders>
              <w:top w:val="single" w:sz="4" w:space="0" w:color="auto"/>
              <w:left w:val="single" w:sz="4" w:space="0" w:color="auto"/>
              <w:bottom w:val="single" w:sz="4" w:space="0" w:color="auto"/>
              <w:right w:val="single" w:sz="4" w:space="0" w:color="auto"/>
            </w:tcBorders>
          </w:tcPr>
          <w:p w14:paraId="4C712CB3" w14:textId="484780F8" w:rsidR="00CB6583" w:rsidRDefault="00CB6583" w:rsidP="007F070F">
            <w:pPr>
              <w:pStyle w:val="TAL"/>
              <w:jc w:val="center"/>
              <w:rPr>
                <w:ins w:id="351" w:author="Nokia" w:date="2021-09-24T08:57:00Z"/>
              </w:rPr>
            </w:pPr>
            <w:ins w:id="352" w:author="Nokia" w:date="2021-09-24T08:58:00Z">
              <w:r>
                <w:t>O</w:t>
              </w:r>
            </w:ins>
          </w:p>
        </w:tc>
        <w:tc>
          <w:tcPr>
            <w:tcW w:w="1134" w:type="dxa"/>
            <w:tcBorders>
              <w:top w:val="single" w:sz="4" w:space="0" w:color="auto"/>
              <w:left w:val="single" w:sz="4" w:space="0" w:color="auto"/>
              <w:bottom w:val="single" w:sz="4" w:space="0" w:color="auto"/>
              <w:right w:val="single" w:sz="4" w:space="0" w:color="auto"/>
            </w:tcBorders>
          </w:tcPr>
          <w:p w14:paraId="2CCCA6C5" w14:textId="3292AF58" w:rsidR="00CB6583" w:rsidRDefault="00CB6583" w:rsidP="007F070F">
            <w:pPr>
              <w:pStyle w:val="TAL"/>
              <w:rPr>
                <w:ins w:id="353" w:author="Nokia" w:date="2021-09-24T08:57:00Z"/>
              </w:rPr>
            </w:pPr>
            <w:ins w:id="354" w:author="Nokia" w:date="2021-09-24T08:58:00Z">
              <w:r>
                <w:t>1..N</w:t>
              </w:r>
            </w:ins>
          </w:p>
        </w:tc>
        <w:tc>
          <w:tcPr>
            <w:tcW w:w="2976" w:type="dxa"/>
            <w:tcBorders>
              <w:top w:val="single" w:sz="4" w:space="0" w:color="auto"/>
              <w:left w:val="single" w:sz="4" w:space="0" w:color="auto"/>
              <w:bottom w:val="single" w:sz="4" w:space="0" w:color="auto"/>
              <w:right w:val="single" w:sz="4" w:space="0" w:color="auto"/>
            </w:tcBorders>
          </w:tcPr>
          <w:p w14:paraId="4226A1F1" w14:textId="7BB828B0" w:rsidR="00CB6583" w:rsidRDefault="00CB6583" w:rsidP="007F070F">
            <w:pPr>
              <w:pStyle w:val="TAL"/>
              <w:rPr>
                <w:ins w:id="355" w:author="Nokia" w:date="2021-09-24T08:57:00Z"/>
                <w:lang w:eastAsia="ja-JP"/>
              </w:rPr>
            </w:pPr>
            <w:ins w:id="356" w:author="Nokia" w:date="2021-09-24T08:58:00Z">
              <w:r>
                <w:rPr>
                  <w:lang w:eastAsia="ja-JP"/>
                </w:rPr>
                <w:t xml:space="preserve">List of objects that indicate </w:t>
              </w:r>
            </w:ins>
            <w:ins w:id="357" w:author="Nokia" w:date="2021-09-24T08:59:00Z">
              <w:r>
                <w:rPr>
                  <w:lang w:eastAsia="ja-JP"/>
                </w:rPr>
                <w:t xml:space="preserve">for </w:t>
              </w:r>
            </w:ins>
            <w:ins w:id="358" w:author="Nokia" w:date="2021-09-24T08:58:00Z">
              <w:r>
                <w:rPr>
                  <w:lang w:eastAsia="ja-JP"/>
                </w:rPr>
                <w:t xml:space="preserve">which </w:t>
              </w:r>
            </w:ins>
            <w:ins w:id="359" w:author="Nokia" w:date="2021-09-24T08:59:00Z">
              <w:r>
                <w:rPr>
                  <w:lang w:eastAsia="ja-JP"/>
                </w:rPr>
                <w:t xml:space="preserve">SUPI and </w:t>
              </w:r>
            </w:ins>
            <w:ins w:id="360" w:author="Nokia" w:date="2021-09-24T08:58:00Z">
              <w:r>
                <w:rPr>
                  <w:lang w:eastAsia="ja-JP"/>
                </w:rPr>
                <w:t>analytics types</w:t>
              </w:r>
            </w:ins>
            <w:ins w:id="361" w:author="Nokia" w:date="2021-09-24T08:59:00Z">
              <w:r>
                <w:rPr>
                  <w:lang w:eastAsia="ja-JP"/>
                </w:rPr>
                <w:t xml:space="preserve"> combinations analytics context can be retrieved.</w:t>
              </w:r>
            </w:ins>
            <w:ins w:id="362" w:author="Nokia" w:date="2021-09-24T09:03:00Z">
              <w:r w:rsidR="0010412B">
                <w:rPr>
                  <w:lang w:eastAsia="ja-JP"/>
                </w:rPr>
                <w:t xml:space="preserve"> (NOTE)</w:t>
              </w:r>
            </w:ins>
          </w:p>
        </w:tc>
        <w:tc>
          <w:tcPr>
            <w:tcW w:w="1628" w:type="dxa"/>
            <w:tcBorders>
              <w:top w:val="single" w:sz="4" w:space="0" w:color="auto"/>
              <w:left w:val="single" w:sz="4" w:space="0" w:color="auto"/>
              <w:bottom w:val="single" w:sz="4" w:space="0" w:color="auto"/>
              <w:right w:val="single" w:sz="4" w:space="0" w:color="auto"/>
            </w:tcBorders>
          </w:tcPr>
          <w:p w14:paraId="5F1F743D" w14:textId="77777777" w:rsidR="00CB6583" w:rsidRDefault="00CB6583" w:rsidP="007F070F">
            <w:pPr>
              <w:pStyle w:val="TAL"/>
              <w:rPr>
                <w:ins w:id="363" w:author="Nokia" w:date="2021-09-24T08:57:00Z"/>
                <w:rFonts w:cs="Arial"/>
                <w:szCs w:val="18"/>
              </w:rPr>
            </w:pPr>
          </w:p>
        </w:tc>
      </w:tr>
      <w:tr w:rsidR="0010412B" w14:paraId="43DD5F9A" w14:textId="77777777" w:rsidTr="006760B0">
        <w:trPr>
          <w:jc w:val="center"/>
          <w:ins w:id="364" w:author="Nokia" w:date="2021-09-24T09:03:00Z"/>
        </w:trPr>
        <w:tc>
          <w:tcPr>
            <w:tcW w:w="9493" w:type="dxa"/>
            <w:gridSpan w:val="6"/>
            <w:tcBorders>
              <w:top w:val="single" w:sz="4" w:space="0" w:color="auto"/>
              <w:left w:val="single" w:sz="4" w:space="0" w:color="auto"/>
              <w:bottom w:val="single" w:sz="4" w:space="0" w:color="auto"/>
              <w:right w:val="single" w:sz="4" w:space="0" w:color="auto"/>
            </w:tcBorders>
          </w:tcPr>
          <w:p w14:paraId="785A8641" w14:textId="5CB79EB1" w:rsidR="0010412B" w:rsidRDefault="0010412B" w:rsidP="0010412B">
            <w:pPr>
              <w:pStyle w:val="TAN"/>
              <w:rPr>
                <w:ins w:id="365" w:author="Nokia" w:date="2021-09-24T09:03:00Z"/>
                <w:rFonts w:cs="Arial"/>
                <w:szCs w:val="18"/>
              </w:rPr>
            </w:pPr>
            <w:ins w:id="366" w:author="Nokia" w:date="2021-09-24T09:04:00Z">
              <w:r>
                <w:t>NOTE:</w:t>
              </w:r>
              <w:r>
                <w:tab/>
              </w:r>
            </w:ins>
            <w:ins w:id="367" w:author="Nokia" w:date="2021-09-24T09:05:00Z">
              <w:r>
                <w:t xml:space="preserve">At least </w:t>
              </w:r>
              <w:r w:rsidR="00DB1A8C">
                <w:t>one of "</w:t>
              </w:r>
              <w:proofErr w:type="spellStart"/>
              <w:r w:rsidR="00DB1A8C">
                <w:t>nfAnaCtxt</w:t>
              </w:r>
              <w:proofErr w:type="spellEnd"/>
              <w:r w:rsidR="00DB1A8C">
                <w:t>" and "</w:t>
              </w:r>
              <w:proofErr w:type="spellStart"/>
              <w:r w:rsidR="00DB1A8C">
                <w:t>ueAnaCtxt</w:t>
              </w:r>
              <w:proofErr w:type="spellEnd"/>
              <w:r w:rsidR="00DB1A8C">
                <w:t>" shall be provided.</w:t>
              </w:r>
            </w:ins>
          </w:p>
        </w:tc>
      </w:tr>
    </w:tbl>
    <w:p w14:paraId="7BC2AEF6" w14:textId="77777777" w:rsidR="002B0286" w:rsidRDefault="002B0286" w:rsidP="002B0286">
      <w:pPr>
        <w:pStyle w:val="B10"/>
        <w:ind w:left="0" w:firstLine="0"/>
        <w:rPr>
          <w:ins w:id="368" w:author="Nokia" w:date="2021-07-12T16:31:00Z"/>
        </w:rPr>
      </w:pPr>
    </w:p>
    <w:p w14:paraId="76BEFC7D" w14:textId="77777777" w:rsidR="002B0286" w:rsidRPr="0061791A" w:rsidRDefault="002B0286" w:rsidP="002B028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3154891" w14:textId="0BD414CE" w:rsidR="002B0286" w:rsidRDefault="002B0286" w:rsidP="002B0286">
      <w:pPr>
        <w:pStyle w:val="Heading5"/>
        <w:rPr>
          <w:ins w:id="369" w:author="Nokia" w:date="2021-09-24T09:00:00Z"/>
        </w:rPr>
      </w:pPr>
      <w:ins w:id="370" w:author="Nokia" w:date="2021-09-24T09:00:00Z">
        <w:r>
          <w:t>5.1.6.2.</w:t>
        </w:r>
        <w:r>
          <w:rPr>
            <w:highlight w:val="yellow"/>
          </w:rPr>
          <w:t>LL</w:t>
        </w:r>
        <w:r>
          <w:tab/>
          <w:t xml:space="preserve">Type </w:t>
        </w:r>
        <w:proofErr w:type="spellStart"/>
        <w:r>
          <w:t>UeAnalyticsContext</w:t>
        </w:r>
      </w:ins>
      <w:ins w:id="371" w:author="Nokia" w:date="2021-09-24T09:01:00Z">
        <w:r>
          <w:t>Descriptor</w:t>
        </w:r>
      </w:ins>
      <w:proofErr w:type="spellEnd"/>
    </w:p>
    <w:p w14:paraId="628D8EA8" w14:textId="48F3CEAB" w:rsidR="002B0286" w:rsidRDefault="002B0286" w:rsidP="002B0286">
      <w:pPr>
        <w:pStyle w:val="TH"/>
        <w:rPr>
          <w:ins w:id="372" w:author="Nokia" w:date="2021-09-24T09:00:00Z"/>
        </w:rPr>
      </w:pPr>
      <w:ins w:id="373" w:author="Nokia" w:date="2021-09-24T09:00:00Z">
        <w:r>
          <w:t>Table 5.1.6.2.</w:t>
        </w:r>
        <w:r>
          <w:rPr>
            <w:highlight w:val="yellow"/>
          </w:rPr>
          <w:t>LL</w:t>
        </w:r>
        <w:r>
          <w:t xml:space="preserve">-1: Definition of type </w:t>
        </w:r>
      </w:ins>
      <w:proofErr w:type="spellStart"/>
      <w:ins w:id="374" w:author="Nokia" w:date="2021-09-24T09:01:00Z">
        <w:r>
          <w:t>UeAnalyticsContextDescriptor</w:t>
        </w:r>
      </w:ins>
      <w:proofErr w:type="spellEnd"/>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2B0286" w14:paraId="773287C6" w14:textId="77777777" w:rsidTr="00486EEC">
        <w:trPr>
          <w:jc w:val="center"/>
          <w:ins w:id="375" w:author="Nokia" w:date="2021-09-24T09:00:00Z"/>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6BA6B4C6" w14:textId="77777777" w:rsidR="002B0286" w:rsidRDefault="002B0286" w:rsidP="00486EEC">
            <w:pPr>
              <w:pStyle w:val="TAH"/>
              <w:rPr>
                <w:ins w:id="376" w:author="Nokia" w:date="2021-09-24T09:00:00Z"/>
              </w:rPr>
            </w:pPr>
            <w:ins w:id="377" w:author="Nokia" w:date="2021-09-24T09:00:00Z">
              <w:r>
                <w:t>Attribute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7571F66E" w14:textId="77777777" w:rsidR="002B0286" w:rsidRDefault="002B0286" w:rsidP="00486EEC">
            <w:pPr>
              <w:pStyle w:val="TAH"/>
              <w:rPr>
                <w:ins w:id="378" w:author="Nokia" w:date="2021-09-24T09:00:00Z"/>
              </w:rPr>
            </w:pPr>
            <w:ins w:id="379" w:author="Nokia" w:date="2021-09-24T09:00: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07C662" w14:textId="77777777" w:rsidR="002B0286" w:rsidRDefault="002B0286" w:rsidP="00486EEC">
            <w:pPr>
              <w:pStyle w:val="TAH"/>
              <w:rPr>
                <w:ins w:id="380" w:author="Nokia" w:date="2021-09-24T09:00:00Z"/>
              </w:rPr>
            </w:pPr>
            <w:ins w:id="381" w:author="Nokia" w:date="2021-09-24T09:00: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5527126" w14:textId="77777777" w:rsidR="002B0286" w:rsidRDefault="002B0286" w:rsidP="00486EEC">
            <w:pPr>
              <w:pStyle w:val="TAH"/>
              <w:rPr>
                <w:ins w:id="382" w:author="Nokia" w:date="2021-09-24T09:00:00Z"/>
              </w:rPr>
            </w:pPr>
            <w:ins w:id="383" w:author="Nokia" w:date="2021-09-24T09:00:00Z">
              <w:r>
                <w:t>Cardinality</w:t>
              </w:r>
            </w:ins>
          </w:p>
        </w:tc>
        <w:tc>
          <w:tcPr>
            <w:tcW w:w="2976" w:type="dxa"/>
            <w:tcBorders>
              <w:top w:val="single" w:sz="4" w:space="0" w:color="auto"/>
              <w:left w:val="single" w:sz="4" w:space="0" w:color="auto"/>
              <w:bottom w:val="single" w:sz="4" w:space="0" w:color="auto"/>
              <w:right w:val="single" w:sz="4" w:space="0" w:color="auto"/>
            </w:tcBorders>
            <w:shd w:val="clear" w:color="auto" w:fill="C0C0C0"/>
          </w:tcPr>
          <w:p w14:paraId="36CB8696" w14:textId="77777777" w:rsidR="002B0286" w:rsidRDefault="002B0286" w:rsidP="00486EEC">
            <w:pPr>
              <w:pStyle w:val="TAH"/>
              <w:rPr>
                <w:ins w:id="384" w:author="Nokia" w:date="2021-09-24T09:00:00Z"/>
                <w:rFonts w:cs="Arial"/>
                <w:szCs w:val="18"/>
              </w:rPr>
            </w:pPr>
            <w:ins w:id="385" w:author="Nokia" w:date="2021-09-24T09:00:00Z">
              <w:r>
                <w:rPr>
                  <w:rFonts w:cs="Arial"/>
                  <w:szCs w:val="18"/>
                </w:rPr>
                <w:t>Description</w:t>
              </w:r>
            </w:ins>
          </w:p>
        </w:tc>
        <w:tc>
          <w:tcPr>
            <w:tcW w:w="1628" w:type="dxa"/>
            <w:tcBorders>
              <w:top w:val="single" w:sz="4" w:space="0" w:color="auto"/>
              <w:left w:val="single" w:sz="4" w:space="0" w:color="auto"/>
              <w:bottom w:val="single" w:sz="4" w:space="0" w:color="auto"/>
              <w:right w:val="single" w:sz="4" w:space="0" w:color="auto"/>
            </w:tcBorders>
            <w:shd w:val="clear" w:color="auto" w:fill="C0C0C0"/>
          </w:tcPr>
          <w:p w14:paraId="38F702C8" w14:textId="77777777" w:rsidR="002B0286" w:rsidRDefault="002B0286" w:rsidP="00486EEC">
            <w:pPr>
              <w:pStyle w:val="TAH"/>
              <w:rPr>
                <w:ins w:id="386" w:author="Nokia" w:date="2021-09-24T09:00:00Z"/>
                <w:rFonts w:cs="Arial"/>
                <w:szCs w:val="18"/>
              </w:rPr>
            </w:pPr>
            <w:ins w:id="387" w:author="Nokia" w:date="2021-09-24T09:00:00Z">
              <w:r>
                <w:rPr>
                  <w:rFonts w:cs="Arial"/>
                  <w:szCs w:val="18"/>
                </w:rPr>
                <w:t>Applicability</w:t>
              </w:r>
            </w:ins>
          </w:p>
        </w:tc>
      </w:tr>
      <w:tr w:rsidR="002B0286" w14:paraId="207B9994" w14:textId="77777777" w:rsidTr="00486EEC">
        <w:trPr>
          <w:jc w:val="center"/>
          <w:ins w:id="388" w:author="Nokia" w:date="2021-09-24T09:00:00Z"/>
        </w:trPr>
        <w:tc>
          <w:tcPr>
            <w:tcW w:w="1628" w:type="dxa"/>
            <w:tcBorders>
              <w:top w:val="single" w:sz="4" w:space="0" w:color="auto"/>
              <w:left w:val="single" w:sz="4" w:space="0" w:color="auto"/>
              <w:bottom w:val="single" w:sz="4" w:space="0" w:color="auto"/>
              <w:right w:val="single" w:sz="4" w:space="0" w:color="auto"/>
            </w:tcBorders>
          </w:tcPr>
          <w:p w14:paraId="688F9DF4" w14:textId="1A04D2B8" w:rsidR="002B0286" w:rsidRDefault="002B0286" w:rsidP="00486EEC">
            <w:pPr>
              <w:pStyle w:val="TAL"/>
              <w:rPr>
                <w:ins w:id="389" w:author="Nokia" w:date="2021-09-24T09:00:00Z"/>
              </w:rPr>
            </w:pPr>
            <w:proofErr w:type="spellStart"/>
            <w:ins w:id="390" w:author="Nokia" w:date="2021-09-24T09:01:00Z">
              <w:r>
                <w:t>supi</w:t>
              </w:r>
            </w:ins>
            <w:proofErr w:type="spellEnd"/>
          </w:p>
        </w:tc>
        <w:tc>
          <w:tcPr>
            <w:tcW w:w="1701" w:type="dxa"/>
            <w:tcBorders>
              <w:top w:val="single" w:sz="4" w:space="0" w:color="auto"/>
              <w:left w:val="single" w:sz="4" w:space="0" w:color="auto"/>
              <w:bottom w:val="single" w:sz="4" w:space="0" w:color="auto"/>
              <w:right w:val="single" w:sz="4" w:space="0" w:color="auto"/>
            </w:tcBorders>
          </w:tcPr>
          <w:p w14:paraId="68AB908D" w14:textId="6BCEF7C0" w:rsidR="002B0286" w:rsidRDefault="002B0286" w:rsidP="00486EEC">
            <w:pPr>
              <w:pStyle w:val="TAL"/>
              <w:rPr>
                <w:ins w:id="391" w:author="Nokia" w:date="2021-09-24T09:00:00Z"/>
              </w:rPr>
            </w:pPr>
            <w:proofErr w:type="spellStart"/>
            <w:ins w:id="392" w:author="Nokia" w:date="2021-09-24T09:01:00Z">
              <w:r>
                <w:t>Supi</w:t>
              </w:r>
            </w:ins>
            <w:proofErr w:type="spellEnd"/>
          </w:p>
        </w:tc>
        <w:tc>
          <w:tcPr>
            <w:tcW w:w="426" w:type="dxa"/>
            <w:tcBorders>
              <w:top w:val="single" w:sz="4" w:space="0" w:color="auto"/>
              <w:left w:val="single" w:sz="4" w:space="0" w:color="auto"/>
              <w:bottom w:val="single" w:sz="4" w:space="0" w:color="auto"/>
              <w:right w:val="single" w:sz="4" w:space="0" w:color="auto"/>
            </w:tcBorders>
          </w:tcPr>
          <w:p w14:paraId="18D5552E" w14:textId="77777777" w:rsidR="002B0286" w:rsidRDefault="002B0286" w:rsidP="00486EEC">
            <w:pPr>
              <w:pStyle w:val="TAL"/>
              <w:jc w:val="center"/>
              <w:rPr>
                <w:ins w:id="393" w:author="Nokia" w:date="2021-09-24T09:00:00Z"/>
              </w:rPr>
            </w:pPr>
            <w:ins w:id="394" w:author="Nokia" w:date="2021-09-24T09:00:00Z">
              <w:r>
                <w:t>M</w:t>
              </w:r>
            </w:ins>
          </w:p>
        </w:tc>
        <w:tc>
          <w:tcPr>
            <w:tcW w:w="1134" w:type="dxa"/>
            <w:tcBorders>
              <w:top w:val="single" w:sz="4" w:space="0" w:color="auto"/>
              <w:left w:val="single" w:sz="4" w:space="0" w:color="auto"/>
              <w:bottom w:val="single" w:sz="4" w:space="0" w:color="auto"/>
              <w:right w:val="single" w:sz="4" w:space="0" w:color="auto"/>
            </w:tcBorders>
          </w:tcPr>
          <w:p w14:paraId="4B318506" w14:textId="77777777" w:rsidR="002B0286" w:rsidRDefault="002B0286" w:rsidP="00486EEC">
            <w:pPr>
              <w:pStyle w:val="TAL"/>
              <w:rPr>
                <w:ins w:id="395" w:author="Nokia" w:date="2021-09-24T09:00:00Z"/>
              </w:rPr>
            </w:pPr>
            <w:ins w:id="396" w:author="Nokia" w:date="2021-09-24T09:00:00Z">
              <w:r>
                <w:t>1</w:t>
              </w:r>
            </w:ins>
          </w:p>
        </w:tc>
        <w:tc>
          <w:tcPr>
            <w:tcW w:w="2976" w:type="dxa"/>
            <w:tcBorders>
              <w:top w:val="single" w:sz="4" w:space="0" w:color="auto"/>
              <w:left w:val="single" w:sz="4" w:space="0" w:color="auto"/>
              <w:bottom w:val="single" w:sz="4" w:space="0" w:color="auto"/>
              <w:right w:val="single" w:sz="4" w:space="0" w:color="auto"/>
            </w:tcBorders>
          </w:tcPr>
          <w:p w14:paraId="45C923AD" w14:textId="06B87E67" w:rsidR="002B0286" w:rsidRDefault="002B0286" w:rsidP="00486EEC">
            <w:pPr>
              <w:pStyle w:val="TAL"/>
              <w:rPr>
                <w:ins w:id="397" w:author="Nokia" w:date="2021-09-24T09:00:00Z"/>
                <w:rFonts w:cs="Arial"/>
                <w:szCs w:val="18"/>
              </w:rPr>
            </w:pPr>
            <w:ins w:id="398" w:author="Nokia" w:date="2021-09-24T09:01:00Z">
              <w:r>
                <w:t>SUPI of the UE for which analytics context can be retrieved.</w:t>
              </w:r>
            </w:ins>
          </w:p>
        </w:tc>
        <w:tc>
          <w:tcPr>
            <w:tcW w:w="1628" w:type="dxa"/>
            <w:tcBorders>
              <w:top w:val="single" w:sz="4" w:space="0" w:color="auto"/>
              <w:left w:val="single" w:sz="4" w:space="0" w:color="auto"/>
              <w:bottom w:val="single" w:sz="4" w:space="0" w:color="auto"/>
              <w:right w:val="single" w:sz="4" w:space="0" w:color="auto"/>
            </w:tcBorders>
          </w:tcPr>
          <w:p w14:paraId="506A7E49" w14:textId="77777777" w:rsidR="002B0286" w:rsidRDefault="002B0286" w:rsidP="00486EEC">
            <w:pPr>
              <w:pStyle w:val="TAL"/>
              <w:rPr>
                <w:ins w:id="399" w:author="Nokia" w:date="2021-09-24T09:00:00Z"/>
                <w:rFonts w:cs="Arial"/>
                <w:szCs w:val="18"/>
              </w:rPr>
            </w:pPr>
          </w:p>
        </w:tc>
      </w:tr>
      <w:tr w:rsidR="002B0286" w14:paraId="20277E7F" w14:textId="77777777" w:rsidTr="00486EEC">
        <w:trPr>
          <w:jc w:val="center"/>
          <w:ins w:id="400" w:author="Nokia" w:date="2021-09-24T09:00:00Z"/>
        </w:trPr>
        <w:tc>
          <w:tcPr>
            <w:tcW w:w="1628" w:type="dxa"/>
            <w:tcBorders>
              <w:top w:val="single" w:sz="4" w:space="0" w:color="auto"/>
              <w:left w:val="single" w:sz="4" w:space="0" w:color="auto"/>
              <w:bottom w:val="single" w:sz="4" w:space="0" w:color="auto"/>
              <w:right w:val="single" w:sz="4" w:space="0" w:color="auto"/>
            </w:tcBorders>
          </w:tcPr>
          <w:p w14:paraId="40BF7B30" w14:textId="1C517A1F" w:rsidR="002B0286" w:rsidRDefault="0010412B" w:rsidP="00486EEC">
            <w:pPr>
              <w:pStyle w:val="TAL"/>
              <w:rPr>
                <w:ins w:id="401" w:author="Nokia" w:date="2021-09-24T09:00:00Z"/>
              </w:rPr>
            </w:pPr>
            <w:proofErr w:type="spellStart"/>
            <w:ins w:id="402" w:author="Nokia" w:date="2021-09-24T09:02:00Z">
              <w:r>
                <w:t>anaTypes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CE5B1AA" w14:textId="77777777" w:rsidR="002B0286" w:rsidRDefault="002B0286" w:rsidP="00486EEC">
            <w:pPr>
              <w:pStyle w:val="TAL"/>
              <w:rPr>
                <w:ins w:id="403" w:author="Nokia" w:date="2021-09-24T09:00:00Z"/>
              </w:rPr>
            </w:pPr>
            <w:ins w:id="404" w:author="Nokia" w:date="2021-09-24T09:00:00Z">
              <w:r>
                <w:t>array(</w:t>
              </w:r>
              <w:proofErr w:type="spellStart"/>
              <w:r>
                <w:t>NwdafEvent</w:t>
              </w:r>
              <w:proofErr w:type="spellEnd"/>
              <w:r>
                <w:t>)</w:t>
              </w:r>
            </w:ins>
          </w:p>
        </w:tc>
        <w:tc>
          <w:tcPr>
            <w:tcW w:w="426" w:type="dxa"/>
            <w:tcBorders>
              <w:top w:val="single" w:sz="4" w:space="0" w:color="auto"/>
              <w:left w:val="single" w:sz="4" w:space="0" w:color="auto"/>
              <w:bottom w:val="single" w:sz="4" w:space="0" w:color="auto"/>
              <w:right w:val="single" w:sz="4" w:space="0" w:color="auto"/>
            </w:tcBorders>
          </w:tcPr>
          <w:p w14:paraId="62DD7656" w14:textId="714B0FE2" w:rsidR="002B0286" w:rsidRDefault="0010412B" w:rsidP="00486EEC">
            <w:pPr>
              <w:pStyle w:val="TAL"/>
              <w:jc w:val="center"/>
              <w:rPr>
                <w:ins w:id="405" w:author="Nokia" w:date="2021-09-24T09:00:00Z"/>
              </w:rPr>
            </w:pPr>
            <w:ins w:id="406" w:author="Nokia" w:date="2021-09-24T09:02:00Z">
              <w:r>
                <w:t>M</w:t>
              </w:r>
            </w:ins>
          </w:p>
        </w:tc>
        <w:tc>
          <w:tcPr>
            <w:tcW w:w="1134" w:type="dxa"/>
            <w:tcBorders>
              <w:top w:val="single" w:sz="4" w:space="0" w:color="auto"/>
              <w:left w:val="single" w:sz="4" w:space="0" w:color="auto"/>
              <w:bottom w:val="single" w:sz="4" w:space="0" w:color="auto"/>
              <w:right w:val="single" w:sz="4" w:space="0" w:color="auto"/>
            </w:tcBorders>
          </w:tcPr>
          <w:p w14:paraId="6511A831" w14:textId="77777777" w:rsidR="002B0286" w:rsidRDefault="002B0286" w:rsidP="00486EEC">
            <w:pPr>
              <w:pStyle w:val="TAL"/>
              <w:rPr>
                <w:ins w:id="407" w:author="Nokia" w:date="2021-09-24T09:00:00Z"/>
              </w:rPr>
            </w:pPr>
            <w:ins w:id="408" w:author="Nokia" w:date="2021-09-24T09:00:00Z">
              <w:r>
                <w:t>1..N</w:t>
              </w:r>
            </w:ins>
          </w:p>
        </w:tc>
        <w:tc>
          <w:tcPr>
            <w:tcW w:w="2976" w:type="dxa"/>
            <w:tcBorders>
              <w:top w:val="single" w:sz="4" w:space="0" w:color="auto"/>
              <w:left w:val="single" w:sz="4" w:space="0" w:color="auto"/>
              <w:bottom w:val="single" w:sz="4" w:space="0" w:color="auto"/>
              <w:right w:val="single" w:sz="4" w:space="0" w:color="auto"/>
            </w:tcBorders>
          </w:tcPr>
          <w:p w14:paraId="716E4FAB" w14:textId="51DF93D5" w:rsidR="002B0286" w:rsidRDefault="002B0286" w:rsidP="00486EEC">
            <w:pPr>
              <w:pStyle w:val="TAL"/>
              <w:rPr>
                <w:ins w:id="409" w:author="Nokia" w:date="2021-09-24T09:00:00Z"/>
              </w:rPr>
            </w:pPr>
            <w:ins w:id="410" w:author="Nokia" w:date="2021-09-24T09:00:00Z">
              <w:r>
                <w:rPr>
                  <w:lang w:eastAsia="ja-JP"/>
                </w:rPr>
                <w:t xml:space="preserve">List of analytics types for which </w:t>
              </w:r>
            </w:ins>
            <w:ins w:id="411" w:author="Nokia" w:date="2021-09-24T09:03:00Z">
              <w:r w:rsidR="0010412B">
                <w:rPr>
                  <w:lang w:eastAsia="ja-JP"/>
                </w:rPr>
                <w:t>UE</w:t>
              </w:r>
            </w:ins>
            <w:ins w:id="412" w:author="Nokia" w:date="2021-09-24T09:00:00Z">
              <w:r>
                <w:rPr>
                  <w:lang w:eastAsia="ja-JP"/>
                </w:rPr>
                <w:t xml:space="preserve"> related analytics contexts can be retrieved.</w:t>
              </w:r>
            </w:ins>
          </w:p>
        </w:tc>
        <w:tc>
          <w:tcPr>
            <w:tcW w:w="1628" w:type="dxa"/>
            <w:tcBorders>
              <w:top w:val="single" w:sz="4" w:space="0" w:color="auto"/>
              <w:left w:val="single" w:sz="4" w:space="0" w:color="auto"/>
              <w:bottom w:val="single" w:sz="4" w:space="0" w:color="auto"/>
              <w:right w:val="single" w:sz="4" w:space="0" w:color="auto"/>
            </w:tcBorders>
          </w:tcPr>
          <w:p w14:paraId="2FF3343B" w14:textId="77777777" w:rsidR="002B0286" w:rsidRDefault="002B0286" w:rsidP="00486EEC">
            <w:pPr>
              <w:pStyle w:val="TAL"/>
              <w:rPr>
                <w:ins w:id="413" w:author="Nokia" w:date="2021-09-24T09:00:00Z"/>
                <w:rFonts w:cs="Arial"/>
                <w:szCs w:val="18"/>
              </w:rPr>
            </w:pPr>
          </w:p>
        </w:tc>
      </w:tr>
    </w:tbl>
    <w:p w14:paraId="513DEAAB" w14:textId="77777777" w:rsidR="00C201D4" w:rsidRDefault="00C201D4" w:rsidP="00C201D4">
      <w:pPr>
        <w:pStyle w:val="B10"/>
        <w:ind w:left="0" w:firstLine="0"/>
        <w:rPr>
          <w:ins w:id="414" w:author="Nokia" w:date="2021-07-12T16:31:00Z"/>
        </w:rPr>
      </w:pPr>
    </w:p>
    <w:p w14:paraId="4F608A1F"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59FA599" w14:textId="77777777" w:rsidR="00C201D4" w:rsidRDefault="00C201D4" w:rsidP="00C201D4">
      <w:pPr>
        <w:pStyle w:val="Heading5"/>
        <w:spacing w:before="240" w:after="240"/>
        <w:rPr>
          <w:ins w:id="415" w:author="Nokia" w:date="2021-07-12T16:35:00Z"/>
          <w:rFonts w:eastAsia="DengXian"/>
        </w:rPr>
      </w:pPr>
      <w:bookmarkStart w:id="416" w:name="_Toc50032734"/>
      <w:bookmarkStart w:id="417" w:name="_Toc51763046"/>
      <w:bookmarkStart w:id="418" w:name="_Toc56641007"/>
      <w:bookmarkStart w:id="419" w:name="_Toc59017975"/>
      <w:bookmarkStart w:id="420" w:name="_Toc66231843"/>
      <w:bookmarkStart w:id="421" w:name="_Toc68169004"/>
      <w:bookmarkStart w:id="422" w:name="_Toc70550671"/>
      <w:bookmarkStart w:id="423" w:name="_Toc73564485"/>
      <w:ins w:id="424" w:author="Nokia" w:date="2021-07-12T16:35:00Z">
        <w:r>
          <w:rPr>
            <w:rFonts w:eastAsia="DengXian"/>
          </w:rPr>
          <w:t>5.1.6.3.</w:t>
        </w:r>
        <w:r>
          <w:rPr>
            <w:rFonts w:eastAsia="DengXian"/>
            <w:highlight w:val="yellow"/>
          </w:rPr>
          <w:t>NN</w:t>
        </w:r>
        <w:r>
          <w:rPr>
            <w:rFonts w:eastAsia="DengXian"/>
          </w:rPr>
          <w:tab/>
          <w:t xml:space="preserve">Enumeration: </w:t>
        </w:r>
        <w:bookmarkEnd w:id="416"/>
        <w:bookmarkEnd w:id="417"/>
        <w:bookmarkEnd w:id="418"/>
        <w:bookmarkEnd w:id="419"/>
        <w:bookmarkEnd w:id="420"/>
        <w:bookmarkEnd w:id="421"/>
        <w:bookmarkEnd w:id="422"/>
        <w:bookmarkEnd w:id="423"/>
        <w:proofErr w:type="spellStart"/>
        <w:r>
          <w:rPr>
            <w:lang w:eastAsia="zh-CN"/>
          </w:rPr>
          <w:t>TransferRequestType</w:t>
        </w:r>
        <w:proofErr w:type="spellEnd"/>
      </w:ins>
    </w:p>
    <w:p w14:paraId="18A0AC5C" w14:textId="77777777" w:rsidR="00C201D4" w:rsidRDefault="00C201D4" w:rsidP="00C201D4">
      <w:pPr>
        <w:pStyle w:val="TH"/>
        <w:rPr>
          <w:ins w:id="425" w:author="Nokia" w:date="2021-07-12T16:35:00Z"/>
          <w:rFonts w:eastAsia="DengXian"/>
        </w:rPr>
      </w:pPr>
      <w:ins w:id="426" w:author="Nokia" w:date="2021-07-12T16:35:00Z">
        <w:r>
          <w:t>Table 5.1.6.3.</w:t>
        </w:r>
        <w:r>
          <w:rPr>
            <w:highlight w:val="yellow"/>
          </w:rPr>
          <w:t>NN</w:t>
        </w:r>
        <w:r>
          <w:t xml:space="preserve">-1: Enumeration </w:t>
        </w:r>
        <w:proofErr w:type="spellStart"/>
        <w:r>
          <w:rPr>
            <w:lang w:eastAsia="zh-CN"/>
          </w:rPr>
          <w:t>TransferRequestType</w:t>
        </w:r>
        <w:proofErr w:type="spellEnd"/>
      </w:ins>
    </w:p>
    <w:tbl>
      <w:tblPr>
        <w:tblW w:w="9639" w:type="dxa"/>
        <w:tblInd w:w="-10" w:type="dxa"/>
        <w:tblLayout w:type="fixed"/>
        <w:tblCellMar>
          <w:left w:w="0" w:type="dxa"/>
          <w:right w:w="0" w:type="dxa"/>
        </w:tblCellMar>
        <w:tblLook w:val="0000" w:firstRow="0" w:lastRow="0" w:firstColumn="0" w:lastColumn="0" w:noHBand="0" w:noVBand="0"/>
      </w:tblPr>
      <w:tblGrid>
        <w:gridCol w:w="2271"/>
        <w:gridCol w:w="5949"/>
        <w:gridCol w:w="1419"/>
      </w:tblGrid>
      <w:tr w:rsidR="00C201D4" w14:paraId="1E16E077" w14:textId="77777777" w:rsidTr="007F070F">
        <w:trPr>
          <w:ins w:id="427" w:author="Nokia" w:date="2021-07-12T16:35:00Z"/>
        </w:trPr>
        <w:tc>
          <w:tcPr>
            <w:tcW w:w="117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7010DBA" w14:textId="77777777" w:rsidR="00C201D4" w:rsidRDefault="00C201D4" w:rsidP="007F070F">
            <w:pPr>
              <w:pStyle w:val="TAH"/>
              <w:rPr>
                <w:ins w:id="428" w:author="Nokia" w:date="2021-07-12T16:35:00Z"/>
              </w:rPr>
            </w:pPr>
            <w:ins w:id="429" w:author="Nokia" w:date="2021-07-12T16:35:00Z">
              <w:r>
                <w:t>Enumeration value</w:t>
              </w:r>
            </w:ins>
          </w:p>
        </w:tc>
        <w:tc>
          <w:tcPr>
            <w:tcW w:w="308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E787D46" w14:textId="77777777" w:rsidR="00C201D4" w:rsidRDefault="00C201D4" w:rsidP="007F070F">
            <w:pPr>
              <w:pStyle w:val="TAH"/>
              <w:rPr>
                <w:ins w:id="430" w:author="Nokia" w:date="2021-07-12T16:35:00Z"/>
              </w:rPr>
            </w:pPr>
            <w:ins w:id="431" w:author="Nokia" w:date="2021-07-12T16:35:00Z">
              <w:r>
                <w:t>Description</w:t>
              </w:r>
            </w:ins>
          </w:p>
        </w:tc>
        <w:tc>
          <w:tcPr>
            <w:tcW w:w="736" w:type="pct"/>
            <w:tcBorders>
              <w:top w:val="single" w:sz="8" w:space="0" w:color="auto"/>
              <w:left w:val="nil"/>
              <w:bottom w:val="single" w:sz="8" w:space="0" w:color="auto"/>
              <w:right w:val="single" w:sz="8" w:space="0" w:color="auto"/>
            </w:tcBorders>
            <w:shd w:val="clear" w:color="auto" w:fill="C0C0C0"/>
          </w:tcPr>
          <w:p w14:paraId="5F6AC510" w14:textId="77777777" w:rsidR="00C201D4" w:rsidRDefault="00C201D4" w:rsidP="007F070F">
            <w:pPr>
              <w:pStyle w:val="TAH"/>
              <w:rPr>
                <w:ins w:id="432" w:author="Nokia" w:date="2021-07-12T16:35:00Z"/>
              </w:rPr>
            </w:pPr>
            <w:ins w:id="433" w:author="Nokia" w:date="2021-07-12T16:35:00Z">
              <w:r>
                <w:t>Applicability</w:t>
              </w:r>
            </w:ins>
          </w:p>
        </w:tc>
      </w:tr>
      <w:tr w:rsidR="00C201D4" w14:paraId="65D95AE5" w14:textId="77777777" w:rsidTr="007F070F">
        <w:trPr>
          <w:ins w:id="434" w:author="Nokia" w:date="2021-07-12T16:35:00Z"/>
        </w:trPr>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DED0D" w14:textId="77777777" w:rsidR="00C201D4" w:rsidRDefault="00C201D4" w:rsidP="007F070F">
            <w:pPr>
              <w:pStyle w:val="TAL"/>
              <w:rPr>
                <w:ins w:id="435" w:author="Nokia" w:date="2021-07-12T16:35:00Z"/>
              </w:rPr>
            </w:pPr>
            <w:ins w:id="436" w:author="Nokia" w:date="2021-07-12T16:35:00Z">
              <w:r>
                <w:t>PREPARE</w:t>
              </w:r>
            </w:ins>
          </w:p>
        </w:tc>
        <w:tc>
          <w:tcPr>
            <w:tcW w:w="30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6BF1ED" w14:textId="77777777" w:rsidR="00C201D4" w:rsidRDefault="00C201D4" w:rsidP="007F070F">
            <w:pPr>
              <w:pStyle w:val="TAL"/>
              <w:rPr>
                <w:ins w:id="437" w:author="Nokia" w:date="2021-07-12T16:35:00Z"/>
              </w:rPr>
            </w:pPr>
            <w:ins w:id="438" w:author="Nokia" w:date="2021-07-12T16:35:00Z">
              <w:r>
                <w:t xml:space="preserve">Indicates that the request is for </w:t>
              </w:r>
            </w:ins>
            <w:ins w:id="439" w:author="Nokia" w:date="2021-07-12T16:36:00Z">
              <w:r>
                <w:rPr>
                  <w:lang w:eastAsia="zh-CN"/>
                </w:rPr>
                <w:t>analytics subscription transfer preparation</w:t>
              </w:r>
            </w:ins>
            <w:ins w:id="440" w:author="Nokia" w:date="2021-07-12T16:35:00Z">
              <w:r>
                <w:t>.</w:t>
              </w:r>
            </w:ins>
          </w:p>
        </w:tc>
        <w:tc>
          <w:tcPr>
            <w:tcW w:w="736" w:type="pct"/>
            <w:tcBorders>
              <w:top w:val="single" w:sz="8" w:space="0" w:color="auto"/>
              <w:left w:val="nil"/>
              <w:bottom w:val="single" w:sz="8" w:space="0" w:color="auto"/>
              <w:right w:val="single" w:sz="8" w:space="0" w:color="auto"/>
            </w:tcBorders>
          </w:tcPr>
          <w:p w14:paraId="452CE1A5" w14:textId="77777777" w:rsidR="00C201D4" w:rsidRDefault="00C201D4" w:rsidP="007F070F">
            <w:pPr>
              <w:pStyle w:val="TAL"/>
              <w:rPr>
                <w:ins w:id="441" w:author="Nokia" w:date="2021-07-12T16:35:00Z"/>
                <w:lang w:eastAsia="zh-CN"/>
              </w:rPr>
            </w:pPr>
          </w:p>
        </w:tc>
      </w:tr>
      <w:tr w:rsidR="00C201D4" w14:paraId="72114CCA" w14:textId="77777777" w:rsidTr="007F070F">
        <w:trPr>
          <w:ins w:id="442" w:author="Nokia" w:date="2021-07-12T16:35:00Z"/>
        </w:trPr>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0E8DE" w14:textId="77777777" w:rsidR="00C201D4" w:rsidRDefault="00C201D4" w:rsidP="007F070F">
            <w:pPr>
              <w:pStyle w:val="TAL"/>
              <w:rPr>
                <w:ins w:id="443" w:author="Nokia" w:date="2021-07-12T16:35:00Z"/>
                <w:lang w:eastAsia="zh-CN"/>
              </w:rPr>
            </w:pPr>
            <w:ins w:id="444" w:author="Nokia" w:date="2021-07-12T16:35:00Z">
              <w:r>
                <w:rPr>
                  <w:lang w:eastAsia="zh-CN"/>
                </w:rPr>
                <w:t>TRANSFER</w:t>
              </w:r>
            </w:ins>
          </w:p>
        </w:tc>
        <w:tc>
          <w:tcPr>
            <w:tcW w:w="30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727926" w14:textId="77777777" w:rsidR="00C201D4" w:rsidRDefault="00C201D4" w:rsidP="007F070F">
            <w:pPr>
              <w:pStyle w:val="TAL"/>
              <w:rPr>
                <w:ins w:id="445" w:author="Nokia" w:date="2021-07-12T16:35:00Z"/>
                <w:lang w:eastAsia="zh-CN"/>
              </w:rPr>
            </w:pPr>
            <w:ins w:id="446" w:author="Nokia" w:date="2021-07-12T16:36:00Z">
              <w:r>
                <w:t xml:space="preserve">Indicates that the request is for </w:t>
              </w:r>
              <w:r>
                <w:rPr>
                  <w:lang w:eastAsia="zh-CN"/>
                </w:rPr>
                <w:t>analytics subscription transfer execution</w:t>
              </w:r>
            </w:ins>
            <w:ins w:id="447" w:author="Nokia" w:date="2021-07-12T16:35:00Z">
              <w:r>
                <w:t>.</w:t>
              </w:r>
            </w:ins>
          </w:p>
        </w:tc>
        <w:tc>
          <w:tcPr>
            <w:tcW w:w="736" w:type="pct"/>
            <w:tcBorders>
              <w:top w:val="single" w:sz="8" w:space="0" w:color="auto"/>
              <w:left w:val="nil"/>
              <w:bottom w:val="single" w:sz="8" w:space="0" w:color="auto"/>
              <w:right w:val="single" w:sz="8" w:space="0" w:color="auto"/>
            </w:tcBorders>
          </w:tcPr>
          <w:p w14:paraId="4C9E5AE1" w14:textId="77777777" w:rsidR="00C201D4" w:rsidRDefault="00C201D4" w:rsidP="007F070F">
            <w:pPr>
              <w:pStyle w:val="TAL"/>
              <w:rPr>
                <w:ins w:id="448" w:author="Nokia" w:date="2021-07-12T16:35:00Z"/>
                <w:lang w:eastAsia="zh-CN"/>
              </w:rPr>
            </w:pPr>
          </w:p>
        </w:tc>
      </w:tr>
    </w:tbl>
    <w:p w14:paraId="1CBBE688" w14:textId="77777777" w:rsidR="00C201D4" w:rsidRDefault="00C201D4" w:rsidP="00C201D4">
      <w:pPr>
        <w:pStyle w:val="B10"/>
        <w:ind w:left="0" w:firstLine="0"/>
        <w:rPr>
          <w:ins w:id="449" w:author="Nokia" w:date="2021-07-12T16:31:00Z"/>
        </w:rPr>
      </w:pPr>
    </w:p>
    <w:p w14:paraId="6F87C0B3" w14:textId="77777777" w:rsidR="00C201D4" w:rsidRPr="0061791A"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5EE7601" w14:textId="77777777" w:rsidR="00163419" w:rsidRDefault="00163419" w:rsidP="00163419">
      <w:pPr>
        <w:pStyle w:val="Heading1"/>
        <w:rPr>
          <w:noProof/>
        </w:rPr>
      </w:pPr>
      <w:bookmarkStart w:id="450" w:name="_Toc28012880"/>
      <w:bookmarkStart w:id="451" w:name="_Toc34266366"/>
      <w:bookmarkStart w:id="452" w:name="_Toc36102537"/>
      <w:bookmarkStart w:id="453" w:name="_Toc43563581"/>
      <w:bookmarkStart w:id="454" w:name="_Toc45134130"/>
      <w:bookmarkStart w:id="455" w:name="_Toc50032062"/>
      <w:bookmarkStart w:id="456" w:name="_Toc51762982"/>
      <w:bookmarkStart w:id="457" w:name="_Toc56641051"/>
      <w:bookmarkStart w:id="458" w:name="_Toc59018019"/>
      <w:bookmarkStart w:id="459" w:name="_Toc66231887"/>
      <w:bookmarkStart w:id="460" w:name="_Toc68169048"/>
      <w:bookmarkStart w:id="461" w:name="_Toc70550752"/>
      <w:bookmarkStart w:id="462" w:name="_Toc83233236"/>
      <w:bookmarkStart w:id="463" w:name="_Hlk56636785"/>
      <w:r>
        <w:t>A.2</w:t>
      </w:r>
      <w:r>
        <w:tab/>
      </w:r>
      <w:r>
        <w:rPr>
          <w:noProof/>
        </w:rPr>
        <w:t>Nnwdaf_EventsSubscription API</w:t>
      </w:r>
      <w:bookmarkEnd w:id="450"/>
      <w:bookmarkEnd w:id="451"/>
      <w:bookmarkEnd w:id="452"/>
      <w:bookmarkEnd w:id="453"/>
      <w:bookmarkEnd w:id="454"/>
      <w:bookmarkEnd w:id="455"/>
      <w:bookmarkEnd w:id="456"/>
      <w:bookmarkEnd w:id="457"/>
      <w:bookmarkEnd w:id="458"/>
      <w:bookmarkEnd w:id="459"/>
      <w:bookmarkEnd w:id="460"/>
      <w:bookmarkEnd w:id="461"/>
      <w:bookmarkEnd w:id="462"/>
    </w:p>
    <w:p w14:paraId="6831F0C8" w14:textId="77777777" w:rsidR="00163419" w:rsidRDefault="00163419" w:rsidP="00163419">
      <w:pPr>
        <w:pStyle w:val="PL"/>
      </w:pPr>
      <w:r>
        <w:t>openapi: 3.0.0</w:t>
      </w:r>
    </w:p>
    <w:p w14:paraId="5EEF227D" w14:textId="77777777" w:rsidR="00163419" w:rsidRDefault="00163419" w:rsidP="00163419">
      <w:pPr>
        <w:pStyle w:val="PL"/>
      </w:pPr>
      <w:r>
        <w:t>info:</w:t>
      </w:r>
    </w:p>
    <w:p w14:paraId="170AFC97" w14:textId="77777777" w:rsidR="00163419" w:rsidRDefault="00163419" w:rsidP="00163419">
      <w:pPr>
        <w:pStyle w:val="PL"/>
      </w:pPr>
      <w:r>
        <w:t xml:space="preserve">  version: 1.2.0-alpha.5</w:t>
      </w:r>
    </w:p>
    <w:p w14:paraId="1B88E4E8" w14:textId="77777777" w:rsidR="00163419" w:rsidRDefault="00163419" w:rsidP="00163419">
      <w:pPr>
        <w:pStyle w:val="PL"/>
      </w:pPr>
      <w:r>
        <w:t xml:space="preserve">  title: Nnwdaf_EventsSubscription</w:t>
      </w:r>
    </w:p>
    <w:p w14:paraId="6DC246A9" w14:textId="77777777" w:rsidR="00163419" w:rsidRDefault="00163419" w:rsidP="00163419">
      <w:pPr>
        <w:pStyle w:val="PL"/>
      </w:pPr>
      <w:r>
        <w:t xml:space="preserve">  description: |</w:t>
      </w:r>
    </w:p>
    <w:p w14:paraId="511DABF1" w14:textId="77777777" w:rsidR="00163419" w:rsidRDefault="00163419" w:rsidP="00163419">
      <w:pPr>
        <w:pStyle w:val="PL"/>
      </w:pPr>
      <w:r>
        <w:t xml:space="preserve">    Nnwdaf_EventsSubscription Service API.</w:t>
      </w:r>
    </w:p>
    <w:p w14:paraId="7A5A21C7" w14:textId="77777777" w:rsidR="00163419" w:rsidRDefault="00163419" w:rsidP="00163419">
      <w:pPr>
        <w:pStyle w:val="PL"/>
      </w:pPr>
      <w:r>
        <w:t xml:space="preserve">    © 2021, 3GPP Organizational Partners (ARIB, ATIS, CCSA, ETSI, TSDSI, TTA, TTC).</w:t>
      </w:r>
    </w:p>
    <w:p w14:paraId="6ECEB857" w14:textId="77777777" w:rsidR="00163419" w:rsidRDefault="00163419" w:rsidP="00163419">
      <w:pPr>
        <w:pStyle w:val="PL"/>
      </w:pPr>
      <w:r>
        <w:t xml:space="preserve">    All rights reserved.</w:t>
      </w:r>
    </w:p>
    <w:p w14:paraId="0B82D4EC" w14:textId="77777777" w:rsidR="00163419" w:rsidRDefault="00163419" w:rsidP="00163419">
      <w:pPr>
        <w:pStyle w:val="PL"/>
        <w:rPr>
          <w:rFonts w:eastAsia="DengXian"/>
        </w:rPr>
      </w:pPr>
      <w:r>
        <w:rPr>
          <w:rFonts w:eastAsia="DengXian"/>
        </w:rPr>
        <w:t>externalDocs:</w:t>
      </w:r>
    </w:p>
    <w:p w14:paraId="352F2A31" w14:textId="77777777" w:rsidR="00163419" w:rsidRDefault="00163419" w:rsidP="00163419">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6D726613" w14:textId="77777777" w:rsidR="00163419" w:rsidRDefault="00163419" w:rsidP="00163419">
      <w:pPr>
        <w:pStyle w:val="PL"/>
      </w:pPr>
      <w:r>
        <w:rPr>
          <w:rFonts w:eastAsia="DengXian"/>
        </w:rPr>
        <w:t xml:space="preserve">  url: 'http://www.3gpp.org/ftp/Specs/archive/29_series/29.520/'</w:t>
      </w:r>
    </w:p>
    <w:p w14:paraId="58C2E3A8" w14:textId="77777777" w:rsidR="00163419" w:rsidRDefault="00163419" w:rsidP="00163419">
      <w:pPr>
        <w:pStyle w:val="PL"/>
        <w:rPr>
          <w:rFonts w:eastAsia="DengXian"/>
          <w:lang w:val="en-US"/>
        </w:rPr>
      </w:pPr>
      <w:r>
        <w:rPr>
          <w:rFonts w:eastAsia="DengXian"/>
          <w:lang w:val="en-US"/>
        </w:rPr>
        <w:t>security:</w:t>
      </w:r>
    </w:p>
    <w:p w14:paraId="47A48E81" w14:textId="77777777" w:rsidR="00163419" w:rsidRDefault="00163419" w:rsidP="00163419">
      <w:pPr>
        <w:pStyle w:val="PL"/>
        <w:rPr>
          <w:rFonts w:eastAsia="DengXian"/>
          <w:lang w:val="en-US"/>
        </w:rPr>
      </w:pPr>
      <w:r>
        <w:rPr>
          <w:rFonts w:eastAsia="DengXian"/>
          <w:lang w:val="en-US"/>
        </w:rPr>
        <w:t xml:space="preserve">  - {}</w:t>
      </w:r>
    </w:p>
    <w:p w14:paraId="0EFBC8FA" w14:textId="77777777" w:rsidR="00163419" w:rsidRDefault="00163419" w:rsidP="00163419">
      <w:pPr>
        <w:pStyle w:val="PL"/>
        <w:rPr>
          <w:rFonts w:eastAsia="DengXian"/>
          <w:lang w:val="en-US"/>
        </w:rPr>
      </w:pPr>
      <w:r>
        <w:rPr>
          <w:rFonts w:eastAsia="DengXian"/>
          <w:lang w:val="en-US"/>
        </w:rPr>
        <w:t xml:space="preserve">  - oAuth2ClientCredentials:</w:t>
      </w:r>
    </w:p>
    <w:p w14:paraId="6C59D7B0" w14:textId="77777777" w:rsidR="00163419" w:rsidRDefault="00163419" w:rsidP="00163419">
      <w:pPr>
        <w:pStyle w:val="PL"/>
        <w:rPr>
          <w:rFonts w:eastAsia="DengXian"/>
          <w:lang w:val="en-US"/>
        </w:rPr>
      </w:pPr>
      <w:r>
        <w:rPr>
          <w:rFonts w:eastAsia="DengXian"/>
          <w:lang w:val="en-US"/>
        </w:rPr>
        <w:t xml:space="preserve">    - </w:t>
      </w:r>
      <w:r>
        <w:rPr>
          <w:rFonts w:eastAsia="DengXian"/>
        </w:rPr>
        <w:t>nnwdaf-eventssubscription</w:t>
      </w:r>
    </w:p>
    <w:p w14:paraId="4DB475F8" w14:textId="77777777" w:rsidR="00163419" w:rsidRDefault="00163419" w:rsidP="00163419">
      <w:pPr>
        <w:pStyle w:val="PL"/>
      </w:pPr>
      <w:r>
        <w:t>servers:</w:t>
      </w:r>
    </w:p>
    <w:p w14:paraId="1F1E8ED3" w14:textId="77777777" w:rsidR="00163419" w:rsidRDefault="00163419" w:rsidP="00163419">
      <w:pPr>
        <w:pStyle w:val="PL"/>
      </w:pPr>
      <w:r>
        <w:lastRenderedPageBreak/>
        <w:t xml:space="preserve">  - url: '{apiRoot}/nnwdaf-eventssubscription/v1'</w:t>
      </w:r>
    </w:p>
    <w:p w14:paraId="725A056C" w14:textId="77777777" w:rsidR="00163419" w:rsidRDefault="00163419" w:rsidP="00163419">
      <w:pPr>
        <w:pStyle w:val="PL"/>
      </w:pPr>
      <w:r>
        <w:t xml:space="preserve">    variables:</w:t>
      </w:r>
    </w:p>
    <w:p w14:paraId="028EF919" w14:textId="77777777" w:rsidR="00163419" w:rsidRDefault="00163419" w:rsidP="00163419">
      <w:pPr>
        <w:pStyle w:val="PL"/>
      </w:pPr>
      <w:r>
        <w:t xml:space="preserve">      apiRoot:</w:t>
      </w:r>
    </w:p>
    <w:p w14:paraId="41F6E71C" w14:textId="77777777" w:rsidR="00163419" w:rsidRDefault="00163419" w:rsidP="00163419">
      <w:pPr>
        <w:pStyle w:val="PL"/>
      </w:pPr>
      <w:r>
        <w:t xml:space="preserve">        default: https://example.com</w:t>
      </w:r>
    </w:p>
    <w:p w14:paraId="380CEB66" w14:textId="77777777" w:rsidR="00163419" w:rsidRDefault="00163419" w:rsidP="00163419">
      <w:pPr>
        <w:pStyle w:val="PL"/>
      </w:pPr>
      <w:r>
        <w:t xml:space="preserve">        description: apiRoot as defined in subclause 4.4 of 3GPP TS 29.501.</w:t>
      </w:r>
    </w:p>
    <w:p w14:paraId="62AF8ACF" w14:textId="77777777" w:rsidR="00163419" w:rsidRDefault="00163419" w:rsidP="00163419">
      <w:pPr>
        <w:pStyle w:val="PL"/>
      </w:pPr>
      <w:r>
        <w:t>paths:</w:t>
      </w:r>
    </w:p>
    <w:p w14:paraId="036D107A" w14:textId="77777777" w:rsidR="00163419" w:rsidRDefault="00163419" w:rsidP="00163419">
      <w:pPr>
        <w:pStyle w:val="PL"/>
      </w:pPr>
      <w:r>
        <w:t xml:space="preserve">  /subscriptions:</w:t>
      </w:r>
    </w:p>
    <w:p w14:paraId="0A1DD3AB" w14:textId="77777777" w:rsidR="00163419" w:rsidRDefault="00163419" w:rsidP="00163419">
      <w:pPr>
        <w:pStyle w:val="PL"/>
      </w:pPr>
      <w:r>
        <w:t xml:space="preserve">    post:</w:t>
      </w:r>
    </w:p>
    <w:p w14:paraId="354DF534" w14:textId="77777777" w:rsidR="00163419" w:rsidRDefault="00163419" w:rsidP="00163419">
      <w:pPr>
        <w:pStyle w:val="PL"/>
      </w:pPr>
      <w:r>
        <w:t xml:space="preserve">      summary: Create a new Individual NWDAF Events Subscription</w:t>
      </w:r>
    </w:p>
    <w:p w14:paraId="0AC49A92" w14:textId="77777777" w:rsidR="00163419" w:rsidRDefault="00163419" w:rsidP="00163419">
      <w:pPr>
        <w:pStyle w:val="PL"/>
      </w:pPr>
      <w:r>
        <w:t xml:space="preserve">      operationId: CreateNWDAFEventsSubscription</w:t>
      </w:r>
    </w:p>
    <w:p w14:paraId="336A7BE0" w14:textId="77777777" w:rsidR="00163419" w:rsidRDefault="00163419" w:rsidP="00163419">
      <w:pPr>
        <w:pStyle w:val="PL"/>
      </w:pPr>
      <w:r>
        <w:t xml:space="preserve">      tags:</w:t>
      </w:r>
    </w:p>
    <w:p w14:paraId="171F19FE" w14:textId="77777777" w:rsidR="00163419" w:rsidRDefault="00163419" w:rsidP="00163419">
      <w:pPr>
        <w:pStyle w:val="PL"/>
      </w:pPr>
      <w:r>
        <w:t xml:space="preserve">        - NWDAF Events Subscriptions (Collection)</w:t>
      </w:r>
    </w:p>
    <w:p w14:paraId="1F34E20B" w14:textId="77777777" w:rsidR="00163419" w:rsidRDefault="00163419" w:rsidP="00163419">
      <w:pPr>
        <w:pStyle w:val="PL"/>
      </w:pPr>
      <w:r>
        <w:t xml:space="preserve">      requestBody:</w:t>
      </w:r>
    </w:p>
    <w:p w14:paraId="4AD07F63" w14:textId="77777777" w:rsidR="00163419" w:rsidRDefault="00163419" w:rsidP="00163419">
      <w:pPr>
        <w:pStyle w:val="PL"/>
      </w:pPr>
      <w:r>
        <w:t xml:space="preserve">        required: true</w:t>
      </w:r>
    </w:p>
    <w:p w14:paraId="3BB3C611" w14:textId="77777777" w:rsidR="00163419" w:rsidRDefault="00163419" w:rsidP="00163419">
      <w:pPr>
        <w:pStyle w:val="PL"/>
      </w:pPr>
      <w:r>
        <w:t xml:space="preserve">        content:</w:t>
      </w:r>
    </w:p>
    <w:p w14:paraId="7AC2507D" w14:textId="77777777" w:rsidR="00163419" w:rsidRDefault="00163419" w:rsidP="00163419">
      <w:pPr>
        <w:pStyle w:val="PL"/>
      </w:pPr>
      <w:r>
        <w:t xml:space="preserve">          application/json:</w:t>
      </w:r>
    </w:p>
    <w:p w14:paraId="0B96D535" w14:textId="77777777" w:rsidR="00163419" w:rsidRDefault="00163419" w:rsidP="00163419">
      <w:pPr>
        <w:pStyle w:val="PL"/>
      </w:pPr>
      <w:r>
        <w:t xml:space="preserve">            schema:</w:t>
      </w:r>
    </w:p>
    <w:p w14:paraId="347E073B" w14:textId="77777777" w:rsidR="00163419" w:rsidRDefault="00163419" w:rsidP="00163419">
      <w:pPr>
        <w:pStyle w:val="PL"/>
      </w:pPr>
      <w:r>
        <w:t xml:space="preserve">              $ref: '#/components/schemas/NnwdafEventsSubscription'</w:t>
      </w:r>
    </w:p>
    <w:p w14:paraId="61E82604" w14:textId="77777777" w:rsidR="00163419" w:rsidRDefault="00163419" w:rsidP="00163419">
      <w:pPr>
        <w:pStyle w:val="PL"/>
      </w:pPr>
      <w:r>
        <w:t xml:space="preserve">      responses:</w:t>
      </w:r>
    </w:p>
    <w:p w14:paraId="22076183" w14:textId="77777777" w:rsidR="00163419" w:rsidRDefault="00163419" w:rsidP="00163419">
      <w:pPr>
        <w:pStyle w:val="PL"/>
      </w:pPr>
      <w:r>
        <w:t xml:space="preserve">        '201':</w:t>
      </w:r>
    </w:p>
    <w:p w14:paraId="1034B450" w14:textId="77777777" w:rsidR="00163419" w:rsidRDefault="00163419" w:rsidP="00163419">
      <w:pPr>
        <w:pStyle w:val="PL"/>
      </w:pPr>
      <w:r>
        <w:t xml:space="preserve">          description: Create a new Individual NWDAF Event Subscription resource.</w:t>
      </w:r>
    </w:p>
    <w:p w14:paraId="50F60CBF" w14:textId="77777777" w:rsidR="00163419" w:rsidRDefault="00163419" w:rsidP="00163419">
      <w:pPr>
        <w:pStyle w:val="PL"/>
        <w:rPr>
          <w:rFonts w:eastAsia="DengXian"/>
        </w:rPr>
      </w:pPr>
      <w:r>
        <w:rPr>
          <w:rFonts w:eastAsia="DengXian"/>
        </w:rPr>
        <w:t xml:space="preserve">          headers:</w:t>
      </w:r>
    </w:p>
    <w:p w14:paraId="0A53D142" w14:textId="77777777" w:rsidR="00163419" w:rsidRDefault="00163419" w:rsidP="00163419">
      <w:pPr>
        <w:pStyle w:val="PL"/>
        <w:rPr>
          <w:rFonts w:eastAsia="DengXian"/>
        </w:rPr>
      </w:pPr>
      <w:r>
        <w:rPr>
          <w:rFonts w:eastAsia="DengXian"/>
        </w:rPr>
        <w:t xml:space="preserve">            Location:</w:t>
      </w:r>
    </w:p>
    <w:p w14:paraId="4C8F8A99" w14:textId="77777777" w:rsidR="00163419" w:rsidRDefault="00163419" w:rsidP="00163419">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39C4DD35" w14:textId="77777777" w:rsidR="00163419" w:rsidRDefault="00163419" w:rsidP="00163419">
      <w:pPr>
        <w:pStyle w:val="PL"/>
        <w:rPr>
          <w:rFonts w:eastAsia="DengXian"/>
        </w:rPr>
      </w:pPr>
      <w:r>
        <w:rPr>
          <w:rFonts w:eastAsia="DengXian"/>
        </w:rPr>
        <w:t xml:space="preserve">              required: true</w:t>
      </w:r>
    </w:p>
    <w:p w14:paraId="50671AFC" w14:textId="77777777" w:rsidR="00163419" w:rsidRDefault="00163419" w:rsidP="00163419">
      <w:pPr>
        <w:pStyle w:val="PL"/>
        <w:rPr>
          <w:rFonts w:eastAsia="DengXian"/>
        </w:rPr>
      </w:pPr>
      <w:r>
        <w:rPr>
          <w:rFonts w:eastAsia="DengXian"/>
        </w:rPr>
        <w:t xml:space="preserve">              schema:</w:t>
      </w:r>
    </w:p>
    <w:p w14:paraId="1E83227F" w14:textId="77777777" w:rsidR="00163419" w:rsidRDefault="00163419" w:rsidP="00163419">
      <w:pPr>
        <w:pStyle w:val="PL"/>
        <w:rPr>
          <w:rFonts w:eastAsia="DengXian"/>
        </w:rPr>
      </w:pPr>
      <w:r>
        <w:rPr>
          <w:rFonts w:eastAsia="DengXian"/>
        </w:rPr>
        <w:t xml:space="preserve">                type: string</w:t>
      </w:r>
    </w:p>
    <w:p w14:paraId="27CF19A9" w14:textId="77777777" w:rsidR="00163419" w:rsidRDefault="00163419" w:rsidP="00163419">
      <w:pPr>
        <w:pStyle w:val="PL"/>
      </w:pPr>
      <w:r>
        <w:t xml:space="preserve">          content:</w:t>
      </w:r>
    </w:p>
    <w:p w14:paraId="4F1832B9" w14:textId="77777777" w:rsidR="00163419" w:rsidRDefault="00163419" w:rsidP="00163419">
      <w:pPr>
        <w:pStyle w:val="PL"/>
      </w:pPr>
      <w:r>
        <w:t xml:space="preserve">            application/json:</w:t>
      </w:r>
    </w:p>
    <w:p w14:paraId="6E5EC43D" w14:textId="77777777" w:rsidR="00163419" w:rsidRDefault="00163419" w:rsidP="00163419">
      <w:pPr>
        <w:pStyle w:val="PL"/>
      </w:pPr>
      <w:r>
        <w:t xml:space="preserve">              schema:</w:t>
      </w:r>
    </w:p>
    <w:p w14:paraId="449B3A9E" w14:textId="77777777" w:rsidR="00163419" w:rsidRDefault="00163419" w:rsidP="00163419">
      <w:pPr>
        <w:pStyle w:val="PL"/>
      </w:pPr>
      <w:r>
        <w:t xml:space="preserve">                $ref: '#/components/schemas/NnwdafEventsSubscription'</w:t>
      </w:r>
    </w:p>
    <w:p w14:paraId="12248CF4" w14:textId="77777777" w:rsidR="00163419" w:rsidRDefault="00163419" w:rsidP="00163419">
      <w:pPr>
        <w:pStyle w:val="PL"/>
      </w:pPr>
      <w:r>
        <w:t xml:space="preserve">        '400':</w:t>
      </w:r>
    </w:p>
    <w:p w14:paraId="1F40200B" w14:textId="77777777" w:rsidR="00163419" w:rsidRDefault="00163419" w:rsidP="00163419">
      <w:pPr>
        <w:pStyle w:val="PL"/>
      </w:pPr>
      <w:r>
        <w:t xml:space="preserve">          $ref: 'TS29571_CommonData.yaml#/components/responses/400'</w:t>
      </w:r>
    </w:p>
    <w:p w14:paraId="7A1A10B2" w14:textId="77777777" w:rsidR="00163419" w:rsidRDefault="00163419" w:rsidP="00163419">
      <w:pPr>
        <w:pStyle w:val="PL"/>
      </w:pPr>
      <w:r>
        <w:t xml:space="preserve">        '401':</w:t>
      </w:r>
    </w:p>
    <w:p w14:paraId="54FF8089" w14:textId="77777777" w:rsidR="00163419" w:rsidRDefault="00163419" w:rsidP="00163419">
      <w:pPr>
        <w:pStyle w:val="PL"/>
      </w:pPr>
      <w:r>
        <w:t xml:space="preserve">          $ref: 'TS29571_CommonData.yaml#/components/responses/401'</w:t>
      </w:r>
    </w:p>
    <w:p w14:paraId="68F2FBFB" w14:textId="77777777" w:rsidR="00163419" w:rsidRDefault="00163419" w:rsidP="00163419">
      <w:pPr>
        <w:pStyle w:val="PL"/>
        <w:rPr>
          <w:rFonts w:eastAsia="DengXian"/>
        </w:rPr>
      </w:pPr>
      <w:r>
        <w:rPr>
          <w:rFonts w:eastAsia="DengXian"/>
        </w:rPr>
        <w:t xml:space="preserve">        '403':</w:t>
      </w:r>
    </w:p>
    <w:p w14:paraId="4CB9C1D2" w14:textId="77777777" w:rsidR="00163419" w:rsidRDefault="00163419" w:rsidP="00163419">
      <w:pPr>
        <w:pStyle w:val="PL"/>
        <w:rPr>
          <w:rFonts w:eastAsia="DengXian"/>
        </w:rPr>
      </w:pPr>
      <w:r>
        <w:rPr>
          <w:rFonts w:eastAsia="DengXian"/>
        </w:rPr>
        <w:t xml:space="preserve">          $ref: 'TS29571_CommonData.yaml#/components/responses/403'</w:t>
      </w:r>
    </w:p>
    <w:p w14:paraId="0D4D75E0" w14:textId="77777777" w:rsidR="00163419" w:rsidRDefault="00163419" w:rsidP="00163419">
      <w:pPr>
        <w:pStyle w:val="PL"/>
      </w:pPr>
      <w:r>
        <w:t xml:space="preserve">        '404':</w:t>
      </w:r>
    </w:p>
    <w:p w14:paraId="6FAFCB05" w14:textId="77777777" w:rsidR="00163419" w:rsidRDefault="00163419" w:rsidP="00163419">
      <w:pPr>
        <w:pStyle w:val="PL"/>
      </w:pPr>
      <w:r>
        <w:t xml:space="preserve">          $ref: 'TS29571_CommonData.yaml#/components/responses/404'</w:t>
      </w:r>
    </w:p>
    <w:p w14:paraId="460C64F2" w14:textId="77777777" w:rsidR="00163419" w:rsidRDefault="00163419" w:rsidP="00163419">
      <w:pPr>
        <w:pStyle w:val="PL"/>
      </w:pPr>
      <w:r>
        <w:t xml:space="preserve">        '411':</w:t>
      </w:r>
    </w:p>
    <w:p w14:paraId="64896191" w14:textId="77777777" w:rsidR="00163419" w:rsidRDefault="00163419" w:rsidP="00163419">
      <w:pPr>
        <w:pStyle w:val="PL"/>
      </w:pPr>
      <w:r>
        <w:t xml:space="preserve">          $ref: 'TS29571_CommonData.yaml#/components/responses/411'</w:t>
      </w:r>
    </w:p>
    <w:p w14:paraId="0570E6B9" w14:textId="77777777" w:rsidR="00163419" w:rsidRDefault="00163419" w:rsidP="00163419">
      <w:pPr>
        <w:pStyle w:val="PL"/>
      </w:pPr>
      <w:r>
        <w:t xml:space="preserve">        '413':</w:t>
      </w:r>
    </w:p>
    <w:p w14:paraId="57500206" w14:textId="77777777" w:rsidR="00163419" w:rsidRDefault="00163419" w:rsidP="00163419">
      <w:pPr>
        <w:pStyle w:val="PL"/>
      </w:pPr>
      <w:r>
        <w:t xml:space="preserve">          $ref: 'TS29571_CommonData.yaml#/components/responses/413'</w:t>
      </w:r>
    </w:p>
    <w:p w14:paraId="336A9093" w14:textId="77777777" w:rsidR="00163419" w:rsidRDefault="00163419" w:rsidP="00163419">
      <w:pPr>
        <w:pStyle w:val="PL"/>
      </w:pPr>
      <w:r>
        <w:t xml:space="preserve">        '415':</w:t>
      </w:r>
    </w:p>
    <w:p w14:paraId="1A391C90" w14:textId="77777777" w:rsidR="00163419" w:rsidRDefault="00163419" w:rsidP="00163419">
      <w:pPr>
        <w:pStyle w:val="PL"/>
      </w:pPr>
      <w:r>
        <w:t xml:space="preserve">          $ref: 'TS29571_CommonData.yaml#/components/responses/415'</w:t>
      </w:r>
    </w:p>
    <w:p w14:paraId="1C098CE4" w14:textId="77777777" w:rsidR="00163419" w:rsidRDefault="00163419" w:rsidP="00163419">
      <w:pPr>
        <w:pStyle w:val="PL"/>
        <w:rPr>
          <w:rFonts w:eastAsia="DengXian"/>
        </w:rPr>
      </w:pPr>
      <w:r>
        <w:rPr>
          <w:rFonts w:eastAsia="DengXian"/>
        </w:rPr>
        <w:t xml:space="preserve">        '429':</w:t>
      </w:r>
    </w:p>
    <w:p w14:paraId="356ED2BB" w14:textId="77777777" w:rsidR="00163419" w:rsidRDefault="00163419" w:rsidP="00163419">
      <w:pPr>
        <w:pStyle w:val="PL"/>
        <w:rPr>
          <w:rFonts w:eastAsia="DengXian"/>
        </w:rPr>
      </w:pPr>
      <w:r>
        <w:rPr>
          <w:rFonts w:eastAsia="DengXian"/>
        </w:rPr>
        <w:t xml:space="preserve">          $ref: 'TS29571_CommonData.yaml#/components/responses/429'</w:t>
      </w:r>
    </w:p>
    <w:p w14:paraId="779729D8" w14:textId="77777777" w:rsidR="00163419" w:rsidRDefault="00163419" w:rsidP="00163419">
      <w:pPr>
        <w:pStyle w:val="PL"/>
      </w:pPr>
      <w:r>
        <w:t xml:space="preserve">        '500':</w:t>
      </w:r>
    </w:p>
    <w:p w14:paraId="7D2D4278" w14:textId="77777777" w:rsidR="00163419" w:rsidRDefault="00163419" w:rsidP="00163419">
      <w:pPr>
        <w:pStyle w:val="PL"/>
      </w:pPr>
      <w:r>
        <w:t xml:space="preserve">          $ref: 'TS29571_CommonData.yaml#/components/responses/500'</w:t>
      </w:r>
    </w:p>
    <w:p w14:paraId="4C5BF14D" w14:textId="77777777" w:rsidR="00163419" w:rsidRDefault="00163419" w:rsidP="00163419">
      <w:pPr>
        <w:pStyle w:val="PL"/>
      </w:pPr>
      <w:r>
        <w:t xml:space="preserve">        '503':</w:t>
      </w:r>
    </w:p>
    <w:p w14:paraId="7E44EC9D" w14:textId="77777777" w:rsidR="00163419" w:rsidRDefault="00163419" w:rsidP="00163419">
      <w:pPr>
        <w:pStyle w:val="PL"/>
      </w:pPr>
      <w:r>
        <w:t xml:space="preserve">          $ref: 'TS29571_CommonData.yaml#/components/responses/503'</w:t>
      </w:r>
    </w:p>
    <w:p w14:paraId="3536347A" w14:textId="77777777" w:rsidR="00163419" w:rsidRDefault="00163419" w:rsidP="00163419">
      <w:pPr>
        <w:pStyle w:val="PL"/>
      </w:pPr>
      <w:r>
        <w:t xml:space="preserve">        default:</w:t>
      </w:r>
    </w:p>
    <w:p w14:paraId="7B880675" w14:textId="77777777" w:rsidR="00163419" w:rsidRDefault="00163419" w:rsidP="00163419">
      <w:pPr>
        <w:pStyle w:val="PL"/>
      </w:pPr>
      <w:r>
        <w:t xml:space="preserve">          $ref: 'TS29571_CommonData.yaml#/components/responses/default'</w:t>
      </w:r>
    </w:p>
    <w:p w14:paraId="2C6CA40D" w14:textId="77777777" w:rsidR="00163419" w:rsidRDefault="00163419" w:rsidP="00163419">
      <w:pPr>
        <w:pStyle w:val="PL"/>
      </w:pPr>
      <w:r>
        <w:t xml:space="preserve">      callbacks:</w:t>
      </w:r>
    </w:p>
    <w:p w14:paraId="5EDE4FC7" w14:textId="77777777" w:rsidR="00163419" w:rsidRDefault="00163419" w:rsidP="00163419">
      <w:pPr>
        <w:pStyle w:val="PL"/>
      </w:pPr>
      <w:r>
        <w:t xml:space="preserve">        myNotification:</w:t>
      </w:r>
    </w:p>
    <w:p w14:paraId="11A762F5" w14:textId="77777777" w:rsidR="00163419" w:rsidRDefault="00163419" w:rsidP="00163419">
      <w:pPr>
        <w:pStyle w:val="PL"/>
      </w:pPr>
      <w:r>
        <w:t xml:space="preserve">          '{$request.body#/notificationURI}': </w:t>
      </w:r>
    </w:p>
    <w:p w14:paraId="5D8C066D" w14:textId="77777777" w:rsidR="00163419" w:rsidRDefault="00163419" w:rsidP="00163419">
      <w:pPr>
        <w:pStyle w:val="PL"/>
      </w:pPr>
      <w:r>
        <w:t xml:space="preserve">            post:</w:t>
      </w:r>
    </w:p>
    <w:p w14:paraId="5FDF70FE" w14:textId="77777777" w:rsidR="00163419" w:rsidRDefault="00163419" w:rsidP="00163419">
      <w:pPr>
        <w:pStyle w:val="PL"/>
      </w:pPr>
      <w:r>
        <w:t xml:space="preserve">              requestBody:</w:t>
      </w:r>
    </w:p>
    <w:p w14:paraId="19FEA19C" w14:textId="77777777" w:rsidR="00163419" w:rsidRDefault="00163419" w:rsidP="00163419">
      <w:pPr>
        <w:pStyle w:val="PL"/>
      </w:pPr>
      <w:r>
        <w:t xml:space="preserve">                required: true</w:t>
      </w:r>
    </w:p>
    <w:p w14:paraId="588A8F46" w14:textId="77777777" w:rsidR="00163419" w:rsidRDefault="00163419" w:rsidP="00163419">
      <w:pPr>
        <w:pStyle w:val="PL"/>
      </w:pPr>
      <w:r>
        <w:t xml:space="preserve">                content:</w:t>
      </w:r>
    </w:p>
    <w:p w14:paraId="56A753B5" w14:textId="77777777" w:rsidR="00163419" w:rsidRDefault="00163419" w:rsidP="00163419">
      <w:pPr>
        <w:pStyle w:val="PL"/>
      </w:pPr>
      <w:r>
        <w:t xml:space="preserve">                  application/json:</w:t>
      </w:r>
    </w:p>
    <w:p w14:paraId="6C433A71" w14:textId="77777777" w:rsidR="00163419" w:rsidRDefault="00163419" w:rsidP="00163419">
      <w:pPr>
        <w:pStyle w:val="PL"/>
      </w:pPr>
      <w:r>
        <w:t xml:space="preserve">                    schema:</w:t>
      </w:r>
    </w:p>
    <w:p w14:paraId="6A25EC45" w14:textId="77777777" w:rsidR="00163419" w:rsidRDefault="00163419" w:rsidP="00163419">
      <w:pPr>
        <w:pStyle w:val="PL"/>
      </w:pPr>
      <w:r>
        <w:t xml:space="preserve">                      type: array</w:t>
      </w:r>
    </w:p>
    <w:p w14:paraId="4BE61092" w14:textId="77777777" w:rsidR="00163419" w:rsidRDefault="00163419" w:rsidP="00163419">
      <w:pPr>
        <w:pStyle w:val="PL"/>
      </w:pPr>
      <w:r>
        <w:t xml:space="preserve">                      items:</w:t>
      </w:r>
    </w:p>
    <w:p w14:paraId="54169465" w14:textId="77777777" w:rsidR="00163419" w:rsidRDefault="00163419" w:rsidP="00163419">
      <w:pPr>
        <w:pStyle w:val="PL"/>
      </w:pPr>
      <w:r>
        <w:t xml:space="preserve">                        $ref: '#/components/schemas/NnwdafEventsSubscriptionNotification'</w:t>
      </w:r>
    </w:p>
    <w:p w14:paraId="0147BAFD" w14:textId="77777777" w:rsidR="00163419" w:rsidRDefault="00163419" w:rsidP="00163419">
      <w:pPr>
        <w:pStyle w:val="PL"/>
      </w:pPr>
      <w:r>
        <w:t xml:space="preserve">                      minItems: 1</w:t>
      </w:r>
    </w:p>
    <w:p w14:paraId="37DD3CA6" w14:textId="77777777" w:rsidR="00163419" w:rsidRDefault="00163419" w:rsidP="00163419">
      <w:pPr>
        <w:pStyle w:val="PL"/>
      </w:pPr>
      <w:r>
        <w:t xml:space="preserve">              responses:</w:t>
      </w:r>
    </w:p>
    <w:p w14:paraId="3D6C83BF" w14:textId="77777777" w:rsidR="00163419" w:rsidRDefault="00163419" w:rsidP="00163419">
      <w:pPr>
        <w:pStyle w:val="PL"/>
      </w:pPr>
      <w:r>
        <w:t xml:space="preserve">                '204':</w:t>
      </w:r>
    </w:p>
    <w:p w14:paraId="07071AB8" w14:textId="77777777" w:rsidR="00163419" w:rsidRDefault="00163419" w:rsidP="00163419">
      <w:pPr>
        <w:pStyle w:val="PL"/>
      </w:pPr>
      <w:r>
        <w:t xml:space="preserve">                  description: The receipt of the Notification is acknowledged.</w:t>
      </w:r>
    </w:p>
    <w:p w14:paraId="3698C0A3" w14:textId="77777777" w:rsidR="00163419" w:rsidRDefault="00163419" w:rsidP="00163419">
      <w:pPr>
        <w:pStyle w:val="PL"/>
        <w:rPr>
          <w:noProof w:val="0"/>
        </w:rPr>
      </w:pPr>
      <w:r>
        <w:rPr>
          <w:noProof w:val="0"/>
        </w:rPr>
        <w:t xml:space="preserve">                '307':</w:t>
      </w:r>
    </w:p>
    <w:p w14:paraId="1D23051C" w14:textId="77777777" w:rsidR="00163419" w:rsidRDefault="00163419" w:rsidP="00163419">
      <w:pPr>
        <w:pStyle w:val="PL"/>
      </w:pPr>
      <w:r>
        <w:t xml:space="preserve">                  $ref: 'TS29571_CommonData.yaml#/components/responses/307'</w:t>
      </w:r>
    </w:p>
    <w:p w14:paraId="6387B91E" w14:textId="77777777" w:rsidR="00163419" w:rsidRDefault="00163419" w:rsidP="00163419">
      <w:pPr>
        <w:pStyle w:val="PL"/>
        <w:rPr>
          <w:noProof w:val="0"/>
        </w:rPr>
      </w:pPr>
      <w:r>
        <w:rPr>
          <w:noProof w:val="0"/>
        </w:rPr>
        <w:t xml:space="preserve">                '308':</w:t>
      </w:r>
    </w:p>
    <w:p w14:paraId="68D5ABB5" w14:textId="77777777" w:rsidR="00163419" w:rsidRDefault="00163419" w:rsidP="00163419">
      <w:pPr>
        <w:pStyle w:val="PL"/>
      </w:pPr>
      <w:r>
        <w:t xml:space="preserve">                  $ref: 'TS29571_CommonData.yaml#/components/responses/308'</w:t>
      </w:r>
    </w:p>
    <w:p w14:paraId="68292999" w14:textId="77777777" w:rsidR="00163419" w:rsidRDefault="00163419" w:rsidP="00163419">
      <w:pPr>
        <w:pStyle w:val="PL"/>
      </w:pPr>
      <w:r>
        <w:t xml:space="preserve">                '400':</w:t>
      </w:r>
    </w:p>
    <w:p w14:paraId="0E2DD389" w14:textId="77777777" w:rsidR="00163419" w:rsidRDefault="00163419" w:rsidP="00163419">
      <w:pPr>
        <w:pStyle w:val="PL"/>
      </w:pPr>
      <w:r>
        <w:t xml:space="preserve">                  $ref: 'TS29571_CommonData.yaml#/components/responses/400'</w:t>
      </w:r>
    </w:p>
    <w:p w14:paraId="0F18F967" w14:textId="77777777" w:rsidR="00163419" w:rsidRDefault="00163419" w:rsidP="00163419">
      <w:pPr>
        <w:pStyle w:val="PL"/>
      </w:pPr>
      <w:r>
        <w:t xml:space="preserve">                '401':</w:t>
      </w:r>
    </w:p>
    <w:p w14:paraId="4C249499" w14:textId="77777777" w:rsidR="00163419" w:rsidRDefault="00163419" w:rsidP="00163419">
      <w:pPr>
        <w:pStyle w:val="PL"/>
      </w:pPr>
      <w:r>
        <w:t xml:space="preserve">                  $ref: 'TS29571_CommonData.yaml#/components/responses/401'</w:t>
      </w:r>
    </w:p>
    <w:p w14:paraId="3265838E" w14:textId="77777777" w:rsidR="00163419" w:rsidRDefault="00163419" w:rsidP="00163419">
      <w:pPr>
        <w:pStyle w:val="PL"/>
        <w:rPr>
          <w:rFonts w:eastAsia="DengXian"/>
        </w:rPr>
      </w:pPr>
      <w:r>
        <w:rPr>
          <w:rFonts w:eastAsia="DengXian"/>
        </w:rPr>
        <w:lastRenderedPageBreak/>
        <w:t xml:space="preserve">                '403':</w:t>
      </w:r>
    </w:p>
    <w:p w14:paraId="7B74AD7B" w14:textId="77777777" w:rsidR="00163419" w:rsidRDefault="00163419" w:rsidP="00163419">
      <w:pPr>
        <w:pStyle w:val="PL"/>
        <w:rPr>
          <w:rFonts w:eastAsia="DengXian"/>
        </w:rPr>
      </w:pPr>
      <w:r>
        <w:rPr>
          <w:rFonts w:eastAsia="DengXian"/>
        </w:rPr>
        <w:t xml:space="preserve">                  $ref: 'TS29571_CommonData.yaml#/components/responses/403'</w:t>
      </w:r>
    </w:p>
    <w:p w14:paraId="46305227" w14:textId="77777777" w:rsidR="00163419" w:rsidRDefault="00163419" w:rsidP="00163419">
      <w:pPr>
        <w:pStyle w:val="PL"/>
      </w:pPr>
      <w:r>
        <w:t xml:space="preserve">                '404':</w:t>
      </w:r>
    </w:p>
    <w:p w14:paraId="46CC6F6B" w14:textId="77777777" w:rsidR="00163419" w:rsidRDefault="00163419" w:rsidP="00163419">
      <w:pPr>
        <w:pStyle w:val="PL"/>
      </w:pPr>
      <w:r>
        <w:t xml:space="preserve">                  $ref: 'TS29571_CommonData.yaml#/components/responses/404'</w:t>
      </w:r>
    </w:p>
    <w:p w14:paraId="2BDB4020" w14:textId="77777777" w:rsidR="00163419" w:rsidRDefault="00163419" w:rsidP="00163419">
      <w:pPr>
        <w:pStyle w:val="PL"/>
      </w:pPr>
      <w:r>
        <w:t xml:space="preserve">                '411':</w:t>
      </w:r>
    </w:p>
    <w:p w14:paraId="1537E6D1" w14:textId="77777777" w:rsidR="00163419" w:rsidRDefault="00163419" w:rsidP="00163419">
      <w:pPr>
        <w:pStyle w:val="PL"/>
      </w:pPr>
      <w:r>
        <w:t xml:space="preserve">                  $ref: 'TS29571_CommonData.yaml#/components/responses/411'</w:t>
      </w:r>
    </w:p>
    <w:p w14:paraId="1C9E9594" w14:textId="77777777" w:rsidR="00163419" w:rsidRDefault="00163419" w:rsidP="00163419">
      <w:pPr>
        <w:pStyle w:val="PL"/>
      </w:pPr>
      <w:r>
        <w:t xml:space="preserve">                '413':</w:t>
      </w:r>
    </w:p>
    <w:p w14:paraId="0ADD0458" w14:textId="77777777" w:rsidR="00163419" w:rsidRDefault="00163419" w:rsidP="00163419">
      <w:pPr>
        <w:pStyle w:val="PL"/>
      </w:pPr>
      <w:r>
        <w:t xml:space="preserve">                  $ref: 'TS29571_CommonData.yaml#/components/responses/413'</w:t>
      </w:r>
    </w:p>
    <w:p w14:paraId="5BFC5293" w14:textId="77777777" w:rsidR="00163419" w:rsidRDefault="00163419" w:rsidP="00163419">
      <w:pPr>
        <w:pStyle w:val="PL"/>
      </w:pPr>
      <w:r>
        <w:t xml:space="preserve">                '415':</w:t>
      </w:r>
    </w:p>
    <w:p w14:paraId="79F8AA7D" w14:textId="77777777" w:rsidR="00163419" w:rsidRDefault="00163419" w:rsidP="00163419">
      <w:pPr>
        <w:pStyle w:val="PL"/>
      </w:pPr>
      <w:r>
        <w:t xml:space="preserve">                  $ref: 'TS29571_CommonData.yaml#/components/responses/415'</w:t>
      </w:r>
    </w:p>
    <w:p w14:paraId="53B17C7D" w14:textId="77777777" w:rsidR="00163419" w:rsidRDefault="00163419" w:rsidP="00163419">
      <w:pPr>
        <w:pStyle w:val="PL"/>
        <w:rPr>
          <w:rFonts w:eastAsia="DengXian"/>
        </w:rPr>
      </w:pPr>
      <w:r>
        <w:rPr>
          <w:rFonts w:eastAsia="DengXian"/>
        </w:rPr>
        <w:t xml:space="preserve">                '429':</w:t>
      </w:r>
    </w:p>
    <w:p w14:paraId="5B01A3A5" w14:textId="77777777" w:rsidR="00163419" w:rsidRDefault="00163419" w:rsidP="00163419">
      <w:pPr>
        <w:pStyle w:val="PL"/>
        <w:rPr>
          <w:rFonts w:eastAsia="DengXian"/>
        </w:rPr>
      </w:pPr>
      <w:r>
        <w:rPr>
          <w:rFonts w:eastAsia="DengXian"/>
        </w:rPr>
        <w:t xml:space="preserve">                  $ref: 'TS29571_CommonData.yaml#/components/responses/429'</w:t>
      </w:r>
    </w:p>
    <w:p w14:paraId="68EFE1C8" w14:textId="77777777" w:rsidR="00163419" w:rsidRDefault="00163419" w:rsidP="00163419">
      <w:pPr>
        <w:pStyle w:val="PL"/>
      </w:pPr>
      <w:r>
        <w:t xml:space="preserve">                '500':</w:t>
      </w:r>
    </w:p>
    <w:p w14:paraId="55B5A4A0" w14:textId="77777777" w:rsidR="00163419" w:rsidRDefault="00163419" w:rsidP="00163419">
      <w:pPr>
        <w:pStyle w:val="PL"/>
      </w:pPr>
      <w:r>
        <w:t xml:space="preserve">                  $ref: 'TS29571_CommonData.yaml#/components/responses/500'</w:t>
      </w:r>
    </w:p>
    <w:p w14:paraId="34796857" w14:textId="77777777" w:rsidR="00163419" w:rsidRDefault="00163419" w:rsidP="00163419">
      <w:pPr>
        <w:pStyle w:val="PL"/>
      </w:pPr>
      <w:r>
        <w:t xml:space="preserve">                '503':</w:t>
      </w:r>
    </w:p>
    <w:p w14:paraId="30A49FC2" w14:textId="77777777" w:rsidR="00163419" w:rsidRDefault="00163419" w:rsidP="00163419">
      <w:pPr>
        <w:pStyle w:val="PL"/>
      </w:pPr>
      <w:r>
        <w:t xml:space="preserve">                  $ref: 'TS29571_CommonData.yaml#/components/responses/503'</w:t>
      </w:r>
    </w:p>
    <w:p w14:paraId="36919A43" w14:textId="77777777" w:rsidR="00163419" w:rsidRDefault="00163419" w:rsidP="00163419">
      <w:pPr>
        <w:pStyle w:val="PL"/>
      </w:pPr>
      <w:r>
        <w:t xml:space="preserve">                default:</w:t>
      </w:r>
    </w:p>
    <w:p w14:paraId="0AD7CC71" w14:textId="77777777" w:rsidR="00163419" w:rsidRDefault="00163419" w:rsidP="00163419">
      <w:pPr>
        <w:pStyle w:val="PL"/>
      </w:pPr>
      <w:r>
        <w:t xml:space="preserve">                  $ref: 'TS29571_CommonData.yaml#/components/responses/default'</w:t>
      </w:r>
    </w:p>
    <w:p w14:paraId="13CAC533" w14:textId="77777777" w:rsidR="00163419" w:rsidRDefault="00163419" w:rsidP="00163419">
      <w:pPr>
        <w:pStyle w:val="PL"/>
      </w:pPr>
      <w:r>
        <w:t xml:space="preserve">  /subscriptions/{subscriptionId}:</w:t>
      </w:r>
    </w:p>
    <w:p w14:paraId="64FBE734" w14:textId="77777777" w:rsidR="00163419" w:rsidRDefault="00163419" w:rsidP="00163419">
      <w:pPr>
        <w:pStyle w:val="PL"/>
      </w:pPr>
      <w:r>
        <w:t xml:space="preserve">    delete:</w:t>
      </w:r>
    </w:p>
    <w:p w14:paraId="2EE1A024" w14:textId="77777777" w:rsidR="00163419" w:rsidRDefault="00163419" w:rsidP="00163419">
      <w:pPr>
        <w:pStyle w:val="PL"/>
      </w:pPr>
      <w:r>
        <w:t xml:space="preserve">      summary: Delete an existing Individual NWDAF Events Subscription</w:t>
      </w:r>
    </w:p>
    <w:p w14:paraId="20C94E49" w14:textId="77777777" w:rsidR="00163419" w:rsidRDefault="00163419" w:rsidP="00163419">
      <w:pPr>
        <w:pStyle w:val="PL"/>
      </w:pPr>
      <w:r>
        <w:t xml:space="preserve">      operationId: DeleteNWDAFEventsSubscription</w:t>
      </w:r>
    </w:p>
    <w:p w14:paraId="65CD0BC0" w14:textId="77777777" w:rsidR="00163419" w:rsidRDefault="00163419" w:rsidP="00163419">
      <w:pPr>
        <w:pStyle w:val="PL"/>
      </w:pPr>
      <w:r>
        <w:t xml:space="preserve">      tags:</w:t>
      </w:r>
    </w:p>
    <w:p w14:paraId="0648BEAA" w14:textId="77777777" w:rsidR="00163419" w:rsidRDefault="00163419" w:rsidP="00163419">
      <w:pPr>
        <w:pStyle w:val="PL"/>
      </w:pPr>
      <w:r>
        <w:t xml:space="preserve">        - Individual NWDAF Events Subscription (Document)</w:t>
      </w:r>
    </w:p>
    <w:p w14:paraId="2FC7212D" w14:textId="77777777" w:rsidR="00163419" w:rsidRDefault="00163419" w:rsidP="00163419">
      <w:pPr>
        <w:pStyle w:val="PL"/>
      </w:pPr>
      <w:r>
        <w:t xml:space="preserve">      parameters:</w:t>
      </w:r>
    </w:p>
    <w:p w14:paraId="055095A4" w14:textId="77777777" w:rsidR="00163419" w:rsidRDefault="00163419" w:rsidP="00163419">
      <w:pPr>
        <w:pStyle w:val="PL"/>
      </w:pPr>
      <w:r>
        <w:t xml:space="preserve">        - name: subscriptionId</w:t>
      </w:r>
    </w:p>
    <w:p w14:paraId="7F896354" w14:textId="77777777" w:rsidR="00163419" w:rsidRDefault="00163419" w:rsidP="00163419">
      <w:pPr>
        <w:pStyle w:val="PL"/>
      </w:pPr>
      <w:r>
        <w:t xml:space="preserve">          in: path</w:t>
      </w:r>
    </w:p>
    <w:p w14:paraId="54B49AE8" w14:textId="77777777" w:rsidR="00163419" w:rsidRDefault="00163419" w:rsidP="00163419">
      <w:pPr>
        <w:pStyle w:val="PL"/>
      </w:pPr>
      <w:r>
        <w:t xml:space="preserve">          description: String identifying a subscription to the Nnwdaf_EventsSubscription Service</w:t>
      </w:r>
    </w:p>
    <w:p w14:paraId="2FA786D5" w14:textId="77777777" w:rsidR="00163419" w:rsidRDefault="00163419" w:rsidP="00163419">
      <w:pPr>
        <w:pStyle w:val="PL"/>
      </w:pPr>
      <w:r>
        <w:t xml:space="preserve">          required: true</w:t>
      </w:r>
    </w:p>
    <w:p w14:paraId="48EC56F8" w14:textId="77777777" w:rsidR="00163419" w:rsidRDefault="00163419" w:rsidP="00163419">
      <w:pPr>
        <w:pStyle w:val="PL"/>
      </w:pPr>
      <w:r>
        <w:t xml:space="preserve">          schema:</w:t>
      </w:r>
    </w:p>
    <w:p w14:paraId="2DD14DC6" w14:textId="77777777" w:rsidR="00163419" w:rsidRDefault="00163419" w:rsidP="00163419">
      <w:pPr>
        <w:pStyle w:val="PL"/>
      </w:pPr>
      <w:r>
        <w:t xml:space="preserve">            type: string</w:t>
      </w:r>
    </w:p>
    <w:p w14:paraId="51A16B10" w14:textId="77777777" w:rsidR="00163419" w:rsidRDefault="00163419" w:rsidP="00163419">
      <w:pPr>
        <w:pStyle w:val="PL"/>
      </w:pPr>
      <w:r>
        <w:t xml:space="preserve">      responses:</w:t>
      </w:r>
    </w:p>
    <w:p w14:paraId="38951F40" w14:textId="77777777" w:rsidR="00163419" w:rsidRDefault="00163419" w:rsidP="00163419">
      <w:pPr>
        <w:pStyle w:val="PL"/>
      </w:pPr>
      <w:r>
        <w:t xml:space="preserve">        '204':</w:t>
      </w:r>
    </w:p>
    <w:p w14:paraId="4BDCBD4E" w14:textId="77777777" w:rsidR="00163419" w:rsidRDefault="00163419" w:rsidP="00163419">
      <w:pPr>
        <w:pStyle w:val="PL"/>
      </w:pPr>
      <w:r>
        <w:t xml:space="preserve">          description: No Content. The Individual NWDAF Event Subscription resource matching the subscriptionId was deleted.</w:t>
      </w:r>
    </w:p>
    <w:p w14:paraId="6E57381E" w14:textId="77777777" w:rsidR="00163419" w:rsidRDefault="00163419" w:rsidP="00163419">
      <w:pPr>
        <w:pStyle w:val="PL"/>
        <w:rPr>
          <w:noProof w:val="0"/>
        </w:rPr>
      </w:pPr>
      <w:r>
        <w:rPr>
          <w:noProof w:val="0"/>
        </w:rPr>
        <w:t xml:space="preserve">        '307':</w:t>
      </w:r>
    </w:p>
    <w:p w14:paraId="2310CE7C" w14:textId="77777777" w:rsidR="00163419" w:rsidRDefault="00163419" w:rsidP="00163419">
      <w:pPr>
        <w:pStyle w:val="PL"/>
      </w:pPr>
      <w:r>
        <w:t xml:space="preserve">          $ref: 'TS29571_CommonData.yaml#/components/responses/307'</w:t>
      </w:r>
    </w:p>
    <w:p w14:paraId="56CE40FD" w14:textId="77777777" w:rsidR="00163419" w:rsidRDefault="00163419" w:rsidP="00163419">
      <w:pPr>
        <w:pStyle w:val="PL"/>
        <w:rPr>
          <w:noProof w:val="0"/>
        </w:rPr>
      </w:pPr>
      <w:r>
        <w:rPr>
          <w:noProof w:val="0"/>
        </w:rPr>
        <w:t xml:space="preserve">        '308':</w:t>
      </w:r>
    </w:p>
    <w:p w14:paraId="41A010DD" w14:textId="77777777" w:rsidR="00163419" w:rsidRDefault="00163419" w:rsidP="00163419">
      <w:pPr>
        <w:pStyle w:val="PL"/>
      </w:pPr>
      <w:r>
        <w:t xml:space="preserve">          $ref: 'TS29571_CommonData.yaml#/components/responses/308'</w:t>
      </w:r>
    </w:p>
    <w:p w14:paraId="34B3B7CA" w14:textId="77777777" w:rsidR="00163419" w:rsidRDefault="00163419" w:rsidP="00163419">
      <w:pPr>
        <w:pStyle w:val="PL"/>
      </w:pPr>
      <w:r>
        <w:t xml:space="preserve">        '400':</w:t>
      </w:r>
    </w:p>
    <w:p w14:paraId="6D9EA17D" w14:textId="77777777" w:rsidR="00163419" w:rsidRDefault="00163419" w:rsidP="00163419">
      <w:pPr>
        <w:pStyle w:val="PL"/>
      </w:pPr>
      <w:r>
        <w:t xml:space="preserve">          $ref: 'TS29571_CommonData.yaml#/components/responses/400'</w:t>
      </w:r>
    </w:p>
    <w:p w14:paraId="79A621D5" w14:textId="77777777" w:rsidR="00163419" w:rsidRDefault="00163419" w:rsidP="00163419">
      <w:pPr>
        <w:pStyle w:val="PL"/>
      </w:pPr>
      <w:r>
        <w:t xml:space="preserve">        '401':</w:t>
      </w:r>
    </w:p>
    <w:p w14:paraId="756CD818" w14:textId="77777777" w:rsidR="00163419" w:rsidRDefault="00163419" w:rsidP="00163419">
      <w:pPr>
        <w:pStyle w:val="PL"/>
      </w:pPr>
      <w:r>
        <w:t xml:space="preserve">          $ref: 'TS29571_CommonData.yaml#/components/responses/401'</w:t>
      </w:r>
    </w:p>
    <w:p w14:paraId="6BAB0A53" w14:textId="77777777" w:rsidR="00163419" w:rsidRDefault="00163419" w:rsidP="00163419">
      <w:pPr>
        <w:pStyle w:val="PL"/>
        <w:rPr>
          <w:rFonts w:eastAsia="DengXian"/>
        </w:rPr>
      </w:pPr>
      <w:r>
        <w:rPr>
          <w:rFonts w:eastAsia="DengXian"/>
        </w:rPr>
        <w:t xml:space="preserve">        '403':</w:t>
      </w:r>
    </w:p>
    <w:p w14:paraId="1BB80ADD" w14:textId="77777777" w:rsidR="00163419" w:rsidRDefault="00163419" w:rsidP="00163419">
      <w:pPr>
        <w:pStyle w:val="PL"/>
        <w:rPr>
          <w:rFonts w:eastAsia="DengXian"/>
        </w:rPr>
      </w:pPr>
      <w:r>
        <w:rPr>
          <w:rFonts w:eastAsia="DengXian"/>
        </w:rPr>
        <w:t xml:space="preserve">          $ref: 'TS29571_CommonData.yaml#/components/responses/403'</w:t>
      </w:r>
    </w:p>
    <w:p w14:paraId="7E858BBC" w14:textId="77777777" w:rsidR="00163419" w:rsidRDefault="00163419" w:rsidP="00163419">
      <w:pPr>
        <w:pStyle w:val="PL"/>
      </w:pPr>
      <w:r>
        <w:t xml:space="preserve">        '404':</w:t>
      </w:r>
    </w:p>
    <w:p w14:paraId="644EA820" w14:textId="77777777" w:rsidR="00163419" w:rsidRDefault="00163419" w:rsidP="00163419">
      <w:pPr>
        <w:pStyle w:val="PL"/>
      </w:pPr>
      <w:r>
        <w:t xml:space="preserve">          description: The Individual NWDAF Event Subscription resource does not exist.</w:t>
      </w:r>
    </w:p>
    <w:p w14:paraId="3894C524" w14:textId="77777777" w:rsidR="00163419" w:rsidRDefault="00163419" w:rsidP="00163419">
      <w:pPr>
        <w:pStyle w:val="PL"/>
      </w:pPr>
      <w:r>
        <w:t xml:space="preserve">          content:</w:t>
      </w:r>
    </w:p>
    <w:p w14:paraId="3E5BD709" w14:textId="77777777" w:rsidR="00163419" w:rsidRDefault="00163419" w:rsidP="00163419">
      <w:pPr>
        <w:pStyle w:val="PL"/>
      </w:pPr>
      <w:r>
        <w:t xml:space="preserve">            application/problem+json:</w:t>
      </w:r>
    </w:p>
    <w:p w14:paraId="64554FC1" w14:textId="77777777" w:rsidR="00163419" w:rsidRDefault="00163419" w:rsidP="00163419">
      <w:pPr>
        <w:pStyle w:val="PL"/>
      </w:pPr>
      <w:r>
        <w:t xml:space="preserve">              schema:</w:t>
      </w:r>
    </w:p>
    <w:p w14:paraId="37E19700" w14:textId="77777777" w:rsidR="00163419" w:rsidRDefault="00163419" w:rsidP="00163419">
      <w:pPr>
        <w:pStyle w:val="PL"/>
      </w:pPr>
      <w:r>
        <w:t xml:space="preserve">                $ref: 'TS29571_CommonData.yaml#/components/schemas/ProblemDetails'</w:t>
      </w:r>
    </w:p>
    <w:p w14:paraId="646AA673" w14:textId="77777777" w:rsidR="00163419" w:rsidRDefault="00163419" w:rsidP="00163419">
      <w:pPr>
        <w:pStyle w:val="PL"/>
        <w:rPr>
          <w:rFonts w:eastAsia="DengXian"/>
        </w:rPr>
      </w:pPr>
      <w:r>
        <w:rPr>
          <w:rFonts w:eastAsia="DengXian"/>
        </w:rPr>
        <w:t xml:space="preserve">        '429':</w:t>
      </w:r>
    </w:p>
    <w:p w14:paraId="6A80869B" w14:textId="77777777" w:rsidR="00163419" w:rsidRDefault="00163419" w:rsidP="00163419">
      <w:pPr>
        <w:pStyle w:val="PL"/>
        <w:rPr>
          <w:rFonts w:eastAsia="DengXian"/>
        </w:rPr>
      </w:pPr>
      <w:r>
        <w:rPr>
          <w:rFonts w:eastAsia="DengXian"/>
        </w:rPr>
        <w:t xml:space="preserve">          $ref: 'TS29571_CommonData.yaml#/components/responses/429'</w:t>
      </w:r>
    </w:p>
    <w:p w14:paraId="5FB8D9AC" w14:textId="77777777" w:rsidR="00163419" w:rsidRDefault="00163419" w:rsidP="00163419">
      <w:pPr>
        <w:pStyle w:val="PL"/>
      </w:pPr>
      <w:r>
        <w:t xml:space="preserve">        '500':</w:t>
      </w:r>
    </w:p>
    <w:p w14:paraId="518394DE" w14:textId="77777777" w:rsidR="00163419" w:rsidRDefault="00163419" w:rsidP="00163419">
      <w:pPr>
        <w:pStyle w:val="PL"/>
      </w:pPr>
      <w:r>
        <w:t xml:space="preserve">          $ref: 'TS29571_CommonData.yaml#/components/responses/500'</w:t>
      </w:r>
    </w:p>
    <w:p w14:paraId="3FF2EC61" w14:textId="77777777" w:rsidR="00163419" w:rsidRDefault="00163419" w:rsidP="00163419">
      <w:pPr>
        <w:pStyle w:val="PL"/>
      </w:pPr>
      <w:r>
        <w:t xml:space="preserve">        '501':</w:t>
      </w:r>
    </w:p>
    <w:p w14:paraId="65631602" w14:textId="77777777" w:rsidR="00163419" w:rsidRDefault="00163419" w:rsidP="00163419">
      <w:pPr>
        <w:pStyle w:val="PL"/>
      </w:pPr>
      <w:r>
        <w:t xml:space="preserve">          $ref: 'TS29571_CommonData.yaml#/components/responses/501'</w:t>
      </w:r>
    </w:p>
    <w:p w14:paraId="25504396" w14:textId="77777777" w:rsidR="00163419" w:rsidRDefault="00163419" w:rsidP="00163419">
      <w:pPr>
        <w:pStyle w:val="PL"/>
      </w:pPr>
      <w:r>
        <w:t xml:space="preserve">        '503':</w:t>
      </w:r>
    </w:p>
    <w:p w14:paraId="133DAACF" w14:textId="77777777" w:rsidR="00163419" w:rsidRDefault="00163419" w:rsidP="00163419">
      <w:pPr>
        <w:pStyle w:val="PL"/>
      </w:pPr>
      <w:r>
        <w:t xml:space="preserve">          $ref: 'TS29571_CommonData.yaml#/components/responses/503'</w:t>
      </w:r>
    </w:p>
    <w:p w14:paraId="3FCE8E75" w14:textId="77777777" w:rsidR="00163419" w:rsidRDefault="00163419" w:rsidP="00163419">
      <w:pPr>
        <w:pStyle w:val="PL"/>
      </w:pPr>
      <w:r>
        <w:t xml:space="preserve">        default:</w:t>
      </w:r>
    </w:p>
    <w:p w14:paraId="723BEE60" w14:textId="77777777" w:rsidR="00163419" w:rsidRDefault="00163419" w:rsidP="00163419">
      <w:pPr>
        <w:pStyle w:val="PL"/>
      </w:pPr>
      <w:r>
        <w:t xml:space="preserve">          $ref: 'TS29571_CommonData.yaml#/components/responses/default'</w:t>
      </w:r>
    </w:p>
    <w:p w14:paraId="0034CAD8" w14:textId="77777777" w:rsidR="00163419" w:rsidRDefault="00163419" w:rsidP="00163419">
      <w:pPr>
        <w:pStyle w:val="PL"/>
      </w:pPr>
      <w:r>
        <w:t xml:space="preserve">    put:</w:t>
      </w:r>
    </w:p>
    <w:p w14:paraId="04567E97" w14:textId="77777777" w:rsidR="00163419" w:rsidRDefault="00163419" w:rsidP="00163419">
      <w:pPr>
        <w:pStyle w:val="PL"/>
      </w:pPr>
      <w:r>
        <w:t xml:space="preserve">      summary: Update an existing Individual NWDAF Events Subscription</w:t>
      </w:r>
    </w:p>
    <w:p w14:paraId="05430A3A" w14:textId="77777777" w:rsidR="00163419" w:rsidRDefault="00163419" w:rsidP="00163419">
      <w:pPr>
        <w:pStyle w:val="PL"/>
      </w:pPr>
      <w:r>
        <w:t xml:space="preserve">      operationId: UpdateNWDAFEventsSubscription</w:t>
      </w:r>
    </w:p>
    <w:p w14:paraId="77EC0ABA" w14:textId="77777777" w:rsidR="00163419" w:rsidRDefault="00163419" w:rsidP="00163419">
      <w:pPr>
        <w:pStyle w:val="PL"/>
      </w:pPr>
      <w:r>
        <w:t xml:space="preserve">      tags:</w:t>
      </w:r>
    </w:p>
    <w:p w14:paraId="35646950" w14:textId="77777777" w:rsidR="00163419" w:rsidRDefault="00163419" w:rsidP="00163419">
      <w:pPr>
        <w:pStyle w:val="PL"/>
      </w:pPr>
      <w:r>
        <w:t xml:space="preserve">        - Individual NWDAF Events Subscription (Document)</w:t>
      </w:r>
    </w:p>
    <w:p w14:paraId="682902F1" w14:textId="77777777" w:rsidR="00163419" w:rsidRDefault="00163419" w:rsidP="00163419">
      <w:pPr>
        <w:pStyle w:val="PL"/>
      </w:pPr>
      <w:r>
        <w:t xml:space="preserve">      requestBody:</w:t>
      </w:r>
    </w:p>
    <w:p w14:paraId="0862D270" w14:textId="77777777" w:rsidR="00163419" w:rsidRDefault="00163419" w:rsidP="00163419">
      <w:pPr>
        <w:pStyle w:val="PL"/>
      </w:pPr>
      <w:r>
        <w:t xml:space="preserve">        required: true</w:t>
      </w:r>
    </w:p>
    <w:p w14:paraId="522FC1F7" w14:textId="77777777" w:rsidR="00163419" w:rsidRDefault="00163419" w:rsidP="00163419">
      <w:pPr>
        <w:pStyle w:val="PL"/>
      </w:pPr>
      <w:r>
        <w:t xml:space="preserve">        content:</w:t>
      </w:r>
    </w:p>
    <w:p w14:paraId="0D31122D" w14:textId="77777777" w:rsidR="00163419" w:rsidRDefault="00163419" w:rsidP="00163419">
      <w:pPr>
        <w:pStyle w:val="PL"/>
      </w:pPr>
      <w:r>
        <w:t xml:space="preserve">          application/json:</w:t>
      </w:r>
    </w:p>
    <w:p w14:paraId="2E92FBFA" w14:textId="77777777" w:rsidR="00163419" w:rsidRDefault="00163419" w:rsidP="00163419">
      <w:pPr>
        <w:pStyle w:val="PL"/>
      </w:pPr>
      <w:r>
        <w:t xml:space="preserve">            schema:</w:t>
      </w:r>
    </w:p>
    <w:p w14:paraId="57D95F10" w14:textId="77777777" w:rsidR="00163419" w:rsidRDefault="00163419" w:rsidP="00163419">
      <w:pPr>
        <w:pStyle w:val="PL"/>
      </w:pPr>
      <w:r>
        <w:t xml:space="preserve">              $ref: '#/components/schemas/NnwdafEventsSubscription'</w:t>
      </w:r>
    </w:p>
    <w:p w14:paraId="4920E053" w14:textId="77777777" w:rsidR="00163419" w:rsidRDefault="00163419" w:rsidP="00163419">
      <w:pPr>
        <w:pStyle w:val="PL"/>
      </w:pPr>
      <w:r>
        <w:t xml:space="preserve">      parameters:</w:t>
      </w:r>
    </w:p>
    <w:p w14:paraId="0D4A9F21" w14:textId="77777777" w:rsidR="00163419" w:rsidRDefault="00163419" w:rsidP="00163419">
      <w:pPr>
        <w:pStyle w:val="PL"/>
      </w:pPr>
      <w:r>
        <w:t xml:space="preserve">        - name: subscriptionId</w:t>
      </w:r>
    </w:p>
    <w:p w14:paraId="02C779B4" w14:textId="77777777" w:rsidR="00163419" w:rsidRDefault="00163419" w:rsidP="00163419">
      <w:pPr>
        <w:pStyle w:val="PL"/>
      </w:pPr>
      <w:r>
        <w:t xml:space="preserve">          in: path</w:t>
      </w:r>
    </w:p>
    <w:p w14:paraId="39949128" w14:textId="77777777" w:rsidR="00163419" w:rsidRDefault="00163419" w:rsidP="00163419">
      <w:pPr>
        <w:pStyle w:val="PL"/>
      </w:pPr>
      <w:r>
        <w:t xml:space="preserve">          description: String identifying a subscription to the Nnwdaf_EventsSubscription Service</w:t>
      </w:r>
    </w:p>
    <w:p w14:paraId="1391902A" w14:textId="77777777" w:rsidR="00163419" w:rsidRDefault="00163419" w:rsidP="00163419">
      <w:pPr>
        <w:pStyle w:val="PL"/>
      </w:pPr>
      <w:r>
        <w:t xml:space="preserve">          required: true</w:t>
      </w:r>
    </w:p>
    <w:p w14:paraId="52546390" w14:textId="77777777" w:rsidR="00163419" w:rsidRDefault="00163419" w:rsidP="00163419">
      <w:pPr>
        <w:pStyle w:val="PL"/>
      </w:pPr>
      <w:r>
        <w:t xml:space="preserve">          schema:</w:t>
      </w:r>
    </w:p>
    <w:p w14:paraId="0A7C7005" w14:textId="77777777" w:rsidR="00163419" w:rsidRDefault="00163419" w:rsidP="00163419">
      <w:pPr>
        <w:pStyle w:val="PL"/>
      </w:pPr>
      <w:r>
        <w:lastRenderedPageBreak/>
        <w:t xml:space="preserve">            type: string</w:t>
      </w:r>
    </w:p>
    <w:p w14:paraId="62E22816" w14:textId="77777777" w:rsidR="00163419" w:rsidRDefault="00163419" w:rsidP="00163419">
      <w:pPr>
        <w:pStyle w:val="PL"/>
      </w:pPr>
      <w:r>
        <w:t xml:space="preserve">      responses:</w:t>
      </w:r>
    </w:p>
    <w:p w14:paraId="1928BDA5" w14:textId="77777777" w:rsidR="00163419" w:rsidRDefault="00163419" w:rsidP="00163419">
      <w:pPr>
        <w:pStyle w:val="PL"/>
      </w:pPr>
      <w:r>
        <w:t xml:space="preserve">        '200':</w:t>
      </w:r>
    </w:p>
    <w:p w14:paraId="4B001AC3" w14:textId="77777777" w:rsidR="00163419" w:rsidRDefault="00163419" w:rsidP="00163419">
      <w:pPr>
        <w:pStyle w:val="PL"/>
      </w:pPr>
      <w:r>
        <w:t xml:space="preserve">          description: The Individual NWDAF Event Subscription resource was modified successfully and a representation of that resource is returned.</w:t>
      </w:r>
    </w:p>
    <w:p w14:paraId="5E0F910A" w14:textId="77777777" w:rsidR="00163419" w:rsidRDefault="00163419" w:rsidP="00163419">
      <w:pPr>
        <w:pStyle w:val="PL"/>
      </w:pPr>
      <w:r>
        <w:t xml:space="preserve">          content:</w:t>
      </w:r>
    </w:p>
    <w:p w14:paraId="163C238C" w14:textId="77777777" w:rsidR="00163419" w:rsidRDefault="00163419" w:rsidP="00163419">
      <w:pPr>
        <w:pStyle w:val="PL"/>
      </w:pPr>
      <w:r>
        <w:t xml:space="preserve">            application/json:</w:t>
      </w:r>
    </w:p>
    <w:p w14:paraId="1C2C6F74" w14:textId="77777777" w:rsidR="00163419" w:rsidRDefault="00163419" w:rsidP="00163419">
      <w:pPr>
        <w:pStyle w:val="PL"/>
      </w:pPr>
      <w:r>
        <w:t xml:space="preserve">              schema:</w:t>
      </w:r>
    </w:p>
    <w:p w14:paraId="6FBC7474" w14:textId="77777777" w:rsidR="00163419" w:rsidRDefault="00163419" w:rsidP="00163419">
      <w:pPr>
        <w:pStyle w:val="PL"/>
      </w:pPr>
      <w:r>
        <w:t xml:space="preserve">                $ref: '#/components/schemas/NnwdafEventsSubscription'</w:t>
      </w:r>
    </w:p>
    <w:p w14:paraId="2BCC72A3" w14:textId="77777777" w:rsidR="00163419" w:rsidRDefault="00163419" w:rsidP="00163419">
      <w:pPr>
        <w:pStyle w:val="PL"/>
      </w:pPr>
      <w:r>
        <w:t xml:space="preserve">        '204':</w:t>
      </w:r>
    </w:p>
    <w:p w14:paraId="5D56B1A7" w14:textId="77777777" w:rsidR="00163419" w:rsidRDefault="00163419" w:rsidP="00163419">
      <w:pPr>
        <w:pStyle w:val="PL"/>
      </w:pPr>
      <w:r>
        <w:t xml:space="preserve">          description: The Individual NWDAF Event Subscription resource was modified successfully.</w:t>
      </w:r>
    </w:p>
    <w:p w14:paraId="61EA36B9" w14:textId="77777777" w:rsidR="00163419" w:rsidRDefault="00163419" w:rsidP="00163419">
      <w:pPr>
        <w:pStyle w:val="PL"/>
        <w:rPr>
          <w:noProof w:val="0"/>
        </w:rPr>
      </w:pPr>
      <w:r>
        <w:rPr>
          <w:noProof w:val="0"/>
        </w:rPr>
        <w:t xml:space="preserve">        '307':</w:t>
      </w:r>
    </w:p>
    <w:p w14:paraId="714235FD" w14:textId="77777777" w:rsidR="00163419" w:rsidRDefault="00163419" w:rsidP="00163419">
      <w:pPr>
        <w:pStyle w:val="PL"/>
      </w:pPr>
      <w:r>
        <w:t xml:space="preserve">          $ref: 'TS29571_CommonData.yaml#/components/responses/307'</w:t>
      </w:r>
    </w:p>
    <w:p w14:paraId="141E2280" w14:textId="77777777" w:rsidR="00163419" w:rsidRDefault="00163419" w:rsidP="00163419">
      <w:pPr>
        <w:pStyle w:val="PL"/>
        <w:rPr>
          <w:noProof w:val="0"/>
        </w:rPr>
      </w:pPr>
      <w:r>
        <w:rPr>
          <w:noProof w:val="0"/>
        </w:rPr>
        <w:t xml:space="preserve">        '308':</w:t>
      </w:r>
    </w:p>
    <w:p w14:paraId="631E3814" w14:textId="77777777" w:rsidR="00163419" w:rsidRDefault="00163419" w:rsidP="00163419">
      <w:pPr>
        <w:pStyle w:val="PL"/>
      </w:pPr>
      <w:r>
        <w:t xml:space="preserve">          $ref: 'TS29571_CommonData.yaml#/components/responses/308'</w:t>
      </w:r>
    </w:p>
    <w:p w14:paraId="195A3E38" w14:textId="77777777" w:rsidR="00163419" w:rsidRDefault="00163419" w:rsidP="00163419">
      <w:pPr>
        <w:pStyle w:val="PL"/>
      </w:pPr>
      <w:r>
        <w:t xml:space="preserve">        '400':</w:t>
      </w:r>
    </w:p>
    <w:p w14:paraId="3611B3D9" w14:textId="77777777" w:rsidR="00163419" w:rsidRDefault="00163419" w:rsidP="00163419">
      <w:pPr>
        <w:pStyle w:val="PL"/>
      </w:pPr>
      <w:r>
        <w:t xml:space="preserve">          $ref: 'TS29571_CommonData.yaml#/components/responses/400'</w:t>
      </w:r>
    </w:p>
    <w:p w14:paraId="602D6CF0" w14:textId="77777777" w:rsidR="00163419" w:rsidRDefault="00163419" w:rsidP="00163419">
      <w:pPr>
        <w:pStyle w:val="PL"/>
      </w:pPr>
      <w:r>
        <w:t xml:space="preserve">        '401':</w:t>
      </w:r>
    </w:p>
    <w:p w14:paraId="49B91C9D" w14:textId="77777777" w:rsidR="00163419" w:rsidRDefault="00163419" w:rsidP="00163419">
      <w:pPr>
        <w:pStyle w:val="PL"/>
      </w:pPr>
      <w:r>
        <w:t xml:space="preserve">          $ref: 'TS29571_CommonData.yaml#/components/responses/401'</w:t>
      </w:r>
    </w:p>
    <w:p w14:paraId="5D8B7C50" w14:textId="77777777" w:rsidR="00163419" w:rsidRDefault="00163419" w:rsidP="00163419">
      <w:pPr>
        <w:pStyle w:val="PL"/>
        <w:rPr>
          <w:rFonts w:eastAsia="DengXian"/>
        </w:rPr>
      </w:pPr>
      <w:r>
        <w:rPr>
          <w:rFonts w:eastAsia="DengXian"/>
        </w:rPr>
        <w:t xml:space="preserve">        '403':</w:t>
      </w:r>
    </w:p>
    <w:p w14:paraId="4B2CFBA1" w14:textId="77777777" w:rsidR="00163419" w:rsidRDefault="00163419" w:rsidP="00163419">
      <w:pPr>
        <w:pStyle w:val="PL"/>
        <w:rPr>
          <w:rFonts w:eastAsia="DengXian"/>
        </w:rPr>
      </w:pPr>
      <w:r>
        <w:rPr>
          <w:rFonts w:eastAsia="DengXian"/>
        </w:rPr>
        <w:t xml:space="preserve">          $ref: 'TS29571_CommonData.yaml#/components/responses/403'</w:t>
      </w:r>
    </w:p>
    <w:p w14:paraId="17BE1EEA" w14:textId="77777777" w:rsidR="00163419" w:rsidRDefault="00163419" w:rsidP="00163419">
      <w:pPr>
        <w:pStyle w:val="PL"/>
      </w:pPr>
      <w:r>
        <w:t xml:space="preserve">        '404':</w:t>
      </w:r>
    </w:p>
    <w:p w14:paraId="73B4BF29" w14:textId="77777777" w:rsidR="00163419" w:rsidRDefault="00163419" w:rsidP="00163419">
      <w:pPr>
        <w:pStyle w:val="PL"/>
      </w:pPr>
      <w:r>
        <w:t xml:space="preserve">          description: The Individual NWDAF Event Subscription resource does not exist.</w:t>
      </w:r>
    </w:p>
    <w:p w14:paraId="78168506" w14:textId="77777777" w:rsidR="00163419" w:rsidRDefault="00163419" w:rsidP="00163419">
      <w:pPr>
        <w:pStyle w:val="PL"/>
      </w:pPr>
      <w:r>
        <w:t xml:space="preserve">          content:</w:t>
      </w:r>
    </w:p>
    <w:p w14:paraId="12FA1E36" w14:textId="77777777" w:rsidR="00163419" w:rsidRDefault="00163419" w:rsidP="00163419">
      <w:pPr>
        <w:pStyle w:val="PL"/>
      </w:pPr>
      <w:r>
        <w:t xml:space="preserve">            application/problem+json:</w:t>
      </w:r>
    </w:p>
    <w:p w14:paraId="2065A7CE" w14:textId="77777777" w:rsidR="00163419" w:rsidRDefault="00163419" w:rsidP="00163419">
      <w:pPr>
        <w:pStyle w:val="PL"/>
      </w:pPr>
      <w:r>
        <w:t xml:space="preserve">              schema:</w:t>
      </w:r>
    </w:p>
    <w:p w14:paraId="76E3476D" w14:textId="77777777" w:rsidR="00163419" w:rsidRDefault="00163419" w:rsidP="00163419">
      <w:pPr>
        <w:pStyle w:val="PL"/>
      </w:pPr>
      <w:r>
        <w:t xml:space="preserve">                $ref: 'TS29571_CommonData.yaml#/components/schemas/ProblemDetails'</w:t>
      </w:r>
    </w:p>
    <w:p w14:paraId="08380647" w14:textId="77777777" w:rsidR="00163419" w:rsidRDefault="00163419" w:rsidP="00163419">
      <w:pPr>
        <w:pStyle w:val="PL"/>
      </w:pPr>
      <w:r>
        <w:t xml:space="preserve">        '411':</w:t>
      </w:r>
    </w:p>
    <w:p w14:paraId="68559800" w14:textId="77777777" w:rsidR="00163419" w:rsidRDefault="00163419" w:rsidP="00163419">
      <w:pPr>
        <w:pStyle w:val="PL"/>
      </w:pPr>
      <w:r>
        <w:t xml:space="preserve">          $ref: 'TS29571_CommonData.yaml#/components/responses/411'</w:t>
      </w:r>
    </w:p>
    <w:p w14:paraId="36B51968" w14:textId="77777777" w:rsidR="00163419" w:rsidRDefault="00163419" w:rsidP="00163419">
      <w:pPr>
        <w:pStyle w:val="PL"/>
      </w:pPr>
      <w:r>
        <w:t xml:space="preserve">        '413':</w:t>
      </w:r>
    </w:p>
    <w:p w14:paraId="5C9C89B7" w14:textId="77777777" w:rsidR="00163419" w:rsidRDefault="00163419" w:rsidP="00163419">
      <w:pPr>
        <w:pStyle w:val="PL"/>
      </w:pPr>
      <w:r>
        <w:t xml:space="preserve">          $ref: 'TS29571_CommonData.yaml#/components/responses/413'</w:t>
      </w:r>
    </w:p>
    <w:p w14:paraId="7C5C10A3" w14:textId="77777777" w:rsidR="00163419" w:rsidRDefault="00163419" w:rsidP="00163419">
      <w:pPr>
        <w:pStyle w:val="PL"/>
      </w:pPr>
      <w:r>
        <w:t xml:space="preserve">        '415':</w:t>
      </w:r>
    </w:p>
    <w:p w14:paraId="72F73147" w14:textId="77777777" w:rsidR="00163419" w:rsidRDefault="00163419" w:rsidP="00163419">
      <w:pPr>
        <w:pStyle w:val="PL"/>
      </w:pPr>
      <w:r>
        <w:t xml:space="preserve">          $ref: 'TS29571_CommonData.yaml#/components/responses/415'</w:t>
      </w:r>
    </w:p>
    <w:p w14:paraId="102A5892" w14:textId="77777777" w:rsidR="00163419" w:rsidRDefault="00163419" w:rsidP="00163419">
      <w:pPr>
        <w:pStyle w:val="PL"/>
        <w:rPr>
          <w:rFonts w:eastAsia="DengXian"/>
        </w:rPr>
      </w:pPr>
      <w:r>
        <w:rPr>
          <w:rFonts w:eastAsia="DengXian"/>
        </w:rPr>
        <w:t xml:space="preserve">        '429':</w:t>
      </w:r>
    </w:p>
    <w:p w14:paraId="4394A28B" w14:textId="77777777" w:rsidR="00163419" w:rsidRDefault="00163419" w:rsidP="00163419">
      <w:pPr>
        <w:pStyle w:val="PL"/>
        <w:rPr>
          <w:rFonts w:eastAsia="DengXian"/>
        </w:rPr>
      </w:pPr>
      <w:r>
        <w:rPr>
          <w:rFonts w:eastAsia="DengXian"/>
        </w:rPr>
        <w:t xml:space="preserve">          $ref: 'TS29571_CommonData.yaml#/components/responses/429'</w:t>
      </w:r>
    </w:p>
    <w:p w14:paraId="382C8F9B" w14:textId="77777777" w:rsidR="00163419" w:rsidRDefault="00163419" w:rsidP="00163419">
      <w:pPr>
        <w:pStyle w:val="PL"/>
      </w:pPr>
      <w:r>
        <w:t xml:space="preserve">        '500':</w:t>
      </w:r>
    </w:p>
    <w:p w14:paraId="208DF05F" w14:textId="77777777" w:rsidR="00163419" w:rsidRDefault="00163419" w:rsidP="00163419">
      <w:pPr>
        <w:pStyle w:val="PL"/>
      </w:pPr>
      <w:r>
        <w:t xml:space="preserve">          $ref: 'TS29571_CommonData.yaml#/components/responses/500'</w:t>
      </w:r>
    </w:p>
    <w:p w14:paraId="004B35CC" w14:textId="77777777" w:rsidR="00163419" w:rsidRDefault="00163419" w:rsidP="00163419">
      <w:pPr>
        <w:pStyle w:val="PL"/>
      </w:pPr>
      <w:r>
        <w:t xml:space="preserve">        '501':</w:t>
      </w:r>
    </w:p>
    <w:p w14:paraId="605B78F2" w14:textId="77777777" w:rsidR="00163419" w:rsidRDefault="00163419" w:rsidP="00163419">
      <w:pPr>
        <w:pStyle w:val="PL"/>
      </w:pPr>
      <w:r>
        <w:t xml:space="preserve">          $ref: 'TS29571_CommonData.yaml#/components/responses/501'</w:t>
      </w:r>
    </w:p>
    <w:p w14:paraId="303BD1B4" w14:textId="77777777" w:rsidR="00163419" w:rsidRDefault="00163419" w:rsidP="00163419">
      <w:pPr>
        <w:pStyle w:val="PL"/>
      </w:pPr>
      <w:r>
        <w:t xml:space="preserve">        '503':</w:t>
      </w:r>
    </w:p>
    <w:p w14:paraId="01E8BCF0" w14:textId="77777777" w:rsidR="00163419" w:rsidRDefault="00163419" w:rsidP="00163419">
      <w:pPr>
        <w:pStyle w:val="PL"/>
      </w:pPr>
      <w:r>
        <w:t xml:space="preserve">          $ref: 'TS29571_CommonData.yaml#/components/responses/503'</w:t>
      </w:r>
    </w:p>
    <w:p w14:paraId="58A4EECB" w14:textId="77777777" w:rsidR="00163419" w:rsidRDefault="00163419" w:rsidP="00163419">
      <w:pPr>
        <w:pStyle w:val="PL"/>
      </w:pPr>
      <w:r>
        <w:t xml:space="preserve">        default:</w:t>
      </w:r>
    </w:p>
    <w:p w14:paraId="4A69D703" w14:textId="3E1039BB" w:rsidR="00163419" w:rsidRDefault="00163419" w:rsidP="00163419">
      <w:pPr>
        <w:pStyle w:val="PL"/>
        <w:rPr>
          <w:ins w:id="464" w:author="Nokia" w:date="2021-09-24T11:07:00Z"/>
        </w:rPr>
      </w:pPr>
      <w:r>
        <w:t xml:space="preserve">          $ref: 'TS29571_CommonData.yaml#/components/responses/default'</w:t>
      </w:r>
    </w:p>
    <w:p w14:paraId="5C58CB64" w14:textId="77777777" w:rsidR="00764006" w:rsidRDefault="00764006" w:rsidP="00764006">
      <w:pPr>
        <w:pStyle w:val="PL"/>
        <w:rPr>
          <w:ins w:id="465" w:author="Nokia" w:date="2021-09-24T11:07:00Z"/>
        </w:rPr>
      </w:pPr>
      <w:ins w:id="466" w:author="Nokia" w:date="2021-09-24T11:07:00Z">
        <w:r>
          <w:t xml:space="preserve">  /transfers:</w:t>
        </w:r>
      </w:ins>
    </w:p>
    <w:p w14:paraId="557FB3E3" w14:textId="77777777" w:rsidR="00764006" w:rsidRDefault="00764006" w:rsidP="00764006">
      <w:pPr>
        <w:pStyle w:val="PL"/>
        <w:rPr>
          <w:ins w:id="467" w:author="Nokia" w:date="2021-09-24T11:07:00Z"/>
        </w:rPr>
      </w:pPr>
      <w:ins w:id="468" w:author="Nokia" w:date="2021-09-24T11:07:00Z">
        <w:r>
          <w:t xml:space="preserve">    post:</w:t>
        </w:r>
      </w:ins>
    </w:p>
    <w:p w14:paraId="1F24EF46" w14:textId="77777777" w:rsidR="00764006" w:rsidRDefault="00764006" w:rsidP="00764006">
      <w:pPr>
        <w:pStyle w:val="PL"/>
        <w:rPr>
          <w:ins w:id="469" w:author="Nokia" w:date="2021-09-24T11:07:00Z"/>
        </w:rPr>
      </w:pPr>
      <w:ins w:id="470" w:author="Nokia" w:date="2021-09-24T11:07:00Z">
        <w:r>
          <w:t xml:space="preserve">      summary: Provide information about requested analytics subscriptions transfer and potentially create a new Individual NWDAF Event Subscription Transfer resource.</w:t>
        </w:r>
      </w:ins>
    </w:p>
    <w:p w14:paraId="66FC01CE" w14:textId="77777777" w:rsidR="00764006" w:rsidRDefault="00764006" w:rsidP="00764006">
      <w:pPr>
        <w:pStyle w:val="PL"/>
        <w:rPr>
          <w:ins w:id="471" w:author="Nokia" w:date="2021-09-24T11:07:00Z"/>
        </w:rPr>
      </w:pPr>
      <w:ins w:id="472" w:author="Nokia" w:date="2021-09-24T11:07:00Z">
        <w:r>
          <w:t xml:space="preserve">      operationId: CreateNWDAFEventSubscriptionTransfer</w:t>
        </w:r>
      </w:ins>
    </w:p>
    <w:p w14:paraId="6CDE3092" w14:textId="77777777" w:rsidR="00764006" w:rsidRDefault="00764006" w:rsidP="00764006">
      <w:pPr>
        <w:pStyle w:val="PL"/>
        <w:rPr>
          <w:ins w:id="473" w:author="Nokia" w:date="2021-09-24T11:07:00Z"/>
        </w:rPr>
      </w:pPr>
      <w:ins w:id="474" w:author="Nokia" w:date="2021-09-24T11:07:00Z">
        <w:r>
          <w:t xml:space="preserve">      tags:</w:t>
        </w:r>
      </w:ins>
    </w:p>
    <w:p w14:paraId="22FA5118" w14:textId="77777777" w:rsidR="00764006" w:rsidRDefault="00764006" w:rsidP="00764006">
      <w:pPr>
        <w:pStyle w:val="PL"/>
        <w:rPr>
          <w:ins w:id="475" w:author="Nokia" w:date="2021-09-24T11:07:00Z"/>
        </w:rPr>
      </w:pPr>
      <w:ins w:id="476" w:author="Nokia" w:date="2021-09-24T11:07:00Z">
        <w:r>
          <w:t xml:space="preserve">        - NWDAF Event Subscription Transfers (Collection)</w:t>
        </w:r>
      </w:ins>
    </w:p>
    <w:p w14:paraId="7805C987" w14:textId="77777777" w:rsidR="00764006" w:rsidRDefault="00764006" w:rsidP="00764006">
      <w:pPr>
        <w:pStyle w:val="PL"/>
        <w:rPr>
          <w:ins w:id="477" w:author="Nokia" w:date="2021-09-24T11:07:00Z"/>
        </w:rPr>
      </w:pPr>
      <w:ins w:id="478" w:author="Nokia" w:date="2021-09-24T11:07:00Z">
        <w:r>
          <w:t xml:space="preserve">      requestBody:</w:t>
        </w:r>
      </w:ins>
    </w:p>
    <w:p w14:paraId="111128A5" w14:textId="77777777" w:rsidR="00764006" w:rsidRDefault="00764006" w:rsidP="00764006">
      <w:pPr>
        <w:pStyle w:val="PL"/>
        <w:rPr>
          <w:ins w:id="479" w:author="Nokia" w:date="2021-09-24T11:07:00Z"/>
        </w:rPr>
      </w:pPr>
      <w:ins w:id="480" w:author="Nokia" w:date="2021-09-24T11:07:00Z">
        <w:r>
          <w:t xml:space="preserve">        required: true</w:t>
        </w:r>
      </w:ins>
    </w:p>
    <w:p w14:paraId="5A510B4C" w14:textId="77777777" w:rsidR="00764006" w:rsidRDefault="00764006" w:rsidP="00764006">
      <w:pPr>
        <w:pStyle w:val="PL"/>
        <w:rPr>
          <w:ins w:id="481" w:author="Nokia" w:date="2021-09-24T11:07:00Z"/>
        </w:rPr>
      </w:pPr>
      <w:ins w:id="482" w:author="Nokia" w:date="2021-09-24T11:07:00Z">
        <w:r>
          <w:t xml:space="preserve">        content:</w:t>
        </w:r>
      </w:ins>
    </w:p>
    <w:p w14:paraId="722B35C7" w14:textId="77777777" w:rsidR="00764006" w:rsidRDefault="00764006" w:rsidP="00764006">
      <w:pPr>
        <w:pStyle w:val="PL"/>
        <w:rPr>
          <w:ins w:id="483" w:author="Nokia" w:date="2021-09-24T11:07:00Z"/>
        </w:rPr>
      </w:pPr>
      <w:ins w:id="484" w:author="Nokia" w:date="2021-09-24T11:07:00Z">
        <w:r>
          <w:t xml:space="preserve">          application/json:</w:t>
        </w:r>
      </w:ins>
    </w:p>
    <w:p w14:paraId="7EBB04F5" w14:textId="77777777" w:rsidR="00764006" w:rsidRDefault="00764006" w:rsidP="00764006">
      <w:pPr>
        <w:pStyle w:val="PL"/>
        <w:rPr>
          <w:ins w:id="485" w:author="Nokia" w:date="2021-09-24T11:07:00Z"/>
        </w:rPr>
      </w:pPr>
      <w:ins w:id="486" w:author="Nokia" w:date="2021-09-24T11:07:00Z">
        <w:r>
          <w:t xml:space="preserve">            schema:</w:t>
        </w:r>
      </w:ins>
    </w:p>
    <w:p w14:paraId="67BA19F8" w14:textId="77777777" w:rsidR="00764006" w:rsidRDefault="00764006" w:rsidP="00764006">
      <w:pPr>
        <w:pStyle w:val="PL"/>
        <w:rPr>
          <w:ins w:id="487" w:author="Nokia" w:date="2021-09-24T11:07:00Z"/>
        </w:rPr>
      </w:pPr>
      <w:ins w:id="488" w:author="Nokia" w:date="2021-09-24T11:07:00Z">
        <w:r>
          <w:t xml:space="preserve">              $ref: '#/components/schemas/AnalyticsSubscriptionsTransfer'</w:t>
        </w:r>
      </w:ins>
    </w:p>
    <w:p w14:paraId="69833FBE" w14:textId="77777777" w:rsidR="00764006" w:rsidRDefault="00764006" w:rsidP="00764006">
      <w:pPr>
        <w:pStyle w:val="PL"/>
        <w:rPr>
          <w:ins w:id="489" w:author="Nokia" w:date="2021-09-24T11:07:00Z"/>
        </w:rPr>
      </w:pPr>
      <w:ins w:id="490" w:author="Nokia" w:date="2021-09-24T11:07:00Z">
        <w:r>
          <w:t xml:space="preserve">      responses:</w:t>
        </w:r>
      </w:ins>
    </w:p>
    <w:p w14:paraId="6B315781" w14:textId="77777777" w:rsidR="00764006" w:rsidRDefault="00764006" w:rsidP="00764006">
      <w:pPr>
        <w:pStyle w:val="PL"/>
        <w:rPr>
          <w:ins w:id="491" w:author="Nokia" w:date="2021-09-24T11:07:00Z"/>
        </w:rPr>
      </w:pPr>
      <w:ins w:id="492" w:author="Nokia" w:date="2021-09-24T11:07:00Z">
        <w:r>
          <w:t xml:space="preserve">        '201':</w:t>
        </w:r>
      </w:ins>
    </w:p>
    <w:p w14:paraId="5EF6D6E3" w14:textId="77777777" w:rsidR="00764006" w:rsidRDefault="00764006" w:rsidP="00764006">
      <w:pPr>
        <w:pStyle w:val="PL"/>
        <w:rPr>
          <w:ins w:id="493" w:author="Nokia" w:date="2021-09-24T11:07:00Z"/>
        </w:rPr>
      </w:pPr>
      <w:ins w:id="494" w:author="Nokia" w:date="2021-09-24T11:07:00Z">
        <w:r>
          <w:t xml:space="preserve">          description: Create a new Individual NWDAF Event Subscription Transfer resource.</w:t>
        </w:r>
      </w:ins>
    </w:p>
    <w:p w14:paraId="3E9EB960" w14:textId="77777777" w:rsidR="00764006" w:rsidRDefault="00764006" w:rsidP="00764006">
      <w:pPr>
        <w:pStyle w:val="PL"/>
        <w:rPr>
          <w:ins w:id="495" w:author="Nokia" w:date="2021-09-24T11:07:00Z"/>
          <w:rFonts w:eastAsia="DengXian"/>
        </w:rPr>
      </w:pPr>
      <w:ins w:id="496" w:author="Nokia" w:date="2021-09-24T11:07:00Z">
        <w:r>
          <w:rPr>
            <w:rFonts w:eastAsia="DengXian"/>
          </w:rPr>
          <w:t xml:space="preserve">          headers:</w:t>
        </w:r>
      </w:ins>
    </w:p>
    <w:p w14:paraId="6A3A7BD4" w14:textId="77777777" w:rsidR="00764006" w:rsidRDefault="00764006" w:rsidP="00764006">
      <w:pPr>
        <w:pStyle w:val="PL"/>
        <w:rPr>
          <w:ins w:id="497" w:author="Nokia" w:date="2021-09-24T11:07:00Z"/>
          <w:rFonts w:eastAsia="DengXian"/>
        </w:rPr>
      </w:pPr>
      <w:ins w:id="498" w:author="Nokia" w:date="2021-09-24T11:07:00Z">
        <w:r>
          <w:rPr>
            <w:rFonts w:eastAsia="DengXian"/>
          </w:rPr>
          <w:t xml:space="preserve">            Location:</w:t>
        </w:r>
      </w:ins>
    </w:p>
    <w:p w14:paraId="60AD59B1" w14:textId="77777777" w:rsidR="00764006" w:rsidRDefault="00764006" w:rsidP="00764006">
      <w:pPr>
        <w:pStyle w:val="PL"/>
        <w:rPr>
          <w:ins w:id="499" w:author="Nokia" w:date="2021-09-24T11:07:00Z"/>
          <w:rFonts w:eastAsia="DengXian"/>
        </w:rPr>
      </w:pPr>
      <w:ins w:id="500" w:author="Nokia" w:date="2021-09-24T11:07:00Z">
        <w:r>
          <w:rPr>
            <w:rFonts w:eastAsia="DengXian"/>
          </w:rPr>
          <w:t xml:space="preserve">              description: 'Contains the URI of the newly created resource, according to the structure: {apiRoot}/nnwdaf-eventssubscription/v1/transfers/{transferId}'</w:t>
        </w:r>
      </w:ins>
    </w:p>
    <w:p w14:paraId="7556C7CB" w14:textId="77777777" w:rsidR="00764006" w:rsidRDefault="00764006" w:rsidP="00764006">
      <w:pPr>
        <w:pStyle w:val="PL"/>
        <w:rPr>
          <w:ins w:id="501" w:author="Nokia" w:date="2021-09-24T11:07:00Z"/>
          <w:rFonts w:eastAsia="DengXian"/>
        </w:rPr>
      </w:pPr>
      <w:ins w:id="502" w:author="Nokia" w:date="2021-09-24T11:07:00Z">
        <w:r>
          <w:rPr>
            <w:rFonts w:eastAsia="DengXian"/>
          </w:rPr>
          <w:t xml:space="preserve">              required: true</w:t>
        </w:r>
      </w:ins>
    </w:p>
    <w:p w14:paraId="1D3BB78D" w14:textId="77777777" w:rsidR="00764006" w:rsidRDefault="00764006" w:rsidP="00764006">
      <w:pPr>
        <w:pStyle w:val="PL"/>
        <w:rPr>
          <w:ins w:id="503" w:author="Nokia" w:date="2021-09-24T11:07:00Z"/>
          <w:rFonts w:eastAsia="DengXian"/>
        </w:rPr>
      </w:pPr>
      <w:ins w:id="504" w:author="Nokia" w:date="2021-09-24T11:07:00Z">
        <w:r>
          <w:rPr>
            <w:rFonts w:eastAsia="DengXian"/>
          </w:rPr>
          <w:t xml:space="preserve">              schema:</w:t>
        </w:r>
      </w:ins>
    </w:p>
    <w:p w14:paraId="16FD58FE" w14:textId="77777777" w:rsidR="00764006" w:rsidRDefault="00764006" w:rsidP="00764006">
      <w:pPr>
        <w:pStyle w:val="PL"/>
        <w:rPr>
          <w:ins w:id="505" w:author="Nokia" w:date="2021-09-24T11:07:00Z"/>
          <w:rFonts w:eastAsia="DengXian"/>
        </w:rPr>
      </w:pPr>
      <w:ins w:id="506" w:author="Nokia" w:date="2021-09-24T11:07:00Z">
        <w:r>
          <w:rPr>
            <w:rFonts w:eastAsia="DengXian"/>
          </w:rPr>
          <w:t xml:space="preserve">                type: string</w:t>
        </w:r>
      </w:ins>
    </w:p>
    <w:p w14:paraId="104BC7AA" w14:textId="77777777" w:rsidR="00764006" w:rsidRDefault="00764006" w:rsidP="00764006">
      <w:pPr>
        <w:pStyle w:val="PL"/>
        <w:rPr>
          <w:ins w:id="507" w:author="Nokia" w:date="2021-09-24T11:07:00Z"/>
        </w:rPr>
      </w:pPr>
      <w:ins w:id="508" w:author="Nokia" w:date="2021-09-24T11:07:00Z">
        <w:r>
          <w:t xml:space="preserve">        '400':</w:t>
        </w:r>
      </w:ins>
    </w:p>
    <w:p w14:paraId="463791DC" w14:textId="77777777" w:rsidR="00764006" w:rsidRDefault="00764006" w:rsidP="00764006">
      <w:pPr>
        <w:pStyle w:val="PL"/>
        <w:rPr>
          <w:ins w:id="509" w:author="Nokia" w:date="2021-09-24T11:07:00Z"/>
        </w:rPr>
      </w:pPr>
      <w:ins w:id="510" w:author="Nokia" w:date="2021-09-24T11:07:00Z">
        <w:r>
          <w:t xml:space="preserve">          $ref: 'TS29571_CommonData.yaml#/components/responses/400'</w:t>
        </w:r>
      </w:ins>
    </w:p>
    <w:p w14:paraId="5CE37B3D" w14:textId="77777777" w:rsidR="00764006" w:rsidRDefault="00764006" w:rsidP="00764006">
      <w:pPr>
        <w:pStyle w:val="PL"/>
        <w:rPr>
          <w:ins w:id="511" w:author="Nokia" w:date="2021-09-24T11:07:00Z"/>
        </w:rPr>
      </w:pPr>
      <w:ins w:id="512" w:author="Nokia" w:date="2021-09-24T11:07:00Z">
        <w:r>
          <w:t xml:space="preserve">        '401':</w:t>
        </w:r>
      </w:ins>
    </w:p>
    <w:p w14:paraId="1DFBB698" w14:textId="77777777" w:rsidR="00764006" w:rsidRDefault="00764006" w:rsidP="00764006">
      <w:pPr>
        <w:pStyle w:val="PL"/>
        <w:rPr>
          <w:ins w:id="513" w:author="Nokia" w:date="2021-09-24T11:07:00Z"/>
        </w:rPr>
      </w:pPr>
      <w:ins w:id="514" w:author="Nokia" w:date="2021-09-24T11:07:00Z">
        <w:r>
          <w:t xml:space="preserve">          $ref: 'TS29571_CommonData.yaml#/components/responses/401'</w:t>
        </w:r>
      </w:ins>
    </w:p>
    <w:p w14:paraId="5C989A1E" w14:textId="77777777" w:rsidR="00764006" w:rsidRDefault="00764006" w:rsidP="00764006">
      <w:pPr>
        <w:pStyle w:val="PL"/>
        <w:rPr>
          <w:ins w:id="515" w:author="Nokia" w:date="2021-09-24T11:07:00Z"/>
          <w:rFonts w:eastAsia="DengXian"/>
        </w:rPr>
      </w:pPr>
      <w:ins w:id="516" w:author="Nokia" w:date="2021-09-24T11:07:00Z">
        <w:r>
          <w:rPr>
            <w:rFonts w:eastAsia="DengXian"/>
          </w:rPr>
          <w:t xml:space="preserve">        '403':</w:t>
        </w:r>
      </w:ins>
    </w:p>
    <w:p w14:paraId="655D53E0" w14:textId="77777777" w:rsidR="00764006" w:rsidRDefault="00764006" w:rsidP="00764006">
      <w:pPr>
        <w:pStyle w:val="PL"/>
        <w:rPr>
          <w:ins w:id="517" w:author="Nokia" w:date="2021-09-24T11:07:00Z"/>
          <w:rFonts w:eastAsia="DengXian"/>
        </w:rPr>
      </w:pPr>
      <w:ins w:id="518" w:author="Nokia" w:date="2021-09-24T11:07:00Z">
        <w:r>
          <w:rPr>
            <w:rFonts w:eastAsia="DengXian"/>
          </w:rPr>
          <w:t xml:space="preserve">          $ref: 'TS29571_CommonData.yaml#/components/responses/403'</w:t>
        </w:r>
      </w:ins>
    </w:p>
    <w:p w14:paraId="4867B68E" w14:textId="77777777" w:rsidR="00764006" w:rsidRDefault="00764006" w:rsidP="00764006">
      <w:pPr>
        <w:pStyle w:val="PL"/>
        <w:rPr>
          <w:ins w:id="519" w:author="Nokia" w:date="2021-09-24T11:07:00Z"/>
        </w:rPr>
      </w:pPr>
      <w:ins w:id="520" w:author="Nokia" w:date="2021-09-24T11:07:00Z">
        <w:r>
          <w:t xml:space="preserve">        '404':</w:t>
        </w:r>
      </w:ins>
    </w:p>
    <w:p w14:paraId="4DD33AEE" w14:textId="77777777" w:rsidR="00764006" w:rsidRDefault="00764006" w:rsidP="00764006">
      <w:pPr>
        <w:pStyle w:val="PL"/>
        <w:rPr>
          <w:ins w:id="521" w:author="Nokia" w:date="2021-09-24T11:07:00Z"/>
        </w:rPr>
      </w:pPr>
      <w:ins w:id="522" w:author="Nokia" w:date="2021-09-24T11:07:00Z">
        <w:r>
          <w:t xml:space="preserve">          $ref: 'TS29571_CommonData.yaml#/components/responses/404'</w:t>
        </w:r>
      </w:ins>
    </w:p>
    <w:p w14:paraId="3B889208" w14:textId="77777777" w:rsidR="00764006" w:rsidRDefault="00764006" w:rsidP="00764006">
      <w:pPr>
        <w:pStyle w:val="PL"/>
        <w:rPr>
          <w:ins w:id="523" w:author="Nokia" w:date="2021-09-24T11:07:00Z"/>
        </w:rPr>
      </w:pPr>
      <w:ins w:id="524" w:author="Nokia" w:date="2021-09-24T11:07:00Z">
        <w:r>
          <w:t xml:space="preserve">        '411':</w:t>
        </w:r>
      </w:ins>
    </w:p>
    <w:p w14:paraId="01570105" w14:textId="77777777" w:rsidR="00764006" w:rsidRDefault="00764006" w:rsidP="00764006">
      <w:pPr>
        <w:pStyle w:val="PL"/>
        <w:rPr>
          <w:ins w:id="525" w:author="Nokia" w:date="2021-09-24T11:07:00Z"/>
        </w:rPr>
      </w:pPr>
      <w:ins w:id="526" w:author="Nokia" w:date="2021-09-24T11:07:00Z">
        <w:r>
          <w:t xml:space="preserve">          $ref: 'TS29571_CommonData.yaml#/components/responses/411'</w:t>
        </w:r>
      </w:ins>
    </w:p>
    <w:p w14:paraId="01CED491" w14:textId="77777777" w:rsidR="00764006" w:rsidRDefault="00764006" w:rsidP="00764006">
      <w:pPr>
        <w:pStyle w:val="PL"/>
        <w:rPr>
          <w:ins w:id="527" w:author="Nokia" w:date="2021-09-24T11:07:00Z"/>
        </w:rPr>
      </w:pPr>
      <w:ins w:id="528" w:author="Nokia" w:date="2021-09-24T11:07:00Z">
        <w:r>
          <w:t xml:space="preserve">        '413':</w:t>
        </w:r>
      </w:ins>
    </w:p>
    <w:p w14:paraId="76BD778B" w14:textId="77777777" w:rsidR="00764006" w:rsidRDefault="00764006" w:rsidP="00764006">
      <w:pPr>
        <w:pStyle w:val="PL"/>
        <w:rPr>
          <w:ins w:id="529" w:author="Nokia" w:date="2021-09-24T11:07:00Z"/>
        </w:rPr>
      </w:pPr>
      <w:ins w:id="530" w:author="Nokia" w:date="2021-09-24T11:07:00Z">
        <w:r>
          <w:t xml:space="preserve">          $ref: 'TS29571_CommonData.yaml#/components/responses/413'</w:t>
        </w:r>
      </w:ins>
    </w:p>
    <w:p w14:paraId="5DA01607" w14:textId="77777777" w:rsidR="00764006" w:rsidRDefault="00764006" w:rsidP="00764006">
      <w:pPr>
        <w:pStyle w:val="PL"/>
        <w:rPr>
          <w:ins w:id="531" w:author="Nokia" w:date="2021-09-24T11:07:00Z"/>
        </w:rPr>
      </w:pPr>
      <w:ins w:id="532" w:author="Nokia" w:date="2021-09-24T11:07:00Z">
        <w:r>
          <w:lastRenderedPageBreak/>
          <w:t xml:space="preserve">        '415':</w:t>
        </w:r>
      </w:ins>
    </w:p>
    <w:p w14:paraId="6179E5E1" w14:textId="77777777" w:rsidR="00764006" w:rsidRDefault="00764006" w:rsidP="00764006">
      <w:pPr>
        <w:pStyle w:val="PL"/>
        <w:rPr>
          <w:ins w:id="533" w:author="Nokia" w:date="2021-09-24T11:07:00Z"/>
        </w:rPr>
      </w:pPr>
      <w:ins w:id="534" w:author="Nokia" w:date="2021-09-24T11:07:00Z">
        <w:r>
          <w:t xml:space="preserve">          $ref: 'TS29571_CommonData.yaml#/components/responses/415'</w:t>
        </w:r>
      </w:ins>
    </w:p>
    <w:p w14:paraId="1C74D2B0" w14:textId="77777777" w:rsidR="00764006" w:rsidRDefault="00764006" w:rsidP="00764006">
      <w:pPr>
        <w:pStyle w:val="PL"/>
        <w:rPr>
          <w:ins w:id="535" w:author="Nokia" w:date="2021-09-24T11:07:00Z"/>
          <w:rFonts w:eastAsia="DengXian"/>
        </w:rPr>
      </w:pPr>
      <w:ins w:id="536" w:author="Nokia" w:date="2021-09-24T11:07:00Z">
        <w:r>
          <w:rPr>
            <w:rFonts w:eastAsia="DengXian"/>
          </w:rPr>
          <w:t xml:space="preserve">        '429':</w:t>
        </w:r>
      </w:ins>
    </w:p>
    <w:p w14:paraId="48C37DA2" w14:textId="77777777" w:rsidR="00764006" w:rsidRDefault="00764006" w:rsidP="00764006">
      <w:pPr>
        <w:pStyle w:val="PL"/>
        <w:rPr>
          <w:ins w:id="537" w:author="Nokia" w:date="2021-09-24T11:07:00Z"/>
          <w:rFonts w:eastAsia="DengXian"/>
        </w:rPr>
      </w:pPr>
      <w:ins w:id="538" w:author="Nokia" w:date="2021-09-24T11:07:00Z">
        <w:r>
          <w:rPr>
            <w:rFonts w:eastAsia="DengXian"/>
          </w:rPr>
          <w:t xml:space="preserve">          $ref: 'TS29571_CommonData.yaml#/components/responses/429'</w:t>
        </w:r>
      </w:ins>
    </w:p>
    <w:p w14:paraId="0EB78593" w14:textId="77777777" w:rsidR="00764006" w:rsidRDefault="00764006" w:rsidP="00764006">
      <w:pPr>
        <w:pStyle w:val="PL"/>
        <w:rPr>
          <w:ins w:id="539" w:author="Nokia" w:date="2021-09-24T11:07:00Z"/>
        </w:rPr>
      </w:pPr>
      <w:ins w:id="540" w:author="Nokia" w:date="2021-09-24T11:07:00Z">
        <w:r>
          <w:t xml:space="preserve">        '500':</w:t>
        </w:r>
      </w:ins>
    </w:p>
    <w:p w14:paraId="318C0416" w14:textId="77777777" w:rsidR="00764006" w:rsidRDefault="00764006" w:rsidP="00764006">
      <w:pPr>
        <w:pStyle w:val="PL"/>
        <w:rPr>
          <w:ins w:id="541" w:author="Nokia" w:date="2021-09-24T11:07:00Z"/>
        </w:rPr>
      </w:pPr>
      <w:ins w:id="542" w:author="Nokia" w:date="2021-09-24T11:07:00Z">
        <w:r>
          <w:t xml:space="preserve">          $ref: 'TS29571_CommonData.yaml#/components/responses/500'</w:t>
        </w:r>
      </w:ins>
    </w:p>
    <w:p w14:paraId="638595DC" w14:textId="77777777" w:rsidR="00764006" w:rsidRDefault="00764006" w:rsidP="00764006">
      <w:pPr>
        <w:pStyle w:val="PL"/>
        <w:rPr>
          <w:ins w:id="543" w:author="Nokia" w:date="2021-09-24T11:07:00Z"/>
        </w:rPr>
      </w:pPr>
      <w:ins w:id="544" w:author="Nokia" w:date="2021-09-24T11:07:00Z">
        <w:r>
          <w:t xml:space="preserve">        '503':</w:t>
        </w:r>
      </w:ins>
    </w:p>
    <w:p w14:paraId="16D2F8E8" w14:textId="77777777" w:rsidR="00764006" w:rsidRDefault="00764006" w:rsidP="00764006">
      <w:pPr>
        <w:pStyle w:val="PL"/>
        <w:rPr>
          <w:ins w:id="545" w:author="Nokia" w:date="2021-09-24T11:07:00Z"/>
        </w:rPr>
      </w:pPr>
      <w:ins w:id="546" w:author="Nokia" w:date="2021-09-24T11:07:00Z">
        <w:r>
          <w:t xml:space="preserve">          $ref: 'TS29571_CommonData.yaml#/components/responses/503'</w:t>
        </w:r>
      </w:ins>
    </w:p>
    <w:p w14:paraId="36A3A9E8" w14:textId="77777777" w:rsidR="00764006" w:rsidRDefault="00764006" w:rsidP="00764006">
      <w:pPr>
        <w:pStyle w:val="PL"/>
        <w:rPr>
          <w:ins w:id="547" w:author="Nokia" w:date="2021-09-24T11:07:00Z"/>
        </w:rPr>
      </w:pPr>
      <w:ins w:id="548" w:author="Nokia" w:date="2021-09-24T11:07:00Z">
        <w:r>
          <w:t xml:space="preserve">        default:</w:t>
        </w:r>
      </w:ins>
    </w:p>
    <w:p w14:paraId="3FBA0A04" w14:textId="77777777" w:rsidR="00764006" w:rsidRDefault="00764006" w:rsidP="00764006">
      <w:pPr>
        <w:pStyle w:val="PL"/>
        <w:rPr>
          <w:ins w:id="549" w:author="Nokia" w:date="2021-09-24T11:07:00Z"/>
        </w:rPr>
      </w:pPr>
      <w:ins w:id="550" w:author="Nokia" w:date="2021-09-24T11:07:00Z">
        <w:r>
          <w:t xml:space="preserve">          $ref: 'TS29571_CommonData.yaml#/components/responses/default'</w:t>
        </w:r>
      </w:ins>
    </w:p>
    <w:p w14:paraId="5F1F0209" w14:textId="77777777" w:rsidR="00764006" w:rsidRDefault="00764006" w:rsidP="00764006">
      <w:pPr>
        <w:pStyle w:val="PL"/>
        <w:rPr>
          <w:ins w:id="551" w:author="Nokia" w:date="2021-09-24T11:07:00Z"/>
        </w:rPr>
      </w:pPr>
      <w:ins w:id="552" w:author="Nokia" w:date="2021-09-24T11:07:00Z">
        <w:r>
          <w:t xml:space="preserve">  /transfers/{transferId}:</w:t>
        </w:r>
      </w:ins>
    </w:p>
    <w:p w14:paraId="439DF128" w14:textId="77777777" w:rsidR="00764006" w:rsidRDefault="00764006" w:rsidP="00764006">
      <w:pPr>
        <w:pStyle w:val="PL"/>
        <w:rPr>
          <w:ins w:id="553" w:author="Nokia" w:date="2021-09-24T11:07:00Z"/>
        </w:rPr>
      </w:pPr>
      <w:ins w:id="554" w:author="Nokia" w:date="2021-09-24T11:07:00Z">
        <w:r>
          <w:t xml:space="preserve">    delete:</w:t>
        </w:r>
      </w:ins>
    </w:p>
    <w:p w14:paraId="1D3955DD" w14:textId="77777777" w:rsidR="00764006" w:rsidRDefault="00764006" w:rsidP="00764006">
      <w:pPr>
        <w:pStyle w:val="PL"/>
        <w:rPr>
          <w:ins w:id="555" w:author="Nokia" w:date="2021-09-24T11:07:00Z"/>
        </w:rPr>
      </w:pPr>
      <w:ins w:id="556" w:author="Nokia" w:date="2021-09-24T11:07:00Z">
        <w:r>
          <w:t xml:space="preserve">      summary: Delete an existing Individual NWDAF Event Subscription Transfer</w:t>
        </w:r>
      </w:ins>
    </w:p>
    <w:p w14:paraId="3B9FB9F4" w14:textId="77777777" w:rsidR="00764006" w:rsidRDefault="00764006" w:rsidP="00764006">
      <w:pPr>
        <w:pStyle w:val="PL"/>
        <w:rPr>
          <w:ins w:id="557" w:author="Nokia" w:date="2021-09-24T11:07:00Z"/>
        </w:rPr>
      </w:pPr>
      <w:ins w:id="558" w:author="Nokia" w:date="2021-09-24T11:07:00Z">
        <w:r>
          <w:t xml:space="preserve">      operationId: DeleteNWDAFEventSubscriptionTransfer</w:t>
        </w:r>
      </w:ins>
    </w:p>
    <w:p w14:paraId="79ADA818" w14:textId="77777777" w:rsidR="00764006" w:rsidRDefault="00764006" w:rsidP="00764006">
      <w:pPr>
        <w:pStyle w:val="PL"/>
        <w:rPr>
          <w:ins w:id="559" w:author="Nokia" w:date="2021-09-24T11:07:00Z"/>
        </w:rPr>
      </w:pPr>
      <w:ins w:id="560" w:author="Nokia" w:date="2021-09-24T11:07:00Z">
        <w:r>
          <w:t xml:space="preserve">      tags:</w:t>
        </w:r>
      </w:ins>
    </w:p>
    <w:p w14:paraId="1616947C" w14:textId="77777777" w:rsidR="00764006" w:rsidRDefault="00764006" w:rsidP="00764006">
      <w:pPr>
        <w:pStyle w:val="PL"/>
        <w:rPr>
          <w:ins w:id="561" w:author="Nokia" w:date="2021-09-24T11:07:00Z"/>
        </w:rPr>
      </w:pPr>
      <w:ins w:id="562" w:author="Nokia" w:date="2021-09-24T11:07:00Z">
        <w:r>
          <w:t xml:space="preserve">        - Individual NWDAF Event Subscription Transfer (Document)</w:t>
        </w:r>
      </w:ins>
    </w:p>
    <w:p w14:paraId="7B4B24F2" w14:textId="77777777" w:rsidR="00764006" w:rsidRDefault="00764006" w:rsidP="00764006">
      <w:pPr>
        <w:pStyle w:val="PL"/>
        <w:rPr>
          <w:ins w:id="563" w:author="Nokia" w:date="2021-09-24T11:07:00Z"/>
        </w:rPr>
      </w:pPr>
      <w:ins w:id="564" w:author="Nokia" w:date="2021-09-24T11:07:00Z">
        <w:r>
          <w:t xml:space="preserve">      parameters:</w:t>
        </w:r>
      </w:ins>
    </w:p>
    <w:p w14:paraId="0CD55832" w14:textId="77777777" w:rsidR="00764006" w:rsidRDefault="00764006" w:rsidP="00764006">
      <w:pPr>
        <w:pStyle w:val="PL"/>
        <w:rPr>
          <w:ins w:id="565" w:author="Nokia" w:date="2021-09-24T11:07:00Z"/>
        </w:rPr>
      </w:pPr>
      <w:ins w:id="566" w:author="Nokia" w:date="2021-09-24T11:07:00Z">
        <w:r>
          <w:t xml:space="preserve">        - name: transferId</w:t>
        </w:r>
      </w:ins>
    </w:p>
    <w:p w14:paraId="6FA52870" w14:textId="77777777" w:rsidR="00764006" w:rsidRDefault="00764006" w:rsidP="00764006">
      <w:pPr>
        <w:pStyle w:val="PL"/>
        <w:rPr>
          <w:ins w:id="567" w:author="Nokia" w:date="2021-09-24T11:07:00Z"/>
        </w:rPr>
      </w:pPr>
      <w:ins w:id="568" w:author="Nokia" w:date="2021-09-24T11:07:00Z">
        <w:r>
          <w:t xml:space="preserve">          in: path</w:t>
        </w:r>
      </w:ins>
    </w:p>
    <w:p w14:paraId="2E0D4C52" w14:textId="77777777" w:rsidR="00764006" w:rsidRDefault="00764006" w:rsidP="00764006">
      <w:pPr>
        <w:pStyle w:val="PL"/>
        <w:rPr>
          <w:ins w:id="569" w:author="Nokia" w:date="2021-09-24T11:07:00Z"/>
        </w:rPr>
      </w:pPr>
      <w:ins w:id="570" w:author="Nokia" w:date="2021-09-24T11:07:00Z">
        <w:r>
          <w:t xml:space="preserve">          description: String identifying a request for an analytics subscription transfer to the Nnwdaf_EventsSubscription Service</w:t>
        </w:r>
      </w:ins>
    </w:p>
    <w:p w14:paraId="4F35B48A" w14:textId="77777777" w:rsidR="00764006" w:rsidRDefault="00764006" w:rsidP="00764006">
      <w:pPr>
        <w:pStyle w:val="PL"/>
        <w:rPr>
          <w:ins w:id="571" w:author="Nokia" w:date="2021-09-24T11:07:00Z"/>
        </w:rPr>
      </w:pPr>
      <w:ins w:id="572" w:author="Nokia" w:date="2021-09-24T11:07:00Z">
        <w:r>
          <w:t xml:space="preserve">          required: true</w:t>
        </w:r>
      </w:ins>
    </w:p>
    <w:p w14:paraId="5A5BE84D" w14:textId="77777777" w:rsidR="00764006" w:rsidRDefault="00764006" w:rsidP="00764006">
      <w:pPr>
        <w:pStyle w:val="PL"/>
        <w:rPr>
          <w:ins w:id="573" w:author="Nokia" w:date="2021-09-24T11:07:00Z"/>
        </w:rPr>
      </w:pPr>
      <w:ins w:id="574" w:author="Nokia" w:date="2021-09-24T11:07:00Z">
        <w:r>
          <w:t xml:space="preserve">          schema:</w:t>
        </w:r>
      </w:ins>
    </w:p>
    <w:p w14:paraId="12EBA778" w14:textId="77777777" w:rsidR="00764006" w:rsidRDefault="00764006" w:rsidP="00764006">
      <w:pPr>
        <w:pStyle w:val="PL"/>
        <w:rPr>
          <w:ins w:id="575" w:author="Nokia" w:date="2021-09-24T11:07:00Z"/>
        </w:rPr>
      </w:pPr>
      <w:ins w:id="576" w:author="Nokia" w:date="2021-09-24T11:07:00Z">
        <w:r>
          <w:t xml:space="preserve">            type: string</w:t>
        </w:r>
      </w:ins>
    </w:p>
    <w:p w14:paraId="758463BB" w14:textId="77777777" w:rsidR="00764006" w:rsidRDefault="00764006" w:rsidP="00764006">
      <w:pPr>
        <w:pStyle w:val="PL"/>
        <w:rPr>
          <w:ins w:id="577" w:author="Nokia" w:date="2021-09-24T11:07:00Z"/>
        </w:rPr>
      </w:pPr>
      <w:ins w:id="578" w:author="Nokia" w:date="2021-09-24T11:07:00Z">
        <w:r>
          <w:t xml:space="preserve">      responses:</w:t>
        </w:r>
      </w:ins>
    </w:p>
    <w:p w14:paraId="72F30586" w14:textId="77777777" w:rsidR="00764006" w:rsidRDefault="00764006" w:rsidP="00764006">
      <w:pPr>
        <w:pStyle w:val="PL"/>
        <w:rPr>
          <w:ins w:id="579" w:author="Nokia" w:date="2021-09-24T11:07:00Z"/>
        </w:rPr>
      </w:pPr>
      <w:ins w:id="580" w:author="Nokia" w:date="2021-09-24T11:07:00Z">
        <w:r>
          <w:t xml:space="preserve">        '204':</w:t>
        </w:r>
      </w:ins>
    </w:p>
    <w:p w14:paraId="7027EAF9" w14:textId="77777777" w:rsidR="00764006" w:rsidRDefault="00764006" w:rsidP="00764006">
      <w:pPr>
        <w:pStyle w:val="PL"/>
        <w:rPr>
          <w:ins w:id="581" w:author="Nokia" w:date="2021-09-24T11:07:00Z"/>
        </w:rPr>
      </w:pPr>
      <w:ins w:id="582" w:author="Nokia" w:date="2021-09-24T11:07:00Z">
        <w:r>
          <w:t xml:space="preserve">          description: No Content. The Individual NWDAF Event Subscription Transfer resource matching the transferId was deleted.</w:t>
        </w:r>
      </w:ins>
    </w:p>
    <w:p w14:paraId="466E580E" w14:textId="77777777" w:rsidR="00764006" w:rsidRDefault="00764006" w:rsidP="00764006">
      <w:pPr>
        <w:pStyle w:val="PL"/>
        <w:rPr>
          <w:ins w:id="583" w:author="Nokia" w:date="2021-09-24T11:07:00Z"/>
          <w:noProof w:val="0"/>
        </w:rPr>
      </w:pPr>
      <w:ins w:id="584" w:author="Nokia" w:date="2021-09-24T11:07:00Z">
        <w:r>
          <w:rPr>
            <w:noProof w:val="0"/>
          </w:rPr>
          <w:t xml:space="preserve">        '307':</w:t>
        </w:r>
      </w:ins>
    </w:p>
    <w:p w14:paraId="1234E5D5" w14:textId="77777777" w:rsidR="00764006" w:rsidRDefault="00764006" w:rsidP="00764006">
      <w:pPr>
        <w:pStyle w:val="PL"/>
        <w:rPr>
          <w:ins w:id="585" w:author="Nokia" w:date="2021-09-24T11:07:00Z"/>
        </w:rPr>
      </w:pPr>
      <w:ins w:id="586" w:author="Nokia" w:date="2021-09-24T11:07:00Z">
        <w:r>
          <w:t xml:space="preserve">          $ref: 'TS29571_CommonData.yaml#/components/responses/307'</w:t>
        </w:r>
      </w:ins>
    </w:p>
    <w:p w14:paraId="1261E091" w14:textId="77777777" w:rsidR="00764006" w:rsidRDefault="00764006" w:rsidP="00764006">
      <w:pPr>
        <w:pStyle w:val="PL"/>
        <w:rPr>
          <w:ins w:id="587" w:author="Nokia" w:date="2021-09-24T11:07:00Z"/>
          <w:noProof w:val="0"/>
        </w:rPr>
      </w:pPr>
      <w:ins w:id="588" w:author="Nokia" w:date="2021-09-24T11:07:00Z">
        <w:r>
          <w:rPr>
            <w:noProof w:val="0"/>
          </w:rPr>
          <w:t xml:space="preserve">        '308':</w:t>
        </w:r>
      </w:ins>
    </w:p>
    <w:p w14:paraId="4FF0D964" w14:textId="77777777" w:rsidR="00764006" w:rsidRDefault="00764006" w:rsidP="00764006">
      <w:pPr>
        <w:pStyle w:val="PL"/>
        <w:rPr>
          <w:ins w:id="589" w:author="Nokia" w:date="2021-09-24T11:07:00Z"/>
        </w:rPr>
      </w:pPr>
      <w:ins w:id="590" w:author="Nokia" w:date="2021-09-24T11:07:00Z">
        <w:r>
          <w:t xml:space="preserve">          $ref: 'TS29571_CommonData.yaml#/components/responses/308'</w:t>
        </w:r>
      </w:ins>
    </w:p>
    <w:p w14:paraId="65D0AC70" w14:textId="77777777" w:rsidR="00764006" w:rsidRDefault="00764006" w:rsidP="00764006">
      <w:pPr>
        <w:pStyle w:val="PL"/>
        <w:rPr>
          <w:ins w:id="591" w:author="Nokia" w:date="2021-09-24T11:07:00Z"/>
        </w:rPr>
      </w:pPr>
      <w:ins w:id="592" w:author="Nokia" w:date="2021-09-24T11:07:00Z">
        <w:r>
          <w:t xml:space="preserve">        '400':</w:t>
        </w:r>
      </w:ins>
    </w:p>
    <w:p w14:paraId="11744019" w14:textId="77777777" w:rsidR="00764006" w:rsidRDefault="00764006" w:rsidP="00764006">
      <w:pPr>
        <w:pStyle w:val="PL"/>
        <w:rPr>
          <w:ins w:id="593" w:author="Nokia" w:date="2021-09-24T11:07:00Z"/>
        </w:rPr>
      </w:pPr>
      <w:ins w:id="594" w:author="Nokia" w:date="2021-09-24T11:07:00Z">
        <w:r>
          <w:t xml:space="preserve">          $ref: 'TS29571_CommonData.yaml#/components/responses/400'</w:t>
        </w:r>
      </w:ins>
    </w:p>
    <w:p w14:paraId="33CBB8C7" w14:textId="77777777" w:rsidR="00764006" w:rsidRDefault="00764006" w:rsidP="00764006">
      <w:pPr>
        <w:pStyle w:val="PL"/>
        <w:rPr>
          <w:ins w:id="595" w:author="Nokia" w:date="2021-09-24T11:07:00Z"/>
        </w:rPr>
      </w:pPr>
      <w:ins w:id="596" w:author="Nokia" w:date="2021-09-24T11:07:00Z">
        <w:r>
          <w:t xml:space="preserve">        '401':</w:t>
        </w:r>
      </w:ins>
    </w:p>
    <w:p w14:paraId="297C7EE4" w14:textId="77777777" w:rsidR="00764006" w:rsidRDefault="00764006" w:rsidP="00764006">
      <w:pPr>
        <w:pStyle w:val="PL"/>
        <w:rPr>
          <w:ins w:id="597" w:author="Nokia" w:date="2021-09-24T11:07:00Z"/>
        </w:rPr>
      </w:pPr>
      <w:ins w:id="598" w:author="Nokia" w:date="2021-09-24T11:07:00Z">
        <w:r>
          <w:t xml:space="preserve">          $ref: 'TS29571_CommonData.yaml#/components/responses/401'</w:t>
        </w:r>
      </w:ins>
    </w:p>
    <w:p w14:paraId="281CA714" w14:textId="77777777" w:rsidR="00764006" w:rsidRDefault="00764006" w:rsidP="00764006">
      <w:pPr>
        <w:pStyle w:val="PL"/>
        <w:rPr>
          <w:ins w:id="599" w:author="Nokia" w:date="2021-09-24T11:07:00Z"/>
          <w:rFonts w:eastAsia="DengXian"/>
        </w:rPr>
      </w:pPr>
      <w:ins w:id="600" w:author="Nokia" w:date="2021-09-24T11:07:00Z">
        <w:r>
          <w:rPr>
            <w:rFonts w:eastAsia="DengXian"/>
          </w:rPr>
          <w:t xml:space="preserve">        '403':</w:t>
        </w:r>
      </w:ins>
    </w:p>
    <w:p w14:paraId="6E427138" w14:textId="77777777" w:rsidR="00764006" w:rsidRDefault="00764006" w:rsidP="00764006">
      <w:pPr>
        <w:pStyle w:val="PL"/>
        <w:rPr>
          <w:ins w:id="601" w:author="Nokia" w:date="2021-09-24T11:07:00Z"/>
          <w:rFonts w:eastAsia="DengXian"/>
        </w:rPr>
      </w:pPr>
      <w:ins w:id="602" w:author="Nokia" w:date="2021-09-24T11:07:00Z">
        <w:r>
          <w:rPr>
            <w:rFonts w:eastAsia="DengXian"/>
          </w:rPr>
          <w:t xml:space="preserve">          $ref: 'TS29571_CommonData.yaml#/components/responses/403'</w:t>
        </w:r>
      </w:ins>
    </w:p>
    <w:p w14:paraId="05FE7213" w14:textId="77777777" w:rsidR="00764006" w:rsidRDefault="00764006" w:rsidP="00764006">
      <w:pPr>
        <w:pStyle w:val="PL"/>
        <w:rPr>
          <w:ins w:id="603" w:author="Nokia" w:date="2021-09-24T11:07:00Z"/>
        </w:rPr>
      </w:pPr>
      <w:ins w:id="604" w:author="Nokia" w:date="2021-09-24T11:07:00Z">
        <w:r>
          <w:t xml:space="preserve">        '404':</w:t>
        </w:r>
      </w:ins>
    </w:p>
    <w:p w14:paraId="0D6AF8C7" w14:textId="77777777" w:rsidR="00764006" w:rsidRDefault="00764006" w:rsidP="00764006">
      <w:pPr>
        <w:pStyle w:val="PL"/>
        <w:rPr>
          <w:ins w:id="605" w:author="Nokia" w:date="2021-09-24T11:07:00Z"/>
        </w:rPr>
      </w:pPr>
      <w:ins w:id="606" w:author="Nokia" w:date="2021-09-24T11:07:00Z">
        <w:r>
          <w:t xml:space="preserve">          $ref: 'TS29571_CommonData.yaml#/components/responses/404'</w:t>
        </w:r>
      </w:ins>
    </w:p>
    <w:p w14:paraId="5BD6B4C5" w14:textId="77777777" w:rsidR="00764006" w:rsidRDefault="00764006" w:rsidP="00764006">
      <w:pPr>
        <w:pStyle w:val="PL"/>
        <w:rPr>
          <w:ins w:id="607" w:author="Nokia" w:date="2021-09-24T11:07:00Z"/>
          <w:rFonts w:eastAsia="DengXian"/>
        </w:rPr>
      </w:pPr>
      <w:ins w:id="608" w:author="Nokia" w:date="2021-09-24T11:07:00Z">
        <w:r>
          <w:rPr>
            <w:rFonts w:eastAsia="DengXian"/>
          </w:rPr>
          <w:t xml:space="preserve">        '429':</w:t>
        </w:r>
      </w:ins>
    </w:p>
    <w:p w14:paraId="56E1D889" w14:textId="77777777" w:rsidR="00764006" w:rsidRDefault="00764006" w:rsidP="00764006">
      <w:pPr>
        <w:pStyle w:val="PL"/>
        <w:rPr>
          <w:ins w:id="609" w:author="Nokia" w:date="2021-09-24T11:07:00Z"/>
          <w:rFonts w:eastAsia="DengXian"/>
        </w:rPr>
      </w:pPr>
      <w:ins w:id="610" w:author="Nokia" w:date="2021-09-24T11:07:00Z">
        <w:r>
          <w:rPr>
            <w:rFonts w:eastAsia="DengXian"/>
          </w:rPr>
          <w:t xml:space="preserve">          $ref: 'TS29571_CommonData.yaml#/components/responses/429'</w:t>
        </w:r>
      </w:ins>
    </w:p>
    <w:p w14:paraId="313CD9FC" w14:textId="77777777" w:rsidR="00764006" w:rsidRDefault="00764006" w:rsidP="00764006">
      <w:pPr>
        <w:pStyle w:val="PL"/>
        <w:rPr>
          <w:ins w:id="611" w:author="Nokia" w:date="2021-09-24T11:07:00Z"/>
        </w:rPr>
      </w:pPr>
      <w:ins w:id="612" w:author="Nokia" w:date="2021-09-24T11:07:00Z">
        <w:r>
          <w:t xml:space="preserve">        '500':</w:t>
        </w:r>
      </w:ins>
    </w:p>
    <w:p w14:paraId="068366B3" w14:textId="77777777" w:rsidR="00764006" w:rsidRDefault="00764006" w:rsidP="00764006">
      <w:pPr>
        <w:pStyle w:val="PL"/>
        <w:rPr>
          <w:ins w:id="613" w:author="Nokia" w:date="2021-09-24T11:07:00Z"/>
        </w:rPr>
      </w:pPr>
      <w:ins w:id="614" w:author="Nokia" w:date="2021-09-24T11:07:00Z">
        <w:r>
          <w:t xml:space="preserve">          $ref: 'TS29571_CommonData.yaml#/components/responses/500'</w:t>
        </w:r>
      </w:ins>
    </w:p>
    <w:p w14:paraId="7A07A5CF" w14:textId="77777777" w:rsidR="00764006" w:rsidRDefault="00764006" w:rsidP="00764006">
      <w:pPr>
        <w:pStyle w:val="PL"/>
        <w:rPr>
          <w:ins w:id="615" w:author="Nokia" w:date="2021-09-24T11:07:00Z"/>
        </w:rPr>
      </w:pPr>
      <w:ins w:id="616" w:author="Nokia" w:date="2021-09-24T11:07:00Z">
        <w:r>
          <w:t xml:space="preserve">        '501':</w:t>
        </w:r>
      </w:ins>
    </w:p>
    <w:p w14:paraId="1270ECAA" w14:textId="77777777" w:rsidR="00764006" w:rsidRDefault="00764006" w:rsidP="00764006">
      <w:pPr>
        <w:pStyle w:val="PL"/>
        <w:rPr>
          <w:ins w:id="617" w:author="Nokia" w:date="2021-09-24T11:07:00Z"/>
        </w:rPr>
      </w:pPr>
      <w:ins w:id="618" w:author="Nokia" w:date="2021-09-24T11:07:00Z">
        <w:r>
          <w:t xml:space="preserve">          $ref: 'TS29571_CommonData.yaml#/components/responses/501'</w:t>
        </w:r>
      </w:ins>
    </w:p>
    <w:p w14:paraId="1133EFFB" w14:textId="77777777" w:rsidR="00764006" w:rsidRDefault="00764006" w:rsidP="00764006">
      <w:pPr>
        <w:pStyle w:val="PL"/>
        <w:rPr>
          <w:ins w:id="619" w:author="Nokia" w:date="2021-09-24T11:07:00Z"/>
        </w:rPr>
      </w:pPr>
      <w:ins w:id="620" w:author="Nokia" w:date="2021-09-24T11:07:00Z">
        <w:r>
          <w:t xml:space="preserve">        '503':</w:t>
        </w:r>
      </w:ins>
    </w:p>
    <w:p w14:paraId="108A28D5" w14:textId="77777777" w:rsidR="00764006" w:rsidRDefault="00764006" w:rsidP="00764006">
      <w:pPr>
        <w:pStyle w:val="PL"/>
        <w:rPr>
          <w:ins w:id="621" w:author="Nokia" w:date="2021-09-24T11:07:00Z"/>
        </w:rPr>
      </w:pPr>
      <w:ins w:id="622" w:author="Nokia" w:date="2021-09-24T11:07:00Z">
        <w:r>
          <w:t xml:space="preserve">          $ref: 'TS29571_CommonData.yaml#/components/responses/503'</w:t>
        </w:r>
      </w:ins>
    </w:p>
    <w:p w14:paraId="1F4D3325" w14:textId="77777777" w:rsidR="00764006" w:rsidRDefault="00764006" w:rsidP="00764006">
      <w:pPr>
        <w:pStyle w:val="PL"/>
        <w:rPr>
          <w:ins w:id="623" w:author="Nokia" w:date="2021-09-24T11:07:00Z"/>
        </w:rPr>
      </w:pPr>
      <w:ins w:id="624" w:author="Nokia" w:date="2021-09-24T11:07:00Z">
        <w:r>
          <w:t xml:space="preserve">        default:</w:t>
        </w:r>
      </w:ins>
    </w:p>
    <w:p w14:paraId="6FAFDC05" w14:textId="77777777" w:rsidR="00764006" w:rsidRDefault="00764006" w:rsidP="00764006">
      <w:pPr>
        <w:pStyle w:val="PL"/>
        <w:rPr>
          <w:ins w:id="625" w:author="Nokia" w:date="2021-09-24T11:07:00Z"/>
        </w:rPr>
      </w:pPr>
      <w:ins w:id="626" w:author="Nokia" w:date="2021-09-24T11:07:00Z">
        <w:r>
          <w:t xml:space="preserve">          $ref: 'TS29571_CommonData.yaml#/components/responses/default'</w:t>
        </w:r>
      </w:ins>
    </w:p>
    <w:p w14:paraId="489893E4" w14:textId="77777777" w:rsidR="00764006" w:rsidRDefault="00764006" w:rsidP="00764006">
      <w:pPr>
        <w:pStyle w:val="PL"/>
        <w:rPr>
          <w:ins w:id="627" w:author="Nokia" w:date="2021-09-24T11:07:00Z"/>
        </w:rPr>
      </w:pPr>
      <w:ins w:id="628" w:author="Nokia" w:date="2021-09-24T11:07:00Z">
        <w:r>
          <w:t xml:space="preserve">    put:</w:t>
        </w:r>
      </w:ins>
    </w:p>
    <w:p w14:paraId="206E7735" w14:textId="77777777" w:rsidR="00764006" w:rsidRDefault="00764006" w:rsidP="00764006">
      <w:pPr>
        <w:pStyle w:val="PL"/>
        <w:rPr>
          <w:ins w:id="629" w:author="Nokia" w:date="2021-09-24T11:07:00Z"/>
        </w:rPr>
      </w:pPr>
      <w:ins w:id="630" w:author="Nokia" w:date="2021-09-24T11:07:00Z">
        <w:r>
          <w:t xml:space="preserve">      summary: Update an existing Individual NWDAF Event Subscription Transfer</w:t>
        </w:r>
      </w:ins>
    </w:p>
    <w:p w14:paraId="48DFFCE0" w14:textId="77777777" w:rsidR="00764006" w:rsidRDefault="00764006" w:rsidP="00764006">
      <w:pPr>
        <w:pStyle w:val="PL"/>
        <w:rPr>
          <w:ins w:id="631" w:author="Nokia" w:date="2021-09-24T11:07:00Z"/>
        </w:rPr>
      </w:pPr>
      <w:ins w:id="632" w:author="Nokia" w:date="2021-09-24T11:07:00Z">
        <w:r>
          <w:t xml:space="preserve">      operationId: UpdateNWDAFEventSubscriptionTransfer</w:t>
        </w:r>
      </w:ins>
    </w:p>
    <w:p w14:paraId="53F5084C" w14:textId="77777777" w:rsidR="00764006" w:rsidRDefault="00764006" w:rsidP="00764006">
      <w:pPr>
        <w:pStyle w:val="PL"/>
        <w:rPr>
          <w:ins w:id="633" w:author="Nokia" w:date="2021-09-24T11:07:00Z"/>
        </w:rPr>
      </w:pPr>
      <w:ins w:id="634" w:author="Nokia" w:date="2021-09-24T11:07:00Z">
        <w:r>
          <w:t xml:space="preserve">      tags:</w:t>
        </w:r>
      </w:ins>
    </w:p>
    <w:p w14:paraId="7A4C2D2A" w14:textId="77777777" w:rsidR="00764006" w:rsidRDefault="00764006" w:rsidP="00764006">
      <w:pPr>
        <w:pStyle w:val="PL"/>
        <w:rPr>
          <w:ins w:id="635" w:author="Nokia" w:date="2021-09-24T11:07:00Z"/>
        </w:rPr>
      </w:pPr>
      <w:ins w:id="636" w:author="Nokia" w:date="2021-09-24T11:07:00Z">
        <w:r>
          <w:t xml:space="preserve">        - Individual NWDAF Event Subscription Transfer (Document)</w:t>
        </w:r>
      </w:ins>
    </w:p>
    <w:p w14:paraId="576D9121" w14:textId="77777777" w:rsidR="00764006" w:rsidRDefault="00764006" w:rsidP="00764006">
      <w:pPr>
        <w:pStyle w:val="PL"/>
        <w:rPr>
          <w:ins w:id="637" w:author="Nokia" w:date="2021-09-24T11:07:00Z"/>
        </w:rPr>
      </w:pPr>
      <w:ins w:id="638" w:author="Nokia" w:date="2021-09-24T11:07:00Z">
        <w:r>
          <w:t xml:space="preserve">      requestBody:</w:t>
        </w:r>
      </w:ins>
    </w:p>
    <w:p w14:paraId="216575FB" w14:textId="77777777" w:rsidR="00764006" w:rsidRDefault="00764006" w:rsidP="00764006">
      <w:pPr>
        <w:pStyle w:val="PL"/>
        <w:rPr>
          <w:ins w:id="639" w:author="Nokia" w:date="2021-09-24T11:07:00Z"/>
        </w:rPr>
      </w:pPr>
      <w:ins w:id="640" w:author="Nokia" w:date="2021-09-24T11:07:00Z">
        <w:r>
          <w:t xml:space="preserve">        required: true</w:t>
        </w:r>
      </w:ins>
    </w:p>
    <w:p w14:paraId="4C6BF39A" w14:textId="77777777" w:rsidR="00764006" w:rsidRDefault="00764006" w:rsidP="00764006">
      <w:pPr>
        <w:pStyle w:val="PL"/>
        <w:rPr>
          <w:ins w:id="641" w:author="Nokia" w:date="2021-09-24T11:07:00Z"/>
        </w:rPr>
      </w:pPr>
      <w:ins w:id="642" w:author="Nokia" w:date="2021-09-24T11:07:00Z">
        <w:r>
          <w:t xml:space="preserve">        content:</w:t>
        </w:r>
      </w:ins>
    </w:p>
    <w:p w14:paraId="646D377B" w14:textId="77777777" w:rsidR="00764006" w:rsidRDefault="00764006" w:rsidP="00764006">
      <w:pPr>
        <w:pStyle w:val="PL"/>
        <w:rPr>
          <w:ins w:id="643" w:author="Nokia" w:date="2021-09-24T11:07:00Z"/>
        </w:rPr>
      </w:pPr>
      <w:ins w:id="644" w:author="Nokia" w:date="2021-09-24T11:07:00Z">
        <w:r>
          <w:t xml:space="preserve">          application/json:</w:t>
        </w:r>
      </w:ins>
    </w:p>
    <w:p w14:paraId="4CF65009" w14:textId="77777777" w:rsidR="00764006" w:rsidRDefault="00764006" w:rsidP="00764006">
      <w:pPr>
        <w:pStyle w:val="PL"/>
        <w:rPr>
          <w:ins w:id="645" w:author="Nokia" w:date="2021-09-24T11:07:00Z"/>
        </w:rPr>
      </w:pPr>
      <w:ins w:id="646" w:author="Nokia" w:date="2021-09-24T11:07:00Z">
        <w:r>
          <w:t xml:space="preserve">            schema:</w:t>
        </w:r>
      </w:ins>
    </w:p>
    <w:p w14:paraId="206947C2" w14:textId="77777777" w:rsidR="00764006" w:rsidRDefault="00764006" w:rsidP="00764006">
      <w:pPr>
        <w:pStyle w:val="PL"/>
        <w:rPr>
          <w:ins w:id="647" w:author="Nokia" w:date="2021-09-24T11:07:00Z"/>
        </w:rPr>
      </w:pPr>
      <w:ins w:id="648" w:author="Nokia" w:date="2021-09-24T11:07:00Z">
        <w:r>
          <w:t xml:space="preserve">              $ref: '#/components/schemas/AnalyticsSubscriptionsTransfer'</w:t>
        </w:r>
      </w:ins>
    </w:p>
    <w:p w14:paraId="01F292D4" w14:textId="77777777" w:rsidR="00764006" w:rsidRDefault="00764006" w:rsidP="00764006">
      <w:pPr>
        <w:pStyle w:val="PL"/>
        <w:rPr>
          <w:ins w:id="649" w:author="Nokia" w:date="2021-09-24T11:07:00Z"/>
        </w:rPr>
      </w:pPr>
      <w:ins w:id="650" w:author="Nokia" w:date="2021-09-24T11:07:00Z">
        <w:r>
          <w:t xml:space="preserve">      parameters:</w:t>
        </w:r>
      </w:ins>
    </w:p>
    <w:p w14:paraId="51F78F14" w14:textId="77777777" w:rsidR="00764006" w:rsidRDefault="00764006" w:rsidP="00764006">
      <w:pPr>
        <w:pStyle w:val="PL"/>
        <w:rPr>
          <w:ins w:id="651" w:author="Nokia" w:date="2021-09-24T11:07:00Z"/>
        </w:rPr>
      </w:pPr>
      <w:ins w:id="652" w:author="Nokia" w:date="2021-09-24T11:07:00Z">
        <w:r>
          <w:t xml:space="preserve">        - name: transferId</w:t>
        </w:r>
      </w:ins>
    </w:p>
    <w:p w14:paraId="2138D7B9" w14:textId="77777777" w:rsidR="00764006" w:rsidRDefault="00764006" w:rsidP="00764006">
      <w:pPr>
        <w:pStyle w:val="PL"/>
        <w:rPr>
          <w:ins w:id="653" w:author="Nokia" w:date="2021-09-24T11:07:00Z"/>
        </w:rPr>
      </w:pPr>
      <w:ins w:id="654" w:author="Nokia" w:date="2021-09-24T11:07:00Z">
        <w:r>
          <w:t xml:space="preserve">          in: path</w:t>
        </w:r>
      </w:ins>
    </w:p>
    <w:p w14:paraId="1CB89C71" w14:textId="77777777" w:rsidR="00764006" w:rsidRDefault="00764006" w:rsidP="00764006">
      <w:pPr>
        <w:pStyle w:val="PL"/>
        <w:rPr>
          <w:ins w:id="655" w:author="Nokia" w:date="2021-09-24T11:07:00Z"/>
        </w:rPr>
      </w:pPr>
      <w:ins w:id="656" w:author="Nokia" w:date="2021-09-24T11:07:00Z">
        <w:r>
          <w:t xml:space="preserve">          description: String identifying a request for an analytics subscription transfer to the Nnwdaf_EventsSubscription Service</w:t>
        </w:r>
      </w:ins>
    </w:p>
    <w:p w14:paraId="7156526C" w14:textId="77777777" w:rsidR="00764006" w:rsidRDefault="00764006" w:rsidP="00764006">
      <w:pPr>
        <w:pStyle w:val="PL"/>
        <w:rPr>
          <w:ins w:id="657" w:author="Nokia" w:date="2021-09-24T11:07:00Z"/>
        </w:rPr>
      </w:pPr>
      <w:ins w:id="658" w:author="Nokia" w:date="2021-09-24T11:07:00Z">
        <w:r>
          <w:t xml:space="preserve">          required: true</w:t>
        </w:r>
      </w:ins>
    </w:p>
    <w:p w14:paraId="17A4DBFE" w14:textId="77777777" w:rsidR="00764006" w:rsidRDefault="00764006" w:rsidP="00764006">
      <w:pPr>
        <w:pStyle w:val="PL"/>
        <w:rPr>
          <w:ins w:id="659" w:author="Nokia" w:date="2021-09-24T11:07:00Z"/>
        </w:rPr>
      </w:pPr>
      <w:ins w:id="660" w:author="Nokia" w:date="2021-09-24T11:07:00Z">
        <w:r>
          <w:t xml:space="preserve">          schema:</w:t>
        </w:r>
      </w:ins>
    </w:p>
    <w:p w14:paraId="2A986256" w14:textId="77777777" w:rsidR="00764006" w:rsidRDefault="00764006" w:rsidP="00764006">
      <w:pPr>
        <w:pStyle w:val="PL"/>
        <w:rPr>
          <w:ins w:id="661" w:author="Nokia" w:date="2021-09-24T11:07:00Z"/>
        </w:rPr>
      </w:pPr>
      <w:ins w:id="662" w:author="Nokia" w:date="2021-09-24T11:07:00Z">
        <w:r>
          <w:t xml:space="preserve">            type: string</w:t>
        </w:r>
      </w:ins>
    </w:p>
    <w:p w14:paraId="33014686" w14:textId="77777777" w:rsidR="00764006" w:rsidRDefault="00764006" w:rsidP="00764006">
      <w:pPr>
        <w:pStyle w:val="PL"/>
        <w:rPr>
          <w:ins w:id="663" w:author="Nokia" w:date="2021-09-24T11:07:00Z"/>
        </w:rPr>
      </w:pPr>
      <w:ins w:id="664" w:author="Nokia" w:date="2021-09-24T11:07:00Z">
        <w:r>
          <w:t xml:space="preserve">      responses:</w:t>
        </w:r>
      </w:ins>
    </w:p>
    <w:p w14:paraId="52FB4EE2" w14:textId="77777777" w:rsidR="00764006" w:rsidRDefault="00764006" w:rsidP="00764006">
      <w:pPr>
        <w:pStyle w:val="PL"/>
        <w:rPr>
          <w:ins w:id="665" w:author="Nokia" w:date="2021-09-24T11:07:00Z"/>
        </w:rPr>
      </w:pPr>
      <w:ins w:id="666" w:author="Nokia" w:date="2021-09-24T11:07:00Z">
        <w:r>
          <w:t xml:space="preserve">        '204':</w:t>
        </w:r>
      </w:ins>
    </w:p>
    <w:p w14:paraId="0E0E0387" w14:textId="77777777" w:rsidR="00764006" w:rsidRDefault="00764006" w:rsidP="00764006">
      <w:pPr>
        <w:pStyle w:val="PL"/>
        <w:rPr>
          <w:ins w:id="667" w:author="Nokia" w:date="2021-09-24T11:07:00Z"/>
        </w:rPr>
      </w:pPr>
      <w:ins w:id="668" w:author="Nokia" w:date="2021-09-24T11:07:00Z">
        <w:r>
          <w:t xml:space="preserve">          description: The Individual NWDAF Event Subscription Transfer resource was modified successfully.</w:t>
        </w:r>
      </w:ins>
    </w:p>
    <w:p w14:paraId="4AAA1A33" w14:textId="77777777" w:rsidR="00764006" w:rsidRDefault="00764006" w:rsidP="00764006">
      <w:pPr>
        <w:pStyle w:val="PL"/>
        <w:rPr>
          <w:ins w:id="669" w:author="Nokia" w:date="2021-09-24T11:07:00Z"/>
          <w:noProof w:val="0"/>
        </w:rPr>
      </w:pPr>
      <w:ins w:id="670" w:author="Nokia" w:date="2021-09-24T11:07:00Z">
        <w:r>
          <w:rPr>
            <w:noProof w:val="0"/>
          </w:rPr>
          <w:t xml:space="preserve">        '307':</w:t>
        </w:r>
      </w:ins>
    </w:p>
    <w:p w14:paraId="7ABBED4B" w14:textId="77777777" w:rsidR="00764006" w:rsidRDefault="00764006" w:rsidP="00764006">
      <w:pPr>
        <w:pStyle w:val="PL"/>
        <w:rPr>
          <w:ins w:id="671" w:author="Nokia" w:date="2021-09-24T11:07:00Z"/>
        </w:rPr>
      </w:pPr>
      <w:ins w:id="672" w:author="Nokia" w:date="2021-09-24T11:07:00Z">
        <w:r>
          <w:t xml:space="preserve">          $ref: 'TS29571_CommonData.yaml#/components/responses/307'</w:t>
        </w:r>
      </w:ins>
    </w:p>
    <w:p w14:paraId="168B3D20" w14:textId="77777777" w:rsidR="00764006" w:rsidRDefault="00764006" w:rsidP="00764006">
      <w:pPr>
        <w:pStyle w:val="PL"/>
        <w:rPr>
          <w:ins w:id="673" w:author="Nokia" w:date="2021-09-24T11:07:00Z"/>
          <w:noProof w:val="0"/>
        </w:rPr>
      </w:pPr>
      <w:ins w:id="674" w:author="Nokia" w:date="2021-09-24T11:07:00Z">
        <w:r>
          <w:rPr>
            <w:noProof w:val="0"/>
          </w:rPr>
          <w:t xml:space="preserve">        '308':</w:t>
        </w:r>
      </w:ins>
    </w:p>
    <w:p w14:paraId="76B4B73C" w14:textId="77777777" w:rsidR="00764006" w:rsidRDefault="00764006" w:rsidP="00764006">
      <w:pPr>
        <w:pStyle w:val="PL"/>
        <w:rPr>
          <w:ins w:id="675" w:author="Nokia" w:date="2021-09-24T11:07:00Z"/>
        </w:rPr>
      </w:pPr>
      <w:ins w:id="676" w:author="Nokia" w:date="2021-09-24T11:07:00Z">
        <w:r>
          <w:t xml:space="preserve">          $ref: 'TS29571_CommonData.yaml#/components/responses/308'</w:t>
        </w:r>
      </w:ins>
    </w:p>
    <w:p w14:paraId="0DE664FF" w14:textId="77777777" w:rsidR="00764006" w:rsidRDefault="00764006" w:rsidP="00764006">
      <w:pPr>
        <w:pStyle w:val="PL"/>
        <w:rPr>
          <w:ins w:id="677" w:author="Nokia" w:date="2021-09-24T11:07:00Z"/>
        </w:rPr>
      </w:pPr>
      <w:ins w:id="678" w:author="Nokia" w:date="2021-09-24T11:07:00Z">
        <w:r>
          <w:t xml:space="preserve">        '400':</w:t>
        </w:r>
      </w:ins>
    </w:p>
    <w:p w14:paraId="5ABD4933" w14:textId="77777777" w:rsidR="00764006" w:rsidRDefault="00764006" w:rsidP="00764006">
      <w:pPr>
        <w:pStyle w:val="PL"/>
        <w:rPr>
          <w:ins w:id="679" w:author="Nokia" w:date="2021-09-24T11:07:00Z"/>
        </w:rPr>
      </w:pPr>
      <w:ins w:id="680" w:author="Nokia" w:date="2021-09-24T11:07:00Z">
        <w:r>
          <w:lastRenderedPageBreak/>
          <w:t xml:space="preserve">          $ref: 'TS29571_CommonData.yaml#/components/responses/400'</w:t>
        </w:r>
      </w:ins>
    </w:p>
    <w:p w14:paraId="2AAE1D12" w14:textId="77777777" w:rsidR="00764006" w:rsidRDefault="00764006" w:rsidP="00764006">
      <w:pPr>
        <w:pStyle w:val="PL"/>
        <w:rPr>
          <w:ins w:id="681" w:author="Nokia" w:date="2021-09-24T11:07:00Z"/>
        </w:rPr>
      </w:pPr>
      <w:ins w:id="682" w:author="Nokia" w:date="2021-09-24T11:07:00Z">
        <w:r>
          <w:t xml:space="preserve">        '401':</w:t>
        </w:r>
      </w:ins>
    </w:p>
    <w:p w14:paraId="749DF275" w14:textId="77777777" w:rsidR="00764006" w:rsidRDefault="00764006" w:rsidP="00764006">
      <w:pPr>
        <w:pStyle w:val="PL"/>
        <w:rPr>
          <w:ins w:id="683" w:author="Nokia" w:date="2021-09-24T11:07:00Z"/>
        </w:rPr>
      </w:pPr>
      <w:ins w:id="684" w:author="Nokia" w:date="2021-09-24T11:07:00Z">
        <w:r>
          <w:t xml:space="preserve">          $ref: 'TS29571_CommonData.yaml#/components/responses/401'</w:t>
        </w:r>
      </w:ins>
    </w:p>
    <w:p w14:paraId="6A6B782C" w14:textId="77777777" w:rsidR="00764006" w:rsidRDefault="00764006" w:rsidP="00764006">
      <w:pPr>
        <w:pStyle w:val="PL"/>
        <w:rPr>
          <w:ins w:id="685" w:author="Nokia" w:date="2021-09-24T11:07:00Z"/>
          <w:rFonts w:eastAsia="DengXian"/>
        </w:rPr>
      </w:pPr>
      <w:ins w:id="686" w:author="Nokia" w:date="2021-09-24T11:07:00Z">
        <w:r>
          <w:rPr>
            <w:rFonts w:eastAsia="DengXian"/>
          </w:rPr>
          <w:t xml:space="preserve">        '403':</w:t>
        </w:r>
      </w:ins>
    </w:p>
    <w:p w14:paraId="37EE31FC" w14:textId="77777777" w:rsidR="00764006" w:rsidRDefault="00764006" w:rsidP="00764006">
      <w:pPr>
        <w:pStyle w:val="PL"/>
        <w:rPr>
          <w:ins w:id="687" w:author="Nokia" w:date="2021-09-24T11:07:00Z"/>
          <w:rFonts w:eastAsia="DengXian"/>
        </w:rPr>
      </w:pPr>
      <w:ins w:id="688" w:author="Nokia" w:date="2021-09-24T11:07:00Z">
        <w:r>
          <w:rPr>
            <w:rFonts w:eastAsia="DengXian"/>
          </w:rPr>
          <w:t xml:space="preserve">          $ref: 'TS29571_CommonData.yaml#/components/responses/403'</w:t>
        </w:r>
      </w:ins>
    </w:p>
    <w:p w14:paraId="48007001" w14:textId="77777777" w:rsidR="00764006" w:rsidRDefault="00764006" w:rsidP="00764006">
      <w:pPr>
        <w:pStyle w:val="PL"/>
        <w:rPr>
          <w:ins w:id="689" w:author="Nokia" w:date="2021-09-24T11:07:00Z"/>
        </w:rPr>
      </w:pPr>
      <w:ins w:id="690" w:author="Nokia" w:date="2021-09-24T11:07:00Z">
        <w:r>
          <w:t xml:space="preserve">        '404':</w:t>
        </w:r>
      </w:ins>
    </w:p>
    <w:p w14:paraId="53D5BFF0" w14:textId="77777777" w:rsidR="00764006" w:rsidRDefault="00764006" w:rsidP="00764006">
      <w:pPr>
        <w:pStyle w:val="PL"/>
        <w:rPr>
          <w:ins w:id="691" w:author="Nokia" w:date="2021-09-24T11:07:00Z"/>
        </w:rPr>
      </w:pPr>
      <w:ins w:id="692" w:author="Nokia" w:date="2021-09-24T11:07:00Z">
        <w:r>
          <w:t xml:space="preserve">          $ref: 'TS29571_CommonData.yaml#/components/responses/404'</w:t>
        </w:r>
      </w:ins>
    </w:p>
    <w:p w14:paraId="4A313167" w14:textId="77777777" w:rsidR="00764006" w:rsidRDefault="00764006" w:rsidP="00764006">
      <w:pPr>
        <w:pStyle w:val="PL"/>
        <w:rPr>
          <w:ins w:id="693" w:author="Nokia" w:date="2021-09-24T11:07:00Z"/>
        </w:rPr>
      </w:pPr>
      <w:ins w:id="694" w:author="Nokia" w:date="2021-09-24T11:07:00Z">
        <w:r>
          <w:t xml:space="preserve">        '411':</w:t>
        </w:r>
      </w:ins>
    </w:p>
    <w:p w14:paraId="5C4126BD" w14:textId="77777777" w:rsidR="00764006" w:rsidRDefault="00764006" w:rsidP="00764006">
      <w:pPr>
        <w:pStyle w:val="PL"/>
        <w:rPr>
          <w:ins w:id="695" w:author="Nokia" w:date="2021-09-24T11:07:00Z"/>
        </w:rPr>
      </w:pPr>
      <w:ins w:id="696" w:author="Nokia" w:date="2021-09-24T11:07:00Z">
        <w:r>
          <w:t xml:space="preserve">          $ref: 'TS29571_CommonData.yaml#/components/responses/411'</w:t>
        </w:r>
      </w:ins>
    </w:p>
    <w:p w14:paraId="4A781732" w14:textId="77777777" w:rsidR="00764006" w:rsidRDefault="00764006" w:rsidP="00764006">
      <w:pPr>
        <w:pStyle w:val="PL"/>
        <w:rPr>
          <w:ins w:id="697" w:author="Nokia" w:date="2021-09-24T11:07:00Z"/>
        </w:rPr>
      </w:pPr>
      <w:ins w:id="698" w:author="Nokia" w:date="2021-09-24T11:07:00Z">
        <w:r>
          <w:t xml:space="preserve">        '413':</w:t>
        </w:r>
      </w:ins>
    </w:p>
    <w:p w14:paraId="7C1EC0A3" w14:textId="77777777" w:rsidR="00764006" w:rsidRDefault="00764006" w:rsidP="00764006">
      <w:pPr>
        <w:pStyle w:val="PL"/>
        <w:rPr>
          <w:ins w:id="699" w:author="Nokia" w:date="2021-09-24T11:07:00Z"/>
        </w:rPr>
      </w:pPr>
      <w:ins w:id="700" w:author="Nokia" w:date="2021-09-24T11:07:00Z">
        <w:r>
          <w:t xml:space="preserve">          $ref: 'TS29571_CommonData.yaml#/components/responses/413'</w:t>
        </w:r>
      </w:ins>
    </w:p>
    <w:p w14:paraId="42D1277F" w14:textId="77777777" w:rsidR="00764006" w:rsidRDefault="00764006" w:rsidP="00764006">
      <w:pPr>
        <w:pStyle w:val="PL"/>
        <w:rPr>
          <w:ins w:id="701" w:author="Nokia" w:date="2021-09-24T11:07:00Z"/>
        </w:rPr>
      </w:pPr>
      <w:ins w:id="702" w:author="Nokia" w:date="2021-09-24T11:07:00Z">
        <w:r>
          <w:t xml:space="preserve">        '415':</w:t>
        </w:r>
      </w:ins>
    </w:p>
    <w:p w14:paraId="6CE51DC2" w14:textId="77777777" w:rsidR="00764006" w:rsidRDefault="00764006" w:rsidP="00764006">
      <w:pPr>
        <w:pStyle w:val="PL"/>
        <w:rPr>
          <w:ins w:id="703" w:author="Nokia" w:date="2021-09-24T11:07:00Z"/>
        </w:rPr>
      </w:pPr>
      <w:ins w:id="704" w:author="Nokia" w:date="2021-09-24T11:07:00Z">
        <w:r>
          <w:t xml:space="preserve">          $ref: 'TS29571_CommonData.yaml#/components/responses/415'</w:t>
        </w:r>
      </w:ins>
    </w:p>
    <w:p w14:paraId="2CB38786" w14:textId="77777777" w:rsidR="00764006" w:rsidRDefault="00764006" w:rsidP="00764006">
      <w:pPr>
        <w:pStyle w:val="PL"/>
        <w:rPr>
          <w:ins w:id="705" w:author="Nokia" w:date="2021-09-24T11:07:00Z"/>
          <w:rFonts w:eastAsia="DengXian"/>
        </w:rPr>
      </w:pPr>
      <w:ins w:id="706" w:author="Nokia" w:date="2021-09-24T11:07:00Z">
        <w:r>
          <w:rPr>
            <w:rFonts w:eastAsia="DengXian"/>
          </w:rPr>
          <w:t xml:space="preserve">        '429':</w:t>
        </w:r>
      </w:ins>
    </w:p>
    <w:p w14:paraId="7E62F6D1" w14:textId="77777777" w:rsidR="00764006" w:rsidRDefault="00764006" w:rsidP="00764006">
      <w:pPr>
        <w:pStyle w:val="PL"/>
        <w:rPr>
          <w:ins w:id="707" w:author="Nokia" w:date="2021-09-24T11:07:00Z"/>
          <w:rFonts w:eastAsia="DengXian"/>
        </w:rPr>
      </w:pPr>
      <w:ins w:id="708" w:author="Nokia" w:date="2021-09-24T11:07:00Z">
        <w:r>
          <w:rPr>
            <w:rFonts w:eastAsia="DengXian"/>
          </w:rPr>
          <w:t xml:space="preserve">          $ref: 'TS29571_CommonData.yaml#/components/responses/429'</w:t>
        </w:r>
      </w:ins>
    </w:p>
    <w:p w14:paraId="35A3B9A5" w14:textId="77777777" w:rsidR="00764006" w:rsidRDefault="00764006" w:rsidP="00764006">
      <w:pPr>
        <w:pStyle w:val="PL"/>
        <w:rPr>
          <w:ins w:id="709" w:author="Nokia" w:date="2021-09-24T11:07:00Z"/>
        </w:rPr>
      </w:pPr>
      <w:ins w:id="710" w:author="Nokia" w:date="2021-09-24T11:07:00Z">
        <w:r>
          <w:t xml:space="preserve">        '500':</w:t>
        </w:r>
      </w:ins>
    </w:p>
    <w:p w14:paraId="6515C362" w14:textId="77777777" w:rsidR="00764006" w:rsidRDefault="00764006" w:rsidP="00764006">
      <w:pPr>
        <w:pStyle w:val="PL"/>
        <w:rPr>
          <w:ins w:id="711" w:author="Nokia" w:date="2021-09-24T11:07:00Z"/>
        </w:rPr>
      </w:pPr>
      <w:ins w:id="712" w:author="Nokia" w:date="2021-09-24T11:07:00Z">
        <w:r>
          <w:t xml:space="preserve">          $ref: 'TS29571_CommonData.yaml#/components/responses/500'</w:t>
        </w:r>
      </w:ins>
    </w:p>
    <w:p w14:paraId="0EF57BA5" w14:textId="77777777" w:rsidR="00764006" w:rsidRDefault="00764006" w:rsidP="00764006">
      <w:pPr>
        <w:pStyle w:val="PL"/>
        <w:rPr>
          <w:ins w:id="713" w:author="Nokia" w:date="2021-09-24T11:07:00Z"/>
        </w:rPr>
      </w:pPr>
      <w:ins w:id="714" w:author="Nokia" w:date="2021-09-24T11:07:00Z">
        <w:r>
          <w:t xml:space="preserve">        '501':</w:t>
        </w:r>
      </w:ins>
    </w:p>
    <w:p w14:paraId="7A9511C6" w14:textId="77777777" w:rsidR="00764006" w:rsidRDefault="00764006" w:rsidP="00764006">
      <w:pPr>
        <w:pStyle w:val="PL"/>
        <w:rPr>
          <w:ins w:id="715" w:author="Nokia" w:date="2021-09-24T11:07:00Z"/>
        </w:rPr>
      </w:pPr>
      <w:ins w:id="716" w:author="Nokia" w:date="2021-09-24T11:07:00Z">
        <w:r>
          <w:t xml:space="preserve">          $ref: 'TS29571_CommonData.yaml#/components/responses/501'</w:t>
        </w:r>
      </w:ins>
    </w:p>
    <w:p w14:paraId="43D7D8E8" w14:textId="77777777" w:rsidR="00764006" w:rsidRDefault="00764006" w:rsidP="00764006">
      <w:pPr>
        <w:pStyle w:val="PL"/>
        <w:rPr>
          <w:ins w:id="717" w:author="Nokia" w:date="2021-09-24T11:07:00Z"/>
        </w:rPr>
      </w:pPr>
      <w:ins w:id="718" w:author="Nokia" w:date="2021-09-24T11:07:00Z">
        <w:r>
          <w:t xml:space="preserve">        '503':</w:t>
        </w:r>
      </w:ins>
    </w:p>
    <w:p w14:paraId="4AA91F69" w14:textId="77777777" w:rsidR="00764006" w:rsidRDefault="00764006" w:rsidP="00764006">
      <w:pPr>
        <w:pStyle w:val="PL"/>
        <w:rPr>
          <w:ins w:id="719" w:author="Nokia" w:date="2021-09-24T11:07:00Z"/>
        </w:rPr>
      </w:pPr>
      <w:ins w:id="720" w:author="Nokia" w:date="2021-09-24T11:07:00Z">
        <w:r>
          <w:t xml:space="preserve">          $ref: 'TS29571_CommonData.yaml#/components/responses/503'</w:t>
        </w:r>
      </w:ins>
    </w:p>
    <w:p w14:paraId="5526E4E5" w14:textId="77777777" w:rsidR="00764006" w:rsidRDefault="00764006" w:rsidP="00764006">
      <w:pPr>
        <w:pStyle w:val="PL"/>
        <w:rPr>
          <w:ins w:id="721" w:author="Nokia" w:date="2021-09-24T11:07:00Z"/>
        </w:rPr>
      </w:pPr>
      <w:ins w:id="722" w:author="Nokia" w:date="2021-09-24T11:07:00Z">
        <w:r>
          <w:t xml:space="preserve">        default:</w:t>
        </w:r>
      </w:ins>
    </w:p>
    <w:p w14:paraId="0F839D9E" w14:textId="502818A8" w:rsidR="00764006" w:rsidRDefault="00764006" w:rsidP="00764006">
      <w:pPr>
        <w:pStyle w:val="PL"/>
      </w:pPr>
      <w:ins w:id="723" w:author="Nokia" w:date="2021-09-24T11:07:00Z">
        <w:r>
          <w:t xml:space="preserve">          $ref: 'TS29571_CommonData.yaml#/components/responses/default'</w:t>
        </w:r>
      </w:ins>
    </w:p>
    <w:p w14:paraId="596A62D5" w14:textId="77777777" w:rsidR="00163419" w:rsidRDefault="00163419" w:rsidP="00163419">
      <w:pPr>
        <w:pStyle w:val="PL"/>
      </w:pPr>
      <w:r>
        <w:t>components:</w:t>
      </w:r>
    </w:p>
    <w:p w14:paraId="615E6FED" w14:textId="77777777" w:rsidR="00163419" w:rsidRDefault="00163419" w:rsidP="00163419">
      <w:pPr>
        <w:pStyle w:val="PL"/>
        <w:rPr>
          <w:rFonts w:eastAsia="DengXian"/>
          <w:lang w:val="en-US"/>
        </w:rPr>
      </w:pPr>
      <w:r>
        <w:rPr>
          <w:rFonts w:eastAsia="DengXian"/>
          <w:lang w:val="en-US"/>
        </w:rPr>
        <w:t xml:space="preserve">  securitySchemes:</w:t>
      </w:r>
    </w:p>
    <w:p w14:paraId="7EF8BC2C" w14:textId="77777777" w:rsidR="00163419" w:rsidRDefault="00163419" w:rsidP="00163419">
      <w:pPr>
        <w:pStyle w:val="PL"/>
        <w:rPr>
          <w:rFonts w:eastAsia="DengXian"/>
          <w:lang w:val="en-US"/>
        </w:rPr>
      </w:pPr>
      <w:r>
        <w:rPr>
          <w:rFonts w:eastAsia="DengXian"/>
          <w:lang w:val="en-US"/>
        </w:rPr>
        <w:t xml:space="preserve">    oAuth2ClientCredentials:</w:t>
      </w:r>
    </w:p>
    <w:p w14:paraId="2757E576" w14:textId="77777777" w:rsidR="00163419" w:rsidRDefault="00163419" w:rsidP="00163419">
      <w:pPr>
        <w:pStyle w:val="PL"/>
        <w:rPr>
          <w:rFonts w:eastAsia="DengXian"/>
          <w:lang w:val="en-US"/>
        </w:rPr>
      </w:pPr>
      <w:r>
        <w:rPr>
          <w:rFonts w:eastAsia="DengXian"/>
          <w:lang w:val="en-US"/>
        </w:rPr>
        <w:t xml:space="preserve">      type: oauth2</w:t>
      </w:r>
    </w:p>
    <w:p w14:paraId="720AB4E8" w14:textId="77777777" w:rsidR="00163419" w:rsidRDefault="00163419" w:rsidP="00163419">
      <w:pPr>
        <w:pStyle w:val="PL"/>
        <w:rPr>
          <w:rFonts w:eastAsia="DengXian"/>
          <w:lang w:val="en-US"/>
        </w:rPr>
      </w:pPr>
      <w:r>
        <w:rPr>
          <w:rFonts w:eastAsia="DengXian"/>
          <w:lang w:val="en-US"/>
        </w:rPr>
        <w:t xml:space="preserve">      flows:</w:t>
      </w:r>
    </w:p>
    <w:p w14:paraId="1FCB2EB4" w14:textId="77777777" w:rsidR="00163419" w:rsidRDefault="00163419" w:rsidP="00163419">
      <w:pPr>
        <w:pStyle w:val="PL"/>
        <w:rPr>
          <w:rFonts w:eastAsia="DengXian"/>
          <w:lang w:val="en-US"/>
        </w:rPr>
      </w:pPr>
      <w:r>
        <w:rPr>
          <w:rFonts w:eastAsia="DengXian"/>
          <w:lang w:val="en-US"/>
        </w:rPr>
        <w:t xml:space="preserve">        clientCredentials:</w:t>
      </w:r>
    </w:p>
    <w:p w14:paraId="50CB8422" w14:textId="77777777" w:rsidR="00163419" w:rsidRDefault="00163419" w:rsidP="00163419">
      <w:pPr>
        <w:pStyle w:val="PL"/>
        <w:rPr>
          <w:rFonts w:eastAsia="DengXian"/>
          <w:lang w:val="en-US"/>
        </w:rPr>
      </w:pPr>
      <w:r>
        <w:rPr>
          <w:rFonts w:eastAsia="DengXian"/>
          <w:lang w:val="en-US"/>
        </w:rPr>
        <w:t xml:space="preserve">          tokenUrl: '{nrfApiRoot}/oauth2/token'</w:t>
      </w:r>
    </w:p>
    <w:p w14:paraId="2A98F6E7" w14:textId="77777777" w:rsidR="00163419" w:rsidRDefault="00163419" w:rsidP="00163419">
      <w:pPr>
        <w:pStyle w:val="PL"/>
        <w:rPr>
          <w:rFonts w:eastAsia="DengXian"/>
          <w:lang w:val="en-US"/>
        </w:rPr>
      </w:pPr>
      <w:r>
        <w:rPr>
          <w:rFonts w:eastAsia="DengXian"/>
          <w:lang w:val="en-US"/>
        </w:rPr>
        <w:t xml:space="preserve">          scopes:</w:t>
      </w:r>
    </w:p>
    <w:p w14:paraId="4944BAA2" w14:textId="77777777" w:rsidR="00163419" w:rsidRDefault="00163419" w:rsidP="00163419">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6CB8B3F6" w14:textId="77777777" w:rsidR="00163419" w:rsidRDefault="00163419" w:rsidP="00163419">
      <w:pPr>
        <w:pStyle w:val="PL"/>
      </w:pPr>
      <w:r>
        <w:t xml:space="preserve">  schemas:</w:t>
      </w:r>
    </w:p>
    <w:p w14:paraId="04DCDFC7" w14:textId="77777777" w:rsidR="00163419" w:rsidRDefault="00163419" w:rsidP="00163419">
      <w:pPr>
        <w:pStyle w:val="PL"/>
      </w:pPr>
      <w:r>
        <w:t xml:space="preserve">    NnwdafEventsSubscription:</w:t>
      </w:r>
    </w:p>
    <w:p w14:paraId="28818F10" w14:textId="77777777" w:rsidR="00163419" w:rsidRDefault="00163419" w:rsidP="00163419">
      <w:pPr>
        <w:pStyle w:val="PL"/>
      </w:pPr>
      <w:r>
        <w:t xml:space="preserve">      description: Represents an Individual NWDAF Event Subscription resource.</w:t>
      </w:r>
    </w:p>
    <w:p w14:paraId="0D5A3461" w14:textId="77777777" w:rsidR="00163419" w:rsidRDefault="00163419" w:rsidP="00163419">
      <w:pPr>
        <w:pStyle w:val="PL"/>
      </w:pPr>
      <w:r>
        <w:t xml:space="preserve">      type: object</w:t>
      </w:r>
    </w:p>
    <w:p w14:paraId="58981F5D" w14:textId="77777777" w:rsidR="00163419" w:rsidRDefault="00163419" w:rsidP="00163419">
      <w:pPr>
        <w:pStyle w:val="PL"/>
      </w:pPr>
      <w:r>
        <w:t xml:space="preserve">      properties:</w:t>
      </w:r>
    </w:p>
    <w:p w14:paraId="5EF8207B" w14:textId="77777777" w:rsidR="00163419" w:rsidRDefault="00163419" w:rsidP="00163419">
      <w:pPr>
        <w:pStyle w:val="PL"/>
      </w:pPr>
      <w:r>
        <w:t xml:space="preserve">        eventSubscriptions:</w:t>
      </w:r>
    </w:p>
    <w:p w14:paraId="7002E586" w14:textId="77777777" w:rsidR="00163419" w:rsidRDefault="00163419" w:rsidP="00163419">
      <w:pPr>
        <w:pStyle w:val="PL"/>
      </w:pPr>
      <w:r>
        <w:t xml:space="preserve">          type: array</w:t>
      </w:r>
    </w:p>
    <w:p w14:paraId="3A2C3386" w14:textId="77777777" w:rsidR="00163419" w:rsidRDefault="00163419" w:rsidP="00163419">
      <w:pPr>
        <w:pStyle w:val="PL"/>
      </w:pPr>
      <w:r>
        <w:t xml:space="preserve">          items:</w:t>
      </w:r>
    </w:p>
    <w:p w14:paraId="4CC1809C" w14:textId="77777777" w:rsidR="00163419" w:rsidRDefault="00163419" w:rsidP="00163419">
      <w:pPr>
        <w:pStyle w:val="PL"/>
      </w:pPr>
      <w:r>
        <w:t xml:space="preserve">            $ref: '#/components/schemas/EventSubscription'</w:t>
      </w:r>
    </w:p>
    <w:p w14:paraId="366FADD9" w14:textId="77777777" w:rsidR="00163419" w:rsidRDefault="00163419" w:rsidP="00163419">
      <w:pPr>
        <w:pStyle w:val="PL"/>
      </w:pPr>
      <w:r>
        <w:t xml:space="preserve">          minItems: 1</w:t>
      </w:r>
    </w:p>
    <w:p w14:paraId="756D3B1D" w14:textId="77777777" w:rsidR="00163419" w:rsidRDefault="00163419" w:rsidP="00163419">
      <w:pPr>
        <w:pStyle w:val="PL"/>
      </w:pPr>
      <w:r>
        <w:t xml:space="preserve">          description: Subscribed events</w:t>
      </w:r>
    </w:p>
    <w:p w14:paraId="7A81CD34" w14:textId="77777777" w:rsidR="00163419" w:rsidRDefault="00163419" w:rsidP="00163419">
      <w:pPr>
        <w:pStyle w:val="PL"/>
      </w:pPr>
      <w:r>
        <w:t xml:space="preserve">        evtReq:</w:t>
      </w:r>
    </w:p>
    <w:p w14:paraId="60AA45E4" w14:textId="77777777" w:rsidR="00163419" w:rsidRDefault="00163419" w:rsidP="00163419">
      <w:pPr>
        <w:pStyle w:val="PL"/>
      </w:pPr>
      <w:r>
        <w:t xml:space="preserve">          $ref: 'TS29523_Npcf_EventExposure.yaml#/components/schemas/ReportingInformation'</w:t>
      </w:r>
    </w:p>
    <w:p w14:paraId="7F481B5C" w14:textId="77777777" w:rsidR="00163419" w:rsidRDefault="00163419" w:rsidP="00163419">
      <w:pPr>
        <w:pStyle w:val="PL"/>
      </w:pPr>
      <w:r>
        <w:t xml:space="preserve">        notificationURI:</w:t>
      </w:r>
    </w:p>
    <w:p w14:paraId="0C4E88F8" w14:textId="77777777" w:rsidR="00163419" w:rsidRDefault="00163419" w:rsidP="00163419">
      <w:pPr>
        <w:pStyle w:val="PL"/>
      </w:pPr>
      <w:r>
        <w:t xml:space="preserve">          $ref: 'TS29571_CommonData.yaml#/components/schemas/Uri'</w:t>
      </w:r>
    </w:p>
    <w:p w14:paraId="3BE93EFA" w14:textId="77777777" w:rsidR="00163419" w:rsidRDefault="00163419" w:rsidP="00163419">
      <w:pPr>
        <w:pStyle w:val="PL"/>
      </w:pPr>
      <w:r>
        <w:t xml:space="preserve">        supportedFeatures:</w:t>
      </w:r>
    </w:p>
    <w:p w14:paraId="7E21CF17" w14:textId="77777777" w:rsidR="00163419" w:rsidRDefault="00163419" w:rsidP="00163419">
      <w:pPr>
        <w:pStyle w:val="PL"/>
      </w:pPr>
      <w:r>
        <w:t xml:space="preserve">          $ref: 'TS29571_CommonData.yaml#/components/schemas/SupportedFeatures'</w:t>
      </w:r>
    </w:p>
    <w:p w14:paraId="72129020" w14:textId="77777777" w:rsidR="00163419" w:rsidRDefault="00163419" w:rsidP="00163419">
      <w:pPr>
        <w:pStyle w:val="PL"/>
      </w:pPr>
      <w:r>
        <w:t xml:space="preserve">        eventNotifications:</w:t>
      </w:r>
    </w:p>
    <w:p w14:paraId="4D3015AF" w14:textId="77777777" w:rsidR="00163419" w:rsidRDefault="00163419" w:rsidP="00163419">
      <w:pPr>
        <w:pStyle w:val="PL"/>
      </w:pPr>
      <w:r>
        <w:t xml:space="preserve">          type: array</w:t>
      </w:r>
    </w:p>
    <w:p w14:paraId="48BCB05E" w14:textId="77777777" w:rsidR="00163419" w:rsidRDefault="00163419" w:rsidP="00163419">
      <w:pPr>
        <w:pStyle w:val="PL"/>
      </w:pPr>
      <w:r>
        <w:t xml:space="preserve">          items:</w:t>
      </w:r>
    </w:p>
    <w:p w14:paraId="09C6DF2B" w14:textId="77777777" w:rsidR="00163419" w:rsidRDefault="00163419" w:rsidP="00163419">
      <w:pPr>
        <w:pStyle w:val="PL"/>
      </w:pPr>
      <w:r>
        <w:t xml:space="preserve">            $ref: '#/components/schemas/EventNotification'</w:t>
      </w:r>
    </w:p>
    <w:p w14:paraId="2D6C2002" w14:textId="77777777" w:rsidR="00163419" w:rsidRDefault="00163419" w:rsidP="00163419">
      <w:pPr>
        <w:pStyle w:val="PL"/>
      </w:pPr>
      <w:r>
        <w:t xml:space="preserve">          minItems: 1</w:t>
      </w:r>
    </w:p>
    <w:p w14:paraId="2814A6B9" w14:textId="77777777" w:rsidR="00163419" w:rsidRDefault="00163419" w:rsidP="00163419">
      <w:pPr>
        <w:pStyle w:val="PL"/>
      </w:pPr>
      <w:r>
        <w:t xml:space="preserve">        failEventReports:</w:t>
      </w:r>
    </w:p>
    <w:p w14:paraId="3B4CD150" w14:textId="77777777" w:rsidR="00163419" w:rsidRDefault="00163419" w:rsidP="00163419">
      <w:pPr>
        <w:pStyle w:val="PL"/>
      </w:pPr>
      <w:r>
        <w:t xml:space="preserve">          type: array</w:t>
      </w:r>
    </w:p>
    <w:p w14:paraId="0D06B631" w14:textId="77777777" w:rsidR="00163419" w:rsidRDefault="00163419" w:rsidP="00163419">
      <w:pPr>
        <w:pStyle w:val="PL"/>
      </w:pPr>
      <w:r>
        <w:t xml:space="preserve">          items:</w:t>
      </w:r>
    </w:p>
    <w:p w14:paraId="55883E41" w14:textId="77777777" w:rsidR="00163419" w:rsidRDefault="00163419" w:rsidP="00163419">
      <w:pPr>
        <w:pStyle w:val="PL"/>
      </w:pPr>
      <w:r>
        <w:t xml:space="preserve">            $ref: '#/components/schemas/FailureEventInfo'</w:t>
      </w:r>
    </w:p>
    <w:p w14:paraId="66C93640" w14:textId="77777777" w:rsidR="00163419" w:rsidRDefault="00163419" w:rsidP="00163419">
      <w:pPr>
        <w:pStyle w:val="PL"/>
      </w:pPr>
      <w:r>
        <w:t xml:space="preserve">          minItems: 1</w:t>
      </w:r>
    </w:p>
    <w:p w14:paraId="50333201" w14:textId="77777777" w:rsidR="00163419" w:rsidRDefault="00163419" w:rsidP="00163419">
      <w:pPr>
        <w:pStyle w:val="PL"/>
      </w:pPr>
      <w:r>
        <w:t xml:space="preserve">      required:</w:t>
      </w:r>
    </w:p>
    <w:p w14:paraId="57123AC3" w14:textId="77777777" w:rsidR="00163419" w:rsidRDefault="00163419" w:rsidP="00163419">
      <w:pPr>
        <w:pStyle w:val="PL"/>
      </w:pPr>
      <w:r>
        <w:t xml:space="preserve">        - eventSubscriptions</w:t>
      </w:r>
    </w:p>
    <w:p w14:paraId="716521FB" w14:textId="77777777" w:rsidR="00163419" w:rsidRDefault="00163419" w:rsidP="00163419">
      <w:pPr>
        <w:pStyle w:val="PL"/>
      </w:pPr>
      <w:r>
        <w:t xml:space="preserve">    EventSubscription:</w:t>
      </w:r>
    </w:p>
    <w:p w14:paraId="4FD57D8A" w14:textId="77777777" w:rsidR="00163419" w:rsidRDefault="00163419" w:rsidP="00163419">
      <w:pPr>
        <w:pStyle w:val="PL"/>
      </w:pPr>
      <w:r>
        <w:t xml:space="preserve">      description: Represents a subscription to a single event.</w:t>
      </w:r>
    </w:p>
    <w:p w14:paraId="4C3DEB94" w14:textId="77777777" w:rsidR="00163419" w:rsidRDefault="00163419" w:rsidP="00163419">
      <w:pPr>
        <w:pStyle w:val="PL"/>
      </w:pPr>
      <w:r>
        <w:t xml:space="preserve">      type: object</w:t>
      </w:r>
    </w:p>
    <w:p w14:paraId="7E835B70" w14:textId="77777777" w:rsidR="00163419" w:rsidRDefault="00163419" w:rsidP="00163419">
      <w:pPr>
        <w:pStyle w:val="PL"/>
      </w:pPr>
      <w:r>
        <w:t xml:space="preserve">      properties:</w:t>
      </w:r>
    </w:p>
    <w:p w14:paraId="1057CD41" w14:textId="77777777" w:rsidR="00163419" w:rsidRDefault="00163419" w:rsidP="00163419">
      <w:pPr>
        <w:pStyle w:val="PL"/>
      </w:pPr>
      <w:r>
        <w:t xml:space="preserve">        anySlice:</w:t>
      </w:r>
    </w:p>
    <w:p w14:paraId="1369E9F1" w14:textId="77777777" w:rsidR="00163419" w:rsidRDefault="00163419" w:rsidP="00163419">
      <w:pPr>
        <w:pStyle w:val="PL"/>
      </w:pPr>
      <w:r>
        <w:t xml:space="preserve">          $ref: '#/components/schemas/AnySlice'</w:t>
      </w:r>
    </w:p>
    <w:p w14:paraId="61408649" w14:textId="77777777" w:rsidR="00163419" w:rsidRDefault="00163419" w:rsidP="00163419">
      <w:pPr>
        <w:pStyle w:val="PL"/>
      </w:pPr>
      <w:r>
        <w:t xml:space="preserve">        appIds:</w:t>
      </w:r>
    </w:p>
    <w:p w14:paraId="036C8028" w14:textId="77777777" w:rsidR="00163419" w:rsidRDefault="00163419" w:rsidP="00163419">
      <w:pPr>
        <w:pStyle w:val="PL"/>
      </w:pPr>
      <w:r>
        <w:t xml:space="preserve">          type: array</w:t>
      </w:r>
    </w:p>
    <w:p w14:paraId="747D25A4" w14:textId="77777777" w:rsidR="00163419" w:rsidRDefault="00163419" w:rsidP="00163419">
      <w:pPr>
        <w:pStyle w:val="PL"/>
      </w:pPr>
      <w:r>
        <w:t xml:space="preserve">          items:</w:t>
      </w:r>
    </w:p>
    <w:p w14:paraId="0019FDBE" w14:textId="77777777" w:rsidR="00163419" w:rsidRDefault="00163419" w:rsidP="00163419">
      <w:pPr>
        <w:pStyle w:val="PL"/>
      </w:pPr>
      <w:r>
        <w:t xml:space="preserve">            $ref: 'TS29571_CommonData.yaml#/components/schemas/ApplicationId'</w:t>
      </w:r>
    </w:p>
    <w:p w14:paraId="00280A90" w14:textId="77777777" w:rsidR="00163419" w:rsidRDefault="00163419" w:rsidP="00163419">
      <w:pPr>
        <w:pStyle w:val="PL"/>
      </w:pPr>
      <w:r>
        <w:t xml:space="preserve">          minItems: 1</w:t>
      </w:r>
    </w:p>
    <w:p w14:paraId="1B29F40F" w14:textId="77777777" w:rsidR="00163419" w:rsidRDefault="00163419" w:rsidP="00163419">
      <w:pPr>
        <w:pStyle w:val="PL"/>
      </w:pPr>
      <w:r>
        <w:t xml:space="preserve">          description: Identification(s) of application to which the subscription applies.</w:t>
      </w:r>
    </w:p>
    <w:p w14:paraId="338498B6" w14:textId="77777777" w:rsidR="00163419" w:rsidRDefault="00163419" w:rsidP="00163419">
      <w:pPr>
        <w:pStyle w:val="PL"/>
      </w:pPr>
      <w:r>
        <w:t xml:space="preserve">        dnns:</w:t>
      </w:r>
    </w:p>
    <w:p w14:paraId="00E357EC" w14:textId="77777777" w:rsidR="00163419" w:rsidRDefault="00163419" w:rsidP="00163419">
      <w:pPr>
        <w:pStyle w:val="PL"/>
      </w:pPr>
      <w:r>
        <w:t xml:space="preserve">          type: array</w:t>
      </w:r>
    </w:p>
    <w:p w14:paraId="2CB0B3BE" w14:textId="77777777" w:rsidR="00163419" w:rsidRDefault="00163419" w:rsidP="00163419">
      <w:pPr>
        <w:pStyle w:val="PL"/>
      </w:pPr>
      <w:r>
        <w:t xml:space="preserve">          items:</w:t>
      </w:r>
    </w:p>
    <w:p w14:paraId="11EC484C" w14:textId="77777777" w:rsidR="00163419" w:rsidRDefault="00163419" w:rsidP="00163419">
      <w:pPr>
        <w:pStyle w:val="PL"/>
      </w:pPr>
      <w:r>
        <w:t xml:space="preserve">            $ref: 'TS29571_CommonData.yaml#/components/schemas/Dnn'</w:t>
      </w:r>
    </w:p>
    <w:p w14:paraId="309E3EC9" w14:textId="77777777" w:rsidR="00163419" w:rsidRDefault="00163419" w:rsidP="00163419">
      <w:pPr>
        <w:pStyle w:val="PL"/>
      </w:pPr>
      <w:r>
        <w:t xml:space="preserve">          minItems: 1</w:t>
      </w:r>
    </w:p>
    <w:p w14:paraId="41DB812E" w14:textId="77777777" w:rsidR="00163419" w:rsidRDefault="00163419" w:rsidP="00163419">
      <w:pPr>
        <w:pStyle w:val="PL"/>
      </w:pPr>
      <w:r>
        <w:lastRenderedPageBreak/>
        <w:t xml:space="preserve">          description: Identification(s) of DNN to which the subscription applies.</w:t>
      </w:r>
    </w:p>
    <w:p w14:paraId="1CF7AB96" w14:textId="77777777" w:rsidR="00163419" w:rsidRDefault="00163419" w:rsidP="00163419">
      <w:pPr>
        <w:pStyle w:val="PL"/>
      </w:pPr>
      <w:r>
        <w:t xml:space="preserve">        dnais:</w:t>
      </w:r>
    </w:p>
    <w:p w14:paraId="647E6638" w14:textId="77777777" w:rsidR="00163419" w:rsidRDefault="00163419" w:rsidP="00163419">
      <w:pPr>
        <w:pStyle w:val="PL"/>
      </w:pPr>
      <w:r>
        <w:t xml:space="preserve">          type: array</w:t>
      </w:r>
    </w:p>
    <w:p w14:paraId="60244C2E" w14:textId="77777777" w:rsidR="00163419" w:rsidRDefault="00163419" w:rsidP="00163419">
      <w:pPr>
        <w:pStyle w:val="PL"/>
      </w:pPr>
      <w:r>
        <w:t xml:space="preserve">          items:</w:t>
      </w:r>
    </w:p>
    <w:p w14:paraId="6B8B78BE" w14:textId="77777777" w:rsidR="00163419" w:rsidRDefault="00163419" w:rsidP="00163419">
      <w:pPr>
        <w:pStyle w:val="PL"/>
      </w:pPr>
      <w:r>
        <w:t xml:space="preserve">            $ref: 'TS29571_CommonData.yaml#/components/schemas/Dnai'</w:t>
      </w:r>
    </w:p>
    <w:p w14:paraId="60A410C6" w14:textId="77777777" w:rsidR="00163419" w:rsidRDefault="00163419" w:rsidP="00163419">
      <w:pPr>
        <w:pStyle w:val="PL"/>
      </w:pPr>
      <w:r>
        <w:t xml:space="preserve">          minItems: 1</w:t>
      </w:r>
    </w:p>
    <w:p w14:paraId="11247099" w14:textId="77777777" w:rsidR="00163419" w:rsidRDefault="00163419" w:rsidP="00163419">
      <w:pPr>
        <w:pStyle w:val="PL"/>
      </w:pPr>
      <w:r>
        <w:t xml:space="preserve">        event:</w:t>
      </w:r>
    </w:p>
    <w:p w14:paraId="3E0049F1" w14:textId="77777777" w:rsidR="00163419" w:rsidRDefault="00163419" w:rsidP="00163419">
      <w:pPr>
        <w:pStyle w:val="PL"/>
      </w:pPr>
      <w:r>
        <w:t xml:space="preserve">          $ref: '#/components/schemas/NwdafEvent'</w:t>
      </w:r>
    </w:p>
    <w:p w14:paraId="2C216A69" w14:textId="77777777" w:rsidR="00163419" w:rsidRDefault="00163419" w:rsidP="00163419">
      <w:pPr>
        <w:pStyle w:val="PL"/>
      </w:pPr>
      <w:r>
        <w:t xml:space="preserve">        extraReportReq:</w:t>
      </w:r>
    </w:p>
    <w:p w14:paraId="18FBF90A" w14:textId="77777777" w:rsidR="00163419" w:rsidRDefault="00163419" w:rsidP="00163419">
      <w:pPr>
        <w:pStyle w:val="PL"/>
      </w:pPr>
      <w:r>
        <w:t xml:space="preserve">          $ref: '#/components/schemas/EventReportingRequirement'</w:t>
      </w:r>
    </w:p>
    <w:p w14:paraId="158DC5A2" w14:textId="77777777" w:rsidR="00163419" w:rsidRDefault="00163419" w:rsidP="00163419">
      <w:pPr>
        <w:pStyle w:val="PL"/>
      </w:pPr>
      <w:r>
        <w:t xml:space="preserve">        loadLevelThreshold:</w:t>
      </w:r>
    </w:p>
    <w:p w14:paraId="7AE398E3" w14:textId="77777777" w:rsidR="00163419" w:rsidRDefault="00163419" w:rsidP="00163419">
      <w:pPr>
        <w:pStyle w:val="PL"/>
      </w:pPr>
      <w:r>
        <w:t xml:space="preserve">          type: integer</w:t>
      </w:r>
    </w:p>
    <w:p w14:paraId="086D2FC9" w14:textId="77777777" w:rsidR="00163419" w:rsidRDefault="00163419" w:rsidP="00163419">
      <w:pPr>
        <w:pStyle w:val="PL"/>
      </w:pPr>
      <w:r>
        <w:t xml:space="preserve">          description: Indicates that the NWDAF shall report the corresponding network slice load level to the NF service consumer where the load level of the network slice identified by snssais is reached.</w:t>
      </w:r>
    </w:p>
    <w:p w14:paraId="5FCED41C" w14:textId="77777777" w:rsidR="00163419" w:rsidRDefault="00163419" w:rsidP="00163419">
      <w:pPr>
        <w:pStyle w:val="PL"/>
      </w:pPr>
      <w:r>
        <w:t xml:space="preserve">        notificationMethod:</w:t>
      </w:r>
    </w:p>
    <w:p w14:paraId="1CAC28D1" w14:textId="77777777" w:rsidR="00163419" w:rsidRDefault="00163419" w:rsidP="00163419">
      <w:pPr>
        <w:pStyle w:val="PL"/>
      </w:pPr>
      <w:r>
        <w:t xml:space="preserve">          $ref: '#/components/schemas/NotificationMethod'</w:t>
      </w:r>
    </w:p>
    <w:p w14:paraId="13A689F5" w14:textId="77777777" w:rsidR="00163419" w:rsidRDefault="00163419" w:rsidP="00163419">
      <w:pPr>
        <w:pStyle w:val="PL"/>
      </w:pPr>
      <w:r>
        <w:t xml:space="preserve">        matchingDir:</w:t>
      </w:r>
    </w:p>
    <w:p w14:paraId="77074009" w14:textId="77777777" w:rsidR="00163419" w:rsidRDefault="00163419" w:rsidP="00163419">
      <w:pPr>
        <w:pStyle w:val="PL"/>
      </w:pPr>
      <w:r>
        <w:t xml:space="preserve">          $ref: '#/components/schemas/MatchingDirection'</w:t>
      </w:r>
    </w:p>
    <w:p w14:paraId="6C3096C6" w14:textId="77777777" w:rsidR="00163419" w:rsidRDefault="00163419" w:rsidP="00163419">
      <w:pPr>
        <w:pStyle w:val="PL"/>
      </w:pPr>
      <w:r>
        <w:t xml:space="preserve">        nfLoadLvlThds:</w:t>
      </w:r>
    </w:p>
    <w:p w14:paraId="1F150D5D" w14:textId="77777777" w:rsidR="00163419" w:rsidRDefault="00163419" w:rsidP="00163419">
      <w:pPr>
        <w:pStyle w:val="PL"/>
      </w:pPr>
      <w:r>
        <w:t xml:space="preserve">          type: array</w:t>
      </w:r>
    </w:p>
    <w:p w14:paraId="05AE5DC3" w14:textId="77777777" w:rsidR="00163419" w:rsidRDefault="00163419" w:rsidP="00163419">
      <w:pPr>
        <w:pStyle w:val="PL"/>
      </w:pPr>
      <w:r>
        <w:t xml:space="preserve">          items:</w:t>
      </w:r>
    </w:p>
    <w:p w14:paraId="0D4FC56E" w14:textId="77777777" w:rsidR="00163419" w:rsidRDefault="00163419" w:rsidP="00163419">
      <w:pPr>
        <w:pStyle w:val="PL"/>
      </w:pPr>
      <w:r>
        <w:t xml:space="preserve">            $ref: '#/components/schemas/ThresholdLevel'</w:t>
      </w:r>
    </w:p>
    <w:p w14:paraId="4855BA4B" w14:textId="77777777" w:rsidR="00163419" w:rsidRDefault="00163419" w:rsidP="00163419">
      <w:pPr>
        <w:pStyle w:val="PL"/>
      </w:pPr>
      <w:r>
        <w:t xml:space="preserve">          minItems: 1</w:t>
      </w:r>
    </w:p>
    <w:p w14:paraId="1BD8A4F7" w14:textId="77777777" w:rsidR="00163419" w:rsidRDefault="00163419" w:rsidP="00163419">
      <w:pPr>
        <w:pStyle w:val="PL"/>
      </w:pPr>
      <w:r>
        <w:t xml:space="preserve">          description: Shall be supplied in order to start reporting when an average load level is reached.</w:t>
      </w:r>
    </w:p>
    <w:p w14:paraId="613D69C6" w14:textId="77777777" w:rsidR="00163419" w:rsidRDefault="00163419" w:rsidP="00163419">
      <w:pPr>
        <w:pStyle w:val="PL"/>
      </w:pPr>
      <w:r>
        <w:t xml:space="preserve">        nfInstanceIds:</w:t>
      </w:r>
    </w:p>
    <w:p w14:paraId="0C0FCD2A" w14:textId="77777777" w:rsidR="00163419" w:rsidRDefault="00163419" w:rsidP="00163419">
      <w:pPr>
        <w:pStyle w:val="PL"/>
      </w:pPr>
      <w:r>
        <w:t xml:space="preserve">          type: array</w:t>
      </w:r>
    </w:p>
    <w:p w14:paraId="553E7DE0" w14:textId="77777777" w:rsidR="00163419" w:rsidRDefault="00163419" w:rsidP="00163419">
      <w:pPr>
        <w:pStyle w:val="PL"/>
      </w:pPr>
      <w:r>
        <w:t xml:space="preserve">          items:</w:t>
      </w:r>
    </w:p>
    <w:p w14:paraId="596FEE5D" w14:textId="77777777" w:rsidR="00163419" w:rsidRDefault="00163419" w:rsidP="00163419">
      <w:pPr>
        <w:pStyle w:val="PL"/>
      </w:pPr>
      <w:r>
        <w:t xml:space="preserve">            $ref: 'TS29571_CommonData.yaml#/components/schemas/NfInstanceId'</w:t>
      </w:r>
    </w:p>
    <w:p w14:paraId="36184685" w14:textId="77777777" w:rsidR="00163419" w:rsidRDefault="00163419" w:rsidP="00163419">
      <w:pPr>
        <w:pStyle w:val="PL"/>
      </w:pPr>
      <w:r>
        <w:t xml:space="preserve">          minItems: 1</w:t>
      </w:r>
    </w:p>
    <w:p w14:paraId="5C5622E6" w14:textId="77777777" w:rsidR="00163419" w:rsidRDefault="00163419" w:rsidP="00163419">
      <w:pPr>
        <w:pStyle w:val="PL"/>
      </w:pPr>
      <w:r>
        <w:t xml:space="preserve">        nfSetIds:</w:t>
      </w:r>
    </w:p>
    <w:p w14:paraId="6F85AF70" w14:textId="77777777" w:rsidR="00163419" w:rsidRDefault="00163419" w:rsidP="00163419">
      <w:pPr>
        <w:pStyle w:val="PL"/>
      </w:pPr>
      <w:r>
        <w:t xml:space="preserve">          type: array</w:t>
      </w:r>
    </w:p>
    <w:p w14:paraId="76A84C60" w14:textId="77777777" w:rsidR="00163419" w:rsidRDefault="00163419" w:rsidP="00163419">
      <w:pPr>
        <w:pStyle w:val="PL"/>
      </w:pPr>
      <w:r>
        <w:t xml:space="preserve">          items:</w:t>
      </w:r>
    </w:p>
    <w:p w14:paraId="31870646" w14:textId="77777777" w:rsidR="00163419" w:rsidRDefault="00163419" w:rsidP="00163419">
      <w:pPr>
        <w:pStyle w:val="PL"/>
      </w:pPr>
      <w:r>
        <w:t xml:space="preserve">            $ref: 'TS29571_CommonData.yaml#/components/schemas/NfSetId'</w:t>
      </w:r>
    </w:p>
    <w:p w14:paraId="24086799" w14:textId="77777777" w:rsidR="00163419" w:rsidRDefault="00163419" w:rsidP="00163419">
      <w:pPr>
        <w:pStyle w:val="PL"/>
      </w:pPr>
      <w:r>
        <w:t xml:space="preserve">          minItems: 1</w:t>
      </w:r>
    </w:p>
    <w:p w14:paraId="717B2CF3" w14:textId="77777777" w:rsidR="00163419" w:rsidRDefault="00163419" w:rsidP="00163419">
      <w:pPr>
        <w:pStyle w:val="PL"/>
      </w:pPr>
      <w:r>
        <w:t xml:space="preserve">        nfTypes:</w:t>
      </w:r>
    </w:p>
    <w:p w14:paraId="1D785459" w14:textId="77777777" w:rsidR="00163419" w:rsidRDefault="00163419" w:rsidP="00163419">
      <w:pPr>
        <w:pStyle w:val="PL"/>
      </w:pPr>
      <w:r>
        <w:t xml:space="preserve">          type: array</w:t>
      </w:r>
    </w:p>
    <w:p w14:paraId="2C48ADBB" w14:textId="77777777" w:rsidR="00163419" w:rsidRDefault="00163419" w:rsidP="00163419">
      <w:pPr>
        <w:pStyle w:val="PL"/>
      </w:pPr>
      <w:r>
        <w:t xml:space="preserve">          items:</w:t>
      </w:r>
    </w:p>
    <w:p w14:paraId="7B3D98C6" w14:textId="77777777" w:rsidR="00163419" w:rsidRDefault="00163419" w:rsidP="00163419">
      <w:pPr>
        <w:pStyle w:val="PL"/>
      </w:pPr>
      <w:r>
        <w:t xml:space="preserve">            $ref: 'TS29510_Nnrf_NFManagement.yaml#/components/schemas/NFType'</w:t>
      </w:r>
    </w:p>
    <w:p w14:paraId="051AECD4" w14:textId="77777777" w:rsidR="00163419" w:rsidRDefault="00163419" w:rsidP="00163419">
      <w:pPr>
        <w:pStyle w:val="PL"/>
      </w:pPr>
      <w:r>
        <w:t xml:space="preserve">          minItems: 1</w:t>
      </w:r>
    </w:p>
    <w:p w14:paraId="74FC2F18" w14:textId="77777777" w:rsidR="00163419" w:rsidRDefault="00163419" w:rsidP="00163419">
      <w:pPr>
        <w:pStyle w:val="PL"/>
      </w:pPr>
      <w:r>
        <w:t xml:space="preserve">        networkArea:</w:t>
      </w:r>
    </w:p>
    <w:p w14:paraId="09A7A0C3" w14:textId="77777777" w:rsidR="00163419" w:rsidRDefault="00163419" w:rsidP="00163419">
      <w:pPr>
        <w:pStyle w:val="PL"/>
      </w:pPr>
      <w:r>
        <w:t xml:space="preserve">          $ref: 'TS29554_Npcf_BDTPolicyControl.yaml#/components/schemas/NetworkAreaInfo'</w:t>
      </w:r>
    </w:p>
    <w:p w14:paraId="7ECF01D2" w14:textId="77777777" w:rsidR="00163419" w:rsidRDefault="00163419" w:rsidP="00163419">
      <w:pPr>
        <w:pStyle w:val="PL"/>
      </w:pPr>
      <w:r>
        <w:t xml:space="preserve">        topAppListUlInd:</w:t>
      </w:r>
    </w:p>
    <w:p w14:paraId="6685E334" w14:textId="77777777" w:rsidR="00163419" w:rsidRDefault="00163419" w:rsidP="00163419">
      <w:pPr>
        <w:pStyle w:val="PL"/>
      </w:pPr>
      <w:r>
        <w:t xml:space="preserve">          type: boolean</w:t>
      </w:r>
    </w:p>
    <w:p w14:paraId="396A1CEE" w14:textId="77777777" w:rsidR="00163419" w:rsidRDefault="00163419" w:rsidP="00163419">
      <w:pPr>
        <w:pStyle w:val="PL"/>
      </w:pPr>
      <w:r>
        <w:t xml:space="preserve">          description: Indicates that the list of top applications that contribute the most to the traffic in Uplink direction is requested, if it is included and set to "true". Default value is "false".</w:t>
      </w:r>
    </w:p>
    <w:p w14:paraId="36E4A489" w14:textId="77777777" w:rsidR="00163419" w:rsidRDefault="00163419" w:rsidP="00163419">
      <w:pPr>
        <w:pStyle w:val="PL"/>
      </w:pPr>
      <w:r>
        <w:t xml:space="preserve">        topAppListDlInd:</w:t>
      </w:r>
    </w:p>
    <w:p w14:paraId="7C88FFF2" w14:textId="77777777" w:rsidR="00163419" w:rsidRDefault="00163419" w:rsidP="00163419">
      <w:pPr>
        <w:pStyle w:val="PL"/>
      </w:pPr>
      <w:r>
        <w:t xml:space="preserve">          type: boolean</w:t>
      </w:r>
    </w:p>
    <w:p w14:paraId="2ECFE180" w14:textId="77777777" w:rsidR="00163419" w:rsidRDefault="00163419" w:rsidP="00163419">
      <w:pPr>
        <w:pStyle w:val="PL"/>
      </w:pPr>
      <w:r>
        <w:t xml:space="preserve">          description: Indicates that the list of top applications that contribute the most to the traffic in Downlink direction is requested, if it is included and set to "true". Default value is "false".</w:t>
      </w:r>
    </w:p>
    <w:p w14:paraId="780AA544" w14:textId="77777777" w:rsidR="00163419" w:rsidRDefault="00163419" w:rsidP="00163419">
      <w:pPr>
        <w:pStyle w:val="PL"/>
      </w:pPr>
      <w:r>
        <w:t xml:space="preserve">        nsiIdInfos:</w:t>
      </w:r>
    </w:p>
    <w:p w14:paraId="4B7323A1" w14:textId="77777777" w:rsidR="00163419" w:rsidRDefault="00163419" w:rsidP="00163419">
      <w:pPr>
        <w:pStyle w:val="PL"/>
      </w:pPr>
      <w:r>
        <w:t xml:space="preserve">          type: array</w:t>
      </w:r>
    </w:p>
    <w:p w14:paraId="1B2AB022" w14:textId="77777777" w:rsidR="00163419" w:rsidRDefault="00163419" w:rsidP="00163419">
      <w:pPr>
        <w:pStyle w:val="PL"/>
      </w:pPr>
      <w:r>
        <w:t xml:space="preserve">          items:</w:t>
      </w:r>
    </w:p>
    <w:p w14:paraId="4FB3B742" w14:textId="77777777" w:rsidR="00163419" w:rsidRDefault="00163419" w:rsidP="00163419">
      <w:pPr>
        <w:pStyle w:val="PL"/>
      </w:pPr>
      <w:r>
        <w:t xml:space="preserve">            $ref: '#/components/schemas/NsiIdInfo'</w:t>
      </w:r>
    </w:p>
    <w:p w14:paraId="3C8A2D94" w14:textId="77777777" w:rsidR="00163419" w:rsidRDefault="00163419" w:rsidP="00163419">
      <w:pPr>
        <w:pStyle w:val="PL"/>
      </w:pPr>
      <w:r>
        <w:t xml:space="preserve">          minItems: 1</w:t>
      </w:r>
    </w:p>
    <w:p w14:paraId="1C034F00" w14:textId="77777777" w:rsidR="00163419" w:rsidRDefault="00163419" w:rsidP="00163419">
      <w:pPr>
        <w:pStyle w:val="PL"/>
      </w:pPr>
      <w:r>
        <w:t xml:space="preserve">        nsiLevelThrds:</w:t>
      </w:r>
    </w:p>
    <w:p w14:paraId="45FA6A5F" w14:textId="77777777" w:rsidR="00163419" w:rsidRDefault="00163419" w:rsidP="00163419">
      <w:pPr>
        <w:pStyle w:val="PL"/>
      </w:pPr>
      <w:r>
        <w:t xml:space="preserve">          type: array</w:t>
      </w:r>
    </w:p>
    <w:p w14:paraId="32CFA145" w14:textId="77777777" w:rsidR="00163419" w:rsidRDefault="00163419" w:rsidP="00163419">
      <w:pPr>
        <w:pStyle w:val="PL"/>
      </w:pPr>
      <w:r>
        <w:t xml:space="preserve">          items:</w:t>
      </w:r>
    </w:p>
    <w:p w14:paraId="626A96FA" w14:textId="77777777" w:rsidR="00163419" w:rsidRDefault="00163419" w:rsidP="00163419">
      <w:pPr>
        <w:pStyle w:val="PL"/>
      </w:pPr>
      <w:r>
        <w:t xml:space="preserve">            $ref: 'TS29571_CommonData.yaml#/components/schemas/Uinteger'</w:t>
      </w:r>
    </w:p>
    <w:p w14:paraId="2E2ED687" w14:textId="77777777" w:rsidR="00163419" w:rsidRDefault="00163419" w:rsidP="00163419">
      <w:pPr>
        <w:pStyle w:val="PL"/>
      </w:pPr>
      <w:r>
        <w:t xml:space="preserve">          minItems: 1</w:t>
      </w:r>
    </w:p>
    <w:p w14:paraId="55E8CD7C" w14:textId="77777777" w:rsidR="00163419" w:rsidRDefault="00163419" w:rsidP="00163419">
      <w:pPr>
        <w:pStyle w:val="PL"/>
      </w:pPr>
      <w:r>
        <w:t xml:space="preserve">        qosRequ:</w:t>
      </w:r>
    </w:p>
    <w:p w14:paraId="5F200315" w14:textId="77777777" w:rsidR="00163419" w:rsidRDefault="00163419" w:rsidP="00163419">
      <w:pPr>
        <w:pStyle w:val="PL"/>
      </w:pPr>
      <w:r>
        <w:t xml:space="preserve">          $ref: '#/components/schemas/QosRequirement'</w:t>
      </w:r>
    </w:p>
    <w:p w14:paraId="6A233230" w14:textId="77777777" w:rsidR="00163419" w:rsidRDefault="00163419" w:rsidP="00163419">
      <w:pPr>
        <w:pStyle w:val="PL"/>
      </w:pPr>
      <w:r>
        <w:t xml:space="preserve">        qosFlowRetThds:</w:t>
      </w:r>
    </w:p>
    <w:p w14:paraId="63495B6A" w14:textId="77777777" w:rsidR="00163419" w:rsidRDefault="00163419" w:rsidP="00163419">
      <w:pPr>
        <w:pStyle w:val="PL"/>
      </w:pPr>
      <w:r>
        <w:t xml:space="preserve">          type: array</w:t>
      </w:r>
    </w:p>
    <w:p w14:paraId="1044D4A4" w14:textId="77777777" w:rsidR="00163419" w:rsidRDefault="00163419" w:rsidP="00163419">
      <w:pPr>
        <w:pStyle w:val="PL"/>
      </w:pPr>
      <w:r>
        <w:t xml:space="preserve">          items:</w:t>
      </w:r>
    </w:p>
    <w:p w14:paraId="3B9E56F8" w14:textId="77777777" w:rsidR="00163419" w:rsidRDefault="00163419" w:rsidP="00163419">
      <w:pPr>
        <w:pStyle w:val="PL"/>
      </w:pPr>
      <w:r>
        <w:t xml:space="preserve">            $ref: '#/components/schemas/RetainabilityThreshold'</w:t>
      </w:r>
    </w:p>
    <w:p w14:paraId="447B3532" w14:textId="77777777" w:rsidR="00163419" w:rsidRDefault="00163419" w:rsidP="00163419">
      <w:pPr>
        <w:pStyle w:val="PL"/>
      </w:pPr>
      <w:r>
        <w:t xml:space="preserve">          minItems: 1</w:t>
      </w:r>
    </w:p>
    <w:p w14:paraId="45B4957B" w14:textId="77777777" w:rsidR="00163419" w:rsidRDefault="00163419" w:rsidP="00163419">
      <w:pPr>
        <w:pStyle w:val="PL"/>
      </w:pPr>
      <w:r>
        <w:t xml:space="preserve">        ranUeThrouThds:</w:t>
      </w:r>
    </w:p>
    <w:p w14:paraId="3BD7731D" w14:textId="77777777" w:rsidR="00163419" w:rsidRDefault="00163419" w:rsidP="00163419">
      <w:pPr>
        <w:pStyle w:val="PL"/>
      </w:pPr>
      <w:r>
        <w:t xml:space="preserve">          type: array</w:t>
      </w:r>
    </w:p>
    <w:p w14:paraId="5367FACC" w14:textId="77777777" w:rsidR="00163419" w:rsidRDefault="00163419" w:rsidP="00163419">
      <w:pPr>
        <w:pStyle w:val="PL"/>
      </w:pPr>
      <w:r>
        <w:t xml:space="preserve">          items:</w:t>
      </w:r>
    </w:p>
    <w:p w14:paraId="570D4717" w14:textId="77777777" w:rsidR="00163419" w:rsidRDefault="00163419" w:rsidP="00163419">
      <w:pPr>
        <w:pStyle w:val="PL"/>
      </w:pPr>
      <w:r>
        <w:t xml:space="preserve">            $ref: 'TS29571_CommonData.yaml#/components/schemas/BitRate'</w:t>
      </w:r>
    </w:p>
    <w:p w14:paraId="336D152C" w14:textId="77777777" w:rsidR="00163419" w:rsidRDefault="00163419" w:rsidP="00163419">
      <w:pPr>
        <w:pStyle w:val="PL"/>
      </w:pPr>
      <w:r>
        <w:t xml:space="preserve">          minItems: 1</w:t>
      </w:r>
    </w:p>
    <w:p w14:paraId="7AD20E53" w14:textId="77777777" w:rsidR="00163419" w:rsidRDefault="00163419" w:rsidP="00163419">
      <w:pPr>
        <w:pStyle w:val="PL"/>
      </w:pPr>
      <w:r>
        <w:t xml:space="preserve">        repetitionPeriod:</w:t>
      </w:r>
    </w:p>
    <w:p w14:paraId="677C8215" w14:textId="77777777" w:rsidR="00163419" w:rsidRDefault="00163419" w:rsidP="00163419">
      <w:pPr>
        <w:pStyle w:val="PL"/>
      </w:pPr>
      <w:r>
        <w:t xml:space="preserve">          $ref: 'TS29571_CommonData.yaml#/components/schemas/DurationSec'</w:t>
      </w:r>
    </w:p>
    <w:p w14:paraId="2E974A41" w14:textId="77777777" w:rsidR="00163419" w:rsidRDefault="00163419" w:rsidP="00163419">
      <w:pPr>
        <w:pStyle w:val="PL"/>
      </w:pPr>
      <w:r>
        <w:t xml:space="preserve">        snssaia:</w:t>
      </w:r>
    </w:p>
    <w:p w14:paraId="7D08654B" w14:textId="77777777" w:rsidR="00163419" w:rsidRDefault="00163419" w:rsidP="00163419">
      <w:pPr>
        <w:pStyle w:val="PL"/>
      </w:pPr>
      <w:r>
        <w:lastRenderedPageBreak/>
        <w:t xml:space="preserve">          type: array</w:t>
      </w:r>
    </w:p>
    <w:p w14:paraId="4622EB9A" w14:textId="77777777" w:rsidR="00163419" w:rsidRDefault="00163419" w:rsidP="00163419">
      <w:pPr>
        <w:pStyle w:val="PL"/>
      </w:pPr>
      <w:r>
        <w:t xml:space="preserve">          items:</w:t>
      </w:r>
    </w:p>
    <w:p w14:paraId="44B54870" w14:textId="77777777" w:rsidR="00163419" w:rsidRDefault="00163419" w:rsidP="00163419">
      <w:pPr>
        <w:pStyle w:val="PL"/>
      </w:pPr>
      <w:r>
        <w:t xml:space="preserve">            $ref: 'TS29571_CommonData.yaml#/components/schemas/Snssai'</w:t>
      </w:r>
    </w:p>
    <w:p w14:paraId="79A8D430" w14:textId="77777777" w:rsidR="00163419" w:rsidRDefault="00163419" w:rsidP="00163419">
      <w:pPr>
        <w:pStyle w:val="PL"/>
      </w:pPr>
      <w:r>
        <w:t xml:space="preserve">          minItems: 1</w:t>
      </w:r>
    </w:p>
    <w:p w14:paraId="5CE13E08" w14:textId="77777777" w:rsidR="00163419" w:rsidRDefault="00163419" w:rsidP="00163419">
      <w:pPr>
        <w:pStyle w:val="PL"/>
      </w:pPr>
      <w:r>
        <w:t xml:space="preserve">          description: Identification(s) of network slice to which the subscription applies. It corresponds to snssais in the data model definition of 3GPP TS 29.520. </w:t>
      </w:r>
    </w:p>
    <w:p w14:paraId="481597D7" w14:textId="77777777" w:rsidR="00163419" w:rsidRDefault="00163419" w:rsidP="00163419">
      <w:pPr>
        <w:pStyle w:val="PL"/>
      </w:pPr>
      <w:r>
        <w:t xml:space="preserve">        tgtUe:</w:t>
      </w:r>
    </w:p>
    <w:p w14:paraId="7F6EF243" w14:textId="77777777" w:rsidR="00163419" w:rsidRDefault="00163419" w:rsidP="00163419">
      <w:pPr>
        <w:pStyle w:val="PL"/>
      </w:pPr>
      <w:r>
        <w:t xml:space="preserve">          $ref: '#/components/schemas/TargetUeInformation'</w:t>
      </w:r>
    </w:p>
    <w:p w14:paraId="5E50E867" w14:textId="77777777" w:rsidR="00163419" w:rsidRDefault="00163419" w:rsidP="00163419">
      <w:pPr>
        <w:pStyle w:val="PL"/>
      </w:pPr>
      <w:r>
        <w:t xml:space="preserve">        congThresholds:</w:t>
      </w:r>
    </w:p>
    <w:p w14:paraId="60F09F31" w14:textId="77777777" w:rsidR="00163419" w:rsidRDefault="00163419" w:rsidP="00163419">
      <w:pPr>
        <w:pStyle w:val="PL"/>
      </w:pPr>
      <w:r>
        <w:t xml:space="preserve">          type: array</w:t>
      </w:r>
    </w:p>
    <w:p w14:paraId="0A180A99" w14:textId="77777777" w:rsidR="00163419" w:rsidRDefault="00163419" w:rsidP="00163419">
      <w:pPr>
        <w:pStyle w:val="PL"/>
      </w:pPr>
      <w:r>
        <w:t xml:space="preserve">          items:</w:t>
      </w:r>
    </w:p>
    <w:p w14:paraId="575B435B" w14:textId="77777777" w:rsidR="00163419" w:rsidRDefault="00163419" w:rsidP="00163419">
      <w:pPr>
        <w:pStyle w:val="PL"/>
      </w:pPr>
      <w:r>
        <w:t xml:space="preserve">            $ref: '#/components/schemas/ThresholdLevel'</w:t>
      </w:r>
    </w:p>
    <w:p w14:paraId="6333E79A" w14:textId="77777777" w:rsidR="00163419" w:rsidRDefault="00163419" w:rsidP="00163419">
      <w:pPr>
        <w:pStyle w:val="PL"/>
      </w:pPr>
      <w:r>
        <w:t xml:space="preserve">          minItems: 1</w:t>
      </w:r>
    </w:p>
    <w:p w14:paraId="5948EE36" w14:textId="77777777" w:rsidR="00163419" w:rsidRDefault="00163419" w:rsidP="00163419">
      <w:pPr>
        <w:pStyle w:val="PL"/>
      </w:pPr>
      <w:r>
        <w:t xml:space="preserve">        nwPerfRequs:</w:t>
      </w:r>
    </w:p>
    <w:p w14:paraId="5DE783B4" w14:textId="77777777" w:rsidR="00163419" w:rsidRDefault="00163419" w:rsidP="00163419">
      <w:pPr>
        <w:pStyle w:val="PL"/>
      </w:pPr>
      <w:r>
        <w:t xml:space="preserve">          type: array</w:t>
      </w:r>
    </w:p>
    <w:p w14:paraId="15B4746C" w14:textId="77777777" w:rsidR="00163419" w:rsidRDefault="00163419" w:rsidP="00163419">
      <w:pPr>
        <w:pStyle w:val="PL"/>
      </w:pPr>
      <w:r>
        <w:t xml:space="preserve">          items:</w:t>
      </w:r>
    </w:p>
    <w:p w14:paraId="46E31984" w14:textId="77777777" w:rsidR="00163419" w:rsidRDefault="00163419" w:rsidP="00163419">
      <w:pPr>
        <w:pStyle w:val="PL"/>
      </w:pPr>
      <w:r>
        <w:t xml:space="preserve">            $ref: '#/components/schemas/NetworkPerfRequirement'</w:t>
      </w:r>
    </w:p>
    <w:p w14:paraId="1156C555" w14:textId="77777777" w:rsidR="00163419" w:rsidRDefault="00163419" w:rsidP="00163419">
      <w:pPr>
        <w:pStyle w:val="PL"/>
      </w:pPr>
      <w:r>
        <w:t xml:space="preserve">          minItems: 1</w:t>
      </w:r>
    </w:p>
    <w:p w14:paraId="48DD0254" w14:textId="77777777" w:rsidR="00163419" w:rsidRDefault="00163419" w:rsidP="00163419">
      <w:pPr>
        <w:pStyle w:val="PL"/>
      </w:pPr>
      <w:r>
        <w:t xml:space="preserve">        bwRequs:</w:t>
      </w:r>
    </w:p>
    <w:p w14:paraId="61AF300C" w14:textId="77777777" w:rsidR="00163419" w:rsidRDefault="00163419" w:rsidP="00163419">
      <w:pPr>
        <w:pStyle w:val="PL"/>
      </w:pPr>
      <w:r>
        <w:t xml:space="preserve">          type: array</w:t>
      </w:r>
    </w:p>
    <w:p w14:paraId="18D32CE8" w14:textId="77777777" w:rsidR="00163419" w:rsidRDefault="00163419" w:rsidP="00163419">
      <w:pPr>
        <w:pStyle w:val="PL"/>
      </w:pPr>
      <w:r>
        <w:t xml:space="preserve">          items:</w:t>
      </w:r>
    </w:p>
    <w:p w14:paraId="786E6D03" w14:textId="77777777" w:rsidR="00163419" w:rsidRDefault="00163419" w:rsidP="00163419">
      <w:pPr>
        <w:pStyle w:val="PL"/>
      </w:pPr>
      <w:r>
        <w:t xml:space="preserve">            $ref: '#/components/schemas/BwRequirement'</w:t>
      </w:r>
    </w:p>
    <w:p w14:paraId="3F58F6CA" w14:textId="77777777" w:rsidR="00163419" w:rsidRDefault="00163419" w:rsidP="00163419">
      <w:pPr>
        <w:pStyle w:val="PL"/>
      </w:pPr>
      <w:r>
        <w:t xml:space="preserve">          minItems: 1</w:t>
      </w:r>
    </w:p>
    <w:p w14:paraId="53007009" w14:textId="77777777" w:rsidR="00163419" w:rsidRDefault="00163419" w:rsidP="00163419">
      <w:pPr>
        <w:pStyle w:val="PL"/>
      </w:pPr>
      <w:r>
        <w:t xml:space="preserve">        excepRequs:</w:t>
      </w:r>
    </w:p>
    <w:p w14:paraId="52D6DC24" w14:textId="77777777" w:rsidR="00163419" w:rsidRDefault="00163419" w:rsidP="00163419">
      <w:pPr>
        <w:pStyle w:val="PL"/>
      </w:pPr>
      <w:r>
        <w:t xml:space="preserve">          type: array</w:t>
      </w:r>
    </w:p>
    <w:p w14:paraId="17C826E0" w14:textId="77777777" w:rsidR="00163419" w:rsidRDefault="00163419" w:rsidP="00163419">
      <w:pPr>
        <w:pStyle w:val="PL"/>
      </w:pPr>
      <w:r>
        <w:t xml:space="preserve">          items:</w:t>
      </w:r>
    </w:p>
    <w:p w14:paraId="74881206" w14:textId="77777777" w:rsidR="00163419" w:rsidRDefault="00163419" w:rsidP="00163419">
      <w:pPr>
        <w:pStyle w:val="PL"/>
      </w:pPr>
      <w:r>
        <w:t xml:space="preserve">            $ref: '#/components/schemas/Exception'</w:t>
      </w:r>
    </w:p>
    <w:p w14:paraId="2328684B" w14:textId="77777777" w:rsidR="00163419" w:rsidRDefault="00163419" w:rsidP="00163419">
      <w:pPr>
        <w:pStyle w:val="PL"/>
      </w:pPr>
      <w:r>
        <w:t xml:space="preserve">          minItems: 1</w:t>
      </w:r>
    </w:p>
    <w:p w14:paraId="6035BF50" w14:textId="77777777" w:rsidR="00163419" w:rsidRDefault="00163419" w:rsidP="00163419">
      <w:pPr>
        <w:pStyle w:val="PL"/>
      </w:pPr>
      <w:r>
        <w:t xml:space="preserve">        exptAnaType:</w:t>
      </w:r>
    </w:p>
    <w:p w14:paraId="08F95780" w14:textId="77777777" w:rsidR="00163419" w:rsidRDefault="00163419" w:rsidP="00163419">
      <w:pPr>
        <w:pStyle w:val="PL"/>
      </w:pPr>
      <w:r>
        <w:t xml:space="preserve">          $ref: '#/components/schemas/ExpectedAnalyticsType'</w:t>
      </w:r>
    </w:p>
    <w:p w14:paraId="609E9181" w14:textId="77777777" w:rsidR="00163419" w:rsidRDefault="00163419" w:rsidP="00163419">
      <w:pPr>
        <w:pStyle w:val="PL"/>
      </w:pPr>
      <w:r>
        <w:t xml:space="preserve">        exptUeBehav:</w:t>
      </w:r>
    </w:p>
    <w:p w14:paraId="3E40F10F" w14:textId="77777777" w:rsidR="00163419" w:rsidRDefault="00163419" w:rsidP="00163419">
      <w:pPr>
        <w:pStyle w:val="PL"/>
      </w:pPr>
      <w:r>
        <w:t xml:space="preserve">          $ref: 'TS29503_Nudm_SDM.yaml#/components/schemas/ExpectedUeBehaviourData'</w:t>
      </w:r>
    </w:p>
    <w:p w14:paraId="5C6C9534" w14:textId="77777777" w:rsidR="00163419" w:rsidRDefault="00163419" w:rsidP="00163419">
      <w:pPr>
        <w:pStyle w:val="PL"/>
      </w:pPr>
      <w:r>
        <w:t xml:space="preserve">      required:</w:t>
      </w:r>
    </w:p>
    <w:p w14:paraId="4CA4D40A" w14:textId="77777777" w:rsidR="00163419" w:rsidRDefault="00163419" w:rsidP="00163419">
      <w:pPr>
        <w:pStyle w:val="PL"/>
      </w:pPr>
      <w:r>
        <w:t xml:space="preserve">        - event</w:t>
      </w:r>
    </w:p>
    <w:p w14:paraId="6A676FE7" w14:textId="77777777" w:rsidR="00163419" w:rsidRDefault="00163419" w:rsidP="00163419">
      <w:pPr>
        <w:pStyle w:val="PL"/>
      </w:pPr>
      <w:r>
        <w:t xml:space="preserve">    NnwdafEventsSubscriptionNotification:</w:t>
      </w:r>
    </w:p>
    <w:p w14:paraId="1D3CDCD1" w14:textId="77777777" w:rsidR="00163419" w:rsidRDefault="00163419" w:rsidP="00163419">
      <w:pPr>
        <w:pStyle w:val="PL"/>
      </w:pPr>
      <w:r>
        <w:t xml:space="preserve">      description: Represents an Individual NWDAF Event Subscription Notification resource.</w:t>
      </w:r>
    </w:p>
    <w:p w14:paraId="42F006FB" w14:textId="77777777" w:rsidR="00163419" w:rsidRDefault="00163419" w:rsidP="00163419">
      <w:pPr>
        <w:pStyle w:val="PL"/>
      </w:pPr>
      <w:r>
        <w:t xml:space="preserve">      type: object</w:t>
      </w:r>
    </w:p>
    <w:p w14:paraId="0D48A8D9" w14:textId="77777777" w:rsidR="00163419" w:rsidRDefault="00163419" w:rsidP="00163419">
      <w:pPr>
        <w:pStyle w:val="PL"/>
      </w:pPr>
      <w:r>
        <w:t xml:space="preserve">      properties:</w:t>
      </w:r>
    </w:p>
    <w:p w14:paraId="37824242" w14:textId="77777777" w:rsidR="00163419" w:rsidRDefault="00163419" w:rsidP="00163419">
      <w:pPr>
        <w:pStyle w:val="PL"/>
      </w:pPr>
      <w:r>
        <w:t xml:space="preserve">        eventNotifications:</w:t>
      </w:r>
    </w:p>
    <w:p w14:paraId="1B34A503" w14:textId="77777777" w:rsidR="00163419" w:rsidRDefault="00163419" w:rsidP="00163419">
      <w:pPr>
        <w:pStyle w:val="PL"/>
      </w:pPr>
      <w:r>
        <w:t xml:space="preserve">          type: array</w:t>
      </w:r>
    </w:p>
    <w:p w14:paraId="4DAB1F0F" w14:textId="77777777" w:rsidR="00163419" w:rsidRDefault="00163419" w:rsidP="00163419">
      <w:pPr>
        <w:pStyle w:val="PL"/>
      </w:pPr>
      <w:r>
        <w:t xml:space="preserve">          items:</w:t>
      </w:r>
    </w:p>
    <w:p w14:paraId="38D35A6A" w14:textId="77777777" w:rsidR="00163419" w:rsidRDefault="00163419" w:rsidP="00163419">
      <w:pPr>
        <w:pStyle w:val="PL"/>
      </w:pPr>
      <w:r>
        <w:t xml:space="preserve">            $ref: '#/components/schemas/EventNotification'</w:t>
      </w:r>
    </w:p>
    <w:p w14:paraId="1F4077CA" w14:textId="77777777" w:rsidR="00163419" w:rsidRDefault="00163419" w:rsidP="00163419">
      <w:pPr>
        <w:pStyle w:val="PL"/>
      </w:pPr>
      <w:r>
        <w:t xml:space="preserve">          minItems: 1</w:t>
      </w:r>
    </w:p>
    <w:p w14:paraId="07404DB6" w14:textId="77777777" w:rsidR="00163419" w:rsidRDefault="00163419" w:rsidP="00163419">
      <w:pPr>
        <w:pStyle w:val="PL"/>
      </w:pPr>
      <w:r>
        <w:t xml:space="preserve">          description: Notifications about Individual Events</w:t>
      </w:r>
    </w:p>
    <w:p w14:paraId="48F203FA" w14:textId="77777777" w:rsidR="00163419" w:rsidRDefault="00163419" w:rsidP="00163419">
      <w:pPr>
        <w:pStyle w:val="PL"/>
      </w:pPr>
      <w:r>
        <w:t xml:space="preserve">        subscriptionId:</w:t>
      </w:r>
    </w:p>
    <w:p w14:paraId="078F64E4" w14:textId="77777777" w:rsidR="00163419" w:rsidRDefault="00163419" w:rsidP="00163419">
      <w:pPr>
        <w:pStyle w:val="PL"/>
      </w:pPr>
      <w:r>
        <w:t xml:space="preserve">          type: string</w:t>
      </w:r>
    </w:p>
    <w:p w14:paraId="231E34DB" w14:textId="77777777" w:rsidR="00163419" w:rsidRDefault="00163419" w:rsidP="00163419">
      <w:pPr>
        <w:pStyle w:val="PL"/>
      </w:pPr>
      <w:r>
        <w:t xml:space="preserve">          description: String identifying a subscription to the Nnwdaf_EventsSubscription Service</w:t>
      </w:r>
    </w:p>
    <w:p w14:paraId="58DE679C" w14:textId="77777777" w:rsidR="00163419" w:rsidRDefault="00163419" w:rsidP="00163419">
      <w:pPr>
        <w:pStyle w:val="PL"/>
      </w:pPr>
      <w:r>
        <w:t xml:space="preserve">      required:</w:t>
      </w:r>
    </w:p>
    <w:p w14:paraId="6739B266" w14:textId="77777777" w:rsidR="00163419" w:rsidRDefault="00163419" w:rsidP="00163419">
      <w:pPr>
        <w:pStyle w:val="PL"/>
      </w:pPr>
      <w:r>
        <w:t xml:space="preserve">        - eventNotifications</w:t>
      </w:r>
    </w:p>
    <w:p w14:paraId="2B7DCE05" w14:textId="77777777" w:rsidR="00163419" w:rsidRDefault="00163419" w:rsidP="00163419">
      <w:pPr>
        <w:pStyle w:val="PL"/>
      </w:pPr>
      <w:r>
        <w:t xml:space="preserve">        - subscriptionId</w:t>
      </w:r>
    </w:p>
    <w:p w14:paraId="14555CED" w14:textId="77777777" w:rsidR="00163419" w:rsidRDefault="00163419" w:rsidP="00163419">
      <w:pPr>
        <w:pStyle w:val="PL"/>
      </w:pPr>
      <w:r>
        <w:t xml:space="preserve">    EventNotification:</w:t>
      </w:r>
    </w:p>
    <w:p w14:paraId="29DAB209" w14:textId="77777777" w:rsidR="00163419" w:rsidRDefault="00163419" w:rsidP="00163419">
      <w:pPr>
        <w:pStyle w:val="PL"/>
      </w:pPr>
      <w:r>
        <w:t xml:space="preserve">      description: Represents a notification on events that occurred.</w:t>
      </w:r>
    </w:p>
    <w:p w14:paraId="45ECD71D" w14:textId="77777777" w:rsidR="00163419" w:rsidRDefault="00163419" w:rsidP="00163419">
      <w:pPr>
        <w:pStyle w:val="PL"/>
      </w:pPr>
      <w:r>
        <w:t xml:space="preserve">      type: object</w:t>
      </w:r>
    </w:p>
    <w:p w14:paraId="2A055731" w14:textId="77777777" w:rsidR="00163419" w:rsidRDefault="00163419" w:rsidP="00163419">
      <w:pPr>
        <w:pStyle w:val="PL"/>
      </w:pPr>
      <w:r>
        <w:t xml:space="preserve">      properties:</w:t>
      </w:r>
    </w:p>
    <w:p w14:paraId="29EEBC9B" w14:textId="77777777" w:rsidR="00163419" w:rsidRDefault="00163419" w:rsidP="00163419">
      <w:pPr>
        <w:pStyle w:val="PL"/>
      </w:pPr>
      <w:r>
        <w:t xml:space="preserve">        event:</w:t>
      </w:r>
    </w:p>
    <w:p w14:paraId="46C65CED" w14:textId="77777777" w:rsidR="00163419" w:rsidRDefault="00163419" w:rsidP="00163419">
      <w:pPr>
        <w:pStyle w:val="PL"/>
      </w:pPr>
      <w:r>
        <w:t xml:space="preserve">          $ref: '#/components/schemas/NwdafEvent'</w:t>
      </w:r>
    </w:p>
    <w:p w14:paraId="42E7C90A" w14:textId="77777777" w:rsidR="00163419" w:rsidRDefault="00163419" w:rsidP="00163419">
      <w:pPr>
        <w:pStyle w:val="PL"/>
      </w:pPr>
      <w:r>
        <w:t xml:space="preserve">        start:</w:t>
      </w:r>
    </w:p>
    <w:p w14:paraId="51184F69" w14:textId="77777777" w:rsidR="00163419" w:rsidRDefault="00163419" w:rsidP="00163419">
      <w:pPr>
        <w:pStyle w:val="PL"/>
      </w:pPr>
      <w:r>
        <w:t xml:space="preserve">          $ref: 'TS29571_CommonData.yaml#/components/schemas/DateTime'</w:t>
      </w:r>
    </w:p>
    <w:p w14:paraId="2CAB53A0" w14:textId="77777777" w:rsidR="00163419" w:rsidRDefault="00163419" w:rsidP="00163419">
      <w:pPr>
        <w:pStyle w:val="PL"/>
      </w:pPr>
      <w:r>
        <w:t xml:space="preserve">        expiry:</w:t>
      </w:r>
    </w:p>
    <w:p w14:paraId="43B3EADB" w14:textId="77777777" w:rsidR="00163419" w:rsidRDefault="00163419" w:rsidP="00163419">
      <w:pPr>
        <w:pStyle w:val="PL"/>
      </w:pPr>
      <w:r>
        <w:t xml:space="preserve">          $ref: 'TS29571_CommonData.yaml#/components/schemas/DateTime'</w:t>
      </w:r>
    </w:p>
    <w:p w14:paraId="6845A335" w14:textId="77777777" w:rsidR="00163419" w:rsidRDefault="00163419" w:rsidP="00163419">
      <w:pPr>
        <w:pStyle w:val="PL"/>
      </w:pPr>
      <w:r>
        <w:t xml:space="preserve">        timeStampGen:</w:t>
      </w:r>
    </w:p>
    <w:p w14:paraId="52930550" w14:textId="77777777" w:rsidR="00163419" w:rsidRDefault="00163419" w:rsidP="00163419">
      <w:pPr>
        <w:pStyle w:val="PL"/>
      </w:pPr>
      <w:r>
        <w:t xml:space="preserve">          $ref: 'TS29571_CommonData.yaml#/components/schemas/DateTime'</w:t>
      </w:r>
    </w:p>
    <w:p w14:paraId="6D3FBED4" w14:textId="77777777" w:rsidR="00163419" w:rsidRDefault="00163419" w:rsidP="00163419">
      <w:pPr>
        <w:pStyle w:val="PL"/>
      </w:pPr>
      <w:r>
        <w:t xml:space="preserve">        failNotifyCode:</w:t>
      </w:r>
    </w:p>
    <w:p w14:paraId="4188B304" w14:textId="77777777" w:rsidR="00163419" w:rsidRDefault="00163419" w:rsidP="00163419">
      <w:pPr>
        <w:pStyle w:val="PL"/>
      </w:pPr>
      <w:r>
        <w:t xml:space="preserve">          $ref: '#/components/schemas/</w:t>
      </w:r>
      <w:r>
        <w:rPr>
          <w:lang w:eastAsia="zh-CN"/>
        </w:rPr>
        <w:t>NwdafFailureCode</w:t>
      </w:r>
      <w:r>
        <w:t>'</w:t>
      </w:r>
    </w:p>
    <w:p w14:paraId="34487ECA" w14:textId="77777777" w:rsidR="00163419" w:rsidRDefault="00163419" w:rsidP="00163419">
      <w:pPr>
        <w:pStyle w:val="PL"/>
      </w:pPr>
      <w:r>
        <w:t xml:space="preserve">        rvWaitTime:</w:t>
      </w:r>
    </w:p>
    <w:p w14:paraId="5C34D928" w14:textId="77777777" w:rsidR="00163419" w:rsidRDefault="00163419" w:rsidP="00163419">
      <w:pPr>
        <w:pStyle w:val="PL"/>
        <w:rPr>
          <w:noProof w:val="0"/>
        </w:rPr>
      </w:pPr>
      <w:r>
        <w:t xml:space="preserve">          $ref: 'TS29571_CommonData.yaml#/components/schemas/</w:t>
      </w:r>
      <w:proofErr w:type="spellStart"/>
      <w:r>
        <w:rPr>
          <w:noProof w:val="0"/>
        </w:rPr>
        <w:t>DurationSec</w:t>
      </w:r>
      <w:proofErr w:type="spellEnd"/>
      <w:r>
        <w:rPr>
          <w:noProof w:val="0"/>
        </w:rPr>
        <w:t>'</w:t>
      </w:r>
    </w:p>
    <w:p w14:paraId="727BC233" w14:textId="77777777" w:rsidR="00163419" w:rsidRDefault="00163419" w:rsidP="00163419">
      <w:pPr>
        <w:pStyle w:val="PL"/>
        <w:rPr>
          <w:noProof w:val="0"/>
        </w:rPr>
      </w:pPr>
      <w:r>
        <w:rPr>
          <w:noProof w:val="0"/>
        </w:rPr>
        <w:t xml:space="preserve">        </w:t>
      </w:r>
      <w:proofErr w:type="spellStart"/>
      <w:r>
        <w:rPr>
          <w:noProof w:val="0"/>
        </w:rPr>
        <w:t>anaMetaInfo</w:t>
      </w:r>
      <w:proofErr w:type="spellEnd"/>
      <w:r>
        <w:rPr>
          <w:noProof w:val="0"/>
        </w:rPr>
        <w:t>:</w:t>
      </w:r>
    </w:p>
    <w:p w14:paraId="10D6033C" w14:textId="77777777" w:rsidR="00163419" w:rsidRDefault="00163419" w:rsidP="00163419">
      <w:pPr>
        <w:pStyle w:val="PL"/>
      </w:pPr>
      <w:r>
        <w:rPr>
          <w:noProof w:val="0"/>
        </w:rPr>
        <w:t xml:space="preserve">          $ref: '#/components/schemas/</w:t>
      </w:r>
      <w:proofErr w:type="spellStart"/>
      <w:r>
        <w:rPr>
          <w:noProof w:val="0"/>
        </w:rPr>
        <w:t>AnalyticsMetadataInfo</w:t>
      </w:r>
      <w:proofErr w:type="spellEnd"/>
      <w:r>
        <w:rPr>
          <w:noProof w:val="0"/>
        </w:rPr>
        <w:t>'</w:t>
      </w:r>
    </w:p>
    <w:p w14:paraId="7D46CD11" w14:textId="77777777" w:rsidR="00163419" w:rsidRDefault="00163419" w:rsidP="00163419">
      <w:pPr>
        <w:pStyle w:val="PL"/>
      </w:pPr>
      <w:r>
        <w:t xml:space="preserve">        nfLoadLevelInfos:</w:t>
      </w:r>
    </w:p>
    <w:p w14:paraId="2035EED4" w14:textId="77777777" w:rsidR="00163419" w:rsidRDefault="00163419" w:rsidP="00163419">
      <w:pPr>
        <w:pStyle w:val="PL"/>
      </w:pPr>
      <w:r>
        <w:t xml:space="preserve">          type: array</w:t>
      </w:r>
    </w:p>
    <w:p w14:paraId="5017F2FD" w14:textId="77777777" w:rsidR="00163419" w:rsidRDefault="00163419" w:rsidP="00163419">
      <w:pPr>
        <w:pStyle w:val="PL"/>
      </w:pPr>
      <w:r>
        <w:t xml:space="preserve">          items:</w:t>
      </w:r>
    </w:p>
    <w:p w14:paraId="41D1A1B0" w14:textId="77777777" w:rsidR="00163419" w:rsidRDefault="00163419" w:rsidP="00163419">
      <w:pPr>
        <w:pStyle w:val="PL"/>
      </w:pPr>
      <w:r>
        <w:t xml:space="preserve">            $ref: '#/components/schemas/NfLoadLevelInformation'</w:t>
      </w:r>
    </w:p>
    <w:p w14:paraId="2234A53F" w14:textId="77777777" w:rsidR="00163419" w:rsidRDefault="00163419" w:rsidP="00163419">
      <w:pPr>
        <w:pStyle w:val="PL"/>
      </w:pPr>
      <w:r>
        <w:t xml:space="preserve">          minItems: 1</w:t>
      </w:r>
    </w:p>
    <w:p w14:paraId="58B4203A" w14:textId="77777777" w:rsidR="00163419" w:rsidRDefault="00163419" w:rsidP="00163419">
      <w:pPr>
        <w:pStyle w:val="PL"/>
      </w:pPr>
      <w:r>
        <w:t xml:space="preserve">        nsiLoadLevelInfos:</w:t>
      </w:r>
    </w:p>
    <w:p w14:paraId="11452FB5" w14:textId="77777777" w:rsidR="00163419" w:rsidRDefault="00163419" w:rsidP="00163419">
      <w:pPr>
        <w:pStyle w:val="PL"/>
      </w:pPr>
      <w:r>
        <w:t xml:space="preserve">          type: array</w:t>
      </w:r>
    </w:p>
    <w:p w14:paraId="2643F60B" w14:textId="77777777" w:rsidR="00163419" w:rsidRDefault="00163419" w:rsidP="00163419">
      <w:pPr>
        <w:pStyle w:val="PL"/>
      </w:pPr>
      <w:r>
        <w:t xml:space="preserve">          items:</w:t>
      </w:r>
    </w:p>
    <w:p w14:paraId="1842BBD2" w14:textId="77777777" w:rsidR="00163419" w:rsidRDefault="00163419" w:rsidP="00163419">
      <w:pPr>
        <w:pStyle w:val="PL"/>
      </w:pPr>
      <w:r>
        <w:t xml:space="preserve">            $ref: '#/components/schemas/NsiLoadLevelInfo'</w:t>
      </w:r>
    </w:p>
    <w:p w14:paraId="532C2721" w14:textId="77777777" w:rsidR="00163419" w:rsidRDefault="00163419" w:rsidP="00163419">
      <w:pPr>
        <w:pStyle w:val="PL"/>
      </w:pPr>
      <w:r>
        <w:t xml:space="preserve">          minItems: 1</w:t>
      </w:r>
    </w:p>
    <w:p w14:paraId="5FE5ED89" w14:textId="77777777" w:rsidR="00163419" w:rsidRDefault="00163419" w:rsidP="00163419">
      <w:pPr>
        <w:pStyle w:val="PL"/>
      </w:pPr>
      <w:r>
        <w:lastRenderedPageBreak/>
        <w:t xml:space="preserve">        sliceLoadLevelInfo:</w:t>
      </w:r>
    </w:p>
    <w:p w14:paraId="12D684BA" w14:textId="77777777" w:rsidR="00163419" w:rsidRDefault="00163419" w:rsidP="00163419">
      <w:pPr>
        <w:pStyle w:val="PL"/>
      </w:pPr>
      <w:r>
        <w:t xml:space="preserve">          $ref: '#/components/schemas/SliceLoadLevelInformation'</w:t>
      </w:r>
    </w:p>
    <w:p w14:paraId="4AAE92E2" w14:textId="77777777" w:rsidR="00163419" w:rsidRDefault="00163419" w:rsidP="00163419">
      <w:pPr>
        <w:pStyle w:val="PL"/>
      </w:pPr>
      <w:r>
        <w:t xml:space="preserve">        svcExps:</w:t>
      </w:r>
    </w:p>
    <w:p w14:paraId="2645D49A" w14:textId="77777777" w:rsidR="00163419" w:rsidRDefault="00163419" w:rsidP="00163419">
      <w:pPr>
        <w:pStyle w:val="PL"/>
      </w:pPr>
      <w:r>
        <w:t xml:space="preserve">          type: array</w:t>
      </w:r>
    </w:p>
    <w:p w14:paraId="5FF9CC05" w14:textId="77777777" w:rsidR="00163419" w:rsidRDefault="00163419" w:rsidP="00163419">
      <w:pPr>
        <w:pStyle w:val="PL"/>
      </w:pPr>
      <w:r>
        <w:t xml:space="preserve">          items:</w:t>
      </w:r>
    </w:p>
    <w:p w14:paraId="0D14BEE0" w14:textId="77777777" w:rsidR="00163419" w:rsidRDefault="00163419" w:rsidP="00163419">
      <w:pPr>
        <w:pStyle w:val="PL"/>
      </w:pPr>
      <w:r>
        <w:t xml:space="preserve">            $ref: '#/components/schemas/ServiceExperienceInfo'</w:t>
      </w:r>
    </w:p>
    <w:p w14:paraId="6FEB4FCB" w14:textId="77777777" w:rsidR="00163419" w:rsidRDefault="00163419" w:rsidP="00163419">
      <w:pPr>
        <w:pStyle w:val="PL"/>
      </w:pPr>
      <w:r>
        <w:t xml:space="preserve">          minItems: 1</w:t>
      </w:r>
    </w:p>
    <w:p w14:paraId="31611655" w14:textId="77777777" w:rsidR="00163419" w:rsidRDefault="00163419" w:rsidP="00163419">
      <w:pPr>
        <w:pStyle w:val="PL"/>
      </w:pPr>
      <w:r>
        <w:t xml:space="preserve">        qosSustainInfos:</w:t>
      </w:r>
    </w:p>
    <w:p w14:paraId="74A290D2" w14:textId="77777777" w:rsidR="00163419" w:rsidRDefault="00163419" w:rsidP="00163419">
      <w:pPr>
        <w:pStyle w:val="PL"/>
      </w:pPr>
      <w:r>
        <w:t xml:space="preserve">          type: array</w:t>
      </w:r>
    </w:p>
    <w:p w14:paraId="1B9AAF3E" w14:textId="77777777" w:rsidR="00163419" w:rsidRDefault="00163419" w:rsidP="00163419">
      <w:pPr>
        <w:pStyle w:val="PL"/>
      </w:pPr>
      <w:r>
        <w:t xml:space="preserve">          items:</w:t>
      </w:r>
    </w:p>
    <w:p w14:paraId="1841A72E" w14:textId="77777777" w:rsidR="00163419" w:rsidRDefault="00163419" w:rsidP="00163419">
      <w:pPr>
        <w:pStyle w:val="PL"/>
      </w:pPr>
      <w:r>
        <w:t xml:space="preserve">            $ref: '#/components/schemas/QosSustainabilityInfo'</w:t>
      </w:r>
    </w:p>
    <w:p w14:paraId="29B75865" w14:textId="77777777" w:rsidR="00163419" w:rsidRDefault="00163419" w:rsidP="00163419">
      <w:pPr>
        <w:pStyle w:val="PL"/>
      </w:pPr>
      <w:r>
        <w:t xml:space="preserve">          minItems: 1</w:t>
      </w:r>
    </w:p>
    <w:p w14:paraId="79C6D582" w14:textId="77777777" w:rsidR="00163419" w:rsidRDefault="00163419" w:rsidP="00163419">
      <w:pPr>
        <w:pStyle w:val="PL"/>
      </w:pPr>
      <w:r>
        <w:t xml:space="preserve">        ueComms:</w:t>
      </w:r>
    </w:p>
    <w:p w14:paraId="5BF9CC9E" w14:textId="77777777" w:rsidR="00163419" w:rsidRDefault="00163419" w:rsidP="00163419">
      <w:pPr>
        <w:pStyle w:val="PL"/>
      </w:pPr>
      <w:r>
        <w:t xml:space="preserve">          type: array</w:t>
      </w:r>
    </w:p>
    <w:p w14:paraId="192BB4EC" w14:textId="77777777" w:rsidR="00163419" w:rsidRDefault="00163419" w:rsidP="00163419">
      <w:pPr>
        <w:pStyle w:val="PL"/>
      </w:pPr>
      <w:r>
        <w:t xml:space="preserve">          items:</w:t>
      </w:r>
    </w:p>
    <w:p w14:paraId="3CC88E50" w14:textId="77777777" w:rsidR="00163419" w:rsidRDefault="00163419" w:rsidP="00163419">
      <w:pPr>
        <w:pStyle w:val="PL"/>
      </w:pPr>
      <w:r>
        <w:t xml:space="preserve">            $ref: '#/components/schemas/UeCommunication'</w:t>
      </w:r>
    </w:p>
    <w:p w14:paraId="75085EF6" w14:textId="77777777" w:rsidR="00163419" w:rsidRDefault="00163419" w:rsidP="00163419">
      <w:pPr>
        <w:pStyle w:val="PL"/>
      </w:pPr>
      <w:r>
        <w:t xml:space="preserve">          minItems: 1</w:t>
      </w:r>
    </w:p>
    <w:p w14:paraId="5D3003A5" w14:textId="77777777" w:rsidR="00163419" w:rsidRDefault="00163419" w:rsidP="00163419">
      <w:pPr>
        <w:pStyle w:val="PL"/>
      </w:pPr>
      <w:r>
        <w:t xml:space="preserve">        ueMobs:</w:t>
      </w:r>
    </w:p>
    <w:p w14:paraId="1608A996" w14:textId="77777777" w:rsidR="00163419" w:rsidRDefault="00163419" w:rsidP="00163419">
      <w:pPr>
        <w:pStyle w:val="PL"/>
      </w:pPr>
      <w:r>
        <w:t xml:space="preserve">          type: array</w:t>
      </w:r>
    </w:p>
    <w:p w14:paraId="655E8E65" w14:textId="77777777" w:rsidR="00163419" w:rsidRDefault="00163419" w:rsidP="00163419">
      <w:pPr>
        <w:pStyle w:val="PL"/>
      </w:pPr>
      <w:r>
        <w:t xml:space="preserve">          items:</w:t>
      </w:r>
    </w:p>
    <w:p w14:paraId="7789ADA7" w14:textId="77777777" w:rsidR="00163419" w:rsidRDefault="00163419" w:rsidP="00163419">
      <w:pPr>
        <w:pStyle w:val="PL"/>
      </w:pPr>
      <w:r>
        <w:t xml:space="preserve">            $ref: '#/components/schemas/UeMobility'</w:t>
      </w:r>
    </w:p>
    <w:p w14:paraId="77D7CE42" w14:textId="77777777" w:rsidR="00163419" w:rsidRDefault="00163419" w:rsidP="00163419">
      <w:pPr>
        <w:pStyle w:val="PL"/>
      </w:pPr>
      <w:r>
        <w:t xml:space="preserve">          minItems: 1</w:t>
      </w:r>
    </w:p>
    <w:p w14:paraId="2D10BE14" w14:textId="77777777" w:rsidR="00163419" w:rsidRDefault="00163419" w:rsidP="00163419">
      <w:pPr>
        <w:pStyle w:val="PL"/>
      </w:pPr>
      <w:r>
        <w:t xml:space="preserve">        userDataCongInfos:</w:t>
      </w:r>
    </w:p>
    <w:p w14:paraId="7658C1BB" w14:textId="77777777" w:rsidR="00163419" w:rsidRDefault="00163419" w:rsidP="00163419">
      <w:pPr>
        <w:pStyle w:val="PL"/>
      </w:pPr>
      <w:r>
        <w:t xml:space="preserve">          type: array</w:t>
      </w:r>
    </w:p>
    <w:p w14:paraId="460D132D" w14:textId="77777777" w:rsidR="00163419" w:rsidRDefault="00163419" w:rsidP="00163419">
      <w:pPr>
        <w:pStyle w:val="PL"/>
      </w:pPr>
      <w:r>
        <w:t xml:space="preserve">          items:</w:t>
      </w:r>
    </w:p>
    <w:p w14:paraId="7EA58314" w14:textId="77777777" w:rsidR="00163419" w:rsidRDefault="00163419" w:rsidP="00163419">
      <w:pPr>
        <w:pStyle w:val="PL"/>
      </w:pPr>
      <w:r>
        <w:t xml:space="preserve">            $ref: '#/components/schemas/UserDataCongestionInfo'</w:t>
      </w:r>
    </w:p>
    <w:p w14:paraId="2EA29F63" w14:textId="77777777" w:rsidR="00163419" w:rsidRDefault="00163419" w:rsidP="00163419">
      <w:pPr>
        <w:pStyle w:val="PL"/>
      </w:pPr>
      <w:r>
        <w:t xml:space="preserve">          minItems: 1</w:t>
      </w:r>
    </w:p>
    <w:p w14:paraId="2FC95C07" w14:textId="77777777" w:rsidR="00163419" w:rsidRDefault="00163419" w:rsidP="00163419">
      <w:pPr>
        <w:pStyle w:val="PL"/>
      </w:pPr>
      <w:r>
        <w:t xml:space="preserve">        abnorBehavrs:</w:t>
      </w:r>
    </w:p>
    <w:p w14:paraId="5ADC41D2" w14:textId="77777777" w:rsidR="00163419" w:rsidRDefault="00163419" w:rsidP="00163419">
      <w:pPr>
        <w:pStyle w:val="PL"/>
      </w:pPr>
      <w:r>
        <w:t xml:space="preserve">          type: array</w:t>
      </w:r>
    </w:p>
    <w:p w14:paraId="4ED607DB" w14:textId="77777777" w:rsidR="00163419" w:rsidRDefault="00163419" w:rsidP="00163419">
      <w:pPr>
        <w:pStyle w:val="PL"/>
      </w:pPr>
      <w:r>
        <w:t xml:space="preserve">          items:</w:t>
      </w:r>
    </w:p>
    <w:p w14:paraId="03F82BFD" w14:textId="77777777" w:rsidR="00163419" w:rsidRDefault="00163419" w:rsidP="00163419">
      <w:pPr>
        <w:pStyle w:val="PL"/>
      </w:pPr>
      <w:r>
        <w:t xml:space="preserve">            $ref: '#/components/schemas/AbnormalBehaviour'</w:t>
      </w:r>
    </w:p>
    <w:p w14:paraId="62BC2AB3" w14:textId="77777777" w:rsidR="00163419" w:rsidRDefault="00163419" w:rsidP="00163419">
      <w:pPr>
        <w:pStyle w:val="PL"/>
      </w:pPr>
      <w:r>
        <w:t xml:space="preserve">          minItems: 1</w:t>
      </w:r>
    </w:p>
    <w:p w14:paraId="67BF1228" w14:textId="77777777" w:rsidR="00163419" w:rsidRDefault="00163419" w:rsidP="00163419">
      <w:pPr>
        <w:pStyle w:val="PL"/>
      </w:pPr>
      <w:r>
        <w:t xml:space="preserve">        nwPerfs:</w:t>
      </w:r>
    </w:p>
    <w:p w14:paraId="28286F69" w14:textId="77777777" w:rsidR="00163419" w:rsidRDefault="00163419" w:rsidP="00163419">
      <w:pPr>
        <w:pStyle w:val="PL"/>
      </w:pPr>
      <w:r>
        <w:t xml:space="preserve">          type: array</w:t>
      </w:r>
    </w:p>
    <w:p w14:paraId="3246D1AF" w14:textId="77777777" w:rsidR="00163419" w:rsidRDefault="00163419" w:rsidP="00163419">
      <w:pPr>
        <w:pStyle w:val="PL"/>
      </w:pPr>
      <w:r>
        <w:t xml:space="preserve">          items:</w:t>
      </w:r>
    </w:p>
    <w:p w14:paraId="61E6E570" w14:textId="77777777" w:rsidR="00163419" w:rsidRDefault="00163419" w:rsidP="00163419">
      <w:pPr>
        <w:pStyle w:val="PL"/>
      </w:pPr>
      <w:r>
        <w:t xml:space="preserve">            $ref: '#/components/schemas/NetworkPerfInfo'</w:t>
      </w:r>
    </w:p>
    <w:p w14:paraId="71FCE2BC" w14:textId="77777777" w:rsidR="00163419" w:rsidRDefault="00163419" w:rsidP="00163419">
      <w:pPr>
        <w:pStyle w:val="PL"/>
      </w:pPr>
      <w:r>
        <w:t xml:space="preserve">          minItems: 1</w:t>
      </w:r>
    </w:p>
    <w:p w14:paraId="0D933977" w14:textId="77777777" w:rsidR="00163419" w:rsidRDefault="00163419" w:rsidP="00163419">
      <w:pPr>
        <w:pStyle w:val="PL"/>
      </w:pPr>
      <w:r>
        <w:t xml:space="preserve">      required:</w:t>
      </w:r>
    </w:p>
    <w:p w14:paraId="641044BF" w14:textId="77777777" w:rsidR="00163419" w:rsidRDefault="00163419" w:rsidP="00163419">
      <w:pPr>
        <w:pStyle w:val="PL"/>
      </w:pPr>
      <w:r>
        <w:t xml:space="preserve">        - event</w:t>
      </w:r>
    </w:p>
    <w:p w14:paraId="5F2A4E44" w14:textId="77777777" w:rsidR="00163419" w:rsidRDefault="00163419" w:rsidP="00163419">
      <w:pPr>
        <w:pStyle w:val="PL"/>
      </w:pPr>
      <w:r>
        <w:t xml:space="preserve">    ServiceExperienceInfo:</w:t>
      </w:r>
    </w:p>
    <w:p w14:paraId="750982B5" w14:textId="77777777" w:rsidR="00163419" w:rsidRDefault="00163419" w:rsidP="00163419">
      <w:pPr>
        <w:pStyle w:val="PL"/>
      </w:pPr>
      <w:r>
        <w:t xml:space="preserve">      description: Represents service experience information.</w:t>
      </w:r>
    </w:p>
    <w:p w14:paraId="08E84B33" w14:textId="77777777" w:rsidR="00163419" w:rsidRDefault="00163419" w:rsidP="00163419">
      <w:pPr>
        <w:pStyle w:val="PL"/>
      </w:pPr>
      <w:r>
        <w:t xml:space="preserve">      type: object</w:t>
      </w:r>
    </w:p>
    <w:p w14:paraId="5299974D" w14:textId="77777777" w:rsidR="00163419" w:rsidRDefault="00163419" w:rsidP="00163419">
      <w:pPr>
        <w:pStyle w:val="PL"/>
      </w:pPr>
      <w:r>
        <w:t xml:space="preserve">      properties:</w:t>
      </w:r>
    </w:p>
    <w:p w14:paraId="694E5284" w14:textId="77777777" w:rsidR="00163419" w:rsidRDefault="00163419" w:rsidP="00163419">
      <w:pPr>
        <w:pStyle w:val="PL"/>
      </w:pPr>
      <w:r>
        <w:t xml:space="preserve">        svcExprc:</w:t>
      </w:r>
    </w:p>
    <w:p w14:paraId="7CC08138" w14:textId="77777777" w:rsidR="00163419" w:rsidRDefault="00163419" w:rsidP="00163419">
      <w:pPr>
        <w:pStyle w:val="PL"/>
      </w:pPr>
      <w:r>
        <w:t xml:space="preserve">          $ref: 'TS29517_Naf_EventExposure.yaml#/components/schemas/SvcExperience'</w:t>
      </w:r>
    </w:p>
    <w:p w14:paraId="002A376F" w14:textId="77777777" w:rsidR="00163419" w:rsidRDefault="00163419" w:rsidP="00163419">
      <w:pPr>
        <w:pStyle w:val="PL"/>
      </w:pPr>
      <w:r>
        <w:t xml:space="preserve">        svcExprcVariance:</w:t>
      </w:r>
    </w:p>
    <w:p w14:paraId="6E9D5AFD" w14:textId="77777777" w:rsidR="00163419" w:rsidRDefault="00163419" w:rsidP="00163419">
      <w:pPr>
        <w:pStyle w:val="PL"/>
      </w:pPr>
      <w:r>
        <w:t xml:space="preserve">          $ref: 'TS29571_CommonData.yaml#/components/schemas/Float'</w:t>
      </w:r>
    </w:p>
    <w:p w14:paraId="25B8888F" w14:textId="77777777" w:rsidR="00163419" w:rsidRDefault="00163419" w:rsidP="00163419">
      <w:pPr>
        <w:pStyle w:val="PL"/>
      </w:pPr>
      <w:r>
        <w:t xml:space="preserve">        supis:</w:t>
      </w:r>
    </w:p>
    <w:p w14:paraId="335BA659" w14:textId="77777777" w:rsidR="00163419" w:rsidRDefault="00163419" w:rsidP="00163419">
      <w:pPr>
        <w:pStyle w:val="PL"/>
      </w:pPr>
      <w:r>
        <w:t xml:space="preserve">          type: array</w:t>
      </w:r>
    </w:p>
    <w:p w14:paraId="5E097A59" w14:textId="77777777" w:rsidR="00163419" w:rsidRDefault="00163419" w:rsidP="00163419">
      <w:pPr>
        <w:pStyle w:val="PL"/>
      </w:pPr>
      <w:r>
        <w:t xml:space="preserve">          items:</w:t>
      </w:r>
    </w:p>
    <w:p w14:paraId="2CA79641" w14:textId="77777777" w:rsidR="00163419" w:rsidRDefault="00163419" w:rsidP="00163419">
      <w:pPr>
        <w:pStyle w:val="PL"/>
      </w:pPr>
      <w:r>
        <w:t xml:space="preserve">            $ref: 'TS29571_CommonData.yaml#/components/schemas/Supi'</w:t>
      </w:r>
    </w:p>
    <w:p w14:paraId="343C00FF" w14:textId="77777777" w:rsidR="00163419" w:rsidRDefault="00163419" w:rsidP="00163419">
      <w:pPr>
        <w:pStyle w:val="PL"/>
      </w:pPr>
      <w:r>
        <w:t xml:space="preserve">          minItems: 1</w:t>
      </w:r>
    </w:p>
    <w:p w14:paraId="7CFF181D" w14:textId="77777777" w:rsidR="00163419" w:rsidRDefault="00163419" w:rsidP="00163419">
      <w:pPr>
        <w:pStyle w:val="PL"/>
      </w:pPr>
      <w:r>
        <w:t xml:space="preserve">        snssai:</w:t>
      </w:r>
    </w:p>
    <w:p w14:paraId="614D1CCD" w14:textId="77777777" w:rsidR="00163419" w:rsidRDefault="00163419" w:rsidP="00163419">
      <w:pPr>
        <w:pStyle w:val="PL"/>
      </w:pPr>
      <w:r>
        <w:t xml:space="preserve">          $ref: 'TS29571_CommonData.yaml#/components/schemas/Snssai'</w:t>
      </w:r>
    </w:p>
    <w:p w14:paraId="6656BF82" w14:textId="77777777" w:rsidR="00163419" w:rsidRDefault="00163419" w:rsidP="00163419">
      <w:pPr>
        <w:pStyle w:val="PL"/>
      </w:pPr>
      <w:r>
        <w:t xml:space="preserve">        appId:</w:t>
      </w:r>
    </w:p>
    <w:p w14:paraId="28FDD2AB" w14:textId="77777777" w:rsidR="00163419" w:rsidRDefault="00163419" w:rsidP="00163419">
      <w:pPr>
        <w:pStyle w:val="PL"/>
      </w:pPr>
      <w:r>
        <w:t xml:space="preserve">          $ref: 'TS29571_CommonData.yaml#/components/schemas/ApplicationId'</w:t>
      </w:r>
    </w:p>
    <w:p w14:paraId="2C87A7F0" w14:textId="77777777" w:rsidR="00163419" w:rsidRDefault="00163419" w:rsidP="00163419">
      <w:pPr>
        <w:pStyle w:val="PL"/>
      </w:pPr>
      <w:r>
        <w:t xml:space="preserve">        confidence:</w:t>
      </w:r>
    </w:p>
    <w:p w14:paraId="6B427668" w14:textId="77777777" w:rsidR="00163419" w:rsidRDefault="00163419" w:rsidP="00163419">
      <w:pPr>
        <w:pStyle w:val="PL"/>
      </w:pPr>
      <w:r>
        <w:t xml:space="preserve">          $ref: 'TS29571_CommonData.yaml#/components/schemas/Uinteger'</w:t>
      </w:r>
    </w:p>
    <w:p w14:paraId="6FC553E9" w14:textId="77777777" w:rsidR="00163419" w:rsidRDefault="00163419" w:rsidP="00163419">
      <w:pPr>
        <w:pStyle w:val="PL"/>
      </w:pPr>
      <w:r>
        <w:t xml:space="preserve">        dnn:</w:t>
      </w:r>
    </w:p>
    <w:p w14:paraId="003113A6" w14:textId="77777777" w:rsidR="00163419" w:rsidRDefault="00163419" w:rsidP="00163419">
      <w:pPr>
        <w:pStyle w:val="PL"/>
      </w:pPr>
      <w:r>
        <w:t xml:space="preserve">          $ref: 'TS29571_CommonData.yaml#/components/schemas/Dnn'</w:t>
      </w:r>
    </w:p>
    <w:p w14:paraId="75CB8079" w14:textId="77777777" w:rsidR="00163419" w:rsidRDefault="00163419" w:rsidP="00163419">
      <w:pPr>
        <w:pStyle w:val="PL"/>
      </w:pPr>
      <w:r>
        <w:t xml:space="preserve">        networkArea:</w:t>
      </w:r>
    </w:p>
    <w:p w14:paraId="1B0C9281" w14:textId="77777777" w:rsidR="00163419" w:rsidRDefault="00163419" w:rsidP="00163419">
      <w:pPr>
        <w:pStyle w:val="PL"/>
      </w:pPr>
      <w:r>
        <w:t xml:space="preserve">          $ref: 'TS29554_Npcf_BDTPolicyControl.yaml#/components/schemas/NetworkAreaInfo'</w:t>
      </w:r>
    </w:p>
    <w:p w14:paraId="4C5D19FB" w14:textId="77777777" w:rsidR="00163419" w:rsidRDefault="00163419" w:rsidP="00163419">
      <w:pPr>
        <w:pStyle w:val="PL"/>
      </w:pPr>
      <w:r>
        <w:t xml:space="preserve">        nsiId:</w:t>
      </w:r>
    </w:p>
    <w:p w14:paraId="2ABA9816" w14:textId="77777777" w:rsidR="00163419" w:rsidRDefault="00163419" w:rsidP="00163419">
      <w:pPr>
        <w:pStyle w:val="PL"/>
      </w:pPr>
      <w:r>
        <w:t xml:space="preserve">          $ref: 'TS29531_Nnssf_NSSelection.yaml#/components/schemas/NsiId'</w:t>
      </w:r>
    </w:p>
    <w:p w14:paraId="53695F07" w14:textId="77777777" w:rsidR="00163419" w:rsidRDefault="00163419" w:rsidP="00163419">
      <w:pPr>
        <w:pStyle w:val="PL"/>
      </w:pPr>
      <w:r>
        <w:t xml:space="preserve">        ratio:</w:t>
      </w:r>
    </w:p>
    <w:p w14:paraId="0C6F83FC" w14:textId="77777777" w:rsidR="00163419" w:rsidRDefault="00163419" w:rsidP="00163419">
      <w:pPr>
        <w:pStyle w:val="PL"/>
      </w:pPr>
      <w:r>
        <w:t xml:space="preserve">          $ref: 'TS29571_CommonData.yaml#/components/schemas/SamplingRatio'</w:t>
      </w:r>
    </w:p>
    <w:p w14:paraId="2D27185D" w14:textId="77777777" w:rsidR="00163419" w:rsidRDefault="00163419" w:rsidP="00163419">
      <w:pPr>
        <w:pStyle w:val="PL"/>
      </w:pPr>
      <w:r>
        <w:t xml:space="preserve">      required:</w:t>
      </w:r>
    </w:p>
    <w:p w14:paraId="4FDE7C01" w14:textId="77777777" w:rsidR="00163419" w:rsidRDefault="00163419" w:rsidP="00163419">
      <w:pPr>
        <w:pStyle w:val="PL"/>
      </w:pPr>
      <w:r>
        <w:t xml:space="preserve">        - svcExprc</w:t>
      </w:r>
    </w:p>
    <w:p w14:paraId="25481280" w14:textId="77777777" w:rsidR="00163419" w:rsidRDefault="00163419" w:rsidP="00163419">
      <w:pPr>
        <w:pStyle w:val="PL"/>
      </w:pPr>
      <w:r>
        <w:t xml:space="preserve">    BwRequirement:</w:t>
      </w:r>
    </w:p>
    <w:p w14:paraId="58FA6DB3" w14:textId="77777777" w:rsidR="00163419" w:rsidRDefault="00163419" w:rsidP="00163419">
      <w:pPr>
        <w:pStyle w:val="PL"/>
      </w:pPr>
      <w:r>
        <w:t xml:space="preserve">      description: Represents bandwidth requirements.</w:t>
      </w:r>
    </w:p>
    <w:p w14:paraId="1A4F4485" w14:textId="77777777" w:rsidR="00163419" w:rsidRDefault="00163419" w:rsidP="00163419">
      <w:pPr>
        <w:pStyle w:val="PL"/>
      </w:pPr>
      <w:r>
        <w:t xml:space="preserve">      type: object</w:t>
      </w:r>
    </w:p>
    <w:p w14:paraId="6E0469A5" w14:textId="77777777" w:rsidR="00163419" w:rsidRDefault="00163419" w:rsidP="00163419">
      <w:pPr>
        <w:pStyle w:val="PL"/>
      </w:pPr>
      <w:r>
        <w:t xml:space="preserve">      properties:</w:t>
      </w:r>
    </w:p>
    <w:p w14:paraId="3A55DC26" w14:textId="77777777" w:rsidR="00163419" w:rsidRDefault="00163419" w:rsidP="00163419">
      <w:pPr>
        <w:pStyle w:val="PL"/>
      </w:pPr>
      <w:r>
        <w:t xml:space="preserve">        appId:</w:t>
      </w:r>
    </w:p>
    <w:p w14:paraId="0AEB655D" w14:textId="77777777" w:rsidR="00163419" w:rsidRDefault="00163419" w:rsidP="00163419">
      <w:pPr>
        <w:pStyle w:val="PL"/>
      </w:pPr>
      <w:r>
        <w:t xml:space="preserve">          $ref: 'TS29571_CommonData.yaml#/components/schemas/ApplicationId'</w:t>
      </w:r>
    </w:p>
    <w:p w14:paraId="039C662C" w14:textId="77777777" w:rsidR="00163419" w:rsidRDefault="00163419" w:rsidP="00163419">
      <w:pPr>
        <w:pStyle w:val="PL"/>
      </w:pPr>
      <w:r>
        <w:t xml:space="preserve">        marBwDl:</w:t>
      </w:r>
    </w:p>
    <w:p w14:paraId="2208611B" w14:textId="77777777" w:rsidR="00163419" w:rsidRDefault="00163419" w:rsidP="00163419">
      <w:pPr>
        <w:pStyle w:val="PL"/>
      </w:pPr>
      <w:r>
        <w:t xml:space="preserve">          $ref: 'TS29571_CommonData.yaml#/components/schemas/BitRate'</w:t>
      </w:r>
    </w:p>
    <w:p w14:paraId="36820859" w14:textId="77777777" w:rsidR="00163419" w:rsidRDefault="00163419" w:rsidP="00163419">
      <w:pPr>
        <w:pStyle w:val="PL"/>
      </w:pPr>
      <w:r>
        <w:t xml:space="preserve">        marBwUl:</w:t>
      </w:r>
    </w:p>
    <w:p w14:paraId="3587195F" w14:textId="77777777" w:rsidR="00163419" w:rsidRDefault="00163419" w:rsidP="00163419">
      <w:pPr>
        <w:pStyle w:val="PL"/>
      </w:pPr>
      <w:r>
        <w:t xml:space="preserve">          $ref: 'TS29571_CommonData.yaml#/components/schemas/BitRate'</w:t>
      </w:r>
    </w:p>
    <w:p w14:paraId="1AE51F97" w14:textId="77777777" w:rsidR="00163419" w:rsidRDefault="00163419" w:rsidP="00163419">
      <w:pPr>
        <w:pStyle w:val="PL"/>
      </w:pPr>
      <w:r>
        <w:lastRenderedPageBreak/>
        <w:t xml:space="preserve">        mirBwDl:</w:t>
      </w:r>
    </w:p>
    <w:p w14:paraId="62F9A1AB" w14:textId="77777777" w:rsidR="00163419" w:rsidRDefault="00163419" w:rsidP="00163419">
      <w:pPr>
        <w:pStyle w:val="PL"/>
      </w:pPr>
      <w:r>
        <w:t xml:space="preserve">          $ref: 'TS29571_CommonData.yaml#/components/schemas/BitRate'</w:t>
      </w:r>
    </w:p>
    <w:p w14:paraId="1DBC17B5" w14:textId="77777777" w:rsidR="00163419" w:rsidRDefault="00163419" w:rsidP="00163419">
      <w:pPr>
        <w:pStyle w:val="PL"/>
      </w:pPr>
      <w:r>
        <w:t xml:space="preserve">        mirBwUl:</w:t>
      </w:r>
    </w:p>
    <w:p w14:paraId="53E63486" w14:textId="77777777" w:rsidR="00163419" w:rsidRDefault="00163419" w:rsidP="00163419">
      <w:pPr>
        <w:pStyle w:val="PL"/>
      </w:pPr>
      <w:r>
        <w:t xml:space="preserve">          $ref: 'TS29571_CommonData.yaml#/components/schemas/BitRate'</w:t>
      </w:r>
    </w:p>
    <w:p w14:paraId="4179D43E" w14:textId="77777777" w:rsidR="00163419" w:rsidRDefault="00163419" w:rsidP="00163419">
      <w:pPr>
        <w:pStyle w:val="PL"/>
      </w:pPr>
      <w:r>
        <w:t xml:space="preserve">      required:</w:t>
      </w:r>
    </w:p>
    <w:p w14:paraId="79D02703" w14:textId="77777777" w:rsidR="00163419" w:rsidRDefault="00163419" w:rsidP="00163419">
      <w:pPr>
        <w:pStyle w:val="PL"/>
      </w:pPr>
      <w:r>
        <w:t xml:space="preserve">        - appId</w:t>
      </w:r>
    </w:p>
    <w:p w14:paraId="41758BC9" w14:textId="77777777" w:rsidR="00163419" w:rsidRDefault="00163419" w:rsidP="00163419">
      <w:pPr>
        <w:pStyle w:val="PL"/>
      </w:pPr>
      <w:r>
        <w:t xml:space="preserve">    SliceLoadLevelInformation:</w:t>
      </w:r>
    </w:p>
    <w:p w14:paraId="558074DC" w14:textId="77777777" w:rsidR="00163419" w:rsidRDefault="00163419" w:rsidP="00163419">
      <w:pPr>
        <w:pStyle w:val="PL"/>
      </w:pPr>
      <w:r>
        <w:t xml:space="preserve">      description: Contains load level information applicable for one or several slices.</w:t>
      </w:r>
    </w:p>
    <w:p w14:paraId="3C1009C4" w14:textId="77777777" w:rsidR="00163419" w:rsidRDefault="00163419" w:rsidP="00163419">
      <w:pPr>
        <w:pStyle w:val="PL"/>
      </w:pPr>
      <w:r>
        <w:t xml:space="preserve">      type: object</w:t>
      </w:r>
    </w:p>
    <w:p w14:paraId="4E5388FB" w14:textId="77777777" w:rsidR="00163419" w:rsidRDefault="00163419" w:rsidP="00163419">
      <w:pPr>
        <w:pStyle w:val="PL"/>
      </w:pPr>
      <w:r>
        <w:t xml:space="preserve">      properties:</w:t>
      </w:r>
    </w:p>
    <w:p w14:paraId="75BAEAC9" w14:textId="77777777" w:rsidR="00163419" w:rsidRDefault="00163419" w:rsidP="00163419">
      <w:pPr>
        <w:pStyle w:val="PL"/>
      </w:pPr>
      <w:r>
        <w:t xml:space="preserve">        loadLevelInformation:</w:t>
      </w:r>
    </w:p>
    <w:p w14:paraId="1ECE068D" w14:textId="77777777" w:rsidR="00163419" w:rsidRDefault="00163419" w:rsidP="00163419">
      <w:pPr>
        <w:pStyle w:val="PL"/>
      </w:pPr>
      <w:r>
        <w:t xml:space="preserve">          $ref: '#/components/schemas/LoadLevelInformation'</w:t>
      </w:r>
    </w:p>
    <w:p w14:paraId="60DE077E" w14:textId="77777777" w:rsidR="00163419" w:rsidRDefault="00163419" w:rsidP="00163419">
      <w:pPr>
        <w:pStyle w:val="PL"/>
      </w:pPr>
      <w:r>
        <w:t xml:space="preserve">        snssais:</w:t>
      </w:r>
    </w:p>
    <w:p w14:paraId="40D2566C" w14:textId="77777777" w:rsidR="00163419" w:rsidRDefault="00163419" w:rsidP="00163419">
      <w:pPr>
        <w:pStyle w:val="PL"/>
      </w:pPr>
      <w:r>
        <w:t xml:space="preserve">          type: array</w:t>
      </w:r>
    </w:p>
    <w:p w14:paraId="604A4B6B" w14:textId="77777777" w:rsidR="00163419" w:rsidRDefault="00163419" w:rsidP="00163419">
      <w:pPr>
        <w:pStyle w:val="PL"/>
      </w:pPr>
      <w:r>
        <w:t xml:space="preserve">          items:</w:t>
      </w:r>
    </w:p>
    <w:p w14:paraId="1D3C2E13" w14:textId="77777777" w:rsidR="00163419" w:rsidRDefault="00163419" w:rsidP="00163419">
      <w:pPr>
        <w:pStyle w:val="PL"/>
      </w:pPr>
      <w:r>
        <w:t xml:space="preserve">            $ref: 'TS29571_CommonData.yaml#/components/schemas/Snssai'</w:t>
      </w:r>
    </w:p>
    <w:p w14:paraId="28C05F74" w14:textId="77777777" w:rsidR="00163419" w:rsidRDefault="00163419" w:rsidP="00163419">
      <w:pPr>
        <w:pStyle w:val="PL"/>
      </w:pPr>
      <w:r>
        <w:t xml:space="preserve">          minItems: 1</w:t>
      </w:r>
    </w:p>
    <w:p w14:paraId="771AA2BB" w14:textId="77777777" w:rsidR="00163419" w:rsidRDefault="00163419" w:rsidP="00163419">
      <w:pPr>
        <w:pStyle w:val="PL"/>
      </w:pPr>
      <w:r>
        <w:t xml:space="preserve">          description: Identification(s) of network slice to which the subscription applies.</w:t>
      </w:r>
    </w:p>
    <w:p w14:paraId="53E1C59C" w14:textId="77777777" w:rsidR="00163419" w:rsidRDefault="00163419" w:rsidP="00163419">
      <w:pPr>
        <w:pStyle w:val="PL"/>
      </w:pPr>
      <w:r>
        <w:t xml:space="preserve">      required:</w:t>
      </w:r>
    </w:p>
    <w:p w14:paraId="1766DE3F" w14:textId="77777777" w:rsidR="00163419" w:rsidRDefault="00163419" w:rsidP="00163419">
      <w:pPr>
        <w:pStyle w:val="PL"/>
      </w:pPr>
      <w:r>
        <w:t xml:space="preserve">        - loadLevelInformation</w:t>
      </w:r>
    </w:p>
    <w:p w14:paraId="6068D1EE" w14:textId="77777777" w:rsidR="00163419" w:rsidRDefault="00163419" w:rsidP="00163419">
      <w:pPr>
        <w:pStyle w:val="PL"/>
      </w:pPr>
      <w:r>
        <w:t xml:space="preserve">        - snssais</w:t>
      </w:r>
    </w:p>
    <w:p w14:paraId="304A7665" w14:textId="77777777" w:rsidR="00163419" w:rsidRDefault="00163419" w:rsidP="00163419">
      <w:pPr>
        <w:pStyle w:val="PL"/>
      </w:pPr>
      <w:r>
        <w:t xml:space="preserve">    NsiLoadLevelInfo:</w:t>
      </w:r>
    </w:p>
    <w:p w14:paraId="33ACDFDA" w14:textId="77777777" w:rsidR="00163419" w:rsidRDefault="00163419" w:rsidP="00163419">
      <w:pPr>
        <w:pStyle w:val="PL"/>
      </w:pPr>
      <w:r>
        <w:t xml:space="preserve">      description: Represents the network slice and optionally the associated network slice instance and the load level information.</w:t>
      </w:r>
    </w:p>
    <w:p w14:paraId="0A147BE6" w14:textId="77777777" w:rsidR="00163419" w:rsidRDefault="00163419" w:rsidP="00163419">
      <w:pPr>
        <w:pStyle w:val="PL"/>
      </w:pPr>
      <w:r>
        <w:t xml:space="preserve">      type: object</w:t>
      </w:r>
    </w:p>
    <w:p w14:paraId="4EE1E7E4" w14:textId="77777777" w:rsidR="00163419" w:rsidRDefault="00163419" w:rsidP="00163419">
      <w:pPr>
        <w:pStyle w:val="PL"/>
      </w:pPr>
      <w:r>
        <w:t xml:space="preserve">      properties:</w:t>
      </w:r>
    </w:p>
    <w:p w14:paraId="4B89FEA7" w14:textId="77777777" w:rsidR="00163419" w:rsidRDefault="00163419" w:rsidP="00163419">
      <w:pPr>
        <w:pStyle w:val="PL"/>
      </w:pPr>
      <w:r>
        <w:t xml:space="preserve">        loadLevelInformation:</w:t>
      </w:r>
    </w:p>
    <w:p w14:paraId="07FB2AEE" w14:textId="77777777" w:rsidR="00163419" w:rsidRDefault="00163419" w:rsidP="00163419">
      <w:pPr>
        <w:pStyle w:val="PL"/>
      </w:pPr>
      <w:r>
        <w:t xml:space="preserve">          $ref: '#/components/schemas/LoadLevelInformation'</w:t>
      </w:r>
    </w:p>
    <w:p w14:paraId="49AAB345" w14:textId="77777777" w:rsidR="00163419" w:rsidRDefault="00163419" w:rsidP="00163419">
      <w:pPr>
        <w:pStyle w:val="PL"/>
      </w:pPr>
      <w:r>
        <w:t xml:space="preserve">        snssai:</w:t>
      </w:r>
    </w:p>
    <w:p w14:paraId="34AC2A7F" w14:textId="77777777" w:rsidR="00163419" w:rsidRDefault="00163419" w:rsidP="00163419">
      <w:pPr>
        <w:pStyle w:val="PL"/>
      </w:pPr>
      <w:r>
        <w:t xml:space="preserve">          $ref: 'TS29571_CommonData.yaml#/components/schemas/Snssai'</w:t>
      </w:r>
    </w:p>
    <w:p w14:paraId="4BE7081A" w14:textId="77777777" w:rsidR="00163419" w:rsidRDefault="00163419" w:rsidP="00163419">
      <w:pPr>
        <w:pStyle w:val="PL"/>
      </w:pPr>
      <w:r>
        <w:t xml:space="preserve">        nsiId:</w:t>
      </w:r>
    </w:p>
    <w:p w14:paraId="792EAF99" w14:textId="77777777" w:rsidR="00163419" w:rsidRDefault="00163419" w:rsidP="00163419">
      <w:pPr>
        <w:pStyle w:val="PL"/>
      </w:pPr>
      <w:r>
        <w:t xml:space="preserve">          $ref: 'TS29531_Nnssf_NSSelection.yaml#/components/schemas/NsiId'</w:t>
      </w:r>
    </w:p>
    <w:p w14:paraId="0F137ED7" w14:textId="77777777" w:rsidR="00163419" w:rsidRDefault="00163419" w:rsidP="00163419">
      <w:pPr>
        <w:pStyle w:val="PL"/>
      </w:pPr>
      <w:r>
        <w:t xml:space="preserve">        networkArea:</w:t>
      </w:r>
    </w:p>
    <w:p w14:paraId="79F5B420" w14:textId="77777777" w:rsidR="00163419" w:rsidRDefault="00163419" w:rsidP="00163419">
      <w:pPr>
        <w:pStyle w:val="PL"/>
      </w:pPr>
      <w:r>
        <w:t xml:space="preserve">          $ref: 'TS29554_Npcf_BDTPolicyControl.yaml#/components/schemas/NetworkAreaInfo'</w:t>
      </w:r>
    </w:p>
    <w:p w14:paraId="620C2E67" w14:textId="77777777" w:rsidR="00163419" w:rsidRDefault="00163419" w:rsidP="00163419">
      <w:pPr>
        <w:pStyle w:val="PL"/>
      </w:pPr>
      <w:r>
        <w:t xml:space="preserve">        timePeriod:</w:t>
      </w:r>
    </w:p>
    <w:p w14:paraId="085D0C26" w14:textId="77777777" w:rsidR="00163419" w:rsidRDefault="00163419" w:rsidP="00163419">
      <w:pPr>
        <w:pStyle w:val="PL"/>
      </w:pPr>
      <w:r>
        <w:t xml:space="preserve">          $ref: 'TS29122_CommonData.yaml#/components/schemas/TimeWindow'</w:t>
      </w:r>
    </w:p>
    <w:p w14:paraId="74A7C267" w14:textId="77777777" w:rsidR="00163419" w:rsidRDefault="00163419" w:rsidP="00163419">
      <w:pPr>
        <w:pStyle w:val="PL"/>
      </w:pPr>
      <w:r>
        <w:t xml:space="preserve">        numOfUes:</w:t>
      </w:r>
    </w:p>
    <w:p w14:paraId="62D9D6E3" w14:textId="77777777" w:rsidR="00163419" w:rsidRDefault="00163419" w:rsidP="00163419">
      <w:pPr>
        <w:pStyle w:val="PL"/>
      </w:pPr>
      <w:r>
        <w:t xml:space="preserve">          $ref: '#/components/schemas/NumberAverage'</w:t>
      </w:r>
    </w:p>
    <w:p w14:paraId="5A15AAD7" w14:textId="77777777" w:rsidR="00163419" w:rsidRDefault="00163419" w:rsidP="00163419">
      <w:pPr>
        <w:pStyle w:val="PL"/>
      </w:pPr>
      <w:r>
        <w:t xml:space="preserve">        numOfPduSess:</w:t>
      </w:r>
    </w:p>
    <w:p w14:paraId="0C47D4EC" w14:textId="77777777" w:rsidR="00163419" w:rsidRDefault="00163419" w:rsidP="00163419">
      <w:pPr>
        <w:pStyle w:val="PL"/>
      </w:pPr>
      <w:r>
        <w:t xml:space="preserve">          $ref: '#/components/schemas/NumberAverage'</w:t>
      </w:r>
    </w:p>
    <w:p w14:paraId="3AC01AE8" w14:textId="77777777" w:rsidR="00163419" w:rsidRDefault="00163419" w:rsidP="00163419">
      <w:pPr>
        <w:pStyle w:val="PL"/>
      </w:pPr>
      <w:r>
        <w:t xml:space="preserve">        confidence:</w:t>
      </w:r>
    </w:p>
    <w:p w14:paraId="76D50075" w14:textId="77777777" w:rsidR="00163419" w:rsidRDefault="00163419" w:rsidP="00163419">
      <w:pPr>
        <w:pStyle w:val="PL"/>
      </w:pPr>
      <w:r>
        <w:t xml:space="preserve">          $ref: 'TS29571_CommonData.yaml#/components/schemas/Uinteger'</w:t>
      </w:r>
    </w:p>
    <w:p w14:paraId="647F81F6" w14:textId="77777777" w:rsidR="00163419" w:rsidRDefault="00163419" w:rsidP="00163419">
      <w:pPr>
        <w:pStyle w:val="PL"/>
      </w:pPr>
      <w:r>
        <w:t xml:space="preserve">      required:</w:t>
      </w:r>
    </w:p>
    <w:p w14:paraId="0AA9A525" w14:textId="77777777" w:rsidR="00163419" w:rsidRDefault="00163419" w:rsidP="00163419">
      <w:pPr>
        <w:pStyle w:val="PL"/>
      </w:pPr>
      <w:r>
        <w:t xml:space="preserve">        - loadLevelInformation</w:t>
      </w:r>
    </w:p>
    <w:p w14:paraId="293129B3" w14:textId="77777777" w:rsidR="00163419" w:rsidRDefault="00163419" w:rsidP="00163419">
      <w:pPr>
        <w:pStyle w:val="PL"/>
      </w:pPr>
      <w:r>
        <w:t xml:space="preserve">        - snssai</w:t>
      </w:r>
    </w:p>
    <w:p w14:paraId="5E1986C7" w14:textId="77777777" w:rsidR="00163419" w:rsidRDefault="00163419" w:rsidP="00163419">
      <w:pPr>
        <w:pStyle w:val="PL"/>
      </w:pPr>
      <w:r>
        <w:t xml:space="preserve">    NsiIdInfo:</w:t>
      </w:r>
    </w:p>
    <w:p w14:paraId="14545677" w14:textId="77777777" w:rsidR="00163419" w:rsidRDefault="00163419" w:rsidP="00163419">
      <w:pPr>
        <w:pStyle w:val="PL"/>
      </w:pPr>
      <w:r>
        <w:t xml:space="preserve">      description: Represents the S-NSSAI and the optionally associated Network Slice Instance(s).</w:t>
      </w:r>
    </w:p>
    <w:p w14:paraId="0285C25D" w14:textId="77777777" w:rsidR="00163419" w:rsidRDefault="00163419" w:rsidP="00163419">
      <w:pPr>
        <w:pStyle w:val="PL"/>
      </w:pPr>
      <w:r>
        <w:t xml:space="preserve">      type: object</w:t>
      </w:r>
    </w:p>
    <w:p w14:paraId="607E26ED" w14:textId="77777777" w:rsidR="00163419" w:rsidRDefault="00163419" w:rsidP="00163419">
      <w:pPr>
        <w:pStyle w:val="PL"/>
      </w:pPr>
      <w:r>
        <w:t xml:space="preserve">      properties:</w:t>
      </w:r>
    </w:p>
    <w:p w14:paraId="62A83454" w14:textId="77777777" w:rsidR="00163419" w:rsidRDefault="00163419" w:rsidP="00163419">
      <w:pPr>
        <w:pStyle w:val="PL"/>
      </w:pPr>
      <w:r>
        <w:t xml:space="preserve">        snssai:</w:t>
      </w:r>
    </w:p>
    <w:p w14:paraId="69EC7060" w14:textId="77777777" w:rsidR="00163419" w:rsidRDefault="00163419" w:rsidP="00163419">
      <w:pPr>
        <w:pStyle w:val="PL"/>
      </w:pPr>
      <w:r>
        <w:t xml:space="preserve">          $ref: 'TS29571_CommonData.yaml#/components/schemas/Snssai'</w:t>
      </w:r>
    </w:p>
    <w:p w14:paraId="2EA0085D" w14:textId="77777777" w:rsidR="00163419" w:rsidRDefault="00163419" w:rsidP="00163419">
      <w:pPr>
        <w:pStyle w:val="PL"/>
      </w:pPr>
      <w:r>
        <w:t xml:space="preserve">        nsiIds:</w:t>
      </w:r>
    </w:p>
    <w:p w14:paraId="4C6DAA6E" w14:textId="77777777" w:rsidR="00163419" w:rsidRDefault="00163419" w:rsidP="00163419">
      <w:pPr>
        <w:pStyle w:val="PL"/>
      </w:pPr>
      <w:r>
        <w:t xml:space="preserve">          type: array</w:t>
      </w:r>
    </w:p>
    <w:p w14:paraId="26302537" w14:textId="77777777" w:rsidR="00163419" w:rsidRDefault="00163419" w:rsidP="00163419">
      <w:pPr>
        <w:pStyle w:val="PL"/>
      </w:pPr>
      <w:r>
        <w:t xml:space="preserve">          items:</w:t>
      </w:r>
    </w:p>
    <w:p w14:paraId="20106DFF" w14:textId="77777777" w:rsidR="00163419" w:rsidRDefault="00163419" w:rsidP="00163419">
      <w:pPr>
        <w:pStyle w:val="PL"/>
      </w:pPr>
      <w:r>
        <w:t xml:space="preserve">            $ref: 'TS29531_Nnssf_NSSelection.yaml#/components/schemas/NsiId'</w:t>
      </w:r>
    </w:p>
    <w:p w14:paraId="3158A043" w14:textId="77777777" w:rsidR="00163419" w:rsidRDefault="00163419" w:rsidP="00163419">
      <w:pPr>
        <w:pStyle w:val="PL"/>
      </w:pPr>
      <w:r>
        <w:t xml:space="preserve">          minItems: 1</w:t>
      </w:r>
    </w:p>
    <w:p w14:paraId="3008EEE7" w14:textId="77777777" w:rsidR="00163419" w:rsidRDefault="00163419" w:rsidP="00163419">
      <w:pPr>
        <w:pStyle w:val="PL"/>
      </w:pPr>
      <w:r>
        <w:t xml:space="preserve">      required:</w:t>
      </w:r>
    </w:p>
    <w:p w14:paraId="61C1CF1C" w14:textId="77777777" w:rsidR="00163419" w:rsidRDefault="00163419" w:rsidP="00163419">
      <w:pPr>
        <w:pStyle w:val="PL"/>
      </w:pPr>
      <w:r>
        <w:t xml:space="preserve">        - snssai</w:t>
      </w:r>
    </w:p>
    <w:p w14:paraId="6333520A" w14:textId="77777777" w:rsidR="00163419" w:rsidRDefault="00163419" w:rsidP="00163419">
      <w:pPr>
        <w:pStyle w:val="PL"/>
      </w:pPr>
      <w:r>
        <w:t xml:space="preserve">    EventReportingRequirement:</w:t>
      </w:r>
    </w:p>
    <w:p w14:paraId="42DF46EA" w14:textId="77777777" w:rsidR="00163419" w:rsidRDefault="00163419" w:rsidP="00163419">
      <w:pPr>
        <w:pStyle w:val="PL"/>
      </w:pPr>
      <w:r>
        <w:t xml:space="preserve">      description: Represents the type of reporting that the subscription requires.</w:t>
      </w:r>
    </w:p>
    <w:p w14:paraId="0AB04D76" w14:textId="77777777" w:rsidR="00163419" w:rsidRDefault="00163419" w:rsidP="00163419">
      <w:pPr>
        <w:pStyle w:val="PL"/>
      </w:pPr>
      <w:r>
        <w:t xml:space="preserve">      type: object</w:t>
      </w:r>
    </w:p>
    <w:p w14:paraId="2898622A" w14:textId="77777777" w:rsidR="00163419" w:rsidRDefault="00163419" w:rsidP="00163419">
      <w:pPr>
        <w:pStyle w:val="PL"/>
      </w:pPr>
      <w:r>
        <w:t xml:space="preserve">      properties:</w:t>
      </w:r>
    </w:p>
    <w:p w14:paraId="78FAA4DE" w14:textId="77777777" w:rsidR="00163419" w:rsidRDefault="00163419" w:rsidP="00163419">
      <w:pPr>
        <w:pStyle w:val="PL"/>
      </w:pPr>
      <w:r>
        <w:t xml:space="preserve">        accuracy:</w:t>
      </w:r>
    </w:p>
    <w:p w14:paraId="4293E105" w14:textId="77777777" w:rsidR="00163419" w:rsidRDefault="00163419" w:rsidP="00163419">
      <w:pPr>
        <w:pStyle w:val="PL"/>
      </w:pPr>
      <w:r>
        <w:t xml:space="preserve">          $ref: '#/components/schemas/Accuracy'</w:t>
      </w:r>
    </w:p>
    <w:p w14:paraId="3E2C46C5" w14:textId="77777777" w:rsidR="00163419" w:rsidRDefault="00163419" w:rsidP="00163419">
      <w:pPr>
        <w:pStyle w:val="PL"/>
      </w:pPr>
      <w:r>
        <w:t xml:space="preserve">        startTs:</w:t>
      </w:r>
    </w:p>
    <w:p w14:paraId="43A3D81F" w14:textId="77777777" w:rsidR="00163419" w:rsidRDefault="00163419" w:rsidP="00163419">
      <w:pPr>
        <w:pStyle w:val="PL"/>
      </w:pPr>
      <w:r>
        <w:t xml:space="preserve">          $ref: 'TS29571_CommonData.yaml#/components/schemas/DateTime'</w:t>
      </w:r>
    </w:p>
    <w:p w14:paraId="7FA6EDF5" w14:textId="77777777" w:rsidR="00163419" w:rsidRDefault="00163419" w:rsidP="00163419">
      <w:pPr>
        <w:pStyle w:val="PL"/>
      </w:pPr>
      <w:r>
        <w:t xml:space="preserve">        endTs:</w:t>
      </w:r>
    </w:p>
    <w:p w14:paraId="4203C1E5" w14:textId="77777777" w:rsidR="00163419" w:rsidRDefault="00163419" w:rsidP="00163419">
      <w:pPr>
        <w:pStyle w:val="PL"/>
      </w:pPr>
      <w:r>
        <w:t xml:space="preserve">          $ref: 'TS29571_CommonData.yaml#/components/schemas/DateTime'</w:t>
      </w:r>
    </w:p>
    <w:p w14:paraId="25324BA1" w14:textId="77777777" w:rsidR="00163419" w:rsidRDefault="00163419" w:rsidP="00163419">
      <w:pPr>
        <w:pStyle w:val="PL"/>
      </w:pPr>
      <w:r>
        <w:t xml:space="preserve">        sampRatio:</w:t>
      </w:r>
    </w:p>
    <w:p w14:paraId="158C2660" w14:textId="77777777" w:rsidR="00163419" w:rsidRDefault="00163419" w:rsidP="00163419">
      <w:pPr>
        <w:pStyle w:val="PL"/>
      </w:pPr>
      <w:r>
        <w:t xml:space="preserve">          $ref: 'TS29571_CommonData.yaml#/components/schemas/SamplingRatio'</w:t>
      </w:r>
    </w:p>
    <w:p w14:paraId="3CA8DDE8" w14:textId="77777777" w:rsidR="00163419" w:rsidRDefault="00163419" w:rsidP="00163419">
      <w:pPr>
        <w:pStyle w:val="PL"/>
      </w:pPr>
      <w:r>
        <w:t xml:space="preserve">        maxObjectNbr:</w:t>
      </w:r>
    </w:p>
    <w:p w14:paraId="3555ED7D" w14:textId="77777777" w:rsidR="00163419" w:rsidRDefault="00163419" w:rsidP="00163419">
      <w:pPr>
        <w:pStyle w:val="PL"/>
      </w:pPr>
      <w:r>
        <w:t xml:space="preserve">          $ref: 'TS29571_CommonData.yaml#/components/schemas/Uinteger'</w:t>
      </w:r>
    </w:p>
    <w:p w14:paraId="3C84B6F1" w14:textId="77777777" w:rsidR="00163419" w:rsidRDefault="00163419" w:rsidP="00163419">
      <w:pPr>
        <w:pStyle w:val="PL"/>
      </w:pPr>
      <w:r>
        <w:t xml:space="preserve">        maxSupiNbr:</w:t>
      </w:r>
    </w:p>
    <w:p w14:paraId="4A6B0FEB" w14:textId="77777777" w:rsidR="00163419" w:rsidRDefault="00163419" w:rsidP="00163419">
      <w:pPr>
        <w:pStyle w:val="PL"/>
      </w:pPr>
      <w:r>
        <w:t xml:space="preserve">          $ref: 'TS29571_CommonData.yaml#/components/schemas/Uinteger'</w:t>
      </w:r>
    </w:p>
    <w:p w14:paraId="084E9872" w14:textId="77777777" w:rsidR="00163419" w:rsidRDefault="00163419" w:rsidP="00163419">
      <w:pPr>
        <w:pStyle w:val="PL"/>
      </w:pPr>
      <w:r>
        <w:t xml:space="preserve">        timeAnaNeeded:</w:t>
      </w:r>
    </w:p>
    <w:p w14:paraId="4A3AFA5F" w14:textId="77777777" w:rsidR="00163419" w:rsidRDefault="00163419" w:rsidP="00163419">
      <w:pPr>
        <w:pStyle w:val="PL"/>
      </w:pPr>
      <w:r>
        <w:t xml:space="preserve">          $ref: 'TS29571_CommonData.yaml#/components/schemas/DateTime'</w:t>
      </w:r>
    </w:p>
    <w:p w14:paraId="53A3E7C0" w14:textId="77777777" w:rsidR="00163419" w:rsidRDefault="00163419" w:rsidP="00163419">
      <w:pPr>
        <w:pStyle w:val="PL"/>
      </w:pPr>
      <w:r>
        <w:t xml:space="preserve">        anaMeta:</w:t>
      </w:r>
    </w:p>
    <w:p w14:paraId="51FE9767" w14:textId="77777777" w:rsidR="00163419" w:rsidRDefault="00163419" w:rsidP="00163419">
      <w:pPr>
        <w:pStyle w:val="PL"/>
      </w:pPr>
      <w:r>
        <w:t xml:space="preserve">          type: array</w:t>
      </w:r>
    </w:p>
    <w:p w14:paraId="2F031E6A" w14:textId="77777777" w:rsidR="00163419" w:rsidRDefault="00163419" w:rsidP="00163419">
      <w:pPr>
        <w:pStyle w:val="PL"/>
      </w:pPr>
      <w:r>
        <w:lastRenderedPageBreak/>
        <w:t xml:space="preserve">          items:</w:t>
      </w:r>
    </w:p>
    <w:p w14:paraId="25B293BD" w14:textId="77777777" w:rsidR="00163419" w:rsidRDefault="00163419" w:rsidP="00163419">
      <w:pPr>
        <w:pStyle w:val="PL"/>
      </w:pPr>
      <w:r>
        <w:t xml:space="preserve">            $ref: '#/components/schemas/AnalyticsMetadata'</w:t>
      </w:r>
    </w:p>
    <w:p w14:paraId="4EDA7B39" w14:textId="77777777" w:rsidR="00163419" w:rsidRDefault="00163419" w:rsidP="00163419">
      <w:pPr>
        <w:pStyle w:val="PL"/>
      </w:pPr>
      <w:r>
        <w:t xml:space="preserve">          minItems: 1</w:t>
      </w:r>
    </w:p>
    <w:p w14:paraId="2EB61113" w14:textId="77777777" w:rsidR="00163419" w:rsidRDefault="00163419" w:rsidP="00163419">
      <w:pPr>
        <w:pStyle w:val="PL"/>
      </w:pPr>
      <w:r>
        <w:t xml:space="preserve">        anaMetaInd:</w:t>
      </w:r>
    </w:p>
    <w:p w14:paraId="19B9D7CD" w14:textId="77777777" w:rsidR="00163419" w:rsidRDefault="00163419" w:rsidP="00163419">
      <w:pPr>
        <w:pStyle w:val="PL"/>
      </w:pPr>
      <w:r>
        <w:t xml:space="preserve">          $ref: '#/components/schemas/AnalyticsMetadataIndication'</w:t>
      </w:r>
    </w:p>
    <w:p w14:paraId="09989B68" w14:textId="77777777" w:rsidR="00163419" w:rsidRDefault="00163419" w:rsidP="00163419">
      <w:pPr>
        <w:pStyle w:val="PL"/>
      </w:pPr>
      <w:r>
        <w:t xml:space="preserve">    TargetUeInformation:</w:t>
      </w:r>
    </w:p>
    <w:p w14:paraId="3E8EA6A5" w14:textId="77777777" w:rsidR="00163419" w:rsidRDefault="00163419" w:rsidP="00163419">
      <w:pPr>
        <w:pStyle w:val="PL"/>
      </w:pPr>
      <w:r>
        <w:t xml:space="preserve">      description: Identifies the target UE information.</w:t>
      </w:r>
    </w:p>
    <w:p w14:paraId="019BD4D2" w14:textId="77777777" w:rsidR="00163419" w:rsidRDefault="00163419" w:rsidP="00163419">
      <w:pPr>
        <w:pStyle w:val="PL"/>
      </w:pPr>
      <w:r>
        <w:t xml:space="preserve">      type: object</w:t>
      </w:r>
    </w:p>
    <w:p w14:paraId="52403DB3" w14:textId="77777777" w:rsidR="00163419" w:rsidRDefault="00163419" w:rsidP="00163419">
      <w:pPr>
        <w:pStyle w:val="PL"/>
      </w:pPr>
      <w:r>
        <w:t xml:space="preserve">      properties:</w:t>
      </w:r>
    </w:p>
    <w:p w14:paraId="058BEBD3" w14:textId="77777777" w:rsidR="00163419" w:rsidRDefault="00163419" w:rsidP="00163419">
      <w:pPr>
        <w:pStyle w:val="PL"/>
      </w:pPr>
      <w:r>
        <w:t xml:space="preserve">        anyUe:</w:t>
      </w:r>
    </w:p>
    <w:p w14:paraId="63E2BCE4" w14:textId="77777777" w:rsidR="00163419" w:rsidRDefault="00163419" w:rsidP="00163419">
      <w:pPr>
        <w:pStyle w:val="PL"/>
      </w:pPr>
      <w:r>
        <w:t xml:space="preserve">          type: boolean</w:t>
      </w:r>
    </w:p>
    <w:p w14:paraId="0C755C5C" w14:textId="77777777" w:rsidR="00163419" w:rsidRDefault="00163419" w:rsidP="00163419">
      <w:pPr>
        <w:pStyle w:val="PL"/>
      </w:pPr>
      <w:r>
        <w:t xml:space="preserve">        supis:</w:t>
      </w:r>
    </w:p>
    <w:p w14:paraId="0D64ED9F" w14:textId="77777777" w:rsidR="00163419" w:rsidRDefault="00163419" w:rsidP="00163419">
      <w:pPr>
        <w:pStyle w:val="PL"/>
      </w:pPr>
      <w:r>
        <w:t xml:space="preserve">          type: array</w:t>
      </w:r>
    </w:p>
    <w:p w14:paraId="73FCA913" w14:textId="77777777" w:rsidR="00163419" w:rsidRDefault="00163419" w:rsidP="00163419">
      <w:pPr>
        <w:pStyle w:val="PL"/>
      </w:pPr>
      <w:r>
        <w:t xml:space="preserve">          items:</w:t>
      </w:r>
    </w:p>
    <w:p w14:paraId="3EEF4692" w14:textId="77777777" w:rsidR="00163419" w:rsidRDefault="00163419" w:rsidP="00163419">
      <w:pPr>
        <w:pStyle w:val="PL"/>
      </w:pPr>
      <w:r>
        <w:t xml:space="preserve">            $ref: 'TS29571_CommonData.yaml#/components/schemas/Supi'</w:t>
      </w:r>
    </w:p>
    <w:p w14:paraId="7C7334DD" w14:textId="77777777" w:rsidR="00163419" w:rsidRDefault="00163419" w:rsidP="00163419">
      <w:pPr>
        <w:pStyle w:val="PL"/>
      </w:pPr>
      <w:r>
        <w:t xml:space="preserve">        gpsis:</w:t>
      </w:r>
    </w:p>
    <w:p w14:paraId="6ABFFCB7" w14:textId="77777777" w:rsidR="00163419" w:rsidRDefault="00163419" w:rsidP="00163419">
      <w:pPr>
        <w:pStyle w:val="PL"/>
      </w:pPr>
      <w:r>
        <w:t xml:space="preserve">          type: array</w:t>
      </w:r>
    </w:p>
    <w:p w14:paraId="624EF130" w14:textId="77777777" w:rsidR="00163419" w:rsidRDefault="00163419" w:rsidP="00163419">
      <w:pPr>
        <w:pStyle w:val="PL"/>
      </w:pPr>
      <w:r>
        <w:t xml:space="preserve">          items:</w:t>
      </w:r>
    </w:p>
    <w:p w14:paraId="0987B02F" w14:textId="77777777" w:rsidR="00163419" w:rsidRDefault="00163419" w:rsidP="00163419">
      <w:pPr>
        <w:pStyle w:val="PL"/>
      </w:pPr>
      <w:r>
        <w:t xml:space="preserve">            $ref: 'TS29571_CommonData.yaml#/components/schemas/Gpsi'</w:t>
      </w:r>
    </w:p>
    <w:p w14:paraId="357EA436" w14:textId="77777777" w:rsidR="00163419" w:rsidRDefault="00163419" w:rsidP="00163419">
      <w:pPr>
        <w:pStyle w:val="PL"/>
      </w:pPr>
      <w:r>
        <w:t xml:space="preserve">        intGroupIds:</w:t>
      </w:r>
    </w:p>
    <w:p w14:paraId="566E7ABE" w14:textId="77777777" w:rsidR="00163419" w:rsidRDefault="00163419" w:rsidP="00163419">
      <w:pPr>
        <w:pStyle w:val="PL"/>
      </w:pPr>
      <w:r>
        <w:t xml:space="preserve">          type: array</w:t>
      </w:r>
    </w:p>
    <w:p w14:paraId="67679DAB" w14:textId="77777777" w:rsidR="00163419" w:rsidRDefault="00163419" w:rsidP="00163419">
      <w:pPr>
        <w:pStyle w:val="PL"/>
      </w:pPr>
      <w:r>
        <w:t xml:space="preserve">          items:</w:t>
      </w:r>
    </w:p>
    <w:p w14:paraId="0D189060" w14:textId="77777777" w:rsidR="00163419" w:rsidRDefault="00163419" w:rsidP="00163419">
      <w:pPr>
        <w:pStyle w:val="PL"/>
      </w:pPr>
      <w:r>
        <w:t xml:space="preserve">            $ref: 'TS29571_CommonData.yaml#/components/schemas/GroupId'</w:t>
      </w:r>
    </w:p>
    <w:p w14:paraId="026771E5" w14:textId="77777777" w:rsidR="00163419" w:rsidRDefault="00163419" w:rsidP="00163419">
      <w:pPr>
        <w:pStyle w:val="PL"/>
      </w:pPr>
      <w:r>
        <w:t xml:space="preserve">    UeMobility:</w:t>
      </w:r>
    </w:p>
    <w:p w14:paraId="55890873" w14:textId="77777777" w:rsidR="00163419" w:rsidRDefault="00163419" w:rsidP="00163419">
      <w:pPr>
        <w:pStyle w:val="PL"/>
      </w:pPr>
      <w:r>
        <w:t xml:space="preserve">      description: Represents UE mobility information.</w:t>
      </w:r>
    </w:p>
    <w:p w14:paraId="05160EB5" w14:textId="77777777" w:rsidR="00163419" w:rsidRDefault="00163419" w:rsidP="00163419">
      <w:pPr>
        <w:pStyle w:val="PL"/>
      </w:pPr>
      <w:r>
        <w:t xml:space="preserve">      type: object</w:t>
      </w:r>
    </w:p>
    <w:p w14:paraId="3A3EE196" w14:textId="77777777" w:rsidR="00163419" w:rsidRDefault="00163419" w:rsidP="00163419">
      <w:pPr>
        <w:pStyle w:val="PL"/>
      </w:pPr>
      <w:r>
        <w:t xml:space="preserve">      properties:</w:t>
      </w:r>
    </w:p>
    <w:p w14:paraId="19611B4D" w14:textId="77777777" w:rsidR="00163419" w:rsidRDefault="00163419" w:rsidP="00163419">
      <w:pPr>
        <w:pStyle w:val="PL"/>
      </w:pPr>
      <w:r>
        <w:t xml:space="preserve">        ts:</w:t>
      </w:r>
    </w:p>
    <w:p w14:paraId="3D610A5A" w14:textId="77777777" w:rsidR="00163419" w:rsidRDefault="00163419" w:rsidP="00163419">
      <w:pPr>
        <w:pStyle w:val="PL"/>
      </w:pPr>
      <w:r>
        <w:t xml:space="preserve">          $ref: 'TS29571_CommonData.yaml#/components/schemas/DateTime'</w:t>
      </w:r>
    </w:p>
    <w:p w14:paraId="4ED6ED12" w14:textId="77777777" w:rsidR="00163419" w:rsidRDefault="00163419" w:rsidP="00163419">
      <w:pPr>
        <w:pStyle w:val="PL"/>
      </w:pPr>
      <w:r>
        <w:t xml:space="preserve">        recurringTime:</w:t>
      </w:r>
    </w:p>
    <w:p w14:paraId="2651A53B" w14:textId="77777777" w:rsidR="00163419" w:rsidRDefault="00163419" w:rsidP="00163419">
      <w:pPr>
        <w:pStyle w:val="PL"/>
      </w:pPr>
      <w:r>
        <w:t xml:space="preserve">          $ref: 'TS29122_CpProvisioning.yaml#/components/schemas/ScheduledCommunicationTime'</w:t>
      </w:r>
    </w:p>
    <w:p w14:paraId="253C8C2C" w14:textId="77777777" w:rsidR="00163419" w:rsidRDefault="00163419" w:rsidP="00163419">
      <w:pPr>
        <w:pStyle w:val="PL"/>
      </w:pPr>
      <w:r>
        <w:t xml:space="preserve">        duration:</w:t>
      </w:r>
    </w:p>
    <w:p w14:paraId="1EDA2F41" w14:textId="77777777" w:rsidR="00163419" w:rsidRDefault="00163419" w:rsidP="00163419">
      <w:pPr>
        <w:pStyle w:val="PL"/>
      </w:pPr>
      <w:r>
        <w:t xml:space="preserve">          $ref: 'TS29571_CommonData.yaml#/components/schemas/DurationSec'</w:t>
      </w:r>
    </w:p>
    <w:p w14:paraId="33539E17" w14:textId="77777777" w:rsidR="00163419" w:rsidRDefault="00163419" w:rsidP="00163419">
      <w:pPr>
        <w:pStyle w:val="PL"/>
      </w:pPr>
      <w:r>
        <w:t xml:space="preserve">        durationVariance:</w:t>
      </w:r>
    </w:p>
    <w:p w14:paraId="29E4AB27" w14:textId="77777777" w:rsidR="00163419" w:rsidRDefault="00163419" w:rsidP="00163419">
      <w:pPr>
        <w:pStyle w:val="PL"/>
      </w:pPr>
      <w:r>
        <w:t xml:space="preserve">          $ref: 'TS29571_CommonData.yaml#/components/schemas/Float'</w:t>
      </w:r>
    </w:p>
    <w:p w14:paraId="4486C5FE" w14:textId="77777777" w:rsidR="00163419" w:rsidRDefault="00163419" w:rsidP="00163419">
      <w:pPr>
        <w:pStyle w:val="PL"/>
      </w:pPr>
      <w:r>
        <w:t xml:space="preserve">        locInfos:</w:t>
      </w:r>
    </w:p>
    <w:p w14:paraId="01667E6A" w14:textId="77777777" w:rsidR="00163419" w:rsidRDefault="00163419" w:rsidP="00163419">
      <w:pPr>
        <w:pStyle w:val="PL"/>
      </w:pPr>
      <w:r>
        <w:t xml:space="preserve">          type: array</w:t>
      </w:r>
    </w:p>
    <w:p w14:paraId="540C5384" w14:textId="77777777" w:rsidR="00163419" w:rsidRDefault="00163419" w:rsidP="00163419">
      <w:pPr>
        <w:pStyle w:val="PL"/>
      </w:pPr>
      <w:r>
        <w:t xml:space="preserve">          items:</w:t>
      </w:r>
    </w:p>
    <w:p w14:paraId="77ECD2D5" w14:textId="77777777" w:rsidR="00163419" w:rsidRDefault="00163419" w:rsidP="00163419">
      <w:pPr>
        <w:pStyle w:val="PL"/>
      </w:pPr>
      <w:r>
        <w:t xml:space="preserve">            $ref: '#/components/schemas/LocationInfo'</w:t>
      </w:r>
    </w:p>
    <w:p w14:paraId="53611F8D" w14:textId="77777777" w:rsidR="00163419" w:rsidRDefault="00163419" w:rsidP="00163419">
      <w:pPr>
        <w:pStyle w:val="PL"/>
      </w:pPr>
      <w:r>
        <w:t xml:space="preserve">          minItems: 1</w:t>
      </w:r>
    </w:p>
    <w:p w14:paraId="50044CE6" w14:textId="77777777" w:rsidR="00163419" w:rsidRDefault="00163419" w:rsidP="00163419">
      <w:pPr>
        <w:pStyle w:val="PL"/>
      </w:pPr>
      <w:r>
        <w:t xml:space="preserve">      required:</w:t>
      </w:r>
    </w:p>
    <w:p w14:paraId="5006E3E1" w14:textId="77777777" w:rsidR="00163419" w:rsidRDefault="00163419" w:rsidP="00163419">
      <w:pPr>
        <w:pStyle w:val="PL"/>
      </w:pPr>
      <w:r>
        <w:t xml:space="preserve">        - duration</w:t>
      </w:r>
    </w:p>
    <w:p w14:paraId="3360FDCA" w14:textId="77777777" w:rsidR="00163419" w:rsidRDefault="00163419" w:rsidP="00163419">
      <w:pPr>
        <w:pStyle w:val="PL"/>
      </w:pPr>
      <w:r>
        <w:t xml:space="preserve">        - locInfos</w:t>
      </w:r>
    </w:p>
    <w:p w14:paraId="2AF4FA10" w14:textId="77777777" w:rsidR="00163419" w:rsidRDefault="00163419" w:rsidP="00163419">
      <w:pPr>
        <w:pStyle w:val="PL"/>
      </w:pPr>
      <w:r>
        <w:t xml:space="preserve">    LocationInfo:</w:t>
      </w:r>
    </w:p>
    <w:p w14:paraId="1329FCD3" w14:textId="77777777" w:rsidR="00163419" w:rsidRDefault="00163419" w:rsidP="00163419">
      <w:pPr>
        <w:pStyle w:val="PL"/>
      </w:pPr>
      <w:r>
        <w:t xml:space="preserve">      description: Represents UE location information.</w:t>
      </w:r>
    </w:p>
    <w:p w14:paraId="4CD4E94B" w14:textId="77777777" w:rsidR="00163419" w:rsidRDefault="00163419" w:rsidP="00163419">
      <w:pPr>
        <w:pStyle w:val="PL"/>
      </w:pPr>
      <w:r>
        <w:t xml:space="preserve">      type: object</w:t>
      </w:r>
    </w:p>
    <w:p w14:paraId="1F06B665" w14:textId="77777777" w:rsidR="00163419" w:rsidRDefault="00163419" w:rsidP="00163419">
      <w:pPr>
        <w:pStyle w:val="PL"/>
      </w:pPr>
      <w:r>
        <w:t xml:space="preserve">      properties:</w:t>
      </w:r>
    </w:p>
    <w:p w14:paraId="5F8FF37E" w14:textId="77777777" w:rsidR="00163419" w:rsidRDefault="00163419" w:rsidP="00163419">
      <w:pPr>
        <w:pStyle w:val="PL"/>
      </w:pPr>
      <w:r>
        <w:t xml:space="preserve">        loc:</w:t>
      </w:r>
    </w:p>
    <w:p w14:paraId="307D0875" w14:textId="77777777" w:rsidR="00163419" w:rsidRDefault="00163419" w:rsidP="00163419">
      <w:pPr>
        <w:pStyle w:val="PL"/>
      </w:pPr>
      <w:r>
        <w:t xml:space="preserve">          $ref: 'TS29571_CommonData.yaml#/components/schemas/UserLocation'</w:t>
      </w:r>
    </w:p>
    <w:p w14:paraId="47BA489F" w14:textId="77777777" w:rsidR="00163419" w:rsidRDefault="00163419" w:rsidP="00163419">
      <w:pPr>
        <w:pStyle w:val="PL"/>
      </w:pPr>
      <w:r>
        <w:t xml:space="preserve">        ratio:</w:t>
      </w:r>
    </w:p>
    <w:p w14:paraId="5080C69D" w14:textId="77777777" w:rsidR="00163419" w:rsidRDefault="00163419" w:rsidP="00163419">
      <w:pPr>
        <w:pStyle w:val="PL"/>
      </w:pPr>
      <w:r>
        <w:t xml:space="preserve">          $ref: 'TS29571_CommonData.yaml#/components/schemas/SamplingRatio'</w:t>
      </w:r>
    </w:p>
    <w:p w14:paraId="7750607B" w14:textId="77777777" w:rsidR="00163419" w:rsidRDefault="00163419" w:rsidP="00163419">
      <w:pPr>
        <w:pStyle w:val="PL"/>
      </w:pPr>
      <w:r>
        <w:t xml:space="preserve">        confidence:</w:t>
      </w:r>
    </w:p>
    <w:p w14:paraId="61923AA7" w14:textId="77777777" w:rsidR="00163419" w:rsidRDefault="00163419" w:rsidP="00163419">
      <w:pPr>
        <w:pStyle w:val="PL"/>
      </w:pPr>
      <w:r>
        <w:t xml:space="preserve">          $ref: 'TS29571_CommonData.yaml#/components/schemas/Uinteger'</w:t>
      </w:r>
    </w:p>
    <w:p w14:paraId="41E10F21" w14:textId="77777777" w:rsidR="00163419" w:rsidRDefault="00163419" w:rsidP="00163419">
      <w:pPr>
        <w:pStyle w:val="PL"/>
      </w:pPr>
      <w:r>
        <w:t xml:space="preserve">      required:</w:t>
      </w:r>
    </w:p>
    <w:p w14:paraId="720E457E" w14:textId="77777777" w:rsidR="00163419" w:rsidRDefault="00163419" w:rsidP="00163419">
      <w:pPr>
        <w:pStyle w:val="PL"/>
      </w:pPr>
      <w:r>
        <w:t xml:space="preserve">        - loc</w:t>
      </w:r>
    </w:p>
    <w:p w14:paraId="288CF12E" w14:textId="77777777" w:rsidR="00163419" w:rsidRDefault="00163419" w:rsidP="00163419">
      <w:pPr>
        <w:pStyle w:val="PL"/>
      </w:pPr>
      <w:r>
        <w:t xml:space="preserve">    UeCommunication:</w:t>
      </w:r>
    </w:p>
    <w:p w14:paraId="420D35AC" w14:textId="77777777" w:rsidR="00163419" w:rsidRDefault="00163419" w:rsidP="00163419">
      <w:pPr>
        <w:pStyle w:val="PL"/>
      </w:pPr>
      <w:r>
        <w:t xml:space="preserve">      description: Represents UE communication information.</w:t>
      </w:r>
    </w:p>
    <w:p w14:paraId="0FD0D7A9" w14:textId="77777777" w:rsidR="00163419" w:rsidRDefault="00163419" w:rsidP="00163419">
      <w:pPr>
        <w:pStyle w:val="PL"/>
      </w:pPr>
      <w:r>
        <w:t xml:space="preserve">      type: object</w:t>
      </w:r>
    </w:p>
    <w:p w14:paraId="59EE2F82" w14:textId="77777777" w:rsidR="00163419" w:rsidRDefault="00163419" w:rsidP="00163419">
      <w:pPr>
        <w:pStyle w:val="PL"/>
      </w:pPr>
      <w:r>
        <w:t xml:space="preserve">      properties:</w:t>
      </w:r>
    </w:p>
    <w:p w14:paraId="21A16226" w14:textId="77777777" w:rsidR="00163419" w:rsidRDefault="00163419" w:rsidP="00163419">
      <w:pPr>
        <w:pStyle w:val="PL"/>
      </w:pPr>
      <w:r>
        <w:t xml:space="preserve">        commDur:</w:t>
      </w:r>
    </w:p>
    <w:p w14:paraId="473F1010" w14:textId="77777777" w:rsidR="00163419" w:rsidRDefault="00163419" w:rsidP="00163419">
      <w:pPr>
        <w:pStyle w:val="PL"/>
      </w:pPr>
      <w:r>
        <w:t xml:space="preserve">          $ref: 'TS29571_CommonData.yaml#/components/schemas/DurationSec'</w:t>
      </w:r>
    </w:p>
    <w:p w14:paraId="595821DC" w14:textId="77777777" w:rsidR="00163419" w:rsidRDefault="00163419" w:rsidP="00163419">
      <w:pPr>
        <w:pStyle w:val="PL"/>
      </w:pPr>
      <w:r>
        <w:t xml:space="preserve">        commDurVariance:</w:t>
      </w:r>
    </w:p>
    <w:p w14:paraId="2517CBEA" w14:textId="77777777" w:rsidR="00163419" w:rsidRDefault="00163419" w:rsidP="00163419">
      <w:pPr>
        <w:pStyle w:val="PL"/>
      </w:pPr>
      <w:r>
        <w:t xml:space="preserve">          $ref: 'TS29571_CommonData.yaml#/components/schemas/Float'</w:t>
      </w:r>
    </w:p>
    <w:p w14:paraId="1CF6A56E" w14:textId="77777777" w:rsidR="00163419" w:rsidRDefault="00163419" w:rsidP="00163419">
      <w:pPr>
        <w:pStyle w:val="PL"/>
      </w:pPr>
      <w:r>
        <w:t xml:space="preserve">        perioTime:</w:t>
      </w:r>
    </w:p>
    <w:p w14:paraId="3D352322" w14:textId="77777777" w:rsidR="00163419" w:rsidRDefault="00163419" w:rsidP="00163419">
      <w:pPr>
        <w:pStyle w:val="PL"/>
      </w:pPr>
      <w:r>
        <w:t xml:space="preserve">          $ref: 'TS29571_CommonData.yaml#/components/schemas/DurationSec'</w:t>
      </w:r>
    </w:p>
    <w:p w14:paraId="3A91B5B4" w14:textId="77777777" w:rsidR="00163419" w:rsidRDefault="00163419" w:rsidP="00163419">
      <w:pPr>
        <w:pStyle w:val="PL"/>
      </w:pPr>
      <w:r>
        <w:t xml:space="preserve">        perioTimeVariance:</w:t>
      </w:r>
    </w:p>
    <w:p w14:paraId="02F498E1" w14:textId="77777777" w:rsidR="00163419" w:rsidRDefault="00163419" w:rsidP="00163419">
      <w:pPr>
        <w:pStyle w:val="PL"/>
      </w:pPr>
      <w:r>
        <w:t xml:space="preserve">          $ref: 'TS29571_CommonData.yaml#/components/schemas/Float'</w:t>
      </w:r>
    </w:p>
    <w:p w14:paraId="7C99A515" w14:textId="77777777" w:rsidR="00163419" w:rsidRDefault="00163419" w:rsidP="00163419">
      <w:pPr>
        <w:pStyle w:val="PL"/>
      </w:pPr>
      <w:r>
        <w:t xml:space="preserve">        ts:</w:t>
      </w:r>
    </w:p>
    <w:p w14:paraId="2D5F236C" w14:textId="77777777" w:rsidR="00163419" w:rsidRDefault="00163419" w:rsidP="00163419">
      <w:pPr>
        <w:pStyle w:val="PL"/>
      </w:pPr>
      <w:r>
        <w:t xml:space="preserve">          $ref: 'TS29571_CommonData.yaml#/components/schemas/DateTime'</w:t>
      </w:r>
    </w:p>
    <w:p w14:paraId="35DEBC54" w14:textId="77777777" w:rsidR="00163419" w:rsidRDefault="00163419" w:rsidP="00163419">
      <w:pPr>
        <w:pStyle w:val="PL"/>
      </w:pPr>
      <w:r>
        <w:t xml:space="preserve">        tsVariance:</w:t>
      </w:r>
    </w:p>
    <w:p w14:paraId="3CEBB10A" w14:textId="77777777" w:rsidR="00163419" w:rsidRDefault="00163419" w:rsidP="00163419">
      <w:pPr>
        <w:pStyle w:val="PL"/>
      </w:pPr>
      <w:r>
        <w:t xml:space="preserve">          $ref: 'TS29571_CommonData.yaml#/components/schemas/Float'</w:t>
      </w:r>
    </w:p>
    <w:p w14:paraId="38F3B442" w14:textId="77777777" w:rsidR="00163419" w:rsidRDefault="00163419" w:rsidP="00163419">
      <w:pPr>
        <w:pStyle w:val="PL"/>
      </w:pPr>
      <w:r>
        <w:t xml:space="preserve">        recurringTime:</w:t>
      </w:r>
    </w:p>
    <w:p w14:paraId="785729D4" w14:textId="77777777" w:rsidR="00163419" w:rsidRDefault="00163419" w:rsidP="00163419">
      <w:pPr>
        <w:pStyle w:val="PL"/>
      </w:pPr>
      <w:r>
        <w:t xml:space="preserve">          $ref: 'TS29122_CpProvisioning.yaml#/components/schemas/ScheduledCommunicationTime'</w:t>
      </w:r>
    </w:p>
    <w:p w14:paraId="42ECB2C3" w14:textId="77777777" w:rsidR="00163419" w:rsidRDefault="00163419" w:rsidP="00163419">
      <w:pPr>
        <w:pStyle w:val="PL"/>
      </w:pPr>
      <w:r>
        <w:t xml:space="preserve">        trafChar:</w:t>
      </w:r>
    </w:p>
    <w:p w14:paraId="0D92A95A" w14:textId="77777777" w:rsidR="00163419" w:rsidRDefault="00163419" w:rsidP="00163419">
      <w:pPr>
        <w:pStyle w:val="PL"/>
      </w:pPr>
      <w:r>
        <w:t xml:space="preserve">          $ref: '#/components/schemas/TrafficCharacterization'</w:t>
      </w:r>
    </w:p>
    <w:p w14:paraId="4E779240" w14:textId="77777777" w:rsidR="00163419" w:rsidRDefault="00163419" w:rsidP="00163419">
      <w:pPr>
        <w:pStyle w:val="PL"/>
      </w:pPr>
      <w:r>
        <w:t xml:space="preserve">        ratio:</w:t>
      </w:r>
    </w:p>
    <w:p w14:paraId="5C326FB3" w14:textId="77777777" w:rsidR="00163419" w:rsidRDefault="00163419" w:rsidP="00163419">
      <w:pPr>
        <w:pStyle w:val="PL"/>
      </w:pPr>
      <w:r>
        <w:t xml:space="preserve">          $ref: 'TS29571_CommonData.yaml#/components/schemas/SamplingRatio'</w:t>
      </w:r>
    </w:p>
    <w:p w14:paraId="15F406B0" w14:textId="77777777" w:rsidR="00163419" w:rsidRDefault="00163419" w:rsidP="00163419">
      <w:pPr>
        <w:pStyle w:val="PL"/>
      </w:pPr>
      <w:r>
        <w:t xml:space="preserve">        confidence:</w:t>
      </w:r>
    </w:p>
    <w:p w14:paraId="4DB14D8D" w14:textId="77777777" w:rsidR="00163419" w:rsidRDefault="00163419" w:rsidP="00163419">
      <w:pPr>
        <w:pStyle w:val="PL"/>
      </w:pPr>
      <w:r>
        <w:lastRenderedPageBreak/>
        <w:t xml:space="preserve">          $ref: 'TS29571_CommonData.yaml#/components/schemas/Uinteger'</w:t>
      </w:r>
    </w:p>
    <w:p w14:paraId="25F8FC3B" w14:textId="77777777" w:rsidR="00163419" w:rsidRDefault="00163419" w:rsidP="00163419">
      <w:pPr>
        <w:pStyle w:val="PL"/>
      </w:pPr>
      <w:r>
        <w:t xml:space="preserve">      required:</w:t>
      </w:r>
    </w:p>
    <w:p w14:paraId="5BF12D63" w14:textId="77777777" w:rsidR="00163419" w:rsidRDefault="00163419" w:rsidP="00163419">
      <w:pPr>
        <w:pStyle w:val="PL"/>
      </w:pPr>
      <w:r>
        <w:t xml:space="preserve">        - commDur</w:t>
      </w:r>
    </w:p>
    <w:p w14:paraId="4E671385" w14:textId="77777777" w:rsidR="00163419" w:rsidRDefault="00163419" w:rsidP="00163419">
      <w:pPr>
        <w:pStyle w:val="PL"/>
      </w:pPr>
      <w:r>
        <w:t xml:space="preserve">        - trafChar</w:t>
      </w:r>
    </w:p>
    <w:p w14:paraId="6364A603" w14:textId="77777777" w:rsidR="00163419" w:rsidRDefault="00163419" w:rsidP="00163419">
      <w:pPr>
        <w:pStyle w:val="PL"/>
      </w:pPr>
      <w:r>
        <w:t xml:space="preserve">    TrafficCharacterization:</w:t>
      </w:r>
    </w:p>
    <w:p w14:paraId="2741B2FC" w14:textId="77777777" w:rsidR="00163419" w:rsidRDefault="00163419" w:rsidP="00163419">
      <w:pPr>
        <w:pStyle w:val="PL"/>
      </w:pPr>
      <w:r>
        <w:t xml:space="preserve">      description: Identifies the detailed traffic characterization.</w:t>
      </w:r>
    </w:p>
    <w:p w14:paraId="1E7C249F" w14:textId="77777777" w:rsidR="00163419" w:rsidRDefault="00163419" w:rsidP="00163419">
      <w:pPr>
        <w:pStyle w:val="PL"/>
      </w:pPr>
      <w:r>
        <w:t xml:space="preserve">      type: object</w:t>
      </w:r>
    </w:p>
    <w:p w14:paraId="1B95AEA5" w14:textId="77777777" w:rsidR="00163419" w:rsidRDefault="00163419" w:rsidP="00163419">
      <w:pPr>
        <w:pStyle w:val="PL"/>
      </w:pPr>
      <w:r>
        <w:t xml:space="preserve">      properties:</w:t>
      </w:r>
    </w:p>
    <w:p w14:paraId="5859C356" w14:textId="77777777" w:rsidR="00163419" w:rsidRDefault="00163419" w:rsidP="00163419">
      <w:pPr>
        <w:pStyle w:val="PL"/>
      </w:pPr>
      <w:r>
        <w:t xml:space="preserve">        dnn:</w:t>
      </w:r>
    </w:p>
    <w:p w14:paraId="06A79A74" w14:textId="77777777" w:rsidR="00163419" w:rsidRDefault="00163419" w:rsidP="00163419">
      <w:pPr>
        <w:pStyle w:val="PL"/>
      </w:pPr>
      <w:r>
        <w:t xml:space="preserve">          $ref: 'TS29571_CommonData.yaml#/components/schemas/Dnn'</w:t>
      </w:r>
    </w:p>
    <w:p w14:paraId="66DD104E" w14:textId="77777777" w:rsidR="00163419" w:rsidRDefault="00163419" w:rsidP="00163419">
      <w:pPr>
        <w:pStyle w:val="PL"/>
      </w:pPr>
      <w:r>
        <w:t xml:space="preserve">        snssai:</w:t>
      </w:r>
    </w:p>
    <w:p w14:paraId="49C77B11" w14:textId="77777777" w:rsidR="00163419" w:rsidRDefault="00163419" w:rsidP="00163419">
      <w:pPr>
        <w:pStyle w:val="PL"/>
      </w:pPr>
      <w:r>
        <w:t xml:space="preserve">          $ref: 'TS29571_CommonData.yaml#/components/schemas/Snssai'</w:t>
      </w:r>
    </w:p>
    <w:p w14:paraId="04C92940" w14:textId="77777777" w:rsidR="00163419" w:rsidRDefault="00163419" w:rsidP="00163419">
      <w:pPr>
        <w:pStyle w:val="PL"/>
      </w:pPr>
      <w:r>
        <w:t xml:space="preserve">        appId:</w:t>
      </w:r>
    </w:p>
    <w:p w14:paraId="34402935" w14:textId="77777777" w:rsidR="00163419" w:rsidRDefault="00163419" w:rsidP="00163419">
      <w:pPr>
        <w:pStyle w:val="PL"/>
      </w:pPr>
      <w:r>
        <w:t xml:space="preserve">          $ref: 'TS29571_CommonData.yaml#/components/schemas/ApplicationId'</w:t>
      </w:r>
    </w:p>
    <w:p w14:paraId="1C79AF7F" w14:textId="77777777" w:rsidR="00163419" w:rsidRDefault="00163419" w:rsidP="00163419">
      <w:pPr>
        <w:pStyle w:val="PL"/>
      </w:pPr>
      <w:r>
        <w:t xml:space="preserve">        fDescs:</w:t>
      </w:r>
    </w:p>
    <w:p w14:paraId="034E5B6E" w14:textId="77777777" w:rsidR="00163419" w:rsidRDefault="00163419" w:rsidP="00163419">
      <w:pPr>
        <w:pStyle w:val="PL"/>
      </w:pPr>
      <w:r>
        <w:t xml:space="preserve">          type: array</w:t>
      </w:r>
    </w:p>
    <w:p w14:paraId="70163897" w14:textId="77777777" w:rsidR="00163419" w:rsidRDefault="00163419" w:rsidP="00163419">
      <w:pPr>
        <w:pStyle w:val="PL"/>
      </w:pPr>
      <w:r>
        <w:t xml:space="preserve">          items:</w:t>
      </w:r>
    </w:p>
    <w:p w14:paraId="1F85EA74" w14:textId="77777777" w:rsidR="00163419" w:rsidRDefault="00163419" w:rsidP="00163419">
      <w:pPr>
        <w:pStyle w:val="PL"/>
      </w:pPr>
      <w:r>
        <w:t xml:space="preserve">            $ref: '#/components/schemas/IpEthFlowDescription'</w:t>
      </w:r>
    </w:p>
    <w:p w14:paraId="6F80166A" w14:textId="77777777" w:rsidR="00163419" w:rsidRDefault="00163419" w:rsidP="00163419">
      <w:pPr>
        <w:pStyle w:val="PL"/>
      </w:pPr>
      <w:r>
        <w:t xml:space="preserve">          minItems: 1</w:t>
      </w:r>
    </w:p>
    <w:p w14:paraId="1FE8DC24" w14:textId="77777777" w:rsidR="00163419" w:rsidRDefault="00163419" w:rsidP="00163419">
      <w:pPr>
        <w:pStyle w:val="PL"/>
      </w:pPr>
      <w:r>
        <w:t xml:space="preserve">          maxItems: 2</w:t>
      </w:r>
    </w:p>
    <w:p w14:paraId="43521FD4" w14:textId="77777777" w:rsidR="00163419" w:rsidRDefault="00163419" w:rsidP="00163419">
      <w:pPr>
        <w:pStyle w:val="PL"/>
      </w:pPr>
      <w:r>
        <w:t xml:space="preserve">        ulVol:</w:t>
      </w:r>
    </w:p>
    <w:p w14:paraId="409BDE2F" w14:textId="77777777" w:rsidR="00163419" w:rsidRDefault="00163419" w:rsidP="00163419">
      <w:pPr>
        <w:pStyle w:val="PL"/>
      </w:pPr>
      <w:r>
        <w:t xml:space="preserve">          $ref: 'TS29122_CommonData.yaml#/components/schemas/Volume'</w:t>
      </w:r>
    </w:p>
    <w:p w14:paraId="36A78691" w14:textId="77777777" w:rsidR="00163419" w:rsidRDefault="00163419" w:rsidP="00163419">
      <w:pPr>
        <w:pStyle w:val="PL"/>
      </w:pPr>
      <w:r>
        <w:t xml:space="preserve">        ulVolVariance:</w:t>
      </w:r>
    </w:p>
    <w:p w14:paraId="53E24C2E" w14:textId="77777777" w:rsidR="00163419" w:rsidRDefault="00163419" w:rsidP="00163419">
      <w:pPr>
        <w:pStyle w:val="PL"/>
      </w:pPr>
      <w:r>
        <w:t xml:space="preserve">          $ref: 'TS29571_CommonData.yaml#/components/schemas/Float'</w:t>
      </w:r>
    </w:p>
    <w:p w14:paraId="2B9162F2" w14:textId="77777777" w:rsidR="00163419" w:rsidRDefault="00163419" w:rsidP="00163419">
      <w:pPr>
        <w:pStyle w:val="PL"/>
      </w:pPr>
      <w:r>
        <w:t xml:space="preserve">        dlVol:</w:t>
      </w:r>
    </w:p>
    <w:p w14:paraId="038D966A" w14:textId="77777777" w:rsidR="00163419" w:rsidRDefault="00163419" w:rsidP="00163419">
      <w:pPr>
        <w:pStyle w:val="PL"/>
      </w:pPr>
      <w:r>
        <w:t xml:space="preserve">          $ref: 'TS29122_CommonData.yaml#/components/schemas/Volume'</w:t>
      </w:r>
    </w:p>
    <w:p w14:paraId="69D01255" w14:textId="77777777" w:rsidR="00163419" w:rsidRDefault="00163419" w:rsidP="00163419">
      <w:pPr>
        <w:pStyle w:val="PL"/>
      </w:pPr>
      <w:r>
        <w:t xml:space="preserve">        dlVolVariance:</w:t>
      </w:r>
    </w:p>
    <w:p w14:paraId="6E5C3F10" w14:textId="77777777" w:rsidR="00163419" w:rsidRDefault="00163419" w:rsidP="00163419">
      <w:pPr>
        <w:pStyle w:val="PL"/>
      </w:pPr>
      <w:r>
        <w:t xml:space="preserve">          $ref: 'TS29571_CommonData.yaml#/components/schemas/Float'</w:t>
      </w:r>
    </w:p>
    <w:p w14:paraId="63EC3023" w14:textId="77777777" w:rsidR="00163419" w:rsidRDefault="00163419" w:rsidP="00163419">
      <w:pPr>
        <w:pStyle w:val="PL"/>
      </w:pPr>
      <w:r>
        <w:t xml:space="preserve">    UserDataCongestionInfo:</w:t>
      </w:r>
    </w:p>
    <w:p w14:paraId="76FF9B22" w14:textId="77777777" w:rsidR="00163419" w:rsidRDefault="00163419" w:rsidP="00163419">
      <w:pPr>
        <w:pStyle w:val="PL"/>
      </w:pPr>
      <w:r>
        <w:t xml:space="preserve">      description: Represents the user data congestion information.</w:t>
      </w:r>
    </w:p>
    <w:p w14:paraId="46EF612F" w14:textId="77777777" w:rsidR="00163419" w:rsidRDefault="00163419" w:rsidP="00163419">
      <w:pPr>
        <w:pStyle w:val="PL"/>
      </w:pPr>
      <w:r>
        <w:t xml:space="preserve">      type: object</w:t>
      </w:r>
    </w:p>
    <w:p w14:paraId="68702F66" w14:textId="77777777" w:rsidR="00163419" w:rsidRDefault="00163419" w:rsidP="00163419">
      <w:pPr>
        <w:pStyle w:val="PL"/>
      </w:pPr>
      <w:r>
        <w:t xml:space="preserve">      properties:</w:t>
      </w:r>
    </w:p>
    <w:p w14:paraId="32D74867" w14:textId="77777777" w:rsidR="00163419" w:rsidRDefault="00163419" w:rsidP="00163419">
      <w:pPr>
        <w:pStyle w:val="PL"/>
      </w:pPr>
      <w:r>
        <w:t xml:space="preserve">        networkArea:</w:t>
      </w:r>
    </w:p>
    <w:p w14:paraId="080163EC" w14:textId="77777777" w:rsidR="00163419" w:rsidRDefault="00163419" w:rsidP="00163419">
      <w:pPr>
        <w:pStyle w:val="PL"/>
      </w:pPr>
      <w:r>
        <w:t xml:space="preserve">          $ref: 'TS29554_Npcf_BDTPolicyControl.yaml#/components/schemas/NetworkAreaInfo'</w:t>
      </w:r>
    </w:p>
    <w:p w14:paraId="386319AB" w14:textId="77777777" w:rsidR="00163419" w:rsidRDefault="00163419" w:rsidP="00163419">
      <w:pPr>
        <w:pStyle w:val="PL"/>
      </w:pPr>
      <w:r>
        <w:t xml:space="preserve">        congestionInfo:</w:t>
      </w:r>
    </w:p>
    <w:p w14:paraId="4CDC9328" w14:textId="77777777" w:rsidR="00163419" w:rsidRDefault="00163419" w:rsidP="00163419">
      <w:pPr>
        <w:pStyle w:val="PL"/>
      </w:pPr>
      <w:r>
        <w:t xml:space="preserve">          $ref: '#/components/schemas/CongestionInfo'</w:t>
      </w:r>
    </w:p>
    <w:p w14:paraId="45063DCC" w14:textId="77777777" w:rsidR="00163419" w:rsidRDefault="00163419" w:rsidP="00163419">
      <w:pPr>
        <w:pStyle w:val="PL"/>
      </w:pPr>
      <w:r>
        <w:t xml:space="preserve">        snssai:</w:t>
      </w:r>
    </w:p>
    <w:p w14:paraId="1B7D93E7" w14:textId="77777777" w:rsidR="00163419" w:rsidRDefault="00163419" w:rsidP="00163419">
      <w:pPr>
        <w:pStyle w:val="PL"/>
      </w:pPr>
      <w:r>
        <w:t xml:space="preserve">          $ref: 'TS29571_CommonData.yaml#/components/schemas/Snssai'</w:t>
      </w:r>
    </w:p>
    <w:p w14:paraId="3B9FC1C3" w14:textId="77777777" w:rsidR="00163419" w:rsidRDefault="00163419" w:rsidP="00163419">
      <w:pPr>
        <w:pStyle w:val="PL"/>
      </w:pPr>
      <w:r>
        <w:t xml:space="preserve">    CongestionInfo:</w:t>
      </w:r>
    </w:p>
    <w:p w14:paraId="7AD91C32" w14:textId="77777777" w:rsidR="00163419" w:rsidRDefault="00163419" w:rsidP="00163419">
      <w:pPr>
        <w:pStyle w:val="PL"/>
      </w:pPr>
      <w:r>
        <w:t xml:space="preserve">      description: Represents the congestion information.</w:t>
      </w:r>
    </w:p>
    <w:p w14:paraId="761B9981" w14:textId="77777777" w:rsidR="00163419" w:rsidRDefault="00163419" w:rsidP="00163419">
      <w:pPr>
        <w:pStyle w:val="PL"/>
      </w:pPr>
      <w:r>
        <w:t xml:space="preserve">      type: object</w:t>
      </w:r>
    </w:p>
    <w:p w14:paraId="1BDCE712" w14:textId="77777777" w:rsidR="00163419" w:rsidRDefault="00163419" w:rsidP="00163419">
      <w:pPr>
        <w:pStyle w:val="PL"/>
      </w:pPr>
      <w:r>
        <w:t xml:space="preserve">      properties:</w:t>
      </w:r>
    </w:p>
    <w:p w14:paraId="04996519" w14:textId="77777777" w:rsidR="00163419" w:rsidRDefault="00163419" w:rsidP="00163419">
      <w:pPr>
        <w:pStyle w:val="PL"/>
      </w:pPr>
      <w:r>
        <w:t xml:space="preserve">        congType:</w:t>
      </w:r>
    </w:p>
    <w:p w14:paraId="0BC83578" w14:textId="77777777" w:rsidR="00163419" w:rsidRDefault="00163419" w:rsidP="00163419">
      <w:pPr>
        <w:pStyle w:val="PL"/>
      </w:pPr>
      <w:r>
        <w:t xml:space="preserve">          $ref: '#/components/schemas/CongestionType'</w:t>
      </w:r>
    </w:p>
    <w:p w14:paraId="1AB7F7B7" w14:textId="77777777" w:rsidR="00163419" w:rsidRDefault="00163419" w:rsidP="00163419">
      <w:pPr>
        <w:pStyle w:val="PL"/>
      </w:pPr>
      <w:r>
        <w:t xml:space="preserve">        timeIntev:</w:t>
      </w:r>
    </w:p>
    <w:p w14:paraId="1EA6E706" w14:textId="77777777" w:rsidR="00163419" w:rsidRDefault="00163419" w:rsidP="00163419">
      <w:pPr>
        <w:pStyle w:val="PL"/>
      </w:pPr>
      <w:r>
        <w:t xml:space="preserve">          $ref: 'TS29122_CommonData.yaml#/components/schemas/TimeWindow'</w:t>
      </w:r>
    </w:p>
    <w:p w14:paraId="03F985DC" w14:textId="77777777" w:rsidR="00163419" w:rsidRDefault="00163419" w:rsidP="00163419">
      <w:pPr>
        <w:pStyle w:val="PL"/>
      </w:pPr>
      <w:r>
        <w:t xml:space="preserve">        nsi:</w:t>
      </w:r>
    </w:p>
    <w:p w14:paraId="1690F0A3" w14:textId="77777777" w:rsidR="00163419" w:rsidRDefault="00163419" w:rsidP="00163419">
      <w:pPr>
        <w:pStyle w:val="PL"/>
      </w:pPr>
      <w:r>
        <w:t xml:space="preserve">          $ref: '#/components/schemas/ThresholdLevel'</w:t>
      </w:r>
    </w:p>
    <w:p w14:paraId="516C5B08" w14:textId="77777777" w:rsidR="00163419" w:rsidRDefault="00163419" w:rsidP="00163419">
      <w:pPr>
        <w:pStyle w:val="PL"/>
      </w:pPr>
      <w:r>
        <w:t xml:space="preserve">        confidence:</w:t>
      </w:r>
    </w:p>
    <w:p w14:paraId="44ED1620" w14:textId="77777777" w:rsidR="00163419" w:rsidRDefault="00163419" w:rsidP="00163419">
      <w:pPr>
        <w:pStyle w:val="PL"/>
      </w:pPr>
      <w:r>
        <w:t xml:space="preserve">          $ref: 'TS29571_CommonData.yaml#/components/schemas/Uinteger'</w:t>
      </w:r>
    </w:p>
    <w:p w14:paraId="5676A9C2" w14:textId="77777777" w:rsidR="00163419" w:rsidRDefault="00163419" w:rsidP="00163419">
      <w:pPr>
        <w:pStyle w:val="PL"/>
      </w:pPr>
      <w:r>
        <w:t xml:space="preserve">        topAppListUl:</w:t>
      </w:r>
    </w:p>
    <w:p w14:paraId="215B530B" w14:textId="77777777" w:rsidR="00163419" w:rsidRDefault="00163419" w:rsidP="00163419">
      <w:pPr>
        <w:pStyle w:val="PL"/>
      </w:pPr>
      <w:r>
        <w:t xml:space="preserve">          type: array</w:t>
      </w:r>
    </w:p>
    <w:p w14:paraId="478D7F1F" w14:textId="77777777" w:rsidR="00163419" w:rsidRDefault="00163419" w:rsidP="00163419">
      <w:pPr>
        <w:pStyle w:val="PL"/>
      </w:pPr>
      <w:r>
        <w:t xml:space="preserve">          items:</w:t>
      </w:r>
    </w:p>
    <w:p w14:paraId="1A52B5F6" w14:textId="77777777" w:rsidR="00163419" w:rsidRDefault="00163419" w:rsidP="00163419">
      <w:pPr>
        <w:pStyle w:val="PL"/>
      </w:pPr>
      <w:r>
        <w:t xml:space="preserve">            $ref: '#/components/schemas/TopApplication'</w:t>
      </w:r>
    </w:p>
    <w:p w14:paraId="721B4ED8" w14:textId="77777777" w:rsidR="00163419" w:rsidRDefault="00163419" w:rsidP="00163419">
      <w:pPr>
        <w:pStyle w:val="PL"/>
      </w:pPr>
      <w:r>
        <w:t xml:space="preserve">          minItems: 1</w:t>
      </w:r>
    </w:p>
    <w:p w14:paraId="1CACA251" w14:textId="77777777" w:rsidR="00163419" w:rsidRDefault="00163419" w:rsidP="00163419">
      <w:pPr>
        <w:pStyle w:val="PL"/>
      </w:pPr>
      <w:r>
        <w:t xml:space="preserve">        topAppListDl:</w:t>
      </w:r>
    </w:p>
    <w:p w14:paraId="25DBBBFE" w14:textId="77777777" w:rsidR="00163419" w:rsidRDefault="00163419" w:rsidP="00163419">
      <w:pPr>
        <w:pStyle w:val="PL"/>
      </w:pPr>
      <w:r>
        <w:t xml:space="preserve">          type: array</w:t>
      </w:r>
    </w:p>
    <w:p w14:paraId="79C7CC72" w14:textId="77777777" w:rsidR="00163419" w:rsidRDefault="00163419" w:rsidP="00163419">
      <w:pPr>
        <w:pStyle w:val="PL"/>
      </w:pPr>
      <w:r>
        <w:t xml:space="preserve">          items:</w:t>
      </w:r>
    </w:p>
    <w:p w14:paraId="00FB3511" w14:textId="77777777" w:rsidR="00163419" w:rsidRDefault="00163419" w:rsidP="00163419">
      <w:pPr>
        <w:pStyle w:val="PL"/>
      </w:pPr>
      <w:r>
        <w:t xml:space="preserve">            $ref: '#/components/schemas/TopApplication'</w:t>
      </w:r>
    </w:p>
    <w:p w14:paraId="402F8632" w14:textId="77777777" w:rsidR="00163419" w:rsidRDefault="00163419" w:rsidP="00163419">
      <w:pPr>
        <w:pStyle w:val="PL"/>
      </w:pPr>
      <w:r>
        <w:t xml:space="preserve">          minItems: 1</w:t>
      </w:r>
    </w:p>
    <w:p w14:paraId="7A3C0EC5" w14:textId="77777777" w:rsidR="00163419" w:rsidRDefault="00163419" w:rsidP="00163419">
      <w:pPr>
        <w:pStyle w:val="PL"/>
      </w:pPr>
      <w:r>
        <w:t xml:space="preserve">      required:</w:t>
      </w:r>
    </w:p>
    <w:p w14:paraId="6D0F825E" w14:textId="77777777" w:rsidR="00163419" w:rsidRDefault="00163419" w:rsidP="00163419">
      <w:pPr>
        <w:pStyle w:val="PL"/>
      </w:pPr>
      <w:r>
        <w:t xml:space="preserve">        - congType</w:t>
      </w:r>
    </w:p>
    <w:p w14:paraId="07093215" w14:textId="77777777" w:rsidR="00163419" w:rsidRDefault="00163419" w:rsidP="00163419">
      <w:pPr>
        <w:pStyle w:val="PL"/>
      </w:pPr>
      <w:r>
        <w:t xml:space="preserve">        - timeIntev</w:t>
      </w:r>
    </w:p>
    <w:p w14:paraId="06D312B2" w14:textId="77777777" w:rsidR="00163419" w:rsidRDefault="00163419" w:rsidP="00163419">
      <w:pPr>
        <w:pStyle w:val="PL"/>
      </w:pPr>
      <w:r>
        <w:t xml:space="preserve">        - nsi</w:t>
      </w:r>
    </w:p>
    <w:p w14:paraId="6A80D994" w14:textId="77777777" w:rsidR="00163419" w:rsidRDefault="00163419" w:rsidP="00163419">
      <w:pPr>
        <w:pStyle w:val="PL"/>
      </w:pPr>
      <w:r>
        <w:t xml:space="preserve">    TopApplication:</w:t>
      </w:r>
    </w:p>
    <w:p w14:paraId="6C27F554" w14:textId="77777777" w:rsidR="00163419" w:rsidRDefault="00163419" w:rsidP="00163419">
      <w:pPr>
        <w:pStyle w:val="PL"/>
      </w:pPr>
      <w:r>
        <w:t xml:space="preserve">      description: Top application that contributes the most to the traffic.</w:t>
      </w:r>
    </w:p>
    <w:p w14:paraId="53FB8D4D" w14:textId="77777777" w:rsidR="00163419" w:rsidRDefault="00163419" w:rsidP="00163419">
      <w:pPr>
        <w:pStyle w:val="PL"/>
      </w:pPr>
      <w:r>
        <w:t xml:space="preserve">      type: object</w:t>
      </w:r>
    </w:p>
    <w:p w14:paraId="7468B17D" w14:textId="77777777" w:rsidR="00163419" w:rsidRDefault="00163419" w:rsidP="00163419">
      <w:pPr>
        <w:pStyle w:val="PL"/>
      </w:pPr>
      <w:r>
        <w:t xml:space="preserve">      properties:</w:t>
      </w:r>
    </w:p>
    <w:p w14:paraId="6F6E058A" w14:textId="77777777" w:rsidR="00163419" w:rsidRDefault="00163419" w:rsidP="00163419">
      <w:pPr>
        <w:pStyle w:val="PL"/>
      </w:pPr>
      <w:r>
        <w:t xml:space="preserve">        appId:</w:t>
      </w:r>
    </w:p>
    <w:p w14:paraId="6AD76628" w14:textId="77777777" w:rsidR="00163419" w:rsidRDefault="00163419" w:rsidP="00163419">
      <w:pPr>
        <w:pStyle w:val="PL"/>
      </w:pPr>
      <w:r>
        <w:t xml:space="preserve">          $ref: 'TS29571_CommonData.yaml#/components/schemas/ApplicationId'</w:t>
      </w:r>
    </w:p>
    <w:p w14:paraId="64770371" w14:textId="77777777" w:rsidR="00163419" w:rsidRDefault="00163419" w:rsidP="00163419">
      <w:pPr>
        <w:pStyle w:val="PL"/>
      </w:pPr>
      <w:r>
        <w:t xml:space="preserve">        ipTrafficFilter:</w:t>
      </w:r>
    </w:p>
    <w:p w14:paraId="44CBEA15" w14:textId="77777777" w:rsidR="00163419" w:rsidRDefault="00163419" w:rsidP="00163419">
      <w:pPr>
        <w:pStyle w:val="PL"/>
      </w:pPr>
      <w:r>
        <w:t xml:space="preserve">          $ref: 'TS29122_CommonData.yaml#/components/schemas/FlowInfo'</w:t>
      </w:r>
    </w:p>
    <w:p w14:paraId="5DDFEDE9" w14:textId="77777777" w:rsidR="00163419" w:rsidRDefault="00163419" w:rsidP="00163419">
      <w:pPr>
        <w:pStyle w:val="PL"/>
      </w:pPr>
      <w:r>
        <w:t xml:space="preserve">        ratio:</w:t>
      </w:r>
    </w:p>
    <w:p w14:paraId="72B6EC04" w14:textId="77777777" w:rsidR="00163419" w:rsidRDefault="00163419" w:rsidP="00163419">
      <w:pPr>
        <w:pStyle w:val="PL"/>
      </w:pPr>
      <w:r>
        <w:t xml:space="preserve">          $ref: 'TS29571_CommonData.yaml#/components/schemas/SamplingRatio'</w:t>
      </w:r>
    </w:p>
    <w:p w14:paraId="6E8956A1" w14:textId="77777777" w:rsidR="00163419" w:rsidRDefault="00163419" w:rsidP="00163419">
      <w:pPr>
        <w:pStyle w:val="PL"/>
      </w:pPr>
      <w:r>
        <w:t xml:space="preserve">    QosSustainabilityInfo:</w:t>
      </w:r>
    </w:p>
    <w:p w14:paraId="25CD3E06" w14:textId="77777777" w:rsidR="00163419" w:rsidRDefault="00163419" w:rsidP="00163419">
      <w:pPr>
        <w:pStyle w:val="PL"/>
      </w:pPr>
      <w:r>
        <w:t xml:space="preserve">      description: Represents the QoS Sustainability information.</w:t>
      </w:r>
    </w:p>
    <w:p w14:paraId="4DD1366F" w14:textId="77777777" w:rsidR="00163419" w:rsidRDefault="00163419" w:rsidP="00163419">
      <w:pPr>
        <w:pStyle w:val="PL"/>
      </w:pPr>
      <w:r>
        <w:t xml:space="preserve">      type: object</w:t>
      </w:r>
    </w:p>
    <w:p w14:paraId="6E221A63" w14:textId="77777777" w:rsidR="00163419" w:rsidRDefault="00163419" w:rsidP="00163419">
      <w:pPr>
        <w:pStyle w:val="PL"/>
      </w:pPr>
      <w:r>
        <w:t xml:space="preserve">      properties:</w:t>
      </w:r>
    </w:p>
    <w:p w14:paraId="2D5B2E8B" w14:textId="77777777" w:rsidR="00163419" w:rsidRDefault="00163419" w:rsidP="00163419">
      <w:pPr>
        <w:pStyle w:val="PL"/>
      </w:pPr>
      <w:r>
        <w:lastRenderedPageBreak/>
        <w:t xml:space="preserve">        areaInfo:</w:t>
      </w:r>
    </w:p>
    <w:p w14:paraId="1E15579A" w14:textId="77777777" w:rsidR="00163419" w:rsidRDefault="00163419" w:rsidP="00163419">
      <w:pPr>
        <w:pStyle w:val="PL"/>
      </w:pPr>
      <w:r>
        <w:t xml:space="preserve">          $ref: 'TS29554_Npcf_BDTPolicyControl.yaml#/components/schemas/NetworkAreaInfo'</w:t>
      </w:r>
    </w:p>
    <w:p w14:paraId="33CE5EE7" w14:textId="77777777" w:rsidR="00163419" w:rsidRDefault="00163419" w:rsidP="00163419">
      <w:pPr>
        <w:pStyle w:val="PL"/>
      </w:pPr>
      <w:r>
        <w:t xml:space="preserve">        startTs:</w:t>
      </w:r>
    </w:p>
    <w:p w14:paraId="0F1B80FD" w14:textId="77777777" w:rsidR="00163419" w:rsidRDefault="00163419" w:rsidP="00163419">
      <w:pPr>
        <w:pStyle w:val="PL"/>
      </w:pPr>
      <w:r>
        <w:t xml:space="preserve">          $ref: 'TS29571_CommonData.yaml#/components/schemas/DateTime'</w:t>
      </w:r>
    </w:p>
    <w:p w14:paraId="2D301ED0" w14:textId="77777777" w:rsidR="00163419" w:rsidRDefault="00163419" w:rsidP="00163419">
      <w:pPr>
        <w:pStyle w:val="PL"/>
      </w:pPr>
      <w:r>
        <w:t xml:space="preserve">        endTs:</w:t>
      </w:r>
    </w:p>
    <w:p w14:paraId="2A1ACE2E" w14:textId="77777777" w:rsidR="00163419" w:rsidRDefault="00163419" w:rsidP="00163419">
      <w:pPr>
        <w:pStyle w:val="PL"/>
      </w:pPr>
      <w:r>
        <w:t xml:space="preserve">          $ref: 'TS29571_CommonData.yaml#/components/schemas/DateTime'</w:t>
      </w:r>
    </w:p>
    <w:p w14:paraId="61649286" w14:textId="77777777" w:rsidR="00163419" w:rsidRDefault="00163419" w:rsidP="00163419">
      <w:pPr>
        <w:pStyle w:val="PL"/>
      </w:pPr>
      <w:r>
        <w:t xml:space="preserve">        qosFlowRetThd:</w:t>
      </w:r>
    </w:p>
    <w:p w14:paraId="6A561A62" w14:textId="77777777" w:rsidR="00163419" w:rsidRDefault="00163419" w:rsidP="00163419">
      <w:pPr>
        <w:pStyle w:val="PL"/>
      </w:pPr>
      <w:r>
        <w:t xml:space="preserve">          $ref: '#/components/schemas/RetainabilityThreshold'</w:t>
      </w:r>
    </w:p>
    <w:p w14:paraId="043F1D89" w14:textId="77777777" w:rsidR="00163419" w:rsidRDefault="00163419" w:rsidP="00163419">
      <w:pPr>
        <w:pStyle w:val="PL"/>
      </w:pPr>
      <w:r>
        <w:t xml:space="preserve">        ranUeThrouThd:</w:t>
      </w:r>
    </w:p>
    <w:p w14:paraId="045CD4E2" w14:textId="77777777" w:rsidR="00163419" w:rsidRDefault="00163419" w:rsidP="00163419">
      <w:pPr>
        <w:pStyle w:val="PL"/>
      </w:pPr>
      <w:r>
        <w:t xml:space="preserve">          $ref: 'TS29571_CommonData.yaml#/components/schemas/BitRate'</w:t>
      </w:r>
    </w:p>
    <w:p w14:paraId="785F99D8" w14:textId="77777777" w:rsidR="00163419" w:rsidRDefault="00163419" w:rsidP="00163419">
      <w:pPr>
        <w:pStyle w:val="PL"/>
      </w:pPr>
      <w:r>
        <w:t xml:space="preserve">        snssai:</w:t>
      </w:r>
    </w:p>
    <w:p w14:paraId="069DF912" w14:textId="77777777" w:rsidR="00163419" w:rsidRDefault="00163419" w:rsidP="00163419">
      <w:pPr>
        <w:pStyle w:val="PL"/>
      </w:pPr>
      <w:r>
        <w:t xml:space="preserve">          $ref: 'TS29571_CommonData.yaml#/components/schemas/Snssai'</w:t>
      </w:r>
    </w:p>
    <w:p w14:paraId="7568D5EB" w14:textId="77777777" w:rsidR="00163419" w:rsidRDefault="00163419" w:rsidP="00163419">
      <w:pPr>
        <w:pStyle w:val="PL"/>
      </w:pPr>
      <w:r>
        <w:t xml:space="preserve">        confidence:</w:t>
      </w:r>
    </w:p>
    <w:p w14:paraId="51E382EB" w14:textId="77777777" w:rsidR="00163419" w:rsidRDefault="00163419" w:rsidP="00163419">
      <w:pPr>
        <w:pStyle w:val="PL"/>
      </w:pPr>
      <w:r>
        <w:t xml:space="preserve">          $ref: 'TS29571_CommonData.yaml#/components/schemas/Uinteger'</w:t>
      </w:r>
    </w:p>
    <w:p w14:paraId="2022569A" w14:textId="77777777" w:rsidR="00163419" w:rsidRDefault="00163419" w:rsidP="00163419">
      <w:pPr>
        <w:pStyle w:val="PL"/>
      </w:pPr>
      <w:r>
        <w:t xml:space="preserve">    QosRequirement:</w:t>
      </w:r>
    </w:p>
    <w:p w14:paraId="606114A1" w14:textId="77777777" w:rsidR="00163419" w:rsidRDefault="00163419" w:rsidP="00163419">
      <w:pPr>
        <w:pStyle w:val="PL"/>
      </w:pPr>
      <w:r>
        <w:t xml:space="preserve">      description: Represents the QoS requirements.</w:t>
      </w:r>
    </w:p>
    <w:p w14:paraId="076157A8" w14:textId="77777777" w:rsidR="00163419" w:rsidRDefault="00163419" w:rsidP="00163419">
      <w:pPr>
        <w:pStyle w:val="PL"/>
      </w:pPr>
      <w:r>
        <w:t xml:space="preserve">      type: object</w:t>
      </w:r>
    </w:p>
    <w:p w14:paraId="3C6C827A" w14:textId="77777777" w:rsidR="00163419" w:rsidRDefault="00163419" w:rsidP="00163419">
      <w:pPr>
        <w:pStyle w:val="PL"/>
      </w:pPr>
      <w:r>
        <w:t xml:space="preserve">      properties:</w:t>
      </w:r>
    </w:p>
    <w:p w14:paraId="29D64FDF" w14:textId="77777777" w:rsidR="00163419" w:rsidRDefault="00163419" w:rsidP="00163419">
      <w:pPr>
        <w:pStyle w:val="PL"/>
      </w:pPr>
      <w:r>
        <w:t xml:space="preserve">        5qi:</w:t>
      </w:r>
    </w:p>
    <w:p w14:paraId="1DC2F7C7" w14:textId="77777777" w:rsidR="00163419" w:rsidRDefault="00163419" w:rsidP="00163419">
      <w:pPr>
        <w:pStyle w:val="PL"/>
      </w:pPr>
      <w:r>
        <w:t xml:space="preserve">          $ref: 'TS29571_CommonData.yaml#/components/schemas/5Qi'</w:t>
      </w:r>
    </w:p>
    <w:p w14:paraId="5BA857FF" w14:textId="77777777" w:rsidR="00163419" w:rsidRDefault="00163419" w:rsidP="00163419">
      <w:pPr>
        <w:pStyle w:val="PL"/>
      </w:pPr>
      <w:r>
        <w:t xml:space="preserve">        gfbrUl:</w:t>
      </w:r>
    </w:p>
    <w:p w14:paraId="6444AF25" w14:textId="77777777" w:rsidR="00163419" w:rsidRDefault="00163419" w:rsidP="00163419">
      <w:pPr>
        <w:pStyle w:val="PL"/>
      </w:pPr>
      <w:r>
        <w:t xml:space="preserve">          $ref: 'TS29571_CommonData.yaml#/components/schemas/BitRate'</w:t>
      </w:r>
    </w:p>
    <w:p w14:paraId="3A0012A8" w14:textId="77777777" w:rsidR="00163419" w:rsidRDefault="00163419" w:rsidP="00163419">
      <w:pPr>
        <w:pStyle w:val="PL"/>
      </w:pPr>
      <w:r>
        <w:t xml:space="preserve">        gfbrDl:</w:t>
      </w:r>
    </w:p>
    <w:p w14:paraId="2FD8864F" w14:textId="77777777" w:rsidR="00163419" w:rsidRDefault="00163419" w:rsidP="00163419">
      <w:pPr>
        <w:pStyle w:val="PL"/>
      </w:pPr>
      <w:r>
        <w:t xml:space="preserve">          $ref: 'TS29571_CommonData.yaml#/components/schemas/BitRate'</w:t>
      </w:r>
    </w:p>
    <w:p w14:paraId="20A53EEC" w14:textId="77777777" w:rsidR="00163419" w:rsidRDefault="00163419" w:rsidP="00163419">
      <w:pPr>
        <w:pStyle w:val="PL"/>
      </w:pPr>
      <w:r>
        <w:t xml:space="preserve">        resType:</w:t>
      </w:r>
    </w:p>
    <w:p w14:paraId="7E6B9C60" w14:textId="77777777" w:rsidR="00163419" w:rsidRDefault="00163419" w:rsidP="00163419">
      <w:pPr>
        <w:pStyle w:val="PL"/>
      </w:pPr>
      <w:r>
        <w:t xml:space="preserve">          $ref: 'TS29571_CommonData.yaml#/components/schemas/QosResourceType'</w:t>
      </w:r>
    </w:p>
    <w:p w14:paraId="015B1B5F" w14:textId="77777777" w:rsidR="00163419" w:rsidRDefault="00163419" w:rsidP="00163419">
      <w:pPr>
        <w:pStyle w:val="PL"/>
      </w:pPr>
      <w:r>
        <w:t xml:space="preserve">        pdb:</w:t>
      </w:r>
    </w:p>
    <w:p w14:paraId="1F35AECE" w14:textId="77777777" w:rsidR="00163419" w:rsidRDefault="00163419" w:rsidP="00163419">
      <w:pPr>
        <w:pStyle w:val="PL"/>
      </w:pPr>
      <w:r>
        <w:t xml:space="preserve">          $ref: 'TS29571_CommonData.yaml#/components/schemas/PacketDelBudget'</w:t>
      </w:r>
    </w:p>
    <w:p w14:paraId="697FDD84" w14:textId="77777777" w:rsidR="00163419" w:rsidRDefault="00163419" w:rsidP="00163419">
      <w:pPr>
        <w:pStyle w:val="PL"/>
      </w:pPr>
      <w:r>
        <w:t xml:space="preserve">        per:</w:t>
      </w:r>
    </w:p>
    <w:p w14:paraId="6961FDA2" w14:textId="77777777" w:rsidR="00163419" w:rsidRDefault="00163419" w:rsidP="00163419">
      <w:pPr>
        <w:pStyle w:val="PL"/>
      </w:pPr>
      <w:r>
        <w:t xml:space="preserve">          $ref: 'TS29571_CommonData.yaml#/components/schemas/PacketErrRate'</w:t>
      </w:r>
    </w:p>
    <w:p w14:paraId="6F4C2EED" w14:textId="77777777" w:rsidR="00163419" w:rsidRDefault="00163419" w:rsidP="00163419">
      <w:pPr>
        <w:pStyle w:val="PL"/>
      </w:pPr>
      <w:r>
        <w:t xml:space="preserve">    ThresholdLevel:</w:t>
      </w:r>
    </w:p>
    <w:p w14:paraId="58B13CB2" w14:textId="77777777" w:rsidR="00163419" w:rsidRDefault="00163419" w:rsidP="00163419">
      <w:pPr>
        <w:pStyle w:val="PL"/>
      </w:pPr>
      <w:r>
        <w:t xml:space="preserve">      description: Represents a threshold level.</w:t>
      </w:r>
    </w:p>
    <w:p w14:paraId="22726995" w14:textId="77777777" w:rsidR="00163419" w:rsidRDefault="00163419" w:rsidP="00163419">
      <w:pPr>
        <w:pStyle w:val="PL"/>
      </w:pPr>
      <w:r>
        <w:t xml:space="preserve">      type: object</w:t>
      </w:r>
    </w:p>
    <w:p w14:paraId="1A4948B5" w14:textId="77777777" w:rsidR="00163419" w:rsidRDefault="00163419" w:rsidP="00163419">
      <w:pPr>
        <w:pStyle w:val="PL"/>
      </w:pPr>
      <w:r>
        <w:t xml:space="preserve">      properties:</w:t>
      </w:r>
    </w:p>
    <w:p w14:paraId="0876F77D" w14:textId="77777777" w:rsidR="00163419" w:rsidRDefault="00163419" w:rsidP="00163419">
      <w:pPr>
        <w:pStyle w:val="PL"/>
      </w:pPr>
      <w:r>
        <w:t xml:space="preserve">        congLevel:</w:t>
      </w:r>
    </w:p>
    <w:p w14:paraId="57011E92" w14:textId="77777777" w:rsidR="00163419" w:rsidRDefault="00163419" w:rsidP="00163419">
      <w:pPr>
        <w:pStyle w:val="PL"/>
      </w:pPr>
      <w:r>
        <w:t xml:space="preserve">          type: integer</w:t>
      </w:r>
    </w:p>
    <w:p w14:paraId="60FEAEAA" w14:textId="77777777" w:rsidR="00163419" w:rsidRDefault="00163419" w:rsidP="00163419">
      <w:pPr>
        <w:pStyle w:val="PL"/>
      </w:pPr>
      <w:r>
        <w:t xml:space="preserve">        nfLoadLevel:</w:t>
      </w:r>
    </w:p>
    <w:p w14:paraId="257F919E" w14:textId="77777777" w:rsidR="00163419" w:rsidRDefault="00163419" w:rsidP="00163419">
      <w:pPr>
        <w:pStyle w:val="PL"/>
      </w:pPr>
      <w:r>
        <w:t xml:space="preserve">          type: integer</w:t>
      </w:r>
    </w:p>
    <w:p w14:paraId="2A02166B" w14:textId="77777777" w:rsidR="00163419" w:rsidRDefault="00163419" w:rsidP="00163419">
      <w:pPr>
        <w:pStyle w:val="PL"/>
      </w:pPr>
      <w:r>
        <w:t xml:space="preserve">        nfCpuUsage:</w:t>
      </w:r>
    </w:p>
    <w:p w14:paraId="2D22CD4E" w14:textId="77777777" w:rsidR="00163419" w:rsidRDefault="00163419" w:rsidP="00163419">
      <w:pPr>
        <w:pStyle w:val="PL"/>
      </w:pPr>
      <w:r>
        <w:t xml:space="preserve">          type: integer</w:t>
      </w:r>
    </w:p>
    <w:p w14:paraId="2B2AF949" w14:textId="77777777" w:rsidR="00163419" w:rsidRDefault="00163419" w:rsidP="00163419">
      <w:pPr>
        <w:pStyle w:val="PL"/>
      </w:pPr>
      <w:r>
        <w:t xml:space="preserve">        nfMemoryUsage:</w:t>
      </w:r>
    </w:p>
    <w:p w14:paraId="2AAA3818" w14:textId="77777777" w:rsidR="00163419" w:rsidRDefault="00163419" w:rsidP="00163419">
      <w:pPr>
        <w:pStyle w:val="PL"/>
      </w:pPr>
      <w:r>
        <w:t xml:space="preserve">          type: integer</w:t>
      </w:r>
    </w:p>
    <w:p w14:paraId="5F36AAA3" w14:textId="77777777" w:rsidR="00163419" w:rsidRDefault="00163419" w:rsidP="00163419">
      <w:pPr>
        <w:pStyle w:val="PL"/>
      </w:pPr>
      <w:r>
        <w:t xml:space="preserve">        nfStorageUsage:</w:t>
      </w:r>
    </w:p>
    <w:p w14:paraId="4F3D18B7" w14:textId="77777777" w:rsidR="00163419" w:rsidRDefault="00163419" w:rsidP="00163419">
      <w:pPr>
        <w:pStyle w:val="PL"/>
      </w:pPr>
      <w:r>
        <w:t xml:space="preserve">          type: integer</w:t>
      </w:r>
    </w:p>
    <w:p w14:paraId="75E9F4BA" w14:textId="77777777" w:rsidR="00163419" w:rsidRDefault="00163419" w:rsidP="00163419">
      <w:pPr>
        <w:pStyle w:val="PL"/>
      </w:pPr>
      <w:r>
        <w:t xml:space="preserve">    NfLoadLevelInformation:</w:t>
      </w:r>
    </w:p>
    <w:p w14:paraId="2B5E7204" w14:textId="77777777" w:rsidR="00163419" w:rsidRDefault="00163419" w:rsidP="00163419">
      <w:pPr>
        <w:pStyle w:val="PL"/>
      </w:pPr>
      <w:r>
        <w:t xml:space="preserve">      description: Represents load level information of a given NF instance.</w:t>
      </w:r>
    </w:p>
    <w:p w14:paraId="6148D366" w14:textId="77777777" w:rsidR="00163419" w:rsidRDefault="00163419" w:rsidP="00163419">
      <w:pPr>
        <w:pStyle w:val="PL"/>
      </w:pPr>
      <w:r>
        <w:t xml:space="preserve">      type: object</w:t>
      </w:r>
    </w:p>
    <w:p w14:paraId="41E2E8FD" w14:textId="77777777" w:rsidR="00163419" w:rsidRDefault="00163419" w:rsidP="00163419">
      <w:pPr>
        <w:pStyle w:val="PL"/>
      </w:pPr>
      <w:r>
        <w:t xml:space="preserve">      properties:</w:t>
      </w:r>
    </w:p>
    <w:p w14:paraId="39111232" w14:textId="77777777" w:rsidR="00163419" w:rsidRDefault="00163419" w:rsidP="00163419">
      <w:pPr>
        <w:pStyle w:val="PL"/>
      </w:pPr>
      <w:r>
        <w:t xml:space="preserve">        nfType:</w:t>
      </w:r>
    </w:p>
    <w:p w14:paraId="5EF3CB4C" w14:textId="77777777" w:rsidR="00163419" w:rsidRDefault="00163419" w:rsidP="00163419">
      <w:pPr>
        <w:pStyle w:val="PL"/>
      </w:pPr>
      <w:r>
        <w:t xml:space="preserve">          $ref: 'TS29510_Nnrf_NFManagement.yaml#/components/schemas/NFType'</w:t>
      </w:r>
    </w:p>
    <w:p w14:paraId="49CB1938" w14:textId="77777777" w:rsidR="00163419" w:rsidRDefault="00163419" w:rsidP="00163419">
      <w:pPr>
        <w:pStyle w:val="PL"/>
      </w:pPr>
      <w:r>
        <w:t xml:space="preserve">        nfInstanceId:</w:t>
      </w:r>
    </w:p>
    <w:p w14:paraId="0F9367CB" w14:textId="77777777" w:rsidR="00163419" w:rsidRDefault="00163419" w:rsidP="00163419">
      <w:pPr>
        <w:pStyle w:val="PL"/>
      </w:pPr>
      <w:r>
        <w:t xml:space="preserve">          $ref: 'TS29571_CommonData.yaml#/components/schemas/NfInstanceId'</w:t>
      </w:r>
    </w:p>
    <w:p w14:paraId="2501802F" w14:textId="77777777" w:rsidR="00163419" w:rsidRDefault="00163419" w:rsidP="00163419">
      <w:pPr>
        <w:pStyle w:val="PL"/>
      </w:pPr>
      <w:r>
        <w:t xml:space="preserve">        nfSetId:</w:t>
      </w:r>
    </w:p>
    <w:p w14:paraId="459F4FB5" w14:textId="77777777" w:rsidR="00163419" w:rsidRDefault="00163419" w:rsidP="00163419">
      <w:pPr>
        <w:pStyle w:val="PL"/>
      </w:pPr>
      <w:r>
        <w:t xml:space="preserve">          $ref: 'TS29571_CommonData.yaml#/components/schemas/NfSetId'</w:t>
      </w:r>
    </w:p>
    <w:p w14:paraId="0BC1BB48" w14:textId="77777777" w:rsidR="00163419" w:rsidRDefault="00163419" w:rsidP="00163419">
      <w:pPr>
        <w:pStyle w:val="PL"/>
      </w:pPr>
      <w:r>
        <w:t xml:space="preserve">        nfStatus:</w:t>
      </w:r>
    </w:p>
    <w:p w14:paraId="223A7B8B" w14:textId="77777777" w:rsidR="00163419" w:rsidRDefault="00163419" w:rsidP="00163419">
      <w:pPr>
        <w:pStyle w:val="PL"/>
      </w:pPr>
      <w:r>
        <w:t xml:space="preserve">          $ref: '#/components/schemas/NfStatus'</w:t>
      </w:r>
    </w:p>
    <w:p w14:paraId="38A25ACA" w14:textId="77777777" w:rsidR="00163419" w:rsidRDefault="00163419" w:rsidP="00163419">
      <w:pPr>
        <w:pStyle w:val="PL"/>
      </w:pPr>
      <w:r>
        <w:t xml:space="preserve">        nfCpuUsage:</w:t>
      </w:r>
    </w:p>
    <w:p w14:paraId="4781C250" w14:textId="77777777" w:rsidR="00163419" w:rsidRDefault="00163419" w:rsidP="00163419">
      <w:pPr>
        <w:pStyle w:val="PL"/>
      </w:pPr>
      <w:r>
        <w:t xml:space="preserve">          type: integer</w:t>
      </w:r>
    </w:p>
    <w:p w14:paraId="5808431D" w14:textId="77777777" w:rsidR="00163419" w:rsidRDefault="00163419" w:rsidP="00163419">
      <w:pPr>
        <w:pStyle w:val="PL"/>
      </w:pPr>
      <w:r>
        <w:t xml:space="preserve">        nfMemoryUsage:</w:t>
      </w:r>
    </w:p>
    <w:p w14:paraId="50039763" w14:textId="77777777" w:rsidR="00163419" w:rsidRDefault="00163419" w:rsidP="00163419">
      <w:pPr>
        <w:pStyle w:val="PL"/>
      </w:pPr>
      <w:r>
        <w:t xml:space="preserve">          type: integer</w:t>
      </w:r>
    </w:p>
    <w:p w14:paraId="34D3815D" w14:textId="77777777" w:rsidR="00163419" w:rsidRDefault="00163419" w:rsidP="00163419">
      <w:pPr>
        <w:pStyle w:val="PL"/>
      </w:pPr>
      <w:r>
        <w:t xml:space="preserve">        nfStorageUsage:</w:t>
      </w:r>
    </w:p>
    <w:p w14:paraId="3116A2CE" w14:textId="77777777" w:rsidR="00163419" w:rsidRDefault="00163419" w:rsidP="00163419">
      <w:pPr>
        <w:pStyle w:val="PL"/>
      </w:pPr>
      <w:r>
        <w:t xml:space="preserve">          type: integer</w:t>
      </w:r>
    </w:p>
    <w:p w14:paraId="4C708064" w14:textId="77777777" w:rsidR="00163419" w:rsidRDefault="00163419" w:rsidP="00163419">
      <w:pPr>
        <w:pStyle w:val="PL"/>
      </w:pPr>
      <w:r>
        <w:t xml:space="preserve">        nfLoadLevelAverage:</w:t>
      </w:r>
    </w:p>
    <w:p w14:paraId="12FA6814" w14:textId="77777777" w:rsidR="00163419" w:rsidRDefault="00163419" w:rsidP="00163419">
      <w:pPr>
        <w:pStyle w:val="PL"/>
      </w:pPr>
      <w:r>
        <w:t xml:space="preserve">          type: integer</w:t>
      </w:r>
    </w:p>
    <w:p w14:paraId="2B778263" w14:textId="77777777" w:rsidR="00163419" w:rsidRDefault="00163419" w:rsidP="00163419">
      <w:pPr>
        <w:pStyle w:val="PL"/>
      </w:pPr>
      <w:r>
        <w:t xml:space="preserve">        nfLoadLevelpeak:</w:t>
      </w:r>
    </w:p>
    <w:p w14:paraId="22D1CF82" w14:textId="77777777" w:rsidR="00163419" w:rsidRDefault="00163419" w:rsidP="00163419">
      <w:pPr>
        <w:pStyle w:val="PL"/>
      </w:pPr>
      <w:r>
        <w:t xml:space="preserve">          type: integer</w:t>
      </w:r>
    </w:p>
    <w:p w14:paraId="661262E6" w14:textId="77777777" w:rsidR="00163419" w:rsidRDefault="00163419" w:rsidP="00163419">
      <w:pPr>
        <w:pStyle w:val="PL"/>
      </w:pPr>
      <w:r>
        <w:t xml:space="preserve">        snssai:</w:t>
      </w:r>
    </w:p>
    <w:p w14:paraId="6A6905FE" w14:textId="77777777" w:rsidR="00163419" w:rsidRDefault="00163419" w:rsidP="00163419">
      <w:pPr>
        <w:pStyle w:val="PL"/>
      </w:pPr>
      <w:r>
        <w:t xml:space="preserve">          $ref: 'TS29571_CommonData.yaml#/components/schemas/Snssai'</w:t>
      </w:r>
    </w:p>
    <w:p w14:paraId="5A17C574" w14:textId="77777777" w:rsidR="00163419" w:rsidRDefault="00163419" w:rsidP="00163419">
      <w:pPr>
        <w:pStyle w:val="PL"/>
      </w:pPr>
      <w:r>
        <w:t xml:space="preserve">        confidence:</w:t>
      </w:r>
    </w:p>
    <w:p w14:paraId="5CFEC75C" w14:textId="77777777" w:rsidR="00163419" w:rsidRDefault="00163419" w:rsidP="00163419">
      <w:pPr>
        <w:pStyle w:val="PL"/>
      </w:pPr>
      <w:r>
        <w:t xml:space="preserve">          $ref: 'TS29571_CommonData.yaml#/components/schemas/Uinteger'</w:t>
      </w:r>
    </w:p>
    <w:p w14:paraId="3532F48E" w14:textId="77777777" w:rsidR="00163419" w:rsidRDefault="00163419" w:rsidP="00163419">
      <w:pPr>
        <w:pStyle w:val="PL"/>
      </w:pPr>
      <w:r>
        <w:t xml:space="preserve">      required:</w:t>
      </w:r>
    </w:p>
    <w:p w14:paraId="7EDCC725" w14:textId="77777777" w:rsidR="00163419" w:rsidRDefault="00163419" w:rsidP="00163419">
      <w:pPr>
        <w:pStyle w:val="PL"/>
      </w:pPr>
      <w:r>
        <w:t xml:space="preserve">        - nfType</w:t>
      </w:r>
    </w:p>
    <w:p w14:paraId="76D0D54B" w14:textId="77777777" w:rsidR="00163419" w:rsidRDefault="00163419" w:rsidP="00163419">
      <w:pPr>
        <w:pStyle w:val="PL"/>
      </w:pPr>
      <w:r>
        <w:t xml:space="preserve">        - nfInstanceId</w:t>
      </w:r>
    </w:p>
    <w:p w14:paraId="44938C04" w14:textId="77777777" w:rsidR="00163419" w:rsidRDefault="00163419" w:rsidP="00163419">
      <w:pPr>
        <w:pStyle w:val="PL"/>
      </w:pPr>
      <w:r>
        <w:t xml:space="preserve">    NfStatus:</w:t>
      </w:r>
    </w:p>
    <w:p w14:paraId="6B6F5356" w14:textId="77777777" w:rsidR="00163419" w:rsidRDefault="00163419" w:rsidP="00163419">
      <w:pPr>
        <w:pStyle w:val="PL"/>
      </w:pPr>
      <w:r>
        <w:t xml:space="preserve">      description: Contains the percentage of time spent on various NF states.</w:t>
      </w:r>
    </w:p>
    <w:p w14:paraId="28DCFAF0" w14:textId="77777777" w:rsidR="00163419" w:rsidRDefault="00163419" w:rsidP="00163419">
      <w:pPr>
        <w:pStyle w:val="PL"/>
      </w:pPr>
      <w:r>
        <w:t xml:space="preserve">      type: object</w:t>
      </w:r>
    </w:p>
    <w:p w14:paraId="409383DB" w14:textId="77777777" w:rsidR="00163419" w:rsidRDefault="00163419" w:rsidP="00163419">
      <w:pPr>
        <w:pStyle w:val="PL"/>
      </w:pPr>
      <w:r>
        <w:t xml:space="preserve">      properties:</w:t>
      </w:r>
    </w:p>
    <w:p w14:paraId="76364B03" w14:textId="77777777" w:rsidR="00163419" w:rsidRDefault="00163419" w:rsidP="00163419">
      <w:pPr>
        <w:pStyle w:val="PL"/>
      </w:pPr>
      <w:r>
        <w:t xml:space="preserve">        statusRegistered:</w:t>
      </w:r>
    </w:p>
    <w:p w14:paraId="1BE8A5DB" w14:textId="77777777" w:rsidR="00163419" w:rsidRDefault="00163419" w:rsidP="00163419">
      <w:pPr>
        <w:pStyle w:val="PL"/>
      </w:pPr>
      <w:r>
        <w:lastRenderedPageBreak/>
        <w:t xml:space="preserve">          $ref: 'TS29571_CommonData.yaml#/components/schemas/SamplingRatio'</w:t>
      </w:r>
    </w:p>
    <w:p w14:paraId="472F8E76" w14:textId="77777777" w:rsidR="00163419" w:rsidRDefault="00163419" w:rsidP="00163419">
      <w:pPr>
        <w:pStyle w:val="PL"/>
      </w:pPr>
      <w:r>
        <w:t xml:space="preserve">        statusUnregistered:</w:t>
      </w:r>
    </w:p>
    <w:p w14:paraId="06791EC9" w14:textId="77777777" w:rsidR="00163419" w:rsidRDefault="00163419" w:rsidP="00163419">
      <w:pPr>
        <w:pStyle w:val="PL"/>
      </w:pPr>
      <w:r>
        <w:t xml:space="preserve">          $ref: 'TS29571_CommonData.yaml#/components/schemas/SamplingRatio'</w:t>
      </w:r>
    </w:p>
    <w:p w14:paraId="6F9EB74B" w14:textId="77777777" w:rsidR="00163419" w:rsidRDefault="00163419" w:rsidP="00163419">
      <w:pPr>
        <w:pStyle w:val="PL"/>
      </w:pPr>
      <w:r>
        <w:t xml:space="preserve">        statusUndiscoverable:</w:t>
      </w:r>
    </w:p>
    <w:p w14:paraId="36EAB3E1" w14:textId="77777777" w:rsidR="00163419" w:rsidRDefault="00163419" w:rsidP="00163419">
      <w:pPr>
        <w:pStyle w:val="PL"/>
      </w:pPr>
      <w:r>
        <w:t xml:space="preserve">          $ref: 'TS29571_CommonData.yaml#/components/schemas/SamplingRatio'</w:t>
      </w:r>
    </w:p>
    <w:p w14:paraId="65038D7C" w14:textId="77777777" w:rsidR="00163419" w:rsidRDefault="00163419" w:rsidP="00163419">
      <w:pPr>
        <w:pStyle w:val="PL"/>
      </w:pPr>
      <w:r>
        <w:t xml:space="preserve">    AnySlice:</w:t>
      </w:r>
    </w:p>
    <w:p w14:paraId="5457CA94" w14:textId="77777777" w:rsidR="00163419" w:rsidRDefault="00163419" w:rsidP="00163419">
      <w:pPr>
        <w:pStyle w:val="PL"/>
      </w:pPr>
      <w:r>
        <w:t xml:space="preserve">      type: boolean</w:t>
      </w:r>
    </w:p>
    <w:p w14:paraId="47036542" w14:textId="77777777" w:rsidR="00163419" w:rsidRDefault="00163419" w:rsidP="00163419">
      <w:pPr>
        <w:pStyle w:val="PL"/>
      </w:pPr>
      <w:r>
        <w:t xml:space="preserve">      description: FALSE represents not applicable for all slices. TRUE represents applicable for all slices.</w:t>
      </w:r>
    </w:p>
    <w:p w14:paraId="6850787B" w14:textId="77777777" w:rsidR="00163419" w:rsidRDefault="00163419" w:rsidP="00163419">
      <w:pPr>
        <w:pStyle w:val="PL"/>
      </w:pPr>
      <w:r>
        <w:t xml:space="preserve">    LoadLevelInformation:</w:t>
      </w:r>
    </w:p>
    <w:p w14:paraId="722AE8E9" w14:textId="77777777" w:rsidR="00163419" w:rsidRDefault="00163419" w:rsidP="00163419">
      <w:pPr>
        <w:pStyle w:val="PL"/>
      </w:pPr>
      <w:r>
        <w:t xml:space="preserve">      type: integer</w:t>
      </w:r>
    </w:p>
    <w:p w14:paraId="733637DD" w14:textId="77777777" w:rsidR="00163419" w:rsidRDefault="00163419" w:rsidP="00163419">
      <w:pPr>
        <w:pStyle w:val="PL"/>
      </w:pPr>
      <w:r>
        <w:t xml:space="preserve">      description: Load level information of the network slice and the optionally associated network slice instance.</w:t>
      </w:r>
    </w:p>
    <w:p w14:paraId="020A17FE" w14:textId="77777777" w:rsidR="00163419" w:rsidRDefault="00163419" w:rsidP="00163419">
      <w:pPr>
        <w:pStyle w:val="PL"/>
      </w:pPr>
      <w:r>
        <w:t xml:space="preserve">    AbnormalBehaviour:</w:t>
      </w:r>
    </w:p>
    <w:p w14:paraId="584724BE" w14:textId="77777777" w:rsidR="00163419" w:rsidRDefault="00163419" w:rsidP="00163419">
      <w:pPr>
        <w:pStyle w:val="PL"/>
      </w:pPr>
      <w:r>
        <w:t xml:space="preserve">      description: Represents the abnormal behaviour information.</w:t>
      </w:r>
    </w:p>
    <w:p w14:paraId="3C597314" w14:textId="77777777" w:rsidR="00163419" w:rsidRDefault="00163419" w:rsidP="00163419">
      <w:pPr>
        <w:pStyle w:val="PL"/>
      </w:pPr>
      <w:r>
        <w:t xml:space="preserve">      type: object</w:t>
      </w:r>
    </w:p>
    <w:p w14:paraId="4EA09FE1" w14:textId="77777777" w:rsidR="00163419" w:rsidRDefault="00163419" w:rsidP="00163419">
      <w:pPr>
        <w:pStyle w:val="PL"/>
      </w:pPr>
      <w:r>
        <w:t xml:space="preserve">      properties:</w:t>
      </w:r>
    </w:p>
    <w:p w14:paraId="03225DDF" w14:textId="77777777" w:rsidR="00163419" w:rsidRDefault="00163419" w:rsidP="00163419">
      <w:pPr>
        <w:pStyle w:val="PL"/>
      </w:pPr>
      <w:r>
        <w:t xml:space="preserve">        supis:</w:t>
      </w:r>
    </w:p>
    <w:p w14:paraId="5877F366" w14:textId="77777777" w:rsidR="00163419" w:rsidRDefault="00163419" w:rsidP="00163419">
      <w:pPr>
        <w:pStyle w:val="PL"/>
      </w:pPr>
      <w:r>
        <w:t xml:space="preserve">          type: array</w:t>
      </w:r>
    </w:p>
    <w:p w14:paraId="0CC18386" w14:textId="77777777" w:rsidR="00163419" w:rsidRDefault="00163419" w:rsidP="00163419">
      <w:pPr>
        <w:pStyle w:val="PL"/>
      </w:pPr>
      <w:r>
        <w:t xml:space="preserve">          items:</w:t>
      </w:r>
    </w:p>
    <w:p w14:paraId="76DF72A2" w14:textId="77777777" w:rsidR="00163419" w:rsidRDefault="00163419" w:rsidP="00163419">
      <w:pPr>
        <w:pStyle w:val="PL"/>
      </w:pPr>
      <w:r>
        <w:t xml:space="preserve">            $ref: 'TS29571_CommonData.yaml#/components/schemas/Supi'</w:t>
      </w:r>
    </w:p>
    <w:p w14:paraId="753DB193" w14:textId="77777777" w:rsidR="00163419" w:rsidRDefault="00163419" w:rsidP="00163419">
      <w:pPr>
        <w:pStyle w:val="PL"/>
      </w:pPr>
      <w:r>
        <w:t xml:space="preserve">          minItems: 1</w:t>
      </w:r>
    </w:p>
    <w:p w14:paraId="5AD25700" w14:textId="77777777" w:rsidR="00163419" w:rsidRDefault="00163419" w:rsidP="00163419">
      <w:pPr>
        <w:pStyle w:val="PL"/>
      </w:pPr>
      <w:r>
        <w:t xml:space="preserve">        excep:</w:t>
      </w:r>
    </w:p>
    <w:p w14:paraId="52608BEB" w14:textId="77777777" w:rsidR="00163419" w:rsidRDefault="00163419" w:rsidP="00163419">
      <w:pPr>
        <w:pStyle w:val="PL"/>
      </w:pPr>
      <w:r>
        <w:t xml:space="preserve">          $ref: '#/components/schemas/Exception'</w:t>
      </w:r>
    </w:p>
    <w:p w14:paraId="5CE485F2" w14:textId="77777777" w:rsidR="00163419" w:rsidRDefault="00163419" w:rsidP="00163419">
      <w:pPr>
        <w:pStyle w:val="PL"/>
      </w:pPr>
      <w:r>
        <w:t xml:space="preserve">        dnn:</w:t>
      </w:r>
    </w:p>
    <w:p w14:paraId="45F36B02" w14:textId="77777777" w:rsidR="00163419" w:rsidRDefault="00163419" w:rsidP="00163419">
      <w:pPr>
        <w:pStyle w:val="PL"/>
      </w:pPr>
      <w:r>
        <w:t xml:space="preserve">          $ref: 'TS29571_CommonData.yaml#/components/schemas/Dnn'</w:t>
      </w:r>
    </w:p>
    <w:p w14:paraId="265CFA41" w14:textId="77777777" w:rsidR="00163419" w:rsidRDefault="00163419" w:rsidP="00163419">
      <w:pPr>
        <w:pStyle w:val="PL"/>
      </w:pPr>
      <w:r>
        <w:t xml:space="preserve">        snssai:</w:t>
      </w:r>
    </w:p>
    <w:p w14:paraId="57F950E0" w14:textId="77777777" w:rsidR="00163419" w:rsidRDefault="00163419" w:rsidP="00163419">
      <w:pPr>
        <w:pStyle w:val="PL"/>
      </w:pPr>
      <w:r>
        <w:t xml:space="preserve">          $ref: 'TS29571_CommonData.yaml#/components/schemas/Snssai'</w:t>
      </w:r>
    </w:p>
    <w:p w14:paraId="12A0833C" w14:textId="77777777" w:rsidR="00163419" w:rsidRDefault="00163419" w:rsidP="00163419">
      <w:pPr>
        <w:pStyle w:val="PL"/>
      </w:pPr>
      <w:r>
        <w:t xml:space="preserve">        ratio:</w:t>
      </w:r>
    </w:p>
    <w:p w14:paraId="32D750D1" w14:textId="77777777" w:rsidR="00163419" w:rsidRDefault="00163419" w:rsidP="00163419">
      <w:pPr>
        <w:pStyle w:val="PL"/>
      </w:pPr>
      <w:r>
        <w:t xml:space="preserve">          $ref: 'TS29571_CommonData.yaml#/components/schemas/SamplingRatio'</w:t>
      </w:r>
    </w:p>
    <w:p w14:paraId="0944285D" w14:textId="77777777" w:rsidR="00163419" w:rsidRDefault="00163419" w:rsidP="00163419">
      <w:pPr>
        <w:pStyle w:val="PL"/>
      </w:pPr>
      <w:r>
        <w:t xml:space="preserve">        confidence:</w:t>
      </w:r>
    </w:p>
    <w:p w14:paraId="16CD2160" w14:textId="77777777" w:rsidR="00163419" w:rsidRDefault="00163419" w:rsidP="00163419">
      <w:pPr>
        <w:pStyle w:val="PL"/>
      </w:pPr>
      <w:r>
        <w:t xml:space="preserve">          $ref: 'TS29571_CommonData.yaml#/components/schemas/Uinteger'</w:t>
      </w:r>
    </w:p>
    <w:p w14:paraId="56860C15" w14:textId="77777777" w:rsidR="00163419" w:rsidRDefault="00163419" w:rsidP="00163419">
      <w:pPr>
        <w:pStyle w:val="PL"/>
      </w:pPr>
      <w:r>
        <w:t xml:space="preserve">        addtMeasInfo:</w:t>
      </w:r>
    </w:p>
    <w:p w14:paraId="6F8A61E9" w14:textId="77777777" w:rsidR="00163419" w:rsidRDefault="00163419" w:rsidP="00163419">
      <w:pPr>
        <w:pStyle w:val="PL"/>
      </w:pPr>
      <w:r>
        <w:t xml:space="preserve">          $ref: '#/components/schemas/AdditionalMeasurement'</w:t>
      </w:r>
    </w:p>
    <w:p w14:paraId="2ADB1125" w14:textId="77777777" w:rsidR="00163419" w:rsidRDefault="00163419" w:rsidP="00163419">
      <w:pPr>
        <w:pStyle w:val="PL"/>
      </w:pPr>
      <w:r>
        <w:t xml:space="preserve">      required:</w:t>
      </w:r>
    </w:p>
    <w:p w14:paraId="312D88B1" w14:textId="77777777" w:rsidR="00163419" w:rsidRDefault="00163419" w:rsidP="00163419">
      <w:pPr>
        <w:pStyle w:val="PL"/>
      </w:pPr>
      <w:r>
        <w:t xml:space="preserve">        - excep</w:t>
      </w:r>
    </w:p>
    <w:p w14:paraId="3AE1B662" w14:textId="77777777" w:rsidR="00163419" w:rsidRDefault="00163419" w:rsidP="00163419">
      <w:pPr>
        <w:pStyle w:val="PL"/>
      </w:pPr>
      <w:r>
        <w:t xml:space="preserve">    Exception:</w:t>
      </w:r>
    </w:p>
    <w:p w14:paraId="001E9D68" w14:textId="77777777" w:rsidR="00163419" w:rsidRDefault="00163419" w:rsidP="00163419">
      <w:pPr>
        <w:pStyle w:val="PL"/>
      </w:pPr>
      <w:r>
        <w:t xml:space="preserve">      description: Represents the Exception information.</w:t>
      </w:r>
    </w:p>
    <w:p w14:paraId="31893D0E" w14:textId="77777777" w:rsidR="00163419" w:rsidRDefault="00163419" w:rsidP="00163419">
      <w:pPr>
        <w:pStyle w:val="PL"/>
      </w:pPr>
      <w:r>
        <w:t xml:space="preserve">      type: object</w:t>
      </w:r>
    </w:p>
    <w:p w14:paraId="78F8043F" w14:textId="77777777" w:rsidR="00163419" w:rsidRDefault="00163419" w:rsidP="00163419">
      <w:pPr>
        <w:pStyle w:val="PL"/>
      </w:pPr>
      <w:r>
        <w:t xml:space="preserve">      properties:</w:t>
      </w:r>
    </w:p>
    <w:p w14:paraId="5DC7DC05" w14:textId="77777777" w:rsidR="00163419" w:rsidRDefault="00163419" w:rsidP="00163419">
      <w:pPr>
        <w:pStyle w:val="PL"/>
      </w:pPr>
      <w:r>
        <w:t xml:space="preserve">        excepId:</w:t>
      </w:r>
    </w:p>
    <w:p w14:paraId="5750A4D3" w14:textId="77777777" w:rsidR="00163419" w:rsidRDefault="00163419" w:rsidP="00163419">
      <w:pPr>
        <w:pStyle w:val="PL"/>
      </w:pPr>
      <w:r>
        <w:t xml:space="preserve">          $ref: '#/components/schemas/ExceptionId'</w:t>
      </w:r>
    </w:p>
    <w:p w14:paraId="4BD019E7" w14:textId="77777777" w:rsidR="00163419" w:rsidRDefault="00163419" w:rsidP="00163419">
      <w:pPr>
        <w:pStyle w:val="PL"/>
      </w:pPr>
      <w:r>
        <w:t xml:space="preserve">        excepLevel:</w:t>
      </w:r>
    </w:p>
    <w:p w14:paraId="097E984D" w14:textId="77777777" w:rsidR="00163419" w:rsidRDefault="00163419" w:rsidP="00163419">
      <w:pPr>
        <w:pStyle w:val="PL"/>
      </w:pPr>
      <w:r>
        <w:t xml:space="preserve">          type: integer</w:t>
      </w:r>
    </w:p>
    <w:p w14:paraId="58A56C3B" w14:textId="77777777" w:rsidR="00163419" w:rsidRDefault="00163419" w:rsidP="00163419">
      <w:pPr>
        <w:pStyle w:val="PL"/>
      </w:pPr>
      <w:r>
        <w:t xml:space="preserve">        excepTrend:</w:t>
      </w:r>
    </w:p>
    <w:p w14:paraId="5D35FE5B" w14:textId="77777777" w:rsidR="00163419" w:rsidRDefault="00163419" w:rsidP="00163419">
      <w:pPr>
        <w:pStyle w:val="PL"/>
      </w:pPr>
      <w:r>
        <w:t xml:space="preserve">          $ref: '#/components/schemas/ExceptionTrend'</w:t>
      </w:r>
    </w:p>
    <w:p w14:paraId="7B6BCA9D" w14:textId="77777777" w:rsidR="00163419" w:rsidRDefault="00163419" w:rsidP="00163419">
      <w:pPr>
        <w:pStyle w:val="PL"/>
      </w:pPr>
      <w:r>
        <w:t xml:space="preserve">      required:</w:t>
      </w:r>
    </w:p>
    <w:p w14:paraId="7148D5E7" w14:textId="77777777" w:rsidR="00163419" w:rsidRDefault="00163419" w:rsidP="00163419">
      <w:pPr>
        <w:pStyle w:val="PL"/>
      </w:pPr>
      <w:r>
        <w:t xml:space="preserve">        - excepId</w:t>
      </w:r>
    </w:p>
    <w:p w14:paraId="1242FC47" w14:textId="77777777" w:rsidR="00163419" w:rsidRDefault="00163419" w:rsidP="00163419">
      <w:pPr>
        <w:pStyle w:val="PL"/>
      </w:pPr>
      <w:r>
        <w:t xml:space="preserve">    AdditionalMeasurement:</w:t>
      </w:r>
    </w:p>
    <w:p w14:paraId="2ED4DEED" w14:textId="77777777" w:rsidR="00163419" w:rsidRDefault="00163419" w:rsidP="00163419">
      <w:pPr>
        <w:pStyle w:val="PL"/>
      </w:pPr>
      <w:r>
        <w:t xml:space="preserve">      description: Represents additional measurement information.</w:t>
      </w:r>
    </w:p>
    <w:p w14:paraId="3778E73D" w14:textId="77777777" w:rsidR="00163419" w:rsidRDefault="00163419" w:rsidP="00163419">
      <w:pPr>
        <w:pStyle w:val="PL"/>
      </w:pPr>
      <w:r>
        <w:t xml:space="preserve">      type: object</w:t>
      </w:r>
    </w:p>
    <w:p w14:paraId="344BF164" w14:textId="77777777" w:rsidR="00163419" w:rsidRDefault="00163419" w:rsidP="00163419">
      <w:pPr>
        <w:pStyle w:val="PL"/>
      </w:pPr>
      <w:r>
        <w:t xml:space="preserve">      properties:</w:t>
      </w:r>
    </w:p>
    <w:p w14:paraId="60786830" w14:textId="77777777" w:rsidR="00163419" w:rsidRDefault="00163419" w:rsidP="00163419">
      <w:pPr>
        <w:pStyle w:val="PL"/>
      </w:pPr>
      <w:r>
        <w:t xml:space="preserve">        unexpLoc:</w:t>
      </w:r>
    </w:p>
    <w:p w14:paraId="0641D1A2" w14:textId="77777777" w:rsidR="00163419" w:rsidRDefault="00163419" w:rsidP="00163419">
      <w:pPr>
        <w:pStyle w:val="PL"/>
      </w:pPr>
      <w:r>
        <w:t xml:space="preserve">          $ref: 'TS29554_Npcf_BDTPolicyControl.yaml#/components/schemas/NetworkAreaInfo'</w:t>
      </w:r>
    </w:p>
    <w:p w14:paraId="2613DF50" w14:textId="77777777" w:rsidR="00163419" w:rsidRDefault="00163419" w:rsidP="00163419">
      <w:pPr>
        <w:pStyle w:val="PL"/>
      </w:pPr>
      <w:r>
        <w:t xml:space="preserve">        unexpFlowTeps:</w:t>
      </w:r>
    </w:p>
    <w:p w14:paraId="636AC106" w14:textId="77777777" w:rsidR="00163419" w:rsidRDefault="00163419" w:rsidP="00163419">
      <w:pPr>
        <w:pStyle w:val="PL"/>
      </w:pPr>
      <w:r>
        <w:t xml:space="preserve">          type: array</w:t>
      </w:r>
    </w:p>
    <w:p w14:paraId="117BEF87" w14:textId="77777777" w:rsidR="00163419" w:rsidRDefault="00163419" w:rsidP="00163419">
      <w:pPr>
        <w:pStyle w:val="PL"/>
      </w:pPr>
      <w:r>
        <w:t xml:space="preserve">          items:</w:t>
      </w:r>
    </w:p>
    <w:p w14:paraId="5AA0DA8B" w14:textId="77777777" w:rsidR="00163419" w:rsidRDefault="00163419" w:rsidP="00163419">
      <w:pPr>
        <w:pStyle w:val="PL"/>
      </w:pPr>
      <w:r>
        <w:t xml:space="preserve">            $ref: '#/components/schemas/IpEthFlowDescription'</w:t>
      </w:r>
    </w:p>
    <w:p w14:paraId="67ECF1CB" w14:textId="77777777" w:rsidR="00163419" w:rsidRDefault="00163419" w:rsidP="00163419">
      <w:pPr>
        <w:pStyle w:val="PL"/>
      </w:pPr>
      <w:r>
        <w:t xml:space="preserve">          minItems: 1</w:t>
      </w:r>
    </w:p>
    <w:p w14:paraId="0804D6C9" w14:textId="77777777" w:rsidR="00163419" w:rsidRDefault="00163419" w:rsidP="00163419">
      <w:pPr>
        <w:pStyle w:val="PL"/>
      </w:pPr>
      <w:r>
        <w:t xml:space="preserve">        unexpWakes:</w:t>
      </w:r>
    </w:p>
    <w:p w14:paraId="3CB08EEC" w14:textId="77777777" w:rsidR="00163419" w:rsidRDefault="00163419" w:rsidP="00163419">
      <w:pPr>
        <w:pStyle w:val="PL"/>
      </w:pPr>
      <w:r>
        <w:t xml:space="preserve">          type: array</w:t>
      </w:r>
    </w:p>
    <w:p w14:paraId="5C67CC86" w14:textId="77777777" w:rsidR="00163419" w:rsidRDefault="00163419" w:rsidP="00163419">
      <w:pPr>
        <w:pStyle w:val="PL"/>
      </w:pPr>
      <w:r>
        <w:t xml:space="preserve">          items:</w:t>
      </w:r>
    </w:p>
    <w:p w14:paraId="151E13E3" w14:textId="77777777" w:rsidR="00163419" w:rsidRDefault="00163419" w:rsidP="00163419">
      <w:pPr>
        <w:pStyle w:val="PL"/>
      </w:pPr>
      <w:r>
        <w:t xml:space="preserve">            $ref: 'TS29571_CommonData.yaml#/components/schemas/DateTime'</w:t>
      </w:r>
    </w:p>
    <w:p w14:paraId="3DEDB1D3" w14:textId="77777777" w:rsidR="00163419" w:rsidRDefault="00163419" w:rsidP="00163419">
      <w:pPr>
        <w:pStyle w:val="PL"/>
      </w:pPr>
      <w:r>
        <w:t xml:space="preserve">          minItems: 1</w:t>
      </w:r>
    </w:p>
    <w:p w14:paraId="62CBB4A1" w14:textId="77777777" w:rsidR="00163419" w:rsidRDefault="00163419" w:rsidP="00163419">
      <w:pPr>
        <w:pStyle w:val="PL"/>
      </w:pPr>
      <w:r>
        <w:t xml:space="preserve">        ddosAttack:</w:t>
      </w:r>
    </w:p>
    <w:p w14:paraId="3BDD818B" w14:textId="77777777" w:rsidR="00163419" w:rsidRDefault="00163419" w:rsidP="00163419">
      <w:pPr>
        <w:pStyle w:val="PL"/>
      </w:pPr>
      <w:r>
        <w:t xml:space="preserve">          $ref: '#/components/schemas/AddressList'</w:t>
      </w:r>
    </w:p>
    <w:p w14:paraId="3BBF9168" w14:textId="77777777" w:rsidR="00163419" w:rsidRDefault="00163419" w:rsidP="00163419">
      <w:pPr>
        <w:pStyle w:val="PL"/>
      </w:pPr>
      <w:r>
        <w:t xml:space="preserve">        wrgDest:</w:t>
      </w:r>
    </w:p>
    <w:p w14:paraId="3F3A0970" w14:textId="77777777" w:rsidR="00163419" w:rsidRDefault="00163419" w:rsidP="00163419">
      <w:pPr>
        <w:pStyle w:val="PL"/>
      </w:pPr>
      <w:r>
        <w:t xml:space="preserve">          $ref: '#/components/schemas/AddressList'</w:t>
      </w:r>
    </w:p>
    <w:p w14:paraId="3088F28B" w14:textId="77777777" w:rsidR="00163419" w:rsidRDefault="00163419" w:rsidP="00163419">
      <w:pPr>
        <w:pStyle w:val="PL"/>
      </w:pPr>
      <w:r>
        <w:t xml:space="preserve">        circums:</w:t>
      </w:r>
    </w:p>
    <w:p w14:paraId="10CD84B5" w14:textId="77777777" w:rsidR="00163419" w:rsidRDefault="00163419" w:rsidP="00163419">
      <w:pPr>
        <w:pStyle w:val="PL"/>
      </w:pPr>
      <w:r>
        <w:t xml:space="preserve">          type: array</w:t>
      </w:r>
    </w:p>
    <w:p w14:paraId="3768CECC" w14:textId="77777777" w:rsidR="00163419" w:rsidRDefault="00163419" w:rsidP="00163419">
      <w:pPr>
        <w:pStyle w:val="PL"/>
      </w:pPr>
      <w:r>
        <w:t xml:space="preserve">          items:</w:t>
      </w:r>
    </w:p>
    <w:p w14:paraId="4AD2470B" w14:textId="77777777" w:rsidR="00163419" w:rsidRDefault="00163419" w:rsidP="00163419">
      <w:pPr>
        <w:pStyle w:val="PL"/>
      </w:pPr>
      <w:r>
        <w:t xml:space="preserve">            $ref: '#/components/schemas/CircumstanceDescription'</w:t>
      </w:r>
    </w:p>
    <w:p w14:paraId="7FFC5027" w14:textId="77777777" w:rsidR="00163419" w:rsidRDefault="00163419" w:rsidP="00163419">
      <w:pPr>
        <w:pStyle w:val="PL"/>
      </w:pPr>
      <w:r>
        <w:t xml:space="preserve">          minItems: 1</w:t>
      </w:r>
    </w:p>
    <w:p w14:paraId="0D9BDC3C" w14:textId="77777777" w:rsidR="00163419" w:rsidRDefault="00163419" w:rsidP="00163419">
      <w:pPr>
        <w:pStyle w:val="PL"/>
      </w:pPr>
      <w:r>
        <w:t xml:space="preserve">    IpEthFlowDescription:</w:t>
      </w:r>
    </w:p>
    <w:p w14:paraId="2F5CAB36" w14:textId="77777777" w:rsidR="00163419" w:rsidRDefault="00163419" w:rsidP="00163419">
      <w:pPr>
        <w:pStyle w:val="PL"/>
      </w:pPr>
      <w:r>
        <w:t xml:space="preserve">      description: Contains the description of an Uplink and/or Downlink Ethernet flow.</w:t>
      </w:r>
    </w:p>
    <w:p w14:paraId="1121000D" w14:textId="77777777" w:rsidR="00163419" w:rsidRDefault="00163419" w:rsidP="00163419">
      <w:pPr>
        <w:pStyle w:val="PL"/>
      </w:pPr>
      <w:r>
        <w:t xml:space="preserve">      type: object</w:t>
      </w:r>
    </w:p>
    <w:p w14:paraId="3A0BA680" w14:textId="77777777" w:rsidR="00163419" w:rsidRDefault="00163419" w:rsidP="00163419">
      <w:pPr>
        <w:pStyle w:val="PL"/>
      </w:pPr>
      <w:r>
        <w:t xml:space="preserve">      properties:</w:t>
      </w:r>
    </w:p>
    <w:p w14:paraId="6BFF43AE" w14:textId="77777777" w:rsidR="00163419" w:rsidRDefault="00163419" w:rsidP="00163419">
      <w:pPr>
        <w:pStyle w:val="PL"/>
      </w:pPr>
      <w:r>
        <w:t xml:space="preserve">        ipTrafficFilter:</w:t>
      </w:r>
    </w:p>
    <w:p w14:paraId="3AD4597B" w14:textId="77777777" w:rsidR="00163419" w:rsidRDefault="00163419" w:rsidP="00163419">
      <w:pPr>
        <w:pStyle w:val="PL"/>
      </w:pPr>
      <w:r>
        <w:lastRenderedPageBreak/>
        <w:t xml:space="preserve">          $ref: 'TS29514_Npcf_PolicyAuthorization.yaml#/components/schemas/FlowDescription'</w:t>
      </w:r>
    </w:p>
    <w:p w14:paraId="7F79937B" w14:textId="77777777" w:rsidR="00163419" w:rsidRDefault="00163419" w:rsidP="00163419">
      <w:pPr>
        <w:pStyle w:val="PL"/>
      </w:pPr>
      <w:r>
        <w:t xml:space="preserve">        ethTrafficFilter:</w:t>
      </w:r>
    </w:p>
    <w:p w14:paraId="761BC0AE" w14:textId="77777777" w:rsidR="00163419" w:rsidRDefault="00163419" w:rsidP="00163419">
      <w:pPr>
        <w:pStyle w:val="PL"/>
      </w:pPr>
      <w:r>
        <w:t xml:space="preserve">          $ref: 'TS29514_Npcf_PolicyAuthorization.yaml#/components/schemas/EthFlowDescription'</w:t>
      </w:r>
    </w:p>
    <w:p w14:paraId="21BBBBBD" w14:textId="77777777" w:rsidR="00163419" w:rsidRDefault="00163419" w:rsidP="00163419">
      <w:pPr>
        <w:pStyle w:val="PL"/>
      </w:pPr>
      <w:r>
        <w:t xml:space="preserve">    AddressList:</w:t>
      </w:r>
    </w:p>
    <w:p w14:paraId="3A1E041F" w14:textId="77777777" w:rsidR="00163419" w:rsidRDefault="00163419" w:rsidP="00163419">
      <w:pPr>
        <w:pStyle w:val="PL"/>
      </w:pPr>
      <w:r>
        <w:t xml:space="preserve">      description: Represents a list of IPv4 and/or IPv6 addresses.</w:t>
      </w:r>
    </w:p>
    <w:p w14:paraId="2C90F786" w14:textId="77777777" w:rsidR="00163419" w:rsidRDefault="00163419" w:rsidP="00163419">
      <w:pPr>
        <w:pStyle w:val="PL"/>
      </w:pPr>
      <w:r>
        <w:t xml:space="preserve">      type: object</w:t>
      </w:r>
    </w:p>
    <w:p w14:paraId="5074967C" w14:textId="77777777" w:rsidR="00163419" w:rsidRDefault="00163419" w:rsidP="00163419">
      <w:pPr>
        <w:pStyle w:val="PL"/>
      </w:pPr>
      <w:r>
        <w:t xml:space="preserve">      properties:</w:t>
      </w:r>
    </w:p>
    <w:p w14:paraId="23BE05D7" w14:textId="77777777" w:rsidR="00163419" w:rsidRDefault="00163419" w:rsidP="00163419">
      <w:pPr>
        <w:pStyle w:val="PL"/>
      </w:pPr>
      <w:r>
        <w:t xml:space="preserve">        ipv4Addrs:</w:t>
      </w:r>
    </w:p>
    <w:p w14:paraId="4BF2C712" w14:textId="77777777" w:rsidR="00163419" w:rsidRDefault="00163419" w:rsidP="00163419">
      <w:pPr>
        <w:pStyle w:val="PL"/>
      </w:pPr>
      <w:r>
        <w:t xml:space="preserve">          type: array</w:t>
      </w:r>
    </w:p>
    <w:p w14:paraId="3BCBDFB2" w14:textId="77777777" w:rsidR="00163419" w:rsidRDefault="00163419" w:rsidP="00163419">
      <w:pPr>
        <w:pStyle w:val="PL"/>
      </w:pPr>
      <w:r>
        <w:t xml:space="preserve">          items:</w:t>
      </w:r>
    </w:p>
    <w:p w14:paraId="1751878F" w14:textId="77777777" w:rsidR="00163419" w:rsidRDefault="00163419" w:rsidP="00163419">
      <w:pPr>
        <w:pStyle w:val="PL"/>
      </w:pPr>
      <w:r>
        <w:t xml:space="preserve">            $ref: 'TS29571_CommonData.yaml#/components/schemas/Ipv4Addr'</w:t>
      </w:r>
    </w:p>
    <w:p w14:paraId="2DCA2EE6" w14:textId="77777777" w:rsidR="00163419" w:rsidRDefault="00163419" w:rsidP="00163419">
      <w:pPr>
        <w:pStyle w:val="PL"/>
      </w:pPr>
      <w:r>
        <w:t xml:space="preserve">          minItems: 1</w:t>
      </w:r>
    </w:p>
    <w:p w14:paraId="4075FF01" w14:textId="77777777" w:rsidR="00163419" w:rsidRDefault="00163419" w:rsidP="00163419">
      <w:pPr>
        <w:pStyle w:val="PL"/>
      </w:pPr>
      <w:r>
        <w:t xml:space="preserve">        ipv6Addrs:</w:t>
      </w:r>
    </w:p>
    <w:p w14:paraId="09C48DDA" w14:textId="77777777" w:rsidR="00163419" w:rsidRDefault="00163419" w:rsidP="00163419">
      <w:pPr>
        <w:pStyle w:val="PL"/>
      </w:pPr>
      <w:r>
        <w:t xml:space="preserve">          type: array</w:t>
      </w:r>
    </w:p>
    <w:p w14:paraId="5482986B" w14:textId="77777777" w:rsidR="00163419" w:rsidRDefault="00163419" w:rsidP="00163419">
      <w:pPr>
        <w:pStyle w:val="PL"/>
      </w:pPr>
      <w:r>
        <w:t xml:space="preserve">          items:</w:t>
      </w:r>
    </w:p>
    <w:p w14:paraId="311E31DD" w14:textId="77777777" w:rsidR="00163419" w:rsidRDefault="00163419" w:rsidP="00163419">
      <w:pPr>
        <w:pStyle w:val="PL"/>
      </w:pPr>
      <w:r>
        <w:t xml:space="preserve">            $ref: 'TS29571_CommonData.yaml#/components/schemas/Ipv6Addr'</w:t>
      </w:r>
    </w:p>
    <w:p w14:paraId="6E6BC1D3" w14:textId="77777777" w:rsidR="00163419" w:rsidRDefault="00163419" w:rsidP="00163419">
      <w:pPr>
        <w:pStyle w:val="PL"/>
      </w:pPr>
      <w:r>
        <w:t xml:space="preserve">          minItems: 1</w:t>
      </w:r>
    </w:p>
    <w:p w14:paraId="36F7B3FD" w14:textId="77777777" w:rsidR="00163419" w:rsidRDefault="00163419" w:rsidP="00163419">
      <w:pPr>
        <w:pStyle w:val="PL"/>
      </w:pPr>
      <w:r>
        <w:t xml:space="preserve">    CircumstanceDescription:</w:t>
      </w:r>
    </w:p>
    <w:p w14:paraId="57C0BFF5" w14:textId="77777777" w:rsidR="00163419" w:rsidRDefault="00163419" w:rsidP="00163419">
      <w:pPr>
        <w:pStyle w:val="PL"/>
      </w:pPr>
      <w:r>
        <w:t xml:space="preserve">      description: Contains the description of a circumstance.</w:t>
      </w:r>
    </w:p>
    <w:p w14:paraId="18910C0C" w14:textId="77777777" w:rsidR="00163419" w:rsidRDefault="00163419" w:rsidP="00163419">
      <w:pPr>
        <w:pStyle w:val="PL"/>
      </w:pPr>
      <w:r>
        <w:t xml:space="preserve">      type: object</w:t>
      </w:r>
    </w:p>
    <w:p w14:paraId="0F87ED5F" w14:textId="77777777" w:rsidR="00163419" w:rsidRDefault="00163419" w:rsidP="00163419">
      <w:pPr>
        <w:pStyle w:val="PL"/>
      </w:pPr>
      <w:r>
        <w:t xml:space="preserve">      properties:</w:t>
      </w:r>
    </w:p>
    <w:p w14:paraId="6CAA1426" w14:textId="77777777" w:rsidR="00163419" w:rsidRDefault="00163419" w:rsidP="00163419">
      <w:pPr>
        <w:pStyle w:val="PL"/>
      </w:pPr>
      <w:r>
        <w:t xml:space="preserve">        freq:</w:t>
      </w:r>
    </w:p>
    <w:p w14:paraId="53D3F050" w14:textId="77777777" w:rsidR="00163419" w:rsidRDefault="00163419" w:rsidP="00163419">
      <w:pPr>
        <w:pStyle w:val="PL"/>
      </w:pPr>
      <w:r>
        <w:t xml:space="preserve">          $ref: 'TS29571_CommonData.yaml#/components/schemas/Float'</w:t>
      </w:r>
    </w:p>
    <w:p w14:paraId="04B7064E" w14:textId="77777777" w:rsidR="00163419" w:rsidRDefault="00163419" w:rsidP="00163419">
      <w:pPr>
        <w:pStyle w:val="PL"/>
      </w:pPr>
      <w:r>
        <w:t xml:space="preserve">        tm:</w:t>
      </w:r>
    </w:p>
    <w:p w14:paraId="7C799E9F" w14:textId="77777777" w:rsidR="00163419" w:rsidRDefault="00163419" w:rsidP="00163419">
      <w:pPr>
        <w:pStyle w:val="PL"/>
      </w:pPr>
      <w:r>
        <w:t xml:space="preserve">          $ref: 'TS29571_CommonData.yaml#/components/schemas/DateTime'</w:t>
      </w:r>
    </w:p>
    <w:p w14:paraId="60C7341E" w14:textId="77777777" w:rsidR="00163419" w:rsidRDefault="00163419" w:rsidP="00163419">
      <w:pPr>
        <w:pStyle w:val="PL"/>
      </w:pPr>
      <w:r>
        <w:t xml:space="preserve">        locArea:</w:t>
      </w:r>
    </w:p>
    <w:p w14:paraId="55275490" w14:textId="77777777" w:rsidR="00163419" w:rsidRDefault="00163419" w:rsidP="00163419">
      <w:pPr>
        <w:pStyle w:val="PL"/>
      </w:pPr>
      <w:r>
        <w:t xml:space="preserve">          $ref: 'TS29554_Npcf_BDTPolicyControl.yaml#/components/schemas/NetworkAreaInfo'</w:t>
      </w:r>
    </w:p>
    <w:p w14:paraId="60E40734" w14:textId="77777777" w:rsidR="00163419" w:rsidRDefault="00163419" w:rsidP="00163419">
      <w:pPr>
        <w:pStyle w:val="PL"/>
      </w:pPr>
      <w:r>
        <w:t xml:space="preserve">        vol:</w:t>
      </w:r>
    </w:p>
    <w:p w14:paraId="26F54F80" w14:textId="77777777" w:rsidR="00163419" w:rsidRDefault="00163419" w:rsidP="00163419">
      <w:pPr>
        <w:pStyle w:val="PL"/>
      </w:pPr>
      <w:r>
        <w:t xml:space="preserve">          $ref: 'TS29122_CommonData.yaml#/components/schemas/Volume'</w:t>
      </w:r>
    </w:p>
    <w:p w14:paraId="2BF7B3C6" w14:textId="77777777" w:rsidR="00163419" w:rsidRDefault="00163419" w:rsidP="00163419">
      <w:pPr>
        <w:pStyle w:val="PL"/>
      </w:pPr>
      <w:r>
        <w:t xml:space="preserve">    RetainabilityThreshold:</w:t>
      </w:r>
    </w:p>
    <w:p w14:paraId="58B87757" w14:textId="77777777" w:rsidR="00163419" w:rsidRDefault="00163419" w:rsidP="00163419">
      <w:pPr>
        <w:pStyle w:val="PL"/>
      </w:pPr>
      <w:r>
        <w:t xml:space="preserve">      description: Represents a QoS flow retainability threshold.</w:t>
      </w:r>
    </w:p>
    <w:p w14:paraId="37C7183A" w14:textId="77777777" w:rsidR="00163419" w:rsidRDefault="00163419" w:rsidP="00163419">
      <w:pPr>
        <w:pStyle w:val="PL"/>
      </w:pPr>
      <w:r>
        <w:t xml:space="preserve">      type: object</w:t>
      </w:r>
    </w:p>
    <w:p w14:paraId="6BF937D1" w14:textId="77777777" w:rsidR="00163419" w:rsidRDefault="00163419" w:rsidP="00163419">
      <w:pPr>
        <w:pStyle w:val="PL"/>
      </w:pPr>
      <w:r>
        <w:t xml:space="preserve">      properties:</w:t>
      </w:r>
    </w:p>
    <w:p w14:paraId="52DF4975" w14:textId="77777777" w:rsidR="00163419" w:rsidRDefault="00163419" w:rsidP="00163419">
      <w:pPr>
        <w:pStyle w:val="PL"/>
      </w:pPr>
      <w:r>
        <w:t xml:space="preserve">        relFlowNum:</w:t>
      </w:r>
    </w:p>
    <w:p w14:paraId="5B11E325" w14:textId="77777777" w:rsidR="00163419" w:rsidRDefault="00163419" w:rsidP="00163419">
      <w:pPr>
        <w:pStyle w:val="PL"/>
      </w:pPr>
      <w:r>
        <w:t xml:space="preserve">          $ref: 'TS29571_CommonData.yaml#/components/schemas/Uinteger'</w:t>
      </w:r>
    </w:p>
    <w:p w14:paraId="5843F3E2" w14:textId="77777777" w:rsidR="00163419" w:rsidRDefault="00163419" w:rsidP="00163419">
      <w:pPr>
        <w:pStyle w:val="PL"/>
      </w:pPr>
      <w:r>
        <w:t xml:space="preserve">        relTimeUnit:</w:t>
      </w:r>
    </w:p>
    <w:p w14:paraId="41EFFF17" w14:textId="77777777" w:rsidR="00163419" w:rsidRDefault="00163419" w:rsidP="00163419">
      <w:pPr>
        <w:pStyle w:val="PL"/>
      </w:pPr>
      <w:r>
        <w:t xml:space="preserve">          $ref: '#/components/schemas/TimeUnit'</w:t>
      </w:r>
    </w:p>
    <w:p w14:paraId="2F19F4F7" w14:textId="77777777" w:rsidR="00163419" w:rsidRDefault="00163419" w:rsidP="00163419">
      <w:pPr>
        <w:pStyle w:val="PL"/>
      </w:pPr>
      <w:r>
        <w:t xml:space="preserve">        relFlowRatio:</w:t>
      </w:r>
    </w:p>
    <w:p w14:paraId="11D778E2" w14:textId="77777777" w:rsidR="00163419" w:rsidRDefault="00163419" w:rsidP="00163419">
      <w:pPr>
        <w:pStyle w:val="PL"/>
      </w:pPr>
      <w:r>
        <w:t xml:space="preserve">          $ref: 'TS29571_CommonData.yaml#/components/schemas/SamplingRatio'</w:t>
      </w:r>
    </w:p>
    <w:p w14:paraId="12451EB7" w14:textId="77777777" w:rsidR="00163419" w:rsidRDefault="00163419" w:rsidP="00163419">
      <w:pPr>
        <w:pStyle w:val="PL"/>
      </w:pPr>
      <w:r>
        <w:t xml:space="preserve">    NetworkPerfRequirement:</w:t>
      </w:r>
    </w:p>
    <w:p w14:paraId="00B81732" w14:textId="77777777" w:rsidR="00163419" w:rsidRDefault="00163419" w:rsidP="00163419">
      <w:pPr>
        <w:pStyle w:val="PL"/>
      </w:pPr>
      <w:r>
        <w:t xml:space="preserve">      description: Represents a network performance requirement.</w:t>
      </w:r>
    </w:p>
    <w:p w14:paraId="315E7BEF" w14:textId="77777777" w:rsidR="00163419" w:rsidRDefault="00163419" w:rsidP="00163419">
      <w:pPr>
        <w:pStyle w:val="PL"/>
      </w:pPr>
      <w:r>
        <w:t xml:space="preserve">      type: object</w:t>
      </w:r>
    </w:p>
    <w:p w14:paraId="10C53E18" w14:textId="77777777" w:rsidR="00163419" w:rsidRDefault="00163419" w:rsidP="00163419">
      <w:pPr>
        <w:pStyle w:val="PL"/>
      </w:pPr>
      <w:r>
        <w:t xml:space="preserve">      properties:</w:t>
      </w:r>
    </w:p>
    <w:p w14:paraId="79EBDB85" w14:textId="77777777" w:rsidR="00163419" w:rsidRDefault="00163419" w:rsidP="00163419">
      <w:pPr>
        <w:pStyle w:val="PL"/>
      </w:pPr>
      <w:r>
        <w:t xml:space="preserve">        nwPerfType:</w:t>
      </w:r>
    </w:p>
    <w:p w14:paraId="685179BC" w14:textId="77777777" w:rsidR="00163419" w:rsidRDefault="00163419" w:rsidP="00163419">
      <w:pPr>
        <w:pStyle w:val="PL"/>
      </w:pPr>
      <w:r>
        <w:t xml:space="preserve">          $ref: '#/components/schemas/NetworkPerfType'</w:t>
      </w:r>
    </w:p>
    <w:p w14:paraId="18B7FFA2" w14:textId="77777777" w:rsidR="00163419" w:rsidRDefault="00163419" w:rsidP="00163419">
      <w:pPr>
        <w:pStyle w:val="PL"/>
      </w:pPr>
      <w:r>
        <w:t xml:space="preserve">        relativeRatio:</w:t>
      </w:r>
    </w:p>
    <w:p w14:paraId="65D6B7A0" w14:textId="77777777" w:rsidR="00163419" w:rsidRDefault="00163419" w:rsidP="00163419">
      <w:pPr>
        <w:pStyle w:val="PL"/>
      </w:pPr>
      <w:r>
        <w:t xml:space="preserve">          $ref: 'TS29571_CommonData.yaml#/components/schemas/SamplingRatio'</w:t>
      </w:r>
    </w:p>
    <w:p w14:paraId="794F63CA" w14:textId="77777777" w:rsidR="00163419" w:rsidRDefault="00163419" w:rsidP="00163419">
      <w:pPr>
        <w:pStyle w:val="PL"/>
      </w:pPr>
      <w:r>
        <w:t xml:space="preserve">        absoluteNum:</w:t>
      </w:r>
    </w:p>
    <w:p w14:paraId="75B44772" w14:textId="77777777" w:rsidR="00163419" w:rsidRDefault="00163419" w:rsidP="00163419">
      <w:pPr>
        <w:pStyle w:val="PL"/>
      </w:pPr>
      <w:r>
        <w:t xml:space="preserve">          $ref: 'TS29571_CommonData.yaml#/components/schemas/Uinteger'</w:t>
      </w:r>
    </w:p>
    <w:p w14:paraId="2025E56A" w14:textId="77777777" w:rsidR="00163419" w:rsidRDefault="00163419" w:rsidP="00163419">
      <w:pPr>
        <w:pStyle w:val="PL"/>
      </w:pPr>
      <w:r>
        <w:t xml:space="preserve">      required:</w:t>
      </w:r>
    </w:p>
    <w:p w14:paraId="68DED6DE" w14:textId="77777777" w:rsidR="00163419" w:rsidRDefault="00163419" w:rsidP="00163419">
      <w:pPr>
        <w:pStyle w:val="PL"/>
      </w:pPr>
      <w:r>
        <w:t xml:space="preserve">        - nwPerfType</w:t>
      </w:r>
    </w:p>
    <w:p w14:paraId="47E5E7CD" w14:textId="77777777" w:rsidR="00163419" w:rsidRDefault="00163419" w:rsidP="00163419">
      <w:pPr>
        <w:pStyle w:val="PL"/>
      </w:pPr>
      <w:r>
        <w:t xml:space="preserve">    NetworkPerfInfo:</w:t>
      </w:r>
    </w:p>
    <w:p w14:paraId="59FA858D" w14:textId="77777777" w:rsidR="00163419" w:rsidRDefault="00163419" w:rsidP="00163419">
      <w:pPr>
        <w:pStyle w:val="PL"/>
      </w:pPr>
      <w:r>
        <w:t xml:space="preserve">      description: Represents the network performance information.</w:t>
      </w:r>
    </w:p>
    <w:p w14:paraId="7AE26981" w14:textId="77777777" w:rsidR="00163419" w:rsidRDefault="00163419" w:rsidP="00163419">
      <w:pPr>
        <w:pStyle w:val="PL"/>
      </w:pPr>
      <w:r>
        <w:t xml:space="preserve">      type: object</w:t>
      </w:r>
    </w:p>
    <w:p w14:paraId="5AF680A8" w14:textId="77777777" w:rsidR="00163419" w:rsidRDefault="00163419" w:rsidP="00163419">
      <w:pPr>
        <w:pStyle w:val="PL"/>
      </w:pPr>
      <w:r>
        <w:t xml:space="preserve">      properties:</w:t>
      </w:r>
    </w:p>
    <w:p w14:paraId="3DB2A48B" w14:textId="77777777" w:rsidR="00163419" w:rsidRDefault="00163419" w:rsidP="00163419">
      <w:pPr>
        <w:pStyle w:val="PL"/>
      </w:pPr>
      <w:r>
        <w:t xml:space="preserve">        networkArea:</w:t>
      </w:r>
    </w:p>
    <w:p w14:paraId="095F3779" w14:textId="77777777" w:rsidR="00163419" w:rsidRDefault="00163419" w:rsidP="00163419">
      <w:pPr>
        <w:pStyle w:val="PL"/>
      </w:pPr>
      <w:r>
        <w:t xml:space="preserve">          $ref: 'TS29554_Npcf_BDTPolicyControl.yaml#/components/schemas/NetworkAreaInfo'</w:t>
      </w:r>
    </w:p>
    <w:p w14:paraId="24DFE1AB" w14:textId="77777777" w:rsidR="00163419" w:rsidRDefault="00163419" w:rsidP="00163419">
      <w:pPr>
        <w:pStyle w:val="PL"/>
      </w:pPr>
      <w:r>
        <w:t xml:space="preserve">        nwPerfType:</w:t>
      </w:r>
    </w:p>
    <w:p w14:paraId="3BE12640" w14:textId="77777777" w:rsidR="00163419" w:rsidRDefault="00163419" w:rsidP="00163419">
      <w:pPr>
        <w:pStyle w:val="PL"/>
      </w:pPr>
      <w:r>
        <w:t xml:space="preserve">          $ref: '#/components/schemas/NetworkPerfType'</w:t>
      </w:r>
    </w:p>
    <w:p w14:paraId="478549E1" w14:textId="77777777" w:rsidR="00163419" w:rsidRDefault="00163419" w:rsidP="00163419">
      <w:pPr>
        <w:pStyle w:val="PL"/>
      </w:pPr>
      <w:r>
        <w:t xml:space="preserve">        relativeRatio:</w:t>
      </w:r>
    </w:p>
    <w:p w14:paraId="5F701467" w14:textId="77777777" w:rsidR="00163419" w:rsidRDefault="00163419" w:rsidP="00163419">
      <w:pPr>
        <w:pStyle w:val="PL"/>
      </w:pPr>
      <w:r>
        <w:t xml:space="preserve">          $ref: 'TS29571_CommonData.yaml#/components/schemas/SamplingRatio'</w:t>
      </w:r>
    </w:p>
    <w:p w14:paraId="69CBA130" w14:textId="77777777" w:rsidR="00163419" w:rsidRDefault="00163419" w:rsidP="00163419">
      <w:pPr>
        <w:pStyle w:val="PL"/>
      </w:pPr>
      <w:r>
        <w:t xml:space="preserve">        absoluteNum:</w:t>
      </w:r>
    </w:p>
    <w:p w14:paraId="43F38C3F" w14:textId="77777777" w:rsidR="00163419" w:rsidRDefault="00163419" w:rsidP="00163419">
      <w:pPr>
        <w:pStyle w:val="PL"/>
      </w:pPr>
      <w:r>
        <w:t xml:space="preserve">          $ref: 'TS29571_CommonData.yaml#/components/schemas/Uinteger'</w:t>
      </w:r>
    </w:p>
    <w:p w14:paraId="7158369C" w14:textId="77777777" w:rsidR="00163419" w:rsidRDefault="00163419" w:rsidP="00163419">
      <w:pPr>
        <w:pStyle w:val="PL"/>
      </w:pPr>
      <w:r>
        <w:t xml:space="preserve">        confidence:</w:t>
      </w:r>
    </w:p>
    <w:p w14:paraId="6033E3D3" w14:textId="77777777" w:rsidR="00163419" w:rsidRDefault="00163419" w:rsidP="00163419">
      <w:pPr>
        <w:pStyle w:val="PL"/>
      </w:pPr>
      <w:r>
        <w:t xml:space="preserve">          $ref: 'TS29571_CommonData.yaml#/components/schemas/Uinteger'</w:t>
      </w:r>
    </w:p>
    <w:p w14:paraId="41B7F7E2" w14:textId="77777777" w:rsidR="00163419" w:rsidRDefault="00163419" w:rsidP="00163419">
      <w:pPr>
        <w:pStyle w:val="PL"/>
      </w:pPr>
      <w:r>
        <w:t xml:space="preserve">      required:</w:t>
      </w:r>
    </w:p>
    <w:p w14:paraId="49AD77F6" w14:textId="77777777" w:rsidR="00163419" w:rsidRDefault="00163419" w:rsidP="00163419">
      <w:pPr>
        <w:pStyle w:val="PL"/>
      </w:pPr>
      <w:r>
        <w:t xml:space="preserve">        - networkArea</w:t>
      </w:r>
    </w:p>
    <w:p w14:paraId="1EDFF08F" w14:textId="77777777" w:rsidR="00163419" w:rsidRDefault="00163419" w:rsidP="00163419">
      <w:pPr>
        <w:pStyle w:val="PL"/>
      </w:pPr>
      <w:r>
        <w:t xml:space="preserve">        - nwPerfType</w:t>
      </w:r>
    </w:p>
    <w:p w14:paraId="101C6FC6" w14:textId="77777777" w:rsidR="00163419" w:rsidRDefault="00163419" w:rsidP="00163419">
      <w:pPr>
        <w:pStyle w:val="PL"/>
      </w:pPr>
      <w:r>
        <w:t xml:space="preserve">    FailureEventInfo:</w:t>
      </w:r>
    </w:p>
    <w:p w14:paraId="2DF8BFE5" w14:textId="77777777" w:rsidR="00163419" w:rsidRDefault="00163419" w:rsidP="00163419">
      <w:pPr>
        <w:pStyle w:val="PL"/>
      </w:pPr>
      <w:r>
        <w:t xml:space="preserve">      description: Contains information on the event for which the subscription is not successful.</w:t>
      </w:r>
    </w:p>
    <w:p w14:paraId="3AE67A2D" w14:textId="77777777" w:rsidR="00163419" w:rsidRDefault="00163419" w:rsidP="00163419">
      <w:pPr>
        <w:pStyle w:val="PL"/>
      </w:pPr>
      <w:r>
        <w:t xml:space="preserve">      type: object</w:t>
      </w:r>
    </w:p>
    <w:p w14:paraId="36E9DCDA" w14:textId="77777777" w:rsidR="00163419" w:rsidRDefault="00163419" w:rsidP="00163419">
      <w:pPr>
        <w:pStyle w:val="PL"/>
      </w:pPr>
      <w:r>
        <w:t xml:space="preserve">      properties:</w:t>
      </w:r>
    </w:p>
    <w:p w14:paraId="44CA5C21" w14:textId="77777777" w:rsidR="00163419" w:rsidRDefault="00163419" w:rsidP="00163419">
      <w:pPr>
        <w:pStyle w:val="PL"/>
      </w:pPr>
      <w:r>
        <w:t xml:space="preserve">        event:</w:t>
      </w:r>
    </w:p>
    <w:p w14:paraId="223D3C07" w14:textId="77777777" w:rsidR="00163419" w:rsidRDefault="00163419" w:rsidP="00163419">
      <w:pPr>
        <w:pStyle w:val="PL"/>
      </w:pPr>
      <w:r>
        <w:t xml:space="preserve">          $ref: '#/components/schemas/NwdafEvent'</w:t>
      </w:r>
    </w:p>
    <w:p w14:paraId="22348A73" w14:textId="77777777" w:rsidR="00163419" w:rsidRDefault="00163419" w:rsidP="00163419">
      <w:pPr>
        <w:pStyle w:val="PL"/>
      </w:pPr>
      <w:r>
        <w:t xml:space="preserve">        failureCode:</w:t>
      </w:r>
    </w:p>
    <w:p w14:paraId="54B01034" w14:textId="77777777" w:rsidR="00163419" w:rsidRDefault="00163419" w:rsidP="00163419">
      <w:pPr>
        <w:pStyle w:val="PL"/>
      </w:pPr>
      <w:r>
        <w:t xml:space="preserve">          $ref: '#/components/schemas/NwdafFailureCode'</w:t>
      </w:r>
    </w:p>
    <w:p w14:paraId="016A7E1A" w14:textId="77777777" w:rsidR="00163419" w:rsidRDefault="00163419" w:rsidP="00163419">
      <w:pPr>
        <w:pStyle w:val="PL"/>
      </w:pPr>
      <w:r>
        <w:t xml:space="preserve">      required:</w:t>
      </w:r>
    </w:p>
    <w:p w14:paraId="6D744B70" w14:textId="77777777" w:rsidR="00163419" w:rsidRDefault="00163419" w:rsidP="00163419">
      <w:pPr>
        <w:pStyle w:val="PL"/>
      </w:pPr>
      <w:r>
        <w:t xml:space="preserve">        - event</w:t>
      </w:r>
    </w:p>
    <w:p w14:paraId="217EF709" w14:textId="77777777" w:rsidR="00163419" w:rsidRDefault="00163419" w:rsidP="00163419">
      <w:pPr>
        <w:pStyle w:val="PL"/>
      </w:pPr>
      <w:r>
        <w:lastRenderedPageBreak/>
        <w:t xml:space="preserve">        - failureCode</w:t>
      </w:r>
    </w:p>
    <w:p w14:paraId="1ED7D024" w14:textId="77777777" w:rsidR="00163419" w:rsidRDefault="00163419" w:rsidP="00163419">
      <w:pPr>
        <w:pStyle w:val="PL"/>
      </w:pPr>
      <w:r>
        <w:t xml:space="preserve">    AnalyticsMetadataIndication:</w:t>
      </w:r>
    </w:p>
    <w:p w14:paraId="5858AD93" w14:textId="77777777" w:rsidR="00163419" w:rsidRDefault="00163419" w:rsidP="00163419">
      <w:pPr>
        <w:pStyle w:val="PL"/>
      </w:pPr>
      <w:r>
        <w:t xml:space="preserve">      description: Contains analytics metadata information requested to be used during analytics generation.</w:t>
      </w:r>
    </w:p>
    <w:p w14:paraId="5D07B897" w14:textId="77777777" w:rsidR="00163419" w:rsidRDefault="00163419" w:rsidP="00163419">
      <w:pPr>
        <w:pStyle w:val="PL"/>
      </w:pPr>
      <w:r>
        <w:t xml:space="preserve">      type: object</w:t>
      </w:r>
    </w:p>
    <w:p w14:paraId="0C41710B" w14:textId="77777777" w:rsidR="00163419" w:rsidRDefault="00163419" w:rsidP="00163419">
      <w:pPr>
        <w:pStyle w:val="PL"/>
      </w:pPr>
      <w:r>
        <w:t xml:space="preserve">      properties:</w:t>
      </w:r>
    </w:p>
    <w:p w14:paraId="459A73F5" w14:textId="77777777" w:rsidR="00163419" w:rsidRDefault="00163419" w:rsidP="00163419">
      <w:pPr>
        <w:pStyle w:val="PL"/>
      </w:pPr>
      <w:r>
        <w:t xml:space="preserve">        dataWindow:</w:t>
      </w:r>
    </w:p>
    <w:p w14:paraId="515F6A59" w14:textId="77777777" w:rsidR="00163419" w:rsidRDefault="00163419" w:rsidP="00163419">
      <w:pPr>
        <w:pStyle w:val="PL"/>
      </w:pPr>
      <w:r>
        <w:t xml:space="preserve">          $ref: 'TS29122_CommonData.yaml#/components/schemas/TimeWindow'</w:t>
      </w:r>
    </w:p>
    <w:p w14:paraId="547FCB32" w14:textId="77777777" w:rsidR="00163419" w:rsidRDefault="00163419" w:rsidP="00163419">
      <w:pPr>
        <w:pStyle w:val="PL"/>
      </w:pPr>
      <w:r>
        <w:t xml:space="preserve">        dataStatProps:</w:t>
      </w:r>
    </w:p>
    <w:p w14:paraId="45A32876" w14:textId="77777777" w:rsidR="00163419" w:rsidRDefault="00163419" w:rsidP="00163419">
      <w:pPr>
        <w:pStyle w:val="PL"/>
      </w:pPr>
      <w:r>
        <w:t xml:space="preserve">          type: array</w:t>
      </w:r>
    </w:p>
    <w:p w14:paraId="1F5414E8" w14:textId="77777777" w:rsidR="00163419" w:rsidRDefault="00163419" w:rsidP="00163419">
      <w:pPr>
        <w:pStyle w:val="PL"/>
      </w:pPr>
      <w:r>
        <w:t xml:space="preserve">          items:</w:t>
      </w:r>
    </w:p>
    <w:p w14:paraId="77B2BA2E" w14:textId="77777777" w:rsidR="00163419" w:rsidRDefault="00163419" w:rsidP="00163419">
      <w:pPr>
        <w:pStyle w:val="PL"/>
      </w:pPr>
      <w:r>
        <w:t xml:space="preserve">            $ref: '#/components/schemas/DatasetStatisticalProperty'</w:t>
      </w:r>
    </w:p>
    <w:p w14:paraId="1E9D75DE" w14:textId="77777777" w:rsidR="00163419" w:rsidRDefault="00163419" w:rsidP="00163419">
      <w:pPr>
        <w:pStyle w:val="PL"/>
      </w:pPr>
      <w:r>
        <w:t xml:space="preserve">          minItems: 1</w:t>
      </w:r>
    </w:p>
    <w:p w14:paraId="19BF8291" w14:textId="77777777" w:rsidR="00163419" w:rsidRDefault="00163419" w:rsidP="00163419">
      <w:pPr>
        <w:pStyle w:val="PL"/>
      </w:pPr>
      <w:r>
        <w:t xml:space="preserve">        strategy:</w:t>
      </w:r>
    </w:p>
    <w:p w14:paraId="6300C200" w14:textId="77777777" w:rsidR="00163419" w:rsidRDefault="00163419" w:rsidP="00163419">
      <w:pPr>
        <w:pStyle w:val="PL"/>
      </w:pPr>
      <w:r>
        <w:t xml:space="preserve">          $ref: '#/components/schemas/OutputStrategy'</w:t>
      </w:r>
    </w:p>
    <w:p w14:paraId="2F1F6539" w14:textId="77777777" w:rsidR="00163419" w:rsidRDefault="00163419" w:rsidP="00163419">
      <w:pPr>
        <w:pStyle w:val="PL"/>
      </w:pPr>
      <w:r>
        <w:t xml:space="preserve">        aggrNwdafIds:</w:t>
      </w:r>
    </w:p>
    <w:p w14:paraId="627B12C6" w14:textId="77777777" w:rsidR="00163419" w:rsidRDefault="00163419" w:rsidP="00163419">
      <w:pPr>
        <w:pStyle w:val="PL"/>
      </w:pPr>
      <w:r>
        <w:t xml:space="preserve">          type: array</w:t>
      </w:r>
    </w:p>
    <w:p w14:paraId="268C1251" w14:textId="77777777" w:rsidR="00163419" w:rsidRDefault="00163419" w:rsidP="00163419">
      <w:pPr>
        <w:pStyle w:val="PL"/>
      </w:pPr>
      <w:r>
        <w:t xml:space="preserve">          items:</w:t>
      </w:r>
    </w:p>
    <w:p w14:paraId="66A785D7" w14:textId="77777777" w:rsidR="00163419" w:rsidRDefault="00163419" w:rsidP="00163419">
      <w:pPr>
        <w:pStyle w:val="PL"/>
      </w:pPr>
      <w:r>
        <w:t xml:space="preserve">            $ref: 'TS29571_CommonData.yaml#/components/schemas/NfInstanceId'</w:t>
      </w:r>
    </w:p>
    <w:p w14:paraId="43C66FD5" w14:textId="77777777" w:rsidR="00163419" w:rsidRDefault="00163419" w:rsidP="00163419">
      <w:pPr>
        <w:pStyle w:val="PL"/>
      </w:pPr>
      <w:r>
        <w:t xml:space="preserve">          minItems: 1</w:t>
      </w:r>
    </w:p>
    <w:p w14:paraId="2EBD1958" w14:textId="77777777" w:rsidR="00163419" w:rsidRDefault="00163419" w:rsidP="00163419">
      <w:pPr>
        <w:pStyle w:val="PL"/>
      </w:pPr>
      <w:r>
        <w:t xml:space="preserve">    AnalyticsMetadataInfo:</w:t>
      </w:r>
    </w:p>
    <w:p w14:paraId="27820C14" w14:textId="77777777" w:rsidR="00163419" w:rsidRDefault="00163419" w:rsidP="00163419">
      <w:pPr>
        <w:pStyle w:val="PL"/>
      </w:pPr>
      <w:r>
        <w:t xml:space="preserve">      description: Contains analytics metadata information required for analytics aggregation.</w:t>
      </w:r>
    </w:p>
    <w:p w14:paraId="43161D34" w14:textId="77777777" w:rsidR="00163419" w:rsidRDefault="00163419" w:rsidP="00163419">
      <w:pPr>
        <w:pStyle w:val="PL"/>
      </w:pPr>
      <w:r>
        <w:t xml:space="preserve">      type: object</w:t>
      </w:r>
    </w:p>
    <w:p w14:paraId="426B27BC" w14:textId="77777777" w:rsidR="00163419" w:rsidRDefault="00163419" w:rsidP="00163419">
      <w:pPr>
        <w:pStyle w:val="PL"/>
      </w:pPr>
      <w:r>
        <w:t xml:space="preserve">      properties:</w:t>
      </w:r>
    </w:p>
    <w:p w14:paraId="23E03AF4" w14:textId="77777777" w:rsidR="00163419" w:rsidRDefault="00163419" w:rsidP="00163419">
      <w:pPr>
        <w:pStyle w:val="PL"/>
      </w:pPr>
      <w:r>
        <w:t xml:space="preserve">        numSamples:</w:t>
      </w:r>
    </w:p>
    <w:p w14:paraId="6C426C71" w14:textId="77777777" w:rsidR="00163419" w:rsidRDefault="00163419" w:rsidP="00163419">
      <w:pPr>
        <w:pStyle w:val="PL"/>
      </w:pPr>
      <w:r>
        <w:t xml:space="preserve">          $ref: 'TS29571_CommonData.yaml#/components/schemas/Uinteger'</w:t>
      </w:r>
    </w:p>
    <w:p w14:paraId="4B472808" w14:textId="77777777" w:rsidR="00163419" w:rsidRDefault="00163419" w:rsidP="00163419">
      <w:pPr>
        <w:pStyle w:val="PL"/>
      </w:pPr>
      <w:r>
        <w:t xml:space="preserve">        dataWindow:</w:t>
      </w:r>
    </w:p>
    <w:p w14:paraId="03D793DA" w14:textId="77777777" w:rsidR="00163419" w:rsidRDefault="00163419" w:rsidP="00163419">
      <w:pPr>
        <w:pStyle w:val="PL"/>
      </w:pPr>
      <w:r>
        <w:t xml:space="preserve">          $ref: 'TS29122_CommonData.yaml#/components/schemas/TimeWindow'</w:t>
      </w:r>
    </w:p>
    <w:p w14:paraId="004FB69D" w14:textId="77777777" w:rsidR="00163419" w:rsidRDefault="00163419" w:rsidP="00163419">
      <w:pPr>
        <w:pStyle w:val="PL"/>
      </w:pPr>
      <w:r>
        <w:t xml:space="preserve">        dataStatProps:</w:t>
      </w:r>
    </w:p>
    <w:p w14:paraId="0D1D6327" w14:textId="77777777" w:rsidR="00163419" w:rsidRDefault="00163419" w:rsidP="00163419">
      <w:pPr>
        <w:pStyle w:val="PL"/>
      </w:pPr>
      <w:r>
        <w:t xml:space="preserve">          type: array</w:t>
      </w:r>
    </w:p>
    <w:p w14:paraId="3B7198E6" w14:textId="77777777" w:rsidR="00163419" w:rsidRDefault="00163419" w:rsidP="00163419">
      <w:pPr>
        <w:pStyle w:val="PL"/>
      </w:pPr>
      <w:r>
        <w:t xml:space="preserve">          items:</w:t>
      </w:r>
    </w:p>
    <w:p w14:paraId="10038D95" w14:textId="77777777" w:rsidR="00163419" w:rsidRDefault="00163419" w:rsidP="00163419">
      <w:pPr>
        <w:pStyle w:val="PL"/>
      </w:pPr>
      <w:r>
        <w:t xml:space="preserve">            $ref: '#/components/schemas/DatasetStatisticalProperty'</w:t>
      </w:r>
    </w:p>
    <w:p w14:paraId="735B561B" w14:textId="77777777" w:rsidR="00163419" w:rsidRDefault="00163419" w:rsidP="00163419">
      <w:pPr>
        <w:pStyle w:val="PL"/>
      </w:pPr>
      <w:r>
        <w:t xml:space="preserve">          minItems: 1</w:t>
      </w:r>
    </w:p>
    <w:p w14:paraId="120346DE" w14:textId="77777777" w:rsidR="00163419" w:rsidRDefault="00163419" w:rsidP="00163419">
      <w:pPr>
        <w:pStyle w:val="PL"/>
      </w:pPr>
      <w:r>
        <w:t xml:space="preserve">        strategy:</w:t>
      </w:r>
    </w:p>
    <w:p w14:paraId="22C26C45" w14:textId="77777777" w:rsidR="00163419" w:rsidRDefault="00163419" w:rsidP="00163419">
      <w:pPr>
        <w:pStyle w:val="PL"/>
      </w:pPr>
      <w:r>
        <w:t xml:space="preserve">          $ref: '#/components/schemas/OutputStrategy'</w:t>
      </w:r>
    </w:p>
    <w:p w14:paraId="17C060B2" w14:textId="77777777" w:rsidR="00163419" w:rsidRDefault="00163419" w:rsidP="00163419">
      <w:pPr>
        <w:pStyle w:val="PL"/>
      </w:pPr>
      <w:r>
        <w:t xml:space="preserve">        accuracy:</w:t>
      </w:r>
    </w:p>
    <w:p w14:paraId="4A4A4708" w14:textId="77777777" w:rsidR="00163419" w:rsidRDefault="00163419" w:rsidP="00163419">
      <w:pPr>
        <w:pStyle w:val="PL"/>
      </w:pPr>
      <w:r>
        <w:t xml:space="preserve">          $ref: '#/components/schemas/Accuracy'</w:t>
      </w:r>
    </w:p>
    <w:p w14:paraId="1E93EADB" w14:textId="77777777" w:rsidR="00163419" w:rsidRDefault="00163419" w:rsidP="00163419">
      <w:pPr>
        <w:pStyle w:val="PL"/>
      </w:pPr>
      <w:r>
        <w:t xml:space="preserve">    NumberAverage:</w:t>
      </w:r>
    </w:p>
    <w:p w14:paraId="2BA58B15" w14:textId="77777777" w:rsidR="00163419" w:rsidRDefault="00163419" w:rsidP="00163419">
      <w:pPr>
        <w:pStyle w:val="PL"/>
      </w:pPr>
      <w:r>
        <w:t xml:space="preserve">      description: Represents average and variance information.</w:t>
      </w:r>
    </w:p>
    <w:p w14:paraId="08D56EF6" w14:textId="77777777" w:rsidR="00163419" w:rsidRDefault="00163419" w:rsidP="00163419">
      <w:pPr>
        <w:pStyle w:val="PL"/>
      </w:pPr>
      <w:r>
        <w:t xml:space="preserve">      type: object</w:t>
      </w:r>
    </w:p>
    <w:p w14:paraId="7F0E8E08" w14:textId="77777777" w:rsidR="00163419" w:rsidRDefault="00163419" w:rsidP="00163419">
      <w:pPr>
        <w:pStyle w:val="PL"/>
      </w:pPr>
      <w:r>
        <w:t xml:space="preserve">      properties:</w:t>
      </w:r>
    </w:p>
    <w:p w14:paraId="6C6BD1B9" w14:textId="77777777" w:rsidR="00163419" w:rsidRDefault="00163419" w:rsidP="00163419">
      <w:pPr>
        <w:pStyle w:val="PL"/>
      </w:pPr>
      <w:r>
        <w:t xml:space="preserve">        number:</w:t>
      </w:r>
    </w:p>
    <w:p w14:paraId="7F599A1E" w14:textId="77777777" w:rsidR="00163419" w:rsidRDefault="00163419" w:rsidP="00163419">
      <w:pPr>
        <w:pStyle w:val="PL"/>
      </w:pPr>
      <w:r>
        <w:t xml:space="preserve">          type: integer</w:t>
      </w:r>
    </w:p>
    <w:p w14:paraId="2B7A711A" w14:textId="77777777" w:rsidR="00163419" w:rsidRPr="00701649" w:rsidRDefault="00163419" w:rsidP="00163419">
      <w:pPr>
        <w:pStyle w:val="PL"/>
        <w:rPr>
          <w:lang w:val="en-US"/>
        </w:rPr>
      </w:pPr>
      <w:r>
        <w:t xml:space="preserve">        variance</w:t>
      </w:r>
      <w:r>
        <w:rPr>
          <w:lang w:val="en-US"/>
        </w:rPr>
        <w:t>:</w:t>
      </w:r>
    </w:p>
    <w:p w14:paraId="1351C432" w14:textId="77777777" w:rsidR="00163419" w:rsidRDefault="00163419" w:rsidP="00163419">
      <w:pPr>
        <w:pStyle w:val="PL"/>
      </w:pPr>
      <w:r>
        <w:t xml:space="preserve">          $ref: 'TS29571_CommonData.yaml#/components/schemas/Float'</w:t>
      </w:r>
    </w:p>
    <w:p w14:paraId="42E06C29" w14:textId="77777777" w:rsidR="00163419" w:rsidRDefault="00163419" w:rsidP="00163419">
      <w:pPr>
        <w:pStyle w:val="PL"/>
      </w:pPr>
      <w:r>
        <w:t xml:space="preserve">      required:</w:t>
      </w:r>
    </w:p>
    <w:p w14:paraId="36A22B00" w14:textId="77777777" w:rsidR="00163419" w:rsidRDefault="00163419" w:rsidP="00163419">
      <w:pPr>
        <w:pStyle w:val="PL"/>
      </w:pPr>
      <w:r>
        <w:t xml:space="preserve">        - number</w:t>
      </w:r>
    </w:p>
    <w:p w14:paraId="06586B22" w14:textId="349BC8D0" w:rsidR="00163419" w:rsidRDefault="00163419" w:rsidP="00163419">
      <w:pPr>
        <w:pStyle w:val="PL"/>
        <w:rPr>
          <w:ins w:id="724" w:author="Nokia" w:date="2021-09-24T11:09:00Z"/>
        </w:rPr>
      </w:pPr>
      <w:r>
        <w:t xml:space="preserve">        - variance</w:t>
      </w:r>
    </w:p>
    <w:p w14:paraId="0B9C5C6C" w14:textId="77777777" w:rsidR="00764006" w:rsidRDefault="00764006" w:rsidP="00764006">
      <w:pPr>
        <w:pStyle w:val="PL"/>
        <w:rPr>
          <w:ins w:id="725" w:author="Nokia" w:date="2021-09-24T11:09:00Z"/>
        </w:rPr>
      </w:pPr>
      <w:ins w:id="726" w:author="Nokia" w:date="2021-09-24T11:09:00Z">
        <w:r>
          <w:t xml:space="preserve">    AnalyticsSubscriptionsTransfer:</w:t>
        </w:r>
      </w:ins>
    </w:p>
    <w:p w14:paraId="08924BB7" w14:textId="77777777" w:rsidR="00764006" w:rsidRDefault="00764006" w:rsidP="00764006">
      <w:pPr>
        <w:pStyle w:val="PL"/>
        <w:rPr>
          <w:ins w:id="727" w:author="Nokia" w:date="2021-09-24T11:09:00Z"/>
        </w:rPr>
      </w:pPr>
      <w:ins w:id="728" w:author="Nokia" w:date="2021-09-24T11:09:00Z">
        <w:r>
          <w:t xml:space="preserve">      description: </w:t>
        </w:r>
        <w:r>
          <w:rPr>
            <w:lang w:eastAsia="ko-KR"/>
          </w:rPr>
          <w:t>Contains information about a request to transfer analytics subscriptions</w:t>
        </w:r>
        <w:r>
          <w:t>.</w:t>
        </w:r>
      </w:ins>
    </w:p>
    <w:p w14:paraId="6F6F72F6" w14:textId="77777777" w:rsidR="00764006" w:rsidRDefault="00764006" w:rsidP="00764006">
      <w:pPr>
        <w:pStyle w:val="PL"/>
        <w:rPr>
          <w:ins w:id="729" w:author="Nokia" w:date="2021-09-24T11:09:00Z"/>
        </w:rPr>
      </w:pPr>
      <w:ins w:id="730" w:author="Nokia" w:date="2021-09-24T11:09:00Z">
        <w:r>
          <w:t xml:space="preserve">      type: object</w:t>
        </w:r>
      </w:ins>
    </w:p>
    <w:p w14:paraId="219A2C26" w14:textId="77777777" w:rsidR="00764006" w:rsidRDefault="00764006" w:rsidP="00764006">
      <w:pPr>
        <w:pStyle w:val="PL"/>
        <w:rPr>
          <w:ins w:id="731" w:author="Nokia" w:date="2021-09-24T11:09:00Z"/>
        </w:rPr>
      </w:pPr>
      <w:ins w:id="732" w:author="Nokia" w:date="2021-09-24T11:09:00Z">
        <w:r>
          <w:t xml:space="preserve">      properties:</w:t>
        </w:r>
      </w:ins>
    </w:p>
    <w:p w14:paraId="329C6D1F" w14:textId="3E27649D" w:rsidR="00764006" w:rsidRDefault="00764006" w:rsidP="00764006">
      <w:pPr>
        <w:pStyle w:val="PL"/>
        <w:rPr>
          <w:ins w:id="733" w:author="Nokia" w:date="2021-09-24T11:09:00Z"/>
        </w:rPr>
      </w:pPr>
      <w:ins w:id="734" w:author="Nokia" w:date="2021-09-24T11:09:00Z">
        <w:r>
          <w:t xml:space="preserve">        </w:t>
        </w:r>
        <w:r w:rsidRPr="00653F7A">
          <w:t>subsTransInfo</w:t>
        </w:r>
      </w:ins>
      <w:ins w:id="735" w:author="Nokia" w:date="2021-10-12T13:38:00Z">
        <w:r w:rsidR="004E118E">
          <w:t>s</w:t>
        </w:r>
      </w:ins>
      <w:ins w:id="736" w:author="Nokia" w:date="2021-09-24T11:09:00Z">
        <w:r>
          <w:t>:</w:t>
        </w:r>
      </w:ins>
    </w:p>
    <w:p w14:paraId="36130465" w14:textId="77777777" w:rsidR="00764006" w:rsidRDefault="00764006" w:rsidP="00764006">
      <w:pPr>
        <w:pStyle w:val="PL"/>
        <w:rPr>
          <w:ins w:id="737" w:author="Nokia" w:date="2021-09-24T11:09:00Z"/>
        </w:rPr>
      </w:pPr>
      <w:ins w:id="738" w:author="Nokia" w:date="2021-09-24T11:09:00Z">
        <w:r>
          <w:t xml:space="preserve">          type: array</w:t>
        </w:r>
      </w:ins>
    </w:p>
    <w:p w14:paraId="129C7122" w14:textId="77777777" w:rsidR="00764006" w:rsidRDefault="00764006" w:rsidP="00764006">
      <w:pPr>
        <w:pStyle w:val="PL"/>
        <w:rPr>
          <w:ins w:id="739" w:author="Nokia" w:date="2021-09-24T11:09:00Z"/>
        </w:rPr>
      </w:pPr>
      <w:ins w:id="740" w:author="Nokia" w:date="2021-09-24T11:09:00Z">
        <w:r>
          <w:t xml:space="preserve">          items:</w:t>
        </w:r>
      </w:ins>
    </w:p>
    <w:p w14:paraId="16ACE20C" w14:textId="77777777" w:rsidR="00764006" w:rsidRDefault="00764006" w:rsidP="00764006">
      <w:pPr>
        <w:pStyle w:val="PL"/>
        <w:rPr>
          <w:ins w:id="741" w:author="Nokia" w:date="2021-09-24T11:09:00Z"/>
        </w:rPr>
      </w:pPr>
      <w:ins w:id="742" w:author="Nokia" w:date="2021-09-24T11:09:00Z">
        <w:r>
          <w:t xml:space="preserve">            $ref: '#/components/schemas/</w:t>
        </w:r>
        <w:r w:rsidRPr="00653F7A">
          <w:t>SubscriptionTransferInfo</w:t>
        </w:r>
        <w:r>
          <w:t>'</w:t>
        </w:r>
      </w:ins>
    </w:p>
    <w:p w14:paraId="01689EC9" w14:textId="77777777" w:rsidR="00764006" w:rsidRDefault="00764006" w:rsidP="00764006">
      <w:pPr>
        <w:pStyle w:val="PL"/>
        <w:rPr>
          <w:ins w:id="743" w:author="Nokia" w:date="2021-09-24T11:09:00Z"/>
        </w:rPr>
      </w:pPr>
      <w:ins w:id="744" w:author="Nokia" w:date="2021-09-24T11:09:00Z">
        <w:r>
          <w:t xml:space="preserve">          minItems: 1</w:t>
        </w:r>
      </w:ins>
    </w:p>
    <w:p w14:paraId="25A02FE1" w14:textId="77777777" w:rsidR="00764006" w:rsidRDefault="00764006" w:rsidP="00764006">
      <w:pPr>
        <w:pStyle w:val="PL"/>
        <w:rPr>
          <w:ins w:id="745" w:author="Nokia" w:date="2021-09-24T11:09:00Z"/>
        </w:rPr>
      </w:pPr>
      <w:ins w:id="746" w:author="Nokia" w:date="2021-09-24T11:09:00Z">
        <w:r>
          <w:t xml:space="preserve">      required:</w:t>
        </w:r>
      </w:ins>
    </w:p>
    <w:p w14:paraId="0D59A0B0" w14:textId="6176DA9C" w:rsidR="00764006" w:rsidRDefault="00764006" w:rsidP="00764006">
      <w:pPr>
        <w:pStyle w:val="PL"/>
        <w:rPr>
          <w:ins w:id="747" w:author="Nokia" w:date="2021-09-24T11:09:00Z"/>
        </w:rPr>
      </w:pPr>
      <w:ins w:id="748" w:author="Nokia" w:date="2021-09-24T11:09:00Z">
        <w:r>
          <w:t xml:space="preserve">        - </w:t>
        </w:r>
        <w:r w:rsidRPr="00653F7A">
          <w:t>subsTransInfo</w:t>
        </w:r>
      </w:ins>
      <w:ins w:id="749" w:author="Nokia" w:date="2021-10-12T13:38:00Z">
        <w:r w:rsidR="004E118E">
          <w:t>s</w:t>
        </w:r>
      </w:ins>
    </w:p>
    <w:p w14:paraId="427625AA" w14:textId="77777777" w:rsidR="00764006" w:rsidRDefault="00764006" w:rsidP="00764006">
      <w:pPr>
        <w:pStyle w:val="PL"/>
        <w:rPr>
          <w:ins w:id="750" w:author="Nokia" w:date="2021-09-24T11:09:00Z"/>
        </w:rPr>
      </w:pPr>
      <w:ins w:id="751" w:author="Nokia" w:date="2021-09-24T11:09:00Z">
        <w:r>
          <w:t xml:space="preserve">    </w:t>
        </w:r>
        <w:r w:rsidRPr="00653F7A">
          <w:t>SubscriptionTransferInfo</w:t>
        </w:r>
        <w:r>
          <w:t>:</w:t>
        </w:r>
      </w:ins>
    </w:p>
    <w:p w14:paraId="498FC2E9" w14:textId="77777777" w:rsidR="00764006" w:rsidRDefault="00764006" w:rsidP="00764006">
      <w:pPr>
        <w:pStyle w:val="PL"/>
        <w:rPr>
          <w:ins w:id="752" w:author="Nokia" w:date="2021-09-24T11:09:00Z"/>
        </w:rPr>
      </w:pPr>
      <w:ins w:id="753" w:author="Nokia" w:date="2021-09-24T11:09:00Z">
        <w:r>
          <w:t xml:space="preserve">      description: </w:t>
        </w:r>
        <w:r>
          <w:rPr>
            <w:lang w:eastAsia="ko-KR"/>
          </w:rPr>
          <w:t>Contains information about subscriptions that are requested to be transferred</w:t>
        </w:r>
        <w:r>
          <w:t>.</w:t>
        </w:r>
      </w:ins>
    </w:p>
    <w:p w14:paraId="2B354634" w14:textId="77777777" w:rsidR="00764006" w:rsidRDefault="00764006" w:rsidP="00764006">
      <w:pPr>
        <w:pStyle w:val="PL"/>
        <w:rPr>
          <w:ins w:id="754" w:author="Nokia" w:date="2021-09-24T11:09:00Z"/>
        </w:rPr>
      </w:pPr>
      <w:ins w:id="755" w:author="Nokia" w:date="2021-09-24T11:09:00Z">
        <w:r>
          <w:t xml:space="preserve">      type: object</w:t>
        </w:r>
      </w:ins>
    </w:p>
    <w:p w14:paraId="35D2FF66" w14:textId="77777777" w:rsidR="00764006" w:rsidRDefault="00764006" w:rsidP="00764006">
      <w:pPr>
        <w:pStyle w:val="PL"/>
        <w:rPr>
          <w:ins w:id="756" w:author="Nokia" w:date="2021-09-24T11:09:00Z"/>
        </w:rPr>
      </w:pPr>
      <w:ins w:id="757" w:author="Nokia" w:date="2021-09-24T11:09:00Z">
        <w:r>
          <w:t xml:space="preserve">      properties:</w:t>
        </w:r>
      </w:ins>
    </w:p>
    <w:p w14:paraId="7A9CC2F8" w14:textId="77777777" w:rsidR="00764006" w:rsidRDefault="00764006" w:rsidP="00764006">
      <w:pPr>
        <w:pStyle w:val="PL"/>
        <w:rPr>
          <w:ins w:id="758" w:author="Nokia" w:date="2021-09-24T11:09:00Z"/>
        </w:rPr>
      </w:pPr>
      <w:ins w:id="759" w:author="Nokia" w:date="2021-09-24T11:09:00Z">
        <w:r>
          <w:t xml:space="preserve">        transReqType:</w:t>
        </w:r>
      </w:ins>
    </w:p>
    <w:p w14:paraId="6AF098E8" w14:textId="77777777" w:rsidR="00764006" w:rsidRDefault="00764006" w:rsidP="00764006">
      <w:pPr>
        <w:pStyle w:val="PL"/>
        <w:rPr>
          <w:ins w:id="760" w:author="Nokia" w:date="2021-09-24T11:09:00Z"/>
        </w:rPr>
      </w:pPr>
      <w:ins w:id="761" w:author="Nokia" w:date="2021-09-24T11:09:00Z">
        <w:r>
          <w:t xml:space="preserve">          $ref: '#/components/schemas/TranferRequestType'</w:t>
        </w:r>
      </w:ins>
    </w:p>
    <w:p w14:paraId="2B26DD04" w14:textId="77777777" w:rsidR="00764006" w:rsidRDefault="00764006" w:rsidP="00764006">
      <w:pPr>
        <w:pStyle w:val="PL"/>
        <w:rPr>
          <w:ins w:id="762" w:author="Nokia" w:date="2021-09-24T11:09:00Z"/>
        </w:rPr>
      </w:pPr>
      <w:ins w:id="763" w:author="Nokia" w:date="2021-09-24T11:09:00Z">
        <w:r>
          <w:t xml:space="preserve">        nwdafEvSub:</w:t>
        </w:r>
      </w:ins>
    </w:p>
    <w:p w14:paraId="0CF9A91D" w14:textId="77777777" w:rsidR="00764006" w:rsidRDefault="00764006" w:rsidP="00764006">
      <w:pPr>
        <w:pStyle w:val="PL"/>
        <w:rPr>
          <w:ins w:id="764" w:author="Nokia" w:date="2021-09-24T11:09:00Z"/>
        </w:rPr>
      </w:pPr>
      <w:ins w:id="765" w:author="Nokia" w:date="2021-09-24T11:09:00Z">
        <w:r>
          <w:t xml:space="preserve">          $ref: '#/components/schemas/NnwdafEventsSubscription'</w:t>
        </w:r>
      </w:ins>
    </w:p>
    <w:p w14:paraId="60D97C06" w14:textId="77777777" w:rsidR="00764006" w:rsidRDefault="00764006" w:rsidP="00764006">
      <w:pPr>
        <w:pStyle w:val="PL"/>
        <w:rPr>
          <w:ins w:id="766" w:author="Nokia" w:date="2021-09-24T11:09:00Z"/>
        </w:rPr>
      </w:pPr>
      <w:ins w:id="767" w:author="Nokia" w:date="2021-09-24T11:09:00Z">
        <w:r>
          <w:t xml:space="preserve">        consumerId:</w:t>
        </w:r>
      </w:ins>
    </w:p>
    <w:p w14:paraId="1277DEC1" w14:textId="77777777" w:rsidR="00764006" w:rsidRDefault="00764006" w:rsidP="00764006">
      <w:pPr>
        <w:pStyle w:val="PL"/>
        <w:rPr>
          <w:ins w:id="768" w:author="Nokia" w:date="2021-09-24T11:09:00Z"/>
        </w:rPr>
      </w:pPr>
      <w:ins w:id="769" w:author="Nokia" w:date="2021-09-24T11:09:00Z">
        <w:r>
          <w:t xml:space="preserve">          $ref: 'TS29571_CommonData.yaml#/components/schemas/NfInstanceId'</w:t>
        </w:r>
      </w:ins>
    </w:p>
    <w:p w14:paraId="668D7263" w14:textId="2980EA20" w:rsidR="00764006" w:rsidRDefault="00764006" w:rsidP="00764006">
      <w:pPr>
        <w:pStyle w:val="PL"/>
        <w:rPr>
          <w:ins w:id="770" w:author="Nokia" w:date="2021-09-24T11:09:00Z"/>
        </w:rPr>
      </w:pPr>
      <w:ins w:id="771" w:author="Nokia" w:date="2021-09-24T11:09:00Z">
        <w:r>
          <w:t xml:space="preserve">        contextId:</w:t>
        </w:r>
      </w:ins>
    </w:p>
    <w:p w14:paraId="145AD83F" w14:textId="5F4E253B" w:rsidR="00764006" w:rsidRDefault="00764006" w:rsidP="00764006">
      <w:pPr>
        <w:pStyle w:val="PL"/>
        <w:rPr>
          <w:ins w:id="772" w:author="Nokia" w:date="2021-09-24T11:09:00Z"/>
        </w:rPr>
      </w:pPr>
      <w:ins w:id="773" w:author="Nokia" w:date="2021-09-24T11:09:00Z">
        <w:r>
          <w:t xml:space="preserve">          $ref: '#/components/schemas/</w:t>
        </w:r>
      </w:ins>
      <w:ins w:id="774" w:author="Nokia" w:date="2021-09-24T11:11:00Z">
        <w:r w:rsidR="009B269C">
          <w:t>AnalyticsContextIdentifier</w:t>
        </w:r>
      </w:ins>
      <w:ins w:id="775" w:author="Nokia" w:date="2021-09-24T11:09:00Z">
        <w:r>
          <w:t>'</w:t>
        </w:r>
      </w:ins>
    </w:p>
    <w:p w14:paraId="7C26AB58" w14:textId="77777777" w:rsidR="00764006" w:rsidRDefault="00764006" w:rsidP="00764006">
      <w:pPr>
        <w:pStyle w:val="PL"/>
        <w:rPr>
          <w:ins w:id="776" w:author="Nokia" w:date="2021-09-24T11:09:00Z"/>
        </w:rPr>
      </w:pPr>
      <w:ins w:id="777" w:author="Nokia" w:date="2021-09-24T11:09:00Z">
        <w:r>
          <w:t xml:space="preserve">        sourceNfIds:</w:t>
        </w:r>
      </w:ins>
    </w:p>
    <w:p w14:paraId="72885397" w14:textId="77777777" w:rsidR="00764006" w:rsidRDefault="00764006" w:rsidP="00764006">
      <w:pPr>
        <w:pStyle w:val="PL"/>
        <w:rPr>
          <w:ins w:id="778" w:author="Nokia" w:date="2021-09-24T11:09:00Z"/>
        </w:rPr>
      </w:pPr>
      <w:ins w:id="779" w:author="Nokia" w:date="2021-09-24T11:09:00Z">
        <w:r>
          <w:t xml:space="preserve">          type: array</w:t>
        </w:r>
      </w:ins>
    </w:p>
    <w:p w14:paraId="72FBB52C" w14:textId="77777777" w:rsidR="00764006" w:rsidRDefault="00764006" w:rsidP="00764006">
      <w:pPr>
        <w:pStyle w:val="PL"/>
        <w:rPr>
          <w:ins w:id="780" w:author="Nokia" w:date="2021-09-24T11:09:00Z"/>
        </w:rPr>
      </w:pPr>
      <w:ins w:id="781" w:author="Nokia" w:date="2021-09-24T11:09:00Z">
        <w:r>
          <w:t xml:space="preserve">          items:</w:t>
        </w:r>
      </w:ins>
    </w:p>
    <w:p w14:paraId="3D6259C9" w14:textId="77777777" w:rsidR="00764006" w:rsidRDefault="00764006" w:rsidP="00764006">
      <w:pPr>
        <w:pStyle w:val="PL"/>
        <w:rPr>
          <w:ins w:id="782" w:author="Nokia" w:date="2021-09-24T11:09:00Z"/>
        </w:rPr>
      </w:pPr>
      <w:ins w:id="783" w:author="Nokia" w:date="2021-09-24T11:09:00Z">
        <w:r>
          <w:t xml:space="preserve">            $ref: 'TS29571_CommonData.yaml#/components/schemas/NfInstanceId'</w:t>
        </w:r>
      </w:ins>
    </w:p>
    <w:p w14:paraId="011B5727" w14:textId="77777777" w:rsidR="00764006" w:rsidRDefault="00764006" w:rsidP="00764006">
      <w:pPr>
        <w:pStyle w:val="PL"/>
        <w:rPr>
          <w:ins w:id="784" w:author="Nokia" w:date="2021-09-24T11:09:00Z"/>
        </w:rPr>
      </w:pPr>
      <w:ins w:id="785" w:author="Nokia" w:date="2021-09-24T11:09:00Z">
        <w:r>
          <w:t xml:space="preserve">          minItems: 1</w:t>
        </w:r>
      </w:ins>
    </w:p>
    <w:p w14:paraId="10EB328F" w14:textId="77777777" w:rsidR="00764006" w:rsidRDefault="00764006" w:rsidP="00764006">
      <w:pPr>
        <w:pStyle w:val="PL"/>
        <w:rPr>
          <w:ins w:id="786" w:author="Nokia" w:date="2021-09-24T11:09:00Z"/>
        </w:rPr>
      </w:pPr>
      <w:ins w:id="787" w:author="Nokia" w:date="2021-09-24T11:09:00Z">
        <w:r>
          <w:t xml:space="preserve">        sourceSetIds:</w:t>
        </w:r>
      </w:ins>
    </w:p>
    <w:p w14:paraId="29FF650E" w14:textId="77777777" w:rsidR="00764006" w:rsidRDefault="00764006" w:rsidP="00764006">
      <w:pPr>
        <w:pStyle w:val="PL"/>
        <w:rPr>
          <w:ins w:id="788" w:author="Nokia" w:date="2021-09-24T11:09:00Z"/>
        </w:rPr>
      </w:pPr>
      <w:ins w:id="789" w:author="Nokia" w:date="2021-09-24T11:09:00Z">
        <w:r>
          <w:t xml:space="preserve">          type: array</w:t>
        </w:r>
      </w:ins>
    </w:p>
    <w:p w14:paraId="45D4858B" w14:textId="77777777" w:rsidR="00764006" w:rsidRDefault="00764006" w:rsidP="00764006">
      <w:pPr>
        <w:pStyle w:val="PL"/>
        <w:rPr>
          <w:ins w:id="790" w:author="Nokia" w:date="2021-09-24T11:09:00Z"/>
        </w:rPr>
      </w:pPr>
      <w:ins w:id="791" w:author="Nokia" w:date="2021-09-24T11:09:00Z">
        <w:r>
          <w:lastRenderedPageBreak/>
          <w:t xml:space="preserve">          items:</w:t>
        </w:r>
      </w:ins>
    </w:p>
    <w:p w14:paraId="0513F137" w14:textId="77777777" w:rsidR="00764006" w:rsidRDefault="00764006" w:rsidP="00764006">
      <w:pPr>
        <w:pStyle w:val="PL"/>
        <w:rPr>
          <w:ins w:id="792" w:author="Nokia" w:date="2021-09-24T11:09:00Z"/>
        </w:rPr>
      </w:pPr>
      <w:ins w:id="793" w:author="Nokia" w:date="2021-09-24T11:09:00Z">
        <w:r>
          <w:t xml:space="preserve">            $ref: 'TS29571_CommonData.yaml#/components/schemas/NfSetId'</w:t>
        </w:r>
      </w:ins>
    </w:p>
    <w:p w14:paraId="1D567BFC" w14:textId="70898D75" w:rsidR="00764006" w:rsidRDefault="00764006" w:rsidP="00764006">
      <w:pPr>
        <w:pStyle w:val="PL"/>
        <w:rPr>
          <w:ins w:id="794" w:author="Nokia" w:date="2021-09-24T11:09:00Z"/>
        </w:rPr>
      </w:pPr>
      <w:ins w:id="795" w:author="Nokia" w:date="2021-09-24T11:09:00Z">
        <w:r>
          <w:t xml:space="preserve">          minItems: 1</w:t>
        </w:r>
      </w:ins>
    </w:p>
    <w:p w14:paraId="19DF3589" w14:textId="77777777" w:rsidR="00764006" w:rsidRDefault="00764006" w:rsidP="00764006">
      <w:pPr>
        <w:pStyle w:val="PL"/>
        <w:rPr>
          <w:ins w:id="796" w:author="Nokia" w:date="2021-09-24T11:09:00Z"/>
        </w:rPr>
      </w:pPr>
      <w:ins w:id="797" w:author="Nokia" w:date="2021-09-24T11:09:00Z">
        <w:r>
          <w:t xml:space="preserve">        modelInfo:</w:t>
        </w:r>
      </w:ins>
    </w:p>
    <w:p w14:paraId="23158B15" w14:textId="77777777" w:rsidR="00764006" w:rsidRDefault="00764006" w:rsidP="00764006">
      <w:pPr>
        <w:pStyle w:val="PL"/>
        <w:rPr>
          <w:ins w:id="798" w:author="Nokia" w:date="2021-09-24T11:09:00Z"/>
        </w:rPr>
      </w:pPr>
      <w:ins w:id="799" w:author="Nokia" w:date="2021-09-24T11:09:00Z">
        <w:r>
          <w:t xml:space="preserve">          type: array</w:t>
        </w:r>
      </w:ins>
    </w:p>
    <w:p w14:paraId="0C8574F5" w14:textId="77777777" w:rsidR="00764006" w:rsidRDefault="00764006" w:rsidP="00764006">
      <w:pPr>
        <w:pStyle w:val="PL"/>
        <w:rPr>
          <w:ins w:id="800" w:author="Nokia" w:date="2021-09-24T11:09:00Z"/>
        </w:rPr>
      </w:pPr>
      <w:ins w:id="801" w:author="Nokia" w:date="2021-09-24T11:09:00Z">
        <w:r>
          <w:t xml:space="preserve">          items:</w:t>
        </w:r>
      </w:ins>
    </w:p>
    <w:p w14:paraId="76E483B0" w14:textId="77777777" w:rsidR="00764006" w:rsidRDefault="00764006" w:rsidP="00764006">
      <w:pPr>
        <w:pStyle w:val="PL"/>
        <w:rPr>
          <w:ins w:id="802" w:author="Nokia" w:date="2021-09-24T11:09:00Z"/>
        </w:rPr>
      </w:pPr>
      <w:ins w:id="803" w:author="Nokia" w:date="2021-09-24T11:09:00Z">
        <w:r>
          <w:t xml:space="preserve">            $ref: '#/components/schemas/ModelInfo'</w:t>
        </w:r>
      </w:ins>
    </w:p>
    <w:p w14:paraId="379CE8FB" w14:textId="77777777" w:rsidR="00764006" w:rsidRDefault="00764006" w:rsidP="00764006">
      <w:pPr>
        <w:pStyle w:val="PL"/>
        <w:rPr>
          <w:ins w:id="804" w:author="Nokia" w:date="2021-09-24T11:09:00Z"/>
        </w:rPr>
      </w:pPr>
      <w:ins w:id="805" w:author="Nokia" w:date="2021-09-24T11:09:00Z">
        <w:r>
          <w:t xml:space="preserve">          minItems: 1</w:t>
        </w:r>
      </w:ins>
    </w:p>
    <w:p w14:paraId="19A2AA58" w14:textId="77777777" w:rsidR="00764006" w:rsidRDefault="00764006" w:rsidP="00764006">
      <w:pPr>
        <w:pStyle w:val="PL"/>
        <w:rPr>
          <w:ins w:id="806" w:author="Nokia" w:date="2021-09-24T11:09:00Z"/>
        </w:rPr>
      </w:pPr>
      <w:ins w:id="807" w:author="Nokia" w:date="2021-09-24T11:09:00Z">
        <w:r>
          <w:t xml:space="preserve">        modelProvIds:</w:t>
        </w:r>
      </w:ins>
    </w:p>
    <w:p w14:paraId="106DBE8C" w14:textId="77777777" w:rsidR="00764006" w:rsidRDefault="00764006" w:rsidP="00764006">
      <w:pPr>
        <w:pStyle w:val="PL"/>
        <w:rPr>
          <w:ins w:id="808" w:author="Nokia" w:date="2021-09-24T11:09:00Z"/>
        </w:rPr>
      </w:pPr>
      <w:ins w:id="809" w:author="Nokia" w:date="2021-09-24T11:09:00Z">
        <w:r>
          <w:t xml:space="preserve">          type: array</w:t>
        </w:r>
      </w:ins>
    </w:p>
    <w:p w14:paraId="5D33CCC3" w14:textId="77777777" w:rsidR="00764006" w:rsidRDefault="00764006" w:rsidP="00764006">
      <w:pPr>
        <w:pStyle w:val="PL"/>
        <w:rPr>
          <w:ins w:id="810" w:author="Nokia" w:date="2021-09-24T11:09:00Z"/>
        </w:rPr>
      </w:pPr>
      <w:ins w:id="811" w:author="Nokia" w:date="2021-09-24T11:09:00Z">
        <w:r>
          <w:t xml:space="preserve">          items:</w:t>
        </w:r>
      </w:ins>
    </w:p>
    <w:p w14:paraId="27432EC1" w14:textId="77777777" w:rsidR="00764006" w:rsidRDefault="00764006" w:rsidP="00764006">
      <w:pPr>
        <w:pStyle w:val="PL"/>
        <w:rPr>
          <w:ins w:id="812" w:author="Nokia" w:date="2021-09-24T11:09:00Z"/>
        </w:rPr>
      </w:pPr>
      <w:ins w:id="813" w:author="Nokia" w:date="2021-09-24T11:09:00Z">
        <w:r>
          <w:t xml:space="preserve">            $ref: 'TS29571_CommonData.yaml#/components/schemas/NfInstanceId'</w:t>
        </w:r>
      </w:ins>
    </w:p>
    <w:p w14:paraId="57657AC1" w14:textId="77777777" w:rsidR="00764006" w:rsidRDefault="00764006" w:rsidP="00764006">
      <w:pPr>
        <w:pStyle w:val="PL"/>
        <w:rPr>
          <w:ins w:id="814" w:author="Nokia" w:date="2021-09-24T11:09:00Z"/>
        </w:rPr>
      </w:pPr>
      <w:ins w:id="815" w:author="Nokia" w:date="2021-09-24T11:09:00Z">
        <w:r>
          <w:t xml:space="preserve">          minItems: 1</w:t>
        </w:r>
      </w:ins>
    </w:p>
    <w:p w14:paraId="6B231361" w14:textId="77777777" w:rsidR="00764006" w:rsidRDefault="00764006" w:rsidP="00764006">
      <w:pPr>
        <w:pStyle w:val="PL"/>
        <w:rPr>
          <w:ins w:id="816" w:author="Nokia" w:date="2021-09-24T11:09:00Z"/>
        </w:rPr>
      </w:pPr>
      <w:ins w:id="817" w:author="Nokia" w:date="2021-09-24T11:09:00Z">
        <w:r>
          <w:t xml:space="preserve">      required:</w:t>
        </w:r>
      </w:ins>
    </w:p>
    <w:p w14:paraId="3BAB6534" w14:textId="77777777" w:rsidR="00764006" w:rsidRDefault="00764006" w:rsidP="00764006">
      <w:pPr>
        <w:pStyle w:val="PL"/>
        <w:rPr>
          <w:ins w:id="818" w:author="Nokia" w:date="2021-09-24T11:09:00Z"/>
        </w:rPr>
      </w:pPr>
      <w:ins w:id="819" w:author="Nokia" w:date="2021-09-24T11:09:00Z">
        <w:r>
          <w:t xml:space="preserve">        - transReqType</w:t>
        </w:r>
      </w:ins>
    </w:p>
    <w:p w14:paraId="39564432" w14:textId="77777777" w:rsidR="00764006" w:rsidRDefault="00764006" w:rsidP="00764006">
      <w:pPr>
        <w:pStyle w:val="PL"/>
        <w:rPr>
          <w:ins w:id="820" w:author="Nokia" w:date="2021-09-24T11:09:00Z"/>
        </w:rPr>
      </w:pPr>
      <w:ins w:id="821" w:author="Nokia" w:date="2021-09-24T11:09:00Z">
        <w:r>
          <w:t xml:space="preserve">        - nwdafEvSub</w:t>
        </w:r>
      </w:ins>
    </w:p>
    <w:p w14:paraId="3D8316DE" w14:textId="77777777" w:rsidR="00764006" w:rsidRDefault="00764006" w:rsidP="00764006">
      <w:pPr>
        <w:pStyle w:val="PL"/>
        <w:rPr>
          <w:ins w:id="822" w:author="Nokia" w:date="2021-09-24T11:09:00Z"/>
        </w:rPr>
      </w:pPr>
      <w:ins w:id="823" w:author="Nokia" w:date="2021-09-24T11:09:00Z">
        <w:r>
          <w:t xml:space="preserve">        - consumerId</w:t>
        </w:r>
      </w:ins>
    </w:p>
    <w:p w14:paraId="0863BA8E" w14:textId="77777777" w:rsidR="00764006" w:rsidRDefault="00764006" w:rsidP="00764006">
      <w:pPr>
        <w:pStyle w:val="PL"/>
        <w:rPr>
          <w:ins w:id="824" w:author="Nokia" w:date="2021-09-24T11:09:00Z"/>
        </w:rPr>
      </w:pPr>
      <w:ins w:id="825" w:author="Nokia" w:date="2021-09-24T11:09:00Z">
        <w:r>
          <w:t xml:space="preserve">    ModelInfo:</w:t>
        </w:r>
      </w:ins>
    </w:p>
    <w:p w14:paraId="74F8991F" w14:textId="77777777" w:rsidR="00764006" w:rsidRDefault="00764006" w:rsidP="00764006">
      <w:pPr>
        <w:pStyle w:val="PL"/>
        <w:rPr>
          <w:ins w:id="826" w:author="Nokia" w:date="2021-09-24T11:09:00Z"/>
        </w:rPr>
      </w:pPr>
      <w:ins w:id="827" w:author="Nokia" w:date="2021-09-24T11:09:00Z">
        <w:r>
          <w:t xml:space="preserve">      description: </w:t>
        </w:r>
        <w:r>
          <w:rPr>
            <w:lang w:eastAsia="zh-CN"/>
          </w:rPr>
          <w:t>Contains information about an ML model.</w:t>
        </w:r>
      </w:ins>
    </w:p>
    <w:p w14:paraId="00173BAB" w14:textId="77777777" w:rsidR="00764006" w:rsidRDefault="00764006" w:rsidP="00764006">
      <w:pPr>
        <w:pStyle w:val="PL"/>
        <w:rPr>
          <w:ins w:id="828" w:author="Nokia" w:date="2021-09-24T11:09:00Z"/>
        </w:rPr>
      </w:pPr>
      <w:ins w:id="829" w:author="Nokia" w:date="2021-09-24T11:09:00Z">
        <w:r>
          <w:t xml:space="preserve">      type: object</w:t>
        </w:r>
      </w:ins>
    </w:p>
    <w:p w14:paraId="1658B6E9" w14:textId="77777777" w:rsidR="00764006" w:rsidRDefault="00764006" w:rsidP="00764006">
      <w:pPr>
        <w:pStyle w:val="PL"/>
        <w:rPr>
          <w:ins w:id="830" w:author="Nokia" w:date="2021-09-24T11:09:00Z"/>
        </w:rPr>
      </w:pPr>
      <w:ins w:id="831" w:author="Nokia" w:date="2021-09-24T11:09:00Z">
        <w:r>
          <w:t xml:space="preserve">      properties:</w:t>
        </w:r>
      </w:ins>
    </w:p>
    <w:p w14:paraId="646DCD6E" w14:textId="77777777" w:rsidR="00764006" w:rsidRDefault="00764006" w:rsidP="00764006">
      <w:pPr>
        <w:pStyle w:val="PL"/>
        <w:rPr>
          <w:ins w:id="832" w:author="Nokia" w:date="2021-09-24T11:09:00Z"/>
        </w:rPr>
      </w:pPr>
      <w:ins w:id="833" w:author="Nokia" w:date="2021-09-24T11:09:00Z">
        <w:r>
          <w:t xml:space="preserve">        analyticsId:</w:t>
        </w:r>
      </w:ins>
    </w:p>
    <w:p w14:paraId="636ED2B7" w14:textId="77777777" w:rsidR="00764006" w:rsidRDefault="00764006" w:rsidP="00764006">
      <w:pPr>
        <w:pStyle w:val="PL"/>
        <w:rPr>
          <w:ins w:id="834" w:author="Nokia" w:date="2021-09-24T11:09:00Z"/>
        </w:rPr>
      </w:pPr>
      <w:ins w:id="835" w:author="Nokia" w:date="2021-09-24T11:09:00Z">
        <w:r>
          <w:t xml:space="preserve">          $ref: '#/components/schemas/NwdafEvent'</w:t>
        </w:r>
      </w:ins>
    </w:p>
    <w:p w14:paraId="2D96915F" w14:textId="13C83807" w:rsidR="00764006" w:rsidRDefault="00764006" w:rsidP="00764006">
      <w:pPr>
        <w:pStyle w:val="PL"/>
        <w:rPr>
          <w:ins w:id="836" w:author="Nokia" w:date="2021-09-24T11:09:00Z"/>
        </w:rPr>
      </w:pPr>
      <w:ins w:id="837" w:author="Nokia" w:date="2021-09-24T11:09:00Z">
        <w:r>
          <w:t xml:space="preserve">        </w:t>
        </w:r>
      </w:ins>
      <w:ins w:id="838" w:author="Nokia" w:date="2021-10-12T13:41:00Z">
        <w:r w:rsidR="00DD548C">
          <w:rPr>
            <w:lang w:val="en-US" w:eastAsia="zh-CN"/>
          </w:rPr>
          <w:t>mlFileAddr</w:t>
        </w:r>
      </w:ins>
      <w:ins w:id="839" w:author="Nokia" w:date="2021-09-24T11:09:00Z">
        <w:r>
          <w:t>:</w:t>
        </w:r>
      </w:ins>
    </w:p>
    <w:p w14:paraId="0453A9A8" w14:textId="77777777" w:rsidR="00764006" w:rsidRDefault="00764006" w:rsidP="00764006">
      <w:pPr>
        <w:pStyle w:val="PL"/>
        <w:rPr>
          <w:ins w:id="840" w:author="Nokia" w:date="2021-09-24T11:09:00Z"/>
        </w:rPr>
      </w:pPr>
      <w:ins w:id="841" w:author="Nokia" w:date="2021-09-24T11:09:00Z">
        <w:r>
          <w:t xml:space="preserve">          $ref: 'TS29571_CommonData.yaml#/components/schemas/Uri'</w:t>
        </w:r>
      </w:ins>
    </w:p>
    <w:p w14:paraId="18A031BB" w14:textId="77777777" w:rsidR="00764006" w:rsidRDefault="00764006" w:rsidP="00764006">
      <w:pPr>
        <w:pStyle w:val="PL"/>
        <w:rPr>
          <w:ins w:id="842" w:author="Nokia" w:date="2021-09-24T11:09:00Z"/>
        </w:rPr>
      </w:pPr>
      <w:ins w:id="843" w:author="Nokia" w:date="2021-09-24T11:09:00Z">
        <w:r>
          <w:t xml:space="preserve">      required:</w:t>
        </w:r>
      </w:ins>
    </w:p>
    <w:p w14:paraId="54A0800A" w14:textId="77777777" w:rsidR="00764006" w:rsidRDefault="00764006" w:rsidP="00764006">
      <w:pPr>
        <w:pStyle w:val="PL"/>
        <w:rPr>
          <w:ins w:id="844" w:author="Nokia" w:date="2021-09-24T11:09:00Z"/>
        </w:rPr>
      </w:pPr>
      <w:ins w:id="845" w:author="Nokia" w:date="2021-09-24T11:09:00Z">
        <w:r>
          <w:t xml:space="preserve">        - analyticsId</w:t>
        </w:r>
      </w:ins>
    </w:p>
    <w:p w14:paraId="5773AC0D" w14:textId="71250A36" w:rsidR="00764006" w:rsidRDefault="00764006" w:rsidP="00764006">
      <w:pPr>
        <w:pStyle w:val="PL"/>
        <w:rPr>
          <w:ins w:id="846" w:author="Nokia" w:date="2021-09-24T11:14:00Z"/>
        </w:rPr>
      </w:pPr>
      <w:ins w:id="847" w:author="Nokia" w:date="2021-09-24T11:09:00Z">
        <w:r>
          <w:t xml:space="preserve">        - </w:t>
        </w:r>
      </w:ins>
      <w:ins w:id="848" w:author="Nokia" w:date="2021-10-12T13:41:00Z">
        <w:r w:rsidR="00DD548C">
          <w:rPr>
            <w:lang w:val="en-US" w:eastAsia="zh-CN"/>
          </w:rPr>
          <w:t>mlFileAddr</w:t>
        </w:r>
      </w:ins>
    </w:p>
    <w:p w14:paraId="1E8A7B77" w14:textId="4A562B75" w:rsidR="00B820F2" w:rsidRDefault="00B820F2" w:rsidP="00B820F2">
      <w:pPr>
        <w:pStyle w:val="PL"/>
        <w:rPr>
          <w:ins w:id="849" w:author="Nokia" w:date="2021-09-24T11:14:00Z"/>
        </w:rPr>
      </w:pPr>
      <w:ins w:id="850" w:author="Nokia" w:date="2021-09-24T11:14:00Z">
        <w:r>
          <w:t xml:space="preserve">    AnalyticsContextIdentifier:</w:t>
        </w:r>
      </w:ins>
    </w:p>
    <w:p w14:paraId="153E68A1" w14:textId="1588C86E" w:rsidR="00B820F2" w:rsidRDefault="00B820F2" w:rsidP="00B820F2">
      <w:pPr>
        <w:pStyle w:val="PL"/>
        <w:rPr>
          <w:ins w:id="851" w:author="Nokia" w:date="2021-09-24T11:14:00Z"/>
        </w:rPr>
      </w:pPr>
      <w:ins w:id="852" w:author="Nokia" w:date="2021-09-24T11:14:00Z">
        <w:r>
          <w:t xml:space="preserve">      description: </w:t>
        </w:r>
        <w:r>
          <w:rPr>
            <w:lang w:eastAsia="zh-CN"/>
          </w:rPr>
          <w:t>Contains information about available analytics contexts.</w:t>
        </w:r>
      </w:ins>
    </w:p>
    <w:p w14:paraId="164092D3" w14:textId="77777777" w:rsidR="00B820F2" w:rsidRDefault="00B820F2" w:rsidP="00B820F2">
      <w:pPr>
        <w:pStyle w:val="PL"/>
        <w:rPr>
          <w:ins w:id="853" w:author="Nokia" w:date="2021-09-24T11:14:00Z"/>
        </w:rPr>
      </w:pPr>
      <w:ins w:id="854" w:author="Nokia" w:date="2021-09-24T11:14:00Z">
        <w:r>
          <w:t xml:space="preserve">      type: object</w:t>
        </w:r>
      </w:ins>
    </w:p>
    <w:p w14:paraId="464D742E" w14:textId="77777777" w:rsidR="00B820F2" w:rsidRDefault="00B820F2" w:rsidP="00B820F2">
      <w:pPr>
        <w:pStyle w:val="PL"/>
        <w:rPr>
          <w:ins w:id="855" w:author="Nokia" w:date="2021-09-24T11:14:00Z"/>
        </w:rPr>
      </w:pPr>
      <w:ins w:id="856" w:author="Nokia" w:date="2021-09-24T11:14:00Z">
        <w:r>
          <w:t xml:space="preserve">      properties:</w:t>
        </w:r>
      </w:ins>
    </w:p>
    <w:p w14:paraId="246EE626" w14:textId="55C97CE9" w:rsidR="00B820F2" w:rsidRDefault="00B820F2" w:rsidP="00B820F2">
      <w:pPr>
        <w:pStyle w:val="PL"/>
        <w:rPr>
          <w:ins w:id="857" w:author="Nokia" w:date="2021-09-24T11:14:00Z"/>
        </w:rPr>
      </w:pPr>
      <w:ins w:id="858" w:author="Nokia" w:date="2021-09-24T11:14:00Z">
        <w:r>
          <w:t xml:space="preserve">        </w:t>
        </w:r>
      </w:ins>
      <w:ins w:id="859" w:author="Nokia" w:date="2021-09-24T11:15:00Z">
        <w:r>
          <w:t>subscriptionId</w:t>
        </w:r>
      </w:ins>
      <w:ins w:id="860" w:author="Nokia" w:date="2021-09-24T11:14:00Z">
        <w:r>
          <w:t>:</w:t>
        </w:r>
      </w:ins>
    </w:p>
    <w:p w14:paraId="2C0807A6" w14:textId="7BC69653" w:rsidR="00F67A68" w:rsidRDefault="00B820F2" w:rsidP="00B820F2">
      <w:pPr>
        <w:pStyle w:val="PL"/>
        <w:rPr>
          <w:ins w:id="861" w:author="Nokia" w:date="2021-09-25T09:38:00Z"/>
        </w:rPr>
      </w:pPr>
      <w:ins w:id="862" w:author="Nokia" w:date="2021-09-24T11:14:00Z">
        <w:r>
          <w:t xml:space="preserve">          </w:t>
        </w:r>
      </w:ins>
      <w:ins w:id="863" w:author="Nokia" w:date="2021-09-24T11:15:00Z">
        <w:r>
          <w:t>type</w:t>
        </w:r>
      </w:ins>
      <w:ins w:id="864" w:author="Nokia" w:date="2021-09-24T11:14:00Z">
        <w:r>
          <w:t xml:space="preserve">: </w:t>
        </w:r>
      </w:ins>
      <w:ins w:id="865" w:author="Nokia" w:date="2021-09-24T11:15:00Z">
        <w:r>
          <w:t>string</w:t>
        </w:r>
      </w:ins>
    </w:p>
    <w:p w14:paraId="0C81F09B" w14:textId="4FE20B65" w:rsidR="00F67A68" w:rsidRDefault="00F67A68" w:rsidP="00B820F2">
      <w:pPr>
        <w:pStyle w:val="PL"/>
        <w:rPr>
          <w:ins w:id="866" w:author="Nokia" w:date="2021-09-24T11:14:00Z"/>
        </w:rPr>
      </w:pPr>
      <w:ins w:id="867" w:author="Nokia" w:date="2021-09-25T09:38:00Z">
        <w:r>
          <w:t xml:space="preserve">          description: The identifier of a subscription.</w:t>
        </w:r>
      </w:ins>
    </w:p>
    <w:p w14:paraId="1BC93579" w14:textId="3F61A0F2" w:rsidR="00B820F2" w:rsidRDefault="00B820F2" w:rsidP="00B820F2">
      <w:pPr>
        <w:pStyle w:val="PL"/>
        <w:rPr>
          <w:ins w:id="868" w:author="Nokia" w:date="2021-09-24T11:16:00Z"/>
        </w:rPr>
      </w:pPr>
      <w:ins w:id="869" w:author="Nokia" w:date="2021-09-24T11:16:00Z">
        <w:r>
          <w:t xml:space="preserve">        nfAnaCtxts:</w:t>
        </w:r>
      </w:ins>
    </w:p>
    <w:p w14:paraId="11152041" w14:textId="77777777" w:rsidR="00B820F2" w:rsidRDefault="00B820F2" w:rsidP="00B820F2">
      <w:pPr>
        <w:pStyle w:val="PL"/>
        <w:rPr>
          <w:ins w:id="870" w:author="Nokia" w:date="2021-09-24T11:16:00Z"/>
        </w:rPr>
      </w:pPr>
      <w:ins w:id="871" w:author="Nokia" w:date="2021-09-24T11:16:00Z">
        <w:r>
          <w:t xml:space="preserve">          type: array</w:t>
        </w:r>
      </w:ins>
    </w:p>
    <w:p w14:paraId="7283180E" w14:textId="77777777" w:rsidR="00B820F2" w:rsidRDefault="00B820F2" w:rsidP="00B820F2">
      <w:pPr>
        <w:pStyle w:val="PL"/>
        <w:rPr>
          <w:ins w:id="872" w:author="Nokia" w:date="2021-09-24T11:16:00Z"/>
        </w:rPr>
      </w:pPr>
      <w:ins w:id="873" w:author="Nokia" w:date="2021-09-24T11:16:00Z">
        <w:r>
          <w:t xml:space="preserve">          items:</w:t>
        </w:r>
      </w:ins>
    </w:p>
    <w:p w14:paraId="2A3EC500" w14:textId="6CDD9C2B" w:rsidR="00B820F2" w:rsidRDefault="00B820F2" w:rsidP="00B820F2">
      <w:pPr>
        <w:pStyle w:val="PL"/>
        <w:rPr>
          <w:ins w:id="874" w:author="Nokia" w:date="2021-09-24T11:16:00Z"/>
        </w:rPr>
      </w:pPr>
      <w:ins w:id="875" w:author="Nokia" w:date="2021-09-24T11:16:00Z">
        <w:r>
          <w:t xml:space="preserve">            $ref: '#/components/schemas/N</w:t>
        </w:r>
      </w:ins>
      <w:ins w:id="876" w:author="Nokia" w:date="2021-09-24T11:17:00Z">
        <w:r>
          <w:t>wdafEvent</w:t>
        </w:r>
      </w:ins>
      <w:ins w:id="877" w:author="Nokia" w:date="2021-09-24T11:16:00Z">
        <w:r>
          <w:t>'</w:t>
        </w:r>
      </w:ins>
    </w:p>
    <w:p w14:paraId="21DBDA17" w14:textId="0CBD095F" w:rsidR="00B820F2" w:rsidRDefault="00B820F2" w:rsidP="00B820F2">
      <w:pPr>
        <w:pStyle w:val="PL"/>
        <w:rPr>
          <w:ins w:id="878" w:author="Nokia" w:date="2021-09-24T11:17:00Z"/>
        </w:rPr>
      </w:pPr>
      <w:ins w:id="879" w:author="Nokia" w:date="2021-09-24T11:16:00Z">
        <w:r>
          <w:t xml:space="preserve">          minItems: 1</w:t>
        </w:r>
      </w:ins>
    </w:p>
    <w:p w14:paraId="4B1D3CC8" w14:textId="1286F3E7" w:rsidR="00B820F2" w:rsidRDefault="00B820F2" w:rsidP="00B820F2">
      <w:pPr>
        <w:pStyle w:val="PL"/>
        <w:rPr>
          <w:ins w:id="880" w:author="Nokia" w:date="2021-09-24T11:16:00Z"/>
        </w:rPr>
      </w:pPr>
      <w:ins w:id="881" w:author="Nokia" w:date="2021-09-24T11:17:00Z">
        <w:r>
          <w:t xml:space="preserve">          description: List of analytics types for which NF related analytics contexts can be retrieved.</w:t>
        </w:r>
      </w:ins>
    </w:p>
    <w:p w14:paraId="665449CC" w14:textId="5EAB93F3" w:rsidR="00B820F2" w:rsidRDefault="00B820F2" w:rsidP="00B820F2">
      <w:pPr>
        <w:pStyle w:val="PL"/>
        <w:rPr>
          <w:ins w:id="882" w:author="Nokia" w:date="2021-09-24T11:16:00Z"/>
        </w:rPr>
      </w:pPr>
      <w:ins w:id="883" w:author="Nokia" w:date="2021-09-24T11:16:00Z">
        <w:r>
          <w:t xml:space="preserve">        </w:t>
        </w:r>
      </w:ins>
      <w:ins w:id="884" w:author="Nokia" w:date="2021-09-24T11:18:00Z">
        <w:r>
          <w:t>ueAnaCtxts</w:t>
        </w:r>
      </w:ins>
      <w:ins w:id="885" w:author="Nokia" w:date="2021-09-24T11:16:00Z">
        <w:r>
          <w:t>:</w:t>
        </w:r>
      </w:ins>
    </w:p>
    <w:p w14:paraId="4AA0093A" w14:textId="77777777" w:rsidR="00B820F2" w:rsidRDefault="00B820F2" w:rsidP="00B820F2">
      <w:pPr>
        <w:pStyle w:val="PL"/>
        <w:rPr>
          <w:ins w:id="886" w:author="Nokia" w:date="2021-09-24T11:16:00Z"/>
        </w:rPr>
      </w:pPr>
      <w:ins w:id="887" w:author="Nokia" w:date="2021-09-24T11:16:00Z">
        <w:r>
          <w:t xml:space="preserve">          type: array</w:t>
        </w:r>
      </w:ins>
    </w:p>
    <w:p w14:paraId="788EC20B" w14:textId="77777777" w:rsidR="00B820F2" w:rsidRDefault="00B820F2" w:rsidP="00B820F2">
      <w:pPr>
        <w:pStyle w:val="PL"/>
        <w:rPr>
          <w:ins w:id="888" w:author="Nokia" w:date="2021-09-24T11:16:00Z"/>
        </w:rPr>
      </w:pPr>
      <w:ins w:id="889" w:author="Nokia" w:date="2021-09-24T11:16:00Z">
        <w:r>
          <w:t xml:space="preserve">          items:</w:t>
        </w:r>
      </w:ins>
    </w:p>
    <w:p w14:paraId="17B7273F" w14:textId="2BFF4476" w:rsidR="00B820F2" w:rsidRDefault="00B820F2" w:rsidP="00B820F2">
      <w:pPr>
        <w:pStyle w:val="PL"/>
        <w:rPr>
          <w:ins w:id="890" w:author="Nokia" w:date="2021-09-24T11:16:00Z"/>
        </w:rPr>
      </w:pPr>
      <w:ins w:id="891" w:author="Nokia" w:date="2021-09-24T11:16:00Z">
        <w:r>
          <w:t xml:space="preserve">            $ref: '#/components/schemas/</w:t>
        </w:r>
      </w:ins>
      <w:ins w:id="892" w:author="Nokia" w:date="2021-09-24T11:18:00Z">
        <w:r>
          <w:t>UeAnalyticsContextDescriptor</w:t>
        </w:r>
      </w:ins>
      <w:ins w:id="893" w:author="Nokia" w:date="2021-09-24T11:16:00Z">
        <w:r>
          <w:t>'</w:t>
        </w:r>
      </w:ins>
    </w:p>
    <w:p w14:paraId="064A2AB0" w14:textId="700A261F" w:rsidR="00B820F2" w:rsidRDefault="00B820F2" w:rsidP="00B820F2">
      <w:pPr>
        <w:pStyle w:val="PL"/>
        <w:rPr>
          <w:ins w:id="894" w:author="Nokia" w:date="2021-09-24T11:18:00Z"/>
        </w:rPr>
      </w:pPr>
      <w:ins w:id="895" w:author="Nokia" w:date="2021-09-24T11:16:00Z">
        <w:r>
          <w:t xml:space="preserve">          minItems: 1</w:t>
        </w:r>
      </w:ins>
    </w:p>
    <w:p w14:paraId="5065714A" w14:textId="63F33B92" w:rsidR="00B820F2" w:rsidRDefault="00B820F2" w:rsidP="00B820F2">
      <w:pPr>
        <w:pStyle w:val="PL"/>
        <w:rPr>
          <w:ins w:id="896" w:author="Nokia" w:date="2021-09-24T11:14:00Z"/>
        </w:rPr>
      </w:pPr>
      <w:ins w:id="897" w:author="Nokia" w:date="2021-09-24T11:18:00Z">
        <w:r>
          <w:t xml:space="preserve">          description: </w:t>
        </w:r>
      </w:ins>
      <w:ins w:id="898" w:author="Nokia" w:date="2021-09-24T11:19:00Z">
        <w:r>
          <w:t>List of objects that indicate for which SUPI and analytics types combinations analytics context can be retrieved.</w:t>
        </w:r>
      </w:ins>
    </w:p>
    <w:p w14:paraId="28AD6783" w14:textId="77777777" w:rsidR="00A12AF9" w:rsidRDefault="00A12AF9" w:rsidP="00A12AF9">
      <w:pPr>
        <w:pStyle w:val="PL"/>
        <w:rPr>
          <w:ins w:id="899" w:author="Nokia" w:date="2021-09-24T11:22:00Z"/>
          <w:noProof w:val="0"/>
        </w:rPr>
      </w:pPr>
      <w:ins w:id="900" w:author="Nokia" w:date="2021-09-24T11:22:00Z">
        <w:r>
          <w:rPr>
            <w:noProof w:val="0"/>
          </w:rPr>
          <w:t xml:space="preserve">      </w:t>
        </w:r>
        <w:proofErr w:type="spellStart"/>
        <w:r>
          <w:rPr>
            <w:noProof w:val="0"/>
          </w:rPr>
          <w:t>allOf</w:t>
        </w:r>
        <w:proofErr w:type="spellEnd"/>
        <w:r>
          <w:rPr>
            <w:noProof w:val="0"/>
          </w:rPr>
          <w:t>:</w:t>
        </w:r>
      </w:ins>
    </w:p>
    <w:p w14:paraId="1F68C610" w14:textId="77777777" w:rsidR="00A12AF9" w:rsidRDefault="00A12AF9" w:rsidP="00A12AF9">
      <w:pPr>
        <w:pStyle w:val="PL"/>
        <w:rPr>
          <w:ins w:id="901" w:author="Nokia" w:date="2021-09-24T11:22:00Z"/>
        </w:rPr>
      </w:pPr>
      <w:ins w:id="902" w:author="Nokia" w:date="2021-09-24T11:22:00Z">
        <w:r>
          <w:t xml:space="preserve">        - anyOf:</w:t>
        </w:r>
      </w:ins>
    </w:p>
    <w:p w14:paraId="11831381" w14:textId="6CEB25A3" w:rsidR="00A12AF9" w:rsidRDefault="00A12AF9" w:rsidP="00A12AF9">
      <w:pPr>
        <w:pStyle w:val="PL"/>
        <w:rPr>
          <w:ins w:id="903" w:author="Nokia" w:date="2021-09-24T11:22:00Z"/>
        </w:rPr>
      </w:pPr>
      <w:ins w:id="904" w:author="Nokia" w:date="2021-09-24T11:22:00Z">
        <w:r>
          <w:t xml:space="preserve">          - required: [</w:t>
        </w:r>
      </w:ins>
      <w:ins w:id="905" w:author="Nokia" w:date="2021-09-24T11:23:00Z">
        <w:r>
          <w:t>nfAnaCtxts</w:t>
        </w:r>
      </w:ins>
      <w:ins w:id="906" w:author="Nokia" w:date="2021-09-24T11:22:00Z">
        <w:r>
          <w:t>]</w:t>
        </w:r>
      </w:ins>
    </w:p>
    <w:p w14:paraId="30A2C0EE" w14:textId="42D6DFC9" w:rsidR="00B820F2" w:rsidDel="00A12AF9" w:rsidRDefault="00A12AF9" w:rsidP="00B820F2">
      <w:pPr>
        <w:pStyle w:val="PL"/>
        <w:rPr>
          <w:del w:id="907" w:author="Nokia" w:date="2021-09-24T11:22:00Z"/>
        </w:rPr>
      </w:pPr>
      <w:ins w:id="908" w:author="Nokia" w:date="2021-09-24T11:22:00Z">
        <w:r>
          <w:t xml:space="preserve">          - required: [</w:t>
        </w:r>
      </w:ins>
      <w:ins w:id="909" w:author="Nokia" w:date="2021-09-24T11:23:00Z">
        <w:r>
          <w:t>ueAnaCtxts</w:t>
        </w:r>
      </w:ins>
      <w:ins w:id="910" w:author="Nokia" w:date="2021-09-24T11:22:00Z">
        <w:r>
          <w:t>]</w:t>
        </w:r>
      </w:ins>
    </w:p>
    <w:p w14:paraId="0819F262" w14:textId="11FAE71B" w:rsidR="00A12AF9" w:rsidRDefault="00A12AF9" w:rsidP="00B820F2">
      <w:pPr>
        <w:pStyle w:val="PL"/>
        <w:rPr>
          <w:ins w:id="911" w:author="Nokia" w:date="2021-09-24T11:24:00Z"/>
        </w:rPr>
      </w:pPr>
      <w:ins w:id="912" w:author="Nokia" w:date="2021-09-24T11:22:00Z">
        <w:r>
          <w:t xml:space="preserve">   </w:t>
        </w:r>
      </w:ins>
      <w:ins w:id="913" w:author="Nokia" w:date="2021-09-24T11:23:00Z">
        <w:r>
          <w:t xml:space="preserve">     - required: [subscriptionId]</w:t>
        </w:r>
      </w:ins>
    </w:p>
    <w:p w14:paraId="369E070B" w14:textId="150AF675" w:rsidR="007070D3" w:rsidRDefault="00A12AF9" w:rsidP="007070D3">
      <w:pPr>
        <w:pStyle w:val="PL"/>
        <w:rPr>
          <w:ins w:id="914" w:author="Nokia" w:date="2021-09-24T11:24:00Z"/>
        </w:rPr>
      </w:pPr>
      <w:ins w:id="915" w:author="Nokia" w:date="2021-09-24T11:24:00Z">
        <w:r>
          <w:t xml:space="preserve">    UeAnalyticsContextDescriptor:</w:t>
        </w:r>
      </w:ins>
    </w:p>
    <w:p w14:paraId="27E26409" w14:textId="6C6179C3" w:rsidR="00A12AF9" w:rsidRDefault="00A12AF9" w:rsidP="00A12AF9">
      <w:pPr>
        <w:pStyle w:val="PL"/>
        <w:rPr>
          <w:ins w:id="916" w:author="Nokia" w:date="2021-09-24T11:24:00Z"/>
        </w:rPr>
      </w:pPr>
      <w:ins w:id="917" w:author="Nokia" w:date="2021-09-24T11:24:00Z">
        <w:r>
          <w:t xml:space="preserve">      description: </w:t>
        </w:r>
        <w:r>
          <w:rPr>
            <w:lang w:eastAsia="zh-CN"/>
          </w:rPr>
          <w:t xml:space="preserve">Contains information about available </w:t>
        </w:r>
      </w:ins>
      <w:ins w:id="918" w:author="Nokia" w:date="2021-09-24T11:25:00Z">
        <w:r>
          <w:rPr>
            <w:lang w:eastAsia="zh-CN"/>
          </w:rPr>
          <w:t xml:space="preserve">UE related </w:t>
        </w:r>
      </w:ins>
      <w:ins w:id="919" w:author="Nokia" w:date="2021-09-24T11:24:00Z">
        <w:r>
          <w:rPr>
            <w:lang w:eastAsia="zh-CN"/>
          </w:rPr>
          <w:t>analytics contexts.</w:t>
        </w:r>
      </w:ins>
    </w:p>
    <w:p w14:paraId="332471C1" w14:textId="77777777" w:rsidR="00A12AF9" w:rsidRDefault="00A12AF9" w:rsidP="00A12AF9">
      <w:pPr>
        <w:pStyle w:val="PL"/>
        <w:rPr>
          <w:ins w:id="920" w:author="Nokia" w:date="2021-09-24T11:24:00Z"/>
        </w:rPr>
      </w:pPr>
      <w:ins w:id="921" w:author="Nokia" w:date="2021-09-24T11:24:00Z">
        <w:r>
          <w:t xml:space="preserve">      type: object</w:t>
        </w:r>
      </w:ins>
    </w:p>
    <w:p w14:paraId="182CD3B4" w14:textId="77777777" w:rsidR="00A12AF9" w:rsidRDefault="00A12AF9" w:rsidP="00A12AF9">
      <w:pPr>
        <w:pStyle w:val="PL"/>
        <w:rPr>
          <w:ins w:id="922" w:author="Nokia" w:date="2021-09-24T11:24:00Z"/>
        </w:rPr>
      </w:pPr>
      <w:ins w:id="923" w:author="Nokia" w:date="2021-09-24T11:24:00Z">
        <w:r>
          <w:t xml:space="preserve">      properties:</w:t>
        </w:r>
      </w:ins>
    </w:p>
    <w:p w14:paraId="0AC26B06" w14:textId="27D69CFF" w:rsidR="00A12AF9" w:rsidRDefault="00A12AF9" w:rsidP="00A12AF9">
      <w:pPr>
        <w:pStyle w:val="PL"/>
        <w:rPr>
          <w:ins w:id="924" w:author="Nokia" w:date="2021-09-24T11:24:00Z"/>
        </w:rPr>
      </w:pPr>
      <w:ins w:id="925" w:author="Nokia" w:date="2021-09-24T11:24:00Z">
        <w:r>
          <w:t xml:space="preserve">        </w:t>
        </w:r>
      </w:ins>
      <w:ins w:id="926" w:author="Nokia" w:date="2021-09-24T11:25:00Z">
        <w:r w:rsidR="007070D3">
          <w:t>supi</w:t>
        </w:r>
      </w:ins>
      <w:ins w:id="927" w:author="Nokia" w:date="2021-09-24T11:24:00Z">
        <w:r>
          <w:t>:</w:t>
        </w:r>
      </w:ins>
    </w:p>
    <w:p w14:paraId="5F90755B" w14:textId="0D08BD62" w:rsidR="00A12AF9" w:rsidRDefault="00A12AF9" w:rsidP="00A12AF9">
      <w:pPr>
        <w:pStyle w:val="PL"/>
        <w:rPr>
          <w:ins w:id="928" w:author="Nokia" w:date="2021-09-24T11:24:00Z"/>
        </w:rPr>
      </w:pPr>
      <w:ins w:id="929" w:author="Nokia" w:date="2021-09-24T11:24:00Z">
        <w:r>
          <w:t xml:space="preserve">          </w:t>
        </w:r>
      </w:ins>
      <w:ins w:id="930" w:author="Nokia" w:date="2021-09-24T11:26:00Z">
        <w:r w:rsidR="007070D3">
          <w:t>$ref: 'TS29571_CommonData.yaml#/components/schemas/Supi'</w:t>
        </w:r>
      </w:ins>
    </w:p>
    <w:p w14:paraId="43F31C65" w14:textId="0DD90B39" w:rsidR="00A12AF9" w:rsidRDefault="00A12AF9" w:rsidP="00A12AF9">
      <w:pPr>
        <w:pStyle w:val="PL"/>
        <w:rPr>
          <w:ins w:id="931" w:author="Nokia" w:date="2021-09-24T11:24:00Z"/>
        </w:rPr>
      </w:pPr>
      <w:ins w:id="932" w:author="Nokia" w:date="2021-09-24T11:24:00Z">
        <w:r>
          <w:t xml:space="preserve">        </w:t>
        </w:r>
      </w:ins>
      <w:ins w:id="933" w:author="Nokia" w:date="2021-09-24T11:26:00Z">
        <w:r w:rsidR="007070D3">
          <w:t>anaTypes</w:t>
        </w:r>
      </w:ins>
      <w:ins w:id="934" w:author="Nokia" w:date="2021-09-24T11:24:00Z">
        <w:r>
          <w:t>:</w:t>
        </w:r>
      </w:ins>
    </w:p>
    <w:p w14:paraId="60951D97" w14:textId="77777777" w:rsidR="00A12AF9" w:rsidRDefault="00A12AF9" w:rsidP="00A12AF9">
      <w:pPr>
        <w:pStyle w:val="PL"/>
        <w:rPr>
          <w:ins w:id="935" w:author="Nokia" w:date="2021-09-24T11:24:00Z"/>
        </w:rPr>
      </w:pPr>
      <w:ins w:id="936" w:author="Nokia" w:date="2021-09-24T11:24:00Z">
        <w:r>
          <w:t xml:space="preserve">          type: array</w:t>
        </w:r>
      </w:ins>
    </w:p>
    <w:p w14:paraId="539D0DF5" w14:textId="77777777" w:rsidR="00A12AF9" w:rsidRDefault="00A12AF9" w:rsidP="00A12AF9">
      <w:pPr>
        <w:pStyle w:val="PL"/>
        <w:rPr>
          <w:ins w:id="937" w:author="Nokia" w:date="2021-09-24T11:24:00Z"/>
        </w:rPr>
      </w:pPr>
      <w:ins w:id="938" w:author="Nokia" w:date="2021-09-24T11:24:00Z">
        <w:r>
          <w:t xml:space="preserve">          items:</w:t>
        </w:r>
      </w:ins>
    </w:p>
    <w:p w14:paraId="4B2D639E" w14:textId="77777777" w:rsidR="00A12AF9" w:rsidRDefault="00A12AF9" w:rsidP="00A12AF9">
      <w:pPr>
        <w:pStyle w:val="PL"/>
        <w:rPr>
          <w:ins w:id="939" w:author="Nokia" w:date="2021-09-24T11:24:00Z"/>
        </w:rPr>
      </w:pPr>
      <w:ins w:id="940" w:author="Nokia" w:date="2021-09-24T11:24:00Z">
        <w:r>
          <w:t xml:space="preserve">            $ref: '#/components/schemas/NwdafEvent'</w:t>
        </w:r>
      </w:ins>
    </w:p>
    <w:p w14:paraId="275388A8" w14:textId="77777777" w:rsidR="00A12AF9" w:rsidRDefault="00A12AF9" w:rsidP="00A12AF9">
      <w:pPr>
        <w:pStyle w:val="PL"/>
        <w:rPr>
          <w:ins w:id="941" w:author="Nokia" w:date="2021-09-24T11:24:00Z"/>
        </w:rPr>
      </w:pPr>
      <w:ins w:id="942" w:author="Nokia" w:date="2021-09-24T11:24:00Z">
        <w:r>
          <w:t xml:space="preserve">          minItems: 1</w:t>
        </w:r>
      </w:ins>
    </w:p>
    <w:p w14:paraId="4AAE49DB" w14:textId="49E64D3C" w:rsidR="00A12AF9" w:rsidRDefault="00A12AF9" w:rsidP="00A12AF9">
      <w:pPr>
        <w:pStyle w:val="PL"/>
        <w:rPr>
          <w:ins w:id="943" w:author="Nokia" w:date="2021-09-24T11:24:00Z"/>
        </w:rPr>
      </w:pPr>
      <w:ins w:id="944" w:author="Nokia" w:date="2021-09-24T11:24:00Z">
        <w:r>
          <w:t xml:space="preserve">          description: List of analytics types for which </w:t>
        </w:r>
      </w:ins>
      <w:ins w:id="945" w:author="Nokia" w:date="2021-09-24T11:27:00Z">
        <w:r w:rsidR="007070D3">
          <w:t>UE</w:t>
        </w:r>
      </w:ins>
      <w:ins w:id="946" w:author="Nokia" w:date="2021-09-24T11:24:00Z">
        <w:r>
          <w:t xml:space="preserve"> related analytics contexts can be retrieved.</w:t>
        </w:r>
      </w:ins>
    </w:p>
    <w:p w14:paraId="0C0B595A" w14:textId="77777777" w:rsidR="007070D3" w:rsidRDefault="007070D3" w:rsidP="007070D3">
      <w:pPr>
        <w:pStyle w:val="PL"/>
        <w:rPr>
          <w:ins w:id="947" w:author="Nokia" w:date="2021-09-24T11:28:00Z"/>
        </w:rPr>
      </w:pPr>
      <w:ins w:id="948" w:author="Nokia" w:date="2021-09-24T11:28:00Z">
        <w:r>
          <w:t xml:space="preserve">      required:</w:t>
        </w:r>
      </w:ins>
    </w:p>
    <w:p w14:paraId="2A6F7D15" w14:textId="4D6A85F5" w:rsidR="007070D3" w:rsidRDefault="007070D3" w:rsidP="007070D3">
      <w:pPr>
        <w:pStyle w:val="PL"/>
        <w:rPr>
          <w:ins w:id="949" w:author="Nokia" w:date="2021-09-24T11:28:00Z"/>
        </w:rPr>
      </w:pPr>
      <w:ins w:id="950" w:author="Nokia" w:date="2021-09-24T11:28:00Z">
        <w:r>
          <w:t xml:space="preserve">        - supi</w:t>
        </w:r>
      </w:ins>
    </w:p>
    <w:p w14:paraId="6180A856" w14:textId="68342942" w:rsidR="00A12AF9" w:rsidRDefault="007070D3" w:rsidP="007070D3">
      <w:pPr>
        <w:pStyle w:val="PL"/>
        <w:rPr>
          <w:ins w:id="951" w:author="Nokia" w:date="2021-09-24T11:22:00Z"/>
        </w:rPr>
      </w:pPr>
      <w:ins w:id="952" w:author="Nokia" w:date="2021-09-24T11:28:00Z">
        <w:r>
          <w:t xml:space="preserve">        - anaTypes</w:t>
        </w:r>
      </w:ins>
    </w:p>
    <w:p w14:paraId="09129973" w14:textId="77777777" w:rsidR="00163419" w:rsidRDefault="00163419" w:rsidP="00163419">
      <w:pPr>
        <w:pStyle w:val="PL"/>
      </w:pPr>
      <w:r>
        <w:t xml:space="preserve">    NotificationMethod:</w:t>
      </w:r>
    </w:p>
    <w:p w14:paraId="299576B1" w14:textId="77777777" w:rsidR="00163419" w:rsidRDefault="00163419" w:rsidP="00163419">
      <w:pPr>
        <w:pStyle w:val="PL"/>
      </w:pPr>
      <w:r>
        <w:t xml:space="preserve">      anyOf:</w:t>
      </w:r>
    </w:p>
    <w:p w14:paraId="65F73AB1" w14:textId="77777777" w:rsidR="00163419" w:rsidRDefault="00163419" w:rsidP="00163419">
      <w:pPr>
        <w:pStyle w:val="PL"/>
      </w:pPr>
      <w:r>
        <w:t xml:space="preserve">      - type: string</w:t>
      </w:r>
    </w:p>
    <w:p w14:paraId="589382B3" w14:textId="77777777" w:rsidR="00163419" w:rsidRDefault="00163419" w:rsidP="00163419">
      <w:pPr>
        <w:pStyle w:val="PL"/>
      </w:pPr>
      <w:r>
        <w:t xml:space="preserve">        enum:</w:t>
      </w:r>
    </w:p>
    <w:p w14:paraId="2E09E42C" w14:textId="77777777" w:rsidR="00163419" w:rsidRDefault="00163419" w:rsidP="00163419">
      <w:pPr>
        <w:pStyle w:val="PL"/>
      </w:pPr>
      <w:r>
        <w:t xml:space="preserve">          - PERIODIC</w:t>
      </w:r>
    </w:p>
    <w:p w14:paraId="4C8328FA" w14:textId="77777777" w:rsidR="00163419" w:rsidRDefault="00163419" w:rsidP="00163419">
      <w:pPr>
        <w:pStyle w:val="PL"/>
      </w:pPr>
      <w:r>
        <w:t xml:space="preserve">          - THRESHOLD</w:t>
      </w:r>
    </w:p>
    <w:p w14:paraId="5EC7D31D" w14:textId="77777777" w:rsidR="00163419" w:rsidRDefault="00163419" w:rsidP="00163419">
      <w:pPr>
        <w:pStyle w:val="PL"/>
      </w:pPr>
      <w:r>
        <w:t xml:space="preserve">      - type: string</w:t>
      </w:r>
    </w:p>
    <w:p w14:paraId="32FAE6A3" w14:textId="77777777" w:rsidR="00163419" w:rsidRDefault="00163419" w:rsidP="00163419">
      <w:pPr>
        <w:pStyle w:val="PL"/>
      </w:pPr>
      <w:r>
        <w:t xml:space="preserve">        description: &gt;</w:t>
      </w:r>
    </w:p>
    <w:p w14:paraId="5E6ED2A8" w14:textId="77777777" w:rsidR="00163419" w:rsidRDefault="00163419" w:rsidP="00163419">
      <w:pPr>
        <w:pStyle w:val="PL"/>
      </w:pPr>
      <w:r>
        <w:lastRenderedPageBreak/>
        <w:t xml:space="preserve">          This string provides forward-compatibility with future</w:t>
      </w:r>
    </w:p>
    <w:p w14:paraId="5C944FE5" w14:textId="77777777" w:rsidR="00163419" w:rsidRDefault="00163419" w:rsidP="00163419">
      <w:pPr>
        <w:pStyle w:val="PL"/>
      </w:pPr>
      <w:r>
        <w:t xml:space="preserve">          extensions to the enumeration but is not used to encode</w:t>
      </w:r>
    </w:p>
    <w:p w14:paraId="40C9EE5D" w14:textId="77777777" w:rsidR="00163419" w:rsidRDefault="00163419" w:rsidP="00163419">
      <w:pPr>
        <w:pStyle w:val="PL"/>
      </w:pPr>
      <w:r>
        <w:t xml:space="preserve">          content defined in the present version of this API.</w:t>
      </w:r>
    </w:p>
    <w:p w14:paraId="1DCA4E63" w14:textId="77777777" w:rsidR="00163419" w:rsidRDefault="00163419" w:rsidP="00163419">
      <w:pPr>
        <w:pStyle w:val="PL"/>
      </w:pPr>
      <w:r>
        <w:t xml:space="preserve">      description: &gt;</w:t>
      </w:r>
    </w:p>
    <w:p w14:paraId="752DF551" w14:textId="77777777" w:rsidR="00163419" w:rsidRDefault="00163419" w:rsidP="00163419">
      <w:pPr>
        <w:pStyle w:val="PL"/>
      </w:pPr>
      <w:r>
        <w:t xml:space="preserve">        Possible values are</w:t>
      </w:r>
    </w:p>
    <w:p w14:paraId="7F291DF5" w14:textId="77777777" w:rsidR="00163419" w:rsidRDefault="00163419" w:rsidP="00163419">
      <w:pPr>
        <w:pStyle w:val="PL"/>
      </w:pPr>
      <w:r>
        <w:t xml:space="preserve">        - PERIODIC: The subscribe of NWDAF Event is periodically. The periodic of the notification is identified by repetitionPeriod defined in subclause 5.1.6.2.3.</w:t>
      </w:r>
    </w:p>
    <w:p w14:paraId="676F31D1" w14:textId="77777777" w:rsidR="00163419" w:rsidRDefault="00163419" w:rsidP="00163419">
      <w:pPr>
        <w:pStyle w:val="PL"/>
      </w:pPr>
      <w:r>
        <w:t xml:space="preserve">        - THRESHOLD: The subscribe of NWDAF Event is upon threshold exceeded. The threshold of the notification is identified by loadLevelThreshold defined in subclause 5.1.6.2.3.</w:t>
      </w:r>
    </w:p>
    <w:p w14:paraId="2FD71BD5" w14:textId="77777777" w:rsidR="00163419" w:rsidRDefault="00163419" w:rsidP="00163419">
      <w:pPr>
        <w:pStyle w:val="PL"/>
      </w:pPr>
      <w:r>
        <w:t xml:space="preserve">    NwdafEvent:</w:t>
      </w:r>
    </w:p>
    <w:p w14:paraId="6A538C59" w14:textId="77777777" w:rsidR="00163419" w:rsidRDefault="00163419" w:rsidP="00163419">
      <w:pPr>
        <w:pStyle w:val="PL"/>
      </w:pPr>
      <w:r>
        <w:t xml:space="preserve">      anyOf:</w:t>
      </w:r>
    </w:p>
    <w:p w14:paraId="223C2799" w14:textId="77777777" w:rsidR="00163419" w:rsidRDefault="00163419" w:rsidP="00163419">
      <w:pPr>
        <w:pStyle w:val="PL"/>
      </w:pPr>
      <w:r>
        <w:t xml:space="preserve">      - type: string</w:t>
      </w:r>
    </w:p>
    <w:p w14:paraId="78C7D652" w14:textId="77777777" w:rsidR="00163419" w:rsidRDefault="00163419" w:rsidP="00163419">
      <w:pPr>
        <w:pStyle w:val="PL"/>
      </w:pPr>
      <w:r>
        <w:t xml:space="preserve">        enum:</w:t>
      </w:r>
    </w:p>
    <w:p w14:paraId="2575FB68" w14:textId="77777777" w:rsidR="00163419" w:rsidRDefault="00163419" w:rsidP="00163419">
      <w:pPr>
        <w:pStyle w:val="PL"/>
      </w:pPr>
      <w:r>
        <w:t xml:space="preserve">          - SLICE_LOAD_LEVEL</w:t>
      </w:r>
    </w:p>
    <w:p w14:paraId="3A3A82BF" w14:textId="77777777" w:rsidR="00163419" w:rsidRDefault="00163419" w:rsidP="00163419">
      <w:pPr>
        <w:pStyle w:val="PL"/>
      </w:pPr>
      <w:r>
        <w:t xml:space="preserve">          - NETWORK_PERFORMANCE</w:t>
      </w:r>
    </w:p>
    <w:p w14:paraId="71B6BB8A" w14:textId="77777777" w:rsidR="00163419" w:rsidRDefault="00163419" w:rsidP="00163419">
      <w:pPr>
        <w:pStyle w:val="PL"/>
      </w:pPr>
      <w:r>
        <w:t xml:space="preserve">          - NF_LOAD</w:t>
      </w:r>
    </w:p>
    <w:p w14:paraId="0A459B64" w14:textId="77777777" w:rsidR="00163419" w:rsidRDefault="00163419" w:rsidP="00163419">
      <w:pPr>
        <w:pStyle w:val="PL"/>
      </w:pPr>
      <w:r>
        <w:t xml:space="preserve">          - SERVICE_EXPERIENCE</w:t>
      </w:r>
    </w:p>
    <w:p w14:paraId="2B67015A" w14:textId="77777777" w:rsidR="00163419" w:rsidRDefault="00163419" w:rsidP="00163419">
      <w:pPr>
        <w:pStyle w:val="PL"/>
      </w:pPr>
      <w:r>
        <w:t xml:space="preserve">          - UE_MOBILITY</w:t>
      </w:r>
    </w:p>
    <w:p w14:paraId="29ABB21D" w14:textId="77777777" w:rsidR="00163419" w:rsidRDefault="00163419" w:rsidP="00163419">
      <w:pPr>
        <w:pStyle w:val="PL"/>
      </w:pPr>
      <w:r>
        <w:t xml:space="preserve">          - UE_COMMUNICATION</w:t>
      </w:r>
    </w:p>
    <w:p w14:paraId="3ADCC2E6" w14:textId="77777777" w:rsidR="00163419" w:rsidRDefault="00163419" w:rsidP="00163419">
      <w:pPr>
        <w:pStyle w:val="PL"/>
      </w:pPr>
      <w:r>
        <w:t xml:space="preserve">          - QOS_SUSTAINABILITY</w:t>
      </w:r>
    </w:p>
    <w:p w14:paraId="422DCC85" w14:textId="77777777" w:rsidR="00163419" w:rsidRDefault="00163419" w:rsidP="00163419">
      <w:pPr>
        <w:pStyle w:val="PL"/>
      </w:pPr>
      <w:r>
        <w:t xml:space="preserve">          - ABNORMAL_BEHAVIOUR</w:t>
      </w:r>
    </w:p>
    <w:p w14:paraId="720BD16C" w14:textId="77777777" w:rsidR="00163419" w:rsidRDefault="00163419" w:rsidP="00163419">
      <w:pPr>
        <w:pStyle w:val="PL"/>
      </w:pPr>
      <w:r>
        <w:t xml:space="preserve">          - USER_DATA_CONGESTION</w:t>
      </w:r>
    </w:p>
    <w:p w14:paraId="4A6E0489" w14:textId="77777777" w:rsidR="00163419" w:rsidRDefault="00163419" w:rsidP="00163419">
      <w:pPr>
        <w:pStyle w:val="PL"/>
      </w:pPr>
      <w:r>
        <w:t xml:space="preserve">          - NSI_LOAD_LEVEL</w:t>
      </w:r>
    </w:p>
    <w:p w14:paraId="79B0CF9C" w14:textId="77777777" w:rsidR="00163419" w:rsidRDefault="00163419" w:rsidP="00163419">
      <w:pPr>
        <w:pStyle w:val="PL"/>
      </w:pPr>
      <w:r>
        <w:t xml:space="preserve">      - type: string</w:t>
      </w:r>
    </w:p>
    <w:p w14:paraId="0F199DB1" w14:textId="77777777" w:rsidR="00163419" w:rsidRDefault="00163419" w:rsidP="00163419">
      <w:pPr>
        <w:pStyle w:val="PL"/>
      </w:pPr>
      <w:r>
        <w:t xml:space="preserve">        description: &gt;</w:t>
      </w:r>
    </w:p>
    <w:p w14:paraId="64C35941" w14:textId="77777777" w:rsidR="00163419" w:rsidRDefault="00163419" w:rsidP="00163419">
      <w:pPr>
        <w:pStyle w:val="PL"/>
      </w:pPr>
      <w:r>
        <w:t xml:space="preserve">          This string provides forward-compatibility with future</w:t>
      </w:r>
    </w:p>
    <w:p w14:paraId="3543F72B" w14:textId="77777777" w:rsidR="00163419" w:rsidRDefault="00163419" w:rsidP="00163419">
      <w:pPr>
        <w:pStyle w:val="PL"/>
      </w:pPr>
      <w:r>
        <w:t xml:space="preserve">          extensions to the enumeration but is not used to encode</w:t>
      </w:r>
    </w:p>
    <w:p w14:paraId="0B6DFD53" w14:textId="77777777" w:rsidR="00163419" w:rsidRDefault="00163419" w:rsidP="00163419">
      <w:pPr>
        <w:pStyle w:val="PL"/>
      </w:pPr>
      <w:r>
        <w:t xml:space="preserve">          content defined in the present version of this API.</w:t>
      </w:r>
    </w:p>
    <w:p w14:paraId="159BFE52" w14:textId="77777777" w:rsidR="00163419" w:rsidRDefault="00163419" w:rsidP="00163419">
      <w:pPr>
        <w:pStyle w:val="PL"/>
      </w:pPr>
      <w:r>
        <w:t xml:space="preserve">      description: &gt;</w:t>
      </w:r>
    </w:p>
    <w:p w14:paraId="1C7846DD" w14:textId="77777777" w:rsidR="00163419" w:rsidRDefault="00163419" w:rsidP="00163419">
      <w:pPr>
        <w:pStyle w:val="PL"/>
      </w:pPr>
      <w:r>
        <w:t xml:space="preserve">        Possible values are</w:t>
      </w:r>
    </w:p>
    <w:p w14:paraId="4D43532B" w14:textId="77777777" w:rsidR="00163419" w:rsidRDefault="00163419" w:rsidP="00163419">
      <w:pPr>
        <w:pStyle w:val="PL"/>
      </w:pPr>
      <w:r>
        <w:t xml:space="preserve">        - SLICE_LOAD_LEVEL: Indicates that the event subscribed is load level information of Network Slice</w:t>
      </w:r>
    </w:p>
    <w:p w14:paraId="2ADA6C05" w14:textId="77777777" w:rsidR="00163419" w:rsidRDefault="00163419" w:rsidP="00163419">
      <w:pPr>
        <w:pStyle w:val="PL"/>
      </w:pPr>
      <w:r>
        <w:t xml:space="preserve">        - NETWORK_PERFORMANCE: Indicates that the event subscribed is network performance information.</w:t>
      </w:r>
    </w:p>
    <w:p w14:paraId="186EB5AA" w14:textId="77777777" w:rsidR="00163419" w:rsidRDefault="00163419" w:rsidP="00163419">
      <w:pPr>
        <w:pStyle w:val="PL"/>
      </w:pPr>
      <w:r>
        <w:t xml:space="preserve">        - NF_LOAD: Indicates that the event subscribed is load level and status of one or several Network Functions.</w:t>
      </w:r>
    </w:p>
    <w:p w14:paraId="6A3BF6EC" w14:textId="77777777" w:rsidR="00163419" w:rsidRDefault="00163419" w:rsidP="00163419">
      <w:pPr>
        <w:pStyle w:val="PL"/>
        <w:rPr>
          <w:lang w:val="en-US"/>
        </w:rPr>
      </w:pPr>
      <w:r>
        <w:rPr>
          <w:lang w:val="en-US"/>
        </w:rPr>
        <w:t xml:space="preserve">        - SERVICE_EXPERIENCE: Indicates that the event subscribed is service experience.</w:t>
      </w:r>
    </w:p>
    <w:p w14:paraId="197CB678" w14:textId="77777777" w:rsidR="00163419" w:rsidRDefault="00163419" w:rsidP="00163419">
      <w:pPr>
        <w:pStyle w:val="PL"/>
        <w:rPr>
          <w:lang w:val="en-US"/>
        </w:rPr>
      </w:pPr>
      <w:r>
        <w:rPr>
          <w:lang w:val="en-US"/>
        </w:rPr>
        <w:t xml:space="preserve">        - UE_MOBILITY: Indicates that the event subscribed is UE mobility information.</w:t>
      </w:r>
    </w:p>
    <w:p w14:paraId="6070E14C" w14:textId="77777777" w:rsidR="00163419" w:rsidRDefault="00163419" w:rsidP="00163419">
      <w:pPr>
        <w:pStyle w:val="PL"/>
        <w:rPr>
          <w:lang w:val="en-US"/>
        </w:rPr>
      </w:pPr>
      <w:r>
        <w:rPr>
          <w:lang w:val="en-US"/>
        </w:rPr>
        <w:t xml:space="preserve">        - UE_COMMUNICATION: Indicates that the event subscribed is UE communication information.</w:t>
      </w:r>
    </w:p>
    <w:p w14:paraId="65801A4A" w14:textId="77777777" w:rsidR="00163419" w:rsidRDefault="00163419" w:rsidP="00163419">
      <w:pPr>
        <w:pStyle w:val="PL"/>
        <w:rPr>
          <w:lang w:val="en-US"/>
        </w:rPr>
      </w:pPr>
      <w:r>
        <w:rPr>
          <w:lang w:val="en-US"/>
        </w:rPr>
        <w:t xml:space="preserve">        - QOS_SUSTAINABILITY: Indicates that the event subscribed is QoS sustainability.</w:t>
      </w:r>
    </w:p>
    <w:p w14:paraId="7E7D887B" w14:textId="77777777" w:rsidR="00163419" w:rsidRDefault="00163419" w:rsidP="00163419">
      <w:pPr>
        <w:pStyle w:val="PL"/>
        <w:rPr>
          <w:lang w:val="en-US"/>
        </w:rPr>
      </w:pPr>
      <w:r>
        <w:rPr>
          <w:lang w:val="en-US"/>
        </w:rPr>
        <w:t xml:space="preserve">        - ABNORMAL_BEHAVIOUR: Indicates that the event subscribed is abnormal behaviour.</w:t>
      </w:r>
    </w:p>
    <w:p w14:paraId="30E9E3B3" w14:textId="77777777" w:rsidR="00163419" w:rsidRDefault="00163419" w:rsidP="00163419">
      <w:pPr>
        <w:pStyle w:val="PL"/>
        <w:rPr>
          <w:lang w:val="en-US"/>
        </w:rPr>
      </w:pPr>
      <w:r>
        <w:rPr>
          <w:lang w:val="en-US"/>
        </w:rPr>
        <w:t xml:space="preserve">        - USER_DATA_CONGESTION: Indicates that the event subscribed is user data congestion information.</w:t>
      </w:r>
    </w:p>
    <w:p w14:paraId="17D11E2D" w14:textId="77777777" w:rsidR="00163419" w:rsidRDefault="00163419" w:rsidP="00163419">
      <w:pPr>
        <w:pStyle w:val="PL"/>
        <w:rPr>
          <w:lang w:val="en-US"/>
        </w:rPr>
      </w:pPr>
      <w:r>
        <w:rPr>
          <w:lang w:val="en-US"/>
        </w:rPr>
        <w:t xml:space="preserve">        - NSI_LOAD_LEVEL: Indicates that the event subscribed is load level information of Network Slice and the optionally associated Network Slice Instance</w:t>
      </w:r>
    </w:p>
    <w:p w14:paraId="4C7F5726" w14:textId="77777777" w:rsidR="00163419" w:rsidRDefault="00163419" w:rsidP="00163419">
      <w:pPr>
        <w:pStyle w:val="PL"/>
        <w:rPr>
          <w:lang w:val="en-US"/>
        </w:rPr>
      </w:pPr>
      <w:r>
        <w:rPr>
          <w:lang w:val="en-US"/>
        </w:rPr>
        <w:t xml:space="preserve">    Accuracy:</w:t>
      </w:r>
    </w:p>
    <w:p w14:paraId="4C3F2C7D" w14:textId="77777777" w:rsidR="00163419" w:rsidRDefault="00163419" w:rsidP="00163419">
      <w:pPr>
        <w:pStyle w:val="PL"/>
        <w:rPr>
          <w:lang w:val="en-US"/>
        </w:rPr>
      </w:pPr>
      <w:r>
        <w:rPr>
          <w:lang w:val="en-US"/>
        </w:rPr>
        <w:t xml:space="preserve">      anyOf:</w:t>
      </w:r>
    </w:p>
    <w:p w14:paraId="2E9A8F87" w14:textId="77777777" w:rsidR="00163419" w:rsidRDefault="00163419" w:rsidP="00163419">
      <w:pPr>
        <w:pStyle w:val="PL"/>
        <w:rPr>
          <w:lang w:val="en-US"/>
        </w:rPr>
      </w:pPr>
      <w:r>
        <w:rPr>
          <w:lang w:val="en-US"/>
        </w:rPr>
        <w:t xml:space="preserve">      - type: string</w:t>
      </w:r>
    </w:p>
    <w:p w14:paraId="7A80F8E5" w14:textId="77777777" w:rsidR="00163419" w:rsidRDefault="00163419" w:rsidP="00163419">
      <w:pPr>
        <w:pStyle w:val="PL"/>
        <w:rPr>
          <w:lang w:val="en-US"/>
        </w:rPr>
      </w:pPr>
      <w:r>
        <w:rPr>
          <w:lang w:val="en-US"/>
        </w:rPr>
        <w:t xml:space="preserve">        enum:</w:t>
      </w:r>
    </w:p>
    <w:p w14:paraId="40D954A4" w14:textId="77777777" w:rsidR="00163419" w:rsidRDefault="00163419" w:rsidP="00163419">
      <w:pPr>
        <w:pStyle w:val="PL"/>
        <w:rPr>
          <w:lang w:val="en-US"/>
        </w:rPr>
      </w:pPr>
      <w:r>
        <w:rPr>
          <w:lang w:val="en-US"/>
        </w:rPr>
        <w:t xml:space="preserve">          - LOW</w:t>
      </w:r>
    </w:p>
    <w:p w14:paraId="6C90DD55" w14:textId="77777777" w:rsidR="00163419" w:rsidRDefault="00163419" w:rsidP="00163419">
      <w:pPr>
        <w:pStyle w:val="PL"/>
        <w:rPr>
          <w:lang w:val="en-US"/>
        </w:rPr>
      </w:pPr>
      <w:r>
        <w:rPr>
          <w:lang w:val="en-US"/>
        </w:rPr>
        <w:t xml:space="preserve">          - HIGH</w:t>
      </w:r>
    </w:p>
    <w:p w14:paraId="0C880A35" w14:textId="77777777" w:rsidR="00163419" w:rsidRDefault="00163419" w:rsidP="00163419">
      <w:pPr>
        <w:pStyle w:val="PL"/>
        <w:rPr>
          <w:lang w:val="en-US"/>
        </w:rPr>
      </w:pPr>
      <w:r>
        <w:rPr>
          <w:lang w:val="en-US"/>
        </w:rPr>
        <w:t xml:space="preserve">      - type: string</w:t>
      </w:r>
    </w:p>
    <w:p w14:paraId="59FC3E56" w14:textId="77777777" w:rsidR="00163419" w:rsidRDefault="00163419" w:rsidP="00163419">
      <w:pPr>
        <w:pStyle w:val="PL"/>
        <w:rPr>
          <w:lang w:val="en-US"/>
        </w:rPr>
      </w:pPr>
      <w:r>
        <w:rPr>
          <w:lang w:val="en-US"/>
        </w:rPr>
        <w:t xml:space="preserve">        description: &gt;</w:t>
      </w:r>
    </w:p>
    <w:p w14:paraId="3CF05417" w14:textId="77777777" w:rsidR="00163419" w:rsidRDefault="00163419" w:rsidP="00163419">
      <w:pPr>
        <w:pStyle w:val="PL"/>
        <w:rPr>
          <w:lang w:val="en-US"/>
        </w:rPr>
      </w:pPr>
      <w:r>
        <w:rPr>
          <w:lang w:val="en-US"/>
        </w:rPr>
        <w:t xml:space="preserve">          This string provides forward-compatibility with future</w:t>
      </w:r>
    </w:p>
    <w:p w14:paraId="6AD6D0F1" w14:textId="77777777" w:rsidR="00163419" w:rsidRDefault="00163419" w:rsidP="00163419">
      <w:pPr>
        <w:pStyle w:val="PL"/>
        <w:rPr>
          <w:lang w:val="en-US"/>
        </w:rPr>
      </w:pPr>
      <w:r>
        <w:rPr>
          <w:lang w:val="en-US"/>
        </w:rPr>
        <w:t xml:space="preserve">          extensions to the enumeration but is not used to encode</w:t>
      </w:r>
    </w:p>
    <w:p w14:paraId="4E1A9E8B" w14:textId="77777777" w:rsidR="00163419" w:rsidRDefault="00163419" w:rsidP="00163419">
      <w:pPr>
        <w:pStyle w:val="PL"/>
        <w:rPr>
          <w:lang w:val="en-US"/>
        </w:rPr>
      </w:pPr>
      <w:r>
        <w:rPr>
          <w:lang w:val="en-US"/>
        </w:rPr>
        <w:t xml:space="preserve">          content defined in the present version of this API.</w:t>
      </w:r>
    </w:p>
    <w:p w14:paraId="6E411109" w14:textId="77777777" w:rsidR="00163419" w:rsidRDefault="00163419" w:rsidP="00163419">
      <w:pPr>
        <w:pStyle w:val="PL"/>
        <w:rPr>
          <w:lang w:val="en-US"/>
        </w:rPr>
      </w:pPr>
      <w:r>
        <w:rPr>
          <w:lang w:val="en-US"/>
        </w:rPr>
        <w:t xml:space="preserve">      description: &gt;</w:t>
      </w:r>
    </w:p>
    <w:p w14:paraId="51377E9B" w14:textId="77777777" w:rsidR="00163419" w:rsidRDefault="00163419" w:rsidP="00163419">
      <w:pPr>
        <w:pStyle w:val="PL"/>
        <w:rPr>
          <w:lang w:val="en-US"/>
        </w:rPr>
      </w:pPr>
      <w:r>
        <w:rPr>
          <w:lang w:val="en-US"/>
        </w:rPr>
        <w:t xml:space="preserve">        Possible values are</w:t>
      </w:r>
    </w:p>
    <w:p w14:paraId="5900CF5B" w14:textId="77777777" w:rsidR="00163419" w:rsidRDefault="00163419" w:rsidP="00163419">
      <w:pPr>
        <w:pStyle w:val="PL"/>
        <w:rPr>
          <w:lang w:val="en-US"/>
        </w:rPr>
      </w:pPr>
      <w:r>
        <w:rPr>
          <w:lang w:val="en-US"/>
        </w:rPr>
        <w:t xml:space="preserve">        - LOW: Low accuracy.</w:t>
      </w:r>
    </w:p>
    <w:p w14:paraId="0F1FC81A" w14:textId="77777777" w:rsidR="00163419" w:rsidRDefault="00163419" w:rsidP="00163419">
      <w:pPr>
        <w:pStyle w:val="PL"/>
        <w:rPr>
          <w:lang w:val="en-US"/>
        </w:rPr>
      </w:pPr>
      <w:r>
        <w:rPr>
          <w:lang w:val="en-US"/>
        </w:rPr>
        <w:t xml:space="preserve">        - HIGH: High accuracy.</w:t>
      </w:r>
    </w:p>
    <w:p w14:paraId="514C5274" w14:textId="77777777" w:rsidR="00163419" w:rsidRDefault="00163419" w:rsidP="00163419">
      <w:pPr>
        <w:pStyle w:val="PL"/>
        <w:rPr>
          <w:lang w:val="en-US"/>
        </w:rPr>
      </w:pPr>
      <w:r>
        <w:rPr>
          <w:lang w:val="en-US"/>
        </w:rPr>
        <w:t xml:space="preserve">    CongestionType:</w:t>
      </w:r>
    </w:p>
    <w:p w14:paraId="78041124" w14:textId="77777777" w:rsidR="00163419" w:rsidRDefault="00163419" w:rsidP="00163419">
      <w:pPr>
        <w:pStyle w:val="PL"/>
        <w:rPr>
          <w:lang w:val="en-US"/>
        </w:rPr>
      </w:pPr>
      <w:r>
        <w:rPr>
          <w:lang w:val="en-US"/>
        </w:rPr>
        <w:t xml:space="preserve">      anyOf:</w:t>
      </w:r>
    </w:p>
    <w:p w14:paraId="4F128C96" w14:textId="77777777" w:rsidR="00163419" w:rsidRDefault="00163419" w:rsidP="00163419">
      <w:pPr>
        <w:pStyle w:val="PL"/>
        <w:rPr>
          <w:lang w:val="en-US"/>
        </w:rPr>
      </w:pPr>
      <w:r>
        <w:rPr>
          <w:lang w:val="en-US"/>
        </w:rPr>
        <w:t xml:space="preserve">      - type: string</w:t>
      </w:r>
    </w:p>
    <w:p w14:paraId="15A82FBC" w14:textId="77777777" w:rsidR="00163419" w:rsidRDefault="00163419" w:rsidP="00163419">
      <w:pPr>
        <w:pStyle w:val="PL"/>
        <w:rPr>
          <w:lang w:val="en-US"/>
        </w:rPr>
      </w:pPr>
      <w:r>
        <w:rPr>
          <w:lang w:val="en-US"/>
        </w:rPr>
        <w:t xml:space="preserve">        enum:</w:t>
      </w:r>
    </w:p>
    <w:p w14:paraId="703BFF95" w14:textId="77777777" w:rsidR="00163419" w:rsidRDefault="00163419" w:rsidP="00163419">
      <w:pPr>
        <w:pStyle w:val="PL"/>
        <w:rPr>
          <w:lang w:val="en-US"/>
        </w:rPr>
      </w:pPr>
      <w:r>
        <w:rPr>
          <w:lang w:val="en-US"/>
        </w:rPr>
        <w:t xml:space="preserve">          - USER_PLANE</w:t>
      </w:r>
    </w:p>
    <w:p w14:paraId="48C8F17D" w14:textId="77777777" w:rsidR="00163419" w:rsidRDefault="00163419" w:rsidP="00163419">
      <w:pPr>
        <w:pStyle w:val="PL"/>
        <w:rPr>
          <w:lang w:val="en-US"/>
        </w:rPr>
      </w:pPr>
      <w:r>
        <w:rPr>
          <w:lang w:val="en-US"/>
        </w:rPr>
        <w:t xml:space="preserve">          - CONTROL_PLANE</w:t>
      </w:r>
    </w:p>
    <w:p w14:paraId="5FE513B6" w14:textId="77777777" w:rsidR="00163419" w:rsidRDefault="00163419" w:rsidP="00163419">
      <w:pPr>
        <w:pStyle w:val="PL"/>
        <w:rPr>
          <w:lang w:val="en-US"/>
        </w:rPr>
      </w:pPr>
      <w:r>
        <w:rPr>
          <w:lang w:val="en-US"/>
        </w:rPr>
        <w:t xml:space="preserve">          - USER_AND_CONTROL_PLANE</w:t>
      </w:r>
    </w:p>
    <w:p w14:paraId="72321C02" w14:textId="77777777" w:rsidR="00163419" w:rsidRDefault="00163419" w:rsidP="00163419">
      <w:pPr>
        <w:pStyle w:val="PL"/>
        <w:rPr>
          <w:lang w:val="en-US"/>
        </w:rPr>
      </w:pPr>
      <w:r>
        <w:rPr>
          <w:lang w:val="en-US"/>
        </w:rPr>
        <w:t xml:space="preserve">      - type: string</w:t>
      </w:r>
    </w:p>
    <w:p w14:paraId="07697257" w14:textId="77777777" w:rsidR="00163419" w:rsidRDefault="00163419" w:rsidP="00163419">
      <w:pPr>
        <w:pStyle w:val="PL"/>
        <w:rPr>
          <w:lang w:val="en-US"/>
        </w:rPr>
      </w:pPr>
      <w:r>
        <w:rPr>
          <w:lang w:val="en-US"/>
        </w:rPr>
        <w:t xml:space="preserve">        description: &gt;</w:t>
      </w:r>
    </w:p>
    <w:p w14:paraId="73541F96" w14:textId="77777777" w:rsidR="00163419" w:rsidRDefault="00163419" w:rsidP="00163419">
      <w:pPr>
        <w:pStyle w:val="PL"/>
        <w:rPr>
          <w:lang w:val="en-US"/>
        </w:rPr>
      </w:pPr>
      <w:r>
        <w:rPr>
          <w:lang w:val="en-US"/>
        </w:rPr>
        <w:t xml:space="preserve">          This string provides forward-compatibility with future</w:t>
      </w:r>
    </w:p>
    <w:p w14:paraId="7D4CAF3B" w14:textId="77777777" w:rsidR="00163419" w:rsidRDefault="00163419" w:rsidP="00163419">
      <w:pPr>
        <w:pStyle w:val="PL"/>
        <w:rPr>
          <w:lang w:val="en-US"/>
        </w:rPr>
      </w:pPr>
      <w:r>
        <w:rPr>
          <w:lang w:val="en-US"/>
        </w:rPr>
        <w:t xml:space="preserve">          extensions to the enumeration but is not used to encode</w:t>
      </w:r>
    </w:p>
    <w:p w14:paraId="01EB6073" w14:textId="77777777" w:rsidR="00163419" w:rsidRDefault="00163419" w:rsidP="00163419">
      <w:pPr>
        <w:pStyle w:val="PL"/>
        <w:rPr>
          <w:lang w:val="en-US"/>
        </w:rPr>
      </w:pPr>
      <w:r>
        <w:rPr>
          <w:lang w:val="en-US"/>
        </w:rPr>
        <w:t xml:space="preserve">          content defined in the present version of this API.</w:t>
      </w:r>
    </w:p>
    <w:p w14:paraId="3DDFD28D" w14:textId="77777777" w:rsidR="00163419" w:rsidRDefault="00163419" w:rsidP="00163419">
      <w:pPr>
        <w:pStyle w:val="PL"/>
        <w:rPr>
          <w:lang w:val="en-US"/>
        </w:rPr>
      </w:pPr>
      <w:r>
        <w:rPr>
          <w:lang w:val="en-US"/>
        </w:rPr>
        <w:t xml:space="preserve">      description: &gt;</w:t>
      </w:r>
    </w:p>
    <w:p w14:paraId="4E9D3C99" w14:textId="77777777" w:rsidR="00163419" w:rsidRDefault="00163419" w:rsidP="00163419">
      <w:pPr>
        <w:pStyle w:val="PL"/>
        <w:rPr>
          <w:lang w:val="en-US"/>
        </w:rPr>
      </w:pPr>
      <w:r>
        <w:rPr>
          <w:lang w:val="en-US"/>
        </w:rPr>
        <w:t xml:space="preserve">        Possible values are</w:t>
      </w:r>
    </w:p>
    <w:p w14:paraId="012A8E1B" w14:textId="77777777" w:rsidR="00163419" w:rsidRDefault="00163419" w:rsidP="00163419">
      <w:pPr>
        <w:pStyle w:val="PL"/>
        <w:rPr>
          <w:lang w:val="en-US"/>
        </w:rPr>
      </w:pPr>
      <w:r>
        <w:rPr>
          <w:lang w:val="en-US"/>
        </w:rPr>
        <w:t xml:space="preserve">        - USER_PLANE: The congestion analytics type is User Plane. </w:t>
      </w:r>
    </w:p>
    <w:p w14:paraId="589A5116" w14:textId="77777777" w:rsidR="00163419" w:rsidRDefault="00163419" w:rsidP="00163419">
      <w:pPr>
        <w:pStyle w:val="PL"/>
        <w:rPr>
          <w:lang w:val="en-US"/>
        </w:rPr>
      </w:pPr>
      <w:r>
        <w:rPr>
          <w:lang w:val="en-US"/>
        </w:rPr>
        <w:t xml:space="preserve">        - CONTROL_PLANE: The congestion analytics type is Control Plane.</w:t>
      </w:r>
    </w:p>
    <w:p w14:paraId="3325AA70" w14:textId="77777777" w:rsidR="00163419" w:rsidRDefault="00163419" w:rsidP="00163419">
      <w:pPr>
        <w:pStyle w:val="PL"/>
        <w:rPr>
          <w:lang w:val="en-US"/>
        </w:rPr>
      </w:pPr>
      <w:r>
        <w:rPr>
          <w:lang w:val="en-US"/>
        </w:rPr>
        <w:t xml:space="preserve">        - USER_AND_CONTROL_PLANE: The congestion analytics type is User Plane and Control Plane.</w:t>
      </w:r>
    </w:p>
    <w:p w14:paraId="470849C7" w14:textId="77777777" w:rsidR="00163419" w:rsidRDefault="00163419" w:rsidP="00163419">
      <w:pPr>
        <w:pStyle w:val="PL"/>
        <w:rPr>
          <w:lang w:val="en-US"/>
        </w:rPr>
      </w:pPr>
      <w:r>
        <w:rPr>
          <w:lang w:val="en-US"/>
        </w:rPr>
        <w:t xml:space="preserve">    ExceptionId:</w:t>
      </w:r>
    </w:p>
    <w:p w14:paraId="24032EE3" w14:textId="77777777" w:rsidR="00163419" w:rsidRDefault="00163419" w:rsidP="00163419">
      <w:pPr>
        <w:pStyle w:val="PL"/>
        <w:rPr>
          <w:lang w:val="en-US"/>
        </w:rPr>
      </w:pPr>
      <w:r>
        <w:rPr>
          <w:lang w:val="en-US"/>
        </w:rPr>
        <w:lastRenderedPageBreak/>
        <w:t xml:space="preserve">      anyOf:</w:t>
      </w:r>
    </w:p>
    <w:p w14:paraId="292A7AE8" w14:textId="77777777" w:rsidR="00163419" w:rsidRDefault="00163419" w:rsidP="00163419">
      <w:pPr>
        <w:pStyle w:val="PL"/>
        <w:rPr>
          <w:lang w:val="en-US"/>
        </w:rPr>
      </w:pPr>
      <w:r>
        <w:rPr>
          <w:lang w:val="en-US"/>
        </w:rPr>
        <w:t xml:space="preserve">      - type: string</w:t>
      </w:r>
    </w:p>
    <w:p w14:paraId="5DB9D1D9" w14:textId="77777777" w:rsidR="00163419" w:rsidRDefault="00163419" w:rsidP="00163419">
      <w:pPr>
        <w:pStyle w:val="PL"/>
        <w:rPr>
          <w:lang w:val="en-US"/>
        </w:rPr>
      </w:pPr>
      <w:r>
        <w:rPr>
          <w:lang w:val="en-US"/>
        </w:rPr>
        <w:t xml:space="preserve">        enum:</w:t>
      </w:r>
    </w:p>
    <w:p w14:paraId="3CB45B2F" w14:textId="77777777" w:rsidR="00163419" w:rsidRDefault="00163419" w:rsidP="00163419">
      <w:pPr>
        <w:pStyle w:val="PL"/>
        <w:rPr>
          <w:lang w:val="en-US"/>
        </w:rPr>
      </w:pPr>
      <w:r>
        <w:rPr>
          <w:lang w:val="en-US"/>
        </w:rPr>
        <w:t xml:space="preserve">          - UNEXPECTED_UE_LOCATION</w:t>
      </w:r>
    </w:p>
    <w:p w14:paraId="6E1ADC62" w14:textId="77777777" w:rsidR="00163419" w:rsidRDefault="00163419" w:rsidP="00163419">
      <w:pPr>
        <w:pStyle w:val="PL"/>
        <w:rPr>
          <w:lang w:val="en-US"/>
        </w:rPr>
      </w:pPr>
      <w:r>
        <w:rPr>
          <w:lang w:val="en-US"/>
        </w:rPr>
        <w:t xml:space="preserve">          - UNEXPECTED_LONG_LIVE_FLOW</w:t>
      </w:r>
    </w:p>
    <w:p w14:paraId="1785924A" w14:textId="77777777" w:rsidR="00163419" w:rsidRDefault="00163419" w:rsidP="00163419">
      <w:pPr>
        <w:pStyle w:val="PL"/>
        <w:rPr>
          <w:lang w:val="en-US"/>
        </w:rPr>
      </w:pPr>
      <w:r>
        <w:rPr>
          <w:lang w:val="en-US"/>
        </w:rPr>
        <w:t xml:space="preserve">          - UNEXPECTED_LARGE_RATE_FLOW</w:t>
      </w:r>
    </w:p>
    <w:p w14:paraId="7A49EFEE" w14:textId="77777777" w:rsidR="00163419" w:rsidRDefault="00163419" w:rsidP="00163419">
      <w:pPr>
        <w:pStyle w:val="PL"/>
        <w:rPr>
          <w:lang w:val="en-US"/>
        </w:rPr>
      </w:pPr>
      <w:r>
        <w:rPr>
          <w:lang w:val="en-US"/>
        </w:rPr>
        <w:t xml:space="preserve">          - UNEXPECTED_WAKEUP</w:t>
      </w:r>
    </w:p>
    <w:p w14:paraId="01866F82" w14:textId="77777777" w:rsidR="00163419" w:rsidRDefault="00163419" w:rsidP="00163419">
      <w:pPr>
        <w:pStyle w:val="PL"/>
        <w:rPr>
          <w:lang w:val="en-US"/>
        </w:rPr>
      </w:pPr>
      <w:r>
        <w:rPr>
          <w:lang w:val="en-US"/>
        </w:rPr>
        <w:t xml:space="preserve">          - SUSPICION_OF_DDOS_ATTACK</w:t>
      </w:r>
    </w:p>
    <w:p w14:paraId="1D706D06" w14:textId="77777777" w:rsidR="00163419" w:rsidRDefault="00163419" w:rsidP="00163419">
      <w:pPr>
        <w:pStyle w:val="PL"/>
        <w:rPr>
          <w:lang w:val="en-US"/>
        </w:rPr>
      </w:pPr>
      <w:r>
        <w:rPr>
          <w:lang w:val="en-US"/>
        </w:rPr>
        <w:t xml:space="preserve">          - WRONG_DESTINATION_ADDRESS</w:t>
      </w:r>
    </w:p>
    <w:p w14:paraId="7D134BC1" w14:textId="77777777" w:rsidR="00163419" w:rsidRDefault="00163419" w:rsidP="00163419">
      <w:pPr>
        <w:pStyle w:val="PL"/>
        <w:rPr>
          <w:lang w:val="en-US"/>
        </w:rPr>
      </w:pPr>
      <w:r>
        <w:rPr>
          <w:lang w:val="en-US"/>
        </w:rPr>
        <w:t xml:space="preserve">          - TOO_FREQUENT_SERVICE_ACCESS</w:t>
      </w:r>
    </w:p>
    <w:p w14:paraId="684E28E1" w14:textId="77777777" w:rsidR="00163419" w:rsidRDefault="00163419" w:rsidP="00163419">
      <w:pPr>
        <w:pStyle w:val="PL"/>
        <w:rPr>
          <w:lang w:val="en-US"/>
        </w:rPr>
      </w:pPr>
      <w:r>
        <w:rPr>
          <w:lang w:val="en-US"/>
        </w:rPr>
        <w:t xml:space="preserve">          - UNEXPECTED_RADIO_LINK_FAILURES</w:t>
      </w:r>
    </w:p>
    <w:p w14:paraId="1983286A" w14:textId="77777777" w:rsidR="00163419" w:rsidRDefault="00163419" w:rsidP="00163419">
      <w:pPr>
        <w:pStyle w:val="PL"/>
        <w:rPr>
          <w:lang w:val="en-US"/>
        </w:rPr>
      </w:pPr>
      <w:r>
        <w:rPr>
          <w:lang w:val="en-US"/>
        </w:rPr>
        <w:t xml:space="preserve">          - PING_PONG_ACROSS_CELLS</w:t>
      </w:r>
    </w:p>
    <w:p w14:paraId="57B23AD4" w14:textId="77777777" w:rsidR="00163419" w:rsidRDefault="00163419" w:rsidP="00163419">
      <w:pPr>
        <w:pStyle w:val="PL"/>
        <w:rPr>
          <w:lang w:val="en-US"/>
        </w:rPr>
      </w:pPr>
      <w:r>
        <w:rPr>
          <w:lang w:val="en-US"/>
        </w:rPr>
        <w:t xml:space="preserve">      - type: string</w:t>
      </w:r>
    </w:p>
    <w:p w14:paraId="6B87CC6D" w14:textId="77777777" w:rsidR="00163419" w:rsidRDefault="00163419" w:rsidP="00163419">
      <w:pPr>
        <w:pStyle w:val="PL"/>
        <w:rPr>
          <w:lang w:val="en-US"/>
        </w:rPr>
      </w:pPr>
      <w:r>
        <w:rPr>
          <w:lang w:val="en-US"/>
        </w:rPr>
        <w:t xml:space="preserve">        description: &gt;</w:t>
      </w:r>
    </w:p>
    <w:p w14:paraId="53BA63A3" w14:textId="77777777" w:rsidR="00163419" w:rsidRDefault="00163419" w:rsidP="00163419">
      <w:pPr>
        <w:pStyle w:val="PL"/>
        <w:rPr>
          <w:lang w:val="en-US"/>
        </w:rPr>
      </w:pPr>
      <w:r>
        <w:rPr>
          <w:lang w:val="en-US"/>
        </w:rPr>
        <w:t xml:space="preserve">          This string provides forward-compatibility with future</w:t>
      </w:r>
    </w:p>
    <w:p w14:paraId="308D4FBD" w14:textId="77777777" w:rsidR="00163419" w:rsidRDefault="00163419" w:rsidP="00163419">
      <w:pPr>
        <w:pStyle w:val="PL"/>
        <w:rPr>
          <w:lang w:val="en-US"/>
        </w:rPr>
      </w:pPr>
      <w:r>
        <w:rPr>
          <w:lang w:val="en-US"/>
        </w:rPr>
        <w:t xml:space="preserve">          extensions to the enumeration but is not used to encode</w:t>
      </w:r>
    </w:p>
    <w:p w14:paraId="3838D23D" w14:textId="77777777" w:rsidR="00163419" w:rsidRDefault="00163419" w:rsidP="00163419">
      <w:pPr>
        <w:pStyle w:val="PL"/>
        <w:rPr>
          <w:lang w:val="en-US"/>
        </w:rPr>
      </w:pPr>
      <w:r>
        <w:rPr>
          <w:lang w:val="en-US"/>
        </w:rPr>
        <w:t xml:space="preserve">          content defined in the present version of this API.</w:t>
      </w:r>
    </w:p>
    <w:p w14:paraId="76E63A0F" w14:textId="77777777" w:rsidR="00163419" w:rsidRDefault="00163419" w:rsidP="00163419">
      <w:pPr>
        <w:pStyle w:val="PL"/>
        <w:rPr>
          <w:lang w:val="en-US"/>
        </w:rPr>
      </w:pPr>
      <w:r>
        <w:rPr>
          <w:lang w:val="en-US"/>
        </w:rPr>
        <w:t xml:space="preserve">      description: &gt;</w:t>
      </w:r>
    </w:p>
    <w:p w14:paraId="794E51B9" w14:textId="77777777" w:rsidR="00163419" w:rsidRDefault="00163419" w:rsidP="00163419">
      <w:pPr>
        <w:pStyle w:val="PL"/>
        <w:rPr>
          <w:lang w:val="en-US"/>
        </w:rPr>
      </w:pPr>
      <w:r>
        <w:rPr>
          <w:lang w:val="en-US"/>
        </w:rPr>
        <w:t xml:space="preserve">        Possible values are</w:t>
      </w:r>
    </w:p>
    <w:p w14:paraId="4CA22536" w14:textId="77777777" w:rsidR="00163419" w:rsidRDefault="00163419" w:rsidP="00163419">
      <w:pPr>
        <w:pStyle w:val="PL"/>
        <w:rPr>
          <w:lang w:val="en-US"/>
        </w:rPr>
      </w:pPr>
      <w:r>
        <w:rPr>
          <w:lang w:val="en-US"/>
        </w:rPr>
        <w:t xml:space="preserve">          - UNEXPECTED_UE_LOCATION: Unexpected UE location</w:t>
      </w:r>
    </w:p>
    <w:p w14:paraId="037A5DF7" w14:textId="77777777" w:rsidR="00163419" w:rsidRDefault="00163419" w:rsidP="00163419">
      <w:pPr>
        <w:pStyle w:val="PL"/>
        <w:rPr>
          <w:lang w:val="en-US"/>
        </w:rPr>
      </w:pPr>
      <w:r>
        <w:rPr>
          <w:lang w:val="en-US"/>
        </w:rPr>
        <w:t xml:space="preserve">          - UNEXPECTED_LONG_LIVE_FLOW: Unexpected long-live rate flows</w:t>
      </w:r>
    </w:p>
    <w:p w14:paraId="08737BF0" w14:textId="77777777" w:rsidR="00163419" w:rsidRDefault="00163419" w:rsidP="00163419">
      <w:pPr>
        <w:pStyle w:val="PL"/>
        <w:rPr>
          <w:lang w:val="en-US"/>
        </w:rPr>
      </w:pPr>
      <w:r>
        <w:rPr>
          <w:lang w:val="en-US"/>
        </w:rPr>
        <w:t xml:space="preserve">          - UNEXPECTED_LARGE_RATE_FLOW: Unexpected large rate flows</w:t>
      </w:r>
    </w:p>
    <w:p w14:paraId="51666A4C" w14:textId="77777777" w:rsidR="00163419" w:rsidRDefault="00163419" w:rsidP="00163419">
      <w:pPr>
        <w:pStyle w:val="PL"/>
        <w:rPr>
          <w:lang w:val="en-US"/>
        </w:rPr>
      </w:pPr>
      <w:r>
        <w:rPr>
          <w:lang w:val="en-US"/>
        </w:rPr>
        <w:t xml:space="preserve">          - UNEXPECTED_WAKEUP: Unexpected wakeup</w:t>
      </w:r>
    </w:p>
    <w:p w14:paraId="6108C3B8" w14:textId="77777777" w:rsidR="00163419" w:rsidRDefault="00163419" w:rsidP="00163419">
      <w:pPr>
        <w:pStyle w:val="PL"/>
        <w:rPr>
          <w:lang w:val="en-US"/>
        </w:rPr>
      </w:pPr>
      <w:r>
        <w:rPr>
          <w:lang w:val="en-US"/>
        </w:rPr>
        <w:t xml:space="preserve">          - SUSPICION_OF_DDOS_ATTACK: Suspicion of DDoS attack</w:t>
      </w:r>
    </w:p>
    <w:p w14:paraId="28494914" w14:textId="77777777" w:rsidR="00163419" w:rsidRDefault="00163419" w:rsidP="00163419">
      <w:pPr>
        <w:pStyle w:val="PL"/>
        <w:rPr>
          <w:lang w:val="en-US"/>
        </w:rPr>
      </w:pPr>
      <w:r>
        <w:rPr>
          <w:lang w:val="en-US"/>
        </w:rPr>
        <w:t xml:space="preserve">          - WRONG_DESTINATION_ADDRESS: Wrong destination address</w:t>
      </w:r>
    </w:p>
    <w:p w14:paraId="1E8558F0" w14:textId="77777777" w:rsidR="00163419" w:rsidRDefault="00163419" w:rsidP="00163419">
      <w:pPr>
        <w:pStyle w:val="PL"/>
        <w:rPr>
          <w:lang w:val="en-US"/>
        </w:rPr>
      </w:pPr>
      <w:r>
        <w:rPr>
          <w:lang w:val="en-US"/>
        </w:rPr>
        <w:t xml:space="preserve">          - TOO_FREQUENT_SERVICE_ACCESS: Too frequent Service Access</w:t>
      </w:r>
    </w:p>
    <w:p w14:paraId="7CB1AC67" w14:textId="77777777" w:rsidR="00163419" w:rsidRDefault="00163419" w:rsidP="00163419">
      <w:pPr>
        <w:pStyle w:val="PL"/>
        <w:rPr>
          <w:lang w:val="en-US"/>
        </w:rPr>
      </w:pPr>
      <w:r>
        <w:rPr>
          <w:lang w:val="en-US"/>
        </w:rPr>
        <w:t xml:space="preserve">          - UNEXPECTED_RADIO_LINK_FAILURES: Unexpected radio link failures</w:t>
      </w:r>
    </w:p>
    <w:p w14:paraId="472FD49E" w14:textId="77777777" w:rsidR="00163419" w:rsidRDefault="00163419" w:rsidP="00163419">
      <w:pPr>
        <w:pStyle w:val="PL"/>
        <w:rPr>
          <w:lang w:val="en-US"/>
        </w:rPr>
      </w:pPr>
      <w:r>
        <w:rPr>
          <w:lang w:val="en-US"/>
        </w:rPr>
        <w:t xml:space="preserve">          - PING_PONG_ACROSS_CELLS: Ping-ponging across neighbouring cells</w:t>
      </w:r>
    </w:p>
    <w:p w14:paraId="10FC8C24" w14:textId="77777777" w:rsidR="00163419" w:rsidRDefault="00163419" w:rsidP="00163419">
      <w:pPr>
        <w:pStyle w:val="PL"/>
        <w:rPr>
          <w:lang w:val="en-US"/>
        </w:rPr>
      </w:pPr>
      <w:r>
        <w:rPr>
          <w:lang w:val="en-US"/>
        </w:rPr>
        <w:t xml:space="preserve">    ExceptionTrend:</w:t>
      </w:r>
    </w:p>
    <w:p w14:paraId="4398F348" w14:textId="77777777" w:rsidR="00163419" w:rsidRDefault="00163419" w:rsidP="00163419">
      <w:pPr>
        <w:pStyle w:val="PL"/>
        <w:rPr>
          <w:lang w:val="en-US"/>
        </w:rPr>
      </w:pPr>
      <w:r>
        <w:rPr>
          <w:lang w:val="en-US"/>
        </w:rPr>
        <w:t xml:space="preserve">      anyOf:</w:t>
      </w:r>
    </w:p>
    <w:p w14:paraId="5DB9DF74" w14:textId="77777777" w:rsidR="00163419" w:rsidRDefault="00163419" w:rsidP="00163419">
      <w:pPr>
        <w:pStyle w:val="PL"/>
        <w:rPr>
          <w:lang w:val="en-US"/>
        </w:rPr>
      </w:pPr>
      <w:r>
        <w:rPr>
          <w:lang w:val="en-US"/>
        </w:rPr>
        <w:t xml:space="preserve">      - type: string</w:t>
      </w:r>
    </w:p>
    <w:p w14:paraId="3EBE5E3A" w14:textId="77777777" w:rsidR="00163419" w:rsidRDefault="00163419" w:rsidP="00163419">
      <w:pPr>
        <w:pStyle w:val="PL"/>
        <w:rPr>
          <w:lang w:val="en-US"/>
        </w:rPr>
      </w:pPr>
      <w:r>
        <w:rPr>
          <w:lang w:val="en-US"/>
        </w:rPr>
        <w:t xml:space="preserve">        enum:</w:t>
      </w:r>
    </w:p>
    <w:p w14:paraId="28319EEE" w14:textId="77777777" w:rsidR="00163419" w:rsidRDefault="00163419" w:rsidP="00163419">
      <w:pPr>
        <w:pStyle w:val="PL"/>
        <w:rPr>
          <w:lang w:val="en-US"/>
        </w:rPr>
      </w:pPr>
      <w:r>
        <w:rPr>
          <w:lang w:val="en-US"/>
        </w:rPr>
        <w:t xml:space="preserve">          - UP</w:t>
      </w:r>
    </w:p>
    <w:p w14:paraId="12AACB5C" w14:textId="77777777" w:rsidR="00163419" w:rsidRDefault="00163419" w:rsidP="00163419">
      <w:pPr>
        <w:pStyle w:val="PL"/>
        <w:rPr>
          <w:lang w:val="en-US"/>
        </w:rPr>
      </w:pPr>
      <w:r>
        <w:rPr>
          <w:lang w:val="en-US"/>
        </w:rPr>
        <w:t xml:space="preserve">          - DOWN</w:t>
      </w:r>
    </w:p>
    <w:p w14:paraId="3D48330E" w14:textId="77777777" w:rsidR="00163419" w:rsidRDefault="00163419" w:rsidP="00163419">
      <w:pPr>
        <w:pStyle w:val="PL"/>
        <w:rPr>
          <w:lang w:val="en-US"/>
        </w:rPr>
      </w:pPr>
      <w:r>
        <w:rPr>
          <w:lang w:val="en-US"/>
        </w:rPr>
        <w:t xml:space="preserve">          - UNKNOW</w:t>
      </w:r>
    </w:p>
    <w:p w14:paraId="15DB877D" w14:textId="77777777" w:rsidR="00163419" w:rsidRDefault="00163419" w:rsidP="00163419">
      <w:pPr>
        <w:pStyle w:val="PL"/>
        <w:rPr>
          <w:lang w:val="en-US"/>
        </w:rPr>
      </w:pPr>
      <w:r>
        <w:rPr>
          <w:lang w:val="en-US"/>
        </w:rPr>
        <w:t xml:space="preserve">          - STABLE</w:t>
      </w:r>
    </w:p>
    <w:p w14:paraId="21E9935D" w14:textId="77777777" w:rsidR="00163419" w:rsidRDefault="00163419" w:rsidP="00163419">
      <w:pPr>
        <w:pStyle w:val="PL"/>
        <w:rPr>
          <w:lang w:val="en-US"/>
        </w:rPr>
      </w:pPr>
      <w:r>
        <w:rPr>
          <w:lang w:val="en-US"/>
        </w:rPr>
        <w:t xml:space="preserve">      - type: string</w:t>
      </w:r>
    </w:p>
    <w:p w14:paraId="18C71F2B" w14:textId="77777777" w:rsidR="00163419" w:rsidRDefault="00163419" w:rsidP="00163419">
      <w:pPr>
        <w:pStyle w:val="PL"/>
        <w:rPr>
          <w:lang w:val="en-US"/>
        </w:rPr>
      </w:pPr>
      <w:r>
        <w:rPr>
          <w:lang w:val="en-US"/>
        </w:rPr>
        <w:t xml:space="preserve">        description: &gt;</w:t>
      </w:r>
    </w:p>
    <w:p w14:paraId="2A0379EE" w14:textId="77777777" w:rsidR="00163419" w:rsidRDefault="00163419" w:rsidP="00163419">
      <w:pPr>
        <w:pStyle w:val="PL"/>
        <w:rPr>
          <w:lang w:val="en-US"/>
        </w:rPr>
      </w:pPr>
      <w:r>
        <w:rPr>
          <w:lang w:val="en-US"/>
        </w:rPr>
        <w:t xml:space="preserve">          This string provides forward-compatibility with future</w:t>
      </w:r>
    </w:p>
    <w:p w14:paraId="626979F9" w14:textId="77777777" w:rsidR="00163419" w:rsidRDefault="00163419" w:rsidP="00163419">
      <w:pPr>
        <w:pStyle w:val="PL"/>
        <w:rPr>
          <w:lang w:val="en-US"/>
        </w:rPr>
      </w:pPr>
      <w:r>
        <w:rPr>
          <w:lang w:val="en-US"/>
        </w:rPr>
        <w:t xml:space="preserve">          extensions to the enumeration but is not used to encode</w:t>
      </w:r>
    </w:p>
    <w:p w14:paraId="03792F7C" w14:textId="77777777" w:rsidR="00163419" w:rsidRDefault="00163419" w:rsidP="00163419">
      <w:pPr>
        <w:pStyle w:val="PL"/>
        <w:rPr>
          <w:lang w:val="en-US"/>
        </w:rPr>
      </w:pPr>
      <w:r>
        <w:rPr>
          <w:lang w:val="en-US"/>
        </w:rPr>
        <w:t xml:space="preserve">          content defined in the present version of this API.</w:t>
      </w:r>
    </w:p>
    <w:p w14:paraId="5B1F5C58" w14:textId="77777777" w:rsidR="00163419" w:rsidRDefault="00163419" w:rsidP="00163419">
      <w:pPr>
        <w:pStyle w:val="PL"/>
        <w:rPr>
          <w:lang w:val="en-US"/>
        </w:rPr>
      </w:pPr>
      <w:r>
        <w:rPr>
          <w:lang w:val="en-US"/>
        </w:rPr>
        <w:t xml:space="preserve">      description: &gt;</w:t>
      </w:r>
    </w:p>
    <w:p w14:paraId="5D2693ED" w14:textId="77777777" w:rsidR="00163419" w:rsidRDefault="00163419" w:rsidP="00163419">
      <w:pPr>
        <w:pStyle w:val="PL"/>
        <w:rPr>
          <w:lang w:val="en-US"/>
        </w:rPr>
      </w:pPr>
      <w:r>
        <w:rPr>
          <w:lang w:val="en-US"/>
        </w:rPr>
        <w:t xml:space="preserve">        Possible values are</w:t>
      </w:r>
    </w:p>
    <w:p w14:paraId="2C05E3E2" w14:textId="77777777" w:rsidR="00163419" w:rsidRDefault="00163419" w:rsidP="00163419">
      <w:pPr>
        <w:pStyle w:val="PL"/>
        <w:rPr>
          <w:lang w:val="en-US"/>
        </w:rPr>
      </w:pPr>
      <w:r>
        <w:rPr>
          <w:lang w:val="en-US"/>
        </w:rPr>
        <w:t xml:space="preserve">          - UP: Up trend of the exception level.</w:t>
      </w:r>
    </w:p>
    <w:p w14:paraId="79042772" w14:textId="77777777" w:rsidR="00163419" w:rsidRDefault="00163419" w:rsidP="00163419">
      <w:pPr>
        <w:pStyle w:val="PL"/>
        <w:rPr>
          <w:lang w:val="en-US"/>
        </w:rPr>
      </w:pPr>
      <w:r>
        <w:rPr>
          <w:lang w:val="en-US"/>
        </w:rPr>
        <w:t xml:space="preserve">          - DOWN: Down trend of the exception level.</w:t>
      </w:r>
    </w:p>
    <w:p w14:paraId="2F6A3228" w14:textId="77777777" w:rsidR="00163419" w:rsidRDefault="00163419" w:rsidP="00163419">
      <w:pPr>
        <w:pStyle w:val="PL"/>
        <w:rPr>
          <w:lang w:val="en-US"/>
        </w:rPr>
      </w:pPr>
      <w:r>
        <w:rPr>
          <w:lang w:val="en-US"/>
        </w:rPr>
        <w:t xml:space="preserve">          - UNKNOW: Unknown trend of the exception level.</w:t>
      </w:r>
    </w:p>
    <w:p w14:paraId="1812F82F" w14:textId="77777777" w:rsidR="00163419" w:rsidRDefault="00163419" w:rsidP="00163419">
      <w:pPr>
        <w:pStyle w:val="PL"/>
        <w:rPr>
          <w:lang w:val="en-US"/>
        </w:rPr>
      </w:pPr>
      <w:r>
        <w:rPr>
          <w:lang w:val="en-US"/>
        </w:rPr>
        <w:t xml:space="preserve">          - STABLE: Stable trend of the exception level.</w:t>
      </w:r>
    </w:p>
    <w:p w14:paraId="2AC7D9C6" w14:textId="77777777" w:rsidR="00163419" w:rsidRDefault="00163419" w:rsidP="00163419">
      <w:pPr>
        <w:pStyle w:val="PL"/>
        <w:rPr>
          <w:lang w:val="en-US"/>
        </w:rPr>
      </w:pPr>
      <w:r>
        <w:rPr>
          <w:lang w:val="en-US"/>
        </w:rPr>
        <w:t xml:space="preserve">    TimeUnit:</w:t>
      </w:r>
    </w:p>
    <w:p w14:paraId="4FFA4B55" w14:textId="77777777" w:rsidR="00163419" w:rsidRDefault="00163419" w:rsidP="00163419">
      <w:pPr>
        <w:pStyle w:val="PL"/>
        <w:rPr>
          <w:lang w:val="en-US"/>
        </w:rPr>
      </w:pPr>
      <w:r>
        <w:rPr>
          <w:lang w:val="en-US"/>
        </w:rPr>
        <w:t xml:space="preserve">      anyOf:</w:t>
      </w:r>
    </w:p>
    <w:p w14:paraId="5028E3E1" w14:textId="77777777" w:rsidR="00163419" w:rsidRDefault="00163419" w:rsidP="00163419">
      <w:pPr>
        <w:pStyle w:val="PL"/>
        <w:rPr>
          <w:lang w:val="en-US"/>
        </w:rPr>
      </w:pPr>
      <w:r>
        <w:rPr>
          <w:lang w:val="en-US"/>
        </w:rPr>
        <w:t xml:space="preserve">      - type: string</w:t>
      </w:r>
    </w:p>
    <w:p w14:paraId="4BBB0D13" w14:textId="77777777" w:rsidR="00163419" w:rsidRDefault="00163419" w:rsidP="00163419">
      <w:pPr>
        <w:pStyle w:val="PL"/>
        <w:rPr>
          <w:lang w:val="en-US"/>
        </w:rPr>
      </w:pPr>
      <w:r>
        <w:rPr>
          <w:lang w:val="en-US"/>
        </w:rPr>
        <w:t xml:space="preserve">        enum:</w:t>
      </w:r>
    </w:p>
    <w:p w14:paraId="61F15FAD" w14:textId="77777777" w:rsidR="00163419" w:rsidRDefault="00163419" w:rsidP="00163419">
      <w:pPr>
        <w:pStyle w:val="PL"/>
        <w:rPr>
          <w:lang w:val="en-US"/>
        </w:rPr>
      </w:pPr>
      <w:r>
        <w:rPr>
          <w:lang w:val="en-US"/>
        </w:rPr>
        <w:t xml:space="preserve">          - MINUTE</w:t>
      </w:r>
    </w:p>
    <w:p w14:paraId="03F05E85" w14:textId="77777777" w:rsidR="00163419" w:rsidRDefault="00163419" w:rsidP="00163419">
      <w:pPr>
        <w:pStyle w:val="PL"/>
        <w:rPr>
          <w:lang w:val="en-US"/>
        </w:rPr>
      </w:pPr>
      <w:r>
        <w:rPr>
          <w:lang w:val="en-US"/>
        </w:rPr>
        <w:t xml:space="preserve">          - HOUR</w:t>
      </w:r>
    </w:p>
    <w:p w14:paraId="3766D2A8" w14:textId="77777777" w:rsidR="00163419" w:rsidRDefault="00163419" w:rsidP="00163419">
      <w:pPr>
        <w:pStyle w:val="PL"/>
        <w:rPr>
          <w:lang w:val="en-US"/>
        </w:rPr>
      </w:pPr>
      <w:r>
        <w:rPr>
          <w:lang w:val="en-US"/>
        </w:rPr>
        <w:t xml:space="preserve">          - DAY</w:t>
      </w:r>
    </w:p>
    <w:p w14:paraId="7EAC55AA" w14:textId="77777777" w:rsidR="00163419" w:rsidRDefault="00163419" w:rsidP="00163419">
      <w:pPr>
        <w:pStyle w:val="PL"/>
        <w:rPr>
          <w:lang w:val="en-US"/>
        </w:rPr>
      </w:pPr>
      <w:r>
        <w:rPr>
          <w:lang w:val="en-US"/>
        </w:rPr>
        <w:t xml:space="preserve">      - type: string</w:t>
      </w:r>
    </w:p>
    <w:p w14:paraId="345F4468" w14:textId="77777777" w:rsidR="00163419" w:rsidRDefault="00163419" w:rsidP="00163419">
      <w:pPr>
        <w:pStyle w:val="PL"/>
        <w:rPr>
          <w:lang w:val="en-US"/>
        </w:rPr>
      </w:pPr>
      <w:r>
        <w:rPr>
          <w:lang w:val="en-US"/>
        </w:rPr>
        <w:t xml:space="preserve">        description: &gt;</w:t>
      </w:r>
    </w:p>
    <w:p w14:paraId="45D0281E" w14:textId="77777777" w:rsidR="00163419" w:rsidRDefault="00163419" w:rsidP="00163419">
      <w:pPr>
        <w:pStyle w:val="PL"/>
        <w:rPr>
          <w:lang w:val="en-US"/>
        </w:rPr>
      </w:pPr>
      <w:r>
        <w:rPr>
          <w:lang w:val="en-US"/>
        </w:rPr>
        <w:t xml:space="preserve">          This string provides forward-compatibility with future</w:t>
      </w:r>
    </w:p>
    <w:p w14:paraId="5D9FD4AC" w14:textId="77777777" w:rsidR="00163419" w:rsidRDefault="00163419" w:rsidP="00163419">
      <w:pPr>
        <w:pStyle w:val="PL"/>
        <w:rPr>
          <w:lang w:val="en-US"/>
        </w:rPr>
      </w:pPr>
      <w:r>
        <w:rPr>
          <w:lang w:val="en-US"/>
        </w:rPr>
        <w:t xml:space="preserve">          extensions to the enumeration but is not used to encode</w:t>
      </w:r>
    </w:p>
    <w:p w14:paraId="57AEB927" w14:textId="77777777" w:rsidR="00163419" w:rsidRDefault="00163419" w:rsidP="00163419">
      <w:pPr>
        <w:pStyle w:val="PL"/>
        <w:rPr>
          <w:lang w:val="en-US"/>
        </w:rPr>
      </w:pPr>
      <w:r>
        <w:rPr>
          <w:lang w:val="en-US"/>
        </w:rPr>
        <w:t xml:space="preserve">          content defined in the present version of this API.</w:t>
      </w:r>
    </w:p>
    <w:p w14:paraId="6501F1DF" w14:textId="77777777" w:rsidR="00163419" w:rsidRDefault="00163419" w:rsidP="00163419">
      <w:pPr>
        <w:pStyle w:val="PL"/>
        <w:rPr>
          <w:lang w:val="en-US"/>
        </w:rPr>
      </w:pPr>
      <w:r>
        <w:rPr>
          <w:lang w:val="en-US"/>
        </w:rPr>
        <w:t xml:space="preserve">      description: &gt;</w:t>
      </w:r>
    </w:p>
    <w:p w14:paraId="16A8D6A6" w14:textId="77777777" w:rsidR="00163419" w:rsidRDefault="00163419" w:rsidP="00163419">
      <w:pPr>
        <w:pStyle w:val="PL"/>
        <w:rPr>
          <w:lang w:val="en-US"/>
        </w:rPr>
      </w:pPr>
      <w:r>
        <w:rPr>
          <w:lang w:val="en-US"/>
        </w:rPr>
        <w:t xml:space="preserve">        Possible values are</w:t>
      </w:r>
    </w:p>
    <w:p w14:paraId="663F6197" w14:textId="77777777" w:rsidR="00163419" w:rsidRDefault="00163419" w:rsidP="00163419">
      <w:pPr>
        <w:pStyle w:val="PL"/>
        <w:rPr>
          <w:lang w:val="en-US"/>
        </w:rPr>
      </w:pPr>
      <w:r>
        <w:rPr>
          <w:lang w:val="en-US"/>
        </w:rPr>
        <w:t xml:space="preserve">        - MINUTE: Time unit is per minute.</w:t>
      </w:r>
    </w:p>
    <w:p w14:paraId="288FBC0B" w14:textId="77777777" w:rsidR="00163419" w:rsidRDefault="00163419" w:rsidP="00163419">
      <w:pPr>
        <w:pStyle w:val="PL"/>
        <w:rPr>
          <w:lang w:val="en-US"/>
        </w:rPr>
      </w:pPr>
      <w:r>
        <w:rPr>
          <w:lang w:val="en-US"/>
        </w:rPr>
        <w:t xml:space="preserve">        - HOUR: Time unit is per hour.</w:t>
      </w:r>
    </w:p>
    <w:p w14:paraId="2D2DB1D6" w14:textId="77777777" w:rsidR="00163419" w:rsidRDefault="00163419" w:rsidP="00163419">
      <w:pPr>
        <w:pStyle w:val="PL"/>
        <w:rPr>
          <w:lang w:val="en-US"/>
        </w:rPr>
      </w:pPr>
      <w:r>
        <w:rPr>
          <w:lang w:val="en-US"/>
        </w:rPr>
        <w:t xml:space="preserve">        - DAY: Time unit is per day.</w:t>
      </w:r>
    </w:p>
    <w:p w14:paraId="4D0C2F4A" w14:textId="77777777" w:rsidR="00163419" w:rsidRDefault="00163419" w:rsidP="00163419">
      <w:pPr>
        <w:pStyle w:val="PL"/>
        <w:rPr>
          <w:lang w:val="en-US"/>
        </w:rPr>
      </w:pPr>
      <w:r>
        <w:rPr>
          <w:lang w:val="en-US"/>
        </w:rPr>
        <w:t xml:space="preserve">    NetworkPerfType:</w:t>
      </w:r>
    </w:p>
    <w:p w14:paraId="677F0DD6" w14:textId="77777777" w:rsidR="00163419" w:rsidRDefault="00163419" w:rsidP="00163419">
      <w:pPr>
        <w:pStyle w:val="PL"/>
        <w:rPr>
          <w:lang w:val="en-US"/>
        </w:rPr>
      </w:pPr>
      <w:r>
        <w:rPr>
          <w:lang w:val="en-US"/>
        </w:rPr>
        <w:t xml:space="preserve">      anyOf:</w:t>
      </w:r>
    </w:p>
    <w:p w14:paraId="1042B06C" w14:textId="77777777" w:rsidR="00163419" w:rsidRDefault="00163419" w:rsidP="00163419">
      <w:pPr>
        <w:pStyle w:val="PL"/>
        <w:rPr>
          <w:lang w:val="en-US"/>
        </w:rPr>
      </w:pPr>
      <w:r>
        <w:rPr>
          <w:lang w:val="en-US"/>
        </w:rPr>
        <w:t xml:space="preserve">      - type: string</w:t>
      </w:r>
    </w:p>
    <w:p w14:paraId="6976E55D" w14:textId="77777777" w:rsidR="00163419" w:rsidRDefault="00163419" w:rsidP="00163419">
      <w:pPr>
        <w:pStyle w:val="PL"/>
        <w:rPr>
          <w:lang w:val="en-US"/>
        </w:rPr>
      </w:pPr>
      <w:r>
        <w:rPr>
          <w:lang w:val="en-US"/>
        </w:rPr>
        <w:t xml:space="preserve">        enum:</w:t>
      </w:r>
    </w:p>
    <w:p w14:paraId="114A2197" w14:textId="77777777" w:rsidR="00163419" w:rsidRDefault="00163419" w:rsidP="00163419">
      <w:pPr>
        <w:pStyle w:val="PL"/>
        <w:rPr>
          <w:lang w:val="en-US"/>
        </w:rPr>
      </w:pPr>
      <w:r>
        <w:rPr>
          <w:lang w:val="en-US"/>
        </w:rPr>
        <w:t xml:space="preserve">          - GNB_ACTIVE_RATIO</w:t>
      </w:r>
    </w:p>
    <w:p w14:paraId="63F75A8C" w14:textId="77777777" w:rsidR="00163419" w:rsidRDefault="00163419" w:rsidP="00163419">
      <w:pPr>
        <w:pStyle w:val="PL"/>
        <w:rPr>
          <w:lang w:val="en-US"/>
        </w:rPr>
      </w:pPr>
      <w:r>
        <w:rPr>
          <w:lang w:val="en-US"/>
        </w:rPr>
        <w:t xml:space="preserve">          - GNB_COMPUTING_USAGE</w:t>
      </w:r>
    </w:p>
    <w:p w14:paraId="23598BA5" w14:textId="77777777" w:rsidR="00163419" w:rsidRDefault="00163419" w:rsidP="00163419">
      <w:pPr>
        <w:pStyle w:val="PL"/>
        <w:rPr>
          <w:lang w:val="en-US"/>
        </w:rPr>
      </w:pPr>
      <w:r>
        <w:rPr>
          <w:lang w:val="en-US"/>
        </w:rPr>
        <w:t xml:space="preserve">          - GNB_MEMORY_USAGE</w:t>
      </w:r>
    </w:p>
    <w:p w14:paraId="3D4F0A2A" w14:textId="77777777" w:rsidR="00163419" w:rsidRDefault="00163419" w:rsidP="00163419">
      <w:pPr>
        <w:pStyle w:val="PL"/>
        <w:rPr>
          <w:lang w:val="en-US"/>
        </w:rPr>
      </w:pPr>
      <w:r>
        <w:rPr>
          <w:lang w:val="en-US"/>
        </w:rPr>
        <w:t xml:space="preserve">          - GNB_DISK_USAGE</w:t>
      </w:r>
    </w:p>
    <w:p w14:paraId="1C45C334" w14:textId="77777777" w:rsidR="00163419" w:rsidRDefault="00163419" w:rsidP="00163419">
      <w:pPr>
        <w:pStyle w:val="PL"/>
        <w:rPr>
          <w:lang w:val="en-US"/>
        </w:rPr>
      </w:pPr>
      <w:r>
        <w:rPr>
          <w:lang w:val="en-US"/>
        </w:rPr>
        <w:t xml:space="preserve">          - NUM_OF_UE</w:t>
      </w:r>
    </w:p>
    <w:p w14:paraId="3B5E627B" w14:textId="77777777" w:rsidR="00163419" w:rsidRDefault="00163419" w:rsidP="00163419">
      <w:pPr>
        <w:pStyle w:val="PL"/>
        <w:rPr>
          <w:lang w:val="en-US"/>
        </w:rPr>
      </w:pPr>
      <w:r>
        <w:rPr>
          <w:lang w:val="en-US"/>
        </w:rPr>
        <w:t xml:space="preserve">          - SESS_SUCC_RATIO</w:t>
      </w:r>
    </w:p>
    <w:p w14:paraId="2EF4D231" w14:textId="77777777" w:rsidR="00163419" w:rsidRDefault="00163419" w:rsidP="00163419">
      <w:pPr>
        <w:pStyle w:val="PL"/>
        <w:rPr>
          <w:lang w:val="en-US"/>
        </w:rPr>
      </w:pPr>
      <w:r>
        <w:rPr>
          <w:lang w:val="en-US"/>
        </w:rPr>
        <w:t xml:space="preserve">          - HO_SUCC_RATIO</w:t>
      </w:r>
    </w:p>
    <w:p w14:paraId="01305C8C" w14:textId="77777777" w:rsidR="00163419" w:rsidRDefault="00163419" w:rsidP="00163419">
      <w:pPr>
        <w:pStyle w:val="PL"/>
        <w:rPr>
          <w:lang w:val="en-US"/>
        </w:rPr>
      </w:pPr>
      <w:r>
        <w:rPr>
          <w:lang w:val="en-US"/>
        </w:rPr>
        <w:t xml:space="preserve">      - type: string</w:t>
      </w:r>
    </w:p>
    <w:p w14:paraId="375B29EC" w14:textId="77777777" w:rsidR="00163419" w:rsidRDefault="00163419" w:rsidP="00163419">
      <w:pPr>
        <w:pStyle w:val="PL"/>
        <w:rPr>
          <w:lang w:val="en-US"/>
        </w:rPr>
      </w:pPr>
      <w:r>
        <w:rPr>
          <w:lang w:val="en-US"/>
        </w:rPr>
        <w:t xml:space="preserve">        description: &gt;</w:t>
      </w:r>
    </w:p>
    <w:p w14:paraId="3F640C04" w14:textId="77777777" w:rsidR="00163419" w:rsidRDefault="00163419" w:rsidP="00163419">
      <w:pPr>
        <w:pStyle w:val="PL"/>
        <w:rPr>
          <w:lang w:val="en-US"/>
        </w:rPr>
      </w:pPr>
      <w:r>
        <w:rPr>
          <w:lang w:val="en-US"/>
        </w:rPr>
        <w:t xml:space="preserve">          This string provides forward-compatibility with future</w:t>
      </w:r>
    </w:p>
    <w:p w14:paraId="7C2DCD1E" w14:textId="77777777" w:rsidR="00163419" w:rsidRDefault="00163419" w:rsidP="00163419">
      <w:pPr>
        <w:pStyle w:val="PL"/>
        <w:rPr>
          <w:lang w:val="en-US"/>
        </w:rPr>
      </w:pPr>
      <w:r>
        <w:rPr>
          <w:lang w:val="en-US"/>
        </w:rPr>
        <w:lastRenderedPageBreak/>
        <w:t xml:space="preserve">          extensions to the enumeration but is not used to encode</w:t>
      </w:r>
    </w:p>
    <w:p w14:paraId="0422E5AC" w14:textId="77777777" w:rsidR="00163419" w:rsidRDefault="00163419" w:rsidP="00163419">
      <w:pPr>
        <w:pStyle w:val="PL"/>
        <w:rPr>
          <w:lang w:val="en-US"/>
        </w:rPr>
      </w:pPr>
      <w:r>
        <w:rPr>
          <w:lang w:val="en-US"/>
        </w:rPr>
        <w:t xml:space="preserve">          content defined in the present version of this API.</w:t>
      </w:r>
    </w:p>
    <w:p w14:paraId="49D1AF02" w14:textId="77777777" w:rsidR="00163419" w:rsidRDefault="00163419" w:rsidP="00163419">
      <w:pPr>
        <w:pStyle w:val="PL"/>
        <w:rPr>
          <w:lang w:val="en-US"/>
        </w:rPr>
      </w:pPr>
      <w:r>
        <w:rPr>
          <w:lang w:val="en-US"/>
        </w:rPr>
        <w:t xml:space="preserve">      description: &gt;</w:t>
      </w:r>
    </w:p>
    <w:p w14:paraId="0C33AA0F" w14:textId="77777777" w:rsidR="00163419" w:rsidRDefault="00163419" w:rsidP="00163419">
      <w:pPr>
        <w:pStyle w:val="PL"/>
        <w:rPr>
          <w:lang w:val="en-US"/>
        </w:rPr>
      </w:pPr>
      <w:r>
        <w:rPr>
          <w:lang w:val="en-US"/>
        </w:rPr>
        <w:t xml:space="preserve">        Possible values are</w:t>
      </w:r>
    </w:p>
    <w:p w14:paraId="350FBC1E" w14:textId="77777777" w:rsidR="00163419" w:rsidRDefault="00163419" w:rsidP="00163419">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37B0AD5B" w14:textId="77777777" w:rsidR="00163419" w:rsidRDefault="00163419" w:rsidP="00163419">
      <w:pPr>
        <w:pStyle w:val="PL"/>
        <w:rPr>
          <w:lang w:val="en-US"/>
        </w:rPr>
      </w:pPr>
      <w:r>
        <w:rPr>
          <w:lang w:val="en-US"/>
        </w:rPr>
        <w:t xml:space="preserve">          - GNB_COMPUTING_USAGE: Indicates gNodeB computing resource usage.</w:t>
      </w:r>
    </w:p>
    <w:p w14:paraId="0FF74976" w14:textId="77777777" w:rsidR="00163419" w:rsidRDefault="00163419" w:rsidP="00163419">
      <w:pPr>
        <w:pStyle w:val="PL"/>
        <w:rPr>
          <w:lang w:val="en-US"/>
        </w:rPr>
      </w:pPr>
      <w:r>
        <w:rPr>
          <w:lang w:val="en-US"/>
        </w:rPr>
        <w:t xml:space="preserve">          - GNB_MEMORY_USAGE: Indicates gNodeB memory usage.</w:t>
      </w:r>
    </w:p>
    <w:p w14:paraId="1CC9FFB2" w14:textId="77777777" w:rsidR="00163419" w:rsidRDefault="00163419" w:rsidP="00163419">
      <w:pPr>
        <w:pStyle w:val="PL"/>
        <w:rPr>
          <w:lang w:val="en-US"/>
        </w:rPr>
      </w:pPr>
      <w:r>
        <w:rPr>
          <w:lang w:val="en-US"/>
        </w:rPr>
        <w:t xml:space="preserve">          - GNB_DISK_USAGE: Indicates gNodeB disk usage.</w:t>
      </w:r>
    </w:p>
    <w:p w14:paraId="0C63229D" w14:textId="77777777" w:rsidR="00163419" w:rsidRDefault="00163419" w:rsidP="00163419">
      <w:pPr>
        <w:pStyle w:val="PL"/>
        <w:rPr>
          <w:lang w:val="en-US"/>
        </w:rPr>
      </w:pPr>
      <w:r>
        <w:rPr>
          <w:lang w:val="en-US"/>
        </w:rPr>
        <w:t xml:space="preserve">          - NUM_OF_UE: Indicates number of UEs.</w:t>
      </w:r>
    </w:p>
    <w:p w14:paraId="5233976F" w14:textId="77777777" w:rsidR="00163419" w:rsidRDefault="00163419" w:rsidP="00163419">
      <w:pPr>
        <w:pStyle w:val="PL"/>
        <w:rPr>
          <w:lang w:val="en-US"/>
        </w:rPr>
      </w:pPr>
      <w:r>
        <w:rPr>
          <w:lang w:val="en-US"/>
        </w:rPr>
        <w:t xml:space="preserve">          - SESS_SUCC_RATIO: Indicates ratio of successful setup of PDU sessions to total PDU session setup attempts.</w:t>
      </w:r>
    </w:p>
    <w:p w14:paraId="20455238" w14:textId="77777777" w:rsidR="00163419" w:rsidRDefault="00163419" w:rsidP="00163419">
      <w:pPr>
        <w:pStyle w:val="PL"/>
        <w:rPr>
          <w:lang w:val="en-US"/>
        </w:rPr>
      </w:pPr>
      <w:r>
        <w:rPr>
          <w:lang w:val="en-US"/>
        </w:rPr>
        <w:t xml:space="preserve">          - SESS_SUCC_RATIO: Indicates Ratio of successful handovers to the total handover attempts.</w:t>
      </w:r>
      <w:r>
        <w:t xml:space="preserve"> </w:t>
      </w:r>
    </w:p>
    <w:p w14:paraId="1E700078" w14:textId="77777777" w:rsidR="00163419" w:rsidRDefault="00163419" w:rsidP="00163419">
      <w:pPr>
        <w:pStyle w:val="PL"/>
        <w:rPr>
          <w:lang w:val="en-US"/>
        </w:rPr>
      </w:pPr>
      <w:r>
        <w:rPr>
          <w:lang w:val="en-US"/>
        </w:rPr>
        <w:t xml:space="preserve">    ExpectedAnalyticsType:</w:t>
      </w:r>
    </w:p>
    <w:p w14:paraId="49CEB211" w14:textId="77777777" w:rsidR="00163419" w:rsidRDefault="00163419" w:rsidP="00163419">
      <w:pPr>
        <w:pStyle w:val="PL"/>
        <w:rPr>
          <w:lang w:val="en-US"/>
        </w:rPr>
      </w:pPr>
      <w:r>
        <w:rPr>
          <w:lang w:val="en-US"/>
        </w:rPr>
        <w:t xml:space="preserve">      anyOf:</w:t>
      </w:r>
    </w:p>
    <w:p w14:paraId="1992120A" w14:textId="77777777" w:rsidR="00163419" w:rsidRDefault="00163419" w:rsidP="00163419">
      <w:pPr>
        <w:pStyle w:val="PL"/>
        <w:rPr>
          <w:lang w:val="en-US"/>
        </w:rPr>
      </w:pPr>
      <w:r>
        <w:rPr>
          <w:lang w:val="en-US"/>
        </w:rPr>
        <w:t xml:space="preserve">      - type: string</w:t>
      </w:r>
    </w:p>
    <w:p w14:paraId="13CAD7A3" w14:textId="77777777" w:rsidR="00163419" w:rsidRDefault="00163419" w:rsidP="00163419">
      <w:pPr>
        <w:pStyle w:val="PL"/>
        <w:rPr>
          <w:lang w:val="en-US"/>
        </w:rPr>
      </w:pPr>
      <w:r>
        <w:rPr>
          <w:lang w:val="en-US"/>
        </w:rPr>
        <w:t xml:space="preserve">        enum:</w:t>
      </w:r>
    </w:p>
    <w:p w14:paraId="67BF3F0F" w14:textId="77777777" w:rsidR="00163419" w:rsidRDefault="00163419" w:rsidP="00163419">
      <w:pPr>
        <w:pStyle w:val="PL"/>
        <w:rPr>
          <w:lang w:val="en-US"/>
        </w:rPr>
      </w:pPr>
      <w:r>
        <w:rPr>
          <w:lang w:val="en-US"/>
        </w:rPr>
        <w:t xml:space="preserve">          - MOBILITY</w:t>
      </w:r>
    </w:p>
    <w:p w14:paraId="2EE32128" w14:textId="77777777" w:rsidR="00163419" w:rsidRDefault="00163419" w:rsidP="00163419">
      <w:pPr>
        <w:pStyle w:val="PL"/>
        <w:rPr>
          <w:lang w:val="en-US"/>
        </w:rPr>
      </w:pPr>
      <w:r>
        <w:rPr>
          <w:lang w:val="en-US"/>
        </w:rPr>
        <w:t xml:space="preserve">          - COMMUN</w:t>
      </w:r>
    </w:p>
    <w:p w14:paraId="5A7BB4ED" w14:textId="77777777" w:rsidR="00163419" w:rsidRDefault="00163419" w:rsidP="00163419">
      <w:pPr>
        <w:pStyle w:val="PL"/>
        <w:rPr>
          <w:lang w:val="en-US"/>
        </w:rPr>
      </w:pPr>
      <w:r>
        <w:rPr>
          <w:lang w:val="en-US"/>
        </w:rPr>
        <w:t xml:space="preserve">          - MOBILITY_AND_COMMUN</w:t>
      </w:r>
    </w:p>
    <w:p w14:paraId="56D8C72E" w14:textId="77777777" w:rsidR="00163419" w:rsidRDefault="00163419" w:rsidP="00163419">
      <w:pPr>
        <w:pStyle w:val="PL"/>
        <w:rPr>
          <w:lang w:val="en-US"/>
        </w:rPr>
      </w:pPr>
      <w:r>
        <w:rPr>
          <w:lang w:val="en-US"/>
        </w:rPr>
        <w:t xml:space="preserve">      - type: string</w:t>
      </w:r>
    </w:p>
    <w:p w14:paraId="555E1CCE" w14:textId="77777777" w:rsidR="00163419" w:rsidRDefault="00163419" w:rsidP="00163419">
      <w:pPr>
        <w:pStyle w:val="PL"/>
        <w:rPr>
          <w:lang w:val="en-US"/>
        </w:rPr>
      </w:pPr>
      <w:r>
        <w:rPr>
          <w:lang w:val="en-US"/>
        </w:rPr>
        <w:t xml:space="preserve">        description: &gt;</w:t>
      </w:r>
    </w:p>
    <w:p w14:paraId="1683F6A9" w14:textId="77777777" w:rsidR="00163419" w:rsidRDefault="00163419" w:rsidP="00163419">
      <w:pPr>
        <w:pStyle w:val="PL"/>
        <w:rPr>
          <w:lang w:val="en-US"/>
        </w:rPr>
      </w:pPr>
      <w:r>
        <w:rPr>
          <w:lang w:val="en-US"/>
        </w:rPr>
        <w:t xml:space="preserve">          This string provides forward-compatibility with future</w:t>
      </w:r>
    </w:p>
    <w:p w14:paraId="5F9A737B" w14:textId="77777777" w:rsidR="00163419" w:rsidRDefault="00163419" w:rsidP="00163419">
      <w:pPr>
        <w:pStyle w:val="PL"/>
        <w:rPr>
          <w:lang w:val="en-US"/>
        </w:rPr>
      </w:pPr>
      <w:r>
        <w:rPr>
          <w:lang w:val="en-US"/>
        </w:rPr>
        <w:t xml:space="preserve">          extensions to the enumeration but is not used to encode</w:t>
      </w:r>
    </w:p>
    <w:p w14:paraId="434D1777" w14:textId="77777777" w:rsidR="00163419" w:rsidRDefault="00163419" w:rsidP="00163419">
      <w:pPr>
        <w:pStyle w:val="PL"/>
        <w:rPr>
          <w:lang w:val="en-US"/>
        </w:rPr>
      </w:pPr>
      <w:r>
        <w:rPr>
          <w:lang w:val="en-US"/>
        </w:rPr>
        <w:t xml:space="preserve">          content defined in the present version of this API.</w:t>
      </w:r>
    </w:p>
    <w:p w14:paraId="7F8A0BA4" w14:textId="77777777" w:rsidR="00163419" w:rsidRDefault="00163419" w:rsidP="00163419">
      <w:pPr>
        <w:pStyle w:val="PL"/>
        <w:rPr>
          <w:lang w:val="en-US"/>
        </w:rPr>
      </w:pPr>
      <w:r>
        <w:rPr>
          <w:lang w:val="en-US"/>
        </w:rPr>
        <w:t xml:space="preserve">      description: &gt;</w:t>
      </w:r>
    </w:p>
    <w:p w14:paraId="6DED837E" w14:textId="77777777" w:rsidR="00163419" w:rsidRDefault="00163419" w:rsidP="00163419">
      <w:pPr>
        <w:pStyle w:val="PL"/>
        <w:rPr>
          <w:lang w:val="en-US"/>
        </w:rPr>
      </w:pPr>
      <w:r>
        <w:rPr>
          <w:lang w:val="en-US"/>
        </w:rPr>
        <w:t xml:space="preserve">        Possible values are</w:t>
      </w:r>
    </w:p>
    <w:p w14:paraId="4BDA6EC9" w14:textId="77777777" w:rsidR="00163419" w:rsidRDefault="00163419" w:rsidP="00163419">
      <w:pPr>
        <w:pStyle w:val="PL"/>
        <w:rPr>
          <w:lang w:val="en-US"/>
        </w:rPr>
      </w:pPr>
      <w:r>
        <w:rPr>
          <w:lang w:val="en-US"/>
        </w:rPr>
        <w:t xml:space="preserve">          - MOBILITY: Mobility related abnormal behaviour analytics is expected by the consumer.</w:t>
      </w:r>
    </w:p>
    <w:p w14:paraId="15D8F229" w14:textId="77777777" w:rsidR="00163419" w:rsidRDefault="00163419" w:rsidP="00163419">
      <w:pPr>
        <w:pStyle w:val="PL"/>
        <w:rPr>
          <w:lang w:val="en-US"/>
        </w:rPr>
      </w:pPr>
      <w:r>
        <w:rPr>
          <w:lang w:val="en-US"/>
        </w:rPr>
        <w:t xml:space="preserve">          - COMMUN: Communication related abnormal behaviour analytics is expected by the consumer.</w:t>
      </w:r>
    </w:p>
    <w:p w14:paraId="3ECEB9E7" w14:textId="77777777" w:rsidR="00163419" w:rsidRDefault="00163419" w:rsidP="00163419">
      <w:pPr>
        <w:pStyle w:val="PL"/>
        <w:rPr>
          <w:lang w:val="en-US"/>
        </w:rPr>
      </w:pPr>
      <w:r>
        <w:rPr>
          <w:lang w:val="en-US"/>
        </w:rPr>
        <w:t xml:space="preserve">          - MOBILITY_AND_COMMUN: Both mobility and communication related abnormal behaviour analytics is expected by the consumer.</w:t>
      </w:r>
    </w:p>
    <w:p w14:paraId="1BBEB6CD" w14:textId="77777777" w:rsidR="00163419" w:rsidRDefault="00163419" w:rsidP="00163419">
      <w:pPr>
        <w:pStyle w:val="PL"/>
        <w:rPr>
          <w:lang w:val="en-US"/>
        </w:rPr>
      </w:pPr>
      <w:r>
        <w:rPr>
          <w:lang w:val="en-US"/>
        </w:rPr>
        <w:t xml:space="preserve">    MatchingDirection:</w:t>
      </w:r>
    </w:p>
    <w:p w14:paraId="7E778ED1" w14:textId="77777777" w:rsidR="00163419" w:rsidRDefault="00163419" w:rsidP="00163419">
      <w:pPr>
        <w:pStyle w:val="PL"/>
        <w:rPr>
          <w:lang w:val="en-US"/>
        </w:rPr>
      </w:pPr>
      <w:r>
        <w:rPr>
          <w:lang w:val="en-US"/>
        </w:rPr>
        <w:t xml:space="preserve">      anyOf:</w:t>
      </w:r>
    </w:p>
    <w:p w14:paraId="4BAED88B" w14:textId="77777777" w:rsidR="00163419" w:rsidRDefault="00163419" w:rsidP="00163419">
      <w:pPr>
        <w:pStyle w:val="PL"/>
        <w:rPr>
          <w:lang w:val="en-US"/>
        </w:rPr>
      </w:pPr>
      <w:r>
        <w:rPr>
          <w:lang w:val="en-US"/>
        </w:rPr>
        <w:t xml:space="preserve">      - type: string</w:t>
      </w:r>
    </w:p>
    <w:p w14:paraId="0DB626A3" w14:textId="77777777" w:rsidR="00163419" w:rsidRDefault="00163419" w:rsidP="00163419">
      <w:pPr>
        <w:pStyle w:val="PL"/>
        <w:rPr>
          <w:lang w:val="en-US"/>
        </w:rPr>
      </w:pPr>
      <w:r>
        <w:rPr>
          <w:lang w:val="en-US"/>
        </w:rPr>
        <w:t xml:space="preserve">        enum:</w:t>
      </w:r>
    </w:p>
    <w:p w14:paraId="1FF50266" w14:textId="77777777" w:rsidR="00163419" w:rsidRDefault="00163419" w:rsidP="00163419">
      <w:pPr>
        <w:pStyle w:val="PL"/>
        <w:rPr>
          <w:lang w:val="en-US"/>
        </w:rPr>
      </w:pPr>
      <w:r>
        <w:rPr>
          <w:lang w:val="en-US"/>
        </w:rPr>
        <w:t xml:space="preserve">          - ASCENDING</w:t>
      </w:r>
    </w:p>
    <w:p w14:paraId="1569CBF6" w14:textId="77777777" w:rsidR="00163419" w:rsidRDefault="00163419" w:rsidP="00163419">
      <w:pPr>
        <w:pStyle w:val="PL"/>
        <w:rPr>
          <w:lang w:val="en-US"/>
        </w:rPr>
      </w:pPr>
      <w:r>
        <w:rPr>
          <w:lang w:val="en-US"/>
        </w:rPr>
        <w:t xml:space="preserve">          - DESCENDING</w:t>
      </w:r>
    </w:p>
    <w:p w14:paraId="16C26C18" w14:textId="77777777" w:rsidR="00163419" w:rsidRDefault="00163419" w:rsidP="00163419">
      <w:pPr>
        <w:pStyle w:val="PL"/>
        <w:rPr>
          <w:lang w:val="en-US"/>
        </w:rPr>
      </w:pPr>
      <w:r>
        <w:rPr>
          <w:lang w:val="en-US"/>
        </w:rPr>
        <w:t xml:space="preserve">          - CROSSED</w:t>
      </w:r>
    </w:p>
    <w:p w14:paraId="3BB99263" w14:textId="77777777" w:rsidR="00163419" w:rsidRDefault="00163419" w:rsidP="00163419">
      <w:pPr>
        <w:pStyle w:val="PL"/>
        <w:rPr>
          <w:lang w:val="en-US"/>
        </w:rPr>
      </w:pPr>
      <w:r>
        <w:rPr>
          <w:lang w:val="en-US"/>
        </w:rPr>
        <w:t xml:space="preserve">      - type: string</w:t>
      </w:r>
    </w:p>
    <w:p w14:paraId="5931A63F" w14:textId="77777777" w:rsidR="00163419" w:rsidRDefault="00163419" w:rsidP="00163419">
      <w:pPr>
        <w:pStyle w:val="PL"/>
        <w:rPr>
          <w:lang w:val="en-US"/>
        </w:rPr>
      </w:pPr>
      <w:r>
        <w:rPr>
          <w:lang w:val="en-US"/>
        </w:rPr>
        <w:t xml:space="preserve">        description: &gt;</w:t>
      </w:r>
    </w:p>
    <w:p w14:paraId="60C3A743" w14:textId="77777777" w:rsidR="00163419" w:rsidRDefault="00163419" w:rsidP="00163419">
      <w:pPr>
        <w:pStyle w:val="PL"/>
        <w:rPr>
          <w:lang w:val="en-US"/>
        </w:rPr>
      </w:pPr>
      <w:r>
        <w:rPr>
          <w:lang w:val="en-US"/>
        </w:rPr>
        <w:t xml:space="preserve">          This string provides forward-compatibility with future</w:t>
      </w:r>
    </w:p>
    <w:p w14:paraId="4CF49027" w14:textId="77777777" w:rsidR="00163419" w:rsidRDefault="00163419" w:rsidP="00163419">
      <w:pPr>
        <w:pStyle w:val="PL"/>
        <w:rPr>
          <w:lang w:val="en-US"/>
        </w:rPr>
      </w:pPr>
      <w:r>
        <w:rPr>
          <w:lang w:val="en-US"/>
        </w:rPr>
        <w:t xml:space="preserve">          extensions to the enumeration but is not used to encode</w:t>
      </w:r>
    </w:p>
    <w:p w14:paraId="5D4B07B3" w14:textId="77777777" w:rsidR="00163419" w:rsidRDefault="00163419" w:rsidP="00163419">
      <w:pPr>
        <w:pStyle w:val="PL"/>
        <w:rPr>
          <w:lang w:val="en-US"/>
        </w:rPr>
      </w:pPr>
      <w:r>
        <w:rPr>
          <w:lang w:val="en-US"/>
        </w:rPr>
        <w:t xml:space="preserve">          content defined in the present version of this API.</w:t>
      </w:r>
    </w:p>
    <w:p w14:paraId="22734E92" w14:textId="77777777" w:rsidR="00163419" w:rsidRDefault="00163419" w:rsidP="00163419">
      <w:pPr>
        <w:pStyle w:val="PL"/>
        <w:rPr>
          <w:lang w:val="en-US"/>
        </w:rPr>
      </w:pPr>
      <w:r>
        <w:rPr>
          <w:lang w:val="en-US"/>
        </w:rPr>
        <w:t xml:space="preserve">      description: &gt;</w:t>
      </w:r>
    </w:p>
    <w:p w14:paraId="3C9A0A23" w14:textId="77777777" w:rsidR="00163419" w:rsidRDefault="00163419" w:rsidP="00163419">
      <w:pPr>
        <w:pStyle w:val="PL"/>
        <w:rPr>
          <w:lang w:val="en-US"/>
        </w:rPr>
      </w:pPr>
      <w:r>
        <w:rPr>
          <w:lang w:val="en-US"/>
        </w:rPr>
        <w:t xml:space="preserve">        Possible values are</w:t>
      </w:r>
    </w:p>
    <w:p w14:paraId="7C83A50C" w14:textId="77777777" w:rsidR="00163419" w:rsidRDefault="00163419" w:rsidP="00163419">
      <w:pPr>
        <w:pStyle w:val="PL"/>
        <w:rPr>
          <w:lang w:val="en-US"/>
        </w:rPr>
      </w:pPr>
      <w:r>
        <w:rPr>
          <w:lang w:val="en-US"/>
        </w:rPr>
        <w:t xml:space="preserve">          - ASCENDING: Threshold is crossed in ascending direction.</w:t>
      </w:r>
    </w:p>
    <w:p w14:paraId="615FB05F" w14:textId="77777777" w:rsidR="00163419" w:rsidRDefault="00163419" w:rsidP="00163419">
      <w:pPr>
        <w:pStyle w:val="PL"/>
        <w:rPr>
          <w:lang w:val="en-US"/>
        </w:rPr>
      </w:pPr>
      <w:r>
        <w:rPr>
          <w:lang w:val="en-US"/>
        </w:rPr>
        <w:t xml:space="preserve">          - DESCENDING: Threshold is crossed in descending direction.</w:t>
      </w:r>
    </w:p>
    <w:p w14:paraId="2EFE25D2" w14:textId="77777777" w:rsidR="00163419" w:rsidRDefault="00163419" w:rsidP="00163419">
      <w:pPr>
        <w:pStyle w:val="PL"/>
        <w:rPr>
          <w:lang w:val="en-US"/>
        </w:rPr>
      </w:pPr>
      <w:r>
        <w:rPr>
          <w:lang w:val="en-US"/>
        </w:rPr>
        <w:t xml:space="preserve">          - CROSSED: Threshold is crossed either in ascending or descending direction.</w:t>
      </w:r>
    </w:p>
    <w:p w14:paraId="66FDC60C" w14:textId="77777777" w:rsidR="00163419" w:rsidRDefault="00163419" w:rsidP="00163419">
      <w:pPr>
        <w:pStyle w:val="PL"/>
        <w:rPr>
          <w:lang w:val="en-US"/>
        </w:rPr>
      </w:pPr>
      <w:r>
        <w:rPr>
          <w:lang w:val="en-US"/>
        </w:rPr>
        <w:t xml:space="preserve">    NwdafFailureCode:</w:t>
      </w:r>
    </w:p>
    <w:p w14:paraId="30A3B59E" w14:textId="77777777" w:rsidR="00163419" w:rsidRDefault="00163419" w:rsidP="00163419">
      <w:pPr>
        <w:pStyle w:val="PL"/>
        <w:rPr>
          <w:lang w:val="en-US"/>
        </w:rPr>
      </w:pPr>
      <w:r>
        <w:rPr>
          <w:lang w:val="en-US"/>
        </w:rPr>
        <w:t xml:space="preserve">      anyOf:</w:t>
      </w:r>
    </w:p>
    <w:p w14:paraId="137B4086" w14:textId="77777777" w:rsidR="00163419" w:rsidRDefault="00163419" w:rsidP="00163419">
      <w:pPr>
        <w:pStyle w:val="PL"/>
        <w:rPr>
          <w:lang w:val="en-US"/>
        </w:rPr>
      </w:pPr>
      <w:r>
        <w:rPr>
          <w:lang w:val="en-US"/>
        </w:rPr>
        <w:t xml:space="preserve">      - type: string</w:t>
      </w:r>
    </w:p>
    <w:p w14:paraId="7A670B26" w14:textId="77777777" w:rsidR="00163419" w:rsidRDefault="00163419" w:rsidP="00163419">
      <w:pPr>
        <w:pStyle w:val="PL"/>
        <w:rPr>
          <w:lang w:val="en-US"/>
        </w:rPr>
      </w:pPr>
      <w:r>
        <w:rPr>
          <w:lang w:val="en-US"/>
        </w:rPr>
        <w:t xml:space="preserve">        enum:</w:t>
      </w:r>
    </w:p>
    <w:p w14:paraId="5E23B307" w14:textId="77777777" w:rsidR="00163419" w:rsidRDefault="00163419" w:rsidP="00163419">
      <w:pPr>
        <w:pStyle w:val="PL"/>
        <w:rPr>
          <w:lang w:val="en-US"/>
        </w:rPr>
      </w:pPr>
      <w:r>
        <w:rPr>
          <w:lang w:val="en-US"/>
        </w:rPr>
        <w:t xml:space="preserve">          - UNAVAILABLE_DATA</w:t>
      </w:r>
    </w:p>
    <w:p w14:paraId="1A98080F" w14:textId="77777777" w:rsidR="00163419" w:rsidRDefault="00163419" w:rsidP="00163419">
      <w:pPr>
        <w:pStyle w:val="PL"/>
        <w:rPr>
          <w:lang w:val="en-US"/>
        </w:rPr>
      </w:pPr>
      <w:r>
        <w:rPr>
          <w:lang w:val="en-US"/>
        </w:rPr>
        <w:t xml:space="preserve">          - BOTH_STAT_PRED_NOT_ALLOWED</w:t>
      </w:r>
    </w:p>
    <w:p w14:paraId="5579EC3B" w14:textId="77777777" w:rsidR="00163419" w:rsidRDefault="00163419" w:rsidP="00163419">
      <w:pPr>
        <w:pStyle w:val="PL"/>
        <w:rPr>
          <w:lang w:val="en-US"/>
        </w:rPr>
      </w:pPr>
      <w:r>
        <w:rPr>
          <w:lang w:val="en-US"/>
        </w:rPr>
        <w:t xml:space="preserve">          - </w:t>
      </w:r>
      <w:r>
        <w:t>UNSATISFIED_REQUESTED_ANALYTICS_TIME</w:t>
      </w:r>
    </w:p>
    <w:p w14:paraId="416889E5" w14:textId="77777777" w:rsidR="00163419" w:rsidRDefault="00163419" w:rsidP="00163419">
      <w:pPr>
        <w:pStyle w:val="PL"/>
        <w:rPr>
          <w:lang w:val="en-US"/>
        </w:rPr>
      </w:pPr>
      <w:r>
        <w:rPr>
          <w:lang w:val="en-US"/>
        </w:rPr>
        <w:t xml:space="preserve">          - OTHER</w:t>
      </w:r>
    </w:p>
    <w:p w14:paraId="627EF6B3" w14:textId="77777777" w:rsidR="00163419" w:rsidRDefault="00163419" w:rsidP="00163419">
      <w:pPr>
        <w:pStyle w:val="PL"/>
        <w:rPr>
          <w:lang w:val="en-US"/>
        </w:rPr>
      </w:pPr>
      <w:r>
        <w:rPr>
          <w:lang w:val="en-US"/>
        </w:rPr>
        <w:t xml:space="preserve">      - type: string</w:t>
      </w:r>
    </w:p>
    <w:p w14:paraId="3BCB0912" w14:textId="77777777" w:rsidR="00163419" w:rsidRDefault="00163419" w:rsidP="00163419">
      <w:pPr>
        <w:pStyle w:val="PL"/>
        <w:rPr>
          <w:lang w:val="en-US"/>
        </w:rPr>
      </w:pPr>
      <w:r>
        <w:rPr>
          <w:lang w:val="en-US"/>
        </w:rPr>
        <w:t xml:space="preserve">        description: &gt;</w:t>
      </w:r>
    </w:p>
    <w:p w14:paraId="7727BB6C" w14:textId="77777777" w:rsidR="00163419" w:rsidRDefault="00163419" w:rsidP="00163419">
      <w:pPr>
        <w:pStyle w:val="PL"/>
        <w:rPr>
          <w:lang w:val="en-US"/>
        </w:rPr>
      </w:pPr>
      <w:r>
        <w:rPr>
          <w:lang w:val="en-US"/>
        </w:rPr>
        <w:t xml:space="preserve">          This string provides forward-compatibility with future</w:t>
      </w:r>
    </w:p>
    <w:p w14:paraId="4A4E0DCD" w14:textId="77777777" w:rsidR="00163419" w:rsidRDefault="00163419" w:rsidP="00163419">
      <w:pPr>
        <w:pStyle w:val="PL"/>
        <w:rPr>
          <w:lang w:val="en-US"/>
        </w:rPr>
      </w:pPr>
      <w:r>
        <w:rPr>
          <w:lang w:val="en-US"/>
        </w:rPr>
        <w:t xml:space="preserve">          extensions to the enumeration but is not used to encode</w:t>
      </w:r>
    </w:p>
    <w:p w14:paraId="2F745D25" w14:textId="77777777" w:rsidR="00163419" w:rsidRDefault="00163419" w:rsidP="00163419">
      <w:pPr>
        <w:pStyle w:val="PL"/>
        <w:rPr>
          <w:lang w:val="en-US"/>
        </w:rPr>
      </w:pPr>
      <w:r>
        <w:rPr>
          <w:lang w:val="en-US"/>
        </w:rPr>
        <w:t xml:space="preserve">          content defined in the present version of this API.</w:t>
      </w:r>
    </w:p>
    <w:p w14:paraId="1E262EF5" w14:textId="77777777" w:rsidR="00163419" w:rsidRDefault="00163419" w:rsidP="00163419">
      <w:pPr>
        <w:pStyle w:val="PL"/>
        <w:rPr>
          <w:lang w:val="en-US"/>
        </w:rPr>
      </w:pPr>
      <w:r>
        <w:rPr>
          <w:lang w:val="en-US"/>
        </w:rPr>
        <w:t xml:space="preserve">      description: &gt;</w:t>
      </w:r>
    </w:p>
    <w:p w14:paraId="39E430AA" w14:textId="77777777" w:rsidR="00163419" w:rsidRDefault="00163419" w:rsidP="00163419">
      <w:pPr>
        <w:pStyle w:val="PL"/>
        <w:rPr>
          <w:lang w:val="en-US"/>
        </w:rPr>
      </w:pPr>
      <w:r>
        <w:rPr>
          <w:lang w:val="en-US"/>
        </w:rPr>
        <w:t xml:space="preserve">        Possible values are</w:t>
      </w:r>
    </w:p>
    <w:p w14:paraId="022BC46D" w14:textId="77777777" w:rsidR="00163419" w:rsidRDefault="00163419" w:rsidP="00163419">
      <w:pPr>
        <w:pStyle w:val="PL"/>
        <w:rPr>
          <w:lang w:val="en-US"/>
        </w:rPr>
      </w:pPr>
      <w:r>
        <w:rPr>
          <w:lang w:val="en-US"/>
        </w:rPr>
        <w:t xml:space="preserve">          - UNAVAILABLE_DATA: Indicates the requested statistics information for the event is rejected since necessary data to perform the service is unavailable.</w:t>
      </w:r>
    </w:p>
    <w:p w14:paraId="641B34D4" w14:textId="77777777" w:rsidR="00163419" w:rsidRDefault="00163419" w:rsidP="00163419">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02C6A1CE" w14:textId="77777777" w:rsidR="00163419" w:rsidRDefault="00163419" w:rsidP="00163419">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193A1ED3" w14:textId="77777777" w:rsidR="00163419" w:rsidRPr="0028257F" w:rsidRDefault="00163419" w:rsidP="00163419">
      <w:pPr>
        <w:pStyle w:val="PL"/>
        <w:rPr>
          <w:lang w:val="en-US"/>
        </w:rPr>
      </w:pPr>
      <w:r>
        <w:rPr>
          <w:lang w:val="en-US"/>
        </w:rPr>
        <w:t xml:space="preserve">          - OTHER: Indicates the requested analysis information for the event is rejected due to other reasons.</w:t>
      </w:r>
      <w:r w:rsidRPr="0028257F">
        <w:t xml:space="preserve"> </w:t>
      </w:r>
    </w:p>
    <w:p w14:paraId="65BD46F7" w14:textId="77777777" w:rsidR="00163419" w:rsidRPr="0028257F" w:rsidRDefault="00163419" w:rsidP="00163419">
      <w:pPr>
        <w:pStyle w:val="PL"/>
        <w:rPr>
          <w:lang w:val="en-US"/>
        </w:rPr>
      </w:pPr>
      <w:r w:rsidRPr="0028257F">
        <w:rPr>
          <w:lang w:val="en-US"/>
        </w:rPr>
        <w:t xml:space="preserve">    AnalyticsMetadata:</w:t>
      </w:r>
    </w:p>
    <w:p w14:paraId="2958590F" w14:textId="77777777" w:rsidR="00163419" w:rsidRPr="0028257F" w:rsidRDefault="00163419" w:rsidP="00163419">
      <w:pPr>
        <w:pStyle w:val="PL"/>
        <w:rPr>
          <w:lang w:val="en-US"/>
        </w:rPr>
      </w:pPr>
      <w:r w:rsidRPr="0028257F">
        <w:rPr>
          <w:lang w:val="en-US"/>
        </w:rPr>
        <w:t xml:space="preserve">      anyOf:</w:t>
      </w:r>
    </w:p>
    <w:p w14:paraId="3D5D5A6F" w14:textId="77777777" w:rsidR="00163419" w:rsidRPr="0028257F" w:rsidRDefault="00163419" w:rsidP="00163419">
      <w:pPr>
        <w:pStyle w:val="PL"/>
        <w:rPr>
          <w:lang w:val="en-US"/>
        </w:rPr>
      </w:pPr>
      <w:r w:rsidRPr="0028257F">
        <w:rPr>
          <w:lang w:val="en-US"/>
        </w:rPr>
        <w:t xml:space="preserve">      - type: string</w:t>
      </w:r>
    </w:p>
    <w:p w14:paraId="416320D4" w14:textId="77777777" w:rsidR="00163419" w:rsidRPr="0028257F" w:rsidRDefault="00163419" w:rsidP="00163419">
      <w:pPr>
        <w:pStyle w:val="PL"/>
        <w:rPr>
          <w:lang w:val="en-US"/>
        </w:rPr>
      </w:pPr>
      <w:r w:rsidRPr="0028257F">
        <w:rPr>
          <w:lang w:val="en-US"/>
        </w:rPr>
        <w:t xml:space="preserve">        enum:</w:t>
      </w:r>
    </w:p>
    <w:p w14:paraId="12EF29F4" w14:textId="77777777" w:rsidR="00163419" w:rsidRPr="0028257F" w:rsidRDefault="00163419" w:rsidP="00163419">
      <w:pPr>
        <w:pStyle w:val="PL"/>
        <w:rPr>
          <w:lang w:val="en-US"/>
        </w:rPr>
      </w:pPr>
      <w:r w:rsidRPr="0028257F">
        <w:rPr>
          <w:lang w:val="en-US"/>
        </w:rPr>
        <w:lastRenderedPageBreak/>
        <w:t xml:space="preserve">          - NUM_OF_SAMPLES</w:t>
      </w:r>
    </w:p>
    <w:p w14:paraId="7C292D4F" w14:textId="77777777" w:rsidR="00163419" w:rsidRPr="0028257F" w:rsidRDefault="00163419" w:rsidP="00163419">
      <w:pPr>
        <w:pStyle w:val="PL"/>
        <w:rPr>
          <w:lang w:val="en-US"/>
        </w:rPr>
      </w:pPr>
      <w:r w:rsidRPr="0028257F">
        <w:rPr>
          <w:lang w:val="en-US"/>
        </w:rPr>
        <w:t xml:space="preserve">          - DATA_WINDOW</w:t>
      </w:r>
    </w:p>
    <w:p w14:paraId="52BC2E54" w14:textId="77777777" w:rsidR="00163419" w:rsidRPr="0028257F" w:rsidRDefault="00163419" w:rsidP="00163419">
      <w:pPr>
        <w:pStyle w:val="PL"/>
        <w:rPr>
          <w:lang w:val="en-US"/>
        </w:rPr>
      </w:pPr>
      <w:r w:rsidRPr="0028257F">
        <w:rPr>
          <w:lang w:val="en-US"/>
        </w:rPr>
        <w:t xml:space="preserve">          - DATA_STAT_PROPS</w:t>
      </w:r>
    </w:p>
    <w:p w14:paraId="184A2575" w14:textId="77777777" w:rsidR="00163419" w:rsidRPr="0028257F" w:rsidRDefault="00163419" w:rsidP="00163419">
      <w:pPr>
        <w:pStyle w:val="PL"/>
        <w:rPr>
          <w:lang w:val="en-US"/>
        </w:rPr>
      </w:pPr>
      <w:r w:rsidRPr="0028257F">
        <w:rPr>
          <w:lang w:val="en-US"/>
        </w:rPr>
        <w:t xml:space="preserve">          - STRATEGY</w:t>
      </w:r>
    </w:p>
    <w:p w14:paraId="6F8BC448" w14:textId="77777777" w:rsidR="00163419" w:rsidRPr="0028257F" w:rsidRDefault="00163419" w:rsidP="00163419">
      <w:pPr>
        <w:pStyle w:val="PL"/>
        <w:rPr>
          <w:lang w:val="en-US"/>
        </w:rPr>
      </w:pPr>
      <w:r w:rsidRPr="0028257F">
        <w:rPr>
          <w:lang w:val="en-US"/>
        </w:rPr>
        <w:t xml:space="preserve">          - ACCURACY</w:t>
      </w:r>
    </w:p>
    <w:p w14:paraId="5FF5E2A2" w14:textId="77777777" w:rsidR="00163419" w:rsidRPr="0028257F" w:rsidRDefault="00163419" w:rsidP="00163419">
      <w:pPr>
        <w:pStyle w:val="PL"/>
        <w:rPr>
          <w:lang w:val="en-US"/>
        </w:rPr>
      </w:pPr>
      <w:r w:rsidRPr="0028257F">
        <w:rPr>
          <w:lang w:val="en-US"/>
        </w:rPr>
        <w:t xml:space="preserve">      - type: string</w:t>
      </w:r>
    </w:p>
    <w:p w14:paraId="77045104" w14:textId="77777777" w:rsidR="00163419" w:rsidRPr="0028257F" w:rsidRDefault="00163419" w:rsidP="00163419">
      <w:pPr>
        <w:pStyle w:val="PL"/>
        <w:rPr>
          <w:lang w:val="en-US"/>
        </w:rPr>
      </w:pPr>
      <w:r w:rsidRPr="0028257F">
        <w:rPr>
          <w:lang w:val="en-US"/>
        </w:rPr>
        <w:t xml:space="preserve">        description: &gt;</w:t>
      </w:r>
    </w:p>
    <w:p w14:paraId="7BA5036E" w14:textId="77777777" w:rsidR="00163419" w:rsidRPr="0028257F" w:rsidRDefault="00163419" w:rsidP="00163419">
      <w:pPr>
        <w:pStyle w:val="PL"/>
        <w:rPr>
          <w:lang w:val="en-US"/>
        </w:rPr>
      </w:pPr>
      <w:r w:rsidRPr="0028257F">
        <w:rPr>
          <w:lang w:val="en-US"/>
        </w:rPr>
        <w:t xml:space="preserve">          This string provides forward-compatibility with future</w:t>
      </w:r>
    </w:p>
    <w:p w14:paraId="04819245" w14:textId="77777777" w:rsidR="00163419" w:rsidRPr="0028257F" w:rsidRDefault="00163419" w:rsidP="00163419">
      <w:pPr>
        <w:pStyle w:val="PL"/>
        <w:rPr>
          <w:lang w:val="en-US"/>
        </w:rPr>
      </w:pPr>
      <w:r w:rsidRPr="0028257F">
        <w:rPr>
          <w:lang w:val="en-US"/>
        </w:rPr>
        <w:t xml:space="preserve">          extensions to the enumeration but is not used to encode</w:t>
      </w:r>
    </w:p>
    <w:p w14:paraId="79D5058E" w14:textId="77777777" w:rsidR="00163419" w:rsidRPr="0028257F" w:rsidRDefault="00163419" w:rsidP="00163419">
      <w:pPr>
        <w:pStyle w:val="PL"/>
        <w:rPr>
          <w:lang w:val="en-US"/>
        </w:rPr>
      </w:pPr>
      <w:r w:rsidRPr="0028257F">
        <w:rPr>
          <w:lang w:val="en-US"/>
        </w:rPr>
        <w:t xml:space="preserve">          content defined in the present version of this API.</w:t>
      </w:r>
    </w:p>
    <w:p w14:paraId="7C430408" w14:textId="77777777" w:rsidR="00163419" w:rsidRPr="0028257F" w:rsidRDefault="00163419" w:rsidP="00163419">
      <w:pPr>
        <w:pStyle w:val="PL"/>
        <w:rPr>
          <w:lang w:val="en-US"/>
        </w:rPr>
      </w:pPr>
      <w:r w:rsidRPr="0028257F">
        <w:rPr>
          <w:lang w:val="en-US"/>
        </w:rPr>
        <w:t xml:space="preserve">      description: &gt;</w:t>
      </w:r>
    </w:p>
    <w:p w14:paraId="31FE9307" w14:textId="77777777" w:rsidR="00163419" w:rsidRPr="0028257F" w:rsidRDefault="00163419" w:rsidP="00163419">
      <w:pPr>
        <w:pStyle w:val="PL"/>
        <w:rPr>
          <w:lang w:val="en-US"/>
        </w:rPr>
      </w:pPr>
      <w:r w:rsidRPr="0028257F">
        <w:rPr>
          <w:lang w:val="en-US"/>
        </w:rPr>
        <w:t xml:space="preserve">        Possible values are</w:t>
      </w:r>
    </w:p>
    <w:p w14:paraId="0E5B5195" w14:textId="77777777" w:rsidR="00163419" w:rsidRPr="0028257F" w:rsidRDefault="00163419" w:rsidP="00163419">
      <w:pPr>
        <w:pStyle w:val="PL"/>
        <w:rPr>
          <w:lang w:val="en-US"/>
        </w:rPr>
      </w:pPr>
      <w:r w:rsidRPr="0028257F">
        <w:rPr>
          <w:lang w:val="en-US"/>
        </w:rPr>
        <w:t xml:space="preserve">          - NUM_OF_SAMPLES: Number of data samples used for the generation of the output analytics.</w:t>
      </w:r>
    </w:p>
    <w:p w14:paraId="60557308" w14:textId="77777777" w:rsidR="00163419" w:rsidRPr="0028257F" w:rsidRDefault="00163419" w:rsidP="00163419">
      <w:pPr>
        <w:pStyle w:val="PL"/>
        <w:rPr>
          <w:lang w:val="en-US"/>
        </w:rPr>
      </w:pPr>
      <w:r w:rsidRPr="0028257F">
        <w:rPr>
          <w:lang w:val="en-US"/>
        </w:rPr>
        <w:t xml:space="preserve">          - DATA_WINDOW: Data time window of the data samples.</w:t>
      </w:r>
    </w:p>
    <w:p w14:paraId="492AD2B2" w14:textId="77777777" w:rsidR="00163419" w:rsidRPr="0028257F" w:rsidRDefault="00163419" w:rsidP="00163419">
      <w:pPr>
        <w:pStyle w:val="PL"/>
        <w:rPr>
          <w:lang w:val="en-US"/>
        </w:rPr>
      </w:pPr>
      <w:r w:rsidRPr="0028257F">
        <w:rPr>
          <w:lang w:val="en-US"/>
        </w:rPr>
        <w:t xml:space="preserve">          - DATA_STAT_PROPS: Dataset statistical properties of the data used to generate the analytics.</w:t>
      </w:r>
    </w:p>
    <w:p w14:paraId="0AE1D9DF" w14:textId="77777777" w:rsidR="00163419" w:rsidRPr="0028257F" w:rsidRDefault="00163419" w:rsidP="00163419">
      <w:pPr>
        <w:pStyle w:val="PL"/>
        <w:rPr>
          <w:lang w:val="en-US"/>
        </w:rPr>
      </w:pPr>
      <w:r w:rsidRPr="0028257F">
        <w:rPr>
          <w:lang w:val="en-US"/>
        </w:rPr>
        <w:t xml:space="preserve">          - STRATEGY: Output strategy used for the reporting of the analytics.</w:t>
      </w:r>
    </w:p>
    <w:p w14:paraId="1570065F" w14:textId="77777777" w:rsidR="00163419" w:rsidRPr="0028257F" w:rsidRDefault="00163419" w:rsidP="00163419">
      <w:pPr>
        <w:pStyle w:val="PL"/>
        <w:rPr>
          <w:lang w:val="en-US"/>
        </w:rPr>
      </w:pPr>
      <w:r w:rsidRPr="0028257F">
        <w:rPr>
          <w:lang w:val="en-US"/>
        </w:rPr>
        <w:t xml:space="preserve">          - ACCURACY: Level of accuracy reached for the analytics.</w:t>
      </w:r>
    </w:p>
    <w:p w14:paraId="05B1337F" w14:textId="77777777" w:rsidR="00163419" w:rsidRPr="0028257F" w:rsidRDefault="00163419" w:rsidP="00163419">
      <w:pPr>
        <w:pStyle w:val="PL"/>
        <w:rPr>
          <w:lang w:val="en-US"/>
        </w:rPr>
      </w:pPr>
      <w:r w:rsidRPr="0028257F">
        <w:rPr>
          <w:lang w:val="en-US"/>
        </w:rPr>
        <w:t xml:space="preserve">    DatasetStatisticalProperty:</w:t>
      </w:r>
    </w:p>
    <w:p w14:paraId="7A113F76" w14:textId="77777777" w:rsidR="00163419" w:rsidRPr="0028257F" w:rsidRDefault="00163419" w:rsidP="00163419">
      <w:pPr>
        <w:pStyle w:val="PL"/>
        <w:rPr>
          <w:lang w:val="en-US"/>
        </w:rPr>
      </w:pPr>
      <w:r w:rsidRPr="0028257F">
        <w:rPr>
          <w:lang w:val="en-US"/>
        </w:rPr>
        <w:t xml:space="preserve">      anyOf:</w:t>
      </w:r>
    </w:p>
    <w:p w14:paraId="02BC9825" w14:textId="77777777" w:rsidR="00163419" w:rsidRPr="0028257F" w:rsidRDefault="00163419" w:rsidP="00163419">
      <w:pPr>
        <w:pStyle w:val="PL"/>
        <w:rPr>
          <w:lang w:val="en-US"/>
        </w:rPr>
      </w:pPr>
      <w:r w:rsidRPr="0028257F">
        <w:rPr>
          <w:lang w:val="en-US"/>
        </w:rPr>
        <w:t xml:space="preserve">      - type: string</w:t>
      </w:r>
    </w:p>
    <w:p w14:paraId="182563BD" w14:textId="77777777" w:rsidR="00163419" w:rsidRPr="0028257F" w:rsidRDefault="00163419" w:rsidP="00163419">
      <w:pPr>
        <w:pStyle w:val="PL"/>
        <w:rPr>
          <w:lang w:val="en-US"/>
        </w:rPr>
      </w:pPr>
      <w:r w:rsidRPr="0028257F">
        <w:rPr>
          <w:lang w:val="en-US"/>
        </w:rPr>
        <w:t xml:space="preserve">        enum:</w:t>
      </w:r>
    </w:p>
    <w:p w14:paraId="6D700826" w14:textId="77777777" w:rsidR="00163419" w:rsidRPr="0028257F" w:rsidRDefault="00163419" w:rsidP="00163419">
      <w:pPr>
        <w:pStyle w:val="PL"/>
        <w:rPr>
          <w:lang w:val="en-US"/>
        </w:rPr>
      </w:pPr>
      <w:r w:rsidRPr="0028257F">
        <w:rPr>
          <w:lang w:val="en-US"/>
        </w:rPr>
        <w:t xml:space="preserve">          - UNIFORM_DIST_DATA</w:t>
      </w:r>
    </w:p>
    <w:p w14:paraId="7DF59D60" w14:textId="77777777" w:rsidR="00163419" w:rsidRPr="0028257F" w:rsidRDefault="00163419" w:rsidP="00163419">
      <w:pPr>
        <w:pStyle w:val="PL"/>
        <w:rPr>
          <w:lang w:val="en-US"/>
        </w:rPr>
      </w:pPr>
      <w:r w:rsidRPr="0028257F">
        <w:rPr>
          <w:lang w:val="en-US"/>
        </w:rPr>
        <w:t xml:space="preserve">          - NO_OUTLIERS</w:t>
      </w:r>
    </w:p>
    <w:p w14:paraId="52A36A94" w14:textId="77777777" w:rsidR="00163419" w:rsidRPr="0028257F" w:rsidRDefault="00163419" w:rsidP="00163419">
      <w:pPr>
        <w:pStyle w:val="PL"/>
        <w:rPr>
          <w:lang w:val="en-US"/>
        </w:rPr>
      </w:pPr>
      <w:r w:rsidRPr="0028257F">
        <w:rPr>
          <w:lang w:val="en-US"/>
        </w:rPr>
        <w:t xml:space="preserve">      - type: string</w:t>
      </w:r>
    </w:p>
    <w:p w14:paraId="623C8F99" w14:textId="77777777" w:rsidR="00163419" w:rsidRPr="0028257F" w:rsidRDefault="00163419" w:rsidP="00163419">
      <w:pPr>
        <w:pStyle w:val="PL"/>
        <w:rPr>
          <w:lang w:val="en-US"/>
        </w:rPr>
      </w:pPr>
      <w:r w:rsidRPr="0028257F">
        <w:rPr>
          <w:lang w:val="en-US"/>
        </w:rPr>
        <w:t xml:space="preserve">        description: &gt;</w:t>
      </w:r>
    </w:p>
    <w:p w14:paraId="485DC6A2" w14:textId="77777777" w:rsidR="00163419" w:rsidRPr="0028257F" w:rsidRDefault="00163419" w:rsidP="00163419">
      <w:pPr>
        <w:pStyle w:val="PL"/>
        <w:rPr>
          <w:lang w:val="en-US"/>
        </w:rPr>
      </w:pPr>
      <w:r w:rsidRPr="0028257F">
        <w:rPr>
          <w:lang w:val="en-US"/>
        </w:rPr>
        <w:t xml:space="preserve">          This string provides forward-compatibility with future</w:t>
      </w:r>
    </w:p>
    <w:p w14:paraId="509A1DD3" w14:textId="77777777" w:rsidR="00163419" w:rsidRPr="0028257F" w:rsidRDefault="00163419" w:rsidP="00163419">
      <w:pPr>
        <w:pStyle w:val="PL"/>
        <w:rPr>
          <w:lang w:val="en-US"/>
        </w:rPr>
      </w:pPr>
      <w:r w:rsidRPr="0028257F">
        <w:rPr>
          <w:lang w:val="en-US"/>
        </w:rPr>
        <w:t xml:space="preserve">          extensions to the enumeration but is not used to encode</w:t>
      </w:r>
    </w:p>
    <w:p w14:paraId="437713D9" w14:textId="77777777" w:rsidR="00163419" w:rsidRPr="0028257F" w:rsidRDefault="00163419" w:rsidP="00163419">
      <w:pPr>
        <w:pStyle w:val="PL"/>
        <w:rPr>
          <w:lang w:val="en-US"/>
        </w:rPr>
      </w:pPr>
      <w:r w:rsidRPr="0028257F">
        <w:rPr>
          <w:lang w:val="en-US"/>
        </w:rPr>
        <w:t xml:space="preserve">          content defined in the present version of this API.</w:t>
      </w:r>
    </w:p>
    <w:p w14:paraId="4A4150C3" w14:textId="77777777" w:rsidR="00163419" w:rsidRPr="0028257F" w:rsidRDefault="00163419" w:rsidP="00163419">
      <w:pPr>
        <w:pStyle w:val="PL"/>
        <w:rPr>
          <w:lang w:val="en-US"/>
        </w:rPr>
      </w:pPr>
      <w:r w:rsidRPr="0028257F">
        <w:rPr>
          <w:lang w:val="en-US"/>
        </w:rPr>
        <w:t xml:space="preserve">      description: &gt;</w:t>
      </w:r>
    </w:p>
    <w:p w14:paraId="46C41604" w14:textId="77777777" w:rsidR="00163419" w:rsidRPr="0028257F" w:rsidRDefault="00163419" w:rsidP="00163419">
      <w:pPr>
        <w:pStyle w:val="PL"/>
        <w:rPr>
          <w:lang w:val="en-US"/>
        </w:rPr>
      </w:pPr>
      <w:r w:rsidRPr="0028257F">
        <w:rPr>
          <w:lang w:val="en-US"/>
        </w:rPr>
        <w:t xml:space="preserve">        Possible values are</w:t>
      </w:r>
    </w:p>
    <w:p w14:paraId="6B8D74BD" w14:textId="77777777" w:rsidR="00163419" w:rsidRPr="0028257F" w:rsidRDefault="00163419" w:rsidP="00163419">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2CC455F8" w14:textId="77777777" w:rsidR="00163419" w:rsidRPr="0028257F" w:rsidRDefault="00163419" w:rsidP="00163419">
      <w:pPr>
        <w:pStyle w:val="PL"/>
        <w:rPr>
          <w:lang w:val="en-US"/>
        </w:rPr>
      </w:pPr>
      <w:r w:rsidRPr="0028257F">
        <w:rPr>
          <w:lang w:val="en-US"/>
        </w:rPr>
        <w:t xml:space="preserve">          - NO_OUTLIERS: Indicates that the data samples shall disregard data samples that are at the extreme boundaries of the value range.</w:t>
      </w:r>
    </w:p>
    <w:p w14:paraId="0322E6BC" w14:textId="77777777" w:rsidR="00163419" w:rsidRPr="0028257F" w:rsidRDefault="00163419" w:rsidP="00163419">
      <w:pPr>
        <w:pStyle w:val="PL"/>
        <w:rPr>
          <w:lang w:val="en-US"/>
        </w:rPr>
      </w:pPr>
      <w:r w:rsidRPr="0028257F">
        <w:rPr>
          <w:lang w:val="en-US"/>
        </w:rPr>
        <w:t xml:space="preserve">    OutputStrategy:</w:t>
      </w:r>
    </w:p>
    <w:p w14:paraId="6CFA7364" w14:textId="77777777" w:rsidR="00163419" w:rsidRPr="0028257F" w:rsidRDefault="00163419" w:rsidP="00163419">
      <w:pPr>
        <w:pStyle w:val="PL"/>
        <w:rPr>
          <w:lang w:val="en-US"/>
        </w:rPr>
      </w:pPr>
      <w:r w:rsidRPr="0028257F">
        <w:rPr>
          <w:lang w:val="en-US"/>
        </w:rPr>
        <w:t xml:space="preserve">      anyOf:</w:t>
      </w:r>
    </w:p>
    <w:p w14:paraId="5F29ACE7" w14:textId="77777777" w:rsidR="00163419" w:rsidRPr="0028257F" w:rsidRDefault="00163419" w:rsidP="00163419">
      <w:pPr>
        <w:pStyle w:val="PL"/>
        <w:rPr>
          <w:lang w:val="en-US"/>
        </w:rPr>
      </w:pPr>
      <w:r w:rsidRPr="0028257F">
        <w:rPr>
          <w:lang w:val="en-US"/>
        </w:rPr>
        <w:t xml:space="preserve">      - type: string</w:t>
      </w:r>
    </w:p>
    <w:p w14:paraId="5CDB0823" w14:textId="77777777" w:rsidR="00163419" w:rsidRPr="0028257F" w:rsidRDefault="00163419" w:rsidP="00163419">
      <w:pPr>
        <w:pStyle w:val="PL"/>
        <w:rPr>
          <w:lang w:val="en-US"/>
        </w:rPr>
      </w:pPr>
      <w:r w:rsidRPr="0028257F">
        <w:rPr>
          <w:lang w:val="en-US"/>
        </w:rPr>
        <w:t xml:space="preserve">        enum:</w:t>
      </w:r>
    </w:p>
    <w:p w14:paraId="59D407F8" w14:textId="77777777" w:rsidR="00163419" w:rsidRPr="0028257F" w:rsidRDefault="00163419" w:rsidP="00163419">
      <w:pPr>
        <w:pStyle w:val="PL"/>
        <w:rPr>
          <w:lang w:val="en-US"/>
        </w:rPr>
      </w:pPr>
      <w:r w:rsidRPr="0028257F">
        <w:rPr>
          <w:lang w:val="en-US"/>
        </w:rPr>
        <w:t xml:space="preserve">          - BINARY</w:t>
      </w:r>
    </w:p>
    <w:p w14:paraId="3642AC75" w14:textId="77777777" w:rsidR="00163419" w:rsidRPr="0028257F" w:rsidRDefault="00163419" w:rsidP="00163419">
      <w:pPr>
        <w:pStyle w:val="PL"/>
        <w:rPr>
          <w:lang w:val="en-US"/>
        </w:rPr>
      </w:pPr>
      <w:r w:rsidRPr="0028257F">
        <w:rPr>
          <w:lang w:val="en-US"/>
        </w:rPr>
        <w:t xml:space="preserve">          - GRADIENT</w:t>
      </w:r>
    </w:p>
    <w:p w14:paraId="36DEC58B" w14:textId="77777777" w:rsidR="00163419" w:rsidRPr="0028257F" w:rsidRDefault="00163419" w:rsidP="00163419">
      <w:pPr>
        <w:pStyle w:val="PL"/>
        <w:rPr>
          <w:lang w:val="en-US"/>
        </w:rPr>
      </w:pPr>
      <w:r w:rsidRPr="0028257F">
        <w:rPr>
          <w:lang w:val="en-US"/>
        </w:rPr>
        <w:t xml:space="preserve">      - type: string</w:t>
      </w:r>
    </w:p>
    <w:p w14:paraId="1B4D3273" w14:textId="77777777" w:rsidR="00163419" w:rsidRPr="0028257F" w:rsidRDefault="00163419" w:rsidP="00163419">
      <w:pPr>
        <w:pStyle w:val="PL"/>
        <w:rPr>
          <w:lang w:val="en-US"/>
        </w:rPr>
      </w:pPr>
      <w:r w:rsidRPr="0028257F">
        <w:rPr>
          <w:lang w:val="en-US"/>
        </w:rPr>
        <w:t xml:space="preserve">        description: &gt;</w:t>
      </w:r>
    </w:p>
    <w:p w14:paraId="7B952E28" w14:textId="77777777" w:rsidR="00163419" w:rsidRPr="0028257F" w:rsidRDefault="00163419" w:rsidP="00163419">
      <w:pPr>
        <w:pStyle w:val="PL"/>
        <w:rPr>
          <w:lang w:val="en-US"/>
        </w:rPr>
      </w:pPr>
      <w:r w:rsidRPr="0028257F">
        <w:rPr>
          <w:lang w:val="en-US"/>
        </w:rPr>
        <w:t xml:space="preserve">          This string provides forward-compatibility with future</w:t>
      </w:r>
    </w:p>
    <w:p w14:paraId="2518A035" w14:textId="77777777" w:rsidR="00163419" w:rsidRPr="0028257F" w:rsidRDefault="00163419" w:rsidP="00163419">
      <w:pPr>
        <w:pStyle w:val="PL"/>
        <w:rPr>
          <w:lang w:val="en-US"/>
        </w:rPr>
      </w:pPr>
      <w:r w:rsidRPr="0028257F">
        <w:rPr>
          <w:lang w:val="en-US"/>
        </w:rPr>
        <w:t xml:space="preserve">          extensions to the enumeration but is not used to encode</w:t>
      </w:r>
    </w:p>
    <w:p w14:paraId="3CC6C57B" w14:textId="77777777" w:rsidR="00163419" w:rsidRPr="0028257F" w:rsidRDefault="00163419" w:rsidP="00163419">
      <w:pPr>
        <w:pStyle w:val="PL"/>
        <w:rPr>
          <w:lang w:val="en-US"/>
        </w:rPr>
      </w:pPr>
      <w:r w:rsidRPr="0028257F">
        <w:rPr>
          <w:lang w:val="en-US"/>
        </w:rPr>
        <w:t xml:space="preserve">          content defined in the present version of this API.</w:t>
      </w:r>
    </w:p>
    <w:p w14:paraId="3092CA50" w14:textId="77777777" w:rsidR="00163419" w:rsidRPr="0028257F" w:rsidRDefault="00163419" w:rsidP="00163419">
      <w:pPr>
        <w:pStyle w:val="PL"/>
        <w:rPr>
          <w:lang w:val="en-US"/>
        </w:rPr>
      </w:pPr>
      <w:r w:rsidRPr="0028257F">
        <w:rPr>
          <w:lang w:val="en-US"/>
        </w:rPr>
        <w:t xml:space="preserve">      description: &gt;</w:t>
      </w:r>
    </w:p>
    <w:p w14:paraId="0A68359C" w14:textId="77777777" w:rsidR="00163419" w:rsidRPr="0028257F" w:rsidRDefault="00163419" w:rsidP="00163419">
      <w:pPr>
        <w:pStyle w:val="PL"/>
        <w:rPr>
          <w:lang w:val="en-US"/>
        </w:rPr>
      </w:pPr>
      <w:r w:rsidRPr="0028257F">
        <w:rPr>
          <w:lang w:val="en-US"/>
        </w:rPr>
        <w:t xml:space="preserve">        Possible values are</w:t>
      </w:r>
    </w:p>
    <w:p w14:paraId="5ADD4D47" w14:textId="77777777" w:rsidR="00163419" w:rsidRPr="0028257F" w:rsidRDefault="00163419" w:rsidP="00163419">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1E9E9F75" w14:textId="15B5E4FC" w:rsidR="00C201D4" w:rsidRDefault="00163419" w:rsidP="00C201D4">
      <w:pPr>
        <w:pStyle w:val="PL"/>
        <w:rPr>
          <w:ins w:id="953" w:author="Nokia" w:date="2021-09-24T11:12:00Z"/>
          <w:lang w:val="en-US"/>
        </w:rPr>
      </w:pPr>
      <w:r w:rsidRPr="0028257F">
        <w:rPr>
          <w:lang w:val="en-US"/>
        </w:rPr>
        <w:t xml:space="preserve">          - GRADIENT: Indicates that the analytics shall be reported according with the periodicity irrespective of whether the requested level of accuracy has been reached or not.</w:t>
      </w:r>
    </w:p>
    <w:p w14:paraId="2C7113D9" w14:textId="77777777" w:rsidR="00155444" w:rsidRDefault="00155444" w:rsidP="00155444">
      <w:pPr>
        <w:pStyle w:val="PL"/>
        <w:rPr>
          <w:ins w:id="954" w:author="Nokia" w:date="2021-09-24T11:12:00Z"/>
        </w:rPr>
      </w:pPr>
      <w:ins w:id="955" w:author="Nokia" w:date="2021-09-24T11:12:00Z">
        <w:r>
          <w:t xml:space="preserve">    TransferRequestType:</w:t>
        </w:r>
      </w:ins>
    </w:p>
    <w:p w14:paraId="09134274" w14:textId="77777777" w:rsidR="00155444" w:rsidRDefault="00155444" w:rsidP="00155444">
      <w:pPr>
        <w:pStyle w:val="PL"/>
        <w:rPr>
          <w:ins w:id="956" w:author="Nokia" w:date="2021-09-24T11:12:00Z"/>
        </w:rPr>
      </w:pPr>
      <w:ins w:id="957" w:author="Nokia" w:date="2021-09-24T11:12:00Z">
        <w:r>
          <w:t xml:space="preserve">      anyOf:</w:t>
        </w:r>
      </w:ins>
    </w:p>
    <w:p w14:paraId="42E90EB8" w14:textId="77777777" w:rsidR="00155444" w:rsidRDefault="00155444" w:rsidP="00155444">
      <w:pPr>
        <w:pStyle w:val="PL"/>
        <w:rPr>
          <w:ins w:id="958" w:author="Nokia" w:date="2021-09-24T11:12:00Z"/>
        </w:rPr>
      </w:pPr>
      <w:ins w:id="959" w:author="Nokia" w:date="2021-09-24T11:12:00Z">
        <w:r>
          <w:t xml:space="preserve">      - type: string</w:t>
        </w:r>
      </w:ins>
    </w:p>
    <w:p w14:paraId="01E673A0" w14:textId="77777777" w:rsidR="00155444" w:rsidRDefault="00155444" w:rsidP="00155444">
      <w:pPr>
        <w:pStyle w:val="PL"/>
        <w:rPr>
          <w:ins w:id="960" w:author="Nokia" w:date="2021-09-24T11:12:00Z"/>
        </w:rPr>
      </w:pPr>
      <w:ins w:id="961" w:author="Nokia" w:date="2021-09-24T11:12:00Z">
        <w:r>
          <w:t xml:space="preserve">        enum:</w:t>
        </w:r>
      </w:ins>
    </w:p>
    <w:p w14:paraId="00EE7F3F" w14:textId="77777777" w:rsidR="00155444" w:rsidRDefault="00155444" w:rsidP="00155444">
      <w:pPr>
        <w:pStyle w:val="PL"/>
        <w:rPr>
          <w:ins w:id="962" w:author="Nokia" w:date="2021-09-24T11:12:00Z"/>
        </w:rPr>
      </w:pPr>
      <w:ins w:id="963" w:author="Nokia" w:date="2021-09-24T11:12:00Z">
        <w:r>
          <w:t xml:space="preserve">          - PREPARE</w:t>
        </w:r>
      </w:ins>
    </w:p>
    <w:p w14:paraId="58943741" w14:textId="77777777" w:rsidR="00155444" w:rsidRDefault="00155444" w:rsidP="00155444">
      <w:pPr>
        <w:pStyle w:val="PL"/>
        <w:rPr>
          <w:ins w:id="964" w:author="Nokia" w:date="2021-09-24T11:12:00Z"/>
        </w:rPr>
      </w:pPr>
      <w:ins w:id="965" w:author="Nokia" w:date="2021-09-24T11:12:00Z">
        <w:r>
          <w:t xml:space="preserve">          - TRANSFER</w:t>
        </w:r>
      </w:ins>
    </w:p>
    <w:p w14:paraId="49189F42" w14:textId="77777777" w:rsidR="00155444" w:rsidRDefault="00155444" w:rsidP="00155444">
      <w:pPr>
        <w:pStyle w:val="PL"/>
        <w:rPr>
          <w:ins w:id="966" w:author="Nokia" w:date="2021-09-24T11:12:00Z"/>
        </w:rPr>
      </w:pPr>
      <w:ins w:id="967" w:author="Nokia" w:date="2021-09-24T11:12:00Z">
        <w:r>
          <w:t xml:space="preserve">      - type: string</w:t>
        </w:r>
      </w:ins>
    </w:p>
    <w:p w14:paraId="50A28E3A" w14:textId="77777777" w:rsidR="00155444" w:rsidRDefault="00155444" w:rsidP="00155444">
      <w:pPr>
        <w:pStyle w:val="PL"/>
        <w:rPr>
          <w:ins w:id="968" w:author="Nokia" w:date="2021-09-24T11:12:00Z"/>
        </w:rPr>
      </w:pPr>
      <w:ins w:id="969" w:author="Nokia" w:date="2021-09-24T11:12:00Z">
        <w:r>
          <w:t xml:space="preserve">        description: &gt;</w:t>
        </w:r>
      </w:ins>
    </w:p>
    <w:p w14:paraId="07372C74" w14:textId="77777777" w:rsidR="00155444" w:rsidRDefault="00155444" w:rsidP="00155444">
      <w:pPr>
        <w:pStyle w:val="PL"/>
        <w:rPr>
          <w:ins w:id="970" w:author="Nokia" w:date="2021-09-24T11:12:00Z"/>
        </w:rPr>
      </w:pPr>
      <w:ins w:id="971" w:author="Nokia" w:date="2021-09-24T11:12:00Z">
        <w:r>
          <w:t xml:space="preserve">          This string provides forward-compatibility with future</w:t>
        </w:r>
      </w:ins>
    </w:p>
    <w:p w14:paraId="6AB10866" w14:textId="77777777" w:rsidR="00155444" w:rsidRDefault="00155444" w:rsidP="00155444">
      <w:pPr>
        <w:pStyle w:val="PL"/>
        <w:rPr>
          <w:ins w:id="972" w:author="Nokia" w:date="2021-09-24T11:12:00Z"/>
        </w:rPr>
      </w:pPr>
      <w:ins w:id="973" w:author="Nokia" w:date="2021-09-24T11:12:00Z">
        <w:r>
          <w:t xml:space="preserve">          extensions to the enumeration but is not used to encode</w:t>
        </w:r>
      </w:ins>
    </w:p>
    <w:p w14:paraId="249C1BFB" w14:textId="77777777" w:rsidR="00155444" w:rsidRDefault="00155444" w:rsidP="00155444">
      <w:pPr>
        <w:pStyle w:val="PL"/>
        <w:rPr>
          <w:ins w:id="974" w:author="Nokia" w:date="2021-09-24T11:12:00Z"/>
        </w:rPr>
      </w:pPr>
      <w:ins w:id="975" w:author="Nokia" w:date="2021-09-24T11:12:00Z">
        <w:r>
          <w:t xml:space="preserve">          content defined in the present version of this API.</w:t>
        </w:r>
      </w:ins>
    </w:p>
    <w:p w14:paraId="13EA2761" w14:textId="77777777" w:rsidR="00155444" w:rsidRDefault="00155444" w:rsidP="00155444">
      <w:pPr>
        <w:pStyle w:val="PL"/>
        <w:rPr>
          <w:ins w:id="976" w:author="Nokia" w:date="2021-09-24T11:12:00Z"/>
        </w:rPr>
      </w:pPr>
      <w:ins w:id="977" w:author="Nokia" w:date="2021-09-24T11:12:00Z">
        <w:r>
          <w:t xml:space="preserve">      description: &gt;</w:t>
        </w:r>
      </w:ins>
    </w:p>
    <w:p w14:paraId="18F57AC0" w14:textId="77777777" w:rsidR="00155444" w:rsidRDefault="00155444" w:rsidP="00155444">
      <w:pPr>
        <w:pStyle w:val="PL"/>
        <w:rPr>
          <w:ins w:id="978" w:author="Nokia" w:date="2021-09-24T11:12:00Z"/>
        </w:rPr>
      </w:pPr>
      <w:ins w:id="979" w:author="Nokia" w:date="2021-09-24T11:12:00Z">
        <w:r>
          <w:t xml:space="preserve">        Possible values are</w:t>
        </w:r>
      </w:ins>
    </w:p>
    <w:p w14:paraId="1C72C84E" w14:textId="77777777" w:rsidR="00155444" w:rsidRDefault="00155444" w:rsidP="00155444">
      <w:pPr>
        <w:pStyle w:val="PL"/>
        <w:rPr>
          <w:ins w:id="980" w:author="Nokia" w:date="2021-09-24T11:12:00Z"/>
        </w:rPr>
      </w:pPr>
      <w:ins w:id="981" w:author="Nokia" w:date="2021-09-24T11:12:00Z">
        <w:r>
          <w:t xml:space="preserve">        - PREPARE: Indicates that the request is for analytics subscription transfer preparation.</w:t>
        </w:r>
      </w:ins>
    </w:p>
    <w:p w14:paraId="7E1E5A14" w14:textId="7A7B26C8" w:rsidR="00155444" w:rsidRPr="00163419" w:rsidRDefault="00155444" w:rsidP="00155444">
      <w:pPr>
        <w:pStyle w:val="PL"/>
        <w:rPr>
          <w:lang w:val="en-US"/>
        </w:rPr>
      </w:pPr>
      <w:ins w:id="982" w:author="Nokia" w:date="2021-09-24T11:12:00Z">
        <w:r>
          <w:t xml:space="preserve">        - TRANSFER: Indicates that the request is for analytics subscription transfer execution.</w:t>
        </w:r>
      </w:ins>
    </w:p>
    <w:bookmarkEnd w:id="463"/>
    <w:p w14:paraId="465814C9" w14:textId="77777777" w:rsidR="00C201D4" w:rsidRPr="00455756" w:rsidRDefault="00C201D4" w:rsidP="00C201D4">
      <w:pPr>
        <w:pStyle w:val="PL"/>
        <w:rPr>
          <w:lang w:val="en-US"/>
        </w:rPr>
      </w:pPr>
    </w:p>
    <w:bookmarkEnd w:id="1"/>
    <w:bookmarkEnd w:id="2"/>
    <w:bookmarkEnd w:id="3"/>
    <w:p w14:paraId="68C9CD36" w14:textId="7052FA1E" w:rsidR="001E41F3" w:rsidRPr="00C201D4" w:rsidRDefault="00C201D4" w:rsidP="00C201D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C201D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7F070F" w:rsidRDefault="007F070F">
      <w:r>
        <w:separator/>
      </w:r>
    </w:p>
  </w:endnote>
  <w:endnote w:type="continuationSeparator" w:id="0">
    <w:p w14:paraId="79B50F27" w14:textId="77777777" w:rsidR="007F070F" w:rsidRDefault="007F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925B" w14:textId="77777777" w:rsidR="007F070F" w:rsidRDefault="007F0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6B45" w14:textId="77777777" w:rsidR="007F070F" w:rsidRDefault="007F0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1137" w14:textId="77777777" w:rsidR="007F070F" w:rsidRDefault="007F0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7F070F" w:rsidRDefault="007F070F">
      <w:r>
        <w:separator/>
      </w:r>
    </w:p>
  </w:footnote>
  <w:footnote w:type="continuationSeparator" w:id="0">
    <w:p w14:paraId="30A7918D" w14:textId="77777777" w:rsidR="007F070F" w:rsidRDefault="007F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F070F" w:rsidRDefault="007F07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FFB23" w14:textId="77777777" w:rsidR="007F070F" w:rsidRDefault="007F0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FED1" w14:textId="77777777" w:rsidR="007F070F" w:rsidRDefault="007F07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6D23" w14:textId="77777777" w:rsidR="007F070F" w:rsidRDefault="007F07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46FE" w14:textId="77777777" w:rsidR="007F070F" w:rsidRDefault="007F070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4BB4" w14:textId="77777777" w:rsidR="007F070F" w:rsidRDefault="007F0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1"/>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9"/>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5"/>
  </w:num>
  <w:num w:numId="11">
    <w:abstractNumId w:val="21"/>
  </w:num>
  <w:num w:numId="12">
    <w:abstractNumId w:val="13"/>
  </w:num>
  <w:num w:numId="13">
    <w:abstractNumId w:val="8"/>
  </w:num>
  <w:num w:numId="14">
    <w:abstractNumId w:val="10"/>
  </w:num>
  <w:num w:numId="15">
    <w:abstractNumId w:val="16"/>
  </w:num>
  <w:num w:numId="16">
    <w:abstractNumId w:val="4"/>
  </w:num>
  <w:num w:numId="17">
    <w:abstractNumId w:val="17"/>
  </w:num>
  <w:num w:numId="18">
    <w:abstractNumId w:val="7"/>
  </w:num>
  <w:num w:numId="19">
    <w:abstractNumId w:val="3"/>
  </w:num>
  <w:num w:numId="20">
    <w:abstractNumId w:val="6"/>
  </w:num>
  <w:num w:numId="21">
    <w:abstractNumId w:val="20"/>
  </w:num>
  <w:num w:numId="22">
    <w:abstractNumId w:val="9"/>
  </w:num>
  <w:num w:numId="23">
    <w:abstractNumId w:val="5"/>
  </w:num>
  <w:num w:numId="24">
    <w:abstractNumId w:val="18"/>
  </w:num>
  <w:num w:numId="25">
    <w:abstractNumId w:val="22"/>
  </w:num>
  <w:num w:numId="26">
    <w:abstractNumId w:val="1"/>
  </w:num>
  <w:num w:numId="27">
    <w:abstractNumId w:val="0"/>
    <w:lvlOverride w:ilvl="0">
      <w:startOverride w:val="1"/>
    </w:lvlOverride>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5CEA"/>
    <w:rsid w:val="000A6394"/>
    <w:rsid w:val="000B7FED"/>
    <w:rsid w:val="000C038A"/>
    <w:rsid w:val="000C6598"/>
    <w:rsid w:val="000D44B3"/>
    <w:rsid w:val="0010412B"/>
    <w:rsid w:val="00145D43"/>
    <w:rsid w:val="00155444"/>
    <w:rsid w:val="00163419"/>
    <w:rsid w:val="00192C46"/>
    <w:rsid w:val="00194B38"/>
    <w:rsid w:val="001A08B3"/>
    <w:rsid w:val="001A7B60"/>
    <w:rsid w:val="001B52F0"/>
    <w:rsid w:val="001B7A65"/>
    <w:rsid w:val="001E41F3"/>
    <w:rsid w:val="0021737B"/>
    <w:rsid w:val="0026004D"/>
    <w:rsid w:val="002640DD"/>
    <w:rsid w:val="00275D12"/>
    <w:rsid w:val="00284FEB"/>
    <w:rsid w:val="002860C4"/>
    <w:rsid w:val="002B0286"/>
    <w:rsid w:val="002B5741"/>
    <w:rsid w:val="002E472E"/>
    <w:rsid w:val="00305409"/>
    <w:rsid w:val="003609EF"/>
    <w:rsid w:val="0036231A"/>
    <w:rsid w:val="00373088"/>
    <w:rsid w:val="00374DD4"/>
    <w:rsid w:val="003E1A36"/>
    <w:rsid w:val="00410371"/>
    <w:rsid w:val="004242F1"/>
    <w:rsid w:val="00447DED"/>
    <w:rsid w:val="004B40D2"/>
    <w:rsid w:val="004B4AF2"/>
    <w:rsid w:val="004B75B7"/>
    <w:rsid w:val="004C7167"/>
    <w:rsid w:val="004E118E"/>
    <w:rsid w:val="0051580D"/>
    <w:rsid w:val="00547111"/>
    <w:rsid w:val="00592D74"/>
    <w:rsid w:val="005C313B"/>
    <w:rsid w:val="005E2C44"/>
    <w:rsid w:val="00621188"/>
    <w:rsid w:val="006257ED"/>
    <w:rsid w:val="0064312A"/>
    <w:rsid w:val="00665C47"/>
    <w:rsid w:val="00695808"/>
    <w:rsid w:val="006B46FB"/>
    <w:rsid w:val="006C445D"/>
    <w:rsid w:val="006E21FB"/>
    <w:rsid w:val="007070D3"/>
    <w:rsid w:val="007176FF"/>
    <w:rsid w:val="00764006"/>
    <w:rsid w:val="00792342"/>
    <w:rsid w:val="007977A8"/>
    <w:rsid w:val="007A3F7F"/>
    <w:rsid w:val="007B512A"/>
    <w:rsid w:val="007C2097"/>
    <w:rsid w:val="007D6A07"/>
    <w:rsid w:val="007F070F"/>
    <w:rsid w:val="007F7259"/>
    <w:rsid w:val="008040A8"/>
    <w:rsid w:val="00823701"/>
    <w:rsid w:val="008279FA"/>
    <w:rsid w:val="008626E7"/>
    <w:rsid w:val="00870EE7"/>
    <w:rsid w:val="008863B9"/>
    <w:rsid w:val="008A45A6"/>
    <w:rsid w:val="008F3789"/>
    <w:rsid w:val="008F686C"/>
    <w:rsid w:val="009148DE"/>
    <w:rsid w:val="00941E30"/>
    <w:rsid w:val="00975E64"/>
    <w:rsid w:val="009777D9"/>
    <w:rsid w:val="00991B88"/>
    <w:rsid w:val="009A5753"/>
    <w:rsid w:val="009A579D"/>
    <w:rsid w:val="009B269C"/>
    <w:rsid w:val="009E3297"/>
    <w:rsid w:val="009F734F"/>
    <w:rsid w:val="00A12AF9"/>
    <w:rsid w:val="00A246B6"/>
    <w:rsid w:val="00A47E70"/>
    <w:rsid w:val="00A50CF0"/>
    <w:rsid w:val="00A7671C"/>
    <w:rsid w:val="00AA0E29"/>
    <w:rsid w:val="00AA2CBC"/>
    <w:rsid w:val="00AC3151"/>
    <w:rsid w:val="00AC5820"/>
    <w:rsid w:val="00AD1CD8"/>
    <w:rsid w:val="00AD6997"/>
    <w:rsid w:val="00B258BB"/>
    <w:rsid w:val="00B67B97"/>
    <w:rsid w:val="00B820F2"/>
    <w:rsid w:val="00B968C8"/>
    <w:rsid w:val="00BA3EC5"/>
    <w:rsid w:val="00BA51D9"/>
    <w:rsid w:val="00BB5DFC"/>
    <w:rsid w:val="00BD279D"/>
    <w:rsid w:val="00BD6BB8"/>
    <w:rsid w:val="00C201D4"/>
    <w:rsid w:val="00C66BA2"/>
    <w:rsid w:val="00C95985"/>
    <w:rsid w:val="00CB6583"/>
    <w:rsid w:val="00CC5026"/>
    <w:rsid w:val="00CC68D0"/>
    <w:rsid w:val="00D03F9A"/>
    <w:rsid w:val="00D06D51"/>
    <w:rsid w:val="00D24991"/>
    <w:rsid w:val="00D50255"/>
    <w:rsid w:val="00D66520"/>
    <w:rsid w:val="00DB1A8C"/>
    <w:rsid w:val="00DD548C"/>
    <w:rsid w:val="00DE34CF"/>
    <w:rsid w:val="00E13F3D"/>
    <w:rsid w:val="00E34898"/>
    <w:rsid w:val="00EB09B7"/>
    <w:rsid w:val="00EE7D7C"/>
    <w:rsid w:val="00F25D98"/>
    <w:rsid w:val="00F300FB"/>
    <w:rsid w:val="00F67A68"/>
    <w:rsid w:val="00FB6386"/>
    <w:rsid w:val="00FF4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C201D4"/>
    <w:rPr>
      <w:rFonts w:ascii="Arial" w:hAnsi="Arial"/>
      <w:b/>
      <w:lang w:val="en-GB" w:eastAsia="en-US"/>
    </w:rPr>
  </w:style>
  <w:style w:type="character" w:customStyle="1" w:styleId="B1Char">
    <w:name w:val="B1 Char"/>
    <w:link w:val="B10"/>
    <w:qFormat/>
    <w:rsid w:val="00C201D4"/>
    <w:rPr>
      <w:rFonts w:ascii="Times New Roman" w:hAnsi="Times New Roman"/>
      <w:lang w:val="en-GB" w:eastAsia="en-US"/>
    </w:rPr>
  </w:style>
  <w:style w:type="character" w:customStyle="1" w:styleId="TFChar">
    <w:name w:val="TF Char"/>
    <w:link w:val="TF"/>
    <w:rsid w:val="00C201D4"/>
    <w:rPr>
      <w:rFonts w:ascii="Arial" w:hAnsi="Arial"/>
      <w:b/>
      <w:lang w:val="en-GB" w:eastAsia="en-US"/>
    </w:rPr>
  </w:style>
  <w:style w:type="character" w:customStyle="1" w:styleId="NOZchn">
    <w:name w:val="NO Zchn"/>
    <w:link w:val="NO"/>
    <w:rsid w:val="00C201D4"/>
    <w:rPr>
      <w:rFonts w:ascii="Times New Roman" w:hAnsi="Times New Roman"/>
      <w:lang w:val="en-GB" w:eastAsia="en-US"/>
    </w:rPr>
  </w:style>
  <w:style w:type="character" w:customStyle="1" w:styleId="B2Char">
    <w:name w:val="B2 Char"/>
    <w:link w:val="B2"/>
    <w:qFormat/>
    <w:rsid w:val="00C201D4"/>
    <w:rPr>
      <w:rFonts w:ascii="Times New Roman" w:hAnsi="Times New Roman"/>
      <w:lang w:val="en-GB" w:eastAsia="en-US"/>
    </w:rPr>
  </w:style>
  <w:style w:type="character" w:customStyle="1" w:styleId="Heading5Char">
    <w:name w:val="Heading 5 Char"/>
    <w:link w:val="Heading5"/>
    <w:rsid w:val="00C201D4"/>
    <w:rPr>
      <w:rFonts w:ascii="Arial" w:hAnsi="Arial"/>
      <w:sz w:val="22"/>
      <w:lang w:val="en-GB" w:eastAsia="en-US"/>
    </w:rPr>
  </w:style>
  <w:style w:type="character" w:customStyle="1" w:styleId="EditorsNoteChar">
    <w:name w:val="Editor's Note Char"/>
    <w:aliases w:val="EN Char"/>
    <w:link w:val="EditorsNote"/>
    <w:rsid w:val="00C201D4"/>
    <w:rPr>
      <w:rFonts w:ascii="Times New Roman" w:hAnsi="Times New Roman"/>
      <w:color w:val="FF0000"/>
      <w:lang w:val="en-GB" w:eastAsia="en-US"/>
    </w:rPr>
  </w:style>
  <w:style w:type="character" w:customStyle="1" w:styleId="TAHChar">
    <w:name w:val="TAH Char"/>
    <w:link w:val="TAH"/>
    <w:qFormat/>
    <w:rsid w:val="00C201D4"/>
    <w:rPr>
      <w:rFonts w:ascii="Arial" w:hAnsi="Arial"/>
      <w:b/>
      <w:sz w:val="18"/>
      <w:lang w:val="en-GB" w:eastAsia="en-US"/>
    </w:rPr>
  </w:style>
  <w:style w:type="character" w:customStyle="1" w:styleId="TALChar">
    <w:name w:val="TAL Char"/>
    <w:link w:val="TAL"/>
    <w:qFormat/>
    <w:rsid w:val="00C201D4"/>
    <w:rPr>
      <w:rFonts w:ascii="Arial" w:hAnsi="Arial"/>
      <w:sz w:val="18"/>
      <w:lang w:val="en-GB" w:eastAsia="en-US"/>
    </w:rPr>
  </w:style>
  <w:style w:type="character" w:customStyle="1" w:styleId="TANChar">
    <w:name w:val="TAN Char"/>
    <w:link w:val="TAN"/>
    <w:qFormat/>
    <w:rsid w:val="00C201D4"/>
    <w:rPr>
      <w:rFonts w:ascii="Arial" w:hAnsi="Arial"/>
      <w:sz w:val="18"/>
      <w:lang w:val="en-GB" w:eastAsia="en-US"/>
    </w:rPr>
  </w:style>
  <w:style w:type="character" w:customStyle="1" w:styleId="TACChar">
    <w:name w:val="TAC Char"/>
    <w:link w:val="TAC"/>
    <w:qFormat/>
    <w:rsid w:val="00C201D4"/>
    <w:rPr>
      <w:rFonts w:ascii="Arial" w:hAnsi="Arial"/>
      <w:sz w:val="18"/>
      <w:lang w:val="en-GB" w:eastAsia="en-US"/>
    </w:rPr>
  </w:style>
  <w:style w:type="character" w:customStyle="1" w:styleId="PLChar">
    <w:name w:val="PL Char"/>
    <w:link w:val="PL"/>
    <w:qFormat/>
    <w:rsid w:val="00C201D4"/>
    <w:rPr>
      <w:rFonts w:ascii="Courier New" w:hAnsi="Courier New"/>
      <w:noProof/>
      <w:sz w:val="16"/>
      <w:lang w:val="en-GB" w:eastAsia="en-US"/>
    </w:rPr>
  </w:style>
  <w:style w:type="character" w:customStyle="1" w:styleId="Heading1Char">
    <w:name w:val="Heading 1 Char"/>
    <w:link w:val="Heading1"/>
    <w:rsid w:val="00C201D4"/>
    <w:rPr>
      <w:rFonts w:ascii="Arial" w:hAnsi="Arial"/>
      <w:sz w:val="36"/>
      <w:lang w:val="en-GB" w:eastAsia="en-US"/>
    </w:rPr>
  </w:style>
  <w:style w:type="character" w:customStyle="1" w:styleId="Heading4Char">
    <w:name w:val="Heading 4 Char"/>
    <w:link w:val="Heading4"/>
    <w:rsid w:val="00C201D4"/>
    <w:rPr>
      <w:rFonts w:ascii="Arial" w:hAnsi="Arial"/>
      <w:sz w:val="24"/>
      <w:lang w:val="en-GB" w:eastAsia="en-US"/>
    </w:rPr>
  </w:style>
  <w:style w:type="character" w:customStyle="1" w:styleId="Heading2Char">
    <w:name w:val="Heading 2 Char"/>
    <w:link w:val="Heading2"/>
    <w:rsid w:val="00C201D4"/>
    <w:rPr>
      <w:rFonts w:ascii="Arial" w:hAnsi="Arial"/>
      <w:sz w:val="32"/>
      <w:lang w:val="en-GB" w:eastAsia="en-US"/>
    </w:rPr>
  </w:style>
  <w:style w:type="paragraph" w:styleId="Revision">
    <w:name w:val="Revision"/>
    <w:hidden/>
    <w:uiPriority w:val="99"/>
    <w:semiHidden/>
    <w:rsid w:val="00C201D4"/>
    <w:rPr>
      <w:rFonts w:ascii="Times New Roman" w:hAnsi="Times New Roman"/>
      <w:lang w:val="en-GB" w:eastAsia="en-US"/>
    </w:rPr>
  </w:style>
  <w:style w:type="character" w:customStyle="1" w:styleId="Heading6Char">
    <w:name w:val="Heading 6 Char"/>
    <w:link w:val="Heading6"/>
    <w:rsid w:val="00C201D4"/>
    <w:rPr>
      <w:rFonts w:ascii="Arial" w:hAnsi="Arial"/>
      <w:lang w:val="en-GB" w:eastAsia="en-US"/>
    </w:rPr>
  </w:style>
  <w:style w:type="paragraph" w:customStyle="1" w:styleId="TAJ">
    <w:name w:val="TAJ"/>
    <w:basedOn w:val="TH"/>
    <w:rsid w:val="00163419"/>
    <w:rPr>
      <w:rFonts w:eastAsia="SimSun"/>
    </w:rPr>
  </w:style>
  <w:style w:type="paragraph" w:customStyle="1" w:styleId="Guidance">
    <w:name w:val="Guidance"/>
    <w:basedOn w:val="Normal"/>
    <w:rsid w:val="00163419"/>
    <w:rPr>
      <w:rFonts w:eastAsia="SimSun"/>
      <w:i/>
      <w:color w:val="0000FF"/>
    </w:rPr>
  </w:style>
  <w:style w:type="character" w:customStyle="1" w:styleId="DocumentMapChar">
    <w:name w:val="Document Map Char"/>
    <w:link w:val="DocumentMap"/>
    <w:rsid w:val="00163419"/>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163419"/>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163419"/>
    <w:rPr>
      <w:rFonts w:ascii="Times New Roman" w:hAnsi="Times New Roman"/>
      <w:lang w:val="en-GB" w:eastAsia="en-US"/>
    </w:rPr>
  </w:style>
  <w:style w:type="paragraph" w:customStyle="1" w:styleId="TempNote">
    <w:name w:val="TempNote"/>
    <w:basedOn w:val="Normal"/>
    <w:qFormat/>
    <w:rsid w:val="00163419"/>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63419"/>
    <w:pPr>
      <w:numPr>
        <w:numId w:val="4"/>
      </w:numPr>
      <w:overflowPunct w:val="0"/>
      <w:autoSpaceDE w:val="0"/>
      <w:autoSpaceDN w:val="0"/>
      <w:adjustRightInd w:val="0"/>
      <w:textAlignment w:val="baseline"/>
    </w:pPr>
  </w:style>
  <w:style w:type="character" w:customStyle="1" w:styleId="Heading3Char">
    <w:name w:val="Heading 3 Char"/>
    <w:link w:val="Heading3"/>
    <w:rsid w:val="00163419"/>
    <w:rPr>
      <w:rFonts w:ascii="Arial" w:hAnsi="Arial"/>
      <w:sz w:val="28"/>
      <w:lang w:val="en-GB" w:eastAsia="en-US"/>
    </w:rPr>
  </w:style>
  <w:style w:type="character" w:customStyle="1" w:styleId="NOChar">
    <w:name w:val="NO Char"/>
    <w:rsid w:val="00163419"/>
    <w:rPr>
      <w:lang w:val="en-GB" w:eastAsia="en-US"/>
    </w:rPr>
  </w:style>
  <w:style w:type="character" w:customStyle="1" w:styleId="BalloonTextChar">
    <w:name w:val="Balloon Text Char"/>
    <w:link w:val="BalloonText"/>
    <w:rsid w:val="00163419"/>
    <w:rPr>
      <w:rFonts w:ascii="Tahoma" w:hAnsi="Tahoma" w:cs="Tahoma"/>
      <w:sz w:val="16"/>
      <w:szCs w:val="16"/>
      <w:lang w:val="en-GB" w:eastAsia="en-US"/>
    </w:rPr>
  </w:style>
  <w:style w:type="character" w:customStyle="1" w:styleId="CommentTextChar">
    <w:name w:val="Comment Text Char"/>
    <w:link w:val="CommentText"/>
    <w:rsid w:val="00163419"/>
    <w:rPr>
      <w:rFonts w:ascii="Times New Roman" w:hAnsi="Times New Roman"/>
      <w:lang w:val="en-GB" w:eastAsia="en-US"/>
    </w:rPr>
  </w:style>
  <w:style w:type="character" w:customStyle="1" w:styleId="CommentSubjectChar">
    <w:name w:val="Comment Subject Char"/>
    <w:link w:val="CommentSubject"/>
    <w:rsid w:val="00163419"/>
    <w:rPr>
      <w:rFonts w:ascii="Times New Roman" w:hAnsi="Times New Roman"/>
      <w:b/>
      <w:bCs/>
      <w:lang w:val="en-GB" w:eastAsia="en-US"/>
    </w:rPr>
  </w:style>
  <w:style w:type="character" w:styleId="UnresolvedMention">
    <w:name w:val="Unresolved Mention"/>
    <w:uiPriority w:val="99"/>
    <w:semiHidden/>
    <w:unhideWhenUsed/>
    <w:rsid w:val="00163419"/>
    <w:rPr>
      <w:color w:val="808080"/>
      <w:shd w:val="clear" w:color="auto" w:fill="E6E6E6"/>
    </w:rPr>
  </w:style>
  <w:style w:type="character" w:customStyle="1" w:styleId="EditorsNoteCharChar">
    <w:name w:val="Editor's Note Char Char"/>
    <w:locked/>
    <w:rsid w:val="00163419"/>
    <w:rPr>
      <w:color w:val="FF0000"/>
      <w:lang w:val="en-GB" w:eastAsia="en-US"/>
    </w:rPr>
  </w:style>
  <w:style w:type="character" w:customStyle="1" w:styleId="TAN0">
    <w:name w:val="TAN (文字)"/>
    <w:rsid w:val="00163419"/>
    <w:rPr>
      <w:rFonts w:ascii="Arial" w:eastAsia="Batang" w:hAnsi="Arial"/>
      <w:sz w:val="18"/>
      <w:lang w:val="en-GB" w:eastAsia="en-US" w:bidi="ar-SA"/>
    </w:rPr>
  </w:style>
  <w:style w:type="character" w:customStyle="1" w:styleId="EditorsNoteZchn">
    <w:name w:val="Editor's Note Zchn"/>
    <w:rsid w:val="00163419"/>
    <w:rPr>
      <w:rFonts w:ascii="Times New Roman" w:hAnsi="Times New Roman"/>
      <w:color w:val="FF0000"/>
      <w:lang w:val="en-GB" w:eastAsia="en-US"/>
    </w:rPr>
  </w:style>
  <w:style w:type="table" w:styleId="TableGrid">
    <w:name w:val="Table Grid"/>
    <w:basedOn w:val="TableNormal"/>
    <w:uiPriority w:val="39"/>
    <w:rsid w:val="00163419"/>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163419"/>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163419"/>
    <w:rPr>
      <w:rFonts w:ascii="Arial" w:hAnsi="Arial"/>
      <w:lang w:val="en-GB" w:eastAsia="en-US"/>
    </w:rPr>
  </w:style>
  <w:style w:type="character" w:customStyle="1" w:styleId="Heading8Char">
    <w:name w:val="Heading 8 Char"/>
    <w:link w:val="Heading8"/>
    <w:rsid w:val="00163419"/>
    <w:rPr>
      <w:rFonts w:ascii="Arial" w:hAnsi="Arial"/>
      <w:sz w:val="36"/>
      <w:lang w:val="en-GB" w:eastAsia="en-US"/>
    </w:rPr>
  </w:style>
  <w:style w:type="character" w:customStyle="1" w:styleId="Heading9Char">
    <w:name w:val="Heading 9 Char"/>
    <w:link w:val="Heading9"/>
    <w:rsid w:val="00163419"/>
    <w:rPr>
      <w:rFonts w:ascii="Arial" w:hAnsi="Arial"/>
      <w:sz w:val="36"/>
      <w:lang w:val="en-GB" w:eastAsia="en-US"/>
    </w:rPr>
  </w:style>
  <w:style w:type="paragraph" w:customStyle="1" w:styleId="msonormal0">
    <w:name w:val="msonormal"/>
    <w:basedOn w:val="Normal"/>
    <w:rsid w:val="00163419"/>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link w:val="Header"/>
    <w:rsid w:val="00163419"/>
    <w:rPr>
      <w:rFonts w:ascii="Arial" w:hAnsi="Arial"/>
      <w:b/>
      <w:noProof/>
      <w:sz w:val="18"/>
      <w:lang w:val="en-GB" w:eastAsia="en-US"/>
    </w:rPr>
  </w:style>
  <w:style w:type="character" w:customStyle="1" w:styleId="FooterChar">
    <w:name w:val="Footer Char"/>
    <w:link w:val="Footer"/>
    <w:rsid w:val="00163419"/>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30</Pages>
  <Words>5908</Words>
  <Characters>68464</Characters>
  <Application>Microsoft Office Word</Application>
  <DocSecurity>0</DocSecurity>
  <Lines>570</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37</cp:revision>
  <cp:lastPrinted>1899-12-31T23:00:00Z</cp:lastPrinted>
  <dcterms:created xsi:type="dcterms:W3CDTF">2020-02-03T08:32:00Z</dcterms:created>
  <dcterms:modified xsi:type="dcterms:W3CDTF">2021-10-12T11:41:00Z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2021</vt:lpwstr>
  </property>
  <property fmtid="{D5CDD505-2E9C-101B-9397-08002B2CF9AE}" pid="8" name="EndDate">
    <vt:lpwstr>27th Aug 2021</vt:lpwstr>
  </property>
  <property fmtid="{D5CDD505-2E9C-101B-9397-08002B2CF9AE}" pid="9" name="Tdoc#">
    <vt:lpwstr>C3-214055</vt:lpwstr>
  </property>
  <property fmtid="{D5CDD505-2E9C-101B-9397-08002B2CF9AE}" pid="10" name="Spec#">
    <vt:lpwstr>29.520</vt:lpwstr>
  </property>
  <property fmtid="{D5CDD505-2E9C-101B-9397-08002B2CF9AE}" pid="11" name="Cr#">
    <vt:lpwstr>0309</vt:lpwstr>
  </property>
  <property fmtid="{D5CDD505-2E9C-101B-9397-08002B2CF9AE}" pid="12" name="Revision">
    <vt:lpwstr>-</vt:lpwstr>
  </property>
  <property fmtid="{D5CDD505-2E9C-101B-9397-08002B2CF9AE}" pid="13" name="Version">
    <vt:lpwstr>17.3.0</vt:lpwstr>
  </property>
  <property fmtid="{D5CDD505-2E9C-101B-9397-08002B2CF9AE}" pid="14" name="CrTitle">
    <vt:lpwstr>Analytics subscription transfer operation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eNA_Ph2</vt:lpwstr>
  </property>
  <property fmtid="{D5CDD505-2E9C-101B-9397-08002B2CF9AE}" pid="18" name="Cat">
    <vt:lpwstr>B</vt:lpwstr>
  </property>
  <property fmtid="{D5CDD505-2E9C-101B-9397-08002B2CF9AE}" pid="19" name="ResDate">
    <vt:lpwstr>2021-08-10</vt:lpwstr>
  </property>
  <property fmtid="{D5CDD505-2E9C-101B-9397-08002B2CF9AE}" pid="20" name="Release">
    <vt:lpwstr>Rel-17</vt:lpwstr>
  </property>
</Properties>
</file>