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A0E18" w14:textId="77777777" w:rsidR="00FD601B" w:rsidRDefault="00FD601B" w:rsidP="00FD601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C3-215177</w:t>
        </w:r>
      </w:fldSimple>
    </w:p>
    <w:p w14:paraId="562B7D18" w14:textId="77777777" w:rsidR="00FD601B" w:rsidRDefault="00FD601B" w:rsidP="00FD601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11th Oct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D601B" w14:paraId="67700EE1" w14:textId="77777777" w:rsidTr="00761A9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ADB68" w14:textId="77777777" w:rsidR="00FD601B" w:rsidRDefault="00FD601B" w:rsidP="00761A9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FD601B" w14:paraId="490F9CFD" w14:textId="77777777" w:rsidTr="00761A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7AF5E" w14:textId="77777777" w:rsidR="00FD601B" w:rsidRDefault="00FD601B" w:rsidP="00761A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D601B" w14:paraId="4BEBB694" w14:textId="77777777" w:rsidTr="00761A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0668B4" w14:textId="77777777" w:rsidR="00FD601B" w:rsidRDefault="00FD601B" w:rsidP="00761A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601B" w14:paraId="60DCDE47" w14:textId="77777777" w:rsidTr="00761A9C">
        <w:tc>
          <w:tcPr>
            <w:tcW w:w="142" w:type="dxa"/>
            <w:tcBorders>
              <w:left w:val="single" w:sz="4" w:space="0" w:color="auto"/>
            </w:tcBorders>
          </w:tcPr>
          <w:p w14:paraId="2CC828E7" w14:textId="77777777" w:rsidR="00FD601B" w:rsidRDefault="00FD601B" w:rsidP="00761A9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D5F74B" w14:textId="77777777" w:rsidR="00FD601B" w:rsidRPr="00410371" w:rsidRDefault="00FD601B" w:rsidP="00761A9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29.520</w:t>
              </w:r>
            </w:fldSimple>
          </w:p>
        </w:tc>
        <w:tc>
          <w:tcPr>
            <w:tcW w:w="709" w:type="dxa"/>
          </w:tcPr>
          <w:p w14:paraId="4C7CB5C3" w14:textId="77777777" w:rsidR="00FD601B" w:rsidRDefault="00FD601B" w:rsidP="00761A9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55D88C" w14:textId="77777777" w:rsidR="00FD601B" w:rsidRPr="00410371" w:rsidRDefault="00FD601B" w:rsidP="00761A9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0331</w:t>
              </w:r>
            </w:fldSimple>
          </w:p>
        </w:tc>
        <w:tc>
          <w:tcPr>
            <w:tcW w:w="709" w:type="dxa"/>
          </w:tcPr>
          <w:p w14:paraId="6361637A" w14:textId="77777777" w:rsidR="00FD601B" w:rsidRDefault="00FD601B" w:rsidP="00761A9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321963" w14:textId="77777777" w:rsidR="00FD601B" w:rsidRPr="00410371" w:rsidRDefault="00FD601B" w:rsidP="00761A9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F04AB2D" w14:textId="77777777" w:rsidR="00FD601B" w:rsidRDefault="00FD601B" w:rsidP="00761A9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27D0BD" w14:textId="77777777" w:rsidR="00FD601B" w:rsidRPr="00410371" w:rsidRDefault="00FD601B" w:rsidP="00761A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7FB201" w14:textId="77777777" w:rsidR="00FD601B" w:rsidRDefault="00FD601B" w:rsidP="00761A9C">
            <w:pPr>
              <w:pStyle w:val="CRCoverPage"/>
              <w:spacing w:after="0"/>
              <w:rPr>
                <w:noProof/>
              </w:rPr>
            </w:pPr>
          </w:p>
        </w:tc>
      </w:tr>
      <w:tr w:rsidR="00FD601B" w14:paraId="2EB9CD75" w14:textId="77777777" w:rsidTr="00761A9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4824D5" w14:textId="77777777" w:rsidR="00FD601B" w:rsidRDefault="00FD601B" w:rsidP="00761A9C">
            <w:pPr>
              <w:pStyle w:val="CRCoverPage"/>
              <w:spacing w:after="0"/>
              <w:rPr>
                <w:noProof/>
              </w:rPr>
            </w:pPr>
          </w:p>
        </w:tc>
      </w:tr>
      <w:tr w:rsidR="00FD601B" w14:paraId="42B78102" w14:textId="77777777" w:rsidTr="00761A9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0BBF52" w14:textId="77777777" w:rsidR="00FD601B" w:rsidRPr="00F25D98" w:rsidRDefault="00FD601B" w:rsidP="00761A9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D601B" w14:paraId="7ED0187B" w14:textId="77777777" w:rsidTr="00761A9C">
        <w:tc>
          <w:tcPr>
            <w:tcW w:w="9641" w:type="dxa"/>
            <w:gridSpan w:val="9"/>
          </w:tcPr>
          <w:p w14:paraId="14DD09DD" w14:textId="77777777" w:rsidR="00FD601B" w:rsidRDefault="00FD601B" w:rsidP="00761A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48258A" w14:textId="77777777" w:rsidR="00FD601B" w:rsidRDefault="00FD601B" w:rsidP="00FD601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D601B" w14:paraId="4532010C" w14:textId="77777777" w:rsidTr="00761A9C">
        <w:tc>
          <w:tcPr>
            <w:tcW w:w="2835" w:type="dxa"/>
          </w:tcPr>
          <w:p w14:paraId="3AD4E68A" w14:textId="77777777" w:rsidR="00FD601B" w:rsidRDefault="00FD601B" w:rsidP="00761A9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49D19F2" w14:textId="77777777" w:rsidR="00FD601B" w:rsidRDefault="00FD601B" w:rsidP="00761A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F91C46" w14:textId="77777777" w:rsidR="00FD601B" w:rsidRDefault="00FD601B" w:rsidP="00761A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BE8E96" w14:textId="77777777" w:rsidR="00FD601B" w:rsidRDefault="00FD601B" w:rsidP="00761A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70CC35" w14:textId="77777777" w:rsidR="00FD601B" w:rsidRDefault="00FD601B" w:rsidP="00761A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57048B" w14:textId="77777777" w:rsidR="00FD601B" w:rsidRDefault="00FD601B" w:rsidP="00761A9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560290" w14:textId="77777777" w:rsidR="00FD601B" w:rsidRDefault="00FD601B" w:rsidP="00761A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2AD45C0" w14:textId="77777777" w:rsidR="00FD601B" w:rsidRDefault="00FD601B" w:rsidP="00761A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599EE7" w14:textId="26047610" w:rsidR="00FD601B" w:rsidRDefault="00FD601B" w:rsidP="00761A9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A5F1063" w14:textId="77777777" w:rsidR="00FD601B" w:rsidRDefault="00FD601B" w:rsidP="00FD601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D601B" w14:paraId="724083AC" w14:textId="77777777" w:rsidTr="00761A9C">
        <w:tc>
          <w:tcPr>
            <w:tcW w:w="9640" w:type="dxa"/>
            <w:gridSpan w:val="11"/>
          </w:tcPr>
          <w:p w14:paraId="1C047671" w14:textId="77777777" w:rsidR="00FD601B" w:rsidRDefault="00FD601B" w:rsidP="00761A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601B" w14:paraId="43A35EC1" w14:textId="77777777" w:rsidTr="00761A9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084749" w14:textId="77777777" w:rsidR="00FD601B" w:rsidRDefault="00FD601B" w:rsidP="00761A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A38147" w14:textId="77777777" w:rsidR="00FD601B" w:rsidRDefault="00FD601B" w:rsidP="00761A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Analytics subscription transfer operation descriptions</w:t>
              </w:r>
            </w:fldSimple>
          </w:p>
        </w:tc>
      </w:tr>
      <w:tr w:rsidR="00FD601B" w14:paraId="4817CBEB" w14:textId="77777777" w:rsidTr="00761A9C">
        <w:tc>
          <w:tcPr>
            <w:tcW w:w="1843" w:type="dxa"/>
            <w:tcBorders>
              <w:left w:val="single" w:sz="4" w:space="0" w:color="auto"/>
            </w:tcBorders>
          </w:tcPr>
          <w:p w14:paraId="6D76E368" w14:textId="77777777" w:rsidR="00FD601B" w:rsidRDefault="00FD601B" w:rsidP="00761A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FF100F" w14:textId="77777777" w:rsidR="00FD601B" w:rsidRDefault="00FD601B" w:rsidP="00761A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601B" w14:paraId="2009CA90" w14:textId="77777777" w:rsidTr="00761A9C">
        <w:tc>
          <w:tcPr>
            <w:tcW w:w="1843" w:type="dxa"/>
            <w:tcBorders>
              <w:left w:val="single" w:sz="4" w:space="0" w:color="auto"/>
            </w:tcBorders>
          </w:tcPr>
          <w:p w14:paraId="53F6C040" w14:textId="77777777" w:rsidR="00FD601B" w:rsidRDefault="00FD601B" w:rsidP="00761A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3A34D6" w14:textId="77777777" w:rsidR="00FD601B" w:rsidRDefault="00FD601B" w:rsidP="00761A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</w:t>
              </w:r>
            </w:fldSimple>
          </w:p>
        </w:tc>
      </w:tr>
      <w:tr w:rsidR="00FD601B" w14:paraId="5760B3ED" w14:textId="77777777" w:rsidTr="00761A9C">
        <w:tc>
          <w:tcPr>
            <w:tcW w:w="1843" w:type="dxa"/>
            <w:tcBorders>
              <w:left w:val="single" w:sz="4" w:space="0" w:color="auto"/>
            </w:tcBorders>
          </w:tcPr>
          <w:p w14:paraId="32ACC177" w14:textId="77777777" w:rsidR="00FD601B" w:rsidRDefault="00FD601B" w:rsidP="00761A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86D330" w14:textId="5CFC9723" w:rsidR="00FD601B" w:rsidRDefault="00FD601B" w:rsidP="00761A9C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FD601B" w14:paraId="236C1373" w14:textId="77777777" w:rsidTr="00761A9C">
        <w:tc>
          <w:tcPr>
            <w:tcW w:w="1843" w:type="dxa"/>
            <w:tcBorders>
              <w:left w:val="single" w:sz="4" w:space="0" w:color="auto"/>
            </w:tcBorders>
          </w:tcPr>
          <w:p w14:paraId="33E35C9F" w14:textId="77777777" w:rsidR="00FD601B" w:rsidRDefault="00FD601B" w:rsidP="00761A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650B37" w14:textId="77777777" w:rsidR="00FD601B" w:rsidRDefault="00FD601B" w:rsidP="00761A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601B" w14:paraId="04601BCF" w14:textId="77777777" w:rsidTr="00761A9C">
        <w:tc>
          <w:tcPr>
            <w:tcW w:w="1843" w:type="dxa"/>
            <w:tcBorders>
              <w:left w:val="single" w:sz="4" w:space="0" w:color="auto"/>
            </w:tcBorders>
          </w:tcPr>
          <w:p w14:paraId="0432EDC9" w14:textId="77777777" w:rsidR="00FD601B" w:rsidRDefault="00FD601B" w:rsidP="00761A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D8E4AE" w14:textId="77777777" w:rsidR="00FD601B" w:rsidRDefault="00FD601B" w:rsidP="00761A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eNA_Ph2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BC9A495" w14:textId="77777777" w:rsidR="00FD601B" w:rsidRDefault="00FD601B" w:rsidP="00761A9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BB928A" w14:textId="77777777" w:rsidR="00FD601B" w:rsidRDefault="00FD601B" w:rsidP="00761A9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F18AA2" w14:textId="77777777" w:rsidR="00FD601B" w:rsidRDefault="00FD601B" w:rsidP="00761A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2021-09-30</w:t>
              </w:r>
            </w:fldSimple>
          </w:p>
        </w:tc>
      </w:tr>
      <w:tr w:rsidR="00FD601B" w14:paraId="6F2BD5A9" w14:textId="77777777" w:rsidTr="00761A9C">
        <w:tc>
          <w:tcPr>
            <w:tcW w:w="1843" w:type="dxa"/>
            <w:tcBorders>
              <w:left w:val="single" w:sz="4" w:space="0" w:color="auto"/>
            </w:tcBorders>
          </w:tcPr>
          <w:p w14:paraId="76177517" w14:textId="77777777" w:rsidR="00FD601B" w:rsidRDefault="00FD601B" w:rsidP="00761A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F3E997" w14:textId="77777777" w:rsidR="00FD601B" w:rsidRDefault="00FD601B" w:rsidP="00761A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5537F9" w14:textId="77777777" w:rsidR="00FD601B" w:rsidRDefault="00FD601B" w:rsidP="00761A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4511782" w14:textId="77777777" w:rsidR="00FD601B" w:rsidRDefault="00FD601B" w:rsidP="00761A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FFBE13" w14:textId="77777777" w:rsidR="00FD601B" w:rsidRDefault="00FD601B" w:rsidP="00761A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601B" w14:paraId="578598E6" w14:textId="77777777" w:rsidTr="00761A9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B0B0D9" w14:textId="77777777" w:rsidR="00FD601B" w:rsidRDefault="00FD601B" w:rsidP="00761A9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7D69CC" w14:textId="77777777" w:rsidR="00FD601B" w:rsidRDefault="00FD601B" w:rsidP="00761A9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507F6A" w14:textId="77777777" w:rsidR="00FD601B" w:rsidRDefault="00FD601B" w:rsidP="00761A9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34EA36" w14:textId="77777777" w:rsidR="00FD601B" w:rsidRDefault="00FD601B" w:rsidP="00761A9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09F840" w14:textId="77777777" w:rsidR="00FD601B" w:rsidRDefault="00FD601B" w:rsidP="00761A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FD601B" w14:paraId="2593E88F" w14:textId="77777777" w:rsidTr="00761A9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478DBD" w14:textId="77777777" w:rsidR="00FD601B" w:rsidRDefault="00FD601B" w:rsidP="00761A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1571DD" w14:textId="77777777" w:rsidR="00FD601B" w:rsidRDefault="00FD601B" w:rsidP="00761A9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8BDFBD6" w14:textId="77777777" w:rsidR="00FD601B" w:rsidRDefault="00FD601B" w:rsidP="00761A9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72FE56" w14:textId="77777777" w:rsidR="00FD601B" w:rsidRPr="007C2097" w:rsidRDefault="00FD601B" w:rsidP="00761A9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1D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201D4" w:rsidRDefault="00C201D4" w:rsidP="00C201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57DC78" w:rsidR="00C201D4" w:rsidRDefault="00C201D4" w:rsidP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23.288 clause 6.1B has specified how to perform transfer of analytics subscriptions, with the respective functionality added via a new service operation (</w:t>
            </w:r>
            <w:proofErr w:type="spellStart"/>
            <w:r>
              <w:rPr>
                <w:rFonts w:eastAsia="SimSun"/>
              </w:rPr>
              <w:t>Nnwdaf_AnalyticsSubscription_Transfer</w:t>
            </w:r>
            <w:proofErr w:type="spellEnd"/>
            <w:r>
              <w:rPr>
                <w:rFonts w:eastAsia="SimSun"/>
              </w:rPr>
              <w:t xml:space="preserve">, see </w:t>
            </w:r>
            <w:r>
              <w:rPr>
                <w:noProof/>
              </w:rPr>
              <w:t>TS 23.288 clause 7.2.5</w:t>
            </w:r>
            <w:r>
              <w:rPr>
                <w:rFonts w:eastAsia="SimSun"/>
              </w:rPr>
              <w:t xml:space="preserve">). This needs to be implemented by extending the </w:t>
            </w:r>
            <w:proofErr w:type="spellStart"/>
            <w:r>
              <w:rPr>
                <w:rFonts w:eastAsia="SimSun"/>
              </w:rPr>
              <w:t>Nnwdaf_EventsSubscription</w:t>
            </w:r>
            <w:proofErr w:type="spellEnd"/>
            <w:r>
              <w:rPr>
                <w:rFonts w:eastAsia="SimSun"/>
              </w:rPr>
              <w:t xml:space="preserve"> API accordingly.</w:t>
            </w:r>
          </w:p>
        </w:tc>
      </w:tr>
      <w:tr w:rsidR="00C201D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201D4" w:rsidRDefault="00C201D4" w:rsidP="00C201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201D4" w:rsidRDefault="00C201D4" w:rsidP="00C201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1D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201D4" w:rsidRDefault="00C201D4" w:rsidP="00C201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54CB9C" w:rsidR="00C201D4" w:rsidRDefault="006515C2" w:rsidP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proofErr w:type="spellStart"/>
            <w:r w:rsidR="00C201D4">
              <w:rPr>
                <w:rFonts w:eastAsia="SimSun"/>
              </w:rPr>
              <w:t>dded</w:t>
            </w:r>
            <w:proofErr w:type="spellEnd"/>
            <w:r w:rsidR="00C201D4">
              <w:rPr>
                <w:rFonts w:eastAsia="SimSun"/>
              </w:rPr>
              <w:t xml:space="preserve"> </w:t>
            </w:r>
            <w:r w:rsidR="00C201D4">
              <w:rPr>
                <w:noProof/>
              </w:rPr>
              <w:t xml:space="preserve">service operation descriptions for </w:t>
            </w:r>
            <w:proofErr w:type="spellStart"/>
            <w:r w:rsidR="00C201D4">
              <w:rPr>
                <w:rFonts w:eastAsia="SimSun"/>
              </w:rPr>
              <w:t>Nnwdaf_EventsSubscription_Transfer</w:t>
            </w:r>
            <w:proofErr w:type="spellEnd"/>
            <w:r w:rsidR="00C201D4">
              <w:rPr>
                <w:noProof/>
              </w:rPr>
              <w:t>.</w:t>
            </w:r>
          </w:p>
        </w:tc>
      </w:tr>
      <w:tr w:rsidR="00C201D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201D4" w:rsidRDefault="00C201D4" w:rsidP="00C201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201D4" w:rsidRDefault="00C201D4" w:rsidP="00C201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1D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201D4" w:rsidRDefault="00C201D4" w:rsidP="00C201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998792" w:rsidR="00C201D4" w:rsidRDefault="00C201D4" w:rsidP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not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D653B3" w:rsidR="001E41F3" w:rsidRDefault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4.2.2.X (new subclause)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3146C4F" w:rsidR="001E41F3" w:rsidRDefault="00C201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8BDD8D" w:rsidR="001E41F3" w:rsidRDefault="00C201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BF55AB" w:rsidR="001E41F3" w:rsidRDefault="00C201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5C0973E" w:rsidR="001E41F3" w:rsidRDefault="00C201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6515C2">
              <w:rPr>
                <w:noProof/>
              </w:rPr>
              <w:t>has no impact o</w:t>
            </w:r>
            <w:r>
              <w:rPr>
                <w:noProof/>
              </w:rPr>
              <w:t xml:space="preserve">n </w:t>
            </w:r>
            <w:r w:rsidR="006515C2">
              <w:rPr>
                <w:noProof/>
              </w:rPr>
              <w:t>any</w:t>
            </w:r>
            <w:r>
              <w:rPr>
                <w:noProof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8F42FD" w14:textId="64CB9156" w:rsidR="00C201D4" w:rsidRPr="0061791A" w:rsidRDefault="00C201D4" w:rsidP="00651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19197358"/>
      <w:bookmarkStart w:id="2" w:name="_Toc27896511"/>
      <w:bookmarkStart w:id="3" w:name="_Toc36192679"/>
    </w:p>
    <w:p w14:paraId="4609D01B" w14:textId="77777777" w:rsidR="00C201D4" w:rsidRDefault="00C201D4" w:rsidP="00C201D4">
      <w:pPr>
        <w:pStyle w:val="Heading4"/>
        <w:rPr>
          <w:ins w:id="4" w:author="Nokia" w:date="2021-07-10T07:22:00Z"/>
        </w:rPr>
      </w:pPr>
      <w:bookmarkStart w:id="5" w:name="_Toc28012768"/>
      <w:bookmarkStart w:id="6" w:name="_Toc34266238"/>
      <w:bookmarkStart w:id="7" w:name="_Toc36102409"/>
      <w:bookmarkStart w:id="8" w:name="_Toc43563451"/>
      <w:bookmarkStart w:id="9" w:name="_Toc45133994"/>
      <w:bookmarkStart w:id="10" w:name="_Toc50031924"/>
      <w:bookmarkStart w:id="11" w:name="_Toc51762844"/>
      <w:bookmarkStart w:id="12" w:name="_Toc56640911"/>
      <w:bookmarkStart w:id="13" w:name="_Toc59017879"/>
      <w:bookmarkStart w:id="14" w:name="_Toc66231747"/>
      <w:bookmarkStart w:id="15" w:name="_Toc68168908"/>
      <w:bookmarkStart w:id="16" w:name="_Toc70550554"/>
      <w:bookmarkStart w:id="17" w:name="_Toc73564359"/>
      <w:ins w:id="18" w:author="Nokia" w:date="2021-07-10T07:22:00Z">
        <w:r>
          <w:t>4.2.2.</w:t>
        </w:r>
        <w:r w:rsidRPr="009270D2">
          <w:rPr>
            <w:highlight w:val="yellow"/>
          </w:rPr>
          <w:t>X</w:t>
        </w:r>
        <w:r>
          <w:tab/>
        </w:r>
        <w:proofErr w:type="spellStart"/>
        <w:r>
          <w:t>Nnwdaf_EventsSubscription_Transfer</w:t>
        </w:r>
        <w:proofErr w:type="spellEnd"/>
        <w:r>
          <w:t xml:space="preserve"> service operation</w:t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</w:ins>
    </w:p>
    <w:p w14:paraId="018180BE" w14:textId="77777777" w:rsidR="00C201D4" w:rsidRDefault="00C201D4" w:rsidP="00C201D4">
      <w:pPr>
        <w:pStyle w:val="Heading5"/>
        <w:rPr>
          <w:ins w:id="19" w:author="Nokia" w:date="2021-07-10T07:22:00Z"/>
        </w:rPr>
      </w:pPr>
      <w:bookmarkStart w:id="20" w:name="_Toc28012769"/>
      <w:bookmarkStart w:id="21" w:name="_Toc34266239"/>
      <w:bookmarkStart w:id="22" w:name="_Toc36102410"/>
      <w:bookmarkStart w:id="23" w:name="_Toc43563452"/>
      <w:bookmarkStart w:id="24" w:name="_Toc45133995"/>
      <w:bookmarkStart w:id="25" w:name="_Toc50031925"/>
      <w:bookmarkStart w:id="26" w:name="_Toc51762845"/>
      <w:bookmarkStart w:id="27" w:name="_Toc56640912"/>
      <w:bookmarkStart w:id="28" w:name="_Toc59017880"/>
      <w:bookmarkStart w:id="29" w:name="_Toc66231748"/>
      <w:bookmarkStart w:id="30" w:name="_Toc68168909"/>
      <w:bookmarkStart w:id="31" w:name="_Toc70550555"/>
      <w:bookmarkStart w:id="32" w:name="_Toc73564360"/>
      <w:ins w:id="33" w:author="Nokia" w:date="2021-07-10T07:22:00Z">
        <w:r>
          <w:t>4.2.</w:t>
        </w:r>
        <w:proofErr w:type="gramStart"/>
        <w:r>
          <w:t>2.</w:t>
        </w:r>
      </w:ins>
      <w:ins w:id="34" w:author="Nokia" w:date="2021-07-10T07:27:00Z">
        <w:r w:rsidRPr="009270D2">
          <w:rPr>
            <w:highlight w:val="yellow"/>
          </w:rPr>
          <w:t>X</w:t>
        </w:r>
      </w:ins>
      <w:ins w:id="35" w:author="Nokia" w:date="2021-07-10T07:22:00Z">
        <w:r>
          <w:t>.</w:t>
        </w:r>
        <w:proofErr w:type="gramEnd"/>
        <w:r>
          <w:t>1</w:t>
        </w:r>
        <w:r>
          <w:tab/>
          <w:t>General</w:t>
        </w:r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</w:ins>
    </w:p>
    <w:p w14:paraId="60349FD6" w14:textId="77777777" w:rsidR="00C201D4" w:rsidRDefault="00C201D4" w:rsidP="00C201D4">
      <w:pPr>
        <w:rPr>
          <w:ins w:id="36" w:author="Nokia" w:date="2021-07-10T07:22:00Z"/>
        </w:rPr>
      </w:pPr>
      <w:ins w:id="37" w:author="Nokia" w:date="2021-07-10T07:22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Nnwdaf_EventsSubscription_Transfer</w:t>
        </w:r>
        <w:proofErr w:type="spellEnd"/>
        <w:r>
          <w:rPr>
            <w:lang w:eastAsia="zh-CN"/>
          </w:rPr>
          <w:t xml:space="preserve"> service operation is used by an NWDAF to </w:t>
        </w:r>
      </w:ins>
      <w:ins w:id="38" w:author="Nokia" w:date="2021-07-10T07:23:00Z">
        <w:r>
          <w:t>request the transfer of subscription</w:t>
        </w:r>
      </w:ins>
      <w:ins w:id="39" w:author="Nokia" w:date="2021-07-10T07:24:00Z">
        <w:r>
          <w:t>(</w:t>
        </w:r>
      </w:ins>
      <w:ins w:id="40" w:author="Nokia" w:date="2021-07-10T07:23:00Z">
        <w:r>
          <w:t>s</w:t>
        </w:r>
      </w:ins>
      <w:ins w:id="41" w:author="Nokia" w:date="2021-07-10T07:24:00Z">
        <w:r>
          <w:t>)</w:t>
        </w:r>
      </w:ins>
      <w:ins w:id="42" w:author="Nokia" w:date="2021-07-10T07:23:00Z">
        <w:r>
          <w:t xml:space="preserve"> for analytics events</w:t>
        </w:r>
      </w:ins>
      <w:ins w:id="43" w:author="Nokia" w:date="2021-07-10T07:22:00Z">
        <w:r>
          <w:rPr>
            <w:lang w:eastAsia="zh-CN"/>
          </w:rPr>
          <w:t>.</w:t>
        </w:r>
      </w:ins>
    </w:p>
    <w:p w14:paraId="5DE4B207" w14:textId="77777777" w:rsidR="00C201D4" w:rsidRDefault="00C201D4" w:rsidP="00C201D4">
      <w:pPr>
        <w:pStyle w:val="Heading5"/>
        <w:rPr>
          <w:ins w:id="44" w:author="Nokia" w:date="2021-07-10T07:22:00Z"/>
        </w:rPr>
      </w:pPr>
      <w:bookmarkStart w:id="45" w:name="_Toc28012770"/>
      <w:bookmarkStart w:id="46" w:name="_Toc34266240"/>
      <w:bookmarkStart w:id="47" w:name="_Toc36102411"/>
      <w:bookmarkStart w:id="48" w:name="_Toc43563453"/>
      <w:bookmarkStart w:id="49" w:name="_Toc45133996"/>
      <w:bookmarkStart w:id="50" w:name="_Toc50031926"/>
      <w:bookmarkStart w:id="51" w:name="_Toc51762846"/>
      <w:bookmarkStart w:id="52" w:name="_Toc56640913"/>
      <w:bookmarkStart w:id="53" w:name="_Toc59017881"/>
      <w:bookmarkStart w:id="54" w:name="_Toc66231749"/>
      <w:bookmarkStart w:id="55" w:name="_Toc68168910"/>
      <w:bookmarkStart w:id="56" w:name="_Toc70550556"/>
      <w:bookmarkStart w:id="57" w:name="_Toc73564361"/>
      <w:ins w:id="58" w:author="Nokia" w:date="2021-07-10T07:22:00Z">
        <w:r>
          <w:t>4.2.</w:t>
        </w:r>
        <w:proofErr w:type="gramStart"/>
        <w:r>
          <w:t>2.</w:t>
        </w:r>
      </w:ins>
      <w:ins w:id="59" w:author="Nokia" w:date="2021-07-10T07:27:00Z">
        <w:r w:rsidRPr="009270D2">
          <w:rPr>
            <w:highlight w:val="yellow"/>
          </w:rPr>
          <w:t>X</w:t>
        </w:r>
      </w:ins>
      <w:ins w:id="60" w:author="Nokia" w:date="2021-07-10T07:22:00Z">
        <w:r>
          <w:t>.</w:t>
        </w:r>
        <w:proofErr w:type="gramEnd"/>
        <w:r>
          <w:t>2</w:t>
        </w:r>
        <w:r>
          <w:tab/>
        </w:r>
      </w:ins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ins w:id="61" w:author="Nokia" w:date="2021-07-12T10:01:00Z">
        <w:r>
          <w:t>Creation of request for analytics subscription transfer</w:t>
        </w:r>
      </w:ins>
    </w:p>
    <w:p w14:paraId="298EA151" w14:textId="77777777" w:rsidR="00C201D4" w:rsidRDefault="00C201D4" w:rsidP="00C201D4">
      <w:pPr>
        <w:rPr>
          <w:ins w:id="62" w:author="Nokia" w:date="2021-07-10T07:22:00Z"/>
          <w:rFonts w:eastAsia="DengXian"/>
        </w:rPr>
      </w:pPr>
      <w:ins w:id="63" w:author="Nokia" w:date="2021-07-10T07:22:00Z">
        <w:r>
          <w:rPr>
            <w:rFonts w:eastAsia="DengXian"/>
          </w:rPr>
          <w:t>Figure 4.2.2.</w:t>
        </w:r>
      </w:ins>
      <w:ins w:id="64" w:author="Nokia" w:date="2021-07-10T07:27:00Z">
        <w:r w:rsidRPr="009270D2">
          <w:rPr>
            <w:rFonts w:eastAsia="DengXian"/>
            <w:highlight w:val="yellow"/>
            <w:lang w:eastAsia="zh-CN"/>
          </w:rPr>
          <w:t>X</w:t>
        </w:r>
      </w:ins>
      <w:ins w:id="65" w:author="Nokia" w:date="2021-07-10T07:22:00Z">
        <w:r>
          <w:rPr>
            <w:rFonts w:eastAsia="DengXian"/>
          </w:rPr>
          <w:t xml:space="preserve">.2-1 shows a scenario where the </w:t>
        </w:r>
      </w:ins>
      <w:ins w:id="66" w:author="Nokia" w:date="2021-07-10T07:27:00Z">
        <w:r>
          <w:rPr>
            <w:rFonts w:eastAsia="DengXian"/>
          </w:rPr>
          <w:t>NF Service Consumer</w:t>
        </w:r>
      </w:ins>
      <w:ins w:id="67" w:author="Nokia" w:date="2021-07-10T07:22:00Z">
        <w:r>
          <w:rPr>
            <w:rFonts w:eastAsia="DengXian"/>
          </w:rPr>
          <w:t xml:space="preserve"> </w:t>
        </w:r>
      </w:ins>
      <w:ins w:id="68" w:author="Nokia" w:date="2021-07-10T07:29:00Z">
        <w:r>
          <w:rPr>
            <w:rFonts w:eastAsia="DengXian"/>
          </w:rPr>
          <w:t xml:space="preserve">(e.g. NWDAF) </w:t>
        </w:r>
      </w:ins>
      <w:ins w:id="69" w:author="Nokia" w:date="2021-07-10T07:22:00Z">
        <w:r>
          <w:rPr>
            <w:rFonts w:eastAsia="DengXian"/>
          </w:rPr>
          <w:t>sends a request to the N</w:t>
        </w:r>
      </w:ins>
      <w:ins w:id="70" w:author="Nokia" w:date="2021-07-10T07:28:00Z">
        <w:r>
          <w:rPr>
            <w:rFonts w:eastAsia="DengXian"/>
          </w:rPr>
          <w:t>WDAF</w:t>
        </w:r>
      </w:ins>
      <w:ins w:id="71" w:author="Nokia" w:date="2021-07-10T07:22:00Z">
        <w:r>
          <w:rPr>
            <w:rFonts w:eastAsia="DengXian"/>
          </w:rPr>
          <w:t xml:space="preserve"> to </w:t>
        </w:r>
      </w:ins>
      <w:ins w:id="72" w:author="Nokia" w:date="2021-07-10T07:29:00Z">
        <w:r>
          <w:rPr>
            <w:rFonts w:eastAsia="DengXian"/>
          </w:rPr>
          <w:t xml:space="preserve">request the </w:t>
        </w:r>
      </w:ins>
      <w:ins w:id="73" w:author="Nokia" w:date="2021-07-10T07:28:00Z">
        <w:r>
          <w:rPr>
            <w:lang w:eastAsia="zh-CN"/>
          </w:rPr>
          <w:t xml:space="preserve">transfer </w:t>
        </w:r>
      </w:ins>
      <w:ins w:id="74" w:author="Nokia" w:date="2021-07-10T07:30:00Z">
        <w:r>
          <w:rPr>
            <w:lang w:eastAsia="zh-CN"/>
          </w:rPr>
          <w:t xml:space="preserve">of </w:t>
        </w:r>
      </w:ins>
      <w:ins w:id="75" w:author="Nokia" w:date="2021-07-10T07:28:00Z">
        <w:r>
          <w:rPr>
            <w:lang w:eastAsia="zh-CN"/>
          </w:rPr>
          <w:t xml:space="preserve">analytics subscription(s) from the </w:t>
        </w:r>
      </w:ins>
      <w:ins w:id="76" w:author="Nokia" w:date="2021-07-10T07:29:00Z">
        <w:r>
          <w:rPr>
            <w:lang w:eastAsia="zh-CN"/>
          </w:rPr>
          <w:t>NF Service C</w:t>
        </w:r>
      </w:ins>
      <w:ins w:id="77" w:author="Nokia" w:date="2021-07-10T07:28:00Z">
        <w:r>
          <w:rPr>
            <w:lang w:eastAsia="zh-CN"/>
          </w:rPr>
          <w:t>onsumer</w:t>
        </w:r>
      </w:ins>
      <w:ins w:id="78" w:author="Nokia" w:date="2021-07-10T07:29:00Z">
        <w:r>
          <w:rPr>
            <w:lang w:eastAsia="zh-CN"/>
          </w:rPr>
          <w:t xml:space="preserve"> to the NF Service Producer</w:t>
        </w:r>
      </w:ins>
      <w:ins w:id="79" w:author="Nokia" w:date="2021-07-10T07:22:00Z">
        <w:r>
          <w:rPr>
            <w:rFonts w:eastAsia="DengXian"/>
          </w:rPr>
          <w:t xml:space="preserve"> (see also 3GPP TS 23.</w:t>
        </w:r>
        <w:r>
          <w:rPr>
            <w:rFonts w:eastAsia="DengXian" w:hint="eastAsia"/>
            <w:lang w:eastAsia="zh-CN"/>
          </w:rPr>
          <w:t>288</w:t>
        </w:r>
        <w:r>
          <w:rPr>
            <w:rFonts w:eastAsia="DengXian"/>
          </w:rPr>
          <w:t> [</w:t>
        </w:r>
        <w:r>
          <w:rPr>
            <w:rFonts w:eastAsia="DengXian" w:hint="eastAsia"/>
            <w:lang w:eastAsia="zh-CN"/>
          </w:rPr>
          <w:t>17</w:t>
        </w:r>
        <w:r>
          <w:rPr>
            <w:rFonts w:eastAsia="DengXian"/>
          </w:rPr>
          <w:t>]).</w:t>
        </w:r>
      </w:ins>
    </w:p>
    <w:p w14:paraId="5FCF740B" w14:textId="77777777" w:rsidR="00C201D4" w:rsidRDefault="00C201D4" w:rsidP="00C201D4">
      <w:pPr>
        <w:pStyle w:val="TH"/>
        <w:rPr>
          <w:ins w:id="80" w:author="Nokia" w:date="2021-07-10T07:22:00Z"/>
          <w:rFonts w:eastAsia="DengXian"/>
          <w:lang w:eastAsia="zh-CN"/>
        </w:rPr>
      </w:pPr>
      <w:ins w:id="81" w:author="Nokia" w:date="2021-07-12T09:58:00Z">
        <w:r>
          <w:rPr>
            <w:noProof/>
          </w:rPr>
          <w:object w:dxaOrig="9560" w:dyaOrig="3190" w14:anchorId="03ECF7C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8pt;height:159.5pt" o:ole="">
              <v:imagedata r:id="rId18" o:title=""/>
            </v:shape>
            <o:OLEObject Type="Embed" ProgID="Visio.Drawing.11" ShapeID="_x0000_i1025" DrawAspect="Content" ObjectID="_1695802066" r:id="rId19"/>
          </w:object>
        </w:r>
      </w:ins>
    </w:p>
    <w:p w14:paraId="34A3BF1C" w14:textId="77777777" w:rsidR="00C201D4" w:rsidRDefault="00C201D4" w:rsidP="00C201D4">
      <w:pPr>
        <w:pStyle w:val="TF"/>
        <w:rPr>
          <w:ins w:id="82" w:author="Nokia" w:date="2021-07-10T07:22:00Z"/>
        </w:rPr>
      </w:pPr>
      <w:ins w:id="83" w:author="Nokia" w:date="2021-07-10T07:22:00Z">
        <w:r>
          <w:t>Figure 4.2.2.</w:t>
        </w:r>
      </w:ins>
      <w:ins w:id="84" w:author="Nokia" w:date="2021-07-12T10:06:00Z">
        <w:r>
          <w:t>X</w:t>
        </w:r>
      </w:ins>
      <w:ins w:id="85" w:author="Nokia" w:date="2021-07-10T07:22:00Z">
        <w:r>
          <w:t xml:space="preserve">.2-1: NF </w:t>
        </w:r>
      </w:ins>
      <w:ins w:id="86" w:author="Nokia" w:date="2021-07-12T10:06:00Z">
        <w:r>
          <w:t>service consumer requests an analytics subscription transfer</w:t>
        </w:r>
      </w:ins>
    </w:p>
    <w:p w14:paraId="08E76B58" w14:textId="77777777" w:rsidR="00C201D4" w:rsidRDefault="00C201D4" w:rsidP="00C201D4">
      <w:pPr>
        <w:rPr>
          <w:ins w:id="87" w:author="Nokia" w:date="2021-07-10T07:22:00Z"/>
          <w:rFonts w:eastAsia="DengXian"/>
        </w:rPr>
      </w:pPr>
      <w:ins w:id="88" w:author="Nokia" w:date="2021-07-12T10:07:00Z">
        <w:r>
          <w:rPr>
            <w:rFonts w:eastAsia="DengXian"/>
          </w:rPr>
          <w:t xml:space="preserve">The NF service consumer shall invoke the </w:t>
        </w:r>
        <w:proofErr w:type="spellStart"/>
        <w:r>
          <w:rPr>
            <w:rFonts w:eastAsia="DengXian"/>
          </w:rPr>
          <w:t>Nnwdaf_EventsSubscription_Transfer</w:t>
        </w:r>
        <w:proofErr w:type="spellEnd"/>
        <w:r>
          <w:rPr>
            <w:rFonts w:eastAsia="DengXian"/>
          </w:rPr>
          <w:t xml:space="preserve"> service operation to request the transfer of analytics </w:t>
        </w:r>
      </w:ins>
      <w:ins w:id="89" w:author="Nokia" w:date="2021-07-12T10:08:00Z">
        <w:r>
          <w:rPr>
            <w:rFonts w:eastAsia="DengXian"/>
          </w:rPr>
          <w:t>subscription</w:t>
        </w:r>
      </w:ins>
      <w:ins w:id="90" w:author="Nokia" w:date="2021-07-12T12:38:00Z">
        <w:r>
          <w:rPr>
            <w:rFonts w:eastAsia="DengXian"/>
          </w:rPr>
          <w:t>(s)</w:t>
        </w:r>
      </w:ins>
      <w:ins w:id="91" w:author="Nokia" w:date="2021-07-12T10:07:00Z">
        <w:r>
          <w:rPr>
            <w:rFonts w:eastAsia="DengXian"/>
          </w:rPr>
          <w:t xml:space="preserve">. The NF </w:t>
        </w:r>
        <w:r>
          <w:t>service</w:t>
        </w:r>
        <w:r>
          <w:rPr>
            <w:rFonts w:eastAsia="DengXian"/>
          </w:rPr>
          <w:t xml:space="preserve"> consumer </w:t>
        </w:r>
        <w:r>
          <w:rPr>
            <w:rFonts w:eastAsia="DengXian"/>
            <w:lang w:val="en-US"/>
          </w:rPr>
          <w:t xml:space="preserve">shall </w:t>
        </w:r>
        <w:r>
          <w:rPr>
            <w:rFonts w:eastAsia="DengXian"/>
          </w:rPr>
          <w:t>send an HTTP POST request with "{</w:t>
        </w:r>
        <w:proofErr w:type="spellStart"/>
        <w:r>
          <w:rPr>
            <w:rFonts w:eastAsia="DengXian"/>
          </w:rPr>
          <w:t>apiRoot</w:t>
        </w:r>
        <w:proofErr w:type="spellEnd"/>
        <w:r>
          <w:rPr>
            <w:rFonts w:eastAsia="DengXian"/>
          </w:rPr>
          <w:t>}/</w:t>
        </w:r>
        <w:proofErr w:type="spellStart"/>
        <w:r>
          <w:rPr>
            <w:rFonts w:eastAsia="DengXian"/>
          </w:rPr>
          <w:t>nnwdaf-eventssubscription</w:t>
        </w:r>
        <w:proofErr w:type="spellEnd"/>
        <w:r>
          <w:rPr>
            <w:rFonts w:eastAsia="DengXian"/>
          </w:rPr>
          <w:t>/v1</w:t>
        </w:r>
      </w:ins>
      <w:ins w:id="92" w:author="Nokia" w:date="2021-07-12T10:08:00Z">
        <w:r>
          <w:rPr>
            <w:rFonts w:eastAsia="DengXian"/>
          </w:rPr>
          <w:t>/transfers</w:t>
        </w:r>
      </w:ins>
      <w:ins w:id="93" w:author="Nokia" w:date="2021-07-12T10:07:00Z">
        <w:r>
          <w:rPr>
            <w:rFonts w:eastAsia="DengXian"/>
          </w:rPr>
          <w:t>" as Resource URI representing the "NWDAF Event Subscription</w:t>
        </w:r>
      </w:ins>
      <w:ins w:id="94" w:author="Nokia" w:date="2021-07-12T10:09:00Z">
        <w:r>
          <w:rPr>
            <w:rFonts w:eastAsia="DengXian"/>
          </w:rPr>
          <w:t xml:space="preserve"> Transfers</w:t>
        </w:r>
      </w:ins>
      <w:ins w:id="95" w:author="Nokia" w:date="2021-07-12T10:07:00Z">
        <w:r>
          <w:rPr>
            <w:rFonts w:eastAsia="DengXian"/>
          </w:rPr>
          <w:t>", as shown in figure 4.2.2.</w:t>
        </w:r>
      </w:ins>
      <w:ins w:id="96" w:author="Nokia" w:date="2021-07-12T10:08:00Z">
        <w:r w:rsidRPr="00140848">
          <w:rPr>
            <w:rFonts w:eastAsia="DengXian"/>
            <w:highlight w:val="yellow"/>
          </w:rPr>
          <w:t>X</w:t>
        </w:r>
      </w:ins>
      <w:ins w:id="97" w:author="Nokia" w:date="2021-07-12T10:07:00Z">
        <w:r>
          <w:rPr>
            <w:rFonts w:eastAsia="DengXian"/>
          </w:rPr>
          <w:t xml:space="preserve">.2-1, step 1, to create a </w:t>
        </w:r>
      </w:ins>
      <w:ins w:id="98" w:author="Nokia" w:date="2021-07-12T10:08:00Z">
        <w:r>
          <w:rPr>
            <w:rFonts w:eastAsia="DengXian"/>
          </w:rPr>
          <w:t>request</w:t>
        </w:r>
      </w:ins>
      <w:ins w:id="99" w:author="Nokia" w:date="2021-07-12T10:07:00Z">
        <w:r>
          <w:rPr>
            <w:rFonts w:eastAsia="DengXian"/>
          </w:rPr>
          <w:t xml:space="preserve"> for an "Individual NWDAF Event Subscription</w:t>
        </w:r>
      </w:ins>
      <w:ins w:id="100" w:author="Nokia" w:date="2021-07-12T10:10:00Z">
        <w:r>
          <w:rPr>
            <w:rFonts w:eastAsia="DengXian"/>
          </w:rPr>
          <w:t xml:space="preserve"> Transfer</w:t>
        </w:r>
      </w:ins>
      <w:ins w:id="101" w:author="Nokia" w:date="2021-07-12T10:07:00Z">
        <w:r>
          <w:rPr>
            <w:rFonts w:eastAsia="DengXian"/>
          </w:rPr>
          <w:t xml:space="preserve">" according to the information in </w:t>
        </w:r>
      </w:ins>
      <w:ins w:id="102" w:author="Nokia" w:date="2021-07-15T15:30:00Z">
        <w:r>
          <w:rPr>
            <w:rFonts w:eastAsia="DengXian"/>
          </w:rPr>
          <w:t xml:space="preserve">the </w:t>
        </w:r>
      </w:ins>
      <w:ins w:id="103" w:author="Nokia" w:date="2021-07-12T10:07:00Z">
        <w:r>
          <w:rPr>
            <w:rFonts w:eastAsia="DengXian"/>
          </w:rPr>
          <w:t xml:space="preserve">message body. The </w:t>
        </w:r>
      </w:ins>
      <w:proofErr w:type="spellStart"/>
      <w:ins w:id="104" w:author="Nokia" w:date="2021-07-12T10:10:00Z">
        <w:r>
          <w:rPr>
            <w:rFonts w:eastAsia="DengXian"/>
          </w:rPr>
          <w:t>Anal</w:t>
        </w:r>
      </w:ins>
      <w:ins w:id="105" w:author="Nokia" w:date="2021-07-12T10:11:00Z">
        <w:r>
          <w:rPr>
            <w:rFonts w:eastAsia="DengXian"/>
          </w:rPr>
          <w:t>ytics</w:t>
        </w:r>
      </w:ins>
      <w:ins w:id="106" w:author="Nokia" w:date="2021-07-12T10:07:00Z">
        <w:r>
          <w:rPr>
            <w:rFonts w:eastAsia="DengXian"/>
          </w:rPr>
          <w:t>Subscription</w:t>
        </w:r>
      </w:ins>
      <w:ins w:id="107" w:author="Nokia" w:date="2021-07-12T10:11:00Z">
        <w:r>
          <w:rPr>
            <w:rFonts w:eastAsia="DengXian"/>
          </w:rPr>
          <w:t>sTransfer</w:t>
        </w:r>
      </w:ins>
      <w:proofErr w:type="spellEnd"/>
      <w:ins w:id="108" w:author="Nokia" w:date="2021-07-12T10:07:00Z">
        <w:r>
          <w:rPr>
            <w:rFonts w:eastAsia="DengXian"/>
          </w:rPr>
          <w:t xml:space="preserve"> data structure provided in the request body shall include: </w:t>
        </w:r>
      </w:ins>
    </w:p>
    <w:p w14:paraId="310DBE1A" w14:textId="5A1E7B85" w:rsidR="00C201D4" w:rsidRDefault="00C201D4" w:rsidP="00C201D4">
      <w:pPr>
        <w:pStyle w:val="B10"/>
        <w:rPr>
          <w:ins w:id="109" w:author="Nokia" w:date="2021-07-10T07:22:00Z"/>
          <w:noProof/>
        </w:rPr>
      </w:pPr>
      <w:ins w:id="110" w:author="Nokia" w:date="2021-07-10T07:22:00Z">
        <w:r>
          <w:t>-</w:t>
        </w:r>
        <w:r>
          <w:tab/>
        </w:r>
      </w:ins>
      <w:ins w:id="111" w:author="Nokia" w:date="2021-07-12T10:13:00Z">
        <w:r>
          <w:t>information about</w:t>
        </w:r>
      </w:ins>
      <w:ins w:id="112" w:author="Nokia" w:date="2021-07-12T10:12:00Z">
        <w:r>
          <w:t xml:space="preserve"> the subscription</w:t>
        </w:r>
      </w:ins>
      <w:ins w:id="113" w:author="Nokia" w:date="2021-07-12T10:14:00Z">
        <w:r>
          <w:t>(s)</w:t>
        </w:r>
      </w:ins>
      <w:ins w:id="114" w:author="Nokia" w:date="2021-07-12T10:12:00Z">
        <w:r>
          <w:t xml:space="preserve"> </w:t>
        </w:r>
      </w:ins>
      <w:ins w:id="115" w:author="Nokia" w:date="2021-07-12T10:46:00Z">
        <w:r>
          <w:t xml:space="preserve">transfer request </w:t>
        </w:r>
      </w:ins>
      <w:ins w:id="116" w:author="Nokia" w:date="2021-07-10T07:22:00Z">
        <w:r>
          <w:t>as "</w:t>
        </w:r>
      </w:ins>
      <w:proofErr w:type="spellStart"/>
      <w:ins w:id="117" w:author="Nokia" w:date="2021-07-12T10:16:00Z">
        <w:r>
          <w:t>s</w:t>
        </w:r>
      </w:ins>
      <w:ins w:id="118" w:author="Nokia" w:date="2021-07-12T10:12:00Z">
        <w:r>
          <w:t>ub</w:t>
        </w:r>
      </w:ins>
      <w:ins w:id="119" w:author="Nokia" w:date="2021-07-12T10:16:00Z">
        <w:r>
          <w:t>s</w:t>
        </w:r>
      </w:ins>
      <w:ins w:id="120" w:author="Nokia" w:date="2021-07-12T10:12:00Z">
        <w:r>
          <w:t>Trans</w:t>
        </w:r>
      </w:ins>
      <w:ins w:id="121" w:author="Nokia" w:date="2021-07-12T10:13:00Z">
        <w:r>
          <w:t>Info</w:t>
        </w:r>
      </w:ins>
      <w:ins w:id="122" w:author="Nokia" w:date="2021-10-15T11:09:00Z">
        <w:r w:rsidR="00C01D07">
          <w:t>s</w:t>
        </w:r>
      </w:ins>
      <w:proofErr w:type="spellEnd"/>
      <w:ins w:id="123" w:author="Nokia" w:date="2021-07-10T07:22:00Z">
        <w:r>
          <w:rPr>
            <w:noProof/>
          </w:rPr>
          <w:t>" attribute</w:t>
        </w:r>
      </w:ins>
      <w:ins w:id="124" w:author="Nokia" w:date="2021-07-12T10:14:00Z">
        <w:r>
          <w:rPr>
            <w:noProof/>
          </w:rPr>
          <w:t>,</w:t>
        </w:r>
      </w:ins>
      <w:ins w:id="125" w:author="Nokia" w:date="2021-07-10T07:22:00Z">
        <w:r>
          <w:rPr>
            <w:noProof/>
          </w:rPr>
          <w:t xml:space="preserve"> </w:t>
        </w:r>
      </w:ins>
      <w:ins w:id="126" w:author="Nokia" w:date="2021-07-12T10:14:00Z">
        <w:r>
          <w:rPr>
            <w:noProof/>
          </w:rPr>
          <w:t>which,</w:t>
        </w:r>
      </w:ins>
      <w:ins w:id="127" w:author="Nokia" w:date="2021-07-10T07:22:00Z">
        <w:r>
          <w:rPr>
            <w:noProof/>
          </w:rPr>
          <w:t xml:space="preserve"> for each </w:t>
        </w:r>
      </w:ins>
      <w:ins w:id="128" w:author="Nokia" w:date="2021-07-12T10:13:00Z">
        <w:r>
          <w:rPr>
            <w:noProof/>
          </w:rPr>
          <w:t xml:space="preserve">subscription </w:t>
        </w:r>
        <w:r>
          <w:t>that is requested to be transferred</w:t>
        </w:r>
      </w:ins>
      <w:ins w:id="129" w:author="Nokia" w:date="2021-07-12T10:14:00Z">
        <w:r>
          <w:t>,</w:t>
        </w:r>
      </w:ins>
      <w:ins w:id="130" w:author="Nokia" w:date="2021-07-10T07:22:00Z">
        <w:r>
          <w:rPr>
            <w:noProof/>
          </w:rPr>
          <w:t xml:space="preserve"> shall include:</w:t>
        </w:r>
      </w:ins>
    </w:p>
    <w:p w14:paraId="7742A895" w14:textId="77777777" w:rsidR="00C201D4" w:rsidRDefault="00C201D4" w:rsidP="00C201D4">
      <w:pPr>
        <w:pStyle w:val="B2"/>
        <w:rPr>
          <w:ins w:id="131" w:author="Nokia" w:date="2021-07-10T07:22:00Z"/>
        </w:rPr>
      </w:pPr>
      <w:ins w:id="132" w:author="Nokia" w:date="2021-07-10T07:22:00Z">
        <w:r>
          <w:t>a)</w:t>
        </w:r>
        <w:r>
          <w:tab/>
        </w:r>
      </w:ins>
      <w:ins w:id="133" w:author="Nokia" w:date="2021-07-12T10:25:00Z">
        <w:r>
          <w:t>the type of the transfer request (i.e. if it is a request f</w:t>
        </w:r>
      </w:ins>
      <w:ins w:id="134" w:author="Nokia" w:date="2021-07-12T10:26:00Z">
        <w:r>
          <w:t>or transfer preparation or transfer execution)</w:t>
        </w:r>
      </w:ins>
      <w:ins w:id="135" w:author="Nokia" w:date="2021-07-10T07:22:00Z">
        <w:r>
          <w:t xml:space="preserve"> </w:t>
        </w:r>
      </w:ins>
      <w:ins w:id="136" w:author="Nokia" w:date="2021-07-12T10:26:00Z">
        <w:r>
          <w:t xml:space="preserve">in the </w:t>
        </w:r>
      </w:ins>
      <w:ins w:id="137" w:author="Nokia" w:date="2021-07-10T07:22:00Z">
        <w:r>
          <w:t>"</w:t>
        </w:r>
      </w:ins>
      <w:proofErr w:type="spellStart"/>
      <w:ins w:id="138" w:author="Nokia" w:date="2021-07-12T10:26:00Z">
        <w:r>
          <w:t>tran</w:t>
        </w:r>
      </w:ins>
      <w:ins w:id="139" w:author="Nokia" w:date="2021-07-15T15:31:00Z">
        <w:r>
          <w:t>s</w:t>
        </w:r>
      </w:ins>
      <w:ins w:id="140" w:author="Nokia" w:date="2021-07-12T10:26:00Z">
        <w:r>
          <w:t>ReqType</w:t>
        </w:r>
      </w:ins>
      <w:proofErr w:type="spellEnd"/>
      <w:ins w:id="141" w:author="Nokia" w:date="2021-07-10T07:22:00Z">
        <w:r>
          <w:t xml:space="preserve">" </w:t>
        </w:r>
        <w:proofErr w:type="gramStart"/>
        <w:r>
          <w:t>attribute;</w:t>
        </w:r>
        <w:proofErr w:type="gramEnd"/>
      </w:ins>
    </w:p>
    <w:p w14:paraId="534A64B9" w14:textId="77777777" w:rsidR="00C201D4" w:rsidRDefault="00C201D4" w:rsidP="00C201D4">
      <w:pPr>
        <w:pStyle w:val="B2"/>
        <w:rPr>
          <w:ins w:id="142" w:author="Nokia" w:date="2021-07-10T07:22:00Z"/>
        </w:rPr>
      </w:pPr>
      <w:ins w:id="143" w:author="Nokia" w:date="2021-07-10T07:22:00Z">
        <w:r>
          <w:t>b)</w:t>
        </w:r>
        <w:r>
          <w:tab/>
          <w:t xml:space="preserve">information </w:t>
        </w:r>
      </w:ins>
      <w:ins w:id="144" w:author="Nokia" w:date="2021-07-12T10:46:00Z">
        <w:r>
          <w:t xml:space="preserve">about the analytics subscription </w:t>
        </w:r>
      </w:ins>
      <w:ins w:id="145" w:author="Nokia" w:date="2021-07-10T07:22:00Z">
        <w:r>
          <w:t>in the "</w:t>
        </w:r>
      </w:ins>
      <w:proofErr w:type="spellStart"/>
      <w:ins w:id="146" w:author="Nokia" w:date="2021-07-12T11:15:00Z">
        <w:r>
          <w:t>nwdafEvSub</w:t>
        </w:r>
        <w:proofErr w:type="spellEnd"/>
        <w:r>
          <w:t>" attribute</w:t>
        </w:r>
      </w:ins>
      <w:ins w:id="147" w:author="Nokia" w:date="2021-07-12T11:18:00Z">
        <w:r>
          <w:t xml:space="preserve">, its contents being as defined for the </w:t>
        </w:r>
        <w:proofErr w:type="spellStart"/>
        <w:r>
          <w:rPr>
            <w:rFonts w:eastAsia="DengXian"/>
          </w:rPr>
          <w:t>NnwdafEventsSubscription</w:t>
        </w:r>
        <w:proofErr w:type="spellEnd"/>
        <w:r>
          <w:rPr>
            <w:rFonts w:eastAsia="DengXian"/>
          </w:rPr>
          <w:t xml:space="preserve"> data structure </w:t>
        </w:r>
        <w:r>
          <w:t>in subclause</w:t>
        </w:r>
      </w:ins>
      <w:ins w:id="148" w:author="Nokia" w:date="2021-07-12T11:19:00Z">
        <w:r>
          <w:t> </w:t>
        </w:r>
      </w:ins>
      <w:proofErr w:type="gramStart"/>
      <w:ins w:id="149" w:author="Nokia" w:date="2021-07-12T11:18:00Z">
        <w:r>
          <w:t>4.2.2.2.2</w:t>
        </w:r>
      </w:ins>
      <w:ins w:id="150" w:author="Nokia" w:date="2021-07-10T07:22:00Z">
        <w:r>
          <w:t>;</w:t>
        </w:r>
        <w:proofErr w:type="gramEnd"/>
      </w:ins>
    </w:p>
    <w:p w14:paraId="6806EC24" w14:textId="77777777" w:rsidR="00C201D4" w:rsidRDefault="00C201D4" w:rsidP="00C201D4">
      <w:pPr>
        <w:pStyle w:val="B2"/>
        <w:rPr>
          <w:ins w:id="151" w:author="Nokia" w:date="2021-07-12T11:45:00Z"/>
          <w:noProof/>
        </w:rPr>
      </w:pPr>
      <w:ins w:id="152" w:author="Nokia" w:date="2021-07-10T07:22:00Z">
        <w:r>
          <w:rPr>
            <w:noProof/>
          </w:rPr>
          <w:t>c)</w:t>
        </w:r>
        <w:r>
          <w:rPr>
            <w:noProof/>
          </w:rPr>
          <w:tab/>
        </w:r>
      </w:ins>
      <w:ins w:id="153" w:author="Nokia" w:date="2021-07-12T11:25:00Z">
        <w:r>
          <w:rPr>
            <w:noProof/>
          </w:rPr>
          <w:t xml:space="preserve">the NF instance identifer of the consumer of the analytics subscription in the </w:t>
        </w:r>
      </w:ins>
      <w:ins w:id="154" w:author="Nokia" w:date="2021-07-10T07:22:00Z">
        <w:r>
          <w:rPr>
            <w:noProof/>
          </w:rPr>
          <w:t>"</w:t>
        </w:r>
      </w:ins>
      <w:ins w:id="155" w:author="Nokia" w:date="2021-07-12T11:26:00Z">
        <w:r>
          <w:rPr>
            <w:noProof/>
          </w:rPr>
          <w:t>consumerId</w:t>
        </w:r>
      </w:ins>
      <w:ins w:id="156" w:author="Nokia" w:date="2021-07-10T07:22:00Z">
        <w:r>
          <w:rPr>
            <w:noProof/>
          </w:rPr>
          <w:t xml:space="preserve">" attribute; </w:t>
        </w:r>
      </w:ins>
    </w:p>
    <w:p w14:paraId="6C9E003C" w14:textId="77777777" w:rsidR="00C201D4" w:rsidRDefault="00C201D4" w:rsidP="00C201D4">
      <w:pPr>
        <w:pStyle w:val="B2"/>
        <w:rPr>
          <w:ins w:id="157" w:author="Nokia" w:date="2021-07-10T07:22:00Z"/>
          <w:noProof/>
        </w:rPr>
      </w:pPr>
      <w:ins w:id="158" w:author="Nokia" w:date="2021-07-12T11:45:00Z">
        <w:r>
          <w:rPr>
            <w:noProof/>
          </w:rPr>
          <w:t>and may inclu</w:t>
        </w:r>
      </w:ins>
      <w:ins w:id="159" w:author="Nokia" w:date="2021-07-12T11:46:00Z">
        <w:r>
          <w:rPr>
            <w:noProof/>
          </w:rPr>
          <w:t>de:</w:t>
        </w:r>
      </w:ins>
    </w:p>
    <w:p w14:paraId="047BF1DD" w14:textId="28751459" w:rsidR="00C201D4" w:rsidRDefault="00C201D4" w:rsidP="00C201D4">
      <w:pPr>
        <w:pStyle w:val="B2"/>
        <w:rPr>
          <w:ins w:id="160" w:author="Nokia" w:date="2021-07-10T07:22:00Z"/>
        </w:rPr>
      </w:pPr>
      <w:ins w:id="161" w:author="Nokia" w:date="2021-07-12T11:46:00Z">
        <w:r>
          <w:t>a</w:t>
        </w:r>
      </w:ins>
      <w:ins w:id="162" w:author="Nokia" w:date="2021-07-10T07:22:00Z">
        <w:r>
          <w:t>)</w:t>
        </w:r>
        <w:r>
          <w:tab/>
        </w:r>
      </w:ins>
      <w:ins w:id="163" w:author="Nokia" w:date="2021-07-12T11:31:00Z">
        <w:r>
          <w:rPr>
            <w:lang w:eastAsia="zh-CN"/>
          </w:rPr>
          <w:t xml:space="preserve">analytics context </w:t>
        </w:r>
      </w:ins>
      <w:ins w:id="164" w:author="Nokia" w:date="2021-09-24T09:11:00Z">
        <w:r w:rsidR="00DB1A8C">
          <w:rPr>
            <w:lang w:eastAsia="zh-CN"/>
          </w:rPr>
          <w:t xml:space="preserve">identifier </w:t>
        </w:r>
      </w:ins>
      <w:ins w:id="165" w:author="Nokia" w:date="2021-07-12T11:31:00Z">
        <w:r>
          <w:rPr>
            <w:lang w:eastAsia="zh-CN"/>
          </w:rPr>
          <w:t xml:space="preserve">information </w:t>
        </w:r>
      </w:ins>
      <w:ins w:id="166" w:author="Nokia" w:date="2021-09-24T09:11:00Z">
        <w:r w:rsidR="00DB1A8C">
          <w:rPr>
            <w:lang w:eastAsia="zh-CN"/>
          </w:rPr>
          <w:t xml:space="preserve">about the context that is </w:t>
        </w:r>
      </w:ins>
      <w:ins w:id="167" w:author="Nokia" w:date="2021-07-12T11:31:00Z">
        <w:r>
          <w:rPr>
            <w:lang w:eastAsia="zh-CN"/>
          </w:rPr>
          <w:t>available at the NF service consumer</w:t>
        </w:r>
      </w:ins>
      <w:ins w:id="168" w:author="Nokia" w:date="2021-07-12T11:32:00Z">
        <w:r>
          <w:rPr>
            <w:lang w:eastAsia="zh-CN"/>
          </w:rPr>
          <w:t xml:space="preserve"> in the </w:t>
        </w:r>
      </w:ins>
      <w:ins w:id="169" w:author="Nokia" w:date="2021-07-12T11:30:00Z">
        <w:r>
          <w:rPr>
            <w:noProof/>
          </w:rPr>
          <w:t>"con</w:t>
        </w:r>
      </w:ins>
      <w:ins w:id="170" w:author="Nokia" w:date="2021-07-12T11:32:00Z">
        <w:r>
          <w:rPr>
            <w:noProof/>
          </w:rPr>
          <w:t>text</w:t>
        </w:r>
      </w:ins>
      <w:ins w:id="171" w:author="Nokia" w:date="2021-07-12T11:30:00Z">
        <w:r>
          <w:rPr>
            <w:noProof/>
          </w:rPr>
          <w:t xml:space="preserve">Id" </w:t>
        </w:r>
        <w:proofErr w:type="gramStart"/>
        <w:r>
          <w:rPr>
            <w:noProof/>
          </w:rPr>
          <w:t>attribute</w:t>
        </w:r>
      </w:ins>
      <w:ins w:id="172" w:author="Nokia" w:date="2021-07-10T07:22:00Z">
        <w:r>
          <w:t>;</w:t>
        </w:r>
        <w:proofErr w:type="gramEnd"/>
        <w:r>
          <w:t xml:space="preserve"> </w:t>
        </w:r>
      </w:ins>
    </w:p>
    <w:p w14:paraId="21FA6CB3" w14:textId="77777777" w:rsidR="00C201D4" w:rsidRDefault="00C201D4" w:rsidP="00C201D4">
      <w:pPr>
        <w:pStyle w:val="B2"/>
        <w:rPr>
          <w:ins w:id="173" w:author="Nokia" w:date="2021-07-10T07:22:00Z"/>
        </w:rPr>
      </w:pPr>
      <w:ins w:id="174" w:author="Nokia" w:date="2021-07-12T11:46:00Z">
        <w:r>
          <w:t>b</w:t>
        </w:r>
      </w:ins>
      <w:ins w:id="175" w:author="Nokia" w:date="2021-07-10T07:22:00Z">
        <w:r>
          <w:t>)</w:t>
        </w:r>
        <w:r>
          <w:tab/>
        </w:r>
      </w:ins>
      <w:ins w:id="176" w:author="Nokia" w:date="2021-07-12T11:35:00Z">
        <w:r>
          <w:rPr>
            <w:noProof/>
          </w:rPr>
          <w:t xml:space="preserve">NF instance identifer(s) of </w:t>
        </w:r>
        <w:r>
          <w:rPr>
            <w:lang w:eastAsia="zh-CN"/>
          </w:rPr>
          <w:t xml:space="preserve">active data source(s) the </w:t>
        </w:r>
      </w:ins>
      <w:ins w:id="177" w:author="Nokia" w:date="2021-07-12T11:36:00Z">
        <w:r>
          <w:rPr>
            <w:lang w:eastAsia="zh-CN"/>
          </w:rPr>
          <w:t xml:space="preserve">NF service </w:t>
        </w:r>
      </w:ins>
      <w:ins w:id="178" w:author="Nokia" w:date="2021-07-12T11:35:00Z">
        <w:r>
          <w:rPr>
            <w:lang w:eastAsia="zh-CN"/>
          </w:rPr>
          <w:t>consumer is currently using for the analytics of this analytics subscription</w:t>
        </w:r>
      </w:ins>
      <w:ins w:id="179" w:author="Nokia" w:date="2021-07-12T11:36:00Z">
        <w:r>
          <w:rPr>
            <w:lang w:eastAsia="zh-CN"/>
          </w:rPr>
          <w:t xml:space="preserve"> in the </w:t>
        </w:r>
        <w:r>
          <w:rPr>
            <w:noProof/>
          </w:rPr>
          <w:t xml:space="preserve">"sourceNfIds" </w:t>
        </w:r>
        <w:proofErr w:type="gramStart"/>
        <w:r>
          <w:rPr>
            <w:noProof/>
          </w:rPr>
          <w:t>attribute</w:t>
        </w:r>
      </w:ins>
      <w:ins w:id="180" w:author="Nokia" w:date="2021-07-10T07:22:00Z">
        <w:r>
          <w:t>;</w:t>
        </w:r>
        <w:proofErr w:type="gramEnd"/>
        <w:r>
          <w:t xml:space="preserve"> </w:t>
        </w:r>
      </w:ins>
    </w:p>
    <w:p w14:paraId="7D04DAA4" w14:textId="540AB7D2" w:rsidR="00C201D4" w:rsidRDefault="00C201D4" w:rsidP="00DB1A8C">
      <w:pPr>
        <w:pStyle w:val="B2"/>
        <w:rPr>
          <w:ins w:id="181" w:author="Nokia" w:date="2021-07-10T07:22:00Z"/>
          <w:noProof/>
        </w:rPr>
      </w:pPr>
      <w:ins w:id="182" w:author="Nokia" w:date="2021-07-12T11:46:00Z">
        <w:r>
          <w:t>c</w:t>
        </w:r>
      </w:ins>
      <w:ins w:id="183" w:author="Nokia" w:date="2021-07-10T07:22:00Z">
        <w:r>
          <w:t>)</w:t>
        </w:r>
        <w:r>
          <w:tab/>
        </w:r>
      </w:ins>
      <w:ins w:id="184" w:author="Nokia" w:date="2021-07-12T11:36:00Z">
        <w:r>
          <w:rPr>
            <w:noProof/>
          </w:rPr>
          <w:t xml:space="preserve">NF set identifer(s) of </w:t>
        </w:r>
        <w:r>
          <w:rPr>
            <w:lang w:eastAsia="zh-CN"/>
          </w:rPr>
          <w:t xml:space="preserve">active data source(s) the NF service consumer is currently using for the analytics of this analytics subscription in the </w:t>
        </w:r>
        <w:r>
          <w:rPr>
            <w:noProof/>
          </w:rPr>
          <w:t>"source</w:t>
        </w:r>
      </w:ins>
      <w:ins w:id="185" w:author="Nokia" w:date="2021-07-12T11:37:00Z">
        <w:r>
          <w:rPr>
            <w:noProof/>
          </w:rPr>
          <w:t>Set</w:t>
        </w:r>
      </w:ins>
      <w:ins w:id="186" w:author="Nokia" w:date="2021-07-12T11:36:00Z">
        <w:r>
          <w:rPr>
            <w:noProof/>
          </w:rPr>
          <w:t xml:space="preserve">Ids" </w:t>
        </w:r>
        <w:proofErr w:type="gramStart"/>
        <w:r>
          <w:rPr>
            <w:noProof/>
          </w:rPr>
          <w:t>attribute</w:t>
        </w:r>
        <w:r>
          <w:t>;</w:t>
        </w:r>
      </w:ins>
      <w:proofErr w:type="gramEnd"/>
    </w:p>
    <w:p w14:paraId="3E44B320" w14:textId="7ECD8649" w:rsidR="00C201D4" w:rsidRDefault="00DB1A8C" w:rsidP="00C201D4">
      <w:pPr>
        <w:pStyle w:val="B2"/>
        <w:rPr>
          <w:ins w:id="187" w:author="Nokia" w:date="2021-07-10T07:22:00Z"/>
          <w:noProof/>
        </w:rPr>
      </w:pPr>
      <w:ins w:id="188" w:author="Nokia" w:date="2021-09-24T09:10:00Z">
        <w:r>
          <w:rPr>
            <w:noProof/>
          </w:rPr>
          <w:t>d</w:t>
        </w:r>
      </w:ins>
      <w:ins w:id="189" w:author="Nokia" w:date="2021-07-10T07:22:00Z">
        <w:r w:rsidR="00C201D4">
          <w:rPr>
            <w:noProof/>
          </w:rPr>
          <w:t>)</w:t>
        </w:r>
        <w:r w:rsidR="00C201D4">
          <w:rPr>
            <w:noProof/>
          </w:rPr>
          <w:tab/>
        </w:r>
      </w:ins>
      <w:ins w:id="190" w:author="Nokia" w:date="2021-07-12T11:49:00Z">
        <w:r w:rsidR="00C201D4">
          <w:rPr>
            <w:noProof/>
          </w:rPr>
          <w:t>i</w:t>
        </w:r>
        <w:proofErr w:type="spellStart"/>
        <w:r w:rsidR="00C201D4">
          <w:rPr>
            <w:lang w:eastAsia="zh-CN"/>
          </w:rPr>
          <w:t>nformation</w:t>
        </w:r>
        <w:proofErr w:type="spellEnd"/>
        <w:r w:rsidR="00C201D4">
          <w:rPr>
            <w:lang w:eastAsia="zh-CN"/>
          </w:rPr>
          <w:t xml:space="preserve"> identifying the ML model(s) that the NF</w:t>
        </w:r>
      </w:ins>
      <w:ins w:id="191" w:author="Nokia" w:date="2021-07-12T11:50:00Z">
        <w:r w:rsidR="00C201D4">
          <w:rPr>
            <w:lang w:eastAsia="zh-CN"/>
          </w:rPr>
          <w:t xml:space="preserve"> service consumer</w:t>
        </w:r>
      </w:ins>
      <w:ins w:id="192" w:author="Nokia" w:date="2021-07-12T11:49:00Z">
        <w:r w:rsidR="00C201D4">
          <w:rPr>
            <w:lang w:eastAsia="zh-CN"/>
          </w:rPr>
          <w:t xml:space="preserve"> is currently using for the analytics in the </w:t>
        </w:r>
        <w:r w:rsidR="00C201D4">
          <w:rPr>
            <w:noProof/>
          </w:rPr>
          <w:t>"</w:t>
        </w:r>
      </w:ins>
      <w:ins w:id="193" w:author="Nokia" w:date="2021-07-12T11:50:00Z">
        <w:r w:rsidR="00C201D4">
          <w:rPr>
            <w:noProof/>
          </w:rPr>
          <w:t>model</w:t>
        </w:r>
      </w:ins>
      <w:ins w:id="194" w:author="Nokia" w:date="2021-07-12T11:49:00Z">
        <w:r w:rsidR="00C201D4">
          <w:rPr>
            <w:noProof/>
          </w:rPr>
          <w:t>Info" attribute</w:t>
        </w:r>
      </w:ins>
      <w:ins w:id="195" w:author="Nokia" w:date="2021-07-10T07:22:00Z">
        <w:r w:rsidR="00C201D4">
          <w:rPr>
            <w:noProof/>
          </w:rPr>
          <w:t xml:space="preserve">; </w:t>
        </w:r>
      </w:ins>
    </w:p>
    <w:p w14:paraId="6C989BAD" w14:textId="425A3879" w:rsidR="00C201D4" w:rsidRDefault="00DB1A8C" w:rsidP="00C201D4">
      <w:pPr>
        <w:pStyle w:val="B2"/>
        <w:rPr>
          <w:ins w:id="196" w:author="Nokia" w:date="2021-07-10T07:22:00Z"/>
          <w:noProof/>
        </w:rPr>
      </w:pPr>
      <w:ins w:id="197" w:author="Nokia" w:date="2021-09-24T09:10:00Z">
        <w:r>
          <w:rPr>
            <w:noProof/>
          </w:rPr>
          <w:lastRenderedPageBreak/>
          <w:t>e</w:t>
        </w:r>
      </w:ins>
      <w:ins w:id="198" w:author="Nokia" w:date="2021-07-10T07:22:00Z">
        <w:r w:rsidR="00C201D4">
          <w:rPr>
            <w:noProof/>
          </w:rPr>
          <w:t>)</w:t>
        </w:r>
        <w:r w:rsidR="00C201D4">
          <w:rPr>
            <w:noProof/>
          </w:rPr>
          <w:tab/>
        </w:r>
      </w:ins>
      <w:ins w:id="199" w:author="Nokia" w:date="2021-07-12T11:50:00Z">
        <w:r w:rsidR="00C201D4">
          <w:rPr>
            <w:noProof/>
          </w:rPr>
          <w:t xml:space="preserve">NF instance identifer(s) of </w:t>
        </w:r>
        <w:r w:rsidR="00C201D4">
          <w:rPr>
            <w:lang w:eastAsia="zh-CN"/>
          </w:rPr>
          <w:t>the ML model provider NWDAF(s) from which the N</w:t>
        </w:r>
      </w:ins>
      <w:ins w:id="200" w:author="Nokia" w:date="2021-07-12T11:51:00Z">
        <w:r w:rsidR="00C201D4">
          <w:rPr>
            <w:lang w:eastAsia="zh-CN"/>
          </w:rPr>
          <w:t xml:space="preserve">F service </w:t>
        </w:r>
      </w:ins>
      <w:ins w:id="201" w:author="Nokia" w:date="2021-07-12T11:50:00Z">
        <w:r w:rsidR="00C201D4">
          <w:rPr>
            <w:lang w:eastAsia="zh-CN"/>
          </w:rPr>
          <w:t>consumer</w:t>
        </w:r>
      </w:ins>
      <w:ins w:id="202" w:author="Nokia" w:date="2021-07-12T11:51:00Z">
        <w:r w:rsidR="00C201D4">
          <w:rPr>
            <w:lang w:eastAsia="zh-CN"/>
          </w:rPr>
          <w:t xml:space="preserve"> c</w:t>
        </w:r>
      </w:ins>
      <w:ins w:id="203" w:author="Nokia" w:date="2021-07-12T11:50:00Z">
        <w:r w:rsidR="00C201D4">
          <w:rPr>
            <w:lang w:eastAsia="zh-CN"/>
          </w:rPr>
          <w:t>urrently subscribes to the ML model information used for the analytics</w:t>
        </w:r>
      </w:ins>
      <w:ins w:id="204" w:author="Nokia" w:date="2021-07-12T11:51:00Z">
        <w:r w:rsidR="00C201D4">
          <w:rPr>
            <w:lang w:eastAsia="zh-CN"/>
          </w:rPr>
          <w:t xml:space="preserve"> in the </w:t>
        </w:r>
        <w:r w:rsidR="00C201D4">
          <w:rPr>
            <w:noProof/>
          </w:rPr>
          <w:t>"modelProvIds" attribute</w:t>
        </w:r>
      </w:ins>
      <w:ins w:id="205" w:author="Nokia" w:date="2021-07-10T07:22:00Z">
        <w:r w:rsidR="00C201D4">
          <w:rPr>
            <w:noProof/>
          </w:rPr>
          <w:t>;</w:t>
        </w:r>
      </w:ins>
    </w:p>
    <w:p w14:paraId="35993FDF" w14:textId="77777777" w:rsidR="00C201D4" w:rsidRDefault="00C201D4" w:rsidP="00C201D4">
      <w:pPr>
        <w:rPr>
          <w:ins w:id="206" w:author="Nokia" w:date="2021-07-12T12:09:00Z"/>
          <w:rFonts w:eastAsia="DengXian"/>
        </w:rPr>
      </w:pPr>
      <w:ins w:id="207" w:author="Nokia" w:date="2021-07-12T12:09:00Z">
        <w:r>
          <w:rPr>
            <w:rFonts w:eastAsia="DengXian"/>
          </w:rPr>
          <w:t>Upon the reception of an HTTP POST request with: "{</w:t>
        </w:r>
        <w:proofErr w:type="spellStart"/>
        <w:r>
          <w:rPr>
            <w:rFonts w:eastAsia="DengXian"/>
          </w:rPr>
          <w:t>apiRoot</w:t>
        </w:r>
        <w:proofErr w:type="spellEnd"/>
        <w:r>
          <w:rPr>
            <w:rFonts w:eastAsia="DengXian"/>
          </w:rPr>
          <w:t>}/</w:t>
        </w:r>
        <w:proofErr w:type="spellStart"/>
        <w:r>
          <w:rPr>
            <w:rFonts w:eastAsia="DengXian"/>
          </w:rPr>
          <w:t>nnwdaf-eventssubscription</w:t>
        </w:r>
        <w:proofErr w:type="spellEnd"/>
        <w:r>
          <w:rPr>
            <w:rFonts w:eastAsia="DengXian"/>
          </w:rPr>
          <w:t xml:space="preserve">/v1/transfers" as Resource URI and </w:t>
        </w:r>
        <w:proofErr w:type="spellStart"/>
        <w:r>
          <w:rPr>
            <w:rFonts w:eastAsia="DengXian"/>
          </w:rPr>
          <w:t>AnalyticsSubscriptionsTransfer</w:t>
        </w:r>
        <w:proofErr w:type="spellEnd"/>
        <w:r>
          <w:rPr>
            <w:rFonts w:eastAsia="DengXian"/>
          </w:rPr>
          <w:t xml:space="preserve"> data structure as request body, </w:t>
        </w:r>
      </w:ins>
      <w:ins w:id="208" w:author="Nokia" w:date="2021-07-12T12:19:00Z">
        <w:r>
          <w:rPr>
            <w:rFonts w:eastAsia="DengXian"/>
          </w:rPr>
          <w:t xml:space="preserve">in the successful case </w:t>
        </w:r>
      </w:ins>
      <w:ins w:id="209" w:author="Nokia" w:date="2021-07-12T12:09:00Z">
        <w:r>
          <w:rPr>
            <w:rFonts w:eastAsia="DengXian"/>
          </w:rPr>
          <w:t xml:space="preserve">the NWDAF shall: </w:t>
        </w:r>
      </w:ins>
    </w:p>
    <w:p w14:paraId="533429F3" w14:textId="77777777" w:rsidR="00C201D4" w:rsidRDefault="00C201D4" w:rsidP="00C201D4">
      <w:pPr>
        <w:pStyle w:val="B10"/>
        <w:rPr>
          <w:ins w:id="210" w:author="Nokia" w:date="2021-07-12T12:09:00Z"/>
        </w:rPr>
      </w:pPr>
      <w:ins w:id="211" w:author="Nokia" w:date="2021-07-12T12:09:00Z">
        <w:r>
          <w:t>-</w:t>
        </w:r>
        <w:r>
          <w:tab/>
        </w:r>
      </w:ins>
      <w:ins w:id="212" w:author="Nokia" w:date="2021-07-12T12:10:00Z">
        <w:r>
          <w:t>if the "</w:t>
        </w:r>
        <w:proofErr w:type="spellStart"/>
        <w:r>
          <w:t>tran</w:t>
        </w:r>
      </w:ins>
      <w:ins w:id="213" w:author="Nokia" w:date="2021-07-15T15:31:00Z">
        <w:r>
          <w:t>s</w:t>
        </w:r>
      </w:ins>
      <w:ins w:id="214" w:author="Nokia" w:date="2021-07-12T12:10:00Z">
        <w:r>
          <w:t>ReqType</w:t>
        </w:r>
        <w:proofErr w:type="spellEnd"/>
        <w:r>
          <w:t xml:space="preserve">" attribute </w:t>
        </w:r>
      </w:ins>
      <w:ins w:id="215" w:author="Nokia" w:date="2021-07-12T12:11:00Z">
        <w:r>
          <w:t xml:space="preserve">has the value PREPARE, </w:t>
        </w:r>
      </w:ins>
      <w:ins w:id="216" w:author="Nokia" w:date="2021-07-12T12:15:00Z">
        <w:r>
          <w:t>perfor</w:t>
        </w:r>
      </w:ins>
      <w:ins w:id="217" w:author="Nokia" w:date="2021-07-12T12:16:00Z">
        <w:r>
          <w:t>m the steps required for the preparation of an analytics subscription transfer</w:t>
        </w:r>
        <w:r>
          <w:rPr>
            <w:lang w:val="en-US"/>
          </w:rPr>
          <w:t xml:space="preserve">, </w:t>
        </w:r>
      </w:ins>
      <w:ins w:id="218" w:author="Nokia" w:date="2021-07-12T12:09:00Z">
        <w:r>
          <w:t xml:space="preserve">create a new </w:t>
        </w:r>
      </w:ins>
      <w:ins w:id="219" w:author="Nokia" w:date="2021-07-12T12:13:00Z">
        <w:r>
          <w:rPr>
            <w:rFonts w:eastAsia="DengXian"/>
          </w:rPr>
          <w:t>Individual NWDAF Event Subscription Transfer resource</w:t>
        </w:r>
      </w:ins>
      <w:ins w:id="220" w:author="Nokia" w:date="2021-07-12T12:14:00Z">
        <w:r>
          <w:rPr>
            <w:rFonts w:eastAsia="DengXian"/>
          </w:rPr>
          <w:t xml:space="preserve"> and </w:t>
        </w:r>
        <w:r>
          <w:rPr>
            <w:noProof/>
          </w:rPr>
          <w:t xml:space="preserve">send an HTTP "201 Created" response with the </w:t>
        </w:r>
        <w:r>
          <w:t>URI for the created resource</w:t>
        </w:r>
        <w:r>
          <w:rPr>
            <w:noProof/>
          </w:rPr>
          <w:t xml:space="preserve"> in the "Location" header field</w:t>
        </w:r>
      </w:ins>
      <w:ins w:id="221" w:author="Nokia" w:date="2021-07-12T14:29:00Z">
        <w:r>
          <w:rPr>
            <w:noProof/>
          </w:rPr>
          <w:t xml:space="preserve">, </w:t>
        </w:r>
        <w:r>
          <w:t>as shown in figure 4.2.2.</w:t>
        </w:r>
        <w:r w:rsidRPr="00B66923">
          <w:rPr>
            <w:highlight w:val="yellow"/>
          </w:rPr>
          <w:t>X</w:t>
        </w:r>
        <w:r>
          <w:t>.2-1, step 2a</w:t>
        </w:r>
      </w:ins>
      <w:ins w:id="222" w:author="Nokia" w:date="2021-07-12T12:09:00Z">
        <w:r>
          <w:t>;</w:t>
        </w:r>
      </w:ins>
    </w:p>
    <w:p w14:paraId="133A2440" w14:textId="77777777" w:rsidR="00C201D4" w:rsidRDefault="00C201D4" w:rsidP="00C201D4">
      <w:pPr>
        <w:pStyle w:val="B10"/>
        <w:rPr>
          <w:ins w:id="223" w:author="Nokia" w:date="2021-07-12T12:19:00Z"/>
        </w:rPr>
      </w:pPr>
      <w:ins w:id="224" w:author="Nokia" w:date="2021-07-12T12:09:00Z">
        <w:r>
          <w:t>-</w:t>
        </w:r>
        <w:r>
          <w:tab/>
        </w:r>
      </w:ins>
      <w:ins w:id="225" w:author="Nokia" w:date="2021-07-12T12:15:00Z">
        <w:r>
          <w:t>if the "</w:t>
        </w:r>
        <w:proofErr w:type="spellStart"/>
        <w:r>
          <w:t>tran</w:t>
        </w:r>
      </w:ins>
      <w:ins w:id="226" w:author="Nokia" w:date="2021-07-15T15:31:00Z">
        <w:r>
          <w:t>s</w:t>
        </w:r>
      </w:ins>
      <w:ins w:id="227" w:author="Nokia" w:date="2021-07-12T12:15:00Z">
        <w:r>
          <w:t>ReqType</w:t>
        </w:r>
        <w:proofErr w:type="spellEnd"/>
        <w:r>
          <w:t xml:space="preserve">" attribute has the value </w:t>
        </w:r>
      </w:ins>
      <w:ins w:id="228" w:author="Nokia" w:date="2021-07-12T12:17:00Z">
        <w:r>
          <w:t>TRANSFER</w:t>
        </w:r>
      </w:ins>
      <w:ins w:id="229" w:author="Nokia" w:date="2021-07-12T12:15:00Z">
        <w:r>
          <w:t xml:space="preserve">, </w:t>
        </w:r>
      </w:ins>
      <w:ins w:id="230" w:author="Nokia" w:date="2021-07-12T12:17:00Z">
        <w:r>
          <w:t xml:space="preserve">perform the steps required for the execution of an analytics subscription transfer, </w:t>
        </w:r>
      </w:ins>
      <w:ins w:id="231" w:author="Nokia" w:date="2021-07-12T12:15:00Z">
        <w:r>
          <w:rPr>
            <w:rFonts w:eastAsia="DengXian"/>
          </w:rPr>
          <w:t xml:space="preserve">and </w:t>
        </w:r>
        <w:r>
          <w:rPr>
            <w:noProof/>
          </w:rPr>
          <w:t>send an HTTP "20</w:t>
        </w:r>
      </w:ins>
      <w:ins w:id="232" w:author="Nokia" w:date="2021-07-12T12:18:00Z">
        <w:r>
          <w:rPr>
            <w:noProof/>
          </w:rPr>
          <w:t>4</w:t>
        </w:r>
      </w:ins>
      <w:ins w:id="233" w:author="Nokia" w:date="2021-07-12T12:15:00Z">
        <w:r>
          <w:rPr>
            <w:noProof/>
          </w:rPr>
          <w:t xml:space="preserve"> </w:t>
        </w:r>
      </w:ins>
      <w:ins w:id="234" w:author="Nokia" w:date="2021-07-12T12:18:00Z">
        <w:r>
          <w:rPr>
            <w:noProof/>
          </w:rPr>
          <w:t>No Content</w:t>
        </w:r>
      </w:ins>
      <w:ins w:id="235" w:author="Nokia" w:date="2021-07-12T12:15:00Z">
        <w:r>
          <w:rPr>
            <w:noProof/>
          </w:rPr>
          <w:t>" response</w:t>
        </w:r>
      </w:ins>
      <w:ins w:id="236" w:author="Nokia" w:date="2021-07-12T14:29:00Z">
        <w:r>
          <w:rPr>
            <w:noProof/>
          </w:rPr>
          <w:t xml:space="preserve">, </w:t>
        </w:r>
        <w:r>
          <w:t>as shown in figure 4.2.2.</w:t>
        </w:r>
        <w:r w:rsidRPr="00B66923">
          <w:rPr>
            <w:highlight w:val="yellow"/>
          </w:rPr>
          <w:t>X</w:t>
        </w:r>
        <w:r>
          <w:t>.2-1, step 2b</w:t>
        </w:r>
      </w:ins>
      <w:ins w:id="237" w:author="Nokia" w:date="2021-07-12T12:09:00Z">
        <w:r>
          <w:t>.</w:t>
        </w:r>
      </w:ins>
    </w:p>
    <w:p w14:paraId="388D5DFA" w14:textId="77777777" w:rsidR="00C201D4" w:rsidRPr="006E6A2D" w:rsidRDefault="00C201D4" w:rsidP="00C201D4">
      <w:pPr>
        <w:pStyle w:val="EditorsNote"/>
        <w:rPr>
          <w:ins w:id="238" w:author="Nokia" w:date="2021-07-12T12:09:00Z"/>
          <w:rFonts w:eastAsia="DengXian"/>
        </w:rPr>
      </w:pPr>
      <w:ins w:id="239" w:author="Nokia" w:date="2021-07-12T12:1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  <w:r>
          <w:rPr>
            <w:lang w:eastAsia="zh-CN"/>
          </w:rPr>
          <w:tab/>
        </w:r>
      </w:ins>
      <w:ins w:id="240" w:author="Nokia" w:date="2021-07-12T12:20:00Z">
        <w:r>
          <w:rPr>
            <w:lang w:eastAsia="zh-CN"/>
          </w:rPr>
          <w:t xml:space="preserve">References to 29.552 </w:t>
        </w:r>
        <w:proofErr w:type="gramStart"/>
        <w:r>
          <w:rPr>
            <w:lang w:eastAsia="zh-CN"/>
          </w:rPr>
          <w:t>with regard to</w:t>
        </w:r>
        <w:proofErr w:type="gramEnd"/>
        <w:r>
          <w:rPr>
            <w:lang w:eastAsia="zh-CN"/>
          </w:rPr>
          <w:t xml:space="preserve"> the steps required for the preparation and the execution </w:t>
        </w:r>
      </w:ins>
      <w:ins w:id="241" w:author="Nokia" w:date="2021-07-12T12:21:00Z">
        <w:r>
          <w:rPr>
            <w:lang w:eastAsia="zh-CN"/>
          </w:rPr>
          <w:t>of an analytics subscription transfer will be added as soon as 29.552 has been updated accordingly</w:t>
        </w:r>
      </w:ins>
      <w:ins w:id="242" w:author="Nokia" w:date="2021-07-12T12:19:00Z">
        <w:r>
          <w:rPr>
            <w:lang w:eastAsia="zh-CN"/>
          </w:rPr>
          <w:t>.</w:t>
        </w:r>
      </w:ins>
    </w:p>
    <w:p w14:paraId="225B188A" w14:textId="77777777" w:rsidR="00C201D4" w:rsidRDefault="00C201D4" w:rsidP="00C201D4">
      <w:pPr>
        <w:rPr>
          <w:ins w:id="243" w:author="Nokia" w:date="2021-07-10T07:22:00Z"/>
          <w:rFonts w:eastAsia="DengXian"/>
        </w:rPr>
      </w:pPr>
      <w:ins w:id="244" w:author="Nokia" w:date="2021-07-10T07:22:00Z">
        <w:r>
          <w:rPr>
            <w:rFonts w:eastAsia="DengXian"/>
          </w:rPr>
          <w:t>If errors occur when processing the HTTP POST request, the NF service consumer shall send an HTTP error response as specified in subclause 5.1.7.</w:t>
        </w:r>
      </w:ins>
    </w:p>
    <w:p w14:paraId="1BC91C02" w14:textId="77777777" w:rsidR="00C201D4" w:rsidRDefault="00C201D4" w:rsidP="00C201D4">
      <w:pPr>
        <w:rPr>
          <w:ins w:id="245" w:author="Nokia" w:date="2021-07-12T10:03:00Z"/>
        </w:rPr>
      </w:pPr>
      <w:ins w:id="246" w:author="Nokia" w:date="2021-07-10T07:22:00Z">
        <w:r>
          <w:t xml:space="preserve">If the feature "ES3XX" is supported, and the </w:t>
        </w:r>
        <w:r>
          <w:rPr>
            <w:rFonts w:eastAsia="DengXian"/>
          </w:rPr>
          <w:t>NF service consumer</w:t>
        </w:r>
        <w:r>
          <w:t xml:space="preserve"> determines the received HTTP </w:t>
        </w:r>
        <w:r>
          <w:rPr>
            <w:rFonts w:eastAsia="DengXian"/>
          </w:rPr>
          <w:t>POST</w:t>
        </w:r>
        <w:r>
          <w:t xml:space="preserve"> request needs to be redirected, the </w:t>
        </w:r>
        <w:r>
          <w:rPr>
            <w:rFonts w:eastAsia="DengXian"/>
          </w:rPr>
          <w:t>NF service consumer</w:t>
        </w:r>
        <w:r>
          <w:t xml:space="preserve"> shall send an HTTP redirect response as specified in subclause </w:t>
        </w:r>
        <w:r>
          <w:rPr>
            <w:lang w:eastAsia="zh-CN"/>
          </w:rPr>
          <w:t xml:space="preserve">6.10.9 of </w:t>
        </w:r>
        <w:r>
          <w:rPr>
            <w:lang w:val="en-US"/>
          </w:rPr>
          <w:t>3GPP TS 29.500 [6]</w:t>
        </w:r>
        <w:r>
          <w:t>.</w:t>
        </w:r>
      </w:ins>
    </w:p>
    <w:p w14:paraId="0D444335" w14:textId="77777777" w:rsidR="00C201D4" w:rsidRDefault="00C201D4" w:rsidP="00C201D4">
      <w:pPr>
        <w:pStyle w:val="Heading5"/>
        <w:rPr>
          <w:ins w:id="247" w:author="Nokia" w:date="2021-07-12T10:03:00Z"/>
        </w:rPr>
      </w:pPr>
      <w:ins w:id="248" w:author="Nokia" w:date="2021-07-12T10:03:00Z">
        <w:r>
          <w:t>4.2.</w:t>
        </w:r>
        <w:proofErr w:type="gramStart"/>
        <w:r>
          <w:t>2.</w:t>
        </w:r>
        <w:r w:rsidRPr="009270D2">
          <w:rPr>
            <w:highlight w:val="yellow"/>
          </w:rPr>
          <w:t>X</w:t>
        </w:r>
        <w:r>
          <w:t>.</w:t>
        </w:r>
      </w:ins>
      <w:proofErr w:type="gramEnd"/>
      <w:ins w:id="249" w:author="Nokia" w:date="2021-07-12T10:04:00Z">
        <w:r>
          <w:t>3</w:t>
        </w:r>
      </w:ins>
      <w:ins w:id="250" w:author="Nokia" w:date="2021-07-12T10:03:00Z">
        <w:r>
          <w:tab/>
          <w:t>Update a request for analytics subscription transfer</w:t>
        </w:r>
      </w:ins>
    </w:p>
    <w:p w14:paraId="0ED310DD" w14:textId="77777777" w:rsidR="00C201D4" w:rsidRDefault="00C201D4" w:rsidP="00C201D4">
      <w:pPr>
        <w:rPr>
          <w:ins w:id="251" w:author="Nokia" w:date="2021-07-12T10:03:00Z"/>
          <w:rFonts w:eastAsia="DengXian"/>
        </w:rPr>
      </w:pPr>
      <w:ins w:id="252" w:author="Nokia" w:date="2021-07-12T10:03:00Z">
        <w:r>
          <w:rPr>
            <w:rFonts w:eastAsia="DengXian"/>
          </w:rPr>
          <w:t>Figure 4.2.2.</w:t>
        </w:r>
        <w:r w:rsidRPr="009270D2">
          <w:rPr>
            <w:rFonts w:eastAsia="DengXian"/>
            <w:highlight w:val="yellow"/>
            <w:lang w:eastAsia="zh-CN"/>
          </w:rPr>
          <w:t>X</w:t>
        </w:r>
        <w:r>
          <w:rPr>
            <w:rFonts w:eastAsia="DengXian"/>
          </w:rPr>
          <w:t>.</w:t>
        </w:r>
      </w:ins>
      <w:ins w:id="253" w:author="Nokia" w:date="2021-07-12T12:28:00Z">
        <w:r>
          <w:rPr>
            <w:rFonts w:eastAsia="DengXian"/>
          </w:rPr>
          <w:t>3</w:t>
        </w:r>
      </w:ins>
      <w:ins w:id="254" w:author="Nokia" w:date="2021-07-12T10:03:00Z">
        <w:r>
          <w:rPr>
            <w:rFonts w:eastAsia="DengXian"/>
          </w:rPr>
          <w:t xml:space="preserve">-1 shows a scenario where the NF Service Consumer (e.g. NWDAF) sends a request to the NWDAF to </w:t>
        </w:r>
      </w:ins>
      <w:ins w:id="255" w:author="Nokia" w:date="2021-07-12T12:29:00Z">
        <w:r>
          <w:rPr>
            <w:rFonts w:eastAsia="DengXian"/>
          </w:rPr>
          <w:t xml:space="preserve">update a </w:t>
        </w:r>
      </w:ins>
      <w:ins w:id="256" w:author="Nokia" w:date="2021-07-12T10:03:00Z">
        <w:r>
          <w:rPr>
            <w:rFonts w:eastAsia="DengXian"/>
          </w:rPr>
          <w:t xml:space="preserve">request </w:t>
        </w:r>
      </w:ins>
      <w:ins w:id="257" w:author="Nokia" w:date="2021-07-12T12:29:00Z">
        <w:r>
          <w:rPr>
            <w:rFonts w:eastAsia="DengXian"/>
          </w:rPr>
          <w:t xml:space="preserve">for </w:t>
        </w:r>
      </w:ins>
      <w:ins w:id="258" w:author="Nokia" w:date="2021-07-12T10:03:00Z">
        <w:r>
          <w:rPr>
            <w:rFonts w:eastAsia="DengXian"/>
          </w:rPr>
          <w:t xml:space="preserve">the </w:t>
        </w:r>
        <w:r>
          <w:rPr>
            <w:lang w:eastAsia="zh-CN"/>
          </w:rPr>
          <w:t>transfer of analytics subscription(s) from the NF Service Consumer to the NF Service Producer</w:t>
        </w:r>
        <w:r>
          <w:rPr>
            <w:rFonts w:eastAsia="DengXian"/>
          </w:rPr>
          <w:t xml:space="preserve"> (see also 3GPP TS 23.</w:t>
        </w:r>
        <w:r>
          <w:rPr>
            <w:rFonts w:eastAsia="DengXian" w:hint="eastAsia"/>
            <w:lang w:eastAsia="zh-CN"/>
          </w:rPr>
          <w:t>288</w:t>
        </w:r>
        <w:r>
          <w:rPr>
            <w:rFonts w:eastAsia="DengXian"/>
          </w:rPr>
          <w:t> [</w:t>
        </w:r>
        <w:r>
          <w:rPr>
            <w:rFonts w:eastAsia="DengXian" w:hint="eastAsia"/>
            <w:lang w:eastAsia="zh-CN"/>
          </w:rPr>
          <w:t>17</w:t>
        </w:r>
        <w:r>
          <w:rPr>
            <w:rFonts w:eastAsia="DengXian"/>
          </w:rPr>
          <w:t>]).</w:t>
        </w:r>
      </w:ins>
    </w:p>
    <w:p w14:paraId="523AA222" w14:textId="77777777" w:rsidR="00C201D4" w:rsidRDefault="00C201D4" w:rsidP="00C201D4">
      <w:pPr>
        <w:pStyle w:val="TH"/>
        <w:rPr>
          <w:ins w:id="259" w:author="Nokia" w:date="2021-07-12T10:03:00Z"/>
          <w:rFonts w:eastAsia="DengXian"/>
          <w:lang w:eastAsia="zh-CN"/>
        </w:rPr>
      </w:pPr>
      <w:ins w:id="260" w:author="Nokia" w:date="2021-07-12T12:31:00Z">
        <w:r>
          <w:object w:dxaOrig="8420" w:dyaOrig="3420" w14:anchorId="34EA074D">
            <v:shape id="_x0000_i1026" type="#_x0000_t75" style="width:421pt;height:171pt" o:ole="">
              <v:imagedata r:id="rId20" o:title=""/>
            </v:shape>
            <o:OLEObject Type="Embed" ProgID="Visio.Drawing.15" ShapeID="_x0000_i1026" DrawAspect="Content" ObjectID="_1695802067" r:id="rId21"/>
          </w:object>
        </w:r>
      </w:ins>
    </w:p>
    <w:p w14:paraId="2E6AE6DE" w14:textId="77777777" w:rsidR="00C201D4" w:rsidRDefault="00C201D4" w:rsidP="00C201D4">
      <w:pPr>
        <w:pStyle w:val="TF"/>
        <w:rPr>
          <w:ins w:id="261" w:author="Nokia" w:date="2021-07-12T10:03:00Z"/>
        </w:rPr>
      </w:pPr>
      <w:ins w:id="262" w:author="Nokia" w:date="2021-07-12T10:03:00Z">
        <w:r>
          <w:t>Figure 4.2.2.</w:t>
        </w:r>
      </w:ins>
      <w:ins w:id="263" w:author="Nokia" w:date="2021-07-12T12:36:00Z">
        <w:r w:rsidRPr="00413B28">
          <w:rPr>
            <w:highlight w:val="yellow"/>
            <w:lang w:eastAsia="zh-CN"/>
          </w:rPr>
          <w:t>X</w:t>
        </w:r>
      </w:ins>
      <w:ins w:id="264" w:author="Nokia" w:date="2021-07-12T10:03:00Z">
        <w:r>
          <w:t>.</w:t>
        </w:r>
      </w:ins>
      <w:ins w:id="265" w:author="Nokia" w:date="2021-07-12T12:36:00Z">
        <w:r>
          <w:t>3</w:t>
        </w:r>
      </w:ins>
      <w:ins w:id="266" w:author="Nokia" w:date="2021-07-12T10:03:00Z">
        <w:r>
          <w:t xml:space="preserve">-1: </w:t>
        </w:r>
      </w:ins>
      <w:ins w:id="267" w:author="Nokia" w:date="2021-07-12T12:37:00Z">
        <w:r>
          <w:t>NF service consumer updates a request for an analytics subscription transfer</w:t>
        </w:r>
      </w:ins>
    </w:p>
    <w:p w14:paraId="5627976E" w14:textId="77777777" w:rsidR="00C201D4" w:rsidRDefault="00C201D4" w:rsidP="00C201D4">
      <w:pPr>
        <w:rPr>
          <w:ins w:id="268" w:author="Nokia" w:date="2021-07-12T12:38:00Z"/>
        </w:rPr>
      </w:pPr>
      <w:ins w:id="269" w:author="Nokia" w:date="2021-07-12T12:38:00Z">
        <w:r>
          <w:t xml:space="preserve">The NF service consumer shall invoke the </w:t>
        </w:r>
        <w:proofErr w:type="spellStart"/>
        <w:r>
          <w:t>Nnwdaf_EventsSubscription_Transfer</w:t>
        </w:r>
        <w:proofErr w:type="spellEnd"/>
        <w:r>
          <w:t xml:space="preserve"> service operation to update </w:t>
        </w:r>
      </w:ins>
      <w:ins w:id="270" w:author="Nokia" w:date="2021-07-12T12:39:00Z">
        <w:r>
          <w:t xml:space="preserve">a </w:t>
        </w:r>
        <w:r>
          <w:rPr>
            <w:rFonts w:eastAsia="DengXian"/>
          </w:rPr>
          <w:t>request for the transfer of analytics subscription(s)</w:t>
        </w:r>
      </w:ins>
      <w:ins w:id="271" w:author="Nokia" w:date="2021-07-12T12:38:00Z">
        <w:r>
          <w:t xml:space="preserve">. The NF service consumer </w:t>
        </w:r>
        <w:r>
          <w:rPr>
            <w:lang w:val="en-US"/>
          </w:rPr>
          <w:t xml:space="preserve">shall </w:t>
        </w:r>
        <w:r>
          <w:t>send an HTTP PUT request with "{</w:t>
        </w:r>
        <w:proofErr w:type="spellStart"/>
        <w:r>
          <w:t>apiRoot</w:t>
        </w:r>
        <w:proofErr w:type="spellEnd"/>
        <w:r>
          <w:t>}/</w:t>
        </w:r>
        <w:proofErr w:type="spellStart"/>
        <w:r>
          <w:t>nnwdaf-eventssubscription</w:t>
        </w:r>
        <w:proofErr w:type="spellEnd"/>
        <w:r>
          <w:t>/v1/</w:t>
        </w:r>
      </w:ins>
      <w:ins w:id="272" w:author="Nokia" w:date="2021-07-12T12:39:00Z">
        <w:r>
          <w:t>transfers/</w:t>
        </w:r>
      </w:ins>
      <w:ins w:id="273" w:author="Nokia" w:date="2021-07-12T12:38:00Z">
        <w:r>
          <w:t>{</w:t>
        </w:r>
      </w:ins>
      <w:proofErr w:type="spellStart"/>
      <w:ins w:id="274" w:author="Nokia" w:date="2021-07-12T12:39:00Z">
        <w:r>
          <w:t>transfer</w:t>
        </w:r>
      </w:ins>
      <w:ins w:id="275" w:author="Nokia" w:date="2021-07-12T12:38:00Z">
        <w:r>
          <w:t>Id</w:t>
        </w:r>
        <w:proofErr w:type="spellEnd"/>
        <w:r>
          <w:t>}" as Resource URI representing the "Individual NWDAF Event Subscription</w:t>
        </w:r>
      </w:ins>
      <w:ins w:id="276" w:author="Nokia" w:date="2021-07-12T12:40:00Z">
        <w:r>
          <w:t xml:space="preserve"> Transfer</w:t>
        </w:r>
      </w:ins>
      <w:ins w:id="277" w:author="Nokia" w:date="2021-07-12T12:38:00Z">
        <w:r>
          <w:t>", as shown in figure 4.2.2.</w:t>
        </w:r>
      </w:ins>
      <w:ins w:id="278" w:author="Nokia" w:date="2021-07-12T12:40:00Z">
        <w:r w:rsidRPr="00B66923">
          <w:rPr>
            <w:highlight w:val="yellow"/>
          </w:rPr>
          <w:t>X</w:t>
        </w:r>
      </w:ins>
      <w:ins w:id="279" w:author="Nokia" w:date="2021-07-12T12:38:00Z">
        <w:r>
          <w:t>.3-1, step 1, to update the "Individual NWDAF Event Subscriptio</w:t>
        </w:r>
      </w:ins>
      <w:ins w:id="280" w:author="Nokia" w:date="2021-07-12T12:40:00Z">
        <w:r>
          <w:t>n Transfer</w:t>
        </w:r>
      </w:ins>
      <w:ins w:id="281" w:author="Nokia" w:date="2021-07-12T12:38:00Z">
        <w:r>
          <w:t>" resource identified by the {</w:t>
        </w:r>
      </w:ins>
      <w:proofErr w:type="spellStart"/>
      <w:ins w:id="282" w:author="Nokia" w:date="2021-07-12T12:40:00Z">
        <w:r>
          <w:t>transfer</w:t>
        </w:r>
      </w:ins>
      <w:ins w:id="283" w:author="Nokia" w:date="2021-07-12T12:38:00Z">
        <w:r>
          <w:t>Id</w:t>
        </w:r>
        <w:proofErr w:type="spellEnd"/>
        <w:r>
          <w:t xml:space="preserve">}. The </w:t>
        </w:r>
      </w:ins>
      <w:proofErr w:type="spellStart"/>
      <w:ins w:id="284" w:author="Nokia" w:date="2021-07-12T12:41:00Z">
        <w:r>
          <w:rPr>
            <w:rFonts w:eastAsia="DengXian"/>
          </w:rPr>
          <w:t>AnalyticsSubscriptionsTransfer</w:t>
        </w:r>
        <w:proofErr w:type="spellEnd"/>
        <w:r>
          <w:rPr>
            <w:rFonts w:eastAsia="DengXian"/>
          </w:rPr>
          <w:t xml:space="preserve"> </w:t>
        </w:r>
      </w:ins>
      <w:ins w:id="285" w:author="Nokia" w:date="2021-07-12T12:38:00Z">
        <w:r>
          <w:t>data structure provided in the request body shall include the same contents as described in subclause 4.2.2.</w:t>
        </w:r>
      </w:ins>
      <w:ins w:id="286" w:author="Nokia" w:date="2021-07-12T12:41:00Z">
        <w:r w:rsidRPr="00B66923">
          <w:rPr>
            <w:highlight w:val="yellow"/>
          </w:rPr>
          <w:t>X</w:t>
        </w:r>
      </w:ins>
      <w:ins w:id="287" w:author="Nokia" w:date="2021-07-12T12:38:00Z">
        <w:r>
          <w:t>.2</w:t>
        </w:r>
      </w:ins>
      <w:ins w:id="288" w:author="Nokia" w:date="2021-07-12T12:41:00Z">
        <w:r>
          <w:t>.</w:t>
        </w:r>
      </w:ins>
    </w:p>
    <w:p w14:paraId="47E94D6C" w14:textId="77777777" w:rsidR="00C201D4" w:rsidRDefault="00C201D4" w:rsidP="00C201D4">
      <w:pPr>
        <w:rPr>
          <w:ins w:id="289" w:author="Nokia" w:date="2021-07-12T12:38:00Z"/>
          <w:rFonts w:eastAsia="DengXian"/>
        </w:rPr>
      </w:pPr>
      <w:ins w:id="290" w:author="Nokia" w:date="2021-07-12T12:38:00Z">
        <w:r>
          <w:rPr>
            <w:rFonts w:eastAsia="DengXian"/>
          </w:rPr>
          <w:t>Upon the reception of an HTTP PUT request with: "{</w:t>
        </w:r>
        <w:proofErr w:type="spellStart"/>
        <w:r>
          <w:rPr>
            <w:rFonts w:eastAsia="DengXian"/>
          </w:rPr>
          <w:t>apiRoot</w:t>
        </w:r>
        <w:proofErr w:type="spellEnd"/>
        <w:r>
          <w:rPr>
            <w:rFonts w:eastAsia="DengXian"/>
          </w:rPr>
          <w:t>}/</w:t>
        </w:r>
        <w:proofErr w:type="spellStart"/>
        <w:r>
          <w:rPr>
            <w:rFonts w:eastAsia="DengXian"/>
          </w:rPr>
          <w:t>nnwdaf-eventssubscription</w:t>
        </w:r>
        <w:proofErr w:type="spellEnd"/>
        <w:r>
          <w:rPr>
            <w:rFonts w:eastAsia="DengXian"/>
          </w:rPr>
          <w:t>/v1/</w:t>
        </w:r>
      </w:ins>
      <w:ins w:id="291" w:author="Nokia" w:date="2021-07-12T12:42:00Z">
        <w:r>
          <w:rPr>
            <w:rFonts w:eastAsia="DengXian"/>
          </w:rPr>
          <w:t>transfers/</w:t>
        </w:r>
      </w:ins>
      <w:ins w:id="292" w:author="Nokia" w:date="2021-07-12T12:38:00Z">
        <w:r>
          <w:rPr>
            <w:rFonts w:eastAsia="DengXian"/>
          </w:rPr>
          <w:t>{</w:t>
        </w:r>
      </w:ins>
      <w:proofErr w:type="spellStart"/>
      <w:ins w:id="293" w:author="Nokia" w:date="2021-07-12T12:42:00Z">
        <w:r>
          <w:rPr>
            <w:rFonts w:eastAsia="DengXian"/>
          </w:rPr>
          <w:t>transfer</w:t>
        </w:r>
      </w:ins>
      <w:ins w:id="294" w:author="Nokia" w:date="2021-07-12T12:38:00Z">
        <w:r>
          <w:rPr>
            <w:rFonts w:eastAsia="DengXian"/>
          </w:rPr>
          <w:t>Id</w:t>
        </w:r>
        <w:proofErr w:type="spellEnd"/>
        <w:r>
          <w:rPr>
            <w:rFonts w:eastAsia="DengXian"/>
          </w:rPr>
          <w:t xml:space="preserve">}" as Resource URI and </w:t>
        </w:r>
      </w:ins>
      <w:proofErr w:type="spellStart"/>
      <w:ins w:id="295" w:author="Nokia" w:date="2021-07-12T12:42:00Z">
        <w:r>
          <w:rPr>
            <w:rFonts w:eastAsia="DengXian"/>
          </w:rPr>
          <w:t>AnalyticsSubscriptionsTransfer</w:t>
        </w:r>
        <w:proofErr w:type="spellEnd"/>
        <w:r>
          <w:rPr>
            <w:rFonts w:eastAsia="DengXian"/>
          </w:rPr>
          <w:t xml:space="preserve"> </w:t>
        </w:r>
      </w:ins>
      <w:ins w:id="296" w:author="Nokia" w:date="2021-07-12T12:38:00Z">
        <w:r>
          <w:rPr>
            <w:rFonts w:eastAsia="DengXian"/>
          </w:rPr>
          <w:t>data structure as request body, the NWDAF shall:</w:t>
        </w:r>
      </w:ins>
    </w:p>
    <w:p w14:paraId="5C4C08BE" w14:textId="77777777" w:rsidR="00C201D4" w:rsidRDefault="00C201D4" w:rsidP="00C201D4">
      <w:pPr>
        <w:pStyle w:val="B10"/>
        <w:rPr>
          <w:ins w:id="297" w:author="Nokia" w:date="2021-07-12T12:38:00Z"/>
        </w:rPr>
      </w:pPr>
      <w:ins w:id="298" w:author="Nokia" w:date="2021-07-12T12:38:00Z">
        <w:r>
          <w:t>-</w:t>
        </w:r>
        <w:r>
          <w:tab/>
        </w:r>
      </w:ins>
      <w:ins w:id="299" w:author="Nokia" w:date="2021-07-12T12:45:00Z">
        <w:r>
          <w:t>if the "</w:t>
        </w:r>
        <w:proofErr w:type="spellStart"/>
        <w:r>
          <w:t>tran</w:t>
        </w:r>
      </w:ins>
      <w:ins w:id="300" w:author="Nokia" w:date="2021-07-15T15:31:00Z">
        <w:r>
          <w:t>s</w:t>
        </w:r>
      </w:ins>
      <w:ins w:id="301" w:author="Nokia" w:date="2021-07-12T12:45:00Z">
        <w:r>
          <w:t>ReqType</w:t>
        </w:r>
        <w:proofErr w:type="spellEnd"/>
        <w:r>
          <w:t>" attribute has the value PREPARE, perform the steps required for the preparation of an analytics subscription transfer</w:t>
        </w:r>
        <w:r>
          <w:rPr>
            <w:lang w:val="en-US"/>
          </w:rPr>
          <w:t xml:space="preserve">, </w:t>
        </w:r>
      </w:ins>
      <w:ins w:id="302" w:author="Nokia" w:date="2021-07-12T12:46:00Z">
        <w:r>
          <w:rPr>
            <w:lang w:val="en-US"/>
          </w:rPr>
          <w:t>update the</w:t>
        </w:r>
      </w:ins>
      <w:ins w:id="303" w:author="Nokia" w:date="2021-07-12T12:45:00Z">
        <w:r>
          <w:t xml:space="preserve"> </w:t>
        </w:r>
        <w:r>
          <w:rPr>
            <w:rFonts w:eastAsia="DengXian"/>
          </w:rPr>
          <w:t xml:space="preserve">Individual NWDAF Event Subscription Transfer resource </w:t>
        </w:r>
      </w:ins>
      <w:ins w:id="304" w:author="Nokia" w:date="2021-07-12T12:46:00Z">
        <w:r>
          <w:rPr>
            <w:rFonts w:eastAsia="DengXian"/>
          </w:rPr>
          <w:t>identified by "</w:t>
        </w:r>
        <w:proofErr w:type="spellStart"/>
        <w:r>
          <w:rPr>
            <w:rFonts w:eastAsia="DengXian"/>
          </w:rPr>
          <w:t>transferId</w:t>
        </w:r>
        <w:proofErr w:type="spellEnd"/>
        <w:r>
          <w:rPr>
            <w:rFonts w:eastAsia="DengXian"/>
          </w:rPr>
          <w:t xml:space="preserve">", </w:t>
        </w:r>
      </w:ins>
      <w:ins w:id="305" w:author="Nokia" w:date="2021-07-12T12:45:00Z">
        <w:r>
          <w:rPr>
            <w:rFonts w:eastAsia="DengXian"/>
          </w:rPr>
          <w:t xml:space="preserve">and </w:t>
        </w:r>
        <w:r>
          <w:rPr>
            <w:noProof/>
          </w:rPr>
          <w:t>send an HTTP "20</w:t>
        </w:r>
      </w:ins>
      <w:ins w:id="306" w:author="Nokia" w:date="2021-07-12T12:46:00Z">
        <w:r>
          <w:rPr>
            <w:noProof/>
          </w:rPr>
          <w:t>4</w:t>
        </w:r>
      </w:ins>
      <w:ins w:id="307" w:author="Nokia" w:date="2021-07-12T12:45:00Z">
        <w:r>
          <w:rPr>
            <w:noProof/>
          </w:rPr>
          <w:t xml:space="preserve"> </w:t>
        </w:r>
      </w:ins>
      <w:ins w:id="308" w:author="Nokia" w:date="2021-07-12T12:46:00Z">
        <w:r>
          <w:rPr>
            <w:noProof/>
          </w:rPr>
          <w:t>No Content</w:t>
        </w:r>
      </w:ins>
      <w:ins w:id="309" w:author="Nokia" w:date="2021-07-12T12:45:00Z">
        <w:r>
          <w:rPr>
            <w:noProof/>
          </w:rPr>
          <w:t>" response</w:t>
        </w:r>
      </w:ins>
      <w:ins w:id="310" w:author="Nokia" w:date="2021-07-12T12:48:00Z">
        <w:r>
          <w:rPr>
            <w:noProof/>
          </w:rPr>
          <w:t xml:space="preserve">, </w:t>
        </w:r>
        <w:r>
          <w:t>as shown in figure 4.2.2.</w:t>
        </w:r>
        <w:r w:rsidRPr="00B66923">
          <w:rPr>
            <w:highlight w:val="yellow"/>
          </w:rPr>
          <w:t>X</w:t>
        </w:r>
        <w:r>
          <w:t>.3-1, step 2</w:t>
        </w:r>
      </w:ins>
      <w:ins w:id="311" w:author="Nokia" w:date="2021-07-12T12:38:00Z">
        <w:r>
          <w:t>;</w:t>
        </w:r>
      </w:ins>
    </w:p>
    <w:p w14:paraId="6BF83910" w14:textId="77777777" w:rsidR="00C201D4" w:rsidRDefault="00C201D4" w:rsidP="00C201D4">
      <w:pPr>
        <w:pStyle w:val="B10"/>
        <w:rPr>
          <w:ins w:id="312" w:author="Nokia" w:date="2021-07-12T12:47:00Z"/>
        </w:rPr>
      </w:pPr>
      <w:ins w:id="313" w:author="Nokia" w:date="2021-07-12T12:38:00Z">
        <w:r>
          <w:lastRenderedPageBreak/>
          <w:t>-</w:t>
        </w:r>
        <w:r>
          <w:tab/>
        </w:r>
      </w:ins>
      <w:ins w:id="314" w:author="Nokia" w:date="2021-07-12T12:45:00Z">
        <w:r>
          <w:t>if the "</w:t>
        </w:r>
        <w:proofErr w:type="spellStart"/>
        <w:r>
          <w:t>tran</w:t>
        </w:r>
      </w:ins>
      <w:ins w:id="315" w:author="Nokia" w:date="2021-07-15T15:31:00Z">
        <w:r>
          <w:t>s</w:t>
        </w:r>
      </w:ins>
      <w:ins w:id="316" w:author="Nokia" w:date="2021-07-12T12:45:00Z">
        <w:r>
          <w:t>ReqType</w:t>
        </w:r>
        <w:proofErr w:type="spellEnd"/>
        <w:r>
          <w:t xml:space="preserve">" attribute has the value TRANSFER, perform the steps required for the execution of an analytics subscription transfer, </w:t>
        </w:r>
      </w:ins>
      <w:ins w:id="317" w:author="Nokia" w:date="2021-07-12T13:47:00Z">
        <w:r>
          <w:rPr>
            <w:lang w:val="en-US"/>
          </w:rPr>
          <w:t>remove the</w:t>
        </w:r>
        <w:r>
          <w:t xml:space="preserve"> </w:t>
        </w:r>
        <w:r>
          <w:rPr>
            <w:rFonts w:eastAsia="DengXian"/>
          </w:rPr>
          <w:t>Individual NWDAF Event Subscription Transfer resource identified by "</w:t>
        </w:r>
        <w:proofErr w:type="spellStart"/>
        <w:r>
          <w:rPr>
            <w:rFonts w:eastAsia="DengXian"/>
          </w:rPr>
          <w:t>transferId</w:t>
        </w:r>
        <w:proofErr w:type="spellEnd"/>
        <w:r>
          <w:rPr>
            <w:rFonts w:eastAsia="DengXian"/>
          </w:rPr>
          <w:t xml:space="preserve">", </w:t>
        </w:r>
      </w:ins>
      <w:ins w:id="318" w:author="Nokia" w:date="2021-07-12T12:45:00Z">
        <w:r>
          <w:rPr>
            <w:rFonts w:eastAsia="DengXian"/>
          </w:rPr>
          <w:t xml:space="preserve">and </w:t>
        </w:r>
        <w:r>
          <w:rPr>
            <w:noProof/>
          </w:rPr>
          <w:t>send an HTTP "204 No Content" response</w:t>
        </w:r>
      </w:ins>
      <w:ins w:id="319" w:author="Nokia" w:date="2021-07-12T12:48:00Z">
        <w:r>
          <w:rPr>
            <w:noProof/>
          </w:rPr>
          <w:t xml:space="preserve">, </w:t>
        </w:r>
        <w:r>
          <w:t>as shown in figure 4.2.2.</w:t>
        </w:r>
        <w:r w:rsidRPr="00B66923">
          <w:rPr>
            <w:highlight w:val="yellow"/>
          </w:rPr>
          <w:t>X</w:t>
        </w:r>
        <w:r>
          <w:t>.3-1, step 2</w:t>
        </w:r>
      </w:ins>
      <w:ins w:id="320" w:author="Nokia" w:date="2021-07-12T12:38:00Z">
        <w:r>
          <w:t>.</w:t>
        </w:r>
      </w:ins>
    </w:p>
    <w:p w14:paraId="2CB20510" w14:textId="77777777" w:rsidR="00C201D4" w:rsidRPr="00B66923" w:rsidRDefault="00C201D4" w:rsidP="00C201D4">
      <w:pPr>
        <w:pStyle w:val="EditorsNote"/>
        <w:rPr>
          <w:ins w:id="321" w:author="Nokia" w:date="2021-07-12T12:38:00Z"/>
        </w:rPr>
      </w:pPr>
      <w:ins w:id="322" w:author="Nokia" w:date="2021-07-12T12:47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  <w:r>
          <w:rPr>
            <w:lang w:eastAsia="zh-CN"/>
          </w:rPr>
          <w:tab/>
          <w:t xml:space="preserve">References to 29.552 </w:t>
        </w:r>
        <w:proofErr w:type="gramStart"/>
        <w:r>
          <w:rPr>
            <w:lang w:eastAsia="zh-CN"/>
          </w:rPr>
          <w:t>with regard to</w:t>
        </w:r>
        <w:proofErr w:type="gramEnd"/>
        <w:r>
          <w:rPr>
            <w:lang w:eastAsia="zh-CN"/>
          </w:rPr>
          <w:t xml:space="preserve"> the steps required for the preparation and the execution of an analytics subscription transfer</w:t>
        </w:r>
      </w:ins>
      <w:ins w:id="323" w:author="Nokia" w:date="2021-07-15T15:37:00Z">
        <w:r>
          <w:rPr>
            <w:lang w:eastAsia="zh-CN"/>
          </w:rPr>
          <w:t xml:space="preserve">, and possibly also enhancement of the referencing text, </w:t>
        </w:r>
      </w:ins>
      <w:ins w:id="324" w:author="Nokia" w:date="2021-07-12T12:47:00Z">
        <w:r>
          <w:rPr>
            <w:lang w:eastAsia="zh-CN"/>
          </w:rPr>
          <w:t>will be added as soon as 29.552 has been updated accordingly.</w:t>
        </w:r>
      </w:ins>
    </w:p>
    <w:p w14:paraId="4479002B" w14:textId="77777777" w:rsidR="00C201D4" w:rsidRDefault="00C201D4" w:rsidP="00C201D4">
      <w:pPr>
        <w:rPr>
          <w:ins w:id="325" w:author="Nokia" w:date="2021-07-12T12:38:00Z"/>
        </w:rPr>
      </w:pPr>
      <w:ins w:id="326" w:author="Nokia" w:date="2021-07-12T12:38:00Z">
        <w:r>
          <w:t>If errors occur when processing the HTTP PUT request, the NWDAF shall send an HTTP error response as specified in subclause 5.1.7</w:t>
        </w:r>
      </w:ins>
      <w:ins w:id="327" w:author="Nokia" w:date="2021-07-12T12:49:00Z">
        <w:r>
          <w:t>.</w:t>
        </w:r>
      </w:ins>
    </w:p>
    <w:p w14:paraId="710844CA" w14:textId="77777777" w:rsidR="00C201D4" w:rsidRPr="00BA0432" w:rsidRDefault="00C201D4" w:rsidP="00C201D4">
      <w:pPr>
        <w:rPr>
          <w:ins w:id="328" w:author="Nokia" w:date="2021-07-12T10:03:00Z"/>
          <w:rFonts w:eastAsia="DengXian"/>
        </w:rPr>
      </w:pPr>
      <w:ins w:id="329" w:author="Nokia" w:date="2021-07-12T12:38:00Z">
        <w:r>
          <w:t>If the feature "ES3XX" is supported, and the NWDAF determines the received HTTP PUT request needs to be redirected, the NWDAF shall send an HTTP redirect response as specified in subclause </w:t>
        </w:r>
        <w:r>
          <w:rPr>
            <w:lang w:eastAsia="zh-CN"/>
          </w:rPr>
          <w:t xml:space="preserve">6.10.9 of </w:t>
        </w:r>
        <w:r>
          <w:rPr>
            <w:lang w:val="en-US"/>
          </w:rPr>
          <w:t>3GPP TS 29.500 [6]</w:t>
        </w:r>
        <w:r>
          <w:t>.</w:t>
        </w:r>
      </w:ins>
    </w:p>
    <w:p w14:paraId="6543EB0C" w14:textId="77777777" w:rsidR="00C201D4" w:rsidRDefault="00C201D4" w:rsidP="00C201D4">
      <w:pPr>
        <w:pStyle w:val="Heading5"/>
        <w:rPr>
          <w:ins w:id="330" w:author="Nokia" w:date="2021-07-12T10:03:00Z"/>
        </w:rPr>
      </w:pPr>
      <w:ins w:id="331" w:author="Nokia" w:date="2021-07-12T10:03:00Z">
        <w:r>
          <w:t>4.2.</w:t>
        </w:r>
        <w:proofErr w:type="gramStart"/>
        <w:r>
          <w:t>2.</w:t>
        </w:r>
        <w:r w:rsidRPr="009270D2">
          <w:rPr>
            <w:highlight w:val="yellow"/>
          </w:rPr>
          <w:t>X</w:t>
        </w:r>
        <w:r>
          <w:t>.</w:t>
        </w:r>
      </w:ins>
      <w:proofErr w:type="gramEnd"/>
      <w:ins w:id="332" w:author="Nokia" w:date="2021-07-12T10:04:00Z">
        <w:r>
          <w:t>4</w:t>
        </w:r>
      </w:ins>
      <w:ins w:id="333" w:author="Nokia" w:date="2021-07-12T10:03:00Z">
        <w:r>
          <w:tab/>
          <w:t>C</w:t>
        </w:r>
      </w:ins>
      <w:ins w:id="334" w:author="Nokia" w:date="2021-07-12T10:04:00Z">
        <w:r>
          <w:t>ancel a</w:t>
        </w:r>
      </w:ins>
      <w:ins w:id="335" w:author="Nokia" w:date="2021-07-12T10:03:00Z">
        <w:r>
          <w:t xml:space="preserve"> request for analytics subscription transfer</w:t>
        </w:r>
      </w:ins>
    </w:p>
    <w:p w14:paraId="799D1A53" w14:textId="77777777" w:rsidR="00C201D4" w:rsidRDefault="00C201D4" w:rsidP="00C201D4">
      <w:pPr>
        <w:rPr>
          <w:ins w:id="336" w:author="Nokia" w:date="2021-07-12T10:03:00Z"/>
          <w:rFonts w:eastAsia="DengXian"/>
        </w:rPr>
      </w:pPr>
      <w:ins w:id="337" w:author="Nokia" w:date="2021-07-12T10:03:00Z">
        <w:r>
          <w:rPr>
            <w:rFonts w:eastAsia="DengXian"/>
          </w:rPr>
          <w:t>Figure 4.2.2.</w:t>
        </w:r>
        <w:r w:rsidRPr="009270D2">
          <w:rPr>
            <w:rFonts w:eastAsia="DengXian"/>
            <w:highlight w:val="yellow"/>
            <w:lang w:eastAsia="zh-CN"/>
          </w:rPr>
          <w:t>X</w:t>
        </w:r>
        <w:r>
          <w:rPr>
            <w:rFonts w:eastAsia="DengXian"/>
          </w:rPr>
          <w:t>.</w:t>
        </w:r>
      </w:ins>
      <w:ins w:id="338" w:author="Nokia" w:date="2021-07-12T13:37:00Z">
        <w:r>
          <w:rPr>
            <w:rFonts w:eastAsia="DengXian"/>
          </w:rPr>
          <w:t>4</w:t>
        </w:r>
      </w:ins>
      <w:ins w:id="339" w:author="Nokia" w:date="2021-07-12T10:03:00Z">
        <w:r>
          <w:rPr>
            <w:rFonts w:eastAsia="DengXian"/>
          </w:rPr>
          <w:t xml:space="preserve">-1 shows a scenario where the NF Service Consumer (e.g. NWDAF) </w:t>
        </w:r>
      </w:ins>
      <w:ins w:id="340" w:author="Nokia" w:date="2021-07-12T13:38:00Z">
        <w:r>
          <w:rPr>
            <w:rFonts w:eastAsia="DengXian"/>
          </w:rPr>
          <w:t xml:space="preserve">sends a request to the NWDAF to cancel a request for the </w:t>
        </w:r>
        <w:r>
          <w:rPr>
            <w:lang w:eastAsia="zh-CN"/>
          </w:rPr>
          <w:t>transfer of analytics subscription(s) from the NF Service Consumer to the NF Service Producer</w:t>
        </w:r>
        <w:r>
          <w:rPr>
            <w:rFonts w:eastAsia="DengXian"/>
          </w:rPr>
          <w:t xml:space="preserve"> (see also 3GPP TS 23.</w:t>
        </w:r>
        <w:r>
          <w:rPr>
            <w:rFonts w:eastAsia="DengXian" w:hint="eastAsia"/>
            <w:lang w:eastAsia="zh-CN"/>
          </w:rPr>
          <w:t>288</w:t>
        </w:r>
        <w:r>
          <w:rPr>
            <w:rFonts w:eastAsia="DengXian"/>
          </w:rPr>
          <w:t> [</w:t>
        </w:r>
        <w:r>
          <w:rPr>
            <w:rFonts w:eastAsia="DengXian" w:hint="eastAsia"/>
            <w:lang w:eastAsia="zh-CN"/>
          </w:rPr>
          <w:t>17</w:t>
        </w:r>
        <w:r>
          <w:rPr>
            <w:rFonts w:eastAsia="DengXian"/>
          </w:rPr>
          <w:t>])</w:t>
        </w:r>
      </w:ins>
      <w:ins w:id="341" w:author="Nokia" w:date="2021-07-12T10:03:00Z">
        <w:r>
          <w:rPr>
            <w:rFonts w:eastAsia="DengXian"/>
          </w:rPr>
          <w:t>.</w:t>
        </w:r>
      </w:ins>
    </w:p>
    <w:p w14:paraId="1B07E2BB" w14:textId="77777777" w:rsidR="00C201D4" w:rsidRDefault="00C201D4" w:rsidP="00C201D4">
      <w:pPr>
        <w:pStyle w:val="TH"/>
        <w:rPr>
          <w:ins w:id="342" w:author="Nokia" w:date="2021-07-12T10:03:00Z"/>
          <w:rFonts w:eastAsia="DengXian"/>
          <w:lang w:eastAsia="zh-CN"/>
        </w:rPr>
      </w:pPr>
      <w:ins w:id="343" w:author="Nokia" w:date="2021-07-12T13:38:00Z">
        <w:r>
          <w:object w:dxaOrig="8420" w:dyaOrig="3420" w14:anchorId="1126DA6F">
            <v:shape id="_x0000_i1027" type="#_x0000_t75" style="width:421pt;height:171pt" o:ole="">
              <v:imagedata r:id="rId22" o:title=""/>
            </v:shape>
            <o:OLEObject Type="Embed" ProgID="Visio.Drawing.15" ShapeID="_x0000_i1027" DrawAspect="Content" ObjectID="_1695802068" r:id="rId23"/>
          </w:object>
        </w:r>
      </w:ins>
    </w:p>
    <w:p w14:paraId="1891EE16" w14:textId="77777777" w:rsidR="00C201D4" w:rsidRDefault="00C201D4" w:rsidP="00C201D4">
      <w:pPr>
        <w:pStyle w:val="TF"/>
        <w:rPr>
          <w:ins w:id="344" w:author="Nokia" w:date="2021-07-12T10:03:00Z"/>
        </w:rPr>
      </w:pPr>
      <w:ins w:id="345" w:author="Nokia" w:date="2021-07-12T10:03:00Z">
        <w:r>
          <w:t>Figure 4.2.2.</w:t>
        </w:r>
      </w:ins>
      <w:ins w:id="346" w:author="Nokia" w:date="2021-07-12T13:39:00Z">
        <w:r w:rsidRPr="001E4D1F">
          <w:rPr>
            <w:highlight w:val="yellow"/>
            <w:lang w:eastAsia="zh-CN"/>
          </w:rPr>
          <w:t>X</w:t>
        </w:r>
      </w:ins>
      <w:ins w:id="347" w:author="Nokia" w:date="2021-07-12T10:03:00Z">
        <w:r>
          <w:t>.</w:t>
        </w:r>
      </w:ins>
      <w:ins w:id="348" w:author="Nokia" w:date="2021-07-12T13:40:00Z">
        <w:r>
          <w:t>4</w:t>
        </w:r>
      </w:ins>
      <w:ins w:id="349" w:author="Nokia" w:date="2021-07-12T10:03:00Z">
        <w:r>
          <w:t xml:space="preserve">-1: </w:t>
        </w:r>
      </w:ins>
      <w:ins w:id="350" w:author="Nokia" w:date="2021-07-12T13:39:00Z">
        <w:r>
          <w:t>NF service consumer cancels a request for an analytics subscription transfer</w:t>
        </w:r>
      </w:ins>
    </w:p>
    <w:p w14:paraId="316786C7" w14:textId="77777777" w:rsidR="00C201D4" w:rsidRDefault="00C201D4" w:rsidP="00C201D4">
      <w:pPr>
        <w:rPr>
          <w:ins w:id="351" w:author="Nokia" w:date="2021-07-12T10:03:00Z"/>
          <w:rFonts w:eastAsia="DengXian"/>
        </w:rPr>
      </w:pPr>
      <w:ins w:id="352" w:author="Nokia" w:date="2021-07-12T13:41:00Z">
        <w:r>
          <w:t xml:space="preserve">The NF service consumer shall invoke the </w:t>
        </w:r>
        <w:proofErr w:type="spellStart"/>
        <w:r>
          <w:t>Nnwdaf_EventsSubscription_Transfer</w:t>
        </w:r>
        <w:proofErr w:type="spellEnd"/>
        <w:r>
          <w:t xml:space="preserve"> service operation to cancel a </w:t>
        </w:r>
        <w:r>
          <w:rPr>
            <w:rFonts w:eastAsia="DengXian"/>
          </w:rPr>
          <w:t>request for the transfer of analytics subscription(s)</w:t>
        </w:r>
        <w:r>
          <w:t xml:space="preserve">. The NF service consumer </w:t>
        </w:r>
        <w:r>
          <w:rPr>
            <w:lang w:val="en-US"/>
          </w:rPr>
          <w:t xml:space="preserve">shall </w:t>
        </w:r>
        <w:r>
          <w:t>send an HTTP DELETE request with "{</w:t>
        </w:r>
        <w:proofErr w:type="spellStart"/>
        <w:r>
          <w:t>apiRoot</w:t>
        </w:r>
        <w:proofErr w:type="spellEnd"/>
        <w:r>
          <w:t>}/</w:t>
        </w:r>
        <w:proofErr w:type="spellStart"/>
        <w:r>
          <w:t>nnwdaf-eventssubscription</w:t>
        </w:r>
        <w:proofErr w:type="spellEnd"/>
        <w:r>
          <w:t>/v1/transfers/{</w:t>
        </w:r>
        <w:proofErr w:type="spellStart"/>
        <w:r>
          <w:t>transferId</w:t>
        </w:r>
        <w:proofErr w:type="spellEnd"/>
        <w:r>
          <w:t>}" as Resource URI representing the "Individual NWDAF Event Subscription Transfer", as shown in figure 4.2.2.</w:t>
        </w:r>
        <w:r w:rsidRPr="00B66923">
          <w:rPr>
            <w:highlight w:val="yellow"/>
          </w:rPr>
          <w:t>X</w:t>
        </w:r>
        <w:r>
          <w:t xml:space="preserve">.4-1, step 1, to </w:t>
        </w:r>
      </w:ins>
      <w:ins w:id="353" w:author="Nokia" w:date="2021-07-12T13:42:00Z">
        <w:r>
          <w:t>cancel</w:t>
        </w:r>
      </w:ins>
      <w:ins w:id="354" w:author="Nokia" w:date="2021-07-12T13:41:00Z">
        <w:r>
          <w:t xml:space="preserve"> the "Individual NWDAF Event Subscription Transfer" resource identified by the {</w:t>
        </w:r>
        <w:proofErr w:type="spellStart"/>
        <w:r>
          <w:t>transferId</w:t>
        </w:r>
        <w:proofErr w:type="spellEnd"/>
        <w:r>
          <w:t>}.</w:t>
        </w:r>
      </w:ins>
    </w:p>
    <w:p w14:paraId="6BAA5064" w14:textId="77777777" w:rsidR="00C201D4" w:rsidRDefault="00C201D4" w:rsidP="00C201D4">
      <w:pPr>
        <w:rPr>
          <w:ins w:id="355" w:author="Nokia" w:date="2021-07-12T13:45:00Z"/>
          <w:rFonts w:eastAsia="DengXian"/>
        </w:rPr>
      </w:pPr>
      <w:ins w:id="356" w:author="Nokia" w:date="2021-07-12T13:45:00Z">
        <w:r>
          <w:rPr>
            <w:rFonts w:eastAsia="DengXian"/>
          </w:rPr>
          <w:t>Upon the reception of an HTTP DELETE request with: "{</w:t>
        </w:r>
        <w:proofErr w:type="spellStart"/>
        <w:r>
          <w:rPr>
            <w:rFonts w:eastAsia="DengXian"/>
          </w:rPr>
          <w:t>apiRoot</w:t>
        </w:r>
        <w:proofErr w:type="spellEnd"/>
        <w:r>
          <w:rPr>
            <w:rFonts w:eastAsia="DengXian"/>
          </w:rPr>
          <w:t>}/</w:t>
        </w:r>
        <w:proofErr w:type="spellStart"/>
        <w:r>
          <w:rPr>
            <w:rFonts w:eastAsia="DengXian"/>
          </w:rPr>
          <w:t>nnwdaf-eventssubscription</w:t>
        </w:r>
        <w:proofErr w:type="spellEnd"/>
        <w:r>
          <w:rPr>
            <w:rFonts w:eastAsia="DengXian"/>
          </w:rPr>
          <w:t>/v1/transfers/{</w:t>
        </w:r>
        <w:proofErr w:type="spellStart"/>
        <w:r>
          <w:rPr>
            <w:rFonts w:eastAsia="DengXian"/>
          </w:rPr>
          <w:t>transferId</w:t>
        </w:r>
        <w:proofErr w:type="spellEnd"/>
        <w:r>
          <w:rPr>
            <w:rFonts w:eastAsia="DengXian"/>
          </w:rPr>
          <w:t>}" as Resource URI,</w:t>
        </w:r>
        <w:r>
          <w:t xml:space="preserve"> </w:t>
        </w:r>
        <w:r>
          <w:rPr>
            <w:rFonts w:eastAsia="DengXian"/>
          </w:rPr>
          <w:t xml:space="preserve">if the NWDAF successfully processed and accepted the received HTTP DELETE request, the NWDAF shall: </w:t>
        </w:r>
      </w:ins>
    </w:p>
    <w:p w14:paraId="7FDAECD5" w14:textId="77777777" w:rsidR="00C201D4" w:rsidRDefault="00C201D4" w:rsidP="00C201D4">
      <w:pPr>
        <w:pStyle w:val="B10"/>
        <w:rPr>
          <w:ins w:id="357" w:author="Nokia" w:date="2021-07-12T13:45:00Z"/>
        </w:rPr>
      </w:pPr>
      <w:ins w:id="358" w:author="Nokia" w:date="2021-07-12T13:45:00Z">
        <w:r>
          <w:t>-</w:t>
        </w:r>
        <w:r>
          <w:tab/>
          <w:t xml:space="preserve">remove the corresponding </w:t>
        </w:r>
        <w:r>
          <w:rPr>
            <w:rFonts w:eastAsia="DengXian"/>
          </w:rPr>
          <w:t xml:space="preserve">Individual NWDAF Event Subscription Transfer </w:t>
        </w:r>
        <w:proofErr w:type="gramStart"/>
        <w:r>
          <w:rPr>
            <w:rFonts w:eastAsia="DengXian"/>
          </w:rPr>
          <w:t>resource</w:t>
        </w:r>
        <w:r>
          <w:t>;</w:t>
        </w:r>
        <w:proofErr w:type="gramEnd"/>
      </w:ins>
    </w:p>
    <w:p w14:paraId="0CBCA5C9" w14:textId="77777777" w:rsidR="00C201D4" w:rsidRDefault="00C201D4" w:rsidP="00C201D4">
      <w:pPr>
        <w:pStyle w:val="B10"/>
        <w:rPr>
          <w:ins w:id="359" w:author="Nokia" w:date="2021-07-15T15:37:00Z"/>
          <w:rFonts w:eastAsia="DengXian"/>
        </w:rPr>
      </w:pPr>
      <w:ins w:id="360" w:author="Nokia" w:date="2021-07-12T13:45:00Z">
        <w:r>
          <w:t>-</w:t>
        </w:r>
        <w:r>
          <w:tab/>
        </w:r>
        <w:r>
          <w:rPr>
            <w:rFonts w:eastAsia="DengXian"/>
          </w:rPr>
          <w:t>respond</w:t>
        </w:r>
        <w:r>
          <w:rPr>
            <w:rFonts w:eastAsia="Batang"/>
          </w:rPr>
          <w:t xml:space="preserve"> </w:t>
        </w:r>
        <w:r>
          <w:rPr>
            <w:rFonts w:eastAsia="DengXian"/>
          </w:rPr>
          <w:t>with HTTP "204 No Content" status</w:t>
        </w:r>
      </w:ins>
      <w:ins w:id="361" w:author="Nokia" w:date="2021-07-12T13:47:00Z">
        <w:r>
          <w:rPr>
            <w:noProof/>
          </w:rPr>
          <w:t xml:space="preserve">, </w:t>
        </w:r>
        <w:r>
          <w:t>as shown in figure 4.2.2.</w:t>
        </w:r>
        <w:r w:rsidRPr="00B66923">
          <w:rPr>
            <w:highlight w:val="yellow"/>
          </w:rPr>
          <w:t>X</w:t>
        </w:r>
        <w:r>
          <w:t>.4-1, step 2</w:t>
        </w:r>
      </w:ins>
      <w:ins w:id="362" w:author="Nokia" w:date="2021-07-12T13:45:00Z">
        <w:r>
          <w:rPr>
            <w:rFonts w:eastAsia="DengXian"/>
          </w:rPr>
          <w:t>.</w:t>
        </w:r>
      </w:ins>
    </w:p>
    <w:p w14:paraId="3C30D3FB" w14:textId="77777777" w:rsidR="00C201D4" w:rsidRPr="00AC3A85" w:rsidRDefault="00C201D4" w:rsidP="00C201D4">
      <w:pPr>
        <w:pStyle w:val="EditorsNote"/>
        <w:rPr>
          <w:ins w:id="363" w:author="Nokia" w:date="2021-07-12T13:45:00Z"/>
        </w:rPr>
      </w:pPr>
      <w:ins w:id="364" w:author="Nokia" w:date="2021-07-15T15:38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  <w:r>
          <w:rPr>
            <w:lang w:eastAsia="zh-CN"/>
          </w:rPr>
          <w:tab/>
          <w:t xml:space="preserve">References to 29.552 </w:t>
        </w:r>
        <w:proofErr w:type="gramStart"/>
        <w:r>
          <w:rPr>
            <w:lang w:eastAsia="zh-CN"/>
          </w:rPr>
          <w:t>with regard to</w:t>
        </w:r>
        <w:proofErr w:type="gramEnd"/>
        <w:r>
          <w:rPr>
            <w:lang w:eastAsia="zh-CN"/>
          </w:rPr>
          <w:t xml:space="preserve"> the steps required upon cancelling an analytics subscription transfer, and possibly also enhancement of the referencing text, will be added as soon as 29.552 has been updated accordingly.</w:t>
        </w:r>
      </w:ins>
    </w:p>
    <w:p w14:paraId="3841145C" w14:textId="77777777" w:rsidR="00C201D4" w:rsidRDefault="00C201D4" w:rsidP="00C201D4">
      <w:pPr>
        <w:rPr>
          <w:ins w:id="365" w:author="Nokia" w:date="2021-07-12T14:24:00Z"/>
          <w:rFonts w:eastAsia="DengXian"/>
        </w:rPr>
      </w:pPr>
      <w:ins w:id="366" w:author="Nokia" w:date="2021-07-12T13:45:00Z">
        <w:r>
          <w:rPr>
            <w:rFonts w:eastAsia="DengXian"/>
          </w:rPr>
          <w:t>If errors occur when processing the HTTP DELETE request, the NWDAF shall send an HTTP error response as specified in subclause 5.1.7</w:t>
        </w:r>
      </w:ins>
      <w:ins w:id="367" w:author="Nokia" w:date="2021-07-12T13:47:00Z">
        <w:r>
          <w:rPr>
            <w:rFonts w:eastAsia="DengXian"/>
          </w:rPr>
          <w:t>.</w:t>
        </w:r>
      </w:ins>
    </w:p>
    <w:p w14:paraId="465814C9" w14:textId="53648526" w:rsidR="00C201D4" w:rsidRPr="006515C2" w:rsidRDefault="00C201D4" w:rsidP="006515C2">
      <w:pPr>
        <w:rPr>
          <w:rFonts w:eastAsia="DengXian"/>
        </w:rPr>
      </w:pPr>
      <w:ins w:id="368" w:author="Nokia" w:date="2021-07-12T13:45:00Z">
        <w:r>
          <w:t xml:space="preserve">If the feature "ES3XX" is supported, and the NWDAF determines the received HTTP </w:t>
        </w:r>
        <w:r>
          <w:rPr>
            <w:rFonts w:eastAsia="DengXian"/>
          </w:rPr>
          <w:t>DELETE</w:t>
        </w:r>
        <w:r>
          <w:t xml:space="preserve"> request needs to be redirected, the NWDAF shall send an HTTP redirect response as specified in subclause </w:t>
        </w:r>
        <w:r>
          <w:rPr>
            <w:lang w:eastAsia="zh-CN"/>
          </w:rPr>
          <w:t xml:space="preserve">6.10.9 of </w:t>
        </w:r>
        <w:r>
          <w:rPr>
            <w:lang w:val="en-US"/>
          </w:rPr>
          <w:t>3GPP TS 29.500 [6]</w:t>
        </w:r>
        <w:r>
          <w:t>.</w:t>
        </w:r>
      </w:ins>
    </w:p>
    <w:bookmarkEnd w:id="1"/>
    <w:bookmarkEnd w:id="2"/>
    <w:bookmarkEnd w:id="3"/>
    <w:p w14:paraId="68C9CD36" w14:textId="7052FA1E" w:rsidR="001E41F3" w:rsidRPr="00C201D4" w:rsidRDefault="00C201D4" w:rsidP="00C20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C201D4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7F070F" w:rsidRDefault="007F070F">
      <w:r>
        <w:separator/>
      </w:r>
    </w:p>
  </w:endnote>
  <w:endnote w:type="continuationSeparator" w:id="0">
    <w:p w14:paraId="79B50F27" w14:textId="77777777" w:rsidR="007F070F" w:rsidRDefault="007F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6925B" w14:textId="77777777" w:rsidR="007F070F" w:rsidRDefault="007F0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B6B45" w14:textId="77777777" w:rsidR="007F070F" w:rsidRDefault="007F0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1137" w14:textId="77777777" w:rsidR="007F070F" w:rsidRDefault="007F0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7F070F" w:rsidRDefault="007F070F">
      <w:r>
        <w:separator/>
      </w:r>
    </w:p>
  </w:footnote>
  <w:footnote w:type="continuationSeparator" w:id="0">
    <w:p w14:paraId="30A7918D" w14:textId="77777777" w:rsidR="007F070F" w:rsidRDefault="007F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7F070F" w:rsidRDefault="007F07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FB23" w14:textId="77777777" w:rsidR="007F070F" w:rsidRDefault="007F0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FED1" w14:textId="77777777" w:rsidR="007F070F" w:rsidRDefault="007F07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A6D23" w14:textId="77777777" w:rsidR="007F070F" w:rsidRDefault="007F07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46FE" w14:textId="77777777" w:rsidR="007F070F" w:rsidRDefault="007F070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44BB4" w14:textId="77777777" w:rsidR="007F070F" w:rsidRDefault="007F0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9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4"/>
  </w:num>
  <w:num w:numId="7">
    <w:abstractNumId w:val="19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5"/>
  </w:num>
  <w:num w:numId="11">
    <w:abstractNumId w:val="21"/>
  </w:num>
  <w:num w:numId="12">
    <w:abstractNumId w:val="13"/>
  </w:num>
  <w:num w:numId="13">
    <w:abstractNumId w:val="8"/>
  </w:num>
  <w:num w:numId="14">
    <w:abstractNumId w:val="10"/>
  </w:num>
  <w:num w:numId="15">
    <w:abstractNumId w:val="16"/>
  </w:num>
  <w:num w:numId="16">
    <w:abstractNumId w:val="4"/>
  </w:num>
  <w:num w:numId="17">
    <w:abstractNumId w:val="17"/>
  </w:num>
  <w:num w:numId="18">
    <w:abstractNumId w:val="7"/>
  </w:num>
  <w:num w:numId="19">
    <w:abstractNumId w:val="3"/>
  </w:num>
  <w:num w:numId="20">
    <w:abstractNumId w:val="6"/>
  </w:num>
  <w:num w:numId="21">
    <w:abstractNumId w:val="20"/>
  </w:num>
  <w:num w:numId="22">
    <w:abstractNumId w:val="9"/>
  </w:num>
  <w:num w:numId="23">
    <w:abstractNumId w:val="5"/>
  </w:num>
  <w:num w:numId="24">
    <w:abstractNumId w:val="18"/>
  </w:num>
  <w:num w:numId="25">
    <w:abstractNumId w:val="22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412B"/>
    <w:rsid w:val="00145D43"/>
    <w:rsid w:val="00155444"/>
    <w:rsid w:val="00163419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0286"/>
    <w:rsid w:val="002B5741"/>
    <w:rsid w:val="002E472E"/>
    <w:rsid w:val="00305409"/>
    <w:rsid w:val="003609EF"/>
    <w:rsid w:val="0036231A"/>
    <w:rsid w:val="00373088"/>
    <w:rsid w:val="00374DD4"/>
    <w:rsid w:val="003E1A36"/>
    <w:rsid w:val="00410371"/>
    <w:rsid w:val="004242F1"/>
    <w:rsid w:val="00447DED"/>
    <w:rsid w:val="00485313"/>
    <w:rsid w:val="004B40D2"/>
    <w:rsid w:val="004B4AF2"/>
    <w:rsid w:val="004B75B7"/>
    <w:rsid w:val="004C7167"/>
    <w:rsid w:val="0051580D"/>
    <w:rsid w:val="00547111"/>
    <w:rsid w:val="00592D74"/>
    <w:rsid w:val="005C313B"/>
    <w:rsid w:val="005E2C44"/>
    <w:rsid w:val="00621188"/>
    <w:rsid w:val="006257ED"/>
    <w:rsid w:val="006515C2"/>
    <w:rsid w:val="00665C47"/>
    <w:rsid w:val="00695808"/>
    <w:rsid w:val="006B46FB"/>
    <w:rsid w:val="006C445D"/>
    <w:rsid w:val="006E21FB"/>
    <w:rsid w:val="007070D3"/>
    <w:rsid w:val="007176FF"/>
    <w:rsid w:val="00764006"/>
    <w:rsid w:val="00792342"/>
    <w:rsid w:val="007977A8"/>
    <w:rsid w:val="007A3F7F"/>
    <w:rsid w:val="007B512A"/>
    <w:rsid w:val="007C2097"/>
    <w:rsid w:val="007D6A07"/>
    <w:rsid w:val="007F070F"/>
    <w:rsid w:val="007F7259"/>
    <w:rsid w:val="008040A8"/>
    <w:rsid w:val="00823701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5E64"/>
    <w:rsid w:val="009777D9"/>
    <w:rsid w:val="00991B88"/>
    <w:rsid w:val="009A5753"/>
    <w:rsid w:val="009A579D"/>
    <w:rsid w:val="009B269C"/>
    <w:rsid w:val="009E3297"/>
    <w:rsid w:val="009F734F"/>
    <w:rsid w:val="00A12AF9"/>
    <w:rsid w:val="00A246B6"/>
    <w:rsid w:val="00A47E70"/>
    <w:rsid w:val="00A50CF0"/>
    <w:rsid w:val="00A7671C"/>
    <w:rsid w:val="00AA0E29"/>
    <w:rsid w:val="00AA2CBC"/>
    <w:rsid w:val="00AC3151"/>
    <w:rsid w:val="00AC5820"/>
    <w:rsid w:val="00AD1CD8"/>
    <w:rsid w:val="00AD6997"/>
    <w:rsid w:val="00B258BB"/>
    <w:rsid w:val="00B67B97"/>
    <w:rsid w:val="00B820F2"/>
    <w:rsid w:val="00B968C8"/>
    <w:rsid w:val="00BA3EC5"/>
    <w:rsid w:val="00BA51D9"/>
    <w:rsid w:val="00BB5DFC"/>
    <w:rsid w:val="00BD279D"/>
    <w:rsid w:val="00BD6BB8"/>
    <w:rsid w:val="00C01D07"/>
    <w:rsid w:val="00C201D4"/>
    <w:rsid w:val="00C66BA2"/>
    <w:rsid w:val="00C95985"/>
    <w:rsid w:val="00CB6583"/>
    <w:rsid w:val="00CC5026"/>
    <w:rsid w:val="00CC68D0"/>
    <w:rsid w:val="00D03F9A"/>
    <w:rsid w:val="00D06D51"/>
    <w:rsid w:val="00D24991"/>
    <w:rsid w:val="00D50255"/>
    <w:rsid w:val="00D66520"/>
    <w:rsid w:val="00DB1A8C"/>
    <w:rsid w:val="00DE34CF"/>
    <w:rsid w:val="00E13F3D"/>
    <w:rsid w:val="00E34898"/>
    <w:rsid w:val="00EB09B7"/>
    <w:rsid w:val="00EE7D7C"/>
    <w:rsid w:val="00F25D98"/>
    <w:rsid w:val="00F300FB"/>
    <w:rsid w:val="00F67A68"/>
    <w:rsid w:val="00FB6386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C201D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C201D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201D4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C201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201D4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C201D4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01D4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C201D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C201D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201D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201D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201D4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C201D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C201D4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C201D4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C201D4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C201D4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163419"/>
    <w:rPr>
      <w:rFonts w:eastAsia="SimSun"/>
    </w:rPr>
  </w:style>
  <w:style w:type="paragraph" w:customStyle="1" w:styleId="Guidance">
    <w:name w:val="Guidance"/>
    <w:basedOn w:val="Normal"/>
    <w:rsid w:val="00163419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63419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41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163419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16341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63419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163419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163419"/>
    <w:rPr>
      <w:lang w:val="en-GB" w:eastAsia="en-US"/>
    </w:rPr>
  </w:style>
  <w:style w:type="character" w:customStyle="1" w:styleId="BalloonTextChar">
    <w:name w:val="Balloon Text Char"/>
    <w:link w:val="BalloonText"/>
    <w:rsid w:val="0016341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6341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63419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63419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63419"/>
    <w:rPr>
      <w:color w:val="FF0000"/>
      <w:lang w:val="en-GB" w:eastAsia="en-US"/>
    </w:rPr>
  </w:style>
  <w:style w:type="character" w:customStyle="1" w:styleId="TAN0">
    <w:name w:val="TAN (文字)"/>
    <w:rsid w:val="00163419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163419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163419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163419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16341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634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63419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16341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16341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163419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1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115</TotalTime>
  <Pages>4</Pages>
  <Words>1507</Words>
  <Characters>10044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34</cp:revision>
  <cp:lastPrinted>1899-12-31T23:00:00Z</cp:lastPrinted>
  <dcterms:created xsi:type="dcterms:W3CDTF">2020-02-03T08:32:00Z</dcterms:created>
  <dcterms:modified xsi:type="dcterms:W3CDTF">2021-10-15T09:12:00Z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18th Aug 2021</vt:lpwstr>
  </property>
  <property fmtid="{D5CDD505-2E9C-101B-9397-08002B2CF9AE}" pid="8" name="EndDate">
    <vt:lpwstr>27th Aug 2021</vt:lpwstr>
  </property>
  <property fmtid="{D5CDD505-2E9C-101B-9397-08002B2CF9AE}" pid="9" name="Tdoc#">
    <vt:lpwstr>C3-214055</vt:lpwstr>
  </property>
  <property fmtid="{D5CDD505-2E9C-101B-9397-08002B2CF9AE}" pid="10" name="Spec#">
    <vt:lpwstr>29.520</vt:lpwstr>
  </property>
  <property fmtid="{D5CDD505-2E9C-101B-9397-08002B2CF9AE}" pid="11" name="Cr#">
    <vt:lpwstr>0309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Analytics subscription transfer operation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eNA_Ph2</vt:lpwstr>
  </property>
  <property fmtid="{D5CDD505-2E9C-101B-9397-08002B2CF9AE}" pid="18" name="Cat">
    <vt:lpwstr>B</vt:lpwstr>
  </property>
  <property fmtid="{D5CDD505-2E9C-101B-9397-08002B2CF9AE}" pid="19" name="ResDate">
    <vt:lpwstr>2021-08-10</vt:lpwstr>
  </property>
  <property fmtid="{D5CDD505-2E9C-101B-9397-08002B2CF9AE}" pid="20" name="Release">
    <vt:lpwstr>Rel-17</vt:lpwstr>
  </property>
</Properties>
</file>