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2C81" w14:textId="77777777" w:rsidR="00477DB0" w:rsidRDefault="00477DB0" w:rsidP="00477D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C3-215176</w:t>
        </w:r>
      </w:fldSimple>
    </w:p>
    <w:p w14:paraId="5DA72E26" w14:textId="77777777" w:rsidR="00477DB0" w:rsidRDefault="00477DB0" w:rsidP="00477DB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7DB0" w14:paraId="798EFF2B" w14:textId="77777777" w:rsidTr="00043EF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2471C" w14:textId="77777777" w:rsidR="00477DB0" w:rsidRDefault="00477DB0" w:rsidP="00043EF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7DB0" w14:paraId="19662A93" w14:textId="77777777" w:rsidTr="00043E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E01A84" w14:textId="77777777" w:rsidR="00477DB0" w:rsidRDefault="00477DB0" w:rsidP="00043E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7DB0" w14:paraId="52AC94E4" w14:textId="77777777" w:rsidTr="00043E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7BFD2D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7DB0" w14:paraId="546DDD86" w14:textId="77777777" w:rsidTr="00043EF5">
        <w:tc>
          <w:tcPr>
            <w:tcW w:w="142" w:type="dxa"/>
            <w:tcBorders>
              <w:left w:val="single" w:sz="4" w:space="0" w:color="auto"/>
            </w:tcBorders>
          </w:tcPr>
          <w:p w14:paraId="41D8DE3F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D2F48C" w14:textId="77777777" w:rsidR="00477DB0" w:rsidRPr="00410371" w:rsidRDefault="00477DB0" w:rsidP="00043EF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29.520</w:t>
              </w:r>
            </w:fldSimple>
          </w:p>
        </w:tc>
        <w:tc>
          <w:tcPr>
            <w:tcW w:w="709" w:type="dxa"/>
          </w:tcPr>
          <w:p w14:paraId="32FC7AA6" w14:textId="77777777" w:rsidR="00477DB0" w:rsidRDefault="00477DB0" w:rsidP="00043E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F9F957" w14:textId="77777777" w:rsidR="00477DB0" w:rsidRPr="00410371" w:rsidRDefault="00477DB0" w:rsidP="00043EF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0330</w:t>
              </w:r>
            </w:fldSimple>
          </w:p>
        </w:tc>
        <w:tc>
          <w:tcPr>
            <w:tcW w:w="709" w:type="dxa"/>
          </w:tcPr>
          <w:p w14:paraId="02DF3994" w14:textId="77777777" w:rsidR="00477DB0" w:rsidRDefault="00477DB0" w:rsidP="00043EF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B0945E" w14:textId="77777777" w:rsidR="00477DB0" w:rsidRPr="00410371" w:rsidRDefault="00477DB0" w:rsidP="00043EF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938BD6E" w14:textId="77777777" w:rsidR="00477DB0" w:rsidRDefault="00477DB0" w:rsidP="00043E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8094A" w14:textId="77777777" w:rsidR="00477DB0" w:rsidRPr="00410371" w:rsidRDefault="00477DB0" w:rsidP="00043E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193E0A" w14:textId="77777777" w:rsidR="00477DB0" w:rsidRDefault="00477DB0" w:rsidP="00043EF5">
            <w:pPr>
              <w:pStyle w:val="CRCoverPage"/>
              <w:spacing w:after="0"/>
              <w:rPr>
                <w:noProof/>
              </w:rPr>
            </w:pPr>
          </w:p>
        </w:tc>
      </w:tr>
      <w:tr w:rsidR="00477DB0" w14:paraId="233596B9" w14:textId="77777777" w:rsidTr="00043EF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839FF" w14:textId="77777777" w:rsidR="00477DB0" w:rsidRDefault="00477DB0" w:rsidP="00043EF5">
            <w:pPr>
              <w:pStyle w:val="CRCoverPage"/>
              <w:spacing w:after="0"/>
              <w:rPr>
                <w:noProof/>
              </w:rPr>
            </w:pPr>
          </w:p>
        </w:tc>
      </w:tr>
      <w:tr w:rsidR="00477DB0" w14:paraId="1A3B8FE4" w14:textId="77777777" w:rsidTr="00043EF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E3FBB1" w14:textId="77777777" w:rsidR="00477DB0" w:rsidRPr="00F25D98" w:rsidRDefault="00477DB0" w:rsidP="00043EF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7DB0" w14:paraId="35E1A70C" w14:textId="77777777" w:rsidTr="00043EF5">
        <w:tc>
          <w:tcPr>
            <w:tcW w:w="9641" w:type="dxa"/>
            <w:gridSpan w:val="9"/>
          </w:tcPr>
          <w:p w14:paraId="7A0BE874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D24968" w14:textId="77777777" w:rsidR="00477DB0" w:rsidRDefault="00477DB0" w:rsidP="00477D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7DB0" w14:paraId="68CC1C05" w14:textId="77777777" w:rsidTr="00043EF5">
        <w:tc>
          <w:tcPr>
            <w:tcW w:w="2835" w:type="dxa"/>
          </w:tcPr>
          <w:p w14:paraId="1A56F0A7" w14:textId="77777777" w:rsidR="00477DB0" w:rsidRDefault="00477DB0" w:rsidP="00043EF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5AF04A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FC11481" w14:textId="77777777" w:rsidR="00477DB0" w:rsidRDefault="00477DB0" w:rsidP="00043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3C9FF6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D16707" w14:textId="77777777" w:rsidR="00477DB0" w:rsidRDefault="00477DB0" w:rsidP="00043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6A3609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A7BD7B" w14:textId="77777777" w:rsidR="00477DB0" w:rsidRDefault="00477DB0" w:rsidP="00043E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1CD2BB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CD0882" w14:textId="11C8AB32" w:rsidR="00477DB0" w:rsidRDefault="00477DB0" w:rsidP="00043EF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95BDFE1" w14:textId="77777777" w:rsidR="00477DB0" w:rsidRDefault="00477DB0" w:rsidP="00477D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7DB0" w14:paraId="646C8B83" w14:textId="77777777" w:rsidTr="00043EF5">
        <w:tc>
          <w:tcPr>
            <w:tcW w:w="9640" w:type="dxa"/>
            <w:gridSpan w:val="11"/>
          </w:tcPr>
          <w:p w14:paraId="54A8A270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7DB0" w14:paraId="1878CACB" w14:textId="77777777" w:rsidTr="00043EF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30FEDA" w14:textId="77777777" w:rsidR="00477DB0" w:rsidRDefault="00477DB0" w:rsidP="00043E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DB800" w14:textId="77777777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Analytics info context transfer operation resources</w:t>
              </w:r>
            </w:fldSimple>
          </w:p>
        </w:tc>
      </w:tr>
      <w:tr w:rsidR="00477DB0" w14:paraId="0DF20079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6D088BB6" w14:textId="77777777" w:rsidR="00477DB0" w:rsidRDefault="00477DB0" w:rsidP="00043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E4A745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7DB0" w14:paraId="67AB13F8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1808E5EB" w14:textId="77777777" w:rsidR="00477DB0" w:rsidRDefault="00477DB0" w:rsidP="00043E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69388C" w14:textId="77777777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477DB0" w14:paraId="129A9030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292A0B61" w14:textId="77777777" w:rsidR="00477DB0" w:rsidRDefault="00477DB0" w:rsidP="00043E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034C7F" w14:textId="245D406E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7DB0" w14:paraId="141B22C2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4E9A3211" w14:textId="77777777" w:rsidR="00477DB0" w:rsidRDefault="00477DB0" w:rsidP="00043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7F8B99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7DB0" w14:paraId="1A87C67B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70112C76" w14:textId="77777777" w:rsidR="00477DB0" w:rsidRDefault="00477DB0" w:rsidP="00043E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E3AFB7" w14:textId="77777777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2D8DB46" w14:textId="77777777" w:rsidR="00477DB0" w:rsidRDefault="00477DB0" w:rsidP="00043EF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0AD19" w14:textId="77777777" w:rsidR="00477DB0" w:rsidRDefault="00477DB0" w:rsidP="00043EF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DD796B" w14:textId="77777777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477DB0" w14:paraId="2744557F" w14:textId="77777777" w:rsidTr="00043EF5">
        <w:tc>
          <w:tcPr>
            <w:tcW w:w="1843" w:type="dxa"/>
            <w:tcBorders>
              <w:left w:val="single" w:sz="4" w:space="0" w:color="auto"/>
            </w:tcBorders>
          </w:tcPr>
          <w:p w14:paraId="65D61088" w14:textId="77777777" w:rsidR="00477DB0" w:rsidRDefault="00477DB0" w:rsidP="00043E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4525EB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CC9384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44256A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5C3403" w14:textId="77777777" w:rsidR="00477DB0" w:rsidRDefault="00477DB0" w:rsidP="00043E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7DB0" w14:paraId="64D7BDC4" w14:textId="77777777" w:rsidTr="00043EF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90AD1A" w14:textId="77777777" w:rsidR="00477DB0" w:rsidRDefault="00477DB0" w:rsidP="00043E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4D6841" w14:textId="77777777" w:rsidR="00477DB0" w:rsidRDefault="00477DB0" w:rsidP="00043EF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A56D18" w14:textId="77777777" w:rsidR="00477DB0" w:rsidRDefault="00477DB0" w:rsidP="00043EF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56DF47" w14:textId="77777777" w:rsidR="00477DB0" w:rsidRDefault="00477DB0" w:rsidP="00043EF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C06B0E" w14:textId="77777777" w:rsidR="00477DB0" w:rsidRDefault="00477DB0" w:rsidP="00043E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477DB0" w14:paraId="7FF50B94" w14:textId="77777777" w:rsidTr="00043EF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8058F" w14:textId="77777777" w:rsidR="00477DB0" w:rsidRDefault="00477DB0" w:rsidP="00043E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1A145E" w14:textId="77777777" w:rsidR="00477DB0" w:rsidRDefault="00477DB0" w:rsidP="00043EF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8C36B0" w14:textId="77777777" w:rsidR="00477DB0" w:rsidRDefault="00477DB0" w:rsidP="00043EF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1ABDED" w14:textId="77777777" w:rsidR="00477DB0" w:rsidRPr="007C2097" w:rsidRDefault="00477DB0" w:rsidP="00043EF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A155A7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context related to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Nnwdaf_AnalyticsInfo_ContextTransfer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7.3.3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Nnwdaf_AnalyticsInfo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1123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DB4847" w:rsidR="00C11239" w:rsidRDefault="0010188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proofErr w:type="spellStart"/>
            <w:r w:rsidR="00C11239">
              <w:rPr>
                <w:rFonts w:eastAsia="SimSun"/>
              </w:rPr>
              <w:t>mplemented</w:t>
            </w:r>
            <w:proofErr w:type="spellEnd"/>
            <w:r w:rsidR="00C11239">
              <w:rPr>
                <w:rFonts w:eastAsia="SimSun"/>
              </w:rPr>
              <w:t xml:space="preserve"> the </w:t>
            </w:r>
            <w:r w:rsidR="00C75E78">
              <w:rPr>
                <w:rFonts w:eastAsia="SimSun"/>
              </w:rPr>
              <w:t xml:space="preserve">API resources </w:t>
            </w:r>
            <w:r w:rsidR="00C11239">
              <w:rPr>
                <w:rFonts w:eastAsia="SimSun"/>
              </w:rPr>
              <w:t xml:space="preserve">to enable the </w:t>
            </w:r>
            <w:r w:rsidR="00C11239">
              <w:rPr>
                <w:noProof/>
              </w:rPr>
              <w:t>transfer of context of analytics subscriptions.</w:t>
            </w:r>
          </w:p>
        </w:tc>
      </w:tr>
      <w:tr w:rsidR="00C1123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1F236F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9A3210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5.2.3.1, 5.2.3.Y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DF7E89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061A1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24F49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053019C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01889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</w:t>
            </w:r>
            <w:r w:rsidR="00101889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93B1B9" w14:textId="467FE6F5" w:rsidR="00C11239" w:rsidRPr="0061791A" w:rsidRDefault="00C11239" w:rsidP="0010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7D15E55D" w14:textId="77777777" w:rsidR="00C11239" w:rsidRDefault="00C11239" w:rsidP="00C11239">
      <w:pPr>
        <w:pStyle w:val="Heading4"/>
      </w:pPr>
      <w:bookmarkStart w:id="4" w:name="_Toc28012855"/>
      <w:bookmarkStart w:id="5" w:name="_Toc34266341"/>
      <w:bookmarkStart w:id="6" w:name="_Toc36102512"/>
      <w:bookmarkStart w:id="7" w:name="_Toc43563556"/>
      <w:bookmarkStart w:id="8" w:name="_Toc45134102"/>
      <w:bookmarkStart w:id="9" w:name="_Toc50032034"/>
      <w:bookmarkStart w:id="10" w:name="_Toc51762954"/>
      <w:bookmarkStart w:id="11" w:name="_Toc56641023"/>
      <w:bookmarkStart w:id="12" w:name="_Toc59017991"/>
      <w:bookmarkStart w:id="13" w:name="_Toc66231859"/>
      <w:bookmarkStart w:id="14" w:name="_Toc68169020"/>
      <w:bookmarkStart w:id="15" w:name="_Toc70550687"/>
      <w:bookmarkStart w:id="16" w:name="_Toc73564501"/>
      <w:r>
        <w:t>5.2.3.1</w:t>
      </w:r>
      <w:r>
        <w:tab/>
        <w:t>Resource Structure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0D14D9" w14:textId="77777777" w:rsidR="00C11239" w:rsidRDefault="00C11239" w:rsidP="00C11239">
      <w:pPr>
        <w:pStyle w:val="TH"/>
        <w:rPr>
          <w:ins w:id="17" w:author="Nokia" w:date="2021-07-13T11:42:00Z"/>
        </w:rPr>
      </w:pPr>
      <w:del w:id="18" w:author="Nokia" w:date="2021-07-13T11:44:00Z">
        <w:r w:rsidDel="00EF2E54">
          <w:object w:dxaOrig="5595" w:dyaOrig="2010" w14:anchorId="3FF06AF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0pt;height:100.5pt" o:ole="">
              <v:imagedata r:id="rId17" o:title=""/>
            </v:shape>
            <o:OLEObject Type="Embed" ProgID="Visio.Drawing.15" ShapeID="_x0000_i1025" DrawAspect="Content" ObjectID="_1695737274" r:id="rId18"/>
          </w:object>
        </w:r>
      </w:del>
    </w:p>
    <w:p w14:paraId="2CE5B09C" w14:textId="77777777" w:rsidR="00C11239" w:rsidRDefault="00C11239" w:rsidP="00C11239">
      <w:pPr>
        <w:pStyle w:val="TH"/>
        <w:rPr>
          <w:lang w:val="en-US"/>
        </w:rPr>
      </w:pPr>
      <w:ins w:id="19" w:author="Nokia" w:date="2021-07-13T11:42:00Z">
        <w:r>
          <w:object w:dxaOrig="5611" w:dyaOrig="2021" w14:anchorId="054509CF">
            <v:shape id="_x0000_i1026" type="#_x0000_t75" style="width:281pt;height:101pt" o:ole="">
              <v:imagedata r:id="rId19" o:title=""/>
            </v:shape>
            <o:OLEObject Type="Embed" ProgID="Visio.Drawing.15" ShapeID="_x0000_i1026" DrawAspect="Content" ObjectID="_1695737275" r:id="rId20"/>
          </w:object>
        </w:r>
      </w:ins>
    </w:p>
    <w:p w14:paraId="02B51A1B" w14:textId="77777777" w:rsidR="00C11239" w:rsidRDefault="00C11239" w:rsidP="00C11239">
      <w:pPr>
        <w:pStyle w:val="TF"/>
      </w:pPr>
      <w:r>
        <w:t>Figure 5.2.3.1-</w:t>
      </w:r>
      <w:r>
        <w:rPr>
          <w:lang w:eastAsia="zh-CN"/>
        </w:rPr>
        <w:t>1</w:t>
      </w:r>
      <w:r>
        <w:t xml:space="preserve">: Resource URI structure of the </w:t>
      </w:r>
      <w:proofErr w:type="spellStart"/>
      <w:r>
        <w:t>Nnwdaf_AnalyticsInfo</w:t>
      </w:r>
      <w:proofErr w:type="spellEnd"/>
      <w:r>
        <w:t xml:space="preserve"> API</w:t>
      </w:r>
    </w:p>
    <w:p w14:paraId="78B73195" w14:textId="77777777" w:rsidR="00C11239" w:rsidRDefault="00C11239" w:rsidP="00C11239">
      <w:r>
        <w:t>Table 5.2.3.1-1 provides an overview of the resources and applicable HTTP methods.</w:t>
      </w:r>
    </w:p>
    <w:p w14:paraId="26F60EAE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5.2.3.1-1: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71"/>
        <w:gridCol w:w="2931"/>
        <w:gridCol w:w="1740"/>
        <w:gridCol w:w="3143"/>
      </w:tblGrid>
      <w:tr w:rsidR="00C11239" w14:paraId="7A882683" w14:textId="77777777" w:rsidTr="00C11239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9DE2D5" w14:textId="77777777" w:rsidR="00C11239" w:rsidRDefault="00C11239" w:rsidP="00C11239">
            <w:pPr>
              <w:pStyle w:val="TAH"/>
              <w:rPr>
                <w:lang w:eastAsia="zh-CN"/>
              </w:rPr>
            </w:pPr>
            <w:r>
              <w:t>Resource name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13D301" w14:textId="77777777" w:rsidR="00C11239" w:rsidRDefault="00C11239" w:rsidP="00C11239">
            <w:pPr>
              <w:pStyle w:val="TAH"/>
            </w:pPr>
            <w:r>
              <w:t>Resource URI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92AE18" w14:textId="77777777" w:rsidR="00C11239" w:rsidRDefault="00C11239" w:rsidP="00C11239">
            <w:pPr>
              <w:pStyle w:val="TAH"/>
            </w:pPr>
            <w: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2DBBBD" w14:textId="77777777" w:rsidR="00C11239" w:rsidRDefault="00C11239" w:rsidP="00C11239">
            <w:pPr>
              <w:pStyle w:val="TAH"/>
            </w:pPr>
            <w:r>
              <w:t>Description</w:t>
            </w:r>
          </w:p>
        </w:tc>
      </w:tr>
      <w:tr w:rsidR="00C11239" w14:paraId="089425F5" w14:textId="77777777" w:rsidTr="00C11239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C29" w14:textId="77777777" w:rsidR="00C11239" w:rsidRDefault="00C11239" w:rsidP="00C11239">
            <w:pPr>
              <w:pStyle w:val="TAL"/>
            </w:pPr>
            <w:r>
              <w:t>NWDAF Analytics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260" w14:textId="77777777" w:rsidR="00C11239" w:rsidRDefault="00C11239" w:rsidP="00C11239">
            <w:pPr>
              <w:pStyle w:val="TAL"/>
            </w:pPr>
            <w:r>
              <w:t xml:space="preserve">/analytics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2C8" w14:textId="77777777" w:rsidR="00C11239" w:rsidRDefault="00C11239" w:rsidP="00C11239">
            <w:pPr>
              <w:pStyle w:val="TAL"/>
            </w:pPr>
            <w: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754" w14:textId="77777777" w:rsidR="00C11239" w:rsidRDefault="00C11239" w:rsidP="00C11239">
            <w:pPr>
              <w:pStyle w:val="TAL"/>
            </w:pPr>
            <w:r>
              <w:t>Retrieve the NWDAF analytics</w:t>
            </w:r>
            <w:ins w:id="20" w:author="Nokia" w:date="2021-07-13T11:46:00Z">
              <w:r>
                <w:t>.</w:t>
              </w:r>
            </w:ins>
          </w:p>
        </w:tc>
      </w:tr>
      <w:tr w:rsidR="00C11239" w14:paraId="3F6A140A" w14:textId="77777777" w:rsidTr="00C11239">
        <w:trPr>
          <w:jc w:val="center"/>
          <w:ins w:id="21" w:author="Nokia" w:date="2021-07-13T11:44:00Z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5D2" w14:textId="77777777" w:rsidR="00C11239" w:rsidRDefault="00C11239" w:rsidP="00C11239">
            <w:pPr>
              <w:pStyle w:val="TAL"/>
              <w:rPr>
                <w:ins w:id="22" w:author="Nokia" w:date="2021-07-13T11:44:00Z"/>
              </w:rPr>
            </w:pPr>
            <w:ins w:id="23" w:author="Nokia" w:date="2021-07-13T11:44:00Z">
              <w:r>
                <w:t>NWDAF Context</w:t>
              </w:r>
            </w:ins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D83" w14:textId="77777777" w:rsidR="00C11239" w:rsidRDefault="00C11239" w:rsidP="00C11239">
            <w:pPr>
              <w:pStyle w:val="TAL"/>
              <w:rPr>
                <w:ins w:id="24" w:author="Nokia" w:date="2021-07-13T11:44:00Z"/>
              </w:rPr>
            </w:pPr>
            <w:ins w:id="25" w:author="Nokia" w:date="2021-07-13T11:44:00Z">
              <w:r>
                <w:t>/</w:t>
              </w:r>
            </w:ins>
            <w:ins w:id="26" w:author="Nokia" w:date="2021-07-13T11:45:00Z">
              <w:r>
                <w:t>context</w:t>
              </w:r>
            </w:ins>
            <w:ins w:id="27" w:author="Nokia" w:date="2021-07-13T11:44:00Z">
              <w:r>
                <w:t xml:space="preserve"> </w:t>
              </w:r>
            </w:ins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45C" w14:textId="77777777" w:rsidR="00C11239" w:rsidRDefault="00C11239" w:rsidP="00C11239">
            <w:pPr>
              <w:pStyle w:val="TAL"/>
              <w:rPr>
                <w:ins w:id="28" w:author="Nokia" w:date="2021-07-13T11:44:00Z"/>
              </w:rPr>
            </w:pPr>
            <w:ins w:id="29" w:author="Nokia" w:date="2021-07-13T11:44:00Z">
              <w:r>
                <w:t>GET</w:t>
              </w:r>
            </w:ins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8FD" w14:textId="77777777" w:rsidR="00C11239" w:rsidRDefault="00C11239" w:rsidP="00C11239">
            <w:pPr>
              <w:pStyle w:val="TAL"/>
              <w:rPr>
                <w:ins w:id="30" w:author="Nokia" w:date="2021-07-13T11:44:00Z"/>
              </w:rPr>
            </w:pPr>
            <w:ins w:id="31" w:author="Nokia" w:date="2021-07-13T11:44:00Z">
              <w:r>
                <w:t xml:space="preserve">Retrieve the NWDAF </w:t>
              </w:r>
            </w:ins>
            <w:ins w:id="32" w:author="Nokia" w:date="2021-07-13T11:45:00Z">
              <w:r>
                <w:t xml:space="preserve">context information </w:t>
              </w:r>
            </w:ins>
            <w:ins w:id="33" w:author="Nokia" w:date="2021-07-13T11:46:00Z">
              <w:r>
                <w:t>related to</w:t>
              </w:r>
            </w:ins>
            <w:ins w:id="34" w:author="Nokia" w:date="2021-07-13T11:45:00Z">
              <w:r>
                <w:t xml:space="preserve"> analytics subscriptions</w:t>
              </w:r>
            </w:ins>
            <w:ins w:id="35" w:author="Nokia" w:date="2021-07-13T11:46:00Z">
              <w:r>
                <w:t>.</w:t>
              </w:r>
            </w:ins>
          </w:p>
        </w:tc>
      </w:tr>
    </w:tbl>
    <w:p w14:paraId="638F8AF6" w14:textId="77777777" w:rsidR="00C11239" w:rsidRPr="00265F4B" w:rsidRDefault="00C11239" w:rsidP="00C11239"/>
    <w:p w14:paraId="14D2FC93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7D305AE1" w14:textId="77777777" w:rsidR="00C11239" w:rsidRDefault="00C11239" w:rsidP="00C11239">
      <w:pPr>
        <w:pStyle w:val="Heading4"/>
        <w:rPr>
          <w:ins w:id="36" w:author="Nokia" w:date="2021-07-13T11:42:00Z"/>
        </w:rPr>
      </w:pPr>
      <w:bookmarkStart w:id="37" w:name="_Toc28012856"/>
      <w:bookmarkStart w:id="38" w:name="_Toc34266342"/>
      <w:bookmarkStart w:id="39" w:name="_Toc36102513"/>
      <w:bookmarkStart w:id="40" w:name="_Toc43563557"/>
      <w:bookmarkStart w:id="41" w:name="_Toc45134103"/>
      <w:bookmarkStart w:id="42" w:name="_Toc50032035"/>
      <w:bookmarkStart w:id="43" w:name="_Toc51762955"/>
      <w:bookmarkStart w:id="44" w:name="_Toc56641024"/>
      <w:bookmarkStart w:id="45" w:name="_Toc59017992"/>
      <w:bookmarkStart w:id="46" w:name="_Toc66231860"/>
      <w:bookmarkStart w:id="47" w:name="_Toc68169021"/>
      <w:bookmarkStart w:id="48" w:name="_Toc70550688"/>
      <w:bookmarkStart w:id="49" w:name="_Toc73564502"/>
      <w:ins w:id="50" w:author="Nokia" w:date="2021-07-13T11:42:00Z">
        <w:r>
          <w:t>5.2.</w:t>
        </w:r>
        <w:proofErr w:type="gramStart"/>
        <w:r>
          <w:t>3.</w:t>
        </w:r>
      </w:ins>
      <w:ins w:id="51" w:author="Nokia" w:date="2021-07-13T11:45:00Z">
        <w:r w:rsidRPr="001235B7">
          <w:rPr>
            <w:highlight w:val="yellow"/>
          </w:rPr>
          <w:t>Y</w:t>
        </w:r>
      </w:ins>
      <w:proofErr w:type="gramEnd"/>
      <w:ins w:id="52" w:author="Nokia" w:date="2021-07-13T11:42:00Z">
        <w:r>
          <w:tab/>
          <w:t xml:space="preserve">Resource: NWDAF </w:t>
        </w:r>
      </w:ins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ins w:id="53" w:author="Nokia" w:date="2021-07-13T11:45:00Z">
        <w:r>
          <w:t>Context</w:t>
        </w:r>
      </w:ins>
    </w:p>
    <w:p w14:paraId="431B74E1" w14:textId="77777777" w:rsidR="00C11239" w:rsidRDefault="00C11239" w:rsidP="00C11239">
      <w:pPr>
        <w:pStyle w:val="Heading5"/>
        <w:rPr>
          <w:ins w:id="54" w:author="Nokia" w:date="2021-07-13T11:42:00Z"/>
        </w:rPr>
      </w:pPr>
      <w:bookmarkStart w:id="55" w:name="_Toc28012857"/>
      <w:bookmarkStart w:id="56" w:name="_Toc34266343"/>
      <w:bookmarkStart w:id="57" w:name="_Toc36102514"/>
      <w:bookmarkStart w:id="58" w:name="_Toc43563558"/>
      <w:bookmarkStart w:id="59" w:name="_Toc45134104"/>
      <w:bookmarkStart w:id="60" w:name="_Toc50032036"/>
      <w:bookmarkStart w:id="61" w:name="_Toc51762956"/>
      <w:bookmarkStart w:id="62" w:name="_Toc56641025"/>
      <w:bookmarkStart w:id="63" w:name="_Toc59017993"/>
      <w:bookmarkStart w:id="64" w:name="_Toc66231861"/>
      <w:bookmarkStart w:id="65" w:name="_Toc68169022"/>
      <w:bookmarkStart w:id="66" w:name="_Toc70550689"/>
      <w:bookmarkStart w:id="67" w:name="_Toc73564503"/>
      <w:ins w:id="68" w:author="Nokia" w:date="2021-07-13T11:42:00Z">
        <w:r>
          <w:t>5.2.</w:t>
        </w:r>
        <w:proofErr w:type="gramStart"/>
        <w:r>
          <w:t>3.</w:t>
        </w:r>
      </w:ins>
      <w:ins w:id="69" w:author="Nokia" w:date="2021-07-13T11:45:00Z">
        <w:r w:rsidRPr="001235B7">
          <w:rPr>
            <w:highlight w:val="yellow"/>
          </w:rPr>
          <w:t>Y</w:t>
        </w:r>
      </w:ins>
      <w:ins w:id="70" w:author="Nokia" w:date="2021-07-13T11:42:00Z">
        <w:r>
          <w:t>.</w:t>
        </w:r>
        <w:proofErr w:type="gramEnd"/>
        <w:r>
          <w:t>1</w:t>
        </w:r>
        <w:r>
          <w:tab/>
          <w:t>Description</w:t>
        </w:r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0F5FC16B" w14:textId="77777777" w:rsidR="00C11239" w:rsidRDefault="00C11239" w:rsidP="00C11239">
      <w:pPr>
        <w:rPr>
          <w:ins w:id="71" w:author="Nokia" w:date="2021-07-13T11:42:00Z"/>
        </w:rPr>
      </w:pPr>
      <w:ins w:id="72" w:author="Nokia" w:date="2021-07-13T11:42:00Z">
        <w:r>
          <w:t xml:space="preserve">The NWDAF </w:t>
        </w:r>
      </w:ins>
      <w:ins w:id="73" w:author="Nokia" w:date="2021-07-13T11:45:00Z">
        <w:r>
          <w:t>Context</w:t>
        </w:r>
      </w:ins>
      <w:ins w:id="74" w:author="Nokia" w:date="2021-07-13T11:42:00Z">
        <w:r>
          <w:t xml:space="preserve"> resource represents the </w:t>
        </w:r>
      </w:ins>
      <w:ins w:id="75" w:author="Nokia" w:date="2021-07-13T11:46:00Z">
        <w:r>
          <w:t>context information related to analytics subscriptions</w:t>
        </w:r>
      </w:ins>
      <w:ins w:id="76" w:author="Nokia" w:date="2021-07-13T11:42:00Z">
        <w:r>
          <w:t xml:space="preserve"> </w:t>
        </w:r>
      </w:ins>
      <w:ins w:id="77" w:author="Nokia" w:date="2021-07-13T11:46:00Z">
        <w:r>
          <w:t>at</w:t>
        </w:r>
      </w:ins>
      <w:ins w:id="78" w:author="Nokia" w:date="2021-07-13T11:42:00Z">
        <w:r>
          <w:t xml:space="preserve"> the </w:t>
        </w:r>
        <w:proofErr w:type="spellStart"/>
        <w:r>
          <w:t>Nnwdaf_AnalyticsInfo</w:t>
        </w:r>
        <w:proofErr w:type="spellEnd"/>
        <w:r>
          <w:t xml:space="preserve"> Service at a given NWDAF.</w:t>
        </w:r>
      </w:ins>
    </w:p>
    <w:p w14:paraId="678BEC00" w14:textId="77777777" w:rsidR="00C11239" w:rsidRDefault="00C11239" w:rsidP="00C11239">
      <w:pPr>
        <w:pStyle w:val="Heading5"/>
        <w:rPr>
          <w:ins w:id="79" w:author="Nokia" w:date="2021-07-13T11:42:00Z"/>
        </w:rPr>
      </w:pPr>
      <w:bookmarkStart w:id="80" w:name="_Toc28012858"/>
      <w:bookmarkStart w:id="81" w:name="_Toc34266344"/>
      <w:bookmarkStart w:id="82" w:name="_Toc36102515"/>
      <w:bookmarkStart w:id="83" w:name="_Toc43563559"/>
      <w:bookmarkStart w:id="84" w:name="_Toc45134105"/>
      <w:bookmarkStart w:id="85" w:name="_Toc50032037"/>
      <w:bookmarkStart w:id="86" w:name="_Toc51762957"/>
      <w:bookmarkStart w:id="87" w:name="_Toc56641026"/>
      <w:bookmarkStart w:id="88" w:name="_Toc59017994"/>
      <w:bookmarkStart w:id="89" w:name="_Toc66231862"/>
      <w:bookmarkStart w:id="90" w:name="_Toc68169023"/>
      <w:bookmarkStart w:id="91" w:name="_Toc70550690"/>
      <w:bookmarkStart w:id="92" w:name="_Toc73564504"/>
      <w:ins w:id="93" w:author="Nokia" w:date="2021-07-13T11:42:00Z">
        <w:r>
          <w:t>5.2.</w:t>
        </w:r>
        <w:proofErr w:type="gramStart"/>
        <w:r>
          <w:t>3.</w:t>
        </w:r>
      </w:ins>
      <w:ins w:id="94" w:author="Nokia" w:date="2021-07-13T11:47:00Z">
        <w:r w:rsidRPr="001235B7">
          <w:rPr>
            <w:highlight w:val="yellow"/>
          </w:rPr>
          <w:t>Y</w:t>
        </w:r>
      </w:ins>
      <w:ins w:id="95" w:author="Nokia" w:date="2021-07-13T11:42:00Z">
        <w:r>
          <w:t>.</w:t>
        </w:r>
        <w:proofErr w:type="gramEnd"/>
        <w:r>
          <w:t>2</w:t>
        </w:r>
        <w:r>
          <w:tab/>
          <w:t>Resource definition</w:t>
        </w:r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</w:ins>
    </w:p>
    <w:p w14:paraId="7DE9BCCC" w14:textId="77777777" w:rsidR="00C11239" w:rsidRDefault="00C11239" w:rsidP="00C11239">
      <w:pPr>
        <w:rPr>
          <w:ins w:id="96" w:author="Nokia" w:date="2021-07-13T11:42:00Z"/>
        </w:rPr>
      </w:pPr>
      <w:ins w:id="97" w:author="Nokia" w:date="2021-07-13T11:42:00Z">
        <w:r>
          <w:t>Resource URI: 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nnwdaf-analyticsinfo</w:t>
        </w:r>
        <w:proofErr w:type="spellEnd"/>
        <w:r>
          <w:t>/v1/</w:t>
        </w:r>
      </w:ins>
      <w:ins w:id="98" w:author="Nokia" w:date="2021-07-13T11:47:00Z">
        <w:r>
          <w:t>context</w:t>
        </w:r>
      </w:ins>
    </w:p>
    <w:p w14:paraId="0AFCE788" w14:textId="77777777" w:rsidR="00C11239" w:rsidRDefault="00C11239" w:rsidP="00C11239">
      <w:pPr>
        <w:rPr>
          <w:ins w:id="99" w:author="Nokia" w:date="2021-07-13T11:42:00Z"/>
          <w:rFonts w:ascii="Arial" w:hAnsi="Arial" w:cs="Arial"/>
        </w:rPr>
      </w:pPr>
      <w:ins w:id="100" w:author="Nokia" w:date="2021-07-13T11:42:00Z">
        <w:r>
          <w:t>This resource shall support the resource URI variables defined in table 5.2.3.</w:t>
        </w:r>
      </w:ins>
      <w:ins w:id="101" w:author="Nokia" w:date="2021-07-13T11:47:00Z">
        <w:r w:rsidRPr="001235B7">
          <w:rPr>
            <w:highlight w:val="yellow"/>
          </w:rPr>
          <w:t>Y</w:t>
        </w:r>
      </w:ins>
      <w:ins w:id="102" w:author="Nokia" w:date="2021-07-13T11:42:00Z">
        <w:r>
          <w:t>.2-1</w:t>
        </w:r>
        <w:r>
          <w:rPr>
            <w:rFonts w:ascii="Arial" w:hAnsi="Arial" w:cs="Arial"/>
          </w:rPr>
          <w:t>.</w:t>
        </w:r>
      </w:ins>
    </w:p>
    <w:p w14:paraId="234B04FB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ins w:id="103" w:author="Nokia" w:date="2021-07-13T11:42:00Z"/>
          <w:rFonts w:eastAsia="MS Mincho"/>
        </w:rPr>
      </w:pPr>
      <w:ins w:id="104" w:author="Nokia" w:date="2021-07-13T11:42:00Z">
        <w:r>
          <w:rPr>
            <w:rFonts w:eastAsia="MS Mincho"/>
          </w:rPr>
          <w:t>Table 5.2.3.2.2-1: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C11239" w14:paraId="7D7C594B" w14:textId="77777777" w:rsidTr="00C11239">
        <w:trPr>
          <w:jc w:val="center"/>
          <w:ins w:id="105" w:author="Nokia" w:date="2021-07-13T11:4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00AC9FC" w14:textId="77777777" w:rsidR="00C11239" w:rsidRDefault="00C11239" w:rsidP="00C11239">
            <w:pPr>
              <w:pStyle w:val="TAH"/>
              <w:rPr>
                <w:ins w:id="106" w:author="Nokia" w:date="2021-07-13T11:42:00Z"/>
              </w:rPr>
            </w:pPr>
            <w:ins w:id="107" w:author="Nokia" w:date="2021-07-13T11:42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8F36FE3" w14:textId="77777777" w:rsidR="00C11239" w:rsidRDefault="00C11239" w:rsidP="00C11239">
            <w:pPr>
              <w:pStyle w:val="TAH"/>
              <w:rPr>
                <w:ins w:id="108" w:author="Nokia" w:date="2021-07-13T11:42:00Z"/>
              </w:rPr>
            </w:pPr>
            <w:ins w:id="109" w:author="Nokia" w:date="2021-07-13T11:42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E1818CD" w14:textId="77777777" w:rsidR="00C11239" w:rsidRDefault="00C11239" w:rsidP="00C11239">
            <w:pPr>
              <w:pStyle w:val="TAH"/>
              <w:rPr>
                <w:ins w:id="110" w:author="Nokia" w:date="2021-07-13T11:42:00Z"/>
              </w:rPr>
            </w:pPr>
            <w:ins w:id="111" w:author="Nokia" w:date="2021-07-13T11:42:00Z">
              <w:r>
                <w:t>Definition</w:t>
              </w:r>
            </w:ins>
          </w:p>
        </w:tc>
      </w:tr>
      <w:tr w:rsidR="00C11239" w14:paraId="25EE25E8" w14:textId="77777777" w:rsidTr="00C11239">
        <w:trPr>
          <w:jc w:val="center"/>
          <w:ins w:id="112" w:author="Nokia" w:date="2021-07-13T11:42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96F2" w14:textId="77777777" w:rsidR="00C11239" w:rsidRDefault="00C11239" w:rsidP="00C11239">
            <w:pPr>
              <w:pStyle w:val="TAL"/>
              <w:rPr>
                <w:ins w:id="113" w:author="Nokia" w:date="2021-07-13T11:42:00Z"/>
              </w:rPr>
            </w:pPr>
            <w:proofErr w:type="spellStart"/>
            <w:ins w:id="114" w:author="Nokia" w:date="2021-07-13T11:42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8FC4" w14:textId="77777777" w:rsidR="00C11239" w:rsidRDefault="00C11239" w:rsidP="00C11239">
            <w:pPr>
              <w:pStyle w:val="TAL"/>
              <w:rPr>
                <w:ins w:id="115" w:author="Nokia" w:date="2021-07-13T11:42:00Z"/>
              </w:rPr>
            </w:pPr>
            <w:ins w:id="116" w:author="Nokia" w:date="2021-07-13T11:4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217A" w14:textId="77777777" w:rsidR="00C11239" w:rsidRDefault="00C11239" w:rsidP="00C11239">
            <w:pPr>
              <w:pStyle w:val="TAL"/>
              <w:rPr>
                <w:ins w:id="117" w:author="Nokia" w:date="2021-07-13T11:42:00Z"/>
              </w:rPr>
            </w:pPr>
            <w:ins w:id="118" w:author="Nokia" w:date="2021-07-13T11:42:00Z">
              <w:r>
                <w:t>See subclause</w:t>
              </w:r>
              <w:r>
                <w:rPr>
                  <w:lang w:val="en-US" w:eastAsia="zh-CN"/>
                </w:rPr>
                <w:t> </w:t>
              </w:r>
              <w:r>
                <w:t>5.2.1</w:t>
              </w:r>
            </w:ins>
          </w:p>
        </w:tc>
      </w:tr>
    </w:tbl>
    <w:p w14:paraId="3C30EDED" w14:textId="77777777" w:rsidR="00C11239" w:rsidRDefault="00C11239" w:rsidP="00C11239">
      <w:pPr>
        <w:rPr>
          <w:ins w:id="119" w:author="Nokia" w:date="2021-07-13T11:42:00Z"/>
        </w:rPr>
      </w:pPr>
    </w:p>
    <w:p w14:paraId="3C24833A" w14:textId="77777777" w:rsidR="00C11239" w:rsidRDefault="00C11239" w:rsidP="00C11239">
      <w:pPr>
        <w:pStyle w:val="Heading5"/>
        <w:rPr>
          <w:ins w:id="120" w:author="Nokia" w:date="2021-07-13T11:42:00Z"/>
        </w:rPr>
      </w:pPr>
      <w:bookmarkStart w:id="121" w:name="_Toc28012859"/>
      <w:bookmarkStart w:id="122" w:name="_Toc34266345"/>
      <w:bookmarkStart w:id="123" w:name="_Toc36102516"/>
      <w:bookmarkStart w:id="124" w:name="_Toc43563560"/>
      <w:bookmarkStart w:id="125" w:name="_Toc45134106"/>
      <w:bookmarkStart w:id="126" w:name="_Toc50032038"/>
      <w:bookmarkStart w:id="127" w:name="_Toc51762958"/>
      <w:bookmarkStart w:id="128" w:name="_Toc56641027"/>
      <w:bookmarkStart w:id="129" w:name="_Toc59017995"/>
      <w:bookmarkStart w:id="130" w:name="_Toc66231863"/>
      <w:bookmarkStart w:id="131" w:name="_Toc68169024"/>
      <w:bookmarkStart w:id="132" w:name="_Toc70550691"/>
      <w:bookmarkStart w:id="133" w:name="_Toc73564505"/>
      <w:ins w:id="134" w:author="Nokia" w:date="2021-07-13T11:42:00Z">
        <w:r>
          <w:t>5.2.</w:t>
        </w:r>
        <w:proofErr w:type="gramStart"/>
        <w:r>
          <w:t>3.</w:t>
        </w:r>
      </w:ins>
      <w:ins w:id="135" w:author="Nokia" w:date="2021-07-13T11:47:00Z">
        <w:r w:rsidRPr="001235B7">
          <w:rPr>
            <w:highlight w:val="yellow"/>
          </w:rPr>
          <w:t>Y</w:t>
        </w:r>
      </w:ins>
      <w:ins w:id="136" w:author="Nokia" w:date="2021-07-13T11:42:00Z">
        <w:r>
          <w:t>.</w:t>
        </w:r>
        <w:proofErr w:type="gramEnd"/>
        <w:r>
          <w:t>3</w:t>
        </w:r>
        <w:r>
          <w:tab/>
          <w:t>Resource Standard Methods</w:t>
        </w:r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</w:ins>
    </w:p>
    <w:p w14:paraId="5FCB11A6" w14:textId="77777777" w:rsidR="00C11239" w:rsidRDefault="00C11239" w:rsidP="00C11239">
      <w:pPr>
        <w:pStyle w:val="Heading6"/>
        <w:rPr>
          <w:ins w:id="137" w:author="Nokia" w:date="2021-07-13T11:42:00Z"/>
        </w:rPr>
      </w:pPr>
      <w:bookmarkStart w:id="138" w:name="_Toc28012860"/>
      <w:bookmarkStart w:id="139" w:name="_Toc34266346"/>
      <w:bookmarkStart w:id="140" w:name="_Toc36102517"/>
      <w:bookmarkStart w:id="141" w:name="_Toc43563561"/>
      <w:bookmarkStart w:id="142" w:name="_Toc45134107"/>
      <w:bookmarkStart w:id="143" w:name="_Toc50032039"/>
      <w:bookmarkStart w:id="144" w:name="_Toc51762959"/>
      <w:bookmarkStart w:id="145" w:name="_Toc56641028"/>
      <w:bookmarkStart w:id="146" w:name="_Toc59017996"/>
      <w:bookmarkStart w:id="147" w:name="_Toc66231864"/>
      <w:bookmarkStart w:id="148" w:name="_Toc68169025"/>
      <w:bookmarkStart w:id="149" w:name="_Toc70550692"/>
      <w:bookmarkStart w:id="150" w:name="_Toc73564506"/>
      <w:ins w:id="151" w:author="Nokia" w:date="2021-07-13T11:42:00Z">
        <w:r>
          <w:t>5.2.</w:t>
        </w:r>
        <w:proofErr w:type="gramStart"/>
        <w:r>
          <w:t>3.</w:t>
        </w:r>
      </w:ins>
      <w:ins w:id="152" w:author="Nokia" w:date="2021-07-13T11:47:00Z">
        <w:r w:rsidRPr="001235B7">
          <w:rPr>
            <w:highlight w:val="yellow"/>
          </w:rPr>
          <w:t>Y</w:t>
        </w:r>
      </w:ins>
      <w:ins w:id="153" w:author="Nokia" w:date="2021-07-13T11:42:00Z">
        <w:r>
          <w:t>.</w:t>
        </w:r>
        <w:proofErr w:type="gramEnd"/>
        <w:r>
          <w:t>3.1</w:t>
        </w:r>
        <w:r>
          <w:tab/>
          <w:t>GET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</w:ins>
    </w:p>
    <w:p w14:paraId="0C70F562" w14:textId="77777777" w:rsidR="00C11239" w:rsidRDefault="00C11239" w:rsidP="00C11239">
      <w:pPr>
        <w:rPr>
          <w:ins w:id="154" w:author="Nokia" w:date="2021-07-13T11:42:00Z"/>
        </w:rPr>
      </w:pPr>
      <w:ins w:id="155" w:author="Nokia" w:date="2021-07-13T11:42:00Z">
        <w:r>
          <w:t>This method shall support the URI query parameters specified in table 5.2.3.</w:t>
        </w:r>
      </w:ins>
      <w:ins w:id="156" w:author="Nokia" w:date="2021-07-13T11:47:00Z">
        <w:r w:rsidRPr="001235B7">
          <w:rPr>
            <w:highlight w:val="yellow"/>
          </w:rPr>
          <w:t>Y</w:t>
        </w:r>
      </w:ins>
      <w:ins w:id="157" w:author="Nokia" w:date="2021-07-13T11:42:00Z">
        <w:r>
          <w:t>.3.1-1.</w:t>
        </w:r>
      </w:ins>
    </w:p>
    <w:p w14:paraId="64826F8A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ins w:id="158" w:author="Nokia" w:date="2021-07-13T11:42:00Z"/>
          <w:rFonts w:eastAsia="MS Mincho"/>
        </w:rPr>
      </w:pPr>
      <w:ins w:id="159" w:author="Nokia" w:date="2021-07-13T11:42:00Z">
        <w:r>
          <w:rPr>
            <w:rFonts w:eastAsia="MS Mincho"/>
          </w:rPr>
          <w:lastRenderedPageBreak/>
          <w:t>Table 5.2.3.</w:t>
        </w:r>
      </w:ins>
      <w:ins w:id="160" w:author="Nokia" w:date="2021-07-13T11:47:00Z">
        <w:r w:rsidRPr="001235B7">
          <w:rPr>
            <w:highlight w:val="yellow"/>
          </w:rPr>
          <w:t>Y</w:t>
        </w:r>
      </w:ins>
      <w:ins w:id="161" w:author="Nokia" w:date="2021-07-13T11:42:00Z">
        <w:r>
          <w:rPr>
            <w:rFonts w:eastAsia="MS Mincho"/>
          </w:rPr>
          <w:t>.3.1-1: URI query parameters supported by the GET method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92"/>
        <w:gridCol w:w="2668"/>
        <w:gridCol w:w="286"/>
        <w:gridCol w:w="1067"/>
        <w:gridCol w:w="4466"/>
      </w:tblGrid>
      <w:tr w:rsidR="00C11239" w14:paraId="6088F020" w14:textId="77777777" w:rsidTr="00C11239">
        <w:trPr>
          <w:jc w:val="center"/>
          <w:ins w:id="162" w:author="Nokia" w:date="2021-07-13T11:42:00Z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FDF126" w14:textId="77777777" w:rsidR="00C11239" w:rsidRDefault="00C11239" w:rsidP="00C11239">
            <w:pPr>
              <w:pStyle w:val="TAH"/>
              <w:rPr>
                <w:ins w:id="163" w:author="Nokia" w:date="2021-07-13T11:42:00Z"/>
              </w:rPr>
            </w:pPr>
            <w:ins w:id="164" w:author="Nokia" w:date="2021-07-13T11:42:00Z">
              <w:r>
                <w:t>Name</w:t>
              </w:r>
            </w:ins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92DD8" w14:textId="77777777" w:rsidR="00C11239" w:rsidRDefault="00C11239" w:rsidP="00C11239">
            <w:pPr>
              <w:pStyle w:val="TAH"/>
              <w:rPr>
                <w:ins w:id="165" w:author="Nokia" w:date="2021-07-13T11:42:00Z"/>
              </w:rPr>
            </w:pPr>
            <w:ins w:id="166" w:author="Nokia" w:date="2021-07-13T11:42:00Z">
              <w:r>
                <w:t>Data type</w:t>
              </w:r>
            </w:ins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00BF2B" w14:textId="77777777" w:rsidR="00C11239" w:rsidRDefault="00C11239" w:rsidP="00C11239">
            <w:pPr>
              <w:pStyle w:val="TAH"/>
              <w:rPr>
                <w:ins w:id="167" w:author="Nokia" w:date="2021-07-13T11:42:00Z"/>
              </w:rPr>
            </w:pPr>
            <w:ins w:id="168" w:author="Nokia" w:date="2021-07-13T11:42:00Z">
              <w:r>
                <w:t>P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B2864D" w14:textId="77777777" w:rsidR="00C11239" w:rsidRDefault="00C11239" w:rsidP="00C11239">
            <w:pPr>
              <w:pStyle w:val="TAH"/>
              <w:rPr>
                <w:ins w:id="169" w:author="Nokia" w:date="2021-07-13T11:42:00Z"/>
              </w:rPr>
            </w:pPr>
            <w:ins w:id="170" w:author="Nokia" w:date="2021-07-13T11:42:00Z">
              <w:r>
                <w:t>Cardinality</w:t>
              </w:r>
            </w:ins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D6FBDB" w14:textId="77777777" w:rsidR="00C11239" w:rsidRDefault="00C11239" w:rsidP="00C11239">
            <w:pPr>
              <w:pStyle w:val="TAH"/>
              <w:rPr>
                <w:ins w:id="171" w:author="Nokia" w:date="2021-07-13T11:42:00Z"/>
              </w:rPr>
            </w:pPr>
            <w:ins w:id="172" w:author="Nokia" w:date="2021-07-13T11:42:00Z">
              <w:r>
                <w:t>Description</w:t>
              </w:r>
            </w:ins>
          </w:p>
        </w:tc>
      </w:tr>
      <w:tr w:rsidR="00C11239" w14:paraId="0F7676A0" w14:textId="77777777" w:rsidTr="00C11239">
        <w:trPr>
          <w:jc w:val="center"/>
          <w:ins w:id="173" w:author="Nokia" w:date="2021-07-13T11:42:00Z"/>
        </w:trPr>
        <w:tc>
          <w:tcPr>
            <w:tcW w:w="1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70E73A" w14:textId="77777777" w:rsidR="00C11239" w:rsidRDefault="00C11239" w:rsidP="00C11239">
            <w:pPr>
              <w:pStyle w:val="TAL"/>
              <w:rPr>
                <w:ins w:id="174" w:author="Nokia" w:date="2021-07-13T11:42:00Z"/>
              </w:rPr>
            </w:pPr>
            <w:ins w:id="175" w:author="Nokia" w:date="2021-07-13T11:48:00Z">
              <w:r>
                <w:t>context</w:t>
              </w:r>
            </w:ins>
            <w:ins w:id="176" w:author="Nokia" w:date="2021-07-13T11:42:00Z">
              <w:r>
                <w:t>-</w:t>
              </w:r>
            </w:ins>
            <w:ins w:id="177" w:author="Nokia" w:date="2021-07-13T11:48:00Z">
              <w:r>
                <w:t>ids</w:t>
              </w:r>
            </w:ins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34942" w14:textId="77777777" w:rsidR="00C11239" w:rsidRDefault="00C11239" w:rsidP="00C11239">
            <w:pPr>
              <w:pStyle w:val="TAL"/>
              <w:rPr>
                <w:ins w:id="178" w:author="Nokia" w:date="2021-07-13T11:42:00Z"/>
              </w:rPr>
            </w:pPr>
            <w:proofErr w:type="spellStart"/>
            <w:ins w:id="179" w:author="Nokia" w:date="2021-07-13T12:50:00Z">
              <w:r>
                <w:t>ContextIdList</w:t>
              </w:r>
            </w:ins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E0A66" w14:textId="77777777" w:rsidR="00C11239" w:rsidRDefault="00C11239" w:rsidP="00C11239">
            <w:pPr>
              <w:pStyle w:val="TAC"/>
              <w:rPr>
                <w:ins w:id="180" w:author="Nokia" w:date="2021-07-13T11:42:00Z"/>
              </w:rPr>
            </w:pPr>
            <w:ins w:id="181" w:author="Nokia" w:date="2021-07-13T11:48:00Z">
              <w:r>
                <w:t>M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1AA7B" w14:textId="77777777" w:rsidR="00C11239" w:rsidRDefault="00C11239" w:rsidP="00C11239">
            <w:pPr>
              <w:pStyle w:val="TAC"/>
              <w:rPr>
                <w:ins w:id="182" w:author="Nokia" w:date="2021-07-13T11:42:00Z"/>
              </w:rPr>
            </w:pPr>
            <w:ins w:id="183" w:author="Nokia" w:date="2021-07-13T11:48:00Z">
              <w:r>
                <w:t>1</w:t>
              </w:r>
            </w:ins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55E673" w14:textId="77777777" w:rsidR="00C11239" w:rsidRDefault="00C11239" w:rsidP="00C11239">
            <w:pPr>
              <w:pStyle w:val="TAL"/>
              <w:rPr>
                <w:ins w:id="184" w:author="Nokia" w:date="2021-07-13T11:42:00Z"/>
              </w:rPr>
            </w:pPr>
            <w:ins w:id="185" w:author="Nokia" w:date="2021-07-13T11:42:00Z">
              <w:r>
                <w:t xml:space="preserve">Identifies </w:t>
              </w:r>
            </w:ins>
            <w:ins w:id="186" w:author="Nokia" w:date="2021-07-13T12:49:00Z">
              <w:r>
                <w:t>specific</w:t>
              </w:r>
            </w:ins>
            <w:ins w:id="187" w:author="Nokia" w:date="2021-07-13T11:42:00Z">
              <w:r>
                <w:t xml:space="preserve"> </w:t>
              </w:r>
            </w:ins>
            <w:ins w:id="188" w:author="Nokia" w:date="2021-07-13T12:48:00Z">
              <w:r>
                <w:t>context information related to analytics subsc</w:t>
              </w:r>
            </w:ins>
            <w:ins w:id="189" w:author="Nokia" w:date="2021-07-13T12:49:00Z">
              <w:r>
                <w:t>riptions</w:t>
              </w:r>
            </w:ins>
            <w:ins w:id="190" w:author="Nokia" w:date="2021-07-13T11:42:00Z">
              <w:r>
                <w:t>.</w:t>
              </w:r>
            </w:ins>
          </w:p>
        </w:tc>
      </w:tr>
      <w:tr w:rsidR="002A60EE" w14:paraId="0DE5437A" w14:textId="77777777" w:rsidTr="00C11239">
        <w:trPr>
          <w:jc w:val="center"/>
          <w:ins w:id="191" w:author="Nokia" w:date="2021-09-24T12:20:00Z"/>
        </w:trPr>
        <w:tc>
          <w:tcPr>
            <w:tcW w:w="1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79B59" w14:textId="58C0FBFE" w:rsidR="002A60EE" w:rsidRDefault="002A60EE" w:rsidP="00C11239">
            <w:pPr>
              <w:pStyle w:val="TAL"/>
              <w:rPr>
                <w:ins w:id="192" w:author="Nokia" w:date="2021-09-24T12:20:00Z"/>
              </w:rPr>
            </w:pPr>
            <w:proofErr w:type="spellStart"/>
            <w:ins w:id="193" w:author="Nokia" w:date="2021-09-24T12:20:00Z">
              <w:r>
                <w:t>req</w:t>
              </w:r>
              <w:proofErr w:type="spellEnd"/>
              <w:r>
                <w:t>-c</w:t>
              </w:r>
            </w:ins>
            <w:ins w:id="194" w:author="Nokia" w:date="2021-09-24T12:21:00Z">
              <w:r>
                <w:t>ontext</w:t>
              </w:r>
            </w:ins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F9640" w14:textId="57F5970C" w:rsidR="002A60EE" w:rsidRDefault="00B46DA5" w:rsidP="00C11239">
            <w:pPr>
              <w:pStyle w:val="TAL"/>
              <w:rPr>
                <w:ins w:id="195" w:author="Nokia" w:date="2021-09-24T12:20:00Z"/>
              </w:rPr>
            </w:pPr>
            <w:proofErr w:type="spellStart"/>
            <w:ins w:id="196" w:author="Nokia" w:date="2021-09-24T22:01:00Z">
              <w:r>
                <w:t>Requested</w:t>
              </w:r>
            </w:ins>
            <w:ins w:id="197" w:author="Nokia" w:date="2021-09-24T12:21:00Z">
              <w:r w:rsidR="002A60EE">
                <w:t>Context</w:t>
              </w:r>
            </w:ins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3E4E7" w14:textId="15528A90" w:rsidR="002A60EE" w:rsidRDefault="002A60EE" w:rsidP="00C11239">
            <w:pPr>
              <w:pStyle w:val="TAC"/>
              <w:rPr>
                <w:ins w:id="198" w:author="Nokia" w:date="2021-09-24T12:20:00Z"/>
              </w:rPr>
            </w:pPr>
            <w:ins w:id="199" w:author="Nokia" w:date="2021-09-24T12:21:00Z">
              <w:r>
                <w:t>O</w:t>
              </w:r>
            </w:ins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1289D" w14:textId="68159585" w:rsidR="002A60EE" w:rsidRDefault="00B46DA5" w:rsidP="00C11239">
            <w:pPr>
              <w:pStyle w:val="TAC"/>
              <w:rPr>
                <w:ins w:id="200" w:author="Nokia" w:date="2021-09-24T12:20:00Z"/>
              </w:rPr>
            </w:pPr>
            <w:ins w:id="201" w:author="Nokia" w:date="2021-09-24T22:02:00Z">
              <w:r>
                <w:t>0</w:t>
              </w:r>
            </w:ins>
            <w:ins w:id="202" w:author="Nokia" w:date="2021-09-24T12:21:00Z">
              <w:r w:rsidR="002A60EE">
                <w:t>..</w:t>
              </w:r>
            </w:ins>
            <w:ins w:id="203" w:author="Nokia" w:date="2021-09-24T22:02:00Z">
              <w:r>
                <w:t>1</w:t>
              </w:r>
            </w:ins>
          </w:p>
        </w:tc>
        <w:tc>
          <w:tcPr>
            <w:tcW w:w="4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FFFCD" w14:textId="2AC3257C" w:rsidR="002A60EE" w:rsidRDefault="002A60EE" w:rsidP="00C11239">
            <w:pPr>
              <w:pStyle w:val="TAL"/>
              <w:rPr>
                <w:ins w:id="204" w:author="Nokia" w:date="2021-09-24T12:20:00Z"/>
              </w:rPr>
            </w:pPr>
            <w:proofErr w:type="spellStart"/>
            <w:ins w:id="205" w:author="Nokia" w:date="2021-09-24T12:21:00Z">
              <w:r>
                <w:t>Identfies</w:t>
              </w:r>
              <w:proofErr w:type="spellEnd"/>
              <w:r>
                <w:t xml:space="preserve"> the types </w:t>
              </w:r>
              <w:r>
                <w:rPr>
                  <w:lang w:eastAsia="ko-KR"/>
                </w:rPr>
                <w:t>of the analytics context information the consumer wishes to receive</w:t>
              </w:r>
            </w:ins>
            <w:ins w:id="206" w:author="Nokia" w:date="2021-09-24T12:22:00Z">
              <w:r>
                <w:rPr>
                  <w:lang w:eastAsia="ko-KR"/>
                </w:rPr>
                <w:t xml:space="preserve">. Absence of this attribute means that the consumer wishes to receive </w:t>
              </w:r>
            </w:ins>
            <w:ins w:id="207" w:author="Nokia" w:date="2021-09-24T12:23:00Z">
              <w:r>
                <w:rPr>
                  <w:lang w:eastAsia="ko-KR"/>
                </w:rPr>
                <w:t>available context information of all types.</w:t>
              </w:r>
            </w:ins>
          </w:p>
        </w:tc>
      </w:tr>
    </w:tbl>
    <w:p w14:paraId="4EB193BB" w14:textId="77777777" w:rsidR="00C11239" w:rsidRDefault="00C11239" w:rsidP="00C11239">
      <w:pPr>
        <w:rPr>
          <w:ins w:id="208" w:author="Nokia" w:date="2021-07-13T11:42:00Z"/>
        </w:rPr>
      </w:pPr>
    </w:p>
    <w:p w14:paraId="0D7D4697" w14:textId="77777777" w:rsidR="00C11239" w:rsidRDefault="00C11239" w:rsidP="00C11239">
      <w:pPr>
        <w:rPr>
          <w:ins w:id="209" w:author="Nokia" w:date="2021-07-13T11:42:00Z"/>
        </w:rPr>
      </w:pPr>
      <w:ins w:id="210" w:author="Nokia" w:date="2021-07-13T11:42:00Z">
        <w:r>
          <w:t>This method shall support the request data structures specified in table 5.2.3.</w:t>
        </w:r>
      </w:ins>
      <w:ins w:id="211" w:author="Nokia" w:date="2021-07-13T11:49:00Z">
        <w:r w:rsidRPr="001235B7">
          <w:rPr>
            <w:highlight w:val="yellow"/>
          </w:rPr>
          <w:t>Y</w:t>
        </w:r>
      </w:ins>
      <w:ins w:id="212" w:author="Nokia" w:date="2021-07-13T11:42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5.2.3.</w:t>
        </w:r>
      </w:ins>
      <w:ins w:id="213" w:author="Nokia" w:date="2021-07-13T11:49:00Z">
        <w:r w:rsidRPr="001235B7">
          <w:rPr>
            <w:highlight w:val="yellow"/>
          </w:rPr>
          <w:t>Y</w:t>
        </w:r>
      </w:ins>
      <w:ins w:id="214" w:author="Nokia" w:date="2021-07-13T11:42:00Z">
        <w:r>
          <w:t>.3.1-3.</w:t>
        </w:r>
      </w:ins>
    </w:p>
    <w:p w14:paraId="1A09BBF7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ins w:id="215" w:author="Nokia" w:date="2021-07-13T11:42:00Z"/>
          <w:rFonts w:eastAsia="MS Mincho"/>
        </w:rPr>
      </w:pPr>
      <w:ins w:id="216" w:author="Nokia" w:date="2021-07-13T11:42:00Z">
        <w:r>
          <w:rPr>
            <w:rFonts w:eastAsia="MS Mincho"/>
          </w:rPr>
          <w:t>Table 5.2.3.</w:t>
        </w:r>
      </w:ins>
      <w:ins w:id="217" w:author="Nokia" w:date="2021-07-13T11:49:00Z">
        <w:r w:rsidRPr="001235B7">
          <w:rPr>
            <w:highlight w:val="yellow"/>
          </w:rPr>
          <w:t>Y</w:t>
        </w:r>
      </w:ins>
      <w:ins w:id="218" w:author="Nokia" w:date="2021-07-13T11:42:00Z">
        <w:r>
          <w:rPr>
            <w:rFonts w:eastAsia="MS Mincho"/>
          </w:rPr>
          <w:t>.3.1-2: Data structures supported by the GET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11239" w14:paraId="475F2EF6" w14:textId="77777777" w:rsidTr="00C11239">
        <w:trPr>
          <w:jc w:val="center"/>
          <w:ins w:id="219" w:author="Nokia" w:date="2021-07-13T11:42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7CB38C" w14:textId="77777777" w:rsidR="00C11239" w:rsidRDefault="00C11239" w:rsidP="00C11239">
            <w:pPr>
              <w:pStyle w:val="TAH"/>
              <w:rPr>
                <w:ins w:id="220" w:author="Nokia" w:date="2021-07-13T11:42:00Z"/>
              </w:rPr>
            </w:pPr>
            <w:ins w:id="221" w:author="Nokia" w:date="2021-07-13T11:4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00B9E9" w14:textId="77777777" w:rsidR="00C11239" w:rsidRDefault="00C11239" w:rsidP="00C11239">
            <w:pPr>
              <w:pStyle w:val="TAH"/>
              <w:rPr>
                <w:ins w:id="222" w:author="Nokia" w:date="2021-07-13T11:42:00Z"/>
              </w:rPr>
            </w:pPr>
            <w:ins w:id="223" w:author="Nokia" w:date="2021-07-13T11:42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E8CE08" w14:textId="77777777" w:rsidR="00C11239" w:rsidRDefault="00C11239" w:rsidP="00C11239">
            <w:pPr>
              <w:pStyle w:val="TAH"/>
              <w:rPr>
                <w:ins w:id="224" w:author="Nokia" w:date="2021-07-13T11:42:00Z"/>
              </w:rPr>
            </w:pPr>
            <w:ins w:id="225" w:author="Nokia" w:date="2021-07-13T11:42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34BDBA" w14:textId="77777777" w:rsidR="00C11239" w:rsidRDefault="00C11239" w:rsidP="00C11239">
            <w:pPr>
              <w:pStyle w:val="TAH"/>
              <w:rPr>
                <w:ins w:id="226" w:author="Nokia" w:date="2021-07-13T11:42:00Z"/>
              </w:rPr>
            </w:pPr>
            <w:ins w:id="227" w:author="Nokia" w:date="2021-07-13T11:42:00Z">
              <w:r>
                <w:t>Description</w:t>
              </w:r>
            </w:ins>
          </w:p>
        </w:tc>
      </w:tr>
      <w:tr w:rsidR="00C11239" w14:paraId="48C95A80" w14:textId="77777777" w:rsidTr="00C11239">
        <w:trPr>
          <w:jc w:val="center"/>
          <w:ins w:id="228" w:author="Nokia" w:date="2021-07-13T11:42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9749E" w14:textId="77777777" w:rsidR="00C11239" w:rsidRDefault="00C11239" w:rsidP="00C11239">
            <w:pPr>
              <w:pStyle w:val="TAL"/>
              <w:rPr>
                <w:ins w:id="229" w:author="Nokia" w:date="2021-07-13T11:42:00Z"/>
              </w:rPr>
            </w:pPr>
            <w:ins w:id="230" w:author="Nokia" w:date="2021-07-13T11:42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931B" w14:textId="77777777" w:rsidR="00C11239" w:rsidRDefault="00C11239" w:rsidP="00C11239">
            <w:pPr>
              <w:pStyle w:val="TAC"/>
              <w:rPr>
                <w:ins w:id="231" w:author="Nokia" w:date="2021-07-13T11:42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7E79" w14:textId="77777777" w:rsidR="00C11239" w:rsidRDefault="00C11239" w:rsidP="00C11239">
            <w:pPr>
              <w:pStyle w:val="TAL"/>
              <w:rPr>
                <w:ins w:id="232" w:author="Nokia" w:date="2021-07-13T11:42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D7F9" w14:textId="77777777" w:rsidR="00C11239" w:rsidRDefault="00C11239" w:rsidP="00C11239">
            <w:pPr>
              <w:pStyle w:val="TAL"/>
              <w:rPr>
                <w:ins w:id="233" w:author="Nokia" w:date="2021-07-13T11:42:00Z"/>
              </w:rPr>
            </w:pPr>
          </w:p>
        </w:tc>
      </w:tr>
    </w:tbl>
    <w:p w14:paraId="6FA1C1AE" w14:textId="77777777" w:rsidR="00C11239" w:rsidRDefault="00C11239" w:rsidP="00C11239">
      <w:pPr>
        <w:rPr>
          <w:ins w:id="234" w:author="Nokia" w:date="2021-07-13T11:42:00Z"/>
        </w:rPr>
      </w:pPr>
    </w:p>
    <w:p w14:paraId="2B90209B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ins w:id="235" w:author="Nokia" w:date="2021-07-13T11:42:00Z"/>
          <w:rFonts w:eastAsia="MS Mincho"/>
        </w:rPr>
      </w:pPr>
      <w:ins w:id="236" w:author="Nokia" w:date="2021-07-13T11:42:00Z">
        <w:r>
          <w:rPr>
            <w:rFonts w:eastAsia="MS Mincho"/>
          </w:rPr>
          <w:t>Table 5.2.3.</w:t>
        </w:r>
      </w:ins>
      <w:ins w:id="237" w:author="Nokia" w:date="2021-07-13T11:51:00Z">
        <w:r w:rsidRPr="001235B7">
          <w:rPr>
            <w:highlight w:val="yellow"/>
          </w:rPr>
          <w:t>Y</w:t>
        </w:r>
      </w:ins>
      <w:ins w:id="238" w:author="Nokia" w:date="2021-07-13T11:42:00Z">
        <w:r>
          <w:rPr>
            <w:rFonts w:eastAsia="MS Mincho"/>
          </w:rPr>
          <w:t>.3.1-3: Data structures supported by the GET Response Body on this resource</w:t>
        </w:r>
      </w:ins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16"/>
        <w:gridCol w:w="286"/>
        <w:gridCol w:w="1067"/>
        <w:gridCol w:w="997"/>
        <w:gridCol w:w="4278"/>
      </w:tblGrid>
      <w:tr w:rsidR="00C11239" w14:paraId="3CCC3533" w14:textId="77777777" w:rsidTr="00C11239">
        <w:trPr>
          <w:jc w:val="center"/>
          <w:ins w:id="239" w:author="Nokia" w:date="2021-07-13T11:42:00Z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F9F77" w14:textId="77777777" w:rsidR="00C11239" w:rsidRDefault="00C11239" w:rsidP="00C11239">
            <w:pPr>
              <w:pStyle w:val="TAH"/>
              <w:rPr>
                <w:ins w:id="240" w:author="Nokia" w:date="2021-07-13T11:42:00Z"/>
              </w:rPr>
            </w:pPr>
            <w:ins w:id="241" w:author="Nokia" w:date="2021-07-13T11:42:00Z">
              <w:r>
                <w:t>Data type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D58B2C" w14:textId="77777777" w:rsidR="00C11239" w:rsidRDefault="00C11239" w:rsidP="00C11239">
            <w:pPr>
              <w:pStyle w:val="TAH"/>
              <w:rPr>
                <w:ins w:id="242" w:author="Nokia" w:date="2021-07-13T11:42:00Z"/>
              </w:rPr>
            </w:pPr>
            <w:ins w:id="243" w:author="Nokia" w:date="2021-07-13T11:42:00Z">
              <w:r>
                <w:t>P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48E2E2" w14:textId="77777777" w:rsidR="00C11239" w:rsidRDefault="00C11239" w:rsidP="00C11239">
            <w:pPr>
              <w:pStyle w:val="TAH"/>
              <w:rPr>
                <w:ins w:id="244" w:author="Nokia" w:date="2021-07-13T11:42:00Z"/>
              </w:rPr>
            </w:pPr>
            <w:ins w:id="245" w:author="Nokia" w:date="2021-07-13T11:42:00Z">
              <w:r>
                <w:t>Cardinality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34F860" w14:textId="77777777" w:rsidR="00C11239" w:rsidRDefault="00C11239" w:rsidP="00C11239">
            <w:pPr>
              <w:pStyle w:val="TAH"/>
              <w:rPr>
                <w:ins w:id="246" w:author="Nokia" w:date="2021-07-13T11:42:00Z"/>
              </w:rPr>
            </w:pPr>
            <w:ins w:id="247" w:author="Nokia" w:date="2021-07-13T11:42:00Z">
              <w:r>
                <w:t>Response</w:t>
              </w:r>
            </w:ins>
          </w:p>
          <w:p w14:paraId="3B2979E1" w14:textId="77777777" w:rsidR="00C11239" w:rsidRDefault="00C11239" w:rsidP="00C11239">
            <w:pPr>
              <w:pStyle w:val="TAH"/>
              <w:rPr>
                <w:ins w:id="248" w:author="Nokia" w:date="2021-07-13T11:42:00Z"/>
              </w:rPr>
            </w:pPr>
            <w:ins w:id="249" w:author="Nokia" w:date="2021-07-13T11:42:00Z">
              <w:r>
                <w:t>codes</w:t>
              </w:r>
            </w:ins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358215" w14:textId="77777777" w:rsidR="00C11239" w:rsidRDefault="00C11239" w:rsidP="00C11239">
            <w:pPr>
              <w:pStyle w:val="TAH"/>
              <w:rPr>
                <w:ins w:id="250" w:author="Nokia" w:date="2021-07-13T11:42:00Z"/>
              </w:rPr>
            </w:pPr>
            <w:ins w:id="251" w:author="Nokia" w:date="2021-07-13T11:42:00Z">
              <w:r>
                <w:t>Description</w:t>
              </w:r>
            </w:ins>
          </w:p>
        </w:tc>
      </w:tr>
      <w:tr w:rsidR="00C11239" w14:paraId="368459B8" w14:textId="77777777" w:rsidTr="00C11239">
        <w:trPr>
          <w:jc w:val="center"/>
          <w:ins w:id="252" w:author="Nokia" w:date="2021-07-13T11:42:00Z"/>
        </w:trPr>
        <w:tc>
          <w:tcPr>
            <w:tcW w:w="15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21A9A4" w14:textId="77777777" w:rsidR="00C11239" w:rsidRDefault="00C11239" w:rsidP="00C11239">
            <w:pPr>
              <w:pStyle w:val="TAL"/>
              <w:rPr>
                <w:ins w:id="253" w:author="Nokia" w:date="2021-07-13T11:42:00Z"/>
              </w:rPr>
            </w:pPr>
            <w:proofErr w:type="spellStart"/>
            <w:ins w:id="254" w:author="Nokia" w:date="2021-07-13T11:49:00Z">
              <w:r>
                <w:t>Context</w:t>
              </w:r>
            </w:ins>
            <w:ins w:id="255" w:author="Nokia" w:date="2021-07-13T11:42:00Z">
              <w:r>
                <w:t>Data</w:t>
              </w:r>
              <w:proofErr w:type="spellEnd"/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75B054" w14:textId="77777777" w:rsidR="00C11239" w:rsidRDefault="00C11239" w:rsidP="00C11239">
            <w:pPr>
              <w:pStyle w:val="TAL"/>
              <w:rPr>
                <w:ins w:id="256" w:author="Nokia" w:date="2021-07-13T11:42:00Z"/>
              </w:rPr>
            </w:pPr>
            <w:ins w:id="257" w:author="Nokia" w:date="2021-07-13T11:42:00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FA3F63" w14:textId="77777777" w:rsidR="00C11239" w:rsidRDefault="00C11239" w:rsidP="00C11239">
            <w:pPr>
              <w:pStyle w:val="TAL"/>
              <w:rPr>
                <w:ins w:id="258" w:author="Nokia" w:date="2021-07-13T11:42:00Z"/>
              </w:rPr>
            </w:pPr>
            <w:ins w:id="259" w:author="Nokia" w:date="2021-07-13T11:4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5E9922" w14:textId="77777777" w:rsidR="00C11239" w:rsidRDefault="00C11239" w:rsidP="00C11239">
            <w:pPr>
              <w:pStyle w:val="TAL"/>
              <w:rPr>
                <w:ins w:id="260" w:author="Nokia" w:date="2021-07-13T11:42:00Z"/>
              </w:rPr>
            </w:pPr>
            <w:ins w:id="261" w:author="Nokia" w:date="2021-07-13T11:42:00Z">
              <w:r>
                <w:rPr>
                  <w:rFonts w:hint="eastAsia"/>
                </w:rPr>
                <w:t>200</w:t>
              </w:r>
              <w:r>
                <w:t xml:space="preserve"> OK</w:t>
              </w:r>
            </w:ins>
          </w:p>
        </w:tc>
        <w:tc>
          <w:tcPr>
            <w:tcW w:w="22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25719D" w14:textId="77777777" w:rsidR="00C11239" w:rsidRDefault="00C11239" w:rsidP="00C11239">
            <w:pPr>
              <w:pStyle w:val="TAL"/>
              <w:rPr>
                <w:ins w:id="262" w:author="Nokia" w:date="2021-07-13T11:42:00Z"/>
              </w:rPr>
            </w:pPr>
            <w:ins w:id="263" w:author="Nokia" w:date="2021-07-13T11:42:00Z">
              <w:r>
                <w:t>Contain</w:t>
              </w:r>
            </w:ins>
            <w:ins w:id="264" w:author="Nokia" w:date="2021-07-13T11:50:00Z">
              <w:r>
                <w:t>s</w:t>
              </w:r>
            </w:ins>
            <w:ins w:id="265" w:author="Nokia" w:date="2021-07-13T11:42:00Z">
              <w:r>
                <w:t xml:space="preserve"> the </w:t>
              </w:r>
            </w:ins>
            <w:ins w:id="266" w:author="Nokia" w:date="2021-07-13T11:50:00Z">
              <w:r>
                <w:t>context information corresponding with the context identifiers provided in the request.</w:t>
              </w:r>
            </w:ins>
          </w:p>
        </w:tc>
      </w:tr>
      <w:tr w:rsidR="00C11239" w14:paraId="589F9950" w14:textId="77777777" w:rsidTr="00C11239">
        <w:trPr>
          <w:jc w:val="center"/>
          <w:ins w:id="267" w:author="Nokia" w:date="2021-07-13T11:42:00Z"/>
        </w:trPr>
        <w:tc>
          <w:tcPr>
            <w:tcW w:w="15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2BED7" w14:textId="77777777" w:rsidR="00C11239" w:rsidRDefault="00C11239" w:rsidP="00C11239">
            <w:pPr>
              <w:pStyle w:val="TAL"/>
              <w:rPr>
                <w:ins w:id="268" w:author="Nokia" w:date="2021-07-13T11:42:00Z"/>
              </w:rPr>
            </w:pPr>
            <w:ins w:id="269" w:author="Nokia" w:date="2021-07-13T11:42:00Z">
              <w: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FED29" w14:textId="77777777" w:rsidR="00C11239" w:rsidRDefault="00C11239" w:rsidP="00C11239">
            <w:pPr>
              <w:pStyle w:val="TAL"/>
              <w:rPr>
                <w:ins w:id="270" w:author="Nokia" w:date="2021-07-13T11:42:00Z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A1A6E" w14:textId="77777777" w:rsidR="00C11239" w:rsidRDefault="00C11239" w:rsidP="00C11239">
            <w:pPr>
              <w:pStyle w:val="TAL"/>
              <w:rPr>
                <w:ins w:id="271" w:author="Nokia" w:date="2021-07-13T11:42:00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4D451" w14:textId="77777777" w:rsidR="00C11239" w:rsidRDefault="00C11239" w:rsidP="00C11239">
            <w:pPr>
              <w:pStyle w:val="TAL"/>
              <w:rPr>
                <w:ins w:id="272" w:author="Nokia" w:date="2021-07-13T11:42:00Z"/>
              </w:rPr>
            </w:pPr>
            <w:ins w:id="273" w:author="Nokia" w:date="2021-07-13T11:42:00Z">
              <w:r>
                <w:t>204 No Content</w:t>
              </w:r>
            </w:ins>
          </w:p>
        </w:tc>
        <w:tc>
          <w:tcPr>
            <w:tcW w:w="22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1DFB3" w14:textId="77777777" w:rsidR="00C11239" w:rsidRDefault="00C11239" w:rsidP="00C11239">
            <w:pPr>
              <w:pStyle w:val="TAL"/>
              <w:rPr>
                <w:ins w:id="274" w:author="Nokia" w:date="2021-07-13T11:42:00Z"/>
              </w:rPr>
            </w:pPr>
            <w:ins w:id="275" w:author="Nokia" w:date="2021-07-13T11:42:00Z">
              <w:r>
                <w:t>If the request</w:t>
              </w:r>
            </w:ins>
            <w:ins w:id="276" w:author="Nokia" w:date="2021-07-13T11:50:00Z">
              <w:r>
                <w:t xml:space="preserve">ed context information </w:t>
              </w:r>
            </w:ins>
            <w:ins w:id="277" w:author="Nokia" w:date="2021-07-13T11:42:00Z">
              <w:r>
                <w:t>does not exist, the NWDAF shall respond with "204 No Content".</w:t>
              </w:r>
            </w:ins>
          </w:p>
        </w:tc>
      </w:tr>
      <w:tr w:rsidR="00C11239" w14:paraId="33E40717" w14:textId="77777777" w:rsidTr="00C11239">
        <w:tblPrEx>
          <w:tblCellMar>
            <w:right w:w="115" w:type="dxa"/>
          </w:tblCellMar>
        </w:tblPrEx>
        <w:trPr>
          <w:jc w:val="center"/>
          <w:ins w:id="278" w:author="Nokia" w:date="2021-07-13T11:4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703E" w14:textId="77777777" w:rsidR="00C11239" w:rsidRDefault="00C11239" w:rsidP="00C11239">
            <w:pPr>
              <w:pStyle w:val="TAN"/>
              <w:rPr>
                <w:ins w:id="279" w:author="Nokia" w:date="2021-07-13T11:42:00Z"/>
              </w:rPr>
            </w:pPr>
            <w:ins w:id="280" w:author="Nokia" w:date="2021-07-13T11:42:00Z">
              <w:r>
                <w:t>NOTE:</w:t>
              </w:r>
              <w:r>
                <w:tab/>
                <w:t>The mandatory HTTP error status codes for the GET method listed in table 5.2.7.1-1 of 3GPP TS 29.500 [6] also apply.</w:t>
              </w:r>
            </w:ins>
          </w:p>
        </w:tc>
      </w:tr>
    </w:tbl>
    <w:p w14:paraId="5BC00ADD" w14:textId="0F042703" w:rsidR="008A40D6" w:rsidRDefault="008A40D6" w:rsidP="00C11239">
      <w:pPr>
        <w:rPr>
          <w:ins w:id="281" w:author="Nokia" w:date="2021-10-14T17:12:00Z"/>
          <w:lang w:val="en-US"/>
        </w:rPr>
      </w:pPr>
    </w:p>
    <w:p w14:paraId="2D595277" w14:textId="45D1200C" w:rsidR="008A40D6" w:rsidRPr="00455756" w:rsidRDefault="008A40D6" w:rsidP="008A40D6">
      <w:pPr>
        <w:pStyle w:val="EditorsNote"/>
        <w:rPr>
          <w:lang w:val="en-US"/>
        </w:rPr>
      </w:pPr>
      <w:ins w:id="282" w:author="Nokia" w:date="2021-10-14T17:12:00Z">
        <w:r>
          <w:rPr>
            <w:lang w:val="en-US"/>
          </w:rPr>
          <w:t>Editor's Note:</w:t>
        </w:r>
        <w:r>
          <w:rPr>
            <w:lang w:val="en-US"/>
          </w:rPr>
          <w:tab/>
          <w:t>It is FFS to decide if redirection codes 307 and 308 are applicable for the GET response of this resource.</w:t>
        </w:r>
      </w:ins>
    </w:p>
    <w:bookmarkEnd w:id="1"/>
    <w:bookmarkEnd w:id="2"/>
    <w:bookmarkEnd w:id="3"/>
    <w:p w14:paraId="68C9CD36" w14:textId="4FC69869" w:rsidR="001E41F3" w:rsidRPr="00C11239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11239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28699A" w:rsidRDefault="0028699A">
      <w:r>
        <w:separator/>
      </w:r>
    </w:p>
  </w:endnote>
  <w:endnote w:type="continuationSeparator" w:id="0">
    <w:p w14:paraId="79B50F27" w14:textId="77777777" w:rsidR="0028699A" w:rsidRDefault="002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B04" w14:textId="77777777" w:rsidR="0028699A" w:rsidRDefault="002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0709" w14:textId="77777777" w:rsidR="0028699A" w:rsidRDefault="002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8A17" w14:textId="77777777" w:rsidR="0028699A" w:rsidRDefault="002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28699A" w:rsidRDefault="0028699A">
      <w:r>
        <w:separator/>
      </w:r>
    </w:p>
  </w:footnote>
  <w:footnote w:type="continuationSeparator" w:id="0">
    <w:p w14:paraId="30A7918D" w14:textId="77777777" w:rsidR="0028699A" w:rsidRDefault="0028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8699A" w:rsidRDefault="002869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D727" w14:textId="77777777" w:rsidR="0028699A" w:rsidRDefault="002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505F" w14:textId="77777777" w:rsidR="0028699A" w:rsidRDefault="002869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2519" w14:textId="77777777" w:rsidR="0028699A" w:rsidRDefault="002869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2FD7" w14:textId="77777777" w:rsidR="0028699A" w:rsidRDefault="0028699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C628" w14:textId="77777777" w:rsidR="0028699A" w:rsidRDefault="0028699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3A"/>
    <w:rsid w:val="000211CD"/>
    <w:rsid w:val="00022E4A"/>
    <w:rsid w:val="000A40DD"/>
    <w:rsid w:val="000A6394"/>
    <w:rsid w:val="000B59C1"/>
    <w:rsid w:val="000B7FED"/>
    <w:rsid w:val="000C038A"/>
    <w:rsid w:val="000C6598"/>
    <w:rsid w:val="000D44B3"/>
    <w:rsid w:val="00101889"/>
    <w:rsid w:val="00110580"/>
    <w:rsid w:val="00111764"/>
    <w:rsid w:val="00145D43"/>
    <w:rsid w:val="00175363"/>
    <w:rsid w:val="00192C46"/>
    <w:rsid w:val="001A08B3"/>
    <w:rsid w:val="001A7B60"/>
    <w:rsid w:val="001A7C61"/>
    <w:rsid w:val="001B52F0"/>
    <w:rsid w:val="001B6AB0"/>
    <w:rsid w:val="001B7A65"/>
    <w:rsid w:val="001E1BB1"/>
    <w:rsid w:val="001E41F3"/>
    <w:rsid w:val="00233B65"/>
    <w:rsid w:val="002427A5"/>
    <w:rsid w:val="0026004D"/>
    <w:rsid w:val="002640DD"/>
    <w:rsid w:val="00275D12"/>
    <w:rsid w:val="00284FEB"/>
    <w:rsid w:val="002860C4"/>
    <w:rsid w:val="0028699A"/>
    <w:rsid w:val="002A60EE"/>
    <w:rsid w:val="002B02B7"/>
    <w:rsid w:val="002B5741"/>
    <w:rsid w:val="002E472E"/>
    <w:rsid w:val="00305409"/>
    <w:rsid w:val="003609EF"/>
    <w:rsid w:val="0036231A"/>
    <w:rsid w:val="003718C5"/>
    <w:rsid w:val="00374DD4"/>
    <w:rsid w:val="003A72BB"/>
    <w:rsid w:val="003B0411"/>
    <w:rsid w:val="003D5155"/>
    <w:rsid w:val="003E1A36"/>
    <w:rsid w:val="003F6BBD"/>
    <w:rsid w:val="00410371"/>
    <w:rsid w:val="004242F1"/>
    <w:rsid w:val="00427287"/>
    <w:rsid w:val="00430EFA"/>
    <w:rsid w:val="004421AB"/>
    <w:rsid w:val="00467838"/>
    <w:rsid w:val="00477DB0"/>
    <w:rsid w:val="00492E61"/>
    <w:rsid w:val="004B00E2"/>
    <w:rsid w:val="004B75B7"/>
    <w:rsid w:val="005004DC"/>
    <w:rsid w:val="0051580D"/>
    <w:rsid w:val="00522444"/>
    <w:rsid w:val="0054115F"/>
    <w:rsid w:val="00547111"/>
    <w:rsid w:val="00552628"/>
    <w:rsid w:val="00562C7B"/>
    <w:rsid w:val="00592D74"/>
    <w:rsid w:val="005A148B"/>
    <w:rsid w:val="005A3C04"/>
    <w:rsid w:val="005E2C44"/>
    <w:rsid w:val="005E7B3A"/>
    <w:rsid w:val="006023B8"/>
    <w:rsid w:val="00621188"/>
    <w:rsid w:val="00621EAB"/>
    <w:rsid w:val="006257ED"/>
    <w:rsid w:val="006567FE"/>
    <w:rsid w:val="00665C47"/>
    <w:rsid w:val="006949EB"/>
    <w:rsid w:val="00695808"/>
    <w:rsid w:val="006B46FB"/>
    <w:rsid w:val="006D5BD1"/>
    <w:rsid w:val="006E21FB"/>
    <w:rsid w:val="006F5883"/>
    <w:rsid w:val="00711657"/>
    <w:rsid w:val="007176FF"/>
    <w:rsid w:val="00763C99"/>
    <w:rsid w:val="00792342"/>
    <w:rsid w:val="00794535"/>
    <w:rsid w:val="007977A8"/>
    <w:rsid w:val="007B512A"/>
    <w:rsid w:val="007C2097"/>
    <w:rsid w:val="007D6A07"/>
    <w:rsid w:val="007F7259"/>
    <w:rsid w:val="008040A8"/>
    <w:rsid w:val="0082716F"/>
    <w:rsid w:val="008279FA"/>
    <w:rsid w:val="008626E7"/>
    <w:rsid w:val="00870EE7"/>
    <w:rsid w:val="008863B9"/>
    <w:rsid w:val="00886AA0"/>
    <w:rsid w:val="008A40D6"/>
    <w:rsid w:val="008A45A6"/>
    <w:rsid w:val="008F283E"/>
    <w:rsid w:val="008F3789"/>
    <w:rsid w:val="008F686C"/>
    <w:rsid w:val="008F7CF5"/>
    <w:rsid w:val="009148DE"/>
    <w:rsid w:val="00941E30"/>
    <w:rsid w:val="00947688"/>
    <w:rsid w:val="00961C6F"/>
    <w:rsid w:val="009642F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39F1"/>
    <w:rsid w:val="00AA683E"/>
    <w:rsid w:val="00AC5820"/>
    <w:rsid w:val="00AC7D79"/>
    <w:rsid w:val="00AD1CD8"/>
    <w:rsid w:val="00AE4E18"/>
    <w:rsid w:val="00B05A81"/>
    <w:rsid w:val="00B258BB"/>
    <w:rsid w:val="00B41F5B"/>
    <w:rsid w:val="00B46DA5"/>
    <w:rsid w:val="00B67B97"/>
    <w:rsid w:val="00B968C8"/>
    <w:rsid w:val="00BA3EC5"/>
    <w:rsid w:val="00BA51D9"/>
    <w:rsid w:val="00BB5DFC"/>
    <w:rsid w:val="00BD279D"/>
    <w:rsid w:val="00BD6BB8"/>
    <w:rsid w:val="00C11239"/>
    <w:rsid w:val="00C66BA2"/>
    <w:rsid w:val="00C75E78"/>
    <w:rsid w:val="00C95985"/>
    <w:rsid w:val="00CC5026"/>
    <w:rsid w:val="00CC68D0"/>
    <w:rsid w:val="00CE4195"/>
    <w:rsid w:val="00D03F9A"/>
    <w:rsid w:val="00D06D51"/>
    <w:rsid w:val="00D17A43"/>
    <w:rsid w:val="00D24991"/>
    <w:rsid w:val="00D50255"/>
    <w:rsid w:val="00D6310B"/>
    <w:rsid w:val="00D66520"/>
    <w:rsid w:val="00DE34CF"/>
    <w:rsid w:val="00DE4AE0"/>
    <w:rsid w:val="00E13F3D"/>
    <w:rsid w:val="00E34898"/>
    <w:rsid w:val="00E97574"/>
    <w:rsid w:val="00EB09B7"/>
    <w:rsid w:val="00EB2D41"/>
    <w:rsid w:val="00EC5357"/>
    <w:rsid w:val="00EC5743"/>
    <w:rsid w:val="00EE7D7C"/>
    <w:rsid w:val="00F25D98"/>
    <w:rsid w:val="00F300FB"/>
    <w:rsid w:val="00FA372C"/>
    <w:rsid w:val="00FB6386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123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1123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C1123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11239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11239"/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112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112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11239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112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C11239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C11239"/>
    <w:rPr>
      <w:rFonts w:ascii="Times New Roman" w:hAnsi="Times New Roman"/>
      <w:lang w:val="en-GB"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C1123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11239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11239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C1123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rsid w:val="00C11239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rsid w:val="00233B65"/>
    <w:rPr>
      <w:rFonts w:ascii="Tahoma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rsid w:val="00430EFA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67</cp:revision>
  <cp:lastPrinted>1899-12-31T23:00:00Z</cp:lastPrinted>
  <dcterms:created xsi:type="dcterms:W3CDTF">2020-02-03T08:32:00Z</dcterms:created>
  <dcterms:modified xsi:type="dcterms:W3CDTF">2021-10-14T15:13:00Z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C3-214054</vt:lpwstr>
  </property>
  <property fmtid="{D5CDD505-2E9C-101B-9397-08002B2CF9AE}" pid="10" name="Spec#">
    <vt:lpwstr>29.520</vt:lpwstr>
  </property>
  <property fmtid="{D5CDD505-2E9C-101B-9397-08002B2CF9AE}" pid="11" name="Cr#">
    <vt:lpwstr>0308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info context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