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EF860" w14:textId="77777777" w:rsidR="003D2789" w:rsidRDefault="003D2789" w:rsidP="003D27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118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C3-215175</w:t>
        </w:r>
      </w:fldSimple>
    </w:p>
    <w:p w14:paraId="171B60A1" w14:textId="77777777" w:rsidR="003D2789" w:rsidRDefault="003D2789" w:rsidP="003D278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11th Oct 2021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15th Oct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D2789" w14:paraId="6D19F02C" w14:textId="77777777" w:rsidTr="00B406F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CD98" w14:textId="77777777" w:rsidR="003D2789" w:rsidRDefault="003D2789" w:rsidP="00B406F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D2789" w14:paraId="34FFDCD9" w14:textId="77777777" w:rsidTr="00B406F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1FAB6B" w14:textId="77777777" w:rsidR="003D2789" w:rsidRDefault="003D2789" w:rsidP="00B406F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D2789" w14:paraId="598FC091" w14:textId="77777777" w:rsidTr="00B406F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C8346B" w14:textId="77777777" w:rsidR="003D2789" w:rsidRDefault="003D2789" w:rsidP="00B406F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2789" w14:paraId="64E7B7E7" w14:textId="77777777" w:rsidTr="00B406F8">
        <w:tc>
          <w:tcPr>
            <w:tcW w:w="142" w:type="dxa"/>
            <w:tcBorders>
              <w:left w:val="single" w:sz="4" w:space="0" w:color="auto"/>
            </w:tcBorders>
          </w:tcPr>
          <w:p w14:paraId="7ADB5064" w14:textId="77777777" w:rsidR="003D2789" w:rsidRDefault="003D2789" w:rsidP="00B406F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A804BD" w14:textId="77777777" w:rsidR="003D2789" w:rsidRPr="00410371" w:rsidRDefault="003D2789" w:rsidP="00B406F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29.520</w:t>
              </w:r>
            </w:fldSimple>
          </w:p>
        </w:tc>
        <w:tc>
          <w:tcPr>
            <w:tcW w:w="709" w:type="dxa"/>
          </w:tcPr>
          <w:p w14:paraId="2ACA9C9B" w14:textId="77777777" w:rsidR="003D2789" w:rsidRDefault="003D2789" w:rsidP="00B406F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9E6A6E6" w14:textId="77777777" w:rsidR="003D2789" w:rsidRPr="00410371" w:rsidRDefault="003D2789" w:rsidP="00B406F8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0329</w:t>
              </w:r>
            </w:fldSimple>
          </w:p>
        </w:tc>
        <w:tc>
          <w:tcPr>
            <w:tcW w:w="709" w:type="dxa"/>
          </w:tcPr>
          <w:p w14:paraId="609D8F0F" w14:textId="77777777" w:rsidR="003D2789" w:rsidRDefault="003D2789" w:rsidP="00B406F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786138F" w14:textId="77777777" w:rsidR="003D2789" w:rsidRPr="00410371" w:rsidRDefault="003D2789" w:rsidP="00B406F8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0DA91803" w14:textId="77777777" w:rsidR="003D2789" w:rsidRDefault="003D2789" w:rsidP="00B406F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B0AF45F" w14:textId="77777777" w:rsidR="003D2789" w:rsidRPr="00410371" w:rsidRDefault="003D2789" w:rsidP="00B406F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17.4.0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4DACB6" w14:textId="77777777" w:rsidR="003D2789" w:rsidRDefault="003D2789" w:rsidP="00B406F8">
            <w:pPr>
              <w:pStyle w:val="CRCoverPage"/>
              <w:spacing w:after="0"/>
              <w:rPr>
                <w:noProof/>
              </w:rPr>
            </w:pPr>
          </w:p>
        </w:tc>
      </w:tr>
      <w:tr w:rsidR="003D2789" w14:paraId="5F352A74" w14:textId="77777777" w:rsidTr="00B406F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870770" w14:textId="77777777" w:rsidR="003D2789" w:rsidRDefault="003D2789" w:rsidP="00B406F8">
            <w:pPr>
              <w:pStyle w:val="CRCoverPage"/>
              <w:spacing w:after="0"/>
              <w:rPr>
                <w:noProof/>
              </w:rPr>
            </w:pPr>
          </w:p>
        </w:tc>
      </w:tr>
      <w:tr w:rsidR="003D2789" w14:paraId="4AA4015A" w14:textId="77777777" w:rsidTr="00B406F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5AA8B05" w14:textId="77777777" w:rsidR="003D2789" w:rsidRPr="00F25D98" w:rsidRDefault="003D2789" w:rsidP="00B406F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D2789" w14:paraId="4CAD4CC9" w14:textId="77777777" w:rsidTr="00B406F8">
        <w:tc>
          <w:tcPr>
            <w:tcW w:w="9641" w:type="dxa"/>
            <w:gridSpan w:val="9"/>
          </w:tcPr>
          <w:p w14:paraId="10D4BEED" w14:textId="77777777" w:rsidR="003D2789" w:rsidRDefault="003D2789" w:rsidP="00B406F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F6787D3" w14:textId="77777777" w:rsidR="003D2789" w:rsidRDefault="003D2789" w:rsidP="003D278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D2789" w14:paraId="60B57137" w14:textId="77777777" w:rsidTr="00B406F8">
        <w:tc>
          <w:tcPr>
            <w:tcW w:w="2835" w:type="dxa"/>
          </w:tcPr>
          <w:p w14:paraId="31D26419" w14:textId="77777777" w:rsidR="003D2789" w:rsidRDefault="003D2789" w:rsidP="00B406F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F56E0A1" w14:textId="77777777" w:rsidR="003D2789" w:rsidRDefault="003D2789" w:rsidP="00B406F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F4809D" w14:textId="77777777" w:rsidR="003D2789" w:rsidRDefault="003D2789" w:rsidP="00B406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F6F841" w14:textId="77777777" w:rsidR="003D2789" w:rsidRDefault="003D2789" w:rsidP="00B406F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9E9AC6" w14:textId="77777777" w:rsidR="003D2789" w:rsidRDefault="003D2789" w:rsidP="00B406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0A46A81" w14:textId="77777777" w:rsidR="003D2789" w:rsidRDefault="003D2789" w:rsidP="00B406F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E96C921" w14:textId="77777777" w:rsidR="003D2789" w:rsidRDefault="003D2789" w:rsidP="00B406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AED0E8" w14:textId="77777777" w:rsidR="003D2789" w:rsidRDefault="003D2789" w:rsidP="00B406F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910690" w14:textId="0DAF390F" w:rsidR="003D2789" w:rsidRDefault="003D2789" w:rsidP="00B406F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BC53FF2" w14:textId="77777777" w:rsidR="003D2789" w:rsidRDefault="003D2789" w:rsidP="003D278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D2789" w14:paraId="420D3C2D" w14:textId="77777777" w:rsidTr="00B406F8">
        <w:tc>
          <w:tcPr>
            <w:tcW w:w="9640" w:type="dxa"/>
            <w:gridSpan w:val="11"/>
          </w:tcPr>
          <w:p w14:paraId="4932EF25" w14:textId="77777777" w:rsidR="003D2789" w:rsidRDefault="003D2789" w:rsidP="00B406F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2789" w14:paraId="633FDF8C" w14:textId="77777777" w:rsidTr="00B406F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CA6D1B" w14:textId="77777777" w:rsidR="003D2789" w:rsidRDefault="003D2789" w:rsidP="00B406F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C867B8" w14:textId="77777777" w:rsidR="003D2789" w:rsidRDefault="003D2789" w:rsidP="00B406F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Analytics info context transfer operation overview</w:t>
              </w:r>
            </w:fldSimple>
          </w:p>
        </w:tc>
      </w:tr>
      <w:tr w:rsidR="003D2789" w14:paraId="7A770F4E" w14:textId="77777777" w:rsidTr="00B406F8">
        <w:tc>
          <w:tcPr>
            <w:tcW w:w="1843" w:type="dxa"/>
            <w:tcBorders>
              <w:left w:val="single" w:sz="4" w:space="0" w:color="auto"/>
            </w:tcBorders>
          </w:tcPr>
          <w:p w14:paraId="246FF8AB" w14:textId="77777777" w:rsidR="003D2789" w:rsidRDefault="003D2789" w:rsidP="00B406F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A386CB" w14:textId="77777777" w:rsidR="003D2789" w:rsidRDefault="003D2789" w:rsidP="00B406F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2789" w14:paraId="28046251" w14:textId="77777777" w:rsidTr="00B406F8">
        <w:tc>
          <w:tcPr>
            <w:tcW w:w="1843" w:type="dxa"/>
            <w:tcBorders>
              <w:left w:val="single" w:sz="4" w:space="0" w:color="auto"/>
            </w:tcBorders>
          </w:tcPr>
          <w:p w14:paraId="44932363" w14:textId="77777777" w:rsidR="003D2789" w:rsidRDefault="003D2789" w:rsidP="00B406F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C17723" w14:textId="77777777" w:rsidR="003D2789" w:rsidRDefault="003D2789" w:rsidP="00B406F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Nokia, Nokia Shanghai Bell</w:t>
              </w:r>
            </w:fldSimple>
          </w:p>
        </w:tc>
      </w:tr>
      <w:tr w:rsidR="003D2789" w14:paraId="0F4D8552" w14:textId="77777777" w:rsidTr="00B406F8">
        <w:tc>
          <w:tcPr>
            <w:tcW w:w="1843" w:type="dxa"/>
            <w:tcBorders>
              <w:left w:val="single" w:sz="4" w:space="0" w:color="auto"/>
            </w:tcBorders>
          </w:tcPr>
          <w:p w14:paraId="4B3C86C8" w14:textId="77777777" w:rsidR="003D2789" w:rsidRDefault="003D2789" w:rsidP="00B406F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0B79D3" w14:textId="4DB0F88C" w:rsidR="003D2789" w:rsidRDefault="003D2789" w:rsidP="00B406F8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D2789" w14:paraId="4E26D96E" w14:textId="77777777" w:rsidTr="00B406F8">
        <w:tc>
          <w:tcPr>
            <w:tcW w:w="1843" w:type="dxa"/>
            <w:tcBorders>
              <w:left w:val="single" w:sz="4" w:space="0" w:color="auto"/>
            </w:tcBorders>
          </w:tcPr>
          <w:p w14:paraId="2C006365" w14:textId="77777777" w:rsidR="003D2789" w:rsidRDefault="003D2789" w:rsidP="00B406F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F1F3E8" w14:textId="77777777" w:rsidR="003D2789" w:rsidRDefault="003D2789" w:rsidP="00B406F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2789" w14:paraId="243E802E" w14:textId="77777777" w:rsidTr="00B406F8">
        <w:tc>
          <w:tcPr>
            <w:tcW w:w="1843" w:type="dxa"/>
            <w:tcBorders>
              <w:left w:val="single" w:sz="4" w:space="0" w:color="auto"/>
            </w:tcBorders>
          </w:tcPr>
          <w:p w14:paraId="43703C1C" w14:textId="77777777" w:rsidR="003D2789" w:rsidRDefault="003D2789" w:rsidP="00B406F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BECE45" w14:textId="77777777" w:rsidR="003D2789" w:rsidRDefault="003D2789" w:rsidP="00B406F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eNA_Ph2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9FC0D94" w14:textId="77777777" w:rsidR="003D2789" w:rsidRDefault="003D2789" w:rsidP="00B406F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A19872" w14:textId="77777777" w:rsidR="003D2789" w:rsidRDefault="003D2789" w:rsidP="00B406F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62114D" w14:textId="77777777" w:rsidR="003D2789" w:rsidRDefault="003D2789" w:rsidP="00B406F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2021-09-30</w:t>
              </w:r>
            </w:fldSimple>
          </w:p>
        </w:tc>
      </w:tr>
      <w:tr w:rsidR="003D2789" w14:paraId="28365E0D" w14:textId="77777777" w:rsidTr="00B406F8">
        <w:tc>
          <w:tcPr>
            <w:tcW w:w="1843" w:type="dxa"/>
            <w:tcBorders>
              <w:left w:val="single" w:sz="4" w:space="0" w:color="auto"/>
            </w:tcBorders>
          </w:tcPr>
          <w:p w14:paraId="0CC829F3" w14:textId="77777777" w:rsidR="003D2789" w:rsidRDefault="003D2789" w:rsidP="00B406F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FDFC75" w14:textId="77777777" w:rsidR="003D2789" w:rsidRDefault="003D2789" w:rsidP="00B406F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CB02A6" w14:textId="77777777" w:rsidR="003D2789" w:rsidRDefault="003D2789" w:rsidP="00B406F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3174BF" w14:textId="77777777" w:rsidR="003D2789" w:rsidRDefault="003D2789" w:rsidP="00B406F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588014" w14:textId="77777777" w:rsidR="003D2789" w:rsidRDefault="003D2789" w:rsidP="00B406F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2789" w14:paraId="287509DC" w14:textId="77777777" w:rsidTr="00B406F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C2E9F2" w14:textId="77777777" w:rsidR="003D2789" w:rsidRDefault="003D2789" w:rsidP="00B406F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95BEDB" w14:textId="77777777" w:rsidR="003D2789" w:rsidRDefault="003D2789" w:rsidP="00B406F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C7BE83" w14:textId="77777777" w:rsidR="003D2789" w:rsidRDefault="003D2789" w:rsidP="00B406F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E4713F" w14:textId="77777777" w:rsidR="003D2789" w:rsidRDefault="003D2789" w:rsidP="00B406F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D94692" w14:textId="77777777" w:rsidR="003D2789" w:rsidRDefault="003D2789" w:rsidP="00B406F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Rel-17</w:t>
              </w:r>
            </w:fldSimple>
          </w:p>
        </w:tc>
      </w:tr>
      <w:tr w:rsidR="003D2789" w14:paraId="3065D60A" w14:textId="77777777" w:rsidTr="00B406F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D0806F4" w14:textId="77777777" w:rsidR="003D2789" w:rsidRDefault="003D2789" w:rsidP="00B406F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FF83CD" w14:textId="77777777" w:rsidR="003D2789" w:rsidRDefault="003D2789" w:rsidP="00B406F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0701C0D" w14:textId="77777777" w:rsidR="003D2789" w:rsidRDefault="003D2789" w:rsidP="00B406F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F0EAA0" w14:textId="77777777" w:rsidR="003D2789" w:rsidRPr="007C2097" w:rsidRDefault="003D2789" w:rsidP="00B406F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123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11239" w:rsidRDefault="00C11239" w:rsidP="00C112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A155A7" w:rsidR="00C11239" w:rsidRDefault="00C11239" w:rsidP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23.288 clause 6.1B has specified how to perform transfer of context related to analytics subscriptions, with the respective functionality added via a new service operation (</w:t>
            </w:r>
            <w:proofErr w:type="spellStart"/>
            <w:r>
              <w:rPr>
                <w:rFonts w:eastAsia="SimSun"/>
              </w:rPr>
              <w:t>Nnwdaf_AnalyticsInfo_ContextTransfer</w:t>
            </w:r>
            <w:proofErr w:type="spellEnd"/>
            <w:r>
              <w:rPr>
                <w:rFonts w:eastAsia="SimSun"/>
              </w:rPr>
              <w:t xml:space="preserve">, see </w:t>
            </w:r>
            <w:r>
              <w:rPr>
                <w:noProof/>
              </w:rPr>
              <w:t>TS 23.288 clause 7.3.3</w:t>
            </w:r>
            <w:r>
              <w:rPr>
                <w:rFonts w:eastAsia="SimSun"/>
              </w:rPr>
              <w:t xml:space="preserve">). This needs to be implemented by extending the </w:t>
            </w:r>
            <w:proofErr w:type="spellStart"/>
            <w:r>
              <w:rPr>
                <w:rFonts w:eastAsia="SimSun"/>
              </w:rPr>
              <w:t>Nnwdaf_AnalyticsInfo</w:t>
            </w:r>
            <w:proofErr w:type="spellEnd"/>
            <w:r>
              <w:rPr>
                <w:rFonts w:eastAsia="SimSun"/>
              </w:rPr>
              <w:t xml:space="preserve"> API accordingly.</w:t>
            </w:r>
          </w:p>
        </w:tc>
      </w:tr>
      <w:tr w:rsidR="00C1123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11239" w:rsidRDefault="00C11239" w:rsidP="00C112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11239" w:rsidRDefault="00C11239" w:rsidP="00C112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123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11239" w:rsidRDefault="00C11239" w:rsidP="00C112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3EA3DA2" w:rsidR="00C11239" w:rsidRDefault="00C11239" w:rsidP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Updated general sections to add the ContextTransfer operation in </w:t>
            </w:r>
            <w:proofErr w:type="spellStart"/>
            <w:r>
              <w:rPr>
                <w:rFonts w:eastAsia="SimSun"/>
              </w:rPr>
              <w:t>Nnwdaf_AnalyticsInfo</w:t>
            </w:r>
            <w:proofErr w:type="spellEnd"/>
            <w:r>
              <w:rPr>
                <w:rFonts w:eastAsia="SimSun"/>
              </w:rPr>
              <w:t xml:space="preserve"> </w:t>
            </w:r>
            <w:r>
              <w:rPr>
                <w:noProof/>
              </w:rPr>
              <w:t>and describe its capabilities.</w:t>
            </w:r>
          </w:p>
        </w:tc>
      </w:tr>
      <w:tr w:rsidR="00C1123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11239" w:rsidRDefault="00C11239" w:rsidP="00C112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11239" w:rsidRDefault="00C11239" w:rsidP="00C112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123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11239" w:rsidRDefault="00C11239" w:rsidP="00C112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1F236F" w:rsidR="00C11239" w:rsidRDefault="00C11239" w:rsidP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requirements not fulfilled.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4B456C" w:rsidR="001E41F3" w:rsidRDefault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4.1, 4.3.1.1, 4.3.1.3.1, 4.3.1.3.2, 4.3.2.1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CDF7E89" w:rsidR="001E41F3" w:rsidRDefault="00C112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061A1F" w:rsidR="001E41F3" w:rsidRDefault="00C112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624F49F" w:rsidR="001E41F3" w:rsidRDefault="00C112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0A1FC94" w:rsidR="001E41F3" w:rsidRDefault="00C112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02453A">
              <w:rPr>
                <w:noProof/>
              </w:rPr>
              <w:t>has no impact on any</w:t>
            </w:r>
            <w:r>
              <w:rPr>
                <w:noProof/>
              </w:rPr>
              <w:t xml:space="preserve">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960FE2" w14:textId="77777777" w:rsidR="00C11239" w:rsidRPr="0061791A" w:rsidRDefault="00C11239" w:rsidP="00C1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Toc517082226"/>
    </w:p>
    <w:p w14:paraId="4BEC2818" w14:textId="77777777" w:rsidR="00C11239" w:rsidRDefault="00C11239" w:rsidP="00C11239">
      <w:pPr>
        <w:pStyle w:val="Heading2"/>
      </w:pPr>
      <w:bookmarkStart w:id="2" w:name="_Toc28012751"/>
      <w:bookmarkStart w:id="3" w:name="_Toc34266221"/>
      <w:bookmarkStart w:id="4" w:name="_Toc36102392"/>
      <w:bookmarkStart w:id="5" w:name="_Toc43563434"/>
      <w:bookmarkStart w:id="6" w:name="_Toc45133977"/>
      <w:bookmarkStart w:id="7" w:name="_Toc50031907"/>
      <w:bookmarkStart w:id="8" w:name="_Toc51762827"/>
      <w:bookmarkStart w:id="9" w:name="_Toc56640894"/>
      <w:bookmarkStart w:id="10" w:name="_Toc59017862"/>
      <w:bookmarkStart w:id="11" w:name="_Toc66231730"/>
      <w:bookmarkStart w:id="12" w:name="_Toc68168891"/>
      <w:bookmarkStart w:id="13" w:name="_Toc70550537"/>
      <w:bookmarkStart w:id="14" w:name="_Toc73564342"/>
      <w:bookmarkStart w:id="15" w:name="_Toc19197358"/>
      <w:bookmarkStart w:id="16" w:name="_Toc27896511"/>
      <w:bookmarkStart w:id="17" w:name="_Toc36192679"/>
      <w:bookmarkEnd w:id="1"/>
      <w:r>
        <w:t>4.1</w:t>
      </w:r>
      <w:r>
        <w:tab/>
        <w:t>Introduction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DCAF623" w14:textId="77777777" w:rsidR="00C11239" w:rsidRDefault="00C11239" w:rsidP="00C11239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Nnwdaf</w:t>
      </w:r>
      <w:proofErr w:type="spellEnd"/>
      <w:r>
        <w:rPr>
          <w:lang w:eastAsia="zh-CN"/>
        </w:rPr>
        <w:t xml:space="preserve"> services are used for the NWDAF to provide specific analytics</w:t>
      </w:r>
      <w:r>
        <w:t xml:space="preserve"> </w:t>
      </w:r>
      <w:r>
        <w:rPr>
          <w:lang w:eastAsia="zh-CN"/>
        </w:rPr>
        <w:t>information.</w:t>
      </w:r>
    </w:p>
    <w:p w14:paraId="2E517941" w14:textId="77777777" w:rsidR="00C11239" w:rsidRDefault="00C11239" w:rsidP="00C11239">
      <w:pPr>
        <w:rPr>
          <w:lang w:eastAsia="zh-CN"/>
        </w:rPr>
      </w:pPr>
      <w:r>
        <w:rPr>
          <w:lang w:eastAsia="zh-CN"/>
        </w:rPr>
        <w:t>Analytics information is either statistical information of past events, or predictive information.</w:t>
      </w:r>
    </w:p>
    <w:p w14:paraId="06A5729B" w14:textId="77777777" w:rsidR="00C11239" w:rsidRDefault="00C11239" w:rsidP="00C11239">
      <w:pPr>
        <w:rPr>
          <w:lang w:eastAsia="zh-CN"/>
        </w:rPr>
      </w:pPr>
      <w:r>
        <w:rPr>
          <w:rFonts w:hint="eastAsia"/>
          <w:lang w:eastAsia="zh-CN"/>
        </w:rPr>
        <w:t>The following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services </w:t>
      </w:r>
      <w:r>
        <w:rPr>
          <w:lang w:eastAsia="zh-CN"/>
        </w:rPr>
        <w:t>are specified for the NWDAF:</w:t>
      </w:r>
    </w:p>
    <w:p w14:paraId="142A5C6F" w14:textId="77777777" w:rsidR="00C11239" w:rsidRDefault="00C11239" w:rsidP="00C11239">
      <w:pPr>
        <w:pStyle w:val="TH"/>
      </w:pPr>
      <w:r>
        <w:t>Table</w:t>
      </w:r>
      <w:r>
        <w:rPr>
          <w:lang w:val="en-US"/>
        </w:rPr>
        <w:t> 4.1-1</w:t>
      </w:r>
      <w:r>
        <w:t>: Services provided by NWDAF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007"/>
        <w:gridCol w:w="2031"/>
        <w:gridCol w:w="1571"/>
        <w:gridCol w:w="1645"/>
      </w:tblGrid>
      <w:tr w:rsidR="00C11239" w14:paraId="55CC4920" w14:textId="77777777" w:rsidTr="00C11239">
        <w:tc>
          <w:tcPr>
            <w:tcW w:w="2601" w:type="dxa"/>
            <w:tcBorders>
              <w:bottom w:val="single" w:sz="4" w:space="0" w:color="auto"/>
            </w:tcBorders>
            <w:shd w:val="clear" w:color="auto" w:fill="F2F2F2"/>
          </w:tcPr>
          <w:p w14:paraId="3828C3AD" w14:textId="77777777" w:rsidR="00C11239" w:rsidRDefault="00C11239" w:rsidP="00C11239">
            <w:pPr>
              <w:pStyle w:val="TAH"/>
            </w:pPr>
            <w:r>
              <w:t>Service Name</w:t>
            </w:r>
          </w:p>
        </w:tc>
        <w:tc>
          <w:tcPr>
            <w:tcW w:w="2007" w:type="dxa"/>
            <w:shd w:val="clear" w:color="auto" w:fill="F2F2F2"/>
          </w:tcPr>
          <w:p w14:paraId="0EE783EA" w14:textId="77777777" w:rsidR="00C11239" w:rsidRDefault="00C11239" w:rsidP="00C11239">
            <w:pPr>
              <w:pStyle w:val="TAH"/>
            </w:pPr>
            <w:r>
              <w:t>Description</w:t>
            </w:r>
          </w:p>
        </w:tc>
        <w:tc>
          <w:tcPr>
            <w:tcW w:w="2031" w:type="dxa"/>
            <w:shd w:val="clear" w:color="auto" w:fill="F2F2F2"/>
          </w:tcPr>
          <w:p w14:paraId="62BC6718" w14:textId="77777777" w:rsidR="00C11239" w:rsidRDefault="00C11239" w:rsidP="00C11239">
            <w:pPr>
              <w:pStyle w:val="TAH"/>
            </w:pPr>
            <w:r>
              <w:t>Service Operations</w:t>
            </w:r>
          </w:p>
        </w:tc>
        <w:tc>
          <w:tcPr>
            <w:tcW w:w="1571" w:type="dxa"/>
            <w:shd w:val="clear" w:color="auto" w:fill="F2F2F2"/>
          </w:tcPr>
          <w:p w14:paraId="70CC01AC" w14:textId="77777777" w:rsidR="00C11239" w:rsidRDefault="00C11239" w:rsidP="00C11239">
            <w:pPr>
              <w:pStyle w:val="TAH"/>
            </w:pPr>
            <w:r>
              <w:t>Operation</w:t>
            </w:r>
          </w:p>
          <w:p w14:paraId="5D690A49" w14:textId="77777777" w:rsidR="00C11239" w:rsidRDefault="00C11239" w:rsidP="00C11239">
            <w:pPr>
              <w:pStyle w:val="TAH"/>
            </w:pPr>
            <w:r>
              <w:t>Semantics</w:t>
            </w:r>
          </w:p>
        </w:tc>
        <w:tc>
          <w:tcPr>
            <w:tcW w:w="1645" w:type="dxa"/>
            <w:shd w:val="clear" w:color="auto" w:fill="F2F2F2"/>
          </w:tcPr>
          <w:p w14:paraId="21BC7474" w14:textId="77777777" w:rsidR="00C11239" w:rsidRDefault="00C11239" w:rsidP="00C11239">
            <w:pPr>
              <w:pStyle w:val="TAH"/>
            </w:pPr>
            <w:r>
              <w:t>Example Consumer(s)</w:t>
            </w:r>
          </w:p>
        </w:tc>
      </w:tr>
      <w:tr w:rsidR="00C11239" w14:paraId="38257C73" w14:textId="77777777" w:rsidTr="00C11239">
        <w:tc>
          <w:tcPr>
            <w:tcW w:w="2601" w:type="dxa"/>
            <w:vMerge w:val="restart"/>
          </w:tcPr>
          <w:p w14:paraId="191E394D" w14:textId="77777777" w:rsidR="00C11239" w:rsidRDefault="00C11239" w:rsidP="00C11239">
            <w:pPr>
              <w:pStyle w:val="TAL"/>
            </w:pPr>
            <w:proofErr w:type="spellStart"/>
            <w:r>
              <w:t>Nnwdaf_EventsSubscription</w:t>
            </w:r>
            <w:proofErr w:type="spellEnd"/>
          </w:p>
          <w:p w14:paraId="37890F4C" w14:textId="77777777" w:rsidR="00C11239" w:rsidRDefault="00C11239" w:rsidP="00C11239">
            <w:pPr>
              <w:pStyle w:val="TAL"/>
            </w:pPr>
            <w:r>
              <w:t>(NOTE)</w:t>
            </w:r>
          </w:p>
        </w:tc>
        <w:tc>
          <w:tcPr>
            <w:tcW w:w="2007" w:type="dxa"/>
            <w:vMerge w:val="restart"/>
          </w:tcPr>
          <w:p w14:paraId="201CA5A9" w14:textId="77777777" w:rsidR="00C11239" w:rsidRDefault="00C11239" w:rsidP="00C11239">
            <w:pPr>
              <w:pStyle w:val="TAL"/>
            </w:pPr>
            <w:r>
              <w:t>This service enables the NF service consumers to subscribe to/unsubscribe from notifications for different analytics information from the NWDAF.</w:t>
            </w:r>
          </w:p>
        </w:tc>
        <w:tc>
          <w:tcPr>
            <w:tcW w:w="2031" w:type="dxa"/>
          </w:tcPr>
          <w:p w14:paraId="060C1013" w14:textId="77777777" w:rsidR="00C11239" w:rsidRDefault="00C11239" w:rsidP="00C11239">
            <w:pPr>
              <w:pStyle w:val="TAL"/>
            </w:pPr>
            <w:r>
              <w:t>Subscribe</w:t>
            </w:r>
          </w:p>
        </w:tc>
        <w:tc>
          <w:tcPr>
            <w:tcW w:w="1571" w:type="dxa"/>
            <w:vMerge w:val="restart"/>
          </w:tcPr>
          <w:p w14:paraId="17D16DEA" w14:textId="77777777" w:rsidR="00C11239" w:rsidRDefault="00C11239" w:rsidP="00C11239">
            <w:pPr>
              <w:pStyle w:val="TAL"/>
            </w:pPr>
            <w:r>
              <w:t>Subscribe / Notify</w:t>
            </w:r>
          </w:p>
        </w:tc>
        <w:tc>
          <w:tcPr>
            <w:tcW w:w="1645" w:type="dxa"/>
            <w:vMerge w:val="restart"/>
          </w:tcPr>
          <w:p w14:paraId="587268A6" w14:textId="77777777" w:rsidR="00C11239" w:rsidRDefault="00C11239" w:rsidP="00C11239">
            <w:pPr>
              <w:pStyle w:val="TAL"/>
            </w:pPr>
            <w:r>
              <w:t>PCF, NSSF, AMF, SMF, NEF, UDM, AF, OAM, CEF, NWDAF</w:t>
            </w:r>
          </w:p>
        </w:tc>
      </w:tr>
      <w:tr w:rsidR="00C11239" w14:paraId="304AC21F" w14:textId="77777777" w:rsidTr="00C11239">
        <w:tc>
          <w:tcPr>
            <w:tcW w:w="2601" w:type="dxa"/>
            <w:vMerge/>
          </w:tcPr>
          <w:p w14:paraId="112420F2" w14:textId="77777777" w:rsidR="00C11239" w:rsidRDefault="00C11239" w:rsidP="00C11239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07" w:type="dxa"/>
            <w:vMerge/>
          </w:tcPr>
          <w:p w14:paraId="32109D3C" w14:textId="77777777" w:rsidR="00C11239" w:rsidRDefault="00C11239" w:rsidP="00C11239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31" w:type="dxa"/>
          </w:tcPr>
          <w:p w14:paraId="426CDEEA" w14:textId="77777777" w:rsidR="00C11239" w:rsidRDefault="00C11239" w:rsidP="00C11239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Unsubscribe</w:t>
            </w:r>
          </w:p>
        </w:tc>
        <w:tc>
          <w:tcPr>
            <w:tcW w:w="1571" w:type="dxa"/>
            <w:vMerge/>
          </w:tcPr>
          <w:p w14:paraId="65B081DC" w14:textId="77777777" w:rsidR="00C11239" w:rsidRDefault="00C11239" w:rsidP="00C11239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645" w:type="dxa"/>
            <w:vMerge/>
          </w:tcPr>
          <w:p w14:paraId="3F72C05F" w14:textId="77777777" w:rsidR="00C11239" w:rsidRDefault="00C11239" w:rsidP="00C11239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C11239" w14:paraId="762A6D54" w14:textId="77777777" w:rsidTr="00C11239">
        <w:tc>
          <w:tcPr>
            <w:tcW w:w="2601" w:type="dxa"/>
            <w:vMerge/>
            <w:tcBorders>
              <w:bottom w:val="single" w:sz="4" w:space="0" w:color="auto"/>
            </w:tcBorders>
          </w:tcPr>
          <w:p w14:paraId="3F05EF49" w14:textId="77777777" w:rsidR="00C11239" w:rsidRDefault="00C11239" w:rsidP="00C11239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</w:tcPr>
          <w:p w14:paraId="61B99D0F" w14:textId="77777777" w:rsidR="00C11239" w:rsidRDefault="00C11239" w:rsidP="00C11239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28CB249D" w14:textId="77777777" w:rsidR="00C11239" w:rsidRDefault="00C11239" w:rsidP="00C11239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Notify</w:t>
            </w: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14:paraId="14485E8C" w14:textId="77777777" w:rsidR="00C11239" w:rsidRDefault="00C11239" w:rsidP="00C11239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14:paraId="375FED96" w14:textId="77777777" w:rsidR="00C11239" w:rsidRDefault="00C11239" w:rsidP="00C11239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C11239" w14:paraId="45377449" w14:textId="77777777" w:rsidTr="00C11239">
        <w:tc>
          <w:tcPr>
            <w:tcW w:w="2601" w:type="dxa"/>
            <w:vMerge w:val="restart"/>
            <w:tcBorders>
              <w:top w:val="single" w:sz="4" w:space="0" w:color="auto"/>
            </w:tcBorders>
          </w:tcPr>
          <w:p w14:paraId="54B1278D" w14:textId="77777777" w:rsidR="00C11239" w:rsidRDefault="00C11239" w:rsidP="00C11239">
            <w:pPr>
              <w:pStyle w:val="TAL"/>
            </w:pPr>
            <w:proofErr w:type="spellStart"/>
            <w:r>
              <w:t>Nnwdaf_AnalyticsInfo</w:t>
            </w:r>
            <w:proofErr w:type="spellEnd"/>
          </w:p>
        </w:tc>
        <w:tc>
          <w:tcPr>
            <w:tcW w:w="2007" w:type="dxa"/>
            <w:vMerge w:val="restart"/>
          </w:tcPr>
          <w:p w14:paraId="2B4725C3" w14:textId="77777777" w:rsidR="00C11239" w:rsidRDefault="00C11239" w:rsidP="00C11239">
            <w:pPr>
              <w:pStyle w:val="TAL"/>
            </w:pPr>
            <w:r>
              <w:t xml:space="preserve">This service enables the NF service consumers to request and get specific analytics </w:t>
            </w:r>
            <w:ins w:id="18" w:author="Nokia" w:date="2021-07-13T10:49:00Z">
              <w:r>
                <w:t xml:space="preserve">or context </w:t>
              </w:r>
            </w:ins>
            <w:ins w:id="19" w:author="Nokia" w:date="2021-07-13T10:57:00Z">
              <w:r>
                <w:t xml:space="preserve">information </w:t>
              </w:r>
            </w:ins>
            <w:ins w:id="20" w:author="Nokia" w:date="2021-07-13T10:50:00Z">
              <w:r>
                <w:t>related to</w:t>
              </w:r>
            </w:ins>
            <w:ins w:id="21" w:author="Nokia" w:date="2021-07-13T10:57:00Z">
              <w:r>
                <w:t xml:space="preserve"> </w:t>
              </w:r>
            </w:ins>
            <w:ins w:id="22" w:author="Nokia" w:date="2021-07-13T10:50:00Z">
              <w:r>
                <w:t xml:space="preserve">analytics subscriptions </w:t>
              </w:r>
            </w:ins>
            <w:r>
              <w:t>from the NWDAF.</w:t>
            </w:r>
          </w:p>
        </w:tc>
        <w:tc>
          <w:tcPr>
            <w:tcW w:w="2031" w:type="dxa"/>
          </w:tcPr>
          <w:p w14:paraId="63808600" w14:textId="77777777" w:rsidR="00C11239" w:rsidRDefault="00C11239" w:rsidP="00C11239">
            <w:pPr>
              <w:pStyle w:val="TAL"/>
            </w:pPr>
            <w:r>
              <w:t>Request</w:t>
            </w:r>
          </w:p>
        </w:tc>
        <w:tc>
          <w:tcPr>
            <w:tcW w:w="1571" w:type="dxa"/>
          </w:tcPr>
          <w:p w14:paraId="54A197DF" w14:textId="77777777" w:rsidR="00C11239" w:rsidRDefault="00C11239" w:rsidP="00C11239">
            <w:pPr>
              <w:pStyle w:val="TAL"/>
            </w:pPr>
            <w:r>
              <w:t>Request / Response</w:t>
            </w:r>
          </w:p>
        </w:tc>
        <w:tc>
          <w:tcPr>
            <w:tcW w:w="1645" w:type="dxa"/>
          </w:tcPr>
          <w:p w14:paraId="564C391A" w14:textId="77777777" w:rsidR="00C11239" w:rsidRDefault="00C11239" w:rsidP="00C11239">
            <w:pPr>
              <w:pStyle w:val="TAL"/>
            </w:pPr>
            <w:r>
              <w:t>PCF, NSSF,</w:t>
            </w:r>
            <w:r>
              <w:rPr>
                <w:rFonts w:eastAsia="DengXian"/>
              </w:rPr>
              <w:t xml:space="preserve"> AMF, SMF, NEF, UDM, AF, OAM, NWDAF</w:t>
            </w:r>
          </w:p>
        </w:tc>
      </w:tr>
      <w:tr w:rsidR="00C11239" w14:paraId="15F203A8" w14:textId="77777777" w:rsidTr="00C11239">
        <w:trPr>
          <w:ins w:id="23" w:author="Nokia" w:date="2021-07-13T10:48:00Z"/>
        </w:trPr>
        <w:tc>
          <w:tcPr>
            <w:tcW w:w="2601" w:type="dxa"/>
            <w:vMerge/>
            <w:tcBorders>
              <w:bottom w:val="single" w:sz="4" w:space="0" w:color="auto"/>
            </w:tcBorders>
          </w:tcPr>
          <w:p w14:paraId="7B74E630" w14:textId="77777777" w:rsidR="00C11239" w:rsidRDefault="00C11239" w:rsidP="00C11239">
            <w:pPr>
              <w:pStyle w:val="TAL"/>
              <w:rPr>
                <w:ins w:id="24" w:author="Nokia" w:date="2021-07-13T10:48:00Z"/>
              </w:rPr>
            </w:pPr>
          </w:p>
        </w:tc>
        <w:tc>
          <w:tcPr>
            <w:tcW w:w="2007" w:type="dxa"/>
            <w:vMerge/>
          </w:tcPr>
          <w:p w14:paraId="4EAFBF31" w14:textId="77777777" w:rsidR="00C11239" w:rsidRDefault="00C11239" w:rsidP="00C11239">
            <w:pPr>
              <w:pStyle w:val="TAL"/>
              <w:rPr>
                <w:ins w:id="25" w:author="Nokia" w:date="2021-07-13T10:48:00Z"/>
              </w:rPr>
            </w:pPr>
          </w:p>
        </w:tc>
        <w:tc>
          <w:tcPr>
            <w:tcW w:w="2031" w:type="dxa"/>
          </w:tcPr>
          <w:p w14:paraId="4746891A" w14:textId="77777777" w:rsidR="00C11239" w:rsidRDefault="00C11239" w:rsidP="00C11239">
            <w:pPr>
              <w:pStyle w:val="TAL"/>
              <w:rPr>
                <w:ins w:id="26" w:author="Nokia" w:date="2021-07-13T10:48:00Z"/>
              </w:rPr>
            </w:pPr>
            <w:proofErr w:type="spellStart"/>
            <w:ins w:id="27" w:author="Nokia" w:date="2021-07-13T10:50:00Z">
              <w:r>
                <w:t>ContextTransfer</w:t>
              </w:r>
            </w:ins>
            <w:proofErr w:type="spellEnd"/>
          </w:p>
        </w:tc>
        <w:tc>
          <w:tcPr>
            <w:tcW w:w="1571" w:type="dxa"/>
          </w:tcPr>
          <w:p w14:paraId="78067D2A" w14:textId="77777777" w:rsidR="00C11239" w:rsidRDefault="00C11239" w:rsidP="00C11239">
            <w:pPr>
              <w:pStyle w:val="TAL"/>
              <w:rPr>
                <w:ins w:id="28" w:author="Nokia" w:date="2021-07-13T10:48:00Z"/>
              </w:rPr>
            </w:pPr>
            <w:ins w:id="29" w:author="Nokia" w:date="2021-07-13T10:50:00Z">
              <w:r>
                <w:t>Request / Response</w:t>
              </w:r>
            </w:ins>
          </w:p>
        </w:tc>
        <w:tc>
          <w:tcPr>
            <w:tcW w:w="1645" w:type="dxa"/>
          </w:tcPr>
          <w:p w14:paraId="2BFCA27B" w14:textId="77777777" w:rsidR="00C11239" w:rsidRDefault="00C11239" w:rsidP="00C11239">
            <w:pPr>
              <w:pStyle w:val="TAL"/>
              <w:rPr>
                <w:ins w:id="30" w:author="Nokia" w:date="2021-07-13T10:48:00Z"/>
              </w:rPr>
            </w:pPr>
            <w:ins w:id="31" w:author="Nokia" w:date="2021-07-13T10:50:00Z">
              <w:r>
                <w:t>NWDAF</w:t>
              </w:r>
            </w:ins>
          </w:p>
        </w:tc>
      </w:tr>
      <w:tr w:rsidR="00C11239" w14:paraId="16D3510B" w14:textId="77777777" w:rsidTr="00C11239">
        <w:tc>
          <w:tcPr>
            <w:tcW w:w="2601" w:type="dxa"/>
            <w:vMerge w:val="restart"/>
            <w:tcBorders>
              <w:top w:val="single" w:sz="4" w:space="0" w:color="auto"/>
            </w:tcBorders>
          </w:tcPr>
          <w:p w14:paraId="0082F5A3" w14:textId="77777777" w:rsidR="00C11239" w:rsidRDefault="00C11239" w:rsidP="00C11239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nwdaf_</w:t>
            </w:r>
            <w:r>
              <w:rPr>
                <w:lang w:eastAsia="ja-JP"/>
              </w:rPr>
              <w:t>DataManagement</w:t>
            </w:r>
            <w:proofErr w:type="spellEnd"/>
          </w:p>
        </w:tc>
        <w:tc>
          <w:tcPr>
            <w:tcW w:w="2007" w:type="dxa"/>
            <w:vMerge w:val="restart"/>
          </w:tcPr>
          <w:p w14:paraId="3B162B22" w14:textId="77777777" w:rsidR="00C11239" w:rsidRDefault="00C11239" w:rsidP="00C11239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service enables the NF service consumers </w:t>
            </w:r>
            <w:r>
              <w:t xml:space="preserve">to subscribe to/unsubscribe from notifications </w:t>
            </w:r>
            <w:r>
              <w:rPr>
                <w:lang w:eastAsia="ja-JP"/>
              </w:rPr>
              <w:t>when subscribed event(s) are detected or retrieve the subscribed data from the NWDAF</w:t>
            </w:r>
            <w:r>
              <w:t>.</w:t>
            </w:r>
          </w:p>
        </w:tc>
        <w:tc>
          <w:tcPr>
            <w:tcW w:w="2031" w:type="dxa"/>
          </w:tcPr>
          <w:p w14:paraId="5C8184AD" w14:textId="77777777" w:rsidR="00C11239" w:rsidRDefault="00C11239" w:rsidP="00C11239">
            <w:pPr>
              <w:pStyle w:val="TAL"/>
            </w:pPr>
            <w:r>
              <w:t>Subscribe</w:t>
            </w:r>
          </w:p>
        </w:tc>
        <w:tc>
          <w:tcPr>
            <w:tcW w:w="1571" w:type="dxa"/>
          </w:tcPr>
          <w:p w14:paraId="6FCBD788" w14:textId="77777777" w:rsidR="00C11239" w:rsidRDefault="00C11239" w:rsidP="00C11239">
            <w:pPr>
              <w:pStyle w:val="TAL"/>
            </w:pPr>
            <w:r>
              <w:t>Subscribe / Notify</w:t>
            </w:r>
          </w:p>
        </w:tc>
        <w:tc>
          <w:tcPr>
            <w:tcW w:w="1645" w:type="dxa"/>
          </w:tcPr>
          <w:p w14:paraId="7A1871D1" w14:textId="77777777" w:rsidR="00C11239" w:rsidRDefault="00C11239" w:rsidP="00C11239">
            <w:pPr>
              <w:pStyle w:val="TAL"/>
            </w:pPr>
            <w:r>
              <w:t>NWDAF, DCCF, MFAF</w:t>
            </w:r>
          </w:p>
        </w:tc>
      </w:tr>
      <w:tr w:rsidR="00C11239" w14:paraId="2F56B23B" w14:textId="77777777" w:rsidTr="00C11239">
        <w:tc>
          <w:tcPr>
            <w:tcW w:w="2601" w:type="dxa"/>
            <w:vMerge/>
          </w:tcPr>
          <w:p w14:paraId="43D8DF0C" w14:textId="77777777" w:rsidR="00C11239" w:rsidRDefault="00C11239" w:rsidP="00C11239">
            <w:pPr>
              <w:pStyle w:val="TAL"/>
            </w:pPr>
          </w:p>
        </w:tc>
        <w:tc>
          <w:tcPr>
            <w:tcW w:w="2007" w:type="dxa"/>
            <w:vMerge/>
          </w:tcPr>
          <w:p w14:paraId="71F1B735" w14:textId="77777777" w:rsidR="00C11239" w:rsidRDefault="00C11239" w:rsidP="00C11239">
            <w:pPr>
              <w:pStyle w:val="TAL"/>
            </w:pPr>
          </w:p>
        </w:tc>
        <w:tc>
          <w:tcPr>
            <w:tcW w:w="2031" w:type="dxa"/>
          </w:tcPr>
          <w:p w14:paraId="610E6303" w14:textId="77777777" w:rsidR="00C11239" w:rsidRDefault="00C11239" w:rsidP="00C11239">
            <w:pPr>
              <w:pStyle w:val="TAL"/>
            </w:pPr>
            <w:r>
              <w:rPr>
                <w:rFonts w:eastAsia="DengXian"/>
              </w:rPr>
              <w:t>Unsubscribe</w:t>
            </w:r>
          </w:p>
        </w:tc>
        <w:tc>
          <w:tcPr>
            <w:tcW w:w="1571" w:type="dxa"/>
          </w:tcPr>
          <w:p w14:paraId="7FF9668B" w14:textId="77777777" w:rsidR="00C11239" w:rsidRDefault="00C11239" w:rsidP="00C11239">
            <w:pPr>
              <w:pStyle w:val="TAL"/>
            </w:pPr>
          </w:p>
        </w:tc>
        <w:tc>
          <w:tcPr>
            <w:tcW w:w="1645" w:type="dxa"/>
          </w:tcPr>
          <w:p w14:paraId="1DDFD763" w14:textId="77777777" w:rsidR="00C11239" w:rsidRDefault="00C11239" w:rsidP="00C11239">
            <w:pPr>
              <w:pStyle w:val="TAL"/>
            </w:pPr>
          </w:p>
        </w:tc>
      </w:tr>
      <w:tr w:rsidR="00C11239" w14:paraId="228403B4" w14:textId="77777777" w:rsidTr="00C11239">
        <w:tc>
          <w:tcPr>
            <w:tcW w:w="2601" w:type="dxa"/>
            <w:vMerge/>
          </w:tcPr>
          <w:p w14:paraId="2C003CEE" w14:textId="77777777" w:rsidR="00C11239" w:rsidRDefault="00C11239" w:rsidP="00C11239">
            <w:pPr>
              <w:pStyle w:val="TAL"/>
            </w:pPr>
          </w:p>
        </w:tc>
        <w:tc>
          <w:tcPr>
            <w:tcW w:w="2007" w:type="dxa"/>
            <w:vMerge/>
          </w:tcPr>
          <w:p w14:paraId="202E327B" w14:textId="77777777" w:rsidR="00C11239" w:rsidRDefault="00C11239" w:rsidP="00C11239">
            <w:pPr>
              <w:pStyle w:val="TAL"/>
            </w:pPr>
          </w:p>
        </w:tc>
        <w:tc>
          <w:tcPr>
            <w:tcW w:w="2031" w:type="dxa"/>
          </w:tcPr>
          <w:p w14:paraId="27535F1E" w14:textId="77777777" w:rsidR="00C11239" w:rsidRDefault="00C11239" w:rsidP="00C11239">
            <w:pPr>
              <w:pStyle w:val="TAL"/>
            </w:pPr>
            <w:r>
              <w:rPr>
                <w:rFonts w:eastAsia="DengXian"/>
              </w:rPr>
              <w:t>Notify</w:t>
            </w:r>
          </w:p>
        </w:tc>
        <w:tc>
          <w:tcPr>
            <w:tcW w:w="1571" w:type="dxa"/>
          </w:tcPr>
          <w:p w14:paraId="4474D1D9" w14:textId="77777777" w:rsidR="00C11239" w:rsidRDefault="00C11239" w:rsidP="00C11239">
            <w:pPr>
              <w:pStyle w:val="TAL"/>
            </w:pPr>
          </w:p>
        </w:tc>
        <w:tc>
          <w:tcPr>
            <w:tcW w:w="1645" w:type="dxa"/>
          </w:tcPr>
          <w:p w14:paraId="50A34467" w14:textId="77777777" w:rsidR="00C11239" w:rsidRDefault="00C11239" w:rsidP="00C11239">
            <w:pPr>
              <w:pStyle w:val="TAL"/>
            </w:pPr>
          </w:p>
        </w:tc>
      </w:tr>
      <w:tr w:rsidR="00C11239" w14:paraId="4CBEF0F9" w14:textId="77777777" w:rsidTr="00C11239">
        <w:tc>
          <w:tcPr>
            <w:tcW w:w="2601" w:type="dxa"/>
            <w:vMerge/>
            <w:tcBorders>
              <w:bottom w:val="single" w:sz="4" w:space="0" w:color="auto"/>
            </w:tcBorders>
          </w:tcPr>
          <w:p w14:paraId="3D8ED387" w14:textId="77777777" w:rsidR="00C11239" w:rsidRDefault="00C11239" w:rsidP="00C11239">
            <w:pPr>
              <w:pStyle w:val="TAL"/>
            </w:pPr>
          </w:p>
        </w:tc>
        <w:tc>
          <w:tcPr>
            <w:tcW w:w="2007" w:type="dxa"/>
            <w:vMerge/>
          </w:tcPr>
          <w:p w14:paraId="2B55B24B" w14:textId="77777777" w:rsidR="00C11239" w:rsidRDefault="00C11239" w:rsidP="00C11239">
            <w:pPr>
              <w:pStyle w:val="TAL"/>
            </w:pPr>
          </w:p>
        </w:tc>
        <w:tc>
          <w:tcPr>
            <w:tcW w:w="2031" w:type="dxa"/>
          </w:tcPr>
          <w:p w14:paraId="11A5AF55" w14:textId="77777777" w:rsidR="00C11239" w:rsidRDefault="00C11239" w:rsidP="00C11239">
            <w:pPr>
              <w:pStyle w:val="TAL"/>
            </w:pPr>
            <w:r>
              <w:rPr>
                <w:rFonts w:eastAsia="DengXian" w:hint="eastAsia"/>
                <w:lang w:eastAsia="zh-CN"/>
              </w:rPr>
              <w:t>F</w:t>
            </w:r>
            <w:r>
              <w:rPr>
                <w:rFonts w:eastAsia="DengXian"/>
                <w:lang w:eastAsia="zh-CN"/>
              </w:rPr>
              <w:t>etch</w:t>
            </w:r>
          </w:p>
        </w:tc>
        <w:tc>
          <w:tcPr>
            <w:tcW w:w="1571" w:type="dxa"/>
          </w:tcPr>
          <w:p w14:paraId="1C43F951" w14:textId="77777777" w:rsidR="00C11239" w:rsidRDefault="00C11239" w:rsidP="00C11239">
            <w:pPr>
              <w:pStyle w:val="TAL"/>
            </w:pPr>
            <w:r>
              <w:t>Request / Response</w:t>
            </w:r>
          </w:p>
        </w:tc>
        <w:tc>
          <w:tcPr>
            <w:tcW w:w="1645" w:type="dxa"/>
          </w:tcPr>
          <w:p w14:paraId="76C05D0F" w14:textId="77777777" w:rsidR="00C11239" w:rsidRDefault="00C11239" w:rsidP="00C11239">
            <w:pPr>
              <w:pStyle w:val="TAL"/>
            </w:pPr>
            <w:r>
              <w:t>NWDAF, DCCF, MFAF</w:t>
            </w:r>
          </w:p>
        </w:tc>
      </w:tr>
      <w:tr w:rsidR="00C11239" w14:paraId="4F0EA2A7" w14:textId="77777777" w:rsidTr="00C11239">
        <w:tc>
          <w:tcPr>
            <w:tcW w:w="2601" w:type="dxa"/>
            <w:vMerge w:val="restart"/>
          </w:tcPr>
          <w:p w14:paraId="542F6948" w14:textId="77777777" w:rsidR="00C11239" w:rsidRDefault="00C11239" w:rsidP="00C11239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nwdaf_MLModelProvision</w:t>
            </w:r>
            <w:proofErr w:type="spellEnd"/>
          </w:p>
        </w:tc>
        <w:tc>
          <w:tcPr>
            <w:tcW w:w="2007" w:type="dxa"/>
            <w:vMerge w:val="restart"/>
          </w:tcPr>
          <w:p w14:paraId="39E6CD6B" w14:textId="77777777" w:rsidR="00C11239" w:rsidRDefault="00C11239" w:rsidP="00C11239">
            <w:pPr>
              <w:pStyle w:val="TAL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service enables the NF service consumers </w:t>
            </w:r>
            <w:r>
              <w:t xml:space="preserve">to subscribe to/unsubscribe from notifications </w:t>
            </w:r>
            <w:r>
              <w:rPr>
                <w:lang w:eastAsia="ja-JP"/>
              </w:rPr>
              <w:t>when a ML model matching the subscription parameters becomes available</w:t>
            </w:r>
            <w:r>
              <w:t>.</w:t>
            </w:r>
          </w:p>
        </w:tc>
        <w:tc>
          <w:tcPr>
            <w:tcW w:w="2031" w:type="dxa"/>
          </w:tcPr>
          <w:p w14:paraId="666348AD" w14:textId="77777777" w:rsidR="00C11239" w:rsidRDefault="00C11239" w:rsidP="00C11239">
            <w:pPr>
              <w:pStyle w:val="TAL"/>
              <w:rPr>
                <w:rFonts w:eastAsia="DengXian"/>
                <w:lang w:eastAsia="zh-CN"/>
              </w:rPr>
            </w:pPr>
            <w:r>
              <w:t>Subscribe</w:t>
            </w:r>
          </w:p>
        </w:tc>
        <w:tc>
          <w:tcPr>
            <w:tcW w:w="1571" w:type="dxa"/>
            <w:vMerge w:val="restart"/>
          </w:tcPr>
          <w:p w14:paraId="09E807A4" w14:textId="77777777" w:rsidR="00C11239" w:rsidRDefault="00C11239" w:rsidP="00C11239">
            <w:pPr>
              <w:pStyle w:val="TAL"/>
            </w:pPr>
            <w:r>
              <w:t>Subscribe / Notify</w:t>
            </w:r>
          </w:p>
        </w:tc>
        <w:tc>
          <w:tcPr>
            <w:tcW w:w="1645" w:type="dxa"/>
            <w:vMerge w:val="restart"/>
          </w:tcPr>
          <w:p w14:paraId="2579DC8C" w14:textId="77777777" w:rsidR="00C11239" w:rsidRDefault="00C11239" w:rsidP="00C11239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WDAF</w:t>
            </w:r>
          </w:p>
        </w:tc>
      </w:tr>
      <w:tr w:rsidR="00C11239" w14:paraId="56590B9B" w14:textId="77777777" w:rsidTr="00C11239">
        <w:tc>
          <w:tcPr>
            <w:tcW w:w="2601" w:type="dxa"/>
            <w:vMerge/>
          </w:tcPr>
          <w:p w14:paraId="7F82B88E" w14:textId="77777777" w:rsidR="00C11239" w:rsidRDefault="00C11239" w:rsidP="00C11239">
            <w:pPr>
              <w:pStyle w:val="TAL"/>
            </w:pPr>
          </w:p>
        </w:tc>
        <w:tc>
          <w:tcPr>
            <w:tcW w:w="2007" w:type="dxa"/>
            <w:vMerge/>
          </w:tcPr>
          <w:p w14:paraId="54EF2243" w14:textId="77777777" w:rsidR="00C11239" w:rsidRDefault="00C11239" w:rsidP="00C11239">
            <w:pPr>
              <w:pStyle w:val="TAL"/>
            </w:pPr>
          </w:p>
        </w:tc>
        <w:tc>
          <w:tcPr>
            <w:tcW w:w="2031" w:type="dxa"/>
          </w:tcPr>
          <w:p w14:paraId="750235C9" w14:textId="77777777" w:rsidR="00C11239" w:rsidRDefault="00C11239" w:rsidP="00C11239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Unsubscribe</w:t>
            </w:r>
          </w:p>
        </w:tc>
        <w:tc>
          <w:tcPr>
            <w:tcW w:w="1571" w:type="dxa"/>
            <w:vMerge/>
          </w:tcPr>
          <w:p w14:paraId="70D64ADD" w14:textId="77777777" w:rsidR="00C11239" w:rsidRDefault="00C11239" w:rsidP="00C11239">
            <w:pPr>
              <w:pStyle w:val="TAL"/>
            </w:pPr>
          </w:p>
        </w:tc>
        <w:tc>
          <w:tcPr>
            <w:tcW w:w="1645" w:type="dxa"/>
            <w:vMerge/>
          </w:tcPr>
          <w:p w14:paraId="68030162" w14:textId="77777777" w:rsidR="00C11239" w:rsidRDefault="00C11239" w:rsidP="00C11239">
            <w:pPr>
              <w:pStyle w:val="TAL"/>
            </w:pPr>
          </w:p>
        </w:tc>
      </w:tr>
      <w:tr w:rsidR="00C11239" w14:paraId="12A6A5E5" w14:textId="77777777" w:rsidTr="00C11239">
        <w:tc>
          <w:tcPr>
            <w:tcW w:w="2601" w:type="dxa"/>
            <w:vMerge/>
            <w:tcBorders>
              <w:bottom w:val="single" w:sz="4" w:space="0" w:color="auto"/>
            </w:tcBorders>
          </w:tcPr>
          <w:p w14:paraId="311F0E94" w14:textId="77777777" w:rsidR="00C11239" w:rsidRDefault="00C11239" w:rsidP="00C11239">
            <w:pPr>
              <w:pStyle w:val="TAL"/>
            </w:pPr>
          </w:p>
        </w:tc>
        <w:tc>
          <w:tcPr>
            <w:tcW w:w="2007" w:type="dxa"/>
            <w:vMerge/>
          </w:tcPr>
          <w:p w14:paraId="0F7F125E" w14:textId="77777777" w:rsidR="00C11239" w:rsidRDefault="00C11239" w:rsidP="00C11239">
            <w:pPr>
              <w:pStyle w:val="TAL"/>
            </w:pPr>
          </w:p>
        </w:tc>
        <w:tc>
          <w:tcPr>
            <w:tcW w:w="2031" w:type="dxa"/>
          </w:tcPr>
          <w:p w14:paraId="18F06862" w14:textId="77777777" w:rsidR="00C11239" w:rsidRDefault="00C11239" w:rsidP="00C11239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Notify</w:t>
            </w:r>
          </w:p>
        </w:tc>
        <w:tc>
          <w:tcPr>
            <w:tcW w:w="1571" w:type="dxa"/>
            <w:vMerge/>
          </w:tcPr>
          <w:p w14:paraId="59E12EF9" w14:textId="77777777" w:rsidR="00C11239" w:rsidRDefault="00C11239" w:rsidP="00C11239">
            <w:pPr>
              <w:pStyle w:val="TAL"/>
            </w:pPr>
          </w:p>
        </w:tc>
        <w:tc>
          <w:tcPr>
            <w:tcW w:w="1645" w:type="dxa"/>
            <w:vMerge/>
          </w:tcPr>
          <w:p w14:paraId="2ED3E937" w14:textId="77777777" w:rsidR="00C11239" w:rsidRDefault="00C11239" w:rsidP="00C11239">
            <w:pPr>
              <w:pStyle w:val="TAL"/>
            </w:pPr>
          </w:p>
        </w:tc>
      </w:tr>
      <w:tr w:rsidR="00C11239" w14:paraId="3EA94537" w14:textId="77777777" w:rsidTr="00C11239"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36FD89" w14:textId="77777777" w:rsidR="00C11239" w:rsidRDefault="00C11239" w:rsidP="00C11239">
            <w:pPr>
              <w:pStyle w:val="TAN"/>
            </w:pPr>
            <w:r>
              <w:t>NOTE:</w:t>
            </w:r>
            <w:r>
              <w:tab/>
              <w:t xml:space="preserve">This service corresponds to the </w:t>
            </w:r>
            <w:proofErr w:type="spellStart"/>
            <w:r>
              <w:t>Nnwdaf_AnalyticsSubscription</w:t>
            </w:r>
            <w:proofErr w:type="spellEnd"/>
            <w:r>
              <w:t xml:space="preserve"> service defined in 3GPP TS 23.288 [17].</w:t>
            </w:r>
          </w:p>
        </w:tc>
      </w:tr>
    </w:tbl>
    <w:p w14:paraId="7ED11DA7" w14:textId="77777777" w:rsidR="00C11239" w:rsidRDefault="00C11239" w:rsidP="00C11239"/>
    <w:p w14:paraId="376B853B" w14:textId="77777777" w:rsidR="00C11239" w:rsidRDefault="00C11239" w:rsidP="00C11239">
      <w:r>
        <w:t xml:space="preserve">Table </w:t>
      </w:r>
      <w:r>
        <w:rPr>
          <w:rFonts w:eastAsia="MS Mincho"/>
        </w:rPr>
        <w:t>4.1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32E30220" w14:textId="77777777" w:rsidR="00C11239" w:rsidRDefault="00C11239" w:rsidP="00C11239">
      <w:pPr>
        <w:pStyle w:val="TH"/>
      </w:pPr>
      <w:r>
        <w:lastRenderedPageBreak/>
        <w:t>Table 4.1</w:t>
      </w:r>
      <w:r>
        <w:rPr>
          <w:noProof/>
        </w:rPr>
        <w:t>-2</w:t>
      </w:r>
      <w:r>
        <w:t>: API Descriptions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34"/>
        <w:gridCol w:w="1717"/>
        <w:gridCol w:w="2268"/>
        <w:gridCol w:w="1843"/>
        <w:gridCol w:w="845"/>
      </w:tblGrid>
      <w:tr w:rsidR="00C11239" w14:paraId="57239D60" w14:textId="77777777" w:rsidTr="00C11239">
        <w:trPr>
          <w:jc w:val="center"/>
        </w:trPr>
        <w:tc>
          <w:tcPr>
            <w:tcW w:w="2122" w:type="dxa"/>
            <w:shd w:val="clear" w:color="auto" w:fill="F2F2F2"/>
          </w:tcPr>
          <w:p w14:paraId="49D5495C" w14:textId="77777777" w:rsidR="00C11239" w:rsidRDefault="00C11239" w:rsidP="00C11239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Service Name</w:t>
            </w:r>
          </w:p>
        </w:tc>
        <w:tc>
          <w:tcPr>
            <w:tcW w:w="834" w:type="dxa"/>
            <w:shd w:val="clear" w:color="auto" w:fill="F2F2F2"/>
          </w:tcPr>
          <w:p w14:paraId="166C300E" w14:textId="77777777" w:rsidR="00C11239" w:rsidRDefault="00C11239" w:rsidP="00C11239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Clause</w:t>
            </w:r>
          </w:p>
        </w:tc>
        <w:tc>
          <w:tcPr>
            <w:tcW w:w="1717" w:type="dxa"/>
            <w:shd w:val="clear" w:color="auto" w:fill="F2F2F2"/>
          </w:tcPr>
          <w:p w14:paraId="4F7C5690" w14:textId="77777777" w:rsidR="00C11239" w:rsidRDefault="00C11239" w:rsidP="00C11239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F2F2F2"/>
          </w:tcPr>
          <w:p w14:paraId="7011A51B" w14:textId="77777777" w:rsidR="00C11239" w:rsidRDefault="00C11239" w:rsidP="00C11239">
            <w:pPr>
              <w:pStyle w:val="TA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OpenAPI</w:t>
            </w:r>
            <w:proofErr w:type="spellEnd"/>
            <w:r>
              <w:rPr>
                <w:rFonts w:cs="Arial"/>
                <w:szCs w:val="22"/>
              </w:rPr>
              <w:t xml:space="preserve"> Specification File</w:t>
            </w:r>
          </w:p>
        </w:tc>
        <w:tc>
          <w:tcPr>
            <w:tcW w:w="1843" w:type="dxa"/>
            <w:shd w:val="clear" w:color="auto" w:fill="F2F2F2"/>
          </w:tcPr>
          <w:p w14:paraId="6FF7F1FE" w14:textId="77777777" w:rsidR="00C11239" w:rsidRDefault="00C11239" w:rsidP="00C11239">
            <w:pPr>
              <w:pStyle w:val="TA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apiName</w:t>
            </w:r>
            <w:proofErr w:type="spellEnd"/>
          </w:p>
        </w:tc>
        <w:tc>
          <w:tcPr>
            <w:tcW w:w="845" w:type="dxa"/>
            <w:shd w:val="clear" w:color="auto" w:fill="F2F2F2"/>
          </w:tcPr>
          <w:p w14:paraId="160BA0C7" w14:textId="77777777" w:rsidR="00C11239" w:rsidRDefault="00C11239" w:rsidP="00C11239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Annex</w:t>
            </w:r>
          </w:p>
        </w:tc>
      </w:tr>
      <w:tr w:rsidR="00C11239" w14:paraId="18A8EA2E" w14:textId="77777777" w:rsidTr="00C11239">
        <w:trPr>
          <w:jc w:val="center"/>
        </w:trPr>
        <w:tc>
          <w:tcPr>
            <w:tcW w:w="2122" w:type="dxa"/>
            <w:shd w:val="clear" w:color="auto" w:fill="auto"/>
          </w:tcPr>
          <w:p w14:paraId="0C5956BA" w14:textId="77777777" w:rsidR="00C11239" w:rsidRDefault="00C11239" w:rsidP="00C11239">
            <w:pPr>
              <w:pStyle w:val="TAL"/>
              <w:rPr>
                <w:rFonts w:cs="Arial"/>
                <w:noProof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Nnwdaf_EventsSubscription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14:paraId="5A60D1CB" w14:textId="77777777" w:rsidR="00C11239" w:rsidRDefault="00C11239" w:rsidP="00C11239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5.1</w:t>
            </w:r>
          </w:p>
        </w:tc>
        <w:tc>
          <w:tcPr>
            <w:tcW w:w="1717" w:type="dxa"/>
            <w:shd w:val="clear" w:color="auto" w:fill="auto"/>
          </w:tcPr>
          <w:p w14:paraId="4F5D49BD" w14:textId="77777777" w:rsidR="00C11239" w:rsidRDefault="00C11239" w:rsidP="00C11239">
            <w:pPr>
              <w:pStyle w:val="TAL"/>
              <w:rPr>
                <w:rFonts w:cs="Arial"/>
                <w:noProof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</w:t>
            </w:r>
            <w:proofErr w:type="spellEnd"/>
            <w:r>
              <w:rPr>
                <w:rFonts w:cs="Arial"/>
                <w:szCs w:val="22"/>
              </w:rPr>
              <w:t xml:space="preserve"> Events Subscription Service.</w:t>
            </w:r>
          </w:p>
        </w:tc>
        <w:tc>
          <w:tcPr>
            <w:tcW w:w="2268" w:type="dxa"/>
            <w:shd w:val="clear" w:color="auto" w:fill="auto"/>
          </w:tcPr>
          <w:p w14:paraId="48E2AE34" w14:textId="77777777" w:rsidR="00C11239" w:rsidRDefault="00C11239" w:rsidP="00C11239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TS29520_Nnwdaf_EventsSubscription.yaml</w:t>
            </w:r>
          </w:p>
        </w:tc>
        <w:tc>
          <w:tcPr>
            <w:tcW w:w="1843" w:type="dxa"/>
            <w:shd w:val="clear" w:color="auto" w:fill="auto"/>
          </w:tcPr>
          <w:p w14:paraId="3B41D2DD" w14:textId="77777777" w:rsidR="00C11239" w:rsidRDefault="00C11239" w:rsidP="00C11239">
            <w:pPr>
              <w:pStyle w:val="TAL"/>
              <w:rPr>
                <w:rFonts w:cs="Arial"/>
                <w:noProof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nnwdaf-eventssubscription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6743372F" w14:textId="77777777" w:rsidR="00C11239" w:rsidRDefault="00C11239" w:rsidP="00C11239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A.2</w:t>
            </w:r>
          </w:p>
        </w:tc>
      </w:tr>
      <w:tr w:rsidR="00C11239" w14:paraId="17474C12" w14:textId="77777777" w:rsidTr="00C11239">
        <w:trPr>
          <w:jc w:val="center"/>
        </w:trPr>
        <w:tc>
          <w:tcPr>
            <w:tcW w:w="2122" w:type="dxa"/>
            <w:shd w:val="clear" w:color="auto" w:fill="auto"/>
          </w:tcPr>
          <w:p w14:paraId="232CB3F7" w14:textId="77777777" w:rsidR="00C11239" w:rsidRDefault="00C11239" w:rsidP="00C11239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Nnwdaf_AnalyticsInfo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14:paraId="0500C8A0" w14:textId="77777777" w:rsidR="00C11239" w:rsidRDefault="00C11239" w:rsidP="00C11239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5.2</w:t>
            </w:r>
          </w:p>
        </w:tc>
        <w:tc>
          <w:tcPr>
            <w:tcW w:w="1717" w:type="dxa"/>
            <w:shd w:val="clear" w:color="auto" w:fill="auto"/>
          </w:tcPr>
          <w:p w14:paraId="0A1D56F4" w14:textId="77777777" w:rsidR="00C11239" w:rsidRDefault="00C11239" w:rsidP="00C11239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</w:t>
            </w:r>
            <w:proofErr w:type="spellEnd"/>
            <w:r>
              <w:rPr>
                <w:rFonts w:cs="Arial"/>
                <w:szCs w:val="22"/>
              </w:rPr>
              <w:t xml:space="preserve"> Analytics Information Service</w:t>
            </w:r>
          </w:p>
        </w:tc>
        <w:tc>
          <w:tcPr>
            <w:tcW w:w="2268" w:type="dxa"/>
            <w:shd w:val="clear" w:color="auto" w:fill="auto"/>
          </w:tcPr>
          <w:p w14:paraId="229D844B" w14:textId="77777777" w:rsidR="00C11239" w:rsidRDefault="00C11239" w:rsidP="00C11239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TS29520_Nnwdaf_AnalyticsInfo.yaml</w:t>
            </w:r>
          </w:p>
        </w:tc>
        <w:tc>
          <w:tcPr>
            <w:tcW w:w="1843" w:type="dxa"/>
            <w:shd w:val="clear" w:color="auto" w:fill="auto"/>
          </w:tcPr>
          <w:p w14:paraId="0FE8E6D3" w14:textId="77777777" w:rsidR="00C11239" w:rsidRDefault="00C11239" w:rsidP="00C11239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nnwdaf-analyticsinfo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74EBDB41" w14:textId="77777777" w:rsidR="00C11239" w:rsidRDefault="00C11239" w:rsidP="00C11239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A.3</w:t>
            </w:r>
          </w:p>
        </w:tc>
      </w:tr>
      <w:tr w:rsidR="00C11239" w14:paraId="3175F87A" w14:textId="77777777" w:rsidTr="00C11239">
        <w:trPr>
          <w:jc w:val="center"/>
        </w:trPr>
        <w:tc>
          <w:tcPr>
            <w:tcW w:w="2122" w:type="dxa"/>
            <w:shd w:val="clear" w:color="auto" w:fill="auto"/>
          </w:tcPr>
          <w:p w14:paraId="253E00F8" w14:textId="77777777" w:rsidR="00C11239" w:rsidRDefault="00C11239" w:rsidP="00C11239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nwdaf_</w:t>
            </w:r>
            <w:r>
              <w:rPr>
                <w:lang w:eastAsia="ja-JP"/>
              </w:rPr>
              <w:t>DataManagement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14:paraId="56B7E6EF" w14:textId="77777777" w:rsidR="00C11239" w:rsidRDefault="00C11239" w:rsidP="00C11239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 w:hint="eastAsia"/>
                <w:noProof/>
                <w:szCs w:val="22"/>
                <w:lang w:eastAsia="zh-CN"/>
              </w:rPr>
              <w:t>5</w:t>
            </w:r>
            <w:r>
              <w:rPr>
                <w:rFonts w:cs="Arial"/>
                <w:noProof/>
                <w:szCs w:val="22"/>
                <w:lang w:eastAsia="zh-CN"/>
              </w:rPr>
              <w:t>.3</w:t>
            </w:r>
          </w:p>
        </w:tc>
        <w:tc>
          <w:tcPr>
            <w:tcW w:w="1717" w:type="dxa"/>
            <w:shd w:val="clear" w:color="auto" w:fill="auto"/>
          </w:tcPr>
          <w:p w14:paraId="68234B8B" w14:textId="77777777" w:rsidR="00C11239" w:rsidRDefault="00C11239" w:rsidP="00C11239">
            <w:pPr>
              <w:pStyle w:val="TAL"/>
              <w:rPr>
                <w:rFonts w:cs="Arial"/>
                <w:szCs w:val="22"/>
              </w:rPr>
            </w:pPr>
            <w:r>
              <w:rPr>
                <w:rFonts w:cs="Arial" w:hint="eastAsia"/>
                <w:szCs w:val="22"/>
                <w:lang w:eastAsia="zh-CN"/>
              </w:rPr>
              <w:t>N</w:t>
            </w:r>
            <w:r>
              <w:rPr>
                <w:rFonts w:cs="Arial"/>
                <w:szCs w:val="22"/>
                <w:lang w:eastAsia="zh-CN"/>
              </w:rPr>
              <w:t>WDAF Data Management Service</w:t>
            </w:r>
          </w:p>
        </w:tc>
        <w:tc>
          <w:tcPr>
            <w:tcW w:w="2268" w:type="dxa"/>
            <w:shd w:val="clear" w:color="auto" w:fill="auto"/>
          </w:tcPr>
          <w:p w14:paraId="2D1602D7" w14:textId="77777777" w:rsidR="00C11239" w:rsidRDefault="00C11239" w:rsidP="00C11239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TS29520_Nnwdaf_DataManagement.yaml</w:t>
            </w:r>
          </w:p>
        </w:tc>
        <w:tc>
          <w:tcPr>
            <w:tcW w:w="1843" w:type="dxa"/>
            <w:shd w:val="clear" w:color="auto" w:fill="auto"/>
          </w:tcPr>
          <w:p w14:paraId="4077C8CC" w14:textId="77777777" w:rsidR="00C11239" w:rsidRDefault="00C11239" w:rsidP="00C11239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t>nnwdaf-datamanagement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4E5F1A04" w14:textId="77777777" w:rsidR="00C11239" w:rsidRDefault="00C11239" w:rsidP="00C11239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 w:hint="eastAsia"/>
                <w:noProof/>
                <w:szCs w:val="22"/>
                <w:lang w:eastAsia="zh-CN"/>
              </w:rPr>
              <w:t>A</w:t>
            </w:r>
            <w:r>
              <w:rPr>
                <w:rFonts w:cs="Arial"/>
                <w:noProof/>
                <w:szCs w:val="22"/>
                <w:lang w:eastAsia="zh-CN"/>
              </w:rPr>
              <w:t>.4</w:t>
            </w:r>
          </w:p>
        </w:tc>
      </w:tr>
      <w:tr w:rsidR="00C11239" w14:paraId="028B0DE0" w14:textId="77777777" w:rsidTr="00C11239">
        <w:trPr>
          <w:jc w:val="center"/>
        </w:trPr>
        <w:tc>
          <w:tcPr>
            <w:tcW w:w="2122" w:type="dxa"/>
            <w:shd w:val="clear" w:color="auto" w:fill="auto"/>
          </w:tcPr>
          <w:p w14:paraId="15CA1ED0" w14:textId="77777777" w:rsidR="00C11239" w:rsidRDefault="00C11239" w:rsidP="00C1123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nwdaf_MLModelProvision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14:paraId="060CD7C6" w14:textId="77777777" w:rsidR="00C11239" w:rsidRDefault="00C11239" w:rsidP="00C11239">
            <w:pPr>
              <w:pStyle w:val="TAL"/>
              <w:rPr>
                <w:rFonts w:cs="Arial"/>
                <w:noProof/>
                <w:szCs w:val="22"/>
                <w:lang w:eastAsia="zh-CN"/>
              </w:rPr>
            </w:pPr>
            <w:r>
              <w:rPr>
                <w:rFonts w:cs="Arial" w:hint="eastAsia"/>
                <w:noProof/>
                <w:szCs w:val="22"/>
                <w:lang w:eastAsia="zh-CN"/>
              </w:rPr>
              <w:t>5</w:t>
            </w:r>
            <w:r>
              <w:rPr>
                <w:rFonts w:cs="Arial"/>
                <w:noProof/>
                <w:szCs w:val="22"/>
                <w:lang w:eastAsia="zh-CN"/>
              </w:rPr>
              <w:t>.4</w:t>
            </w:r>
          </w:p>
        </w:tc>
        <w:tc>
          <w:tcPr>
            <w:tcW w:w="1717" w:type="dxa"/>
            <w:shd w:val="clear" w:color="auto" w:fill="auto"/>
          </w:tcPr>
          <w:p w14:paraId="35BE81F9" w14:textId="77777777" w:rsidR="00C11239" w:rsidRDefault="00C11239" w:rsidP="00C11239">
            <w:pPr>
              <w:pStyle w:val="TAL"/>
              <w:rPr>
                <w:rFonts w:cs="Arial"/>
                <w:szCs w:val="22"/>
                <w:lang w:eastAsia="zh-CN"/>
              </w:rPr>
            </w:pPr>
            <w:r>
              <w:rPr>
                <w:rFonts w:cs="Arial" w:hint="eastAsia"/>
                <w:szCs w:val="22"/>
                <w:lang w:eastAsia="zh-CN"/>
              </w:rPr>
              <w:t>N</w:t>
            </w:r>
            <w:r>
              <w:rPr>
                <w:rFonts w:cs="Arial"/>
                <w:szCs w:val="22"/>
                <w:lang w:eastAsia="zh-CN"/>
              </w:rPr>
              <w:t>WDAF ML Model Provision Service</w:t>
            </w:r>
          </w:p>
        </w:tc>
        <w:tc>
          <w:tcPr>
            <w:tcW w:w="2268" w:type="dxa"/>
            <w:shd w:val="clear" w:color="auto" w:fill="auto"/>
          </w:tcPr>
          <w:p w14:paraId="688D0C64" w14:textId="77777777" w:rsidR="00C11239" w:rsidRDefault="00C11239" w:rsidP="00C11239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TS29520_Nnwdaf_MLModelProvision.yaml</w:t>
            </w:r>
          </w:p>
        </w:tc>
        <w:tc>
          <w:tcPr>
            <w:tcW w:w="1843" w:type="dxa"/>
            <w:shd w:val="clear" w:color="auto" w:fill="auto"/>
          </w:tcPr>
          <w:p w14:paraId="0621377E" w14:textId="77777777" w:rsidR="00C11239" w:rsidRDefault="00C11239" w:rsidP="00C11239">
            <w:pPr>
              <w:pStyle w:val="TAL"/>
            </w:pPr>
            <w:proofErr w:type="spellStart"/>
            <w:r>
              <w:t>nnwdaf-mlmodelprovision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435A841C" w14:textId="77777777" w:rsidR="00C11239" w:rsidRDefault="00C11239" w:rsidP="00C11239">
            <w:pPr>
              <w:pStyle w:val="TAL"/>
              <w:rPr>
                <w:rFonts w:cs="Arial"/>
                <w:noProof/>
                <w:szCs w:val="22"/>
                <w:lang w:eastAsia="zh-CN"/>
              </w:rPr>
            </w:pPr>
            <w:r>
              <w:rPr>
                <w:rFonts w:cs="Arial" w:hint="eastAsia"/>
                <w:noProof/>
                <w:szCs w:val="22"/>
                <w:lang w:eastAsia="zh-CN"/>
              </w:rPr>
              <w:t>A</w:t>
            </w:r>
            <w:r>
              <w:rPr>
                <w:rFonts w:cs="Arial"/>
                <w:noProof/>
                <w:szCs w:val="22"/>
                <w:lang w:eastAsia="zh-CN"/>
              </w:rPr>
              <w:t>.5</w:t>
            </w:r>
          </w:p>
        </w:tc>
      </w:tr>
    </w:tbl>
    <w:p w14:paraId="2BA00CD7" w14:textId="77777777" w:rsidR="00C11239" w:rsidRPr="00265F4B" w:rsidRDefault="00C11239" w:rsidP="00C11239"/>
    <w:p w14:paraId="36194C01" w14:textId="77777777" w:rsidR="00C11239" w:rsidRPr="0061791A" w:rsidRDefault="00C11239" w:rsidP="00C1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0385A02D" w14:textId="77777777" w:rsidR="00C11239" w:rsidRDefault="00C11239" w:rsidP="00C11239">
      <w:pPr>
        <w:pStyle w:val="Heading4"/>
        <w:rPr>
          <w:lang w:eastAsia="zh-CN"/>
        </w:rPr>
      </w:pPr>
      <w:bookmarkStart w:id="32" w:name="_Toc28012773"/>
      <w:bookmarkStart w:id="33" w:name="_Toc34266243"/>
      <w:bookmarkStart w:id="34" w:name="_Toc36102414"/>
      <w:bookmarkStart w:id="35" w:name="_Toc43563456"/>
      <w:bookmarkStart w:id="36" w:name="_Toc45133999"/>
      <w:bookmarkStart w:id="37" w:name="_Toc50031929"/>
      <w:bookmarkStart w:id="38" w:name="_Toc51762849"/>
      <w:bookmarkStart w:id="39" w:name="_Toc56640916"/>
      <w:bookmarkStart w:id="40" w:name="_Toc59017884"/>
      <w:bookmarkStart w:id="41" w:name="_Toc66231752"/>
      <w:bookmarkStart w:id="42" w:name="_Toc68168913"/>
      <w:bookmarkStart w:id="43" w:name="_Toc70550559"/>
      <w:bookmarkStart w:id="44" w:name="_Toc73564364"/>
      <w:r>
        <w:t>4.3.</w:t>
      </w:r>
      <w:r>
        <w:rPr>
          <w:rFonts w:hint="eastAsia"/>
          <w:lang w:eastAsia="zh-CN"/>
        </w:rPr>
        <w:t>1</w:t>
      </w:r>
      <w:r>
        <w:rPr>
          <w:lang w:eastAsia="zh-CN"/>
        </w:rPr>
        <w:t>.1</w:t>
      </w:r>
      <w:r>
        <w:tab/>
      </w:r>
      <w:r>
        <w:rPr>
          <w:rFonts w:hint="eastAsia"/>
          <w:lang w:eastAsia="zh-CN"/>
        </w:rPr>
        <w:t>Overview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385EA1B6" w14:textId="77777777" w:rsidR="00C11239" w:rsidRDefault="00C11239" w:rsidP="00C11239">
      <w:r>
        <w:t xml:space="preserve">The </w:t>
      </w:r>
      <w:proofErr w:type="spellStart"/>
      <w:r>
        <w:t>Nnwdaf_AnalyticsInfo</w:t>
      </w:r>
      <w:proofErr w:type="spellEnd"/>
      <w:r>
        <w:t xml:space="preserve"> Service as defined in 3GPP TS 23.501 [2], 3GPP TS 23.</w:t>
      </w:r>
      <w:r>
        <w:rPr>
          <w:rFonts w:hint="eastAsia"/>
          <w:lang w:eastAsia="zh-CN"/>
        </w:rPr>
        <w:t>288</w:t>
      </w:r>
      <w:r>
        <w:t> [</w:t>
      </w:r>
      <w:r>
        <w:rPr>
          <w:rFonts w:hint="eastAsia"/>
          <w:lang w:eastAsia="zh-CN"/>
        </w:rPr>
        <w:t>17</w:t>
      </w:r>
      <w:r>
        <w:t>] and 3GPP TS 2</w:t>
      </w:r>
      <w:r>
        <w:rPr>
          <w:rFonts w:hint="eastAsia"/>
          <w:lang w:eastAsia="zh-CN"/>
        </w:rPr>
        <w:t>3</w:t>
      </w:r>
      <w:r>
        <w:t>.503 [4], is provided by the Network Data Analytics Function (NWDAF).</w:t>
      </w:r>
    </w:p>
    <w:p w14:paraId="216E81E9" w14:textId="77777777" w:rsidR="00C11239" w:rsidRDefault="00C11239" w:rsidP="00C11239">
      <w:r>
        <w:t>This service:</w:t>
      </w:r>
    </w:p>
    <w:p w14:paraId="277A835D" w14:textId="77777777" w:rsidR="00C11239" w:rsidRDefault="00C11239" w:rsidP="00C11239">
      <w:pPr>
        <w:pStyle w:val="B1"/>
        <w:rPr>
          <w:ins w:id="45" w:author="Nokia" w:date="2021-07-13T10:51:00Z"/>
        </w:rPr>
      </w:pPr>
      <w:r>
        <w:t>-</w:t>
      </w:r>
      <w:r>
        <w:tab/>
        <w:t>allows NF</w:t>
      </w:r>
      <w:r>
        <w:rPr>
          <w:rFonts w:eastAsia="Batang"/>
        </w:rPr>
        <w:t xml:space="preserve"> </w:t>
      </w:r>
      <w:r>
        <w:t>consumers to request and get different type of analytic event information.</w:t>
      </w:r>
    </w:p>
    <w:p w14:paraId="220E57B6" w14:textId="77777777" w:rsidR="00C11239" w:rsidRDefault="00C11239" w:rsidP="00C11239">
      <w:pPr>
        <w:pStyle w:val="B1"/>
      </w:pPr>
      <w:ins w:id="46" w:author="Nokia" w:date="2021-07-13T10:51:00Z">
        <w:r>
          <w:t>-</w:t>
        </w:r>
        <w:r>
          <w:tab/>
          <w:t>allows NF</w:t>
        </w:r>
        <w:r>
          <w:rPr>
            <w:rFonts w:eastAsia="Batang"/>
          </w:rPr>
          <w:t xml:space="preserve"> </w:t>
        </w:r>
        <w:r>
          <w:t xml:space="preserve">consumers to request and get </w:t>
        </w:r>
      </w:ins>
      <w:ins w:id="47" w:author="Nokia" w:date="2021-07-13T10:58:00Z">
        <w:r>
          <w:t>context information related to analytics subscriptions</w:t>
        </w:r>
      </w:ins>
      <w:ins w:id="48" w:author="Nokia" w:date="2021-07-13T10:51:00Z">
        <w:r>
          <w:t>.</w:t>
        </w:r>
      </w:ins>
    </w:p>
    <w:p w14:paraId="1B479B30" w14:textId="77777777" w:rsidR="00C11239" w:rsidRDefault="00C11239" w:rsidP="00C11239">
      <w:pPr>
        <w:rPr>
          <w:rFonts w:eastAsia="DengXian"/>
        </w:rPr>
      </w:pPr>
      <w:r>
        <w:rPr>
          <w:rFonts w:eastAsia="DengXian"/>
        </w:rPr>
        <w:t>The types of observed events include:</w:t>
      </w:r>
    </w:p>
    <w:p w14:paraId="25195183" w14:textId="77777777" w:rsidR="00C11239" w:rsidRDefault="00C11239" w:rsidP="00C11239">
      <w:pPr>
        <w:pStyle w:val="B1"/>
      </w:pPr>
      <w:r>
        <w:t>-</w:t>
      </w:r>
      <w:r>
        <w:tab/>
        <w:t>Slice load level information;</w:t>
      </w:r>
    </w:p>
    <w:p w14:paraId="5758D698" w14:textId="77777777" w:rsidR="00C11239" w:rsidRDefault="00C11239" w:rsidP="00C11239">
      <w:pPr>
        <w:pStyle w:val="B1"/>
      </w:pPr>
      <w:r>
        <w:t>-</w:t>
      </w:r>
      <w:r>
        <w:tab/>
        <w:t>Network slice instance load level information;</w:t>
      </w:r>
    </w:p>
    <w:p w14:paraId="062D746B" w14:textId="77777777" w:rsidR="00C11239" w:rsidRDefault="00C11239" w:rsidP="00C11239">
      <w:pPr>
        <w:pStyle w:val="B1"/>
      </w:pPr>
      <w:r>
        <w:t>-</w:t>
      </w:r>
      <w:r>
        <w:tab/>
        <w:t>Service experience;</w:t>
      </w:r>
    </w:p>
    <w:p w14:paraId="18D7CF44" w14:textId="77777777" w:rsidR="00C11239" w:rsidRDefault="00C11239" w:rsidP="00C11239">
      <w:pPr>
        <w:pStyle w:val="B1"/>
      </w:pPr>
      <w:r>
        <w:t>-</w:t>
      </w:r>
      <w:r>
        <w:tab/>
        <w:t>NF load;</w:t>
      </w:r>
    </w:p>
    <w:p w14:paraId="2A37257E" w14:textId="77777777" w:rsidR="00C11239" w:rsidRDefault="00C11239" w:rsidP="00C11239">
      <w:pPr>
        <w:pStyle w:val="B1"/>
      </w:pPr>
      <w:r>
        <w:t>-</w:t>
      </w:r>
      <w:r>
        <w:tab/>
        <w:t>Network performance;</w:t>
      </w:r>
    </w:p>
    <w:p w14:paraId="20A618AF" w14:textId="77777777" w:rsidR="00C11239" w:rsidRDefault="00C11239" w:rsidP="00C11239">
      <w:pPr>
        <w:pStyle w:val="B1"/>
      </w:pPr>
      <w:r>
        <w:t>-</w:t>
      </w:r>
      <w:r>
        <w:tab/>
        <w:t>Abnormal behaviour;</w:t>
      </w:r>
    </w:p>
    <w:p w14:paraId="1F0DB71C" w14:textId="77777777" w:rsidR="00C11239" w:rsidRDefault="00C11239" w:rsidP="00C11239">
      <w:pPr>
        <w:pStyle w:val="B1"/>
      </w:pPr>
      <w:r>
        <w:t>-</w:t>
      </w:r>
      <w:r>
        <w:tab/>
        <w:t>UE mobility;</w:t>
      </w:r>
    </w:p>
    <w:p w14:paraId="6C367639" w14:textId="77777777" w:rsidR="00C11239" w:rsidRDefault="00C11239" w:rsidP="00C11239">
      <w:pPr>
        <w:pStyle w:val="B1"/>
      </w:pPr>
      <w:r>
        <w:t>-</w:t>
      </w:r>
      <w:r>
        <w:tab/>
        <w:t>UE communication;</w:t>
      </w:r>
    </w:p>
    <w:p w14:paraId="00626CBC" w14:textId="77777777" w:rsidR="00C11239" w:rsidRDefault="00C11239" w:rsidP="00C11239">
      <w:pPr>
        <w:pStyle w:val="B1"/>
      </w:pPr>
      <w:r>
        <w:t>-</w:t>
      </w:r>
      <w:r>
        <w:tab/>
        <w:t>User data congestion; and</w:t>
      </w:r>
    </w:p>
    <w:p w14:paraId="5AF21DDF" w14:textId="77777777" w:rsidR="00C11239" w:rsidRPr="00265F4B" w:rsidRDefault="00C11239" w:rsidP="00C11239">
      <w:pPr>
        <w:pStyle w:val="B1"/>
      </w:pPr>
      <w:r>
        <w:t>-</w:t>
      </w:r>
      <w:r>
        <w:tab/>
        <w:t>QoS sustainability.</w:t>
      </w:r>
    </w:p>
    <w:p w14:paraId="1570C8FC" w14:textId="77777777" w:rsidR="00C11239" w:rsidRPr="0061791A" w:rsidRDefault="00C11239" w:rsidP="00C1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22DB2CA9" w14:textId="77777777" w:rsidR="00C11239" w:rsidRDefault="00C11239" w:rsidP="00C11239">
      <w:pPr>
        <w:pStyle w:val="Heading5"/>
        <w:rPr>
          <w:lang w:eastAsia="zh-CN"/>
        </w:rPr>
      </w:pPr>
      <w:bookmarkStart w:id="49" w:name="_Toc28012776"/>
      <w:bookmarkStart w:id="50" w:name="_Toc34266246"/>
      <w:bookmarkStart w:id="51" w:name="_Toc36102417"/>
      <w:bookmarkStart w:id="52" w:name="_Toc43563459"/>
      <w:bookmarkStart w:id="53" w:name="_Toc45134002"/>
      <w:bookmarkStart w:id="54" w:name="_Toc50031932"/>
      <w:bookmarkStart w:id="55" w:name="_Toc51762852"/>
      <w:bookmarkStart w:id="56" w:name="_Toc56640919"/>
      <w:bookmarkStart w:id="57" w:name="_Toc59017887"/>
      <w:bookmarkStart w:id="58" w:name="_Toc66231755"/>
      <w:bookmarkStart w:id="59" w:name="_Toc68168916"/>
      <w:bookmarkStart w:id="60" w:name="_Toc70550562"/>
      <w:bookmarkStart w:id="61" w:name="_Toc73564367"/>
      <w:r>
        <w:t>4.3.</w:t>
      </w:r>
      <w:r>
        <w:rPr>
          <w:rFonts w:hint="eastAsia"/>
          <w:lang w:eastAsia="zh-CN"/>
        </w:rPr>
        <w:t>1.3.1</w:t>
      </w:r>
      <w:r>
        <w:tab/>
      </w:r>
      <w:r>
        <w:rPr>
          <w:noProof/>
        </w:rPr>
        <w:t>Network Data Analytics Function (NWDAF)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4D4D2350" w14:textId="3707DB50" w:rsidR="00C11239" w:rsidRPr="00265F4B" w:rsidRDefault="00C11239" w:rsidP="00C11239">
      <w:r>
        <w:t xml:space="preserve">The Network Data Analytics Function (NWDAF) provides specific analytics information for different analytic events </w:t>
      </w:r>
      <w:ins w:id="62" w:author="Nokia" w:date="2021-10-12T09:22:00Z">
        <w:r w:rsidR="00341824" w:rsidRPr="00341824">
          <w:t xml:space="preserve">and, if the </w:t>
        </w:r>
        <w:r w:rsidR="00341824">
          <w:t>"</w:t>
        </w:r>
        <w:proofErr w:type="spellStart"/>
        <w:r w:rsidR="00341824" w:rsidRPr="00341824">
          <w:t>EneNA</w:t>
        </w:r>
        <w:proofErr w:type="spellEnd"/>
        <w:r w:rsidR="00341824">
          <w:t>"</w:t>
        </w:r>
        <w:r w:rsidR="00341824" w:rsidRPr="00341824">
          <w:t xml:space="preserve"> feature is supported, context information </w:t>
        </w:r>
      </w:ins>
      <w:ins w:id="63" w:author="Nokia" w:date="2021-07-13T10:58:00Z">
        <w:r>
          <w:t>related to analytics subscriptions</w:t>
        </w:r>
      </w:ins>
      <w:ins w:id="64" w:author="Nokia" w:date="2021-07-13T10:52:00Z">
        <w:r>
          <w:t xml:space="preserve"> </w:t>
        </w:r>
      </w:ins>
      <w:r>
        <w:t>to NF consumers.</w:t>
      </w:r>
    </w:p>
    <w:p w14:paraId="23509EB0" w14:textId="77777777" w:rsidR="00C11239" w:rsidRPr="0061791A" w:rsidRDefault="00C11239" w:rsidP="00C1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614B37BF" w14:textId="77777777" w:rsidR="00233B65" w:rsidRDefault="00233B65" w:rsidP="00233B65">
      <w:pPr>
        <w:pStyle w:val="Heading5"/>
        <w:rPr>
          <w:lang w:eastAsia="zh-CN"/>
        </w:rPr>
      </w:pPr>
      <w:bookmarkStart w:id="65" w:name="_Toc28012777"/>
      <w:bookmarkStart w:id="66" w:name="_Toc34266247"/>
      <w:bookmarkStart w:id="67" w:name="_Toc36102418"/>
      <w:bookmarkStart w:id="68" w:name="_Toc43563460"/>
      <w:bookmarkStart w:id="69" w:name="_Toc45134003"/>
      <w:bookmarkStart w:id="70" w:name="_Toc50031933"/>
      <w:bookmarkStart w:id="71" w:name="_Toc51762853"/>
      <w:bookmarkStart w:id="72" w:name="_Toc56640920"/>
      <w:bookmarkStart w:id="73" w:name="_Toc59017888"/>
      <w:bookmarkStart w:id="74" w:name="_Toc66231756"/>
      <w:bookmarkStart w:id="75" w:name="_Toc68168917"/>
      <w:bookmarkStart w:id="76" w:name="_Toc70550563"/>
      <w:bookmarkStart w:id="77" w:name="_Toc83233000"/>
      <w:r>
        <w:t>4.3.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 xml:space="preserve">NF </w:t>
      </w:r>
      <w:r>
        <w:t>Service</w:t>
      </w:r>
      <w:r>
        <w:rPr>
          <w:lang w:eastAsia="zh-CN"/>
        </w:rPr>
        <w:t xml:space="preserve"> Consumers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1DA67DBE" w14:textId="77777777" w:rsidR="00233B65" w:rsidRDefault="00233B65" w:rsidP="00233B65">
      <w:r>
        <w:t>The Policy Control Function (PCF):</w:t>
      </w:r>
    </w:p>
    <w:p w14:paraId="1732B652" w14:textId="77777777" w:rsidR="00233B65" w:rsidRDefault="00233B65" w:rsidP="00233B65">
      <w:pPr>
        <w:pStyle w:val="B1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supports taking analytics information for slice load level information from the NWDAF;</w:t>
      </w:r>
    </w:p>
    <w:p w14:paraId="0F892888" w14:textId="77777777" w:rsidR="00233B65" w:rsidRDefault="00233B65" w:rsidP="00233B65">
      <w:pPr>
        <w:pStyle w:val="B1"/>
        <w:rPr>
          <w:rFonts w:eastAsia="DengXian"/>
        </w:rPr>
      </w:pPr>
      <w:r>
        <w:rPr>
          <w:rFonts w:eastAsia="DengXian"/>
        </w:rPr>
        <w:lastRenderedPageBreak/>
        <w:t>-</w:t>
      </w:r>
      <w:r>
        <w:rPr>
          <w:rFonts w:eastAsia="DengXian"/>
        </w:rPr>
        <w:tab/>
        <w:t>supports taking analytics information for service experience related network data from the NWDAF;</w:t>
      </w:r>
    </w:p>
    <w:p w14:paraId="1BE49A7D" w14:textId="77777777" w:rsidR="00233B65" w:rsidRDefault="00233B65" w:rsidP="00233B65">
      <w:pPr>
        <w:pStyle w:val="B1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supports taking analytics information for network performance from the NWDAF;</w:t>
      </w:r>
    </w:p>
    <w:p w14:paraId="2C075FEA" w14:textId="77777777" w:rsidR="00233B65" w:rsidRDefault="00233B65" w:rsidP="00233B65">
      <w:pPr>
        <w:pStyle w:val="B1"/>
        <w:rPr>
          <w:rFonts w:eastAsia="DengXian"/>
        </w:rPr>
      </w:pPr>
      <w:r>
        <w:rPr>
          <w:rFonts w:eastAsia="DengXian"/>
        </w:rPr>
        <w:t>-</w:t>
      </w:r>
      <w:r>
        <w:rPr>
          <w:rFonts w:eastAsia="DengXian"/>
        </w:rPr>
        <w:tab/>
        <w:t>supports taking analytics information for abnormal UE behaviour from the NWDAF;</w:t>
      </w:r>
    </w:p>
    <w:p w14:paraId="31F757D2" w14:textId="77777777" w:rsidR="00233B65" w:rsidRDefault="00233B65" w:rsidP="00233B65">
      <w:pPr>
        <w:pStyle w:val="B1"/>
      </w:pPr>
      <w:r>
        <w:t>-</w:t>
      </w:r>
      <w:r>
        <w:tab/>
        <w:t>supports taking one or more above input from NWDAF into consideration for policies on assignment of network resources and/or for traffic steering policies.</w:t>
      </w:r>
    </w:p>
    <w:p w14:paraId="78F0D586" w14:textId="77777777" w:rsidR="00233B65" w:rsidRDefault="00233B65" w:rsidP="00233B65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NOTE:</w:t>
      </w:r>
      <w:r>
        <w:rPr>
          <w:rFonts w:eastAsia="MS Mincho"/>
        </w:rPr>
        <w:tab/>
        <w:t>How this information is used by the PCF is not standardized in this release of the specification.</w:t>
      </w:r>
    </w:p>
    <w:p w14:paraId="4A3C6566" w14:textId="77777777" w:rsidR="00233B65" w:rsidRDefault="00233B65" w:rsidP="00233B65">
      <w:r>
        <w:rPr>
          <w:rFonts w:eastAsia="MS Mincho"/>
        </w:rPr>
        <w:t xml:space="preserve">The </w:t>
      </w:r>
      <w:r>
        <w:t>Network Slice Selection Function (NSSF):</w:t>
      </w:r>
    </w:p>
    <w:p w14:paraId="0A0ACD4E" w14:textId="77777777" w:rsidR="00233B65" w:rsidRDefault="00233B65" w:rsidP="00233B65">
      <w:pPr>
        <w:pStyle w:val="B1"/>
      </w:pPr>
      <w:r>
        <w:t>-</w:t>
      </w:r>
      <w:r>
        <w:tab/>
        <w:t>supports taking slice load level information or network slice instance load level information from NWDAF into consideration for slice selection.</w:t>
      </w:r>
      <w:r w:rsidRPr="005D28F0">
        <w:t xml:space="preserve"> </w:t>
      </w:r>
    </w:p>
    <w:p w14:paraId="5B72D53E" w14:textId="77777777" w:rsidR="00233B65" w:rsidRDefault="00233B65" w:rsidP="00233B65">
      <w:pPr>
        <w:pStyle w:val="B1"/>
      </w:pPr>
      <w:r>
        <w:t>-</w:t>
      </w:r>
      <w:r>
        <w:tab/>
        <w:t>supports taking analytics information for service experience related network data from the NWDAF;</w:t>
      </w:r>
    </w:p>
    <w:p w14:paraId="5F6B964B" w14:textId="77777777" w:rsidR="00233B65" w:rsidRDefault="00233B65" w:rsidP="00233B65">
      <w:r>
        <w:rPr>
          <w:rFonts w:eastAsia="MS Mincho"/>
        </w:rPr>
        <w:t xml:space="preserve">The </w:t>
      </w:r>
      <w:r>
        <w:t>Access and Mobility Management Function (AMF):</w:t>
      </w:r>
    </w:p>
    <w:p w14:paraId="3D71B53B" w14:textId="77777777" w:rsidR="00233B65" w:rsidRDefault="00233B65" w:rsidP="00233B65">
      <w:pPr>
        <w:pStyle w:val="B1"/>
      </w:pPr>
      <w:r>
        <w:t>-</w:t>
      </w:r>
      <w:r>
        <w:tab/>
        <w:t>supports taking SMF load information from NWDAF into consideration for SMF selection;</w:t>
      </w:r>
    </w:p>
    <w:p w14:paraId="4E42672F" w14:textId="77777777" w:rsidR="00233B65" w:rsidRDefault="00233B65" w:rsidP="00233B65">
      <w:pPr>
        <w:pStyle w:val="B1"/>
      </w:pPr>
      <w:r>
        <w:t>-</w:t>
      </w:r>
      <w:r>
        <w:tab/>
        <w:t>supports taking expected UE behaviour information (UE mobility and/or UE communication) from NWDAF into consideration for monitoring UE behaviour;</w:t>
      </w:r>
    </w:p>
    <w:p w14:paraId="647D4C3D" w14:textId="77777777" w:rsidR="00233B65" w:rsidRDefault="00233B65" w:rsidP="00233B65">
      <w:pPr>
        <w:pStyle w:val="B1"/>
      </w:pPr>
      <w:r>
        <w:t>-</w:t>
      </w:r>
      <w:r>
        <w:tab/>
        <w:t>supports taking abnormal UE behaviour information from NWDAF into consideration for adjustment of UE mobility related network parameters to solve the abnormal risk.</w:t>
      </w:r>
      <w:r w:rsidRPr="005D28F0">
        <w:t xml:space="preserve"> </w:t>
      </w:r>
    </w:p>
    <w:p w14:paraId="35E2BC04" w14:textId="77777777" w:rsidR="00233B65" w:rsidRDefault="00233B65" w:rsidP="00233B65">
      <w:pPr>
        <w:pStyle w:val="B1"/>
      </w:pPr>
      <w:r>
        <w:t>-</w:t>
      </w:r>
      <w:r>
        <w:tab/>
        <w:t>supports taking slice load level information or network slice instance load level information from NWDAF into consideration for slice selection.</w:t>
      </w:r>
      <w:r w:rsidRPr="005D28F0">
        <w:t xml:space="preserve"> </w:t>
      </w:r>
    </w:p>
    <w:p w14:paraId="5653C8F5" w14:textId="77777777" w:rsidR="00233B65" w:rsidRDefault="00233B65" w:rsidP="00233B65">
      <w:pPr>
        <w:pStyle w:val="B1"/>
      </w:pPr>
      <w:r>
        <w:t>-</w:t>
      </w:r>
      <w:r>
        <w:tab/>
        <w:t>supports taking analytics information for service experience related network data from the NWDAF;</w:t>
      </w:r>
    </w:p>
    <w:p w14:paraId="6751413C" w14:textId="77777777" w:rsidR="00233B65" w:rsidRDefault="00233B65" w:rsidP="00233B65">
      <w:r>
        <w:rPr>
          <w:rFonts w:eastAsia="MS Mincho"/>
        </w:rPr>
        <w:t xml:space="preserve">The </w:t>
      </w:r>
      <w:r>
        <w:t>Session Management Function (SMF):</w:t>
      </w:r>
    </w:p>
    <w:p w14:paraId="334079A8" w14:textId="77777777" w:rsidR="00233B65" w:rsidRDefault="00233B65" w:rsidP="00233B65">
      <w:pPr>
        <w:pStyle w:val="B1"/>
      </w:pPr>
      <w:r>
        <w:t>-</w:t>
      </w:r>
      <w:r>
        <w:tab/>
        <w:t>supports taking UPF load information from NWDAF into consideration for UPF selection;</w:t>
      </w:r>
    </w:p>
    <w:p w14:paraId="4B87FA39" w14:textId="77777777" w:rsidR="00233B65" w:rsidRDefault="00233B65" w:rsidP="00233B65">
      <w:pPr>
        <w:pStyle w:val="B1"/>
      </w:pPr>
      <w:r>
        <w:t>-</w:t>
      </w:r>
      <w:r>
        <w:tab/>
        <w:t>supports taking expected UE behaviour information (UE mobility and/or UE communication) from NWDAF into consideration for monitoring UE behaviour;</w:t>
      </w:r>
    </w:p>
    <w:p w14:paraId="3A972E88" w14:textId="77777777" w:rsidR="00233B65" w:rsidRDefault="00233B65" w:rsidP="00233B65">
      <w:pPr>
        <w:pStyle w:val="B1"/>
      </w:pPr>
      <w:r>
        <w:t>-</w:t>
      </w:r>
      <w:r>
        <w:tab/>
        <w:t>supports taking abnormal UE behaviour information from NWDAF into consideration for adjustment of UE mobility related network parameters to solve the abnormal risk.</w:t>
      </w:r>
    </w:p>
    <w:p w14:paraId="54E0D85E" w14:textId="77777777" w:rsidR="00233B65" w:rsidRDefault="00233B65" w:rsidP="00233B65">
      <w:r>
        <w:rPr>
          <w:rFonts w:eastAsia="MS Mincho"/>
        </w:rPr>
        <w:t xml:space="preserve">The </w:t>
      </w:r>
      <w:r>
        <w:t>Network Exposure Function (NEF):</w:t>
      </w:r>
    </w:p>
    <w:p w14:paraId="50D97A7E" w14:textId="77777777" w:rsidR="00233B65" w:rsidRDefault="00233B65" w:rsidP="00233B65">
      <w:pPr>
        <w:pStyle w:val="B1"/>
      </w:pPr>
      <w:r>
        <w:t>-</w:t>
      </w:r>
      <w:r>
        <w:tab/>
        <w:t>supports forwarding UE mobility information from NWDAF to the AF when it is untrusted;</w:t>
      </w:r>
    </w:p>
    <w:p w14:paraId="423D26A4" w14:textId="77777777" w:rsidR="00233B65" w:rsidRDefault="00233B65" w:rsidP="00233B65">
      <w:pPr>
        <w:pStyle w:val="B1"/>
      </w:pPr>
      <w:r>
        <w:t>-</w:t>
      </w:r>
      <w:r>
        <w:tab/>
        <w:t>supports forwarding UE communication information from NWDAF to the AF when it is untrusted;</w:t>
      </w:r>
    </w:p>
    <w:p w14:paraId="3F002683" w14:textId="77777777" w:rsidR="00233B65" w:rsidRDefault="00233B65" w:rsidP="00233B65">
      <w:pPr>
        <w:pStyle w:val="B1"/>
      </w:pPr>
      <w:r>
        <w:t>-</w:t>
      </w:r>
      <w:r>
        <w:tab/>
        <w:t>supports forwarding expected UE behavioural information (UE mobility and/or UE communication) from NWDAF to the AF when it is untrusted;</w:t>
      </w:r>
    </w:p>
    <w:p w14:paraId="03D24DA1" w14:textId="77777777" w:rsidR="00233B65" w:rsidRDefault="00233B65" w:rsidP="00233B65">
      <w:pPr>
        <w:pStyle w:val="B1"/>
      </w:pPr>
      <w:r>
        <w:t>-</w:t>
      </w:r>
      <w:r>
        <w:tab/>
        <w:t>supports forwarding abnormal behaviour information from NWDAF to the AF when it is untrusted;</w:t>
      </w:r>
    </w:p>
    <w:p w14:paraId="35F8CB64" w14:textId="77777777" w:rsidR="00233B65" w:rsidRDefault="00233B65" w:rsidP="00233B65">
      <w:pPr>
        <w:pStyle w:val="B1"/>
      </w:pPr>
      <w:r>
        <w:t>-</w:t>
      </w:r>
      <w:r>
        <w:tab/>
        <w:t>supports forwarding user data congestion information from NWDAF to the AF when it is untrusted;</w:t>
      </w:r>
    </w:p>
    <w:p w14:paraId="249F941F" w14:textId="77777777" w:rsidR="00233B65" w:rsidRDefault="00233B65" w:rsidP="00233B65">
      <w:pPr>
        <w:pStyle w:val="B1"/>
      </w:pPr>
      <w:r>
        <w:t>-</w:t>
      </w:r>
      <w:r>
        <w:tab/>
        <w:t>supports forwarding network performance information from NWDAF to the AF when it is untrusted;</w:t>
      </w:r>
    </w:p>
    <w:p w14:paraId="1902261B" w14:textId="77777777" w:rsidR="00233B65" w:rsidRDefault="00233B65" w:rsidP="00233B65">
      <w:pPr>
        <w:pStyle w:val="B1"/>
      </w:pPr>
      <w:r>
        <w:t>-</w:t>
      </w:r>
      <w:r>
        <w:tab/>
        <w:t>supports forwarding QoS Sustainability information from NWDAF to the AF when it is untrusted.</w:t>
      </w:r>
    </w:p>
    <w:p w14:paraId="027CA02C" w14:textId="77777777" w:rsidR="00233B65" w:rsidRDefault="00233B65" w:rsidP="00233B65">
      <w:r>
        <w:rPr>
          <w:rFonts w:eastAsia="MS Mincho"/>
        </w:rPr>
        <w:t xml:space="preserve">The </w:t>
      </w:r>
      <w:r>
        <w:t>Unified Data Management (UDM):</w:t>
      </w:r>
    </w:p>
    <w:p w14:paraId="02195A9B" w14:textId="77777777" w:rsidR="00233B65" w:rsidRDefault="00233B65" w:rsidP="00233B65">
      <w:pPr>
        <w:pStyle w:val="B1"/>
      </w:pPr>
      <w:r>
        <w:t>-</w:t>
      </w:r>
      <w:r>
        <w:tab/>
        <w:t>supports taking expected UE behaviour information (UE mobility and/or UE communication) from NWDAF into consideration for monitoring UE behaviour.</w:t>
      </w:r>
    </w:p>
    <w:p w14:paraId="21B59CA4" w14:textId="77777777" w:rsidR="00233B65" w:rsidRDefault="00233B65" w:rsidP="00233B65">
      <w:r>
        <w:rPr>
          <w:rFonts w:eastAsia="MS Mincho"/>
        </w:rPr>
        <w:t xml:space="preserve">The </w:t>
      </w:r>
      <w:r>
        <w:t>Application Function (AF):</w:t>
      </w:r>
    </w:p>
    <w:p w14:paraId="4F47101F" w14:textId="77777777" w:rsidR="00233B65" w:rsidRDefault="00233B65" w:rsidP="00233B65">
      <w:pPr>
        <w:pStyle w:val="B1"/>
      </w:pPr>
      <w:r>
        <w:t>-</w:t>
      </w:r>
      <w:r>
        <w:tab/>
        <w:t>supports receiving UE mobility information from NWDAF or via the NEF;</w:t>
      </w:r>
    </w:p>
    <w:p w14:paraId="74425192" w14:textId="77777777" w:rsidR="00233B65" w:rsidRDefault="00233B65" w:rsidP="00233B65">
      <w:pPr>
        <w:pStyle w:val="B1"/>
      </w:pPr>
      <w:r>
        <w:lastRenderedPageBreak/>
        <w:t>-</w:t>
      </w:r>
      <w:r>
        <w:tab/>
        <w:t>supports receiving UE communication information from NWDAF or via the NEF;</w:t>
      </w:r>
    </w:p>
    <w:p w14:paraId="2F4045DA" w14:textId="77777777" w:rsidR="00233B65" w:rsidRDefault="00233B65" w:rsidP="00233B65">
      <w:pPr>
        <w:pStyle w:val="B1"/>
      </w:pPr>
      <w:r>
        <w:t>-</w:t>
      </w:r>
      <w:r>
        <w:tab/>
        <w:t>supports receiving expected UE behavioural information (UE mobility and/or UE communication) from NWDAF or via the NEF;</w:t>
      </w:r>
    </w:p>
    <w:p w14:paraId="4FC480C1" w14:textId="77777777" w:rsidR="00233B65" w:rsidRDefault="00233B65" w:rsidP="00233B65">
      <w:pPr>
        <w:pStyle w:val="B1"/>
      </w:pPr>
      <w:r>
        <w:t>-</w:t>
      </w:r>
      <w:r>
        <w:tab/>
        <w:t>supports receiving abnormal behaviour information from NWDAF or via the NEF;</w:t>
      </w:r>
    </w:p>
    <w:p w14:paraId="408C4DAC" w14:textId="77777777" w:rsidR="00233B65" w:rsidRDefault="00233B65" w:rsidP="00233B65">
      <w:pPr>
        <w:pStyle w:val="B1"/>
      </w:pPr>
      <w:r>
        <w:t>-</w:t>
      </w:r>
      <w:r>
        <w:tab/>
        <w:t>supports receiving user data congestion information from NWDAF or via the NEF;</w:t>
      </w:r>
    </w:p>
    <w:p w14:paraId="618C85FD" w14:textId="77777777" w:rsidR="00233B65" w:rsidRDefault="00233B65" w:rsidP="00233B65">
      <w:pPr>
        <w:pStyle w:val="B1"/>
      </w:pPr>
      <w:r>
        <w:t>-</w:t>
      </w:r>
      <w:r>
        <w:tab/>
        <w:t>supports receiving network performance information from NWDAF or via the NEF;</w:t>
      </w:r>
    </w:p>
    <w:p w14:paraId="66FD3830" w14:textId="77777777" w:rsidR="00233B65" w:rsidRDefault="00233B65" w:rsidP="00233B65">
      <w:pPr>
        <w:pStyle w:val="B1"/>
      </w:pPr>
      <w:r>
        <w:t>-</w:t>
      </w:r>
      <w:r>
        <w:tab/>
        <w:t>supports receiving QoS Sustainability information from NWDAF or via the NEF.</w:t>
      </w:r>
    </w:p>
    <w:p w14:paraId="1B617E41" w14:textId="77777777" w:rsidR="00233B65" w:rsidRDefault="00233B65" w:rsidP="00233B65">
      <w:pPr>
        <w:rPr>
          <w:rFonts w:eastAsia="DengXian"/>
        </w:rPr>
      </w:pPr>
      <w:r>
        <w:rPr>
          <w:rFonts w:eastAsia="DengXian"/>
        </w:rPr>
        <w:t>The Operation, Administration, and Maintenance (OAM):</w:t>
      </w:r>
    </w:p>
    <w:p w14:paraId="06353DE9" w14:textId="77777777" w:rsidR="00233B65" w:rsidRDefault="00233B65" w:rsidP="00233B65">
      <w:pPr>
        <w:pStyle w:val="B1"/>
      </w:pPr>
      <w:r>
        <w:t>-</w:t>
      </w:r>
      <w:r>
        <w:tab/>
        <w:t>supports receiving observed service experience from NWDAF;</w:t>
      </w:r>
    </w:p>
    <w:p w14:paraId="4394D342" w14:textId="77777777" w:rsidR="00233B65" w:rsidRDefault="00233B65" w:rsidP="00233B65">
      <w:pPr>
        <w:pStyle w:val="B1"/>
      </w:pPr>
      <w:r>
        <w:t>-</w:t>
      </w:r>
      <w:r>
        <w:tab/>
        <w:t>supports receiving NF load information from NWDAF;</w:t>
      </w:r>
    </w:p>
    <w:p w14:paraId="3F796CFC" w14:textId="77777777" w:rsidR="00233B65" w:rsidRDefault="00233B65" w:rsidP="00233B65">
      <w:pPr>
        <w:pStyle w:val="B1"/>
      </w:pPr>
      <w:r>
        <w:t>-</w:t>
      </w:r>
      <w:r>
        <w:tab/>
        <w:t>supports receiving network performance information from NWDAF;</w:t>
      </w:r>
    </w:p>
    <w:p w14:paraId="3056C981" w14:textId="77777777" w:rsidR="00233B65" w:rsidRDefault="00233B65" w:rsidP="00233B65">
      <w:pPr>
        <w:pStyle w:val="B1"/>
      </w:pPr>
      <w:r>
        <w:t>-</w:t>
      </w:r>
      <w:r>
        <w:tab/>
        <w:t>supports receiving UE mobility information from NWDAF;</w:t>
      </w:r>
    </w:p>
    <w:p w14:paraId="0C7D180F" w14:textId="77777777" w:rsidR="00233B65" w:rsidRDefault="00233B65" w:rsidP="00233B65">
      <w:pPr>
        <w:pStyle w:val="B1"/>
      </w:pPr>
      <w:r>
        <w:t>-</w:t>
      </w:r>
      <w:r>
        <w:tab/>
        <w:t>supports receiving UE communication information from NWDAF;</w:t>
      </w:r>
    </w:p>
    <w:p w14:paraId="3610A1C9" w14:textId="77777777" w:rsidR="00233B65" w:rsidRDefault="00233B65" w:rsidP="00233B65">
      <w:pPr>
        <w:pStyle w:val="B1"/>
      </w:pPr>
      <w:r>
        <w:t>-</w:t>
      </w:r>
      <w:r>
        <w:tab/>
        <w:t>supports receiving expected UE behaviour information (UE mobility and/or UE communication) from NWDAF;</w:t>
      </w:r>
    </w:p>
    <w:p w14:paraId="371B678C" w14:textId="77777777" w:rsidR="00233B65" w:rsidRDefault="00233B65" w:rsidP="00233B65">
      <w:pPr>
        <w:pStyle w:val="B1"/>
      </w:pPr>
      <w:r>
        <w:t>-</w:t>
      </w:r>
      <w:r>
        <w:tab/>
        <w:t xml:space="preserve">supports receiving abnormal UE behaviour information from NWDAF. </w:t>
      </w:r>
    </w:p>
    <w:p w14:paraId="3160434C" w14:textId="77777777" w:rsidR="00233B65" w:rsidRDefault="00233B65" w:rsidP="00233B65">
      <w:pPr>
        <w:rPr>
          <w:rFonts w:eastAsia="DengXian"/>
        </w:rPr>
      </w:pPr>
      <w:r>
        <w:rPr>
          <w:rFonts w:eastAsia="DengXian"/>
        </w:rPr>
        <w:t>The Network Data Analytics Function (NWDAF):</w:t>
      </w:r>
    </w:p>
    <w:p w14:paraId="79E3DEFC" w14:textId="5502817E" w:rsidR="00C11239" w:rsidRDefault="00233B65" w:rsidP="00233B65">
      <w:pPr>
        <w:pStyle w:val="B1"/>
        <w:rPr>
          <w:ins w:id="78" w:author="Nokia" w:date="2021-07-13T10:52:00Z"/>
        </w:rPr>
      </w:pPr>
      <w:r>
        <w:t>-</w:t>
      </w:r>
      <w:r>
        <w:tab/>
        <w:t>supports receiving information for all types of network data analytics from NWDAF.</w:t>
      </w:r>
    </w:p>
    <w:p w14:paraId="35EE737E" w14:textId="77777777" w:rsidR="00C11239" w:rsidRPr="00265F4B" w:rsidRDefault="00C11239" w:rsidP="00C11239">
      <w:pPr>
        <w:pStyle w:val="B1"/>
      </w:pPr>
      <w:ins w:id="79" w:author="Nokia" w:date="2021-07-13T10:52:00Z">
        <w:r>
          <w:t>-</w:t>
        </w:r>
        <w:r>
          <w:tab/>
          <w:t xml:space="preserve">supports receiving </w:t>
        </w:r>
      </w:ins>
      <w:ins w:id="80" w:author="Nokia" w:date="2021-07-13T10:58:00Z">
        <w:r>
          <w:t>context information related to analytics subscriptions</w:t>
        </w:r>
      </w:ins>
      <w:ins w:id="81" w:author="Nokia" w:date="2021-07-15T15:20:00Z">
        <w:r>
          <w:t xml:space="preserve"> from NWDAF</w:t>
        </w:r>
      </w:ins>
      <w:ins w:id="82" w:author="Nokia" w:date="2021-07-13T10:52:00Z">
        <w:r>
          <w:t>.</w:t>
        </w:r>
      </w:ins>
    </w:p>
    <w:p w14:paraId="17D16BB0" w14:textId="77777777" w:rsidR="00C11239" w:rsidRPr="0061791A" w:rsidRDefault="00C11239" w:rsidP="00C1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581CFA48" w14:textId="77777777" w:rsidR="00C11239" w:rsidRDefault="00C11239" w:rsidP="00C11239">
      <w:pPr>
        <w:pStyle w:val="Heading4"/>
        <w:rPr>
          <w:lang w:eastAsia="zh-CN"/>
        </w:rPr>
      </w:pPr>
      <w:bookmarkStart w:id="83" w:name="_Toc28012779"/>
      <w:bookmarkStart w:id="84" w:name="_Toc34266249"/>
      <w:bookmarkStart w:id="85" w:name="_Toc36102420"/>
      <w:bookmarkStart w:id="86" w:name="_Toc43563462"/>
      <w:bookmarkStart w:id="87" w:name="_Toc45134005"/>
      <w:bookmarkStart w:id="88" w:name="_Toc50031935"/>
      <w:bookmarkStart w:id="89" w:name="_Toc51762855"/>
      <w:bookmarkStart w:id="90" w:name="_Toc56640922"/>
      <w:bookmarkStart w:id="91" w:name="_Toc59017890"/>
      <w:bookmarkStart w:id="92" w:name="_Toc66231758"/>
      <w:bookmarkStart w:id="93" w:name="_Toc68168919"/>
      <w:bookmarkStart w:id="94" w:name="_Toc70550565"/>
      <w:bookmarkStart w:id="95" w:name="_Toc73564370"/>
      <w:r>
        <w:t>4.</w:t>
      </w:r>
      <w:r>
        <w:rPr>
          <w:lang w:eastAsia="zh-CN"/>
        </w:rPr>
        <w:t>3</w:t>
      </w:r>
      <w:r>
        <w:t>.2.1</w:t>
      </w:r>
      <w:r>
        <w:tab/>
        <w:t>Introduction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6ABA7099" w14:textId="77777777" w:rsidR="00C11239" w:rsidRDefault="00C11239" w:rsidP="00C11239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4.3.2.1-1: Operations of the </w:t>
      </w:r>
      <w:proofErr w:type="spellStart"/>
      <w:r>
        <w:rPr>
          <w:rFonts w:eastAsia="MS Mincho"/>
        </w:rPr>
        <w:t>Nnwdaf_AnalyticsInfo</w:t>
      </w:r>
      <w:proofErr w:type="spellEnd"/>
      <w:r>
        <w:rPr>
          <w:rFonts w:eastAsia="MS Mincho"/>
        </w:rPr>
        <w:t xml:space="preserve"> Service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4"/>
        <w:gridCol w:w="4394"/>
        <w:gridCol w:w="1985"/>
      </w:tblGrid>
      <w:tr w:rsidR="00C11239" w14:paraId="122BAA51" w14:textId="77777777" w:rsidTr="00C11239">
        <w:trPr>
          <w:cantSplit/>
          <w:tblHeader/>
        </w:trPr>
        <w:tc>
          <w:tcPr>
            <w:tcW w:w="3234" w:type="dxa"/>
            <w:shd w:val="clear" w:color="auto" w:fill="F2F2F2"/>
          </w:tcPr>
          <w:p w14:paraId="0D7E92A0" w14:textId="77777777" w:rsidR="00C11239" w:rsidRDefault="00C11239" w:rsidP="00C11239">
            <w:pPr>
              <w:pStyle w:val="TAH"/>
            </w:pPr>
            <w:r>
              <w:t>Service operation name</w:t>
            </w:r>
          </w:p>
        </w:tc>
        <w:tc>
          <w:tcPr>
            <w:tcW w:w="4394" w:type="dxa"/>
            <w:shd w:val="clear" w:color="auto" w:fill="F2F2F2"/>
          </w:tcPr>
          <w:p w14:paraId="4BCBACF6" w14:textId="77777777" w:rsidR="00C11239" w:rsidRDefault="00C11239" w:rsidP="00C11239">
            <w:pPr>
              <w:pStyle w:val="TAH"/>
            </w:pPr>
            <w:r>
              <w:t>Description</w:t>
            </w:r>
          </w:p>
        </w:tc>
        <w:tc>
          <w:tcPr>
            <w:tcW w:w="1985" w:type="dxa"/>
            <w:shd w:val="clear" w:color="auto" w:fill="F2F2F2"/>
          </w:tcPr>
          <w:p w14:paraId="5FB732FB" w14:textId="77777777" w:rsidR="00C11239" w:rsidRDefault="00C11239" w:rsidP="00C11239">
            <w:pPr>
              <w:pStyle w:val="TAH"/>
            </w:pPr>
            <w:r>
              <w:t>Initiated by</w:t>
            </w:r>
          </w:p>
        </w:tc>
      </w:tr>
      <w:tr w:rsidR="00C11239" w14:paraId="6D648059" w14:textId="77777777" w:rsidTr="00C11239">
        <w:trPr>
          <w:cantSplit/>
        </w:trPr>
        <w:tc>
          <w:tcPr>
            <w:tcW w:w="3234" w:type="dxa"/>
            <w:shd w:val="clear" w:color="auto" w:fill="auto"/>
          </w:tcPr>
          <w:p w14:paraId="3031A4D1" w14:textId="77777777" w:rsidR="00C11239" w:rsidRDefault="00C11239" w:rsidP="00C11239">
            <w:pPr>
              <w:pStyle w:val="TAL"/>
            </w:pPr>
            <w:proofErr w:type="spellStart"/>
            <w:r>
              <w:t>Nnwdaf_AnalyticsInfo_Request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7B8CB306" w14:textId="77777777" w:rsidR="00C11239" w:rsidRDefault="00C11239" w:rsidP="00C11239">
            <w:pPr>
              <w:pStyle w:val="TAL"/>
            </w:pPr>
            <w:r>
              <w:t>This service operation is used by an NF to request and get specific analytics from NWDAF.</w:t>
            </w:r>
          </w:p>
        </w:tc>
        <w:tc>
          <w:tcPr>
            <w:tcW w:w="1985" w:type="dxa"/>
            <w:shd w:val="clear" w:color="auto" w:fill="auto"/>
          </w:tcPr>
          <w:p w14:paraId="5FBCE9DC" w14:textId="77777777" w:rsidR="00C11239" w:rsidRDefault="00C11239" w:rsidP="00C11239">
            <w:pPr>
              <w:pStyle w:val="TAL"/>
            </w:pPr>
            <w:r>
              <w:t>NF consumer (PCF, NSSF, AMF, SMF, NEF, UDM, AF, OAM, NWDAF)</w:t>
            </w:r>
          </w:p>
        </w:tc>
      </w:tr>
      <w:tr w:rsidR="00C11239" w14:paraId="09FA3C10" w14:textId="77777777" w:rsidTr="00C11239">
        <w:trPr>
          <w:cantSplit/>
          <w:ins w:id="96" w:author="Nokia" w:date="2021-07-13T10:53:00Z"/>
        </w:trPr>
        <w:tc>
          <w:tcPr>
            <w:tcW w:w="3234" w:type="dxa"/>
            <w:shd w:val="clear" w:color="auto" w:fill="auto"/>
          </w:tcPr>
          <w:p w14:paraId="439CD7F5" w14:textId="77777777" w:rsidR="00C11239" w:rsidRDefault="00C11239" w:rsidP="00C11239">
            <w:pPr>
              <w:pStyle w:val="TAL"/>
              <w:rPr>
                <w:ins w:id="97" w:author="Nokia" w:date="2021-07-13T10:53:00Z"/>
              </w:rPr>
            </w:pPr>
            <w:proofErr w:type="spellStart"/>
            <w:ins w:id="98" w:author="Nokia" w:date="2021-07-13T10:53:00Z">
              <w:r>
                <w:t>Nnwdaf_AnalyticsInfo_ContextTransfer</w:t>
              </w:r>
              <w:proofErr w:type="spellEnd"/>
            </w:ins>
          </w:p>
        </w:tc>
        <w:tc>
          <w:tcPr>
            <w:tcW w:w="4394" w:type="dxa"/>
            <w:shd w:val="clear" w:color="auto" w:fill="auto"/>
          </w:tcPr>
          <w:p w14:paraId="7315B522" w14:textId="77777777" w:rsidR="00C11239" w:rsidRDefault="00C11239" w:rsidP="00C11239">
            <w:pPr>
              <w:pStyle w:val="TAL"/>
              <w:rPr>
                <w:ins w:id="99" w:author="Nokia" w:date="2021-07-13T10:53:00Z"/>
              </w:rPr>
            </w:pPr>
            <w:ins w:id="100" w:author="Nokia" w:date="2021-07-13T10:53:00Z">
              <w:r>
                <w:t xml:space="preserve">This service operation is used by an NF to request and get </w:t>
              </w:r>
            </w:ins>
            <w:ins w:id="101" w:author="Nokia" w:date="2021-07-13T10:58:00Z">
              <w:r>
                <w:t>context information related to analytics subscriptions</w:t>
              </w:r>
            </w:ins>
            <w:ins w:id="102" w:author="Nokia" w:date="2021-07-13T10:53:00Z">
              <w:r>
                <w:t xml:space="preserve"> from NWDAF.</w:t>
              </w:r>
            </w:ins>
          </w:p>
        </w:tc>
        <w:tc>
          <w:tcPr>
            <w:tcW w:w="1985" w:type="dxa"/>
            <w:shd w:val="clear" w:color="auto" w:fill="auto"/>
          </w:tcPr>
          <w:p w14:paraId="22D2BF1B" w14:textId="77777777" w:rsidR="00C11239" w:rsidRDefault="00C11239" w:rsidP="00C11239">
            <w:pPr>
              <w:pStyle w:val="TAL"/>
              <w:rPr>
                <w:ins w:id="103" w:author="Nokia" w:date="2021-07-13T10:53:00Z"/>
              </w:rPr>
            </w:pPr>
            <w:ins w:id="104" w:author="Nokia" w:date="2021-07-13T10:54:00Z">
              <w:r>
                <w:t>NF consumer (NWDAF)</w:t>
              </w:r>
            </w:ins>
          </w:p>
        </w:tc>
      </w:tr>
    </w:tbl>
    <w:p w14:paraId="285D00B2" w14:textId="53F54285" w:rsidR="0082716F" w:rsidRPr="006D5BD1" w:rsidRDefault="0082716F" w:rsidP="0082716F">
      <w:pPr>
        <w:pStyle w:val="PL"/>
        <w:rPr>
          <w:lang w:val="en-US"/>
        </w:rPr>
      </w:pPr>
    </w:p>
    <w:p w14:paraId="323277FF" w14:textId="492FD742" w:rsidR="00C11239" w:rsidRPr="00455756" w:rsidRDefault="00C11239" w:rsidP="00C11239">
      <w:pPr>
        <w:rPr>
          <w:lang w:val="en-US"/>
        </w:rPr>
      </w:pPr>
    </w:p>
    <w:bookmarkEnd w:id="15"/>
    <w:bookmarkEnd w:id="16"/>
    <w:bookmarkEnd w:id="17"/>
    <w:p w14:paraId="68C9CD36" w14:textId="4FC69869" w:rsidR="001E41F3" w:rsidRPr="00C11239" w:rsidRDefault="00C11239" w:rsidP="00C1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C11239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B58C" w14:textId="77777777" w:rsidR="0028699A" w:rsidRDefault="0028699A">
      <w:r>
        <w:separator/>
      </w:r>
    </w:p>
  </w:endnote>
  <w:endnote w:type="continuationSeparator" w:id="0">
    <w:p w14:paraId="79B50F27" w14:textId="77777777" w:rsidR="0028699A" w:rsidRDefault="0028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71B04" w14:textId="77777777" w:rsidR="0028699A" w:rsidRDefault="00286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A0709" w14:textId="77777777" w:rsidR="0028699A" w:rsidRDefault="00286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08A17" w14:textId="77777777" w:rsidR="0028699A" w:rsidRDefault="00286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D4C" w14:textId="77777777" w:rsidR="0028699A" w:rsidRDefault="0028699A">
      <w:r>
        <w:separator/>
      </w:r>
    </w:p>
  </w:footnote>
  <w:footnote w:type="continuationSeparator" w:id="0">
    <w:p w14:paraId="30A7918D" w14:textId="77777777" w:rsidR="0028699A" w:rsidRDefault="0028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28699A" w:rsidRDefault="0028699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0D727" w14:textId="77777777" w:rsidR="0028699A" w:rsidRDefault="00286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C505F" w14:textId="77777777" w:rsidR="0028699A" w:rsidRDefault="002869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22519" w14:textId="77777777" w:rsidR="0028699A" w:rsidRDefault="0028699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72FD7" w14:textId="77777777" w:rsidR="0028699A" w:rsidRDefault="0028699A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0C628" w14:textId="77777777" w:rsidR="0028699A" w:rsidRDefault="0028699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B3A"/>
    <w:rsid w:val="000211CD"/>
    <w:rsid w:val="00022E4A"/>
    <w:rsid w:val="0002453A"/>
    <w:rsid w:val="000A40DD"/>
    <w:rsid w:val="000A6394"/>
    <w:rsid w:val="000B59C1"/>
    <w:rsid w:val="000B7FED"/>
    <w:rsid w:val="000C038A"/>
    <w:rsid w:val="000C6598"/>
    <w:rsid w:val="000D44B3"/>
    <w:rsid w:val="00110580"/>
    <w:rsid w:val="00111764"/>
    <w:rsid w:val="00145D43"/>
    <w:rsid w:val="00175363"/>
    <w:rsid w:val="00192C46"/>
    <w:rsid w:val="001A08B3"/>
    <w:rsid w:val="001A7B60"/>
    <w:rsid w:val="001A7C61"/>
    <w:rsid w:val="001B52F0"/>
    <w:rsid w:val="001B6AB0"/>
    <w:rsid w:val="001B7A65"/>
    <w:rsid w:val="001E1BB1"/>
    <w:rsid w:val="001E41F3"/>
    <w:rsid w:val="00233B65"/>
    <w:rsid w:val="002427A5"/>
    <w:rsid w:val="0026004D"/>
    <w:rsid w:val="002640DD"/>
    <w:rsid w:val="00275D12"/>
    <w:rsid w:val="00284FEB"/>
    <w:rsid w:val="002860C4"/>
    <w:rsid w:val="0028699A"/>
    <w:rsid w:val="002A60EE"/>
    <w:rsid w:val="002B02B7"/>
    <w:rsid w:val="002B5741"/>
    <w:rsid w:val="002E472E"/>
    <w:rsid w:val="00305409"/>
    <w:rsid w:val="00341824"/>
    <w:rsid w:val="003609EF"/>
    <w:rsid w:val="0036231A"/>
    <w:rsid w:val="003718C5"/>
    <w:rsid w:val="00374DD4"/>
    <w:rsid w:val="003A72BB"/>
    <w:rsid w:val="003B0411"/>
    <w:rsid w:val="003D2789"/>
    <w:rsid w:val="003D5155"/>
    <w:rsid w:val="003E1A36"/>
    <w:rsid w:val="003F6BBD"/>
    <w:rsid w:val="00410371"/>
    <w:rsid w:val="004242F1"/>
    <w:rsid w:val="00427287"/>
    <w:rsid w:val="00430EFA"/>
    <w:rsid w:val="004421AB"/>
    <w:rsid w:val="00467838"/>
    <w:rsid w:val="00492E61"/>
    <w:rsid w:val="004B00E2"/>
    <w:rsid w:val="004B75B7"/>
    <w:rsid w:val="005004DC"/>
    <w:rsid w:val="0051580D"/>
    <w:rsid w:val="00522444"/>
    <w:rsid w:val="0054115F"/>
    <w:rsid w:val="00547111"/>
    <w:rsid w:val="00552628"/>
    <w:rsid w:val="00562C7B"/>
    <w:rsid w:val="00592D74"/>
    <w:rsid w:val="005A148B"/>
    <w:rsid w:val="005A3C04"/>
    <w:rsid w:val="005E2C44"/>
    <w:rsid w:val="005E7B3A"/>
    <w:rsid w:val="006023B8"/>
    <w:rsid w:val="00621188"/>
    <w:rsid w:val="00621EAB"/>
    <w:rsid w:val="006257ED"/>
    <w:rsid w:val="006567FE"/>
    <w:rsid w:val="00665C47"/>
    <w:rsid w:val="006949EB"/>
    <w:rsid w:val="00695808"/>
    <w:rsid w:val="006B46FB"/>
    <w:rsid w:val="006D5BD1"/>
    <w:rsid w:val="006E21FB"/>
    <w:rsid w:val="006F5883"/>
    <w:rsid w:val="00711657"/>
    <w:rsid w:val="007176FF"/>
    <w:rsid w:val="00763C99"/>
    <w:rsid w:val="00792342"/>
    <w:rsid w:val="00794535"/>
    <w:rsid w:val="007977A8"/>
    <w:rsid w:val="007B512A"/>
    <w:rsid w:val="007C2097"/>
    <w:rsid w:val="007D6A07"/>
    <w:rsid w:val="007F7259"/>
    <w:rsid w:val="008040A8"/>
    <w:rsid w:val="0082716F"/>
    <w:rsid w:val="008279FA"/>
    <w:rsid w:val="008626E7"/>
    <w:rsid w:val="00870EE7"/>
    <w:rsid w:val="008863B9"/>
    <w:rsid w:val="00886AA0"/>
    <w:rsid w:val="008A45A6"/>
    <w:rsid w:val="008F283E"/>
    <w:rsid w:val="008F3789"/>
    <w:rsid w:val="008F686C"/>
    <w:rsid w:val="008F7CF5"/>
    <w:rsid w:val="009148DE"/>
    <w:rsid w:val="00941E30"/>
    <w:rsid w:val="00947688"/>
    <w:rsid w:val="00961C6F"/>
    <w:rsid w:val="009642F4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39F1"/>
    <w:rsid w:val="00AA683E"/>
    <w:rsid w:val="00AC5820"/>
    <w:rsid w:val="00AC7D79"/>
    <w:rsid w:val="00AD1CD8"/>
    <w:rsid w:val="00AE4E18"/>
    <w:rsid w:val="00B05A81"/>
    <w:rsid w:val="00B258BB"/>
    <w:rsid w:val="00B41F5B"/>
    <w:rsid w:val="00B46DA5"/>
    <w:rsid w:val="00B67B97"/>
    <w:rsid w:val="00B968C8"/>
    <w:rsid w:val="00BA3EC5"/>
    <w:rsid w:val="00BA51D9"/>
    <w:rsid w:val="00BB5DFC"/>
    <w:rsid w:val="00BD279D"/>
    <w:rsid w:val="00BD6BB8"/>
    <w:rsid w:val="00C11239"/>
    <w:rsid w:val="00C66BA2"/>
    <w:rsid w:val="00C75E78"/>
    <w:rsid w:val="00C95985"/>
    <w:rsid w:val="00CC5026"/>
    <w:rsid w:val="00CC68D0"/>
    <w:rsid w:val="00CE4195"/>
    <w:rsid w:val="00D03F9A"/>
    <w:rsid w:val="00D06D51"/>
    <w:rsid w:val="00D17A43"/>
    <w:rsid w:val="00D24991"/>
    <w:rsid w:val="00D50255"/>
    <w:rsid w:val="00D6310B"/>
    <w:rsid w:val="00D66520"/>
    <w:rsid w:val="00DE34CF"/>
    <w:rsid w:val="00DE4AE0"/>
    <w:rsid w:val="00E13F3D"/>
    <w:rsid w:val="00E34898"/>
    <w:rsid w:val="00E97574"/>
    <w:rsid w:val="00EB09B7"/>
    <w:rsid w:val="00EB2D41"/>
    <w:rsid w:val="00EC5357"/>
    <w:rsid w:val="00EC5743"/>
    <w:rsid w:val="00EE7D7C"/>
    <w:rsid w:val="00F25D98"/>
    <w:rsid w:val="00F300FB"/>
    <w:rsid w:val="00FA372C"/>
    <w:rsid w:val="00FB6386"/>
    <w:rsid w:val="00F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123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11239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rsid w:val="00C1123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11239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C11239"/>
    <w:rPr>
      <w:rFonts w:ascii="Arial" w:hAnsi="Arial"/>
      <w:lang w:val="en-GB" w:eastAsia="en-US"/>
    </w:rPr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C112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1123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11239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C1123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C11239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C11239"/>
    <w:rPr>
      <w:rFonts w:ascii="Times New Roman" w:hAnsi="Times New Roman"/>
      <w:lang w:val="en-GB" w:eastAsia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C11239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C11239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C11239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C11239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rsid w:val="00C11239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alloonTextChar">
    <w:name w:val="Balloon Text Char"/>
    <w:link w:val="BalloonText"/>
    <w:rsid w:val="00233B65"/>
    <w:rPr>
      <w:rFonts w:ascii="Tahoma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link w:val="DocumentMap"/>
    <w:rsid w:val="00430EFA"/>
    <w:rPr>
      <w:rFonts w:ascii="Tahoma" w:hAnsi="Tahoma" w:cs="Tahoma"/>
      <w:shd w:val="clear" w:color="auto" w:fill="00008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677</TotalTime>
  <Pages>5</Pages>
  <Words>1458</Words>
  <Characters>9841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11277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67</cp:revision>
  <cp:lastPrinted>1899-12-31T23:00:00Z</cp:lastPrinted>
  <dcterms:created xsi:type="dcterms:W3CDTF">2020-02-03T08:32:00Z</dcterms:created>
  <dcterms:modified xsi:type="dcterms:W3CDTF">2021-10-12T07:23:00Z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18th Aug 2021</vt:lpwstr>
  </property>
  <property fmtid="{D5CDD505-2E9C-101B-9397-08002B2CF9AE}" pid="8" name="EndDate">
    <vt:lpwstr>27th Aug 2021</vt:lpwstr>
  </property>
  <property fmtid="{D5CDD505-2E9C-101B-9397-08002B2CF9AE}" pid="9" name="Tdoc#">
    <vt:lpwstr>C3-214054</vt:lpwstr>
  </property>
  <property fmtid="{D5CDD505-2E9C-101B-9397-08002B2CF9AE}" pid="10" name="Spec#">
    <vt:lpwstr>29.520</vt:lpwstr>
  </property>
  <property fmtid="{D5CDD505-2E9C-101B-9397-08002B2CF9AE}" pid="11" name="Cr#">
    <vt:lpwstr>0308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Analytics info context transfer operation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eNA_Ph2</vt:lpwstr>
  </property>
  <property fmtid="{D5CDD505-2E9C-101B-9397-08002B2CF9AE}" pid="18" name="Cat">
    <vt:lpwstr>B</vt:lpwstr>
  </property>
  <property fmtid="{D5CDD505-2E9C-101B-9397-08002B2CF9AE}" pid="19" name="ResDate">
    <vt:lpwstr>2021-08-10</vt:lpwstr>
  </property>
  <property fmtid="{D5CDD505-2E9C-101B-9397-08002B2CF9AE}" pid="20" name="Release">
    <vt:lpwstr>Rel-17</vt:lpwstr>
  </property>
</Properties>
</file>