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A0CE3" w14:textId="77777777" w:rsidR="00F71CC3" w:rsidRDefault="00F71CC3" w:rsidP="00F71CC3">
      <w:pPr>
        <w:pStyle w:val="CRCoverPage"/>
        <w:tabs>
          <w:tab w:val="right" w:pos="9639"/>
        </w:tabs>
        <w:spacing w:after="0"/>
        <w:rPr>
          <w:b/>
          <w:i/>
          <w:noProof/>
          <w:sz w:val="28"/>
        </w:rPr>
      </w:pPr>
      <w:r>
        <w:rPr>
          <w:b/>
          <w:noProof/>
          <w:sz w:val="24"/>
        </w:rPr>
        <w:t>3GPP TSG-</w:t>
      </w:r>
      <w:r w:rsidR="002031CA">
        <w:fldChar w:fldCharType="begin"/>
      </w:r>
      <w:r w:rsidR="002031CA">
        <w:instrText xml:space="preserve"> DOCPROPERTY  TSG/WGRef  \* MERGEFORMAT </w:instrText>
      </w:r>
      <w:r w:rsidR="002031CA">
        <w:fldChar w:fldCharType="separate"/>
      </w:r>
      <w:r>
        <w:rPr>
          <w:b/>
          <w:noProof/>
          <w:sz w:val="24"/>
        </w:rPr>
        <w:t>CT3</w:t>
      </w:r>
      <w:r w:rsidR="002031CA">
        <w:rPr>
          <w:b/>
          <w:noProof/>
          <w:sz w:val="24"/>
        </w:rPr>
        <w:fldChar w:fldCharType="end"/>
      </w:r>
      <w:r>
        <w:rPr>
          <w:b/>
          <w:noProof/>
          <w:sz w:val="24"/>
        </w:rPr>
        <w:t xml:space="preserve"> Meeting #</w:t>
      </w:r>
      <w:r w:rsidR="002031CA">
        <w:fldChar w:fldCharType="begin"/>
      </w:r>
      <w:r w:rsidR="002031CA">
        <w:instrText xml:space="preserve"> DOCPROPERTY  MtgSeq  \* MERGEFORMAT </w:instrText>
      </w:r>
      <w:r w:rsidR="002031CA">
        <w:fldChar w:fldCharType="separate"/>
      </w:r>
      <w:r w:rsidRPr="00EB09B7">
        <w:rPr>
          <w:b/>
          <w:noProof/>
          <w:sz w:val="24"/>
        </w:rPr>
        <w:t>118</w:t>
      </w:r>
      <w:r w:rsidR="002031CA">
        <w:rPr>
          <w:b/>
          <w:noProof/>
          <w:sz w:val="24"/>
        </w:rPr>
        <w:fldChar w:fldCharType="end"/>
      </w:r>
      <w:r w:rsidR="002031CA">
        <w:fldChar w:fldCharType="begin"/>
      </w:r>
      <w:r w:rsidR="002031CA">
        <w:instrText xml:space="preserve"> DOCPROPERTY  MtgTitle  \* MERGEFORMAT </w:instrText>
      </w:r>
      <w:r w:rsidR="002031CA">
        <w:fldChar w:fldCharType="separate"/>
      </w:r>
      <w:r>
        <w:rPr>
          <w:b/>
          <w:noProof/>
          <w:sz w:val="24"/>
        </w:rPr>
        <w:t>-e</w:t>
      </w:r>
      <w:r w:rsidR="002031CA">
        <w:rPr>
          <w:b/>
          <w:noProof/>
          <w:sz w:val="24"/>
        </w:rPr>
        <w:fldChar w:fldCharType="end"/>
      </w:r>
      <w:r>
        <w:rPr>
          <w:b/>
          <w:i/>
          <w:noProof/>
          <w:sz w:val="28"/>
        </w:rPr>
        <w:tab/>
      </w:r>
      <w:r w:rsidR="002031CA">
        <w:fldChar w:fldCharType="begin"/>
      </w:r>
      <w:r w:rsidR="002031CA">
        <w:instrText xml:space="preserve"> DOCPROPERTY  Tdoc#  \* MERGEFORMAT </w:instrText>
      </w:r>
      <w:r w:rsidR="002031CA">
        <w:fldChar w:fldCharType="separate"/>
      </w:r>
      <w:r w:rsidRPr="00E13F3D">
        <w:rPr>
          <w:b/>
          <w:i/>
          <w:noProof/>
          <w:sz w:val="28"/>
        </w:rPr>
        <w:t>C3-215174</w:t>
      </w:r>
      <w:r w:rsidR="002031CA">
        <w:rPr>
          <w:b/>
          <w:i/>
          <w:noProof/>
          <w:sz w:val="28"/>
        </w:rPr>
        <w:fldChar w:fldCharType="end"/>
      </w:r>
    </w:p>
    <w:p w14:paraId="672D3B6E" w14:textId="77777777" w:rsidR="00F71CC3" w:rsidRDefault="002031CA" w:rsidP="00F71CC3">
      <w:pPr>
        <w:pStyle w:val="CRCoverPage"/>
        <w:outlineLvl w:val="0"/>
        <w:rPr>
          <w:b/>
          <w:noProof/>
          <w:sz w:val="24"/>
        </w:rPr>
      </w:pPr>
      <w:r>
        <w:fldChar w:fldCharType="begin"/>
      </w:r>
      <w:r>
        <w:instrText xml:space="preserve"> DOCPROPERTY  Location  \* MERGEFORMAT </w:instrText>
      </w:r>
      <w:r>
        <w:fldChar w:fldCharType="separate"/>
      </w:r>
      <w:r w:rsidR="00F71CC3" w:rsidRPr="00BA51D9">
        <w:rPr>
          <w:b/>
          <w:noProof/>
          <w:sz w:val="24"/>
        </w:rPr>
        <w:t>Online</w:t>
      </w:r>
      <w:r>
        <w:rPr>
          <w:b/>
          <w:noProof/>
          <w:sz w:val="24"/>
        </w:rPr>
        <w:fldChar w:fldCharType="end"/>
      </w:r>
      <w:r w:rsidR="00F71CC3">
        <w:rPr>
          <w:b/>
          <w:noProof/>
          <w:sz w:val="24"/>
        </w:rPr>
        <w:t xml:space="preserve">, </w:t>
      </w:r>
      <w:r w:rsidR="00F71CC3">
        <w:fldChar w:fldCharType="begin"/>
      </w:r>
      <w:r w:rsidR="00F71CC3">
        <w:instrText xml:space="preserve"> DOCPROPERTY  Country  \* MERGEFORMAT </w:instrText>
      </w:r>
      <w:r w:rsidR="00F71CC3">
        <w:fldChar w:fldCharType="end"/>
      </w:r>
      <w:r w:rsidR="00F71CC3">
        <w:rPr>
          <w:b/>
          <w:noProof/>
          <w:sz w:val="24"/>
        </w:rPr>
        <w:t xml:space="preserve">, </w:t>
      </w:r>
      <w:r>
        <w:fldChar w:fldCharType="begin"/>
      </w:r>
      <w:r>
        <w:instrText xml:space="preserve"> DOCPROPERTY  StartDate  \* MERGEFORMAT </w:instrText>
      </w:r>
      <w:r>
        <w:fldChar w:fldCharType="separate"/>
      </w:r>
      <w:r w:rsidR="00F71CC3" w:rsidRPr="00BA51D9">
        <w:rPr>
          <w:b/>
          <w:noProof/>
          <w:sz w:val="24"/>
        </w:rPr>
        <w:t>11th Oct 2021</w:t>
      </w:r>
      <w:r>
        <w:rPr>
          <w:b/>
          <w:noProof/>
          <w:sz w:val="24"/>
        </w:rPr>
        <w:fldChar w:fldCharType="end"/>
      </w:r>
      <w:r w:rsidR="00F71CC3">
        <w:rPr>
          <w:b/>
          <w:noProof/>
          <w:sz w:val="24"/>
        </w:rPr>
        <w:t xml:space="preserve"> - </w:t>
      </w:r>
      <w:r>
        <w:fldChar w:fldCharType="begin"/>
      </w:r>
      <w:r>
        <w:instrText xml:space="preserve"> DOCPROPERTY  EndDate  \* MERGEFORMAT </w:instrText>
      </w:r>
      <w:r>
        <w:fldChar w:fldCharType="separate"/>
      </w:r>
      <w:r w:rsidR="00F71CC3" w:rsidRPr="00BA51D9">
        <w:rPr>
          <w:b/>
          <w:noProof/>
          <w:sz w:val="24"/>
        </w:rPr>
        <w:t>15th Oct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1CC3" w14:paraId="3C2796C6" w14:textId="77777777" w:rsidTr="004773BA">
        <w:tc>
          <w:tcPr>
            <w:tcW w:w="9641" w:type="dxa"/>
            <w:gridSpan w:val="9"/>
            <w:tcBorders>
              <w:top w:val="single" w:sz="4" w:space="0" w:color="auto"/>
              <w:left w:val="single" w:sz="4" w:space="0" w:color="auto"/>
              <w:right w:val="single" w:sz="4" w:space="0" w:color="auto"/>
            </w:tcBorders>
          </w:tcPr>
          <w:p w14:paraId="4D4DC912" w14:textId="77777777" w:rsidR="00F71CC3" w:rsidRDefault="00F71CC3" w:rsidP="004773BA">
            <w:pPr>
              <w:pStyle w:val="CRCoverPage"/>
              <w:spacing w:after="0"/>
              <w:jc w:val="right"/>
              <w:rPr>
                <w:i/>
                <w:noProof/>
              </w:rPr>
            </w:pPr>
            <w:r>
              <w:rPr>
                <w:i/>
                <w:noProof/>
                <w:sz w:val="14"/>
              </w:rPr>
              <w:t>CR-Form-v12.1</w:t>
            </w:r>
          </w:p>
        </w:tc>
      </w:tr>
      <w:tr w:rsidR="00F71CC3" w14:paraId="2767172A" w14:textId="77777777" w:rsidTr="004773BA">
        <w:tc>
          <w:tcPr>
            <w:tcW w:w="9641" w:type="dxa"/>
            <w:gridSpan w:val="9"/>
            <w:tcBorders>
              <w:left w:val="single" w:sz="4" w:space="0" w:color="auto"/>
              <w:right w:val="single" w:sz="4" w:space="0" w:color="auto"/>
            </w:tcBorders>
          </w:tcPr>
          <w:p w14:paraId="55CFFE99" w14:textId="77777777" w:rsidR="00F71CC3" w:rsidRDefault="00F71CC3" w:rsidP="004773BA">
            <w:pPr>
              <w:pStyle w:val="CRCoverPage"/>
              <w:spacing w:after="0"/>
              <w:jc w:val="center"/>
              <w:rPr>
                <w:noProof/>
              </w:rPr>
            </w:pPr>
            <w:r>
              <w:rPr>
                <w:b/>
                <w:noProof/>
                <w:sz w:val="32"/>
              </w:rPr>
              <w:t>CHANGE REQUEST</w:t>
            </w:r>
          </w:p>
        </w:tc>
      </w:tr>
      <w:tr w:rsidR="00F71CC3" w14:paraId="79FC9874" w14:textId="77777777" w:rsidTr="004773BA">
        <w:tc>
          <w:tcPr>
            <w:tcW w:w="9641" w:type="dxa"/>
            <w:gridSpan w:val="9"/>
            <w:tcBorders>
              <w:left w:val="single" w:sz="4" w:space="0" w:color="auto"/>
              <w:right w:val="single" w:sz="4" w:space="0" w:color="auto"/>
            </w:tcBorders>
          </w:tcPr>
          <w:p w14:paraId="38F06918" w14:textId="77777777" w:rsidR="00F71CC3" w:rsidRDefault="00F71CC3" w:rsidP="004773BA">
            <w:pPr>
              <w:pStyle w:val="CRCoverPage"/>
              <w:spacing w:after="0"/>
              <w:rPr>
                <w:noProof/>
                <w:sz w:val="8"/>
                <w:szCs w:val="8"/>
              </w:rPr>
            </w:pPr>
          </w:p>
        </w:tc>
      </w:tr>
      <w:tr w:rsidR="00F71CC3" w14:paraId="66242928" w14:textId="77777777" w:rsidTr="004773BA">
        <w:tc>
          <w:tcPr>
            <w:tcW w:w="142" w:type="dxa"/>
            <w:tcBorders>
              <w:left w:val="single" w:sz="4" w:space="0" w:color="auto"/>
            </w:tcBorders>
          </w:tcPr>
          <w:p w14:paraId="6A719911" w14:textId="77777777" w:rsidR="00F71CC3" w:rsidRDefault="00F71CC3" w:rsidP="004773BA">
            <w:pPr>
              <w:pStyle w:val="CRCoverPage"/>
              <w:spacing w:after="0"/>
              <w:jc w:val="right"/>
              <w:rPr>
                <w:noProof/>
              </w:rPr>
            </w:pPr>
          </w:p>
        </w:tc>
        <w:tc>
          <w:tcPr>
            <w:tcW w:w="1559" w:type="dxa"/>
            <w:shd w:val="pct30" w:color="FFFF00" w:fill="auto"/>
          </w:tcPr>
          <w:p w14:paraId="230A15FE" w14:textId="77777777" w:rsidR="00F71CC3" w:rsidRPr="00410371" w:rsidRDefault="002031CA" w:rsidP="004773BA">
            <w:pPr>
              <w:pStyle w:val="CRCoverPage"/>
              <w:spacing w:after="0"/>
              <w:jc w:val="right"/>
              <w:rPr>
                <w:b/>
                <w:noProof/>
                <w:sz w:val="28"/>
              </w:rPr>
            </w:pPr>
            <w:r>
              <w:fldChar w:fldCharType="begin"/>
            </w:r>
            <w:r>
              <w:instrText xml:space="preserve"> DOCPROPERTY  Spec#  \* MERGEFORMAT </w:instrText>
            </w:r>
            <w:r>
              <w:fldChar w:fldCharType="separate"/>
            </w:r>
            <w:r w:rsidR="00F71CC3" w:rsidRPr="00410371">
              <w:rPr>
                <w:b/>
                <w:noProof/>
                <w:sz w:val="28"/>
              </w:rPr>
              <w:t>29.520</w:t>
            </w:r>
            <w:r>
              <w:rPr>
                <w:b/>
                <w:noProof/>
                <w:sz w:val="28"/>
              </w:rPr>
              <w:fldChar w:fldCharType="end"/>
            </w:r>
          </w:p>
        </w:tc>
        <w:tc>
          <w:tcPr>
            <w:tcW w:w="709" w:type="dxa"/>
          </w:tcPr>
          <w:p w14:paraId="54FA6B91" w14:textId="77777777" w:rsidR="00F71CC3" w:rsidRDefault="00F71CC3" w:rsidP="004773BA">
            <w:pPr>
              <w:pStyle w:val="CRCoverPage"/>
              <w:spacing w:after="0"/>
              <w:jc w:val="center"/>
              <w:rPr>
                <w:noProof/>
              </w:rPr>
            </w:pPr>
            <w:r>
              <w:rPr>
                <w:b/>
                <w:noProof/>
                <w:sz w:val="28"/>
              </w:rPr>
              <w:t>CR</w:t>
            </w:r>
          </w:p>
        </w:tc>
        <w:tc>
          <w:tcPr>
            <w:tcW w:w="1276" w:type="dxa"/>
            <w:shd w:val="pct30" w:color="FFFF00" w:fill="auto"/>
          </w:tcPr>
          <w:p w14:paraId="25FD7FA8" w14:textId="77777777" w:rsidR="00F71CC3" w:rsidRPr="00410371" w:rsidRDefault="002031CA" w:rsidP="004773BA">
            <w:pPr>
              <w:pStyle w:val="CRCoverPage"/>
              <w:spacing w:after="0"/>
              <w:rPr>
                <w:noProof/>
              </w:rPr>
            </w:pPr>
            <w:r>
              <w:fldChar w:fldCharType="begin"/>
            </w:r>
            <w:r>
              <w:instrText xml:space="preserve"> DOCPROPERTY  Cr#  \* MERGEFORMAT </w:instrText>
            </w:r>
            <w:r>
              <w:fldChar w:fldCharType="separate"/>
            </w:r>
            <w:r w:rsidR="00F71CC3" w:rsidRPr="00410371">
              <w:rPr>
                <w:b/>
                <w:noProof/>
                <w:sz w:val="28"/>
              </w:rPr>
              <w:t>0328</w:t>
            </w:r>
            <w:r>
              <w:rPr>
                <w:b/>
                <w:noProof/>
                <w:sz w:val="28"/>
              </w:rPr>
              <w:fldChar w:fldCharType="end"/>
            </w:r>
          </w:p>
        </w:tc>
        <w:tc>
          <w:tcPr>
            <w:tcW w:w="709" w:type="dxa"/>
          </w:tcPr>
          <w:p w14:paraId="09170BAE" w14:textId="77777777" w:rsidR="00F71CC3" w:rsidRDefault="00F71CC3" w:rsidP="004773BA">
            <w:pPr>
              <w:pStyle w:val="CRCoverPage"/>
              <w:tabs>
                <w:tab w:val="right" w:pos="625"/>
              </w:tabs>
              <w:spacing w:after="0"/>
              <w:jc w:val="center"/>
              <w:rPr>
                <w:noProof/>
              </w:rPr>
            </w:pPr>
            <w:r>
              <w:rPr>
                <w:b/>
                <w:bCs/>
                <w:noProof/>
                <w:sz w:val="28"/>
              </w:rPr>
              <w:t>rev</w:t>
            </w:r>
          </w:p>
        </w:tc>
        <w:tc>
          <w:tcPr>
            <w:tcW w:w="992" w:type="dxa"/>
            <w:shd w:val="pct30" w:color="FFFF00" w:fill="auto"/>
          </w:tcPr>
          <w:p w14:paraId="5427B5CD" w14:textId="77777777" w:rsidR="00F71CC3" w:rsidRPr="00410371" w:rsidRDefault="002031CA" w:rsidP="004773BA">
            <w:pPr>
              <w:pStyle w:val="CRCoverPage"/>
              <w:spacing w:after="0"/>
              <w:jc w:val="center"/>
              <w:rPr>
                <w:b/>
                <w:noProof/>
              </w:rPr>
            </w:pPr>
            <w:r>
              <w:fldChar w:fldCharType="begin"/>
            </w:r>
            <w:r>
              <w:instrText xml:space="preserve"> DOCPROPERTY  Revision  \* MERGEFORMAT </w:instrText>
            </w:r>
            <w:r>
              <w:fldChar w:fldCharType="separate"/>
            </w:r>
            <w:r w:rsidR="00F71CC3" w:rsidRPr="00410371">
              <w:rPr>
                <w:b/>
                <w:noProof/>
                <w:sz w:val="28"/>
              </w:rPr>
              <w:t>-</w:t>
            </w:r>
            <w:r>
              <w:rPr>
                <w:b/>
                <w:noProof/>
                <w:sz w:val="28"/>
              </w:rPr>
              <w:fldChar w:fldCharType="end"/>
            </w:r>
          </w:p>
        </w:tc>
        <w:tc>
          <w:tcPr>
            <w:tcW w:w="2410" w:type="dxa"/>
          </w:tcPr>
          <w:p w14:paraId="12765E08" w14:textId="77777777" w:rsidR="00F71CC3" w:rsidRDefault="00F71CC3" w:rsidP="004773B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02033D" w14:textId="77777777" w:rsidR="00F71CC3" w:rsidRPr="00410371" w:rsidRDefault="002031CA" w:rsidP="004773BA">
            <w:pPr>
              <w:pStyle w:val="CRCoverPage"/>
              <w:spacing w:after="0"/>
              <w:jc w:val="center"/>
              <w:rPr>
                <w:noProof/>
                <w:sz w:val="28"/>
              </w:rPr>
            </w:pPr>
            <w:r>
              <w:fldChar w:fldCharType="begin"/>
            </w:r>
            <w:r>
              <w:instrText xml:space="preserve"> DOCPROPERTY  Version  \* MERGEFORMAT </w:instrText>
            </w:r>
            <w:r>
              <w:fldChar w:fldCharType="separate"/>
            </w:r>
            <w:r w:rsidR="00F71CC3" w:rsidRPr="00410371">
              <w:rPr>
                <w:b/>
                <w:noProof/>
                <w:sz w:val="28"/>
              </w:rPr>
              <w:t>17.4.0</w:t>
            </w:r>
            <w:r>
              <w:rPr>
                <w:b/>
                <w:noProof/>
                <w:sz w:val="28"/>
              </w:rPr>
              <w:fldChar w:fldCharType="end"/>
            </w:r>
          </w:p>
        </w:tc>
        <w:tc>
          <w:tcPr>
            <w:tcW w:w="143" w:type="dxa"/>
            <w:tcBorders>
              <w:right w:val="single" w:sz="4" w:space="0" w:color="auto"/>
            </w:tcBorders>
          </w:tcPr>
          <w:p w14:paraId="02432D0E" w14:textId="77777777" w:rsidR="00F71CC3" w:rsidRDefault="00F71CC3" w:rsidP="004773BA">
            <w:pPr>
              <w:pStyle w:val="CRCoverPage"/>
              <w:spacing w:after="0"/>
              <w:rPr>
                <w:noProof/>
              </w:rPr>
            </w:pPr>
          </w:p>
        </w:tc>
      </w:tr>
      <w:tr w:rsidR="00F71CC3" w14:paraId="3B954CB1" w14:textId="77777777" w:rsidTr="004773BA">
        <w:tc>
          <w:tcPr>
            <w:tcW w:w="9641" w:type="dxa"/>
            <w:gridSpan w:val="9"/>
            <w:tcBorders>
              <w:left w:val="single" w:sz="4" w:space="0" w:color="auto"/>
              <w:right w:val="single" w:sz="4" w:space="0" w:color="auto"/>
            </w:tcBorders>
          </w:tcPr>
          <w:p w14:paraId="144BD0C8" w14:textId="77777777" w:rsidR="00F71CC3" w:rsidRDefault="00F71CC3" w:rsidP="004773BA">
            <w:pPr>
              <w:pStyle w:val="CRCoverPage"/>
              <w:spacing w:after="0"/>
              <w:rPr>
                <w:noProof/>
              </w:rPr>
            </w:pPr>
          </w:p>
        </w:tc>
      </w:tr>
      <w:tr w:rsidR="00F71CC3" w14:paraId="058D4769" w14:textId="77777777" w:rsidTr="004773BA">
        <w:tc>
          <w:tcPr>
            <w:tcW w:w="9641" w:type="dxa"/>
            <w:gridSpan w:val="9"/>
            <w:tcBorders>
              <w:top w:val="single" w:sz="4" w:space="0" w:color="auto"/>
            </w:tcBorders>
          </w:tcPr>
          <w:p w14:paraId="69ABF971" w14:textId="77777777" w:rsidR="00F71CC3" w:rsidRPr="00F25D98" w:rsidRDefault="00F71CC3" w:rsidP="004773B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71CC3" w14:paraId="4E760101" w14:textId="77777777" w:rsidTr="004773BA">
        <w:tc>
          <w:tcPr>
            <w:tcW w:w="9641" w:type="dxa"/>
            <w:gridSpan w:val="9"/>
          </w:tcPr>
          <w:p w14:paraId="17F93514" w14:textId="77777777" w:rsidR="00F71CC3" w:rsidRDefault="00F71CC3" w:rsidP="004773BA">
            <w:pPr>
              <w:pStyle w:val="CRCoverPage"/>
              <w:spacing w:after="0"/>
              <w:rPr>
                <w:noProof/>
                <w:sz w:val="8"/>
                <w:szCs w:val="8"/>
              </w:rPr>
            </w:pPr>
          </w:p>
        </w:tc>
      </w:tr>
    </w:tbl>
    <w:p w14:paraId="20115ACF" w14:textId="77777777" w:rsidR="00F71CC3" w:rsidRDefault="00F71CC3" w:rsidP="00F71C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1CC3" w14:paraId="1BAFC0F8" w14:textId="77777777" w:rsidTr="004773BA">
        <w:tc>
          <w:tcPr>
            <w:tcW w:w="2835" w:type="dxa"/>
          </w:tcPr>
          <w:p w14:paraId="54D569B3" w14:textId="77777777" w:rsidR="00F71CC3" w:rsidRDefault="00F71CC3" w:rsidP="004773BA">
            <w:pPr>
              <w:pStyle w:val="CRCoverPage"/>
              <w:tabs>
                <w:tab w:val="right" w:pos="2751"/>
              </w:tabs>
              <w:spacing w:after="0"/>
              <w:rPr>
                <w:b/>
                <w:i/>
                <w:noProof/>
              </w:rPr>
            </w:pPr>
            <w:r>
              <w:rPr>
                <w:b/>
                <w:i/>
                <w:noProof/>
              </w:rPr>
              <w:t>Proposed change affects:</w:t>
            </w:r>
          </w:p>
        </w:tc>
        <w:tc>
          <w:tcPr>
            <w:tcW w:w="1418" w:type="dxa"/>
          </w:tcPr>
          <w:p w14:paraId="1A44E234" w14:textId="77777777" w:rsidR="00F71CC3" w:rsidRDefault="00F71CC3" w:rsidP="00477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A6A720" w14:textId="77777777" w:rsidR="00F71CC3" w:rsidRDefault="00F71CC3" w:rsidP="004773BA">
            <w:pPr>
              <w:pStyle w:val="CRCoverPage"/>
              <w:spacing w:after="0"/>
              <w:jc w:val="center"/>
              <w:rPr>
                <w:b/>
                <w:caps/>
                <w:noProof/>
              </w:rPr>
            </w:pPr>
          </w:p>
        </w:tc>
        <w:tc>
          <w:tcPr>
            <w:tcW w:w="709" w:type="dxa"/>
            <w:tcBorders>
              <w:left w:val="single" w:sz="4" w:space="0" w:color="auto"/>
            </w:tcBorders>
          </w:tcPr>
          <w:p w14:paraId="17666659" w14:textId="77777777" w:rsidR="00F71CC3" w:rsidRDefault="00F71CC3" w:rsidP="00477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711123" w14:textId="77777777" w:rsidR="00F71CC3" w:rsidRDefault="00F71CC3" w:rsidP="004773BA">
            <w:pPr>
              <w:pStyle w:val="CRCoverPage"/>
              <w:spacing w:after="0"/>
              <w:jc w:val="center"/>
              <w:rPr>
                <w:b/>
                <w:caps/>
                <w:noProof/>
              </w:rPr>
            </w:pPr>
          </w:p>
        </w:tc>
        <w:tc>
          <w:tcPr>
            <w:tcW w:w="2126" w:type="dxa"/>
          </w:tcPr>
          <w:p w14:paraId="62AB5D61" w14:textId="77777777" w:rsidR="00F71CC3" w:rsidRDefault="00F71CC3" w:rsidP="00477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2A4121" w14:textId="77777777" w:rsidR="00F71CC3" w:rsidRDefault="00F71CC3" w:rsidP="004773BA">
            <w:pPr>
              <w:pStyle w:val="CRCoverPage"/>
              <w:spacing w:after="0"/>
              <w:jc w:val="center"/>
              <w:rPr>
                <w:b/>
                <w:caps/>
                <w:noProof/>
              </w:rPr>
            </w:pPr>
          </w:p>
        </w:tc>
        <w:tc>
          <w:tcPr>
            <w:tcW w:w="1418" w:type="dxa"/>
            <w:tcBorders>
              <w:left w:val="nil"/>
            </w:tcBorders>
          </w:tcPr>
          <w:p w14:paraId="67118898" w14:textId="77777777" w:rsidR="00F71CC3" w:rsidRDefault="00F71CC3" w:rsidP="00477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B227DB" w14:textId="0B6397A3" w:rsidR="00F71CC3" w:rsidRDefault="00F71CC3" w:rsidP="004773BA">
            <w:pPr>
              <w:pStyle w:val="CRCoverPage"/>
              <w:spacing w:after="0"/>
              <w:jc w:val="center"/>
              <w:rPr>
                <w:b/>
                <w:bCs/>
                <w:caps/>
                <w:noProof/>
              </w:rPr>
            </w:pPr>
            <w:r>
              <w:rPr>
                <w:b/>
                <w:bCs/>
                <w:caps/>
                <w:noProof/>
              </w:rPr>
              <w:t>X</w:t>
            </w:r>
          </w:p>
        </w:tc>
      </w:tr>
    </w:tbl>
    <w:p w14:paraId="408ABDB7" w14:textId="77777777" w:rsidR="00F71CC3" w:rsidRDefault="00F71CC3" w:rsidP="00F71C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1CC3" w14:paraId="0EEC819B" w14:textId="77777777" w:rsidTr="004773BA">
        <w:tc>
          <w:tcPr>
            <w:tcW w:w="9640" w:type="dxa"/>
            <w:gridSpan w:val="11"/>
          </w:tcPr>
          <w:p w14:paraId="259CE43B" w14:textId="77777777" w:rsidR="00F71CC3" w:rsidRDefault="00F71CC3" w:rsidP="004773BA">
            <w:pPr>
              <w:pStyle w:val="CRCoverPage"/>
              <w:spacing w:after="0"/>
              <w:rPr>
                <w:noProof/>
                <w:sz w:val="8"/>
                <w:szCs w:val="8"/>
              </w:rPr>
            </w:pPr>
          </w:p>
        </w:tc>
      </w:tr>
      <w:tr w:rsidR="00F71CC3" w14:paraId="68012C08" w14:textId="77777777" w:rsidTr="004773BA">
        <w:tc>
          <w:tcPr>
            <w:tcW w:w="1843" w:type="dxa"/>
            <w:tcBorders>
              <w:top w:val="single" w:sz="4" w:space="0" w:color="auto"/>
              <w:left w:val="single" w:sz="4" w:space="0" w:color="auto"/>
            </w:tcBorders>
          </w:tcPr>
          <w:p w14:paraId="2234C671" w14:textId="77777777" w:rsidR="00F71CC3" w:rsidRDefault="00F71CC3" w:rsidP="00477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AD9A31" w14:textId="77777777" w:rsidR="00F71CC3" w:rsidRDefault="00F71CC3" w:rsidP="004773BA">
            <w:pPr>
              <w:pStyle w:val="CRCoverPage"/>
              <w:spacing w:after="0"/>
              <w:ind w:left="100"/>
              <w:rPr>
                <w:noProof/>
              </w:rPr>
            </w:pPr>
            <w:r>
              <w:fldChar w:fldCharType="begin"/>
            </w:r>
            <w:r>
              <w:instrText xml:space="preserve"> DOCPROPERTY  CrTitle  \* MERGEFORMAT </w:instrText>
            </w:r>
            <w:r>
              <w:fldChar w:fldCharType="separate"/>
            </w:r>
            <w:r>
              <w:t xml:space="preserve">Analytics info context transfer operation data model and </w:t>
            </w:r>
            <w:proofErr w:type="spellStart"/>
            <w:r>
              <w:t>OpenAPI</w:t>
            </w:r>
            <w:proofErr w:type="spellEnd"/>
            <w:r>
              <w:fldChar w:fldCharType="end"/>
            </w:r>
          </w:p>
        </w:tc>
      </w:tr>
      <w:tr w:rsidR="00F71CC3" w14:paraId="439A2483" w14:textId="77777777" w:rsidTr="004773BA">
        <w:tc>
          <w:tcPr>
            <w:tcW w:w="1843" w:type="dxa"/>
            <w:tcBorders>
              <w:left w:val="single" w:sz="4" w:space="0" w:color="auto"/>
            </w:tcBorders>
          </w:tcPr>
          <w:p w14:paraId="10030DC5" w14:textId="77777777" w:rsidR="00F71CC3" w:rsidRDefault="00F71CC3" w:rsidP="004773BA">
            <w:pPr>
              <w:pStyle w:val="CRCoverPage"/>
              <w:spacing w:after="0"/>
              <w:rPr>
                <w:b/>
                <w:i/>
                <w:noProof/>
                <w:sz w:val="8"/>
                <w:szCs w:val="8"/>
              </w:rPr>
            </w:pPr>
          </w:p>
        </w:tc>
        <w:tc>
          <w:tcPr>
            <w:tcW w:w="7797" w:type="dxa"/>
            <w:gridSpan w:val="10"/>
            <w:tcBorders>
              <w:right w:val="single" w:sz="4" w:space="0" w:color="auto"/>
            </w:tcBorders>
          </w:tcPr>
          <w:p w14:paraId="6033F064" w14:textId="77777777" w:rsidR="00F71CC3" w:rsidRDefault="00F71CC3" w:rsidP="004773BA">
            <w:pPr>
              <w:pStyle w:val="CRCoverPage"/>
              <w:spacing w:after="0"/>
              <w:rPr>
                <w:noProof/>
                <w:sz w:val="8"/>
                <w:szCs w:val="8"/>
              </w:rPr>
            </w:pPr>
          </w:p>
        </w:tc>
      </w:tr>
      <w:tr w:rsidR="00F71CC3" w:rsidRPr="001F3084" w14:paraId="4E2CD48F" w14:textId="77777777" w:rsidTr="004773BA">
        <w:tc>
          <w:tcPr>
            <w:tcW w:w="1843" w:type="dxa"/>
            <w:tcBorders>
              <w:left w:val="single" w:sz="4" w:space="0" w:color="auto"/>
            </w:tcBorders>
          </w:tcPr>
          <w:p w14:paraId="0B779CEB" w14:textId="77777777" w:rsidR="00F71CC3" w:rsidRDefault="00F71CC3" w:rsidP="00477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CBA95C" w14:textId="48C41830" w:rsidR="00F71CC3" w:rsidRPr="001F3084" w:rsidRDefault="00F71CC3" w:rsidP="004773BA">
            <w:pPr>
              <w:pStyle w:val="CRCoverPage"/>
              <w:spacing w:after="0"/>
              <w:ind w:left="100"/>
              <w:rPr>
                <w:noProof/>
              </w:rPr>
            </w:pPr>
            <w:r>
              <w:fldChar w:fldCharType="begin"/>
            </w:r>
            <w:r w:rsidRPr="001F3084">
              <w:instrText xml:space="preserve"> DOCPROPERTY  SourceIfWg  \* MERGEFORMAT </w:instrText>
            </w:r>
            <w:r>
              <w:fldChar w:fldCharType="separate"/>
            </w:r>
            <w:r w:rsidRPr="001F3084">
              <w:rPr>
                <w:noProof/>
              </w:rPr>
              <w:t>Nokia, Nokia Shanghai Bell</w:t>
            </w:r>
            <w:r>
              <w:rPr>
                <w:noProof/>
              </w:rPr>
              <w:fldChar w:fldCharType="end"/>
            </w:r>
            <w:r w:rsidR="001F3084" w:rsidRPr="001F3084">
              <w:rPr>
                <w:noProof/>
              </w:rPr>
              <w:t>, Ericsson</w:t>
            </w:r>
          </w:p>
        </w:tc>
      </w:tr>
      <w:tr w:rsidR="00F71CC3" w14:paraId="1B0B9101" w14:textId="77777777" w:rsidTr="004773BA">
        <w:tc>
          <w:tcPr>
            <w:tcW w:w="1843" w:type="dxa"/>
            <w:tcBorders>
              <w:left w:val="single" w:sz="4" w:space="0" w:color="auto"/>
            </w:tcBorders>
          </w:tcPr>
          <w:p w14:paraId="28E35D40" w14:textId="77777777" w:rsidR="00F71CC3" w:rsidRDefault="00F71CC3" w:rsidP="00477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7D17EC" w14:textId="1DA5A93B" w:rsidR="00F71CC3" w:rsidRDefault="00F71CC3" w:rsidP="004773BA">
            <w:pPr>
              <w:pStyle w:val="CRCoverPage"/>
              <w:spacing w:after="0"/>
              <w:ind w:left="100"/>
              <w:rPr>
                <w:noProof/>
              </w:rPr>
            </w:pPr>
            <w:r>
              <w:t>C3</w:t>
            </w:r>
            <w:r>
              <w:fldChar w:fldCharType="begin"/>
            </w:r>
            <w:r>
              <w:instrText xml:space="preserve"> DOCPROPERTY  SourceIfTsg  \* MERGEFORMAT </w:instrText>
            </w:r>
            <w:r>
              <w:fldChar w:fldCharType="end"/>
            </w:r>
          </w:p>
        </w:tc>
      </w:tr>
      <w:tr w:rsidR="00F71CC3" w14:paraId="55D05C36" w14:textId="77777777" w:rsidTr="004773BA">
        <w:tc>
          <w:tcPr>
            <w:tcW w:w="1843" w:type="dxa"/>
            <w:tcBorders>
              <w:left w:val="single" w:sz="4" w:space="0" w:color="auto"/>
            </w:tcBorders>
          </w:tcPr>
          <w:p w14:paraId="25C685CB" w14:textId="77777777" w:rsidR="00F71CC3" w:rsidRDefault="00F71CC3" w:rsidP="004773BA">
            <w:pPr>
              <w:pStyle w:val="CRCoverPage"/>
              <w:spacing w:after="0"/>
              <w:rPr>
                <w:b/>
                <w:i/>
                <w:noProof/>
                <w:sz w:val="8"/>
                <w:szCs w:val="8"/>
              </w:rPr>
            </w:pPr>
          </w:p>
        </w:tc>
        <w:tc>
          <w:tcPr>
            <w:tcW w:w="7797" w:type="dxa"/>
            <w:gridSpan w:val="10"/>
            <w:tcBorders>
              <w:right w:val="single" w:sz="4" w:space="0" w:color="auto"/>
            </w:tcBorders>
          </w:tcPr>
          <w:p w14:paraId="4C077996" w14:textId="77777777" w:rsidR="00F71CC3" w:rsidRDefault="00F71CC3" w:rsidP="004773BA">
            <w:pPr>
              <w:pStyle w:val="CRCoverPage"/>
              <w:spacing w:after="0"/>
              <w:rPr>
                <w:noProof/>
                <w:sz w:val="8"/>
                <w:szCs w:val="8"/>
              </w:rPr>
            </w:pPr>
          </w:p>
        </w:tc>
      </w:tr>
      <w:tr w:rsidR="00F71CC3" w14:paraId="46556878" w14:textId="77777777" w:rsidTr="004773BA">
        <w:tc>
          <w:tcPr>
            <w:tcW w:w="1843" w:type="dxa"/>
            <w:tcBorders>
              <w:left w:val="single" w:sz="4" w:space="0" w:color="auto"/>
            </w:tcBorders>
          </w:tcPr>
          <w:p w14:paraId="356E72F6" w14:textId="77777777" w:rsidR="00F71CC3" w:rsidRDefault="00F71CC3" w:rsidP="004773BA">
            <w:pPr>
              <w:pStyle w:val="CRCoverPage"/>
              <w:tabs>
                <w:tab w:val="right" w:pos="1759"/>
              </w:tabs>
              <w:spacing w:after="0"/>
              <w:rPr>
                <w:b/>
                <w:i/>
                <w:noProof/>
              </w:rPr>
            </w:pPr>
            <w:r>
              <w:rPr>
                <w:b/>
                <w:i/>
                <w:noProof/>
              </w:rPr>
              <w:t>Work item code:</w:t>
            </w:r>
          </w:p>
        </w:tc>
        <w:tc>
          <w:tcPr>
            <w:tcW w:w="3686" w:type="dxa"/>
            <w:gridSpan w:val="5"/>
            <w:shd w:val="pct30" w:color="FFFF00" w:fill="auto"/>
          </w:tcPr>
          <w:p w14:paraId="693D1E0F" w14:textId="77777777" w:rsidR="00F71CC3" w:rsidRDefault="002031CA" w:rsidP="004773BA">
            <w:pPr>
              <w:pStyle w:val="CRCoverPage"/>
              <w:spacing w:after="0"/>
              <w:ind w:left="100"/>
              <w:rPr>
                <w:noProof/>
              </w:rPr>
            </w:pPr>
            <w:r>
              <w:fldChar w:fldCharType="begin"/>
            </w:r>
            <w:r>
              <w:instrText xml:space="preserve"> DOCPROPERTY  RelatedWis  \* MERGEFORMAT </w:instrText>
            </w:r>
            <w:r>
              <w:fldChar w:fldCharType="separate"/>
            </w:r>
            <w:r w:rsidR="00F71CC3">
              <w:rPr>
                <w:noProof/>
              </w:rPr>
              <w:t>eNA_Ph2</w:t>
            </w:r>
            <w:r>
              <w:rPr>
                <w:noProof/>
              </w:rPr>
              <w:fldChar w:fldCharType="end"/>
            </w:r>
          </w:p>
        </w:tc>
        <w:tc>
          <w:tcPr>
            <w:tcW w:w="567" w:type="dxa"/>
            <w:tcBorders>
              <w:left w:val="nil"/>
            </w:tcBorders>
          </w:tcPr>
          <w:p w14:paraId="68B7055B" w14:textId="77777777" w:rsidR="00F71CC3" w:rsidRDefault="00F71CC3" w:rsidP="004773BA">
            <w:pPr>
              <w:pStyle w:val="CRCoverPage"/>
              <w:spacing w:after="0"/>
              <w:ind w:right="100"/>
              <w:rPr>
                <w:noProof/>
              </w:rPr>
            </w:pPr>
          </w:p>
        </w:tc>
        <w:tc>
          <w:tcPr>
            <w:tcW w:w="1417" w:type="dxa"/>
            <w:gridSpan w:val="3"/>
            <w:tcBorders>
              <w:left w:val="nil"/>
            </w:tcBorders>
          </w:tcPr>
          <w:p w14:paraId="50556114" w14:textId="77777777" w:rsidR="00F71CC3" w:rsidRDefault="00F71CC3" w:rsidP="00477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7A211E" w14:textId="77777777" w:rsidR="00F71CC3" w:rsidRDefault="002031CA" w:rsidP="004773BA">
            <w:pPr>
              <w:pStyle w:val="CRCoverPage"/>
              <w:spacing w:after="0"/>
              <w:ind w:left="100"/>
              <w:rPr>
                <w:noProof/>
              </w:rPr>
            </w:pPr>
            <w:r>
              <w:fldChar w:fldCharType="begin"/>
            </w:r>
            <w:r>
              <w:instrText xml:space="preserve"> DOCPROPERTY  ResDate  \* MERGEFORMAT </w:instrText>
            </w:r>
            <w:r>
              <w:fldChar w:fldCharType="separate"/>
            </w:r>
            <w:r w:rsidR="00F71CC3">
              <w:rPr>
                <w:noProof/>
              </w:rPr>
              <w:t>2021-09-30</w:t>
            </w:r>
            <w:r>
              <w:rPr>
                <w:noProof/>
              </w:rPr>
              <w:fldChar w:fldCharType="end"/>
            </w:r>
          </w:p>
        </w:tc>
      </w:tr>
      <w:tr w:rsidR="00F71CC3" w14:paraId="01ACE13A" w14:textId="77777777" w:rsidTr="004773BA">
        <w:tc>
          <w:tcPr>
            <w:tcW w:w="1843" w:type="dxa"/>
            <w:tcBorders>
              <w:left w:val="single" w:sz="4" w:space="0" w:color="auto"/>
            </w:tcBorders>
          </w:tcPr>
          <w:p w14:paraId="5595A513" w14:textId="77777777" w:rsidR="00F71CC3" w:rsidRDefault="00F71CC3" w:rsidP="004773BA">
            <w:pPr>
              <w:pStyle w:val="CRCoverPage"/>
              <w:spacing w:after="0"/>
              <w:rPr>
                <w:b/>
                <w:i/>
                <w:noProof/>
                <w:sz w:val="8"/>
                <w:szCs w:val="8"/>
              </w:rPr>
            </w:pPr>
          </w:p>
        </w:tc>
        <w:tc>
          <w:tcPr>
            <w:tcW w:w="1986" w:type="dxa"/>
            <w:gridSpan w:val="4"/>
          </w:tcPr>
          <w:p w14:paraId="68EAAFCD" w14:textId="77777777" w:rsidR="00F71CC3" w:rsidRDefault="00F71CC3" w:rsidP="004773BA">
            <w:pPr>
              <w:pStyle w:val="CRCoverPage"/>
              <w:spacing w:after="0"/>
              <w:rPr>
                <w:noProof/>
                <w:sz w:val="8"/>
                <w:szCs w:val="8"/>
              </w:rPr>
            </w:pPr>
          </w:p>
        </w:tc>
        <w:tc>
          <w:tcPr>
            <w:tcW w:w="2267" w:type="dxa"/>
            <w:gridSpan w:val="2"/>
          </w:tcPr>
          <w:p w14:paraId="0E674CE1" w14:textId="77777777" w:rsidR="00F71CC3" w:rsidRDefault="00F71CC3" w:rsidP="004773BA">
            <w:pPr>
              <w:pStyle w:val="CRCoverPage"/>
              <w:spacing w:after="0"/>
              <w:rPr>
                <w:noProof/>
                <w:sz w:val="8"/>
                <w:szCs w:val="8"/>
              </w:rPr>
            </w:pPr>
          </w:p>
        </w:tc>
        <w:tc>
          <w:tcPr>
            <w:tcW w:w="1417" w:type="dxa"/>
            <w:gridSpan w:val="3"/>
          </w:tcPr>
          <w:p w14:paraId="2BFCFB74" w14:textId="77777777" w:rsidR="00F71CC3" w:rsidRDefault="00F71CC3" w:rsidP="004773BA">
            <w:pPr>
              <w:pStyle w:val="CRCoverPage"/>
              <w:spacing w:after="0"/>
              <w:rPr>
                <w:noProof/>
                <w:sz w:val="8"/>
                <w:szCs w:val="8"/>
              </w:rPr>
            </w:pPr>
          </w:p>
        </w:tc>
        <w:tc>
          <w:tcPr>
            <w:tcW w:w="2127" w:type="dxa"/>
            <w:tcBorders>
              <w:right w:val="single" w:sz="4" w:space="0" w:color="auto"/>
            </w:tcBorders>
          </w:tcPr>
          <w:p w14:paraId="23474EF5" w14:textId="77777777" w:rsidR="00F71CC3" w:rsidRDefault="00F71CC3" w:rsidP="004773BA">
            <w:pPr>
              <w:pStyle w:val="CRCoverPage"/>
              <w:spacing w:after="0"/>
              <w:rPr>
                <w:noProof/>
                <w:sz w:val="8"/>
                <w:szCs w:val="8"/>
              </w:rPr>
            </w:pPr>
          </w:p>
        </w:tc>
      </w:tr>
      <w:tr w:rsidR="00F71CC3" w14:paraId="44ECF601" w14:textId="77777777" w:rsidTr="004773BA">
        <w:trPr>
          <w:cantSplit/>
        </w:trPr>
        <w:tc>
          <w:tcPr>
            <w:tcW w:w="1843" w:type="dxa"/>
            <w:tcBorders>
              <w:left w:val="single" w:sz="4" w:space="0" w:color="auto"/>
            </w:tcBorders>
          </w:tcPr>
          <w:p w14:paraId="604927D7" w14:textId="77777777" w:rsidR="00F71CC3" w:rsidRDefault="00F71CC3" w:rsidP="004773BA">
            <w:pPr>
              <w:pStyle w:val="CRCoverPage"/>
              <w:tabs>
                <w:tab w:val="right" w:pos="1759"/>
              </w:tabs>
              <w:spacing w:after="0"/>
              <w:rPr>
                <w:b/>
                <w:i/>
                <w:noProof/>
              </w:rPr>
            </w:pPr>
            <w:r>
              <w:rPr>
                <w:b/>
                <w:i/>
                <w:noProof/>
              </w:rPr>
              <w:t>Category:</w:t>
            </w:r>
          </w:p>
        </w:tc>
        <w:tc>
          <w:tcPr>
            <w:tcW w:w="851" w:type="dxa"/>
            <w:shd w:val="pct30" w:color="FFFF00" w:fill="auto"/>
          </w:tcPr>
          <w:p w14:paraId="718A3EAB" w14:textId="77777777" w:rsidR="00F71CC3" w:rsidRDefault="002031CA" w:rsidP="004773BA">
            <w:pPr>
              <w:pStyle w:val="CRCoverPage"/>
              <w:spacing w:after="0"/>
              <w:ind w:left="100" w:right="-609"/>
              <w:rPr>
                <w:b/>
                <w:noProof/>
              </w:rPr>
            </w:pPr>
            <w:r>
              <w:fldChar w:fldCharType="begin"/>
            </w:r>
            <w:r>
              <w:instrText xml:space="preserve"> DOCPROPERTY  Cat  \* MERGEFORMAT </w:instrText>
            </w:r>
            <w:r>
              <w:fldChar w:fldCharType="separate"/>
            </w:r>
            <w:r w:rsidR="00F71CC3">
              <w:rPr>
                <w:b/>
                <w:noProof/>
              </w:rPr>
              <w:t>B</w:t>
            </w:r>
            <w:r>
              <w:rPr>
                <w:b/>
                <w:noProof/>
              </w:rPr>
              <w:fldChar w:fldCharType="end"/>
            </w:r>
          </w:p>
        </w:tc>
        <w:tc>
          <w:tcPr>
            <w:tcW w:w="3402" w:type="dxa"/>
            <w:gridSpan w:val="5"/>
            <w:tcBorders>
              <w:left w:val="nil"/>
            </w:tcBorders>
          </w:tcPr>
          <w:p w14:paraId="5F93159D" w14:textId="77777777" w:rsidR="00F71CC3" w:rsidRDefault="00F71CC3" w:rsidP="004773BA">
            <w:pPr>
              <w:pStyle w:val="CRCoverPage"/>
              <w:spacing w:after="0"/>
              <w:rPr>
                <w:noProof/>
              </w:rPr>
            </w:pPr>
          </w:p>
        </w:tc>
        <w:tc>
          <w:tcPr>
            <w:tcW w:w="1417" w:type="dxa"/>
            <w:gridSpan w:val="3"/>
            <w:tcBorders>
              <w:left w:val="nil"/>
            </w:tcBorders>
          </w:tcPr>
          <w:p w14:paraId="28B10CAA" w14:textId="77777777" w:rsidR="00F71CC3" w:rsidRDefault="00F71CC3" w:rsidP="00477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3FAD6D" w14:textId="77777777" w:rsidR="00F71CC3" w:rsidRDefault="002031CA" w:rsidP="004773BA">
            <w:pPr>
              <w:pStyle w:val="CRCoverPage"/>
              <w:spacing w:after="0"/>
              <w:ind w:left="100"/>
              <w:rPr>
                <w:noProof/>
              </w:rPr>
            </w:pPr>
            <w:r>
              <w:fldChar w:fldCharType="begin"/>
            </w:r>
            <w:r>
              <w:instrText xml:space="preserve"> DOCPROPERTY  Release  \* MERGEFORMAT </w:instrText>
            </w:r>
            <w:r>
              <w:fldChar w:fldCharType="separate"/>
            </w:r>
            <w:r w:rsidR="00F71CC3">
              <w:rPr>
                <w:noProof/>
              </w:rPr>
              <w:t>Rel-17</w:t>
            </w:r>
            <w:r>
              <w:rPr>
                <w:noProof/>
              </w:rPr>
              <w:fldChar w:fldCharType="end"/>
            </w:r>
          </w:p>
        </w:tc>
      </w:tr>
      <w:tr w:rsidR="00F71CC3" w14:paraId="58E07973" w14:textId="77777777" w:rsidTr="004773BA">
        <w:tc>
          <w:tcPr>
            <w:tcW w:w="1843" w:type="dxa"/>
            <w:tcBorders>
              <w:left w:val="single" w:sz="4" w:space="0" w:color="auto"/>
              <w:bottom w:val="single" w:sz="4" w:space="0" w:color="auto"/>
            </w:tcBorders>
          </w:tcPr>
          <w:p w14:paraId="51A6622C" w14:textId="77777777" w:rsidR="00F71CC3" w:rsidRDefault="00F71CC3" w:rsidP="004773BA">
            <w:pPr>
              <w:pStyle w:val="CRCoverPage"/>
              <w:spacing w:after="0"/>
              <w:rPr>
                <w:b/>
                <w:i/>
                <w:noProof/>
              </w:rPr>
            </w:pPr>
          </w:p>
        </w:tc>
        <w:tc>
          <w:tcPr>
            <w:tcW w:w="4677" w:type="dxa"/>
            <w:gridSpan w:val="8"/>
            <w:tcBorders>
              <w:bottom w:val="single" w:sz="4" w:space="0" w:color="auto"/>
            </w:tcBorders>
          </w:tcPr>
          <w:p w14:paraId="77111BB5" w14:textId="77777777" w:rsidR="00F71CC3" w:rsidRDefault="00F71CC3" w:rsidP="00477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60D3E8" w14:textId="77777777" w:rsidR="00F71CC3" w:rsidRDefault="00F71CC3" w:rsidP="004773B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AE4D84" w14:textId="77777777" w:rsidR="00F71CC3" w:rsidRPr="007C2097" w:rsidRDefault="00F71CC3" w:rsidP="00477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1239" w14:paraId="1256F52C" w14:textId="77777777" w:rsidTr="00547111">
        <w:tc>
          <w:tcPr>
            <w:tcW w:w="2694" w:type="dxa"/>
            <w:gridSpan w:val="2"/>
            <w:tcBorders>
              <w:top w:val="single" w:sz="4" w:space="0" w:color="auto"/>
              <w:left w:val="single" w:sz="4" w:space="0" w:color="auto"/>
            </w:tcBorders>
          </w:tcPr>
          <w:p w14:paraId="52C87DB0" w14:textId="77777777" w:rsidR="00C11239" w:rsidRDefault="00C11239" w:rsidP="00C112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8A155A7" w:rsidR="00C11239" w:rsidRDefault="00C11239" w:rsidP="00C11239">
            <w:pPr>
              <w:pStyle w:val="CRCoverPage"/>
              <w:spacing w:after="0"/>
              <w:ind w:left="100"/>
              <w:rPr>
                <w:noProof/>
              </w:rPr>
            </w:pPr>
            <w:r>
              <w:rPr>
                <w:noProof/>
              </w:rPr>
              <w:t>TS 23.288 clause 6.1B has specified how to perform transfer of context related to analytics subscriptions, with the respective functionality added via a new service operation (</w:t>
            </w:r>
            <w:proofErr w:type="spellStart"/>
            <w:r>
              <w:rPr>
                <w:rFonts w:eastAsia="SimSun"/>
              </w:rPr>
              <w:t>Nnwdaf_AnalyticsInfo_ContextTransfer</w:t>
            </w:r>
            <w:proofErr w:type="spellEnd"/>
            <w:r>
              <w:rPr>
                <w:rFonts w:eastAsia="SimSun"/>
              </w:rPr>
              <w:t xml:space="preserve">, see </w:t>
            </w:r>
            <w:r>
              <w:rPr>
                <w:noProof/>
              </w:rPr>
              <w:t>TS 23.288 clause 7.3.3</w:t>
            </w:r>
            <w:r>
              <w:rPr>
                <w:rFonts w:eastAsia="SimSun"/>
              </w:rPr>
              <w:t xml:space="preserve">). This needs to be implemented by extending the </w:t>
            </w:r>
            <w:proofErr w:type="spellStart"/>
            <w:r>
              <w:rPr>
                <w:rFonts w:eastAsia="SimSun"/>
              </w:rPr>
              <w:t>Nnwdaf_AnalyticsInfo</w:t>
            </w:r>
            <w:proofErr w:type="spellEnd"/>
            <w:r>
              <w:rPr>
                <w:rFonts w:eastAsia="SimSun"/>
              </w:rPr>
              <w:t xml:space="preserve"> API accordingly.</w:t>
            </w:r>
          </w:p>
        </w:tc>
      </w:tr>
      <w:tr w:rsidR="00C11239" w14:paraId="4CA74D09" w14:textId="77777777" w:rsidTr="00547111">
        <w:tc>
          <w:tcPr>
            <w:tcW w:w="2694" w:type="dxa"/>
            <w:gridSpan w:val="2"/>
            <w:tcBorders>
              <w:left w:val="single" w:sz="4" w:space="0" w:color="auto"/>
            </w:tcBorders>
          </w:tcPr>
          <w:p w14:paraId="2D0866D6" w14:textId="77777777" w:rsidR="00C11239" w:rsidRDefault="00C11239" w:rsidP="00C11239">
            <w:pPr>
              <w:pStyle w:val="CRCoverPage"/>
              <w:spacing w:after="0"/>
              <w:rPr>
                <w:b/>
                <w:i/>
                <w:noProof/>
                <w:sz w:val="8"/>
                <w:szCs w:val="8"/>
              </w:rPr>
            </w:pPr>
          </w:p>
        </w:tc>
        <w:tc>
          <w:tcPr>
            <w:tcW w:w="6946" w:type="dxa"/>
            <w:gridSpan w:val="9"/>
            <w:tcBorders>
              <w:right w:val="single" w:sz="4" w:space="0" w:color="auto"/>
            </w:tcBorders>
          </w:tcPr>
          <w:p w14:paraId="365DEF04" w14:textId="77777777" w:rsidR="00C11239" w:rsidRDefault="00C11239" w:rsidP="00C11239">
            <w:pPr>
              <w:pStyle w:val="CRCoverPage"/>
              <w:spacing w:after="0"/>
              <w:rPr>
                <w:noProof/>
                <w:sz w:val="8"/>
                <w:szCs w:val="8"/>
              </w:rPr>
            </w:pPr>
          </w:p>
        </w:tc>
      </w:tr>
      <w:tr w:rsidR="00C11239" w14:paraId="21016551" w14:textId="77777777" w:rsidTr="00547111">
        <w:tc>
          <w:tcPr>
            <w:tcW w:w="2694" w:type="dxa"/>
            <w:gridSpan w:val="2"/>
            <w:tcBorders>
              <w:left w:val="single" w:sz="4" w:space="0" w:color="auto"/>
            </w:tcBorders>
          </w:tcPr>
          <w:p w14:paraId="49433147" w14:textId="77777777" w:rsidR="00C11239" w:rsidRDefault="00C11239" w:rsidP="00C112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022871C" w:rsidR="00C11239" w:rsidRDefault="002C518A" w:rsidP="00C11239">
            <w:pPr>
              <w:pStyle w:val="CRCoverPage"/>
              <w:spacing w:after="0"/>
              <w:ind w:left="100"/>
              <w:rPr>
                <w:noProof/>
              </w:rPr>
            </w:pPr>
            <w:r>
              <w:rPr>
                <w:noProof/>
              </w:rPr>
              <w:t>I</w:t>
            </w:r>
            <w:proofErr w:type="spellStart"/>
            <w:r w:rsidR="00C11239">
              <w:rPr>
                <w:rFonts w:eastAsia="SimSun"/>
              </w:rPr>
              <w:t>mplemented</w:t>
            </w:r>
            <w:proofErr w:type="spellEnd"/>
            <w:r w:rsidR="00C11239">
              <w:rPr>
                <w:rFonts w:eastAsia="SimSun"/>
              </w:rPr>
              <w:t xml:space="preserve"> the required data models </w:t>
            </w:r>
            <w:r>
              <w:rPr>
                <w:rFonts w:eastAsia="SimSun"/>
              </w:rPr>
              <w:t xml:space="preserve">and </w:t>
            </w:r>
            <w:proofErr w:type="spellStart"/>
            <w:r>
              <w:rPr>
                <w:rFonts w:eastAsia="SimSun"/>
              </w:rPr>
              <w:t>OpenAPI</w:t>
            </w:r>
            <w:proofErr w:type="spellEnd"/>
            <w:r>
              <w:rPr>
                <w:rFonts w:eastAsia="SimSun"/>
              </w:rPr>
              <w:t xml:space="preserve"> </w:t>
            </w:r>
            <w:r w:rsidR="00C11239">
              <w:rPr>
                <w:rFonts w:eastAsia="SimSun"/>
              </w:rPr>
              <w:t xml:space="preserve">to enable the </w:t>
            </w:r>
            <w:r w:rsidR="00C11239">
              <w:rPr>
                <w:noProof/>
              </w:rPr>
              <w:t>transfer of context of analytics subscriptions.</w:t>
            </w:r>
          </w:p>
        </w:tc>
      </w:tr>
      <w:tr w:rsidR="00C11239" w14:paraId="1F886379" w14:textId="77777777" w:rsidTr="00547111">
        <w:tc>
          <w:tcPr>
            <w:tcW w:w="2694" w:type="dxa"/>
            <w:gridSpan w:val="2"/>
            <w:tcBorders>
              <w:left w:val="single" w:sz="4" w:space="0" w:color="auto"/>
            </w:tcBorders>
          </w:tcPr>
          <w:p w14:paraId="4D989623" w14:textId="77777777" w:rsidR="00C11239" w:rsidRDefault="00C11239" w:rsidP="00C11239">
            <w:pPr>
              <w:pStyle w:val="CRCoverPage"/>
              <w:spacing w:after="0"/>
              <w:rPr>
                <w:b/>
                <w:i/>
                <w:noProof/>
                <w:sz w:val="8"/>
                <w:szCs w:val="8"/>
              </w:rPr>
            </w:pPr>
          </w:p>
        </w:tc>
        <w:tc>
          <w:tcPr>
            <w:tcW w:w="6946" w:type="dxa"/>
            <w:gridSpan w:val="9"/>
            <w:tcBorders>
              <w:right w:val="single" w:sz="4" w:space="0" w:color="auto"/>
            </w:tcBorders>
          </w:tcPr>
          <w:p w14:paraId="71C4A204" w14:textId="77777777" w:rsidR="00C11239" w:rsidRDefault="00C11239" w:rsidP="00C11239">
            <w:pPr>
              <w:pStyle w:val="CRCoverPage"/>
              <w:spacing w:after="0"/>
              <w:rPr>
                <w:noProof/>
                <w:sz w:val="8"/>
                <w:szCs w:val="8"/>
              </w:rPr>
            </w:pPr>
          </w:p>
        </w:tc>
      </w:tr>
      <w:tr w:rsidR="00C11239" w14:paraId="678D7BF9" w14:textId="77777777" w:rsidTr="00547111">
        <w:tc>
          <w:tcPr>
            <w:tcW w:w="2694" w:type="dxa"/>
            <w:gridSpan w:val="2"/>
            <w:tcBorders>
              <w:left w:val="single" w:sz="4" w:space="0" w:color="auto"/>
              <w:bottom w:val="single" w:sz="4" w:space="0" w:color="auto"/>
            </w:tcBorders>
          </w:tcPr>
          <w:p w14:paraId="4E5CE1B6" w14:textId="77777777" w:rsidR="00C11239" w:rsidRDefault="00C11239" w:rsidP="00C112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1F236F" w:rsidR="00C11239" w:rsidRDefault="00C11239" w:rsidP="00C11239">
            <w:pPr>
              <w:pStyle w:val="CRCoverPage"/>
              <w:spacing w:after="0"/>
              <w:ind w:left="100"/>
              <w:rPr>
                <w:noProof/>
              </w:rPr>
            </w:pPr>
            <w:r>
              <w:rPr>
                <w:noProof/>
              </w:rPr>
              <w:t>Stage 2 requirements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028E25" w:rsidR="001E41F3" w:rsidRDefault="00DD44D8">
            <w:pPr>
              <w:pStyle w:val="CRCoverPage"/>
              <w:spacing w:after="0"/>
              <w:ind w:left="100"/>
              <w:rPr>
                <w:noProof/>
              </w:rPr>
            </w:pPr>
            <w:r>
              <w:rPr>
                <w:noProof/>
              </w:rPr>
              <w:t xml:space="preserve">3.2, </w:t>
            </w:r>
            <w:r w:rsidR="00C11239">
              <w:rPr>
                <w:noProof/>
              </w:rPr>
              <w:t xml:space="preserve">5.2.6.1, 5.2.6.2.Z (new subclause), 5.2.6.2.N (new subclause), 5.2.6.2.M (new subclause), </w:t>
            </w:r>
            <w:r w:rsidR="006D5BD1">
              <w:rPr>
                <w:noProof/>
              </w:rPr>
              <w:t xml:space="preserve">5.2.6.2.P (new subclause), 5.2.6.2.Q (new subclause), 5.2.6.2.R (new subclause), 5.2.6.3.L (new subclause), </w:t>
            </w:r>
            <w:r>
              <w:rPr>
                <w:noProof/>
              </w:rPr>
              <w:t xml:space="preserve">5.2.6.3.S (new subclause), </w:t>
            </w:r>
            <w:r w:rsidR="00C11239">
              <w:rPr>
                <w:noProof/>
              </w:rPr>
              <w:t>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DF7E89" w:rsidR="001E41F3" w:rsidRDefault="00C1123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061A1F" w:rsidR="001E41F3" w:rsidRDefault="00C1123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24F49F" w:rsidR="001E41F3" w:rsidRDefault="00C1123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CB2FAA4" w:rsidR="001E41F3" w:rsidRDefault="00C11239">
            <w:pPr>
              <w:pStyle w:val="CRCoverPage"/>
              <w:spacing w:after="0"/>
              <w:ind w:left="100"/>
              <w:rPr>
                <w:noProof/>
              </w:rPr>
            </w:pPr>
            <w:r>
              <w:rPr>
                <w:noProof/>
              </w:rPr>
              <w:t>This CR introduces a backwards compatible feature in the OpenAPI file of the Nnwdaf_AnalyticsInfo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2A17FAE0" w14:textId="702DDF3A" w:rsidR="00C11239" w:rsidRPr="0061791A" w:rsidRDefault="00C11239" w:rsidP="002C518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bookmarkStart w:id="1" w:name="_Toc19197358"/>
      <w:bookmarkStart w:id="2" w:name="_Toc27896511"/>
      <w:bookmarkStart w:id="3" w:name="_Toc36192679"/>
    </w:p>
    <w:p w14:paraId="562903E0" w14:textId="77777777" w:rsidR="0015413C" w:rsidRDefault="0015413C" w:rsidP="0015413C">
      <w:pPr>
        <w:pStyle w:val="Heading2"/>
      </w:pPr>
      <w:bookmarkStart w:id="4" w:name="_Toc28012749"/>
      <w:bookmarkStart w:id="5" w:name="_Toc34266219"/>
      <w:bookmarkStart w:id="6" w:name="_Toc36102390"/>
      <w:bookmarkStart w:id="7" w:name="_Toc43563432"/>
      <w:bookmarkStart w:id="8" w:name="_Toc45133975"/>
      <w:bookmarkStart w:id="9" w:name="_Toc50031905"/>
      <w:bookmarkStart w:id="10" w:name="_Toc51762825"/>
      <w:bookmarkStart w:id="11" w:name="_Toc56640892"/>
      <w:bookmarkStart w:id="12" w:name="_Toc59017860"/>
      <w:bookmarkStart w:id="13" w:name="_Toc66231728"/>
      <w:bookmarkStart w:id="14" w:name="_Toc68168889"/>
      <w:bookmarkStart w:id="15" w:name="_Toc70550535"/>
      <w:bookmarkStart w:id="16" w:name="_Toc83232972"/>
      <w:bookmarkStart w:id="17" w:name="_Toc28012865"/>
      <w:bookmarkStart w:id="18" w:name="_Toc34266351"/>
      <w:bookmarkStart w:id="19" w:name="_Toc36102522"/>
      <w:bookmarkStart w:id="20" w:name="_Toc43563566"/>
      <w:bookmarkStart w:id="21" w:name="_Toc45134112"/>
      <w:bookmarkStart w:id="22" w:name="_Toc50032044"/>
      <w:bookmarkStart w:id="23" w:name="_Toc51762964"/>
      <w:bookmarkStart w:id="24" w:name="_Toc56641033"/>
      <w:bookmarkStart w:id="25" w:name="_Toc59018001"/>
      <w:bookmarkStart w:id="26" w:name="_Toc66231869"/>
      <w:bookmarkStart w:id="27" w:name="_Toc68169030"/>
      <w:bookmarkStart w:id="28" w:name="_Toc70550697"/>
      <w:bookmarkStart w:id="29" w:name="_Toc83233150"/>
      <w:r>
        <w:t>3.2</w:t>
      </w:r>
      <w:r>
        <w:tab/>
        <w:t>Abbreviations</w:t>
      </w:r>
      <w:bookmarkEnd w:id="4"/>
      <w:bookmarkEnd w:id="5"/>
      <w:bookmarkEnd w:id="6"/>
      <w:bookmarkEnd w:id="7"/>
      <w:bookmarkEnd w:id="8"/>
      <w:bookmarkEnd w:id="9"/>
      <w:bookmarkEnd w:id="10"/>
      <w:bookmarkEnd w:id="11"/>
      <w:bookmarkEnd w:id="12"/>
      <w:bookmarkEnd w:id="13"/>
      <w:bookmarkEnd w:id="14"/>
      <w:bookmarkEnd w:id="15"/>
      <w:bookmarkEnd w:id="16"/>
    </w:p>
    <w:p w14:paraId="7E869AB6" w14:textId="77777777" w:rsidR="0015413C" w:rsidRDefault="0015413C" w:rsidP="0015413C">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CEA3F5E" w14:textId="55CA317D" w:rsidR="0015413C" w:rsidRDefault="0015413C" w:rsidP="0015413C">
      <w:pPr>
        <w:pStyle w:val="EW"/>
        <w:rPr>
          <w:ins w:id="30" w:author="Nokia" w:date="2021-10-13T07:42:00Z"/>
        </w:rPr>
      </w:pPr>
      <w:r>
        <w:t>5QI</w:t>
      </w:r>
      <w:r>
        <w:tab/>
        <w:t>5G QoS Identifier</w:t>
      </w:r>
    </w:p>
    <w:p w14:paraId="48D96446" w14:textId="7D9E4E05" w:rsidR="0015413C" w:rsidRDefault="0015413C" w:rsidP="0015413C">
      <w:pPr>
        <w:pStyle w:val="EW"/>
      </w:pPr>
      <w:ins w:id="31" w:author="Nokia" w:date="2021-10-13T07:42:00Z">
        <w:r>
          <w:t>ADRF</w:t>
        </w:r>
        <w:r>
          <w:tab/>
        </w:r>
      </w:ins>
      <w:ins w:id="32" w:author="Nokia" w:date="2021-10-13T07:43:00Z">
        <w:r w:rsidRPr="0015413C">
          <w:t>Analytics Data Repository Function</w:t>
        </w:r>
      </w:ins>
    </w:p>
    <w:p w14:paraId="118DA762" w14:textId="77777777" w:rsidR="0015413C" w:rsidRDefault="0015413C" w:rsidP="0015413C">
      <w:pPr>
        <w:pStyle w:val="EW"/>
      </w:pPr>
      <w:r>
        <w:t>AF</w:t>
      </w:r>
      <w:r>
        <w:tab/>
        <w:t>Application Function</w:t>
      </w:r>
    </w:p>
    <w:p w14:paraId="025B10DB" w14:textId="77777777" w:rsidR="0015413C" w:rsidRDefault="0015413C" w:rsidP="0015413C">
      <w:pPr>
        <w:pStyle w:val="EW"/>
      </w:pPr>
      <w:r>
        <w:t>AMF</w:t>
      </w:r>
      <w:r>
        <w:tab/>
        <w:t>Access and Mobility Management Function</w:t>
      </w:r>
    </w:p>
    <w:p w14:paraId="7AA24226" w14:textId="77777777" w:rsidR="0015413C" w:rsidRDefault="0015413C" w:rsidP="0015413C">
      <w:pPr>
        <w:pStyle w:val="EW"/>
        <w:rPr>
          <w:lang w:val="en-US"/>
        </w:rPr>
      </w:pPr>
      <w:r>
        <w:t>API</w:t>
      </w:r>
      <w:r>
        <w:tab/>
      </w:r>
      <w:r>
        <w:rPr>
          <w:lang w:val="en-US"/>
        </w:rPr>
        <w:t>Application Programming Interface</w:t>
      </w:r>
    </w:p>
    <w:p w14:paraId="3DD0AC89" w14:textId="77777777" w:rsidR="0015413C" w:rsidRDefault="0015413C" w:rsidP="0015413C">
      <w:pPr>
        <w:pStyle w:val="EW"/>
        <w:rPr>
          <w:lang w:val="en-US"/>
        </w:rPr>
      </w:pPr>
      <w:r>
        <w:rPr>
          <w:lang w:val="en-US"/>
        </w:rPr>
        <w:t>CEF</w:t>
      </w:r>
      <w:r>
        <w:rPr>
          <w:lang w:val="en-US"/>
        </w:rPr>
        <w:tab/>
        <w:t>Charging Enablement Function</w:t>
      </w:r>
    </w:p>
    <w:p w14:paraId="0977D093" w14:textId="77777777" w:rsidR="0015413C" w:rsidRDefault="0015413C" w:rsidP="0015413C">
      <w:pPr>
        <w:pStyle w:val="EW"/>
        <w:rPr>
          <w:lang w:val="en-US"/>
        </w:rPr>
      </w:pPr>
      <w:r>
        <w:rPr>
          <w:lang w:val="en-US"/>
        </w:rPr>
        <w:t>DCCF</w:t>
      </w:r>
      <w:r>
        <w:rPr>
          <w:lang w:val="en-US"/>
        </w:rPr>
        <w:tab/>
      </w:r>
      <w:r>
        <w:rPr>
          <w:lang w:eastAsia="zh-CN"/>
        </w:rPr>
        <w:t>Data Collection Coordination Function</w:t>
      </w:r>
    </w:p>
    <w:p w14:paraId="548951D8" w14:textId="77777777" w:rsidR="0015413C" w:rsidRDefault="0015413C" w:rsidP="0015413C">
      <w:pPr>
        <w:pStyle w:val="EW"/>
        <w:rPr>
          <w:lang w:val="en-US"/>
        </w:rPr>
      </w:pPr>
      <w:r>
        <w:rPr>
          <w:lang w:val="en-US"/>
        </w:rPr>
        <w:t>DNN</w:t>
      </w:r>
      <w:r>
        <w:rPr>
          <w:lang w:val="en-US"/>
        </w:rPr>
        <w:tab/>
        <w:t>Data Network Name</w:t>
      </w:r>
    </w:p>
    <w:p w14:paraId="3315BF62" w14:textId="77777777" w:rsidR="0015413C" w:rsidRDefault="0015413C" w:rsidP="0015413C">
      <w:pPr>
        <w:pStyle w:val="EW"/>
        <w:rPr>
          <w:lang w:val="en-US"/>
        </w:rPr>
      </w:pPr>
      <w:r>
        <w:rPr>
          <w:lang w:val="en-US"/>
        </w:rPr>
        <w:t>GFBR</w:t>
      </w:r>
      <w:r>
        <w:rPr>
          <w:lang w:val="en-US"/>
        </w:rPr>
        <w:tab/>
        <w:t>Guaranteed Flow Bit Rate</w:t>
      </w:r>
    </w:p>
    <w:p w14:paraId="645BEC5D" w14:textId="77777777" w:rsidR="0015413C" w:rsidRDefault="0015413C" w:rsidP="0015413C">
      <w:pPr>
        <w:pStyle w:val="EW"/>
      </w:pPr>
      <w:r>
        <w:t>HTTP</w:t>
      </w:r>
      <w:r>
        <w:tab/>
        <w:t>Hypertext Transfer Protocol</w:t>
      </w:r>
    </w:p>
    <w:p w14:paraId="35879CDA" w14:textId="77777777" w:rsidR="0015413C" w:rsidRDefault="0015413C" w:rsidP="0015413C">
      <w:pPr>
        <w:pStyle w:val="EW"/>
      </w:pPr>
      <w:r>
        <w:t>JSON</w:t>
      </w:r>
      <w:r>
        <w:tab/>
        <w:t>JavaScript Object Notation</w:t>
      </w:r>
    </w:p>
    <w:p w14:paraId="2E9934B5" w14:textId="77777777" w:rsidR="0015413C" w:rsidRDefault="0015413C" w:rsidP="0015413C">
      <w:pPr>
        <w:pStyle w:val="EW"/>
      </w:pPr>
      <w:r>
        <w:t>MFAF</w:t>
      </w:r>
      <w:r>
        <w:tab/>
        <w:t>Messaging Framework Adaptor Function</w:t>
      </w:r>
    </w:p>
    <w:p w14:paraId="4687D19B" w14:textId="77777777" w:rsidR="0015413C" w:rsidRDefault="0015413C" w:rsidP="0015413C">
      <w:pPr>
        <w:pStyle w:val="EW"/>
      </w:pPr>
      <w:r>
        <w:t>ML</w:t>
      </w:r>
      <w:r>
        <w:tab/>
        <w:t>Machine Learning</w:t>
      </w:r>
    </w:p>
    <w:p w14:paraId="6380F695" w14:textId="77777777" w:rsidR="0015413C" w:rsidRDefault="0015413C" w:rsidP="0015413C">
      <w:pPr>
        <w:pStyle w:val="EW"/>
      </w:pPr>
      <w:r>
        <w:t>MTLF</w:t>
      </w:r>
      <w:r>
        <w:tab/>
        <w:t>Model Training Logical Function</w:t>
      </w:r>
    </w:p>
    <w:p w14:paraId="658092B6" w14:textId="77777777" w:rsidR="0015413C" w:rsidRDefault="0015413C" w:rsidP="0015413C">
      <w:pPr>
        <w:pStyle w:val="EW"/>
      </w:pPr>
      <w:r>
        <w:t>NEF</w:t>
      </w:r>
      <w:r>
        <w:tab/>
        <w:t>Network Exposure Function</w:t>
      </w:r>
    </w:p>
    <w:p w14:paraId="10892F21" w14:textId="77777777" w:rsidR="0015413C" w:rsidRDefault="0015413C" w:rsidP="0015413C">
      <w:pPr>
        <w:pStyle w:val="EW"/>
      </w:pPr>
      <w:r>
        <w:t>NF</w:t>
      </w:r>
      <w:r>
        <w:tab/>
        <w:t>Network Function</w:t>
      </w:r>
    </w:p>
    <w:p w14:paraId="79E1C4C0" w14:textId="77777777" w:rsidR="0015413C" w:rsidRDefault="0015413C" w:rsidP="0015413C">
      <w:pPr>
        <w:pStyle w:val="EW"/>
      </w:pPr>
      <w:r>
        <w:t>NRF</w:t>
      </w:r>
      <w:r>
        <w:tab/>
        <w:t>Network Repository Function</w:t>
      </w:r>
    </w:p>
    <w:p w14:paraId="6545E9B1" w14:textId="77777777" w:rsidR="0015413C" w:rsidRDefault="0015413C" w:rsidP="0015413C">
      <w:pPr>
        <w:pStyle w:val="EW"/>
      </w:pPr>
      <w:r>
        <w:t>NSSF</w:t>
      </w:r>
      <w:r>
        <w:tab/>
        <w:t>Network Slice Selection Function</w:t>
      </w:r>
    </w:p>
    <w:p w14:paraId="46231387" w14:textId="77777777" w:rsidR="0015413C" w:rsidRDefault="0015413C" w:rsidP="0015413C">
      <w:pPr>
        <w:pStyle w:val="EW"/>
      </w:pPr>
      <w:r>
        <w:t>NWDAF</w:t>
      </w:r>
      <w:r>
        <w:tab/>
        <w:t>Network Data Analytics Function</w:t>
      </w:r>
    </w:p>
    <w:p w14:paraId="4AB0EEEB" w14:textId="77777777" w:rsidR="0015413C" w:rsidRDefault="0015413C" w:rsidP="0015413C">
      <w:pPr>
        <w:pStyle w:val="EW"/>
      </w:pPr>
      <w:r>
        <w:t>OAM</w:t>
      </w:r>
      <w:r>
        <w:tab/>
        <w:t>Operation, Administration, and Maintenance</w:t>
      </w:r>
    </w:p>
    <w:p w14:paraId="00CA9527" w14:textId="77777777" w:rsidR="0015413C" w:rsidRDefault="0015413C" w:rsidP="0015413C">
      <w:pPr>
        <w:pStyle w:val="EW"/>
      </w:pPr>
      <w:r>
        <w:t>PCF</w:t>
      </w:r>
      <w:r>
        <w:tab/>
        <w:t>Policy Control Function</w:t>
      </w:r>
    </w:p>
    <w:p w14:paraId="76C89C3B" w14:textId="77777777" w:rsidR="0015413C" w:rsidRDefault="0015413C" w:rsidP="0015413C">
      <w:pPr>
        <w:pStyle w:val="EW"/>
      </w:pPr>
      <w:r>
        <w:t>SUPI</w:t>
      </w:r>
      <w:r>
        <w:tab/>
        <w:t>Subscription Permanent Identifier</w:t>
      </w:r>
    </w:p>
    <w:p w14:paraId="091E83F1" w14:textId="77777777" w:rsidR="0015413C" w:rsidRDefault="0015413C" w:rsidP="0015413C">
      <w:pPr>
        <w:pStyle w:val="EW"/>
      </w:pPr>
      <w:r>
        <w:t>S-NSSAI</w:t>
      </w:r>
      <w:r>
        <w:tab/>
        <w:t>Single Network Slice Selection Assistance Information</w:t>
      </w:r>
    </w:p>
    <w:p w14:paraId="72B860FB" w14:textId="77777777" w:rsidR="0015413C" w:rsidRDefault="0015413C" w:rsidP="0015413C">
      <w:pPr>
        <w:pStyle w:val="EW"/>
      </w:pPr>
      <w:r>
        <w:t>SMF</w:t>
      </w:r>
      <w:r>
        <w:tab/>
        <w:t>Session Management Function</w:t>
      </w:r>
    </w:p>
    <w:p w14:paraId="266D7260" w14:textId="77777777" w:rsidR="0015413C" w:rsidRDefault="0015413C" w:rsidP="0015413C">
      <w:pPr>
        <w:pStyle w:val="EW"/>
      </w:pPr>
      <w:r>
        <w:t>UDM</w:t>
      </w:r>
      <w:r>
        <w:tab/>
        <w:t>Unified Data Management</w:t>
      </w:r>
    </w:p>
    <w:p w14:paraId="4FC983A6" w14:textId="77777777" w:rsidR="0015413C" w:rsidRDefault="0015413C" w:rsidP="0015413C">
      <w:pPr>
        <w:pStyle w:val="EW"/>
      </w:pPr>
      <w:r>
        <w:t>UPF</w:t>
      </w:r>
      <w:r>
        <w:tab/>
        <w:t>User Plane Function</w:t>
      </w:r>
    </w:p>
    <w:p w14:paraId="00CC48AE" w14:textId="77777777" w:rsidR="0015413C" w:rsidRDefault="0015413C" w:rsidP="0015413C">
      <w:pPr>
        <w:pStyle w:val="EW"/>
      </w:pPr>
      <w:r>
        <w:t xml:space="preserve">URI </w:t>
      </w:r>
      <w:r>
        <w:tab/>
        <w:t>Uniform Resource Identifier</w:t>
      </w:r>
    </w:p>
    <w:p w14:paraId="380CF8BA" w14:textId="77777777" w:rsidR="0015413C" w:rsidRDefault="0015413C" w:rsidP="0015413C">
      <w:pPr>
        <w:pStyle w:val="EW"/>
      </w:pPr>
      <w:r>
        <w:t>UTC</w:t>
      </w:r>
      <w:r>
        <w:tab/>
        <w:t>Universal Time Coordinated</w:t>
      </w:r>
    </w:p>
    <w:p w14:paraId="4C2F32B4" w14:textId="77777777" w:rsidR="0015413C" w:rsidRPr="00265F4B" w:rsidRDefault="0015413C" w:rsidP="0015413C"/>
    <w:p w14:paraId="49B91189" w14:textId="77777777" w:rsidR="0015413C" w:rsidRPr="0061791A" w:rsidRDefault="0015413C" w:rsidP="0015413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FFEEE8A" w14:textId="74955616" w:rsidR="00111764" w:rsidRDefault="00111764" w:rsidP="00111764">
      <w:pPr>
        <w:pStyle w:val="Heading4"/>
      </w:pPr>
      <w:r>
        <w:t>5.2.6.1</w:t>
      </w:r>
      <w:r>
        <w:tab/>
        <w:t>General</w:t>
      </w:r>
      <w:bookmarkEnd w:id="17"/>
      <w:bookmarkEnd w:id="18"/>
      <w:bookmarkEnd w:id="19"/>
      <w:bookmarkEnd w:id="20"/>
      <w:bookmarkEnd w:id="21"/>
      <w:bookmarkEnd w:id="22"/>
      <w:bookmarkEnd w:id="23"/>
      <w:bookmarkEnd w:id="24"/>
      <w:bookmarkEnd w:id="25"/>
      <w:bookmarkEnd w:id="26"/>
      <w:bookmarkEnd w:id="27"/>
      <w:bookmarkEnd w:id="28"/>
      <w:bookmarkEnd w:id="29"/>
    </w:p>
    <w:p w14:paraId="6211E7A4" w14:textId="77777777" w:rsidR="00111764" w:rsidRDefault="00111764" w:rsidP="00111764">
      <w:r>
        <w:t>This subclause specifies the application data model supported by the API.</w:t>
      </w:r>
    </w:p>
    <w:p w14:paraId="63F071AB" w14:textId="77777777" w:rsidR="00111764" w:rsidRDefault="00111764" w:rsidP="00111764">
      <w:r>
        <w:t xml:space="preserve">Table 5.2.6.1-1 specifies the data types defined for the </w:t>
      </w:r>
      <w:proofErr w:type="spellStart"/>
      <w:r>
        <w:t>Nnwdaf_AnalyticsInfo</w:t>
      </w:r>
      <w:proofErr w:type="spellEnd"/>
      <w:r>
        <w:t xml:space="preserve"> service based interface protocol.</w:t>
      </w:r>
    </w:p>
    <w:p w14:paraId="1A4586F6" w14:textId="77777777" w:rsidR="00111764" w:rsidRDefault="00111764" w:rsidP="00111764">
      <w:pPr>
        <w:pStyle w:val="TH"/>
      </w:pPr>
      <w:r>
        <w:lastRenderedPageBreak/>
        <w:t xml:space="preserve">Table 5.2.6.1-1: </w:t>
      </w:r>
      <w:proofErr w:type="spellStart"/>
      <w:r>
        <w:t>Nnwdaf_AnalyticsInfo</w:t>
      </w:r>
      <w:proofErr w:type="spellEnd"/>
      <w: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448"/>
        <w:gridCol w:w="1098"/>
        <w:gridCol w:w="2445"/>
        <w:gridCol w:w="1357"/>
      </w:tblGrid>
      <w:tr w:rsidR="00111764" w14:paraId="5E50F8A3" w14:textId="77777777" w:rsidTr="00522444">
        <w:trPr>
          <w:jc w:val="center"/>
        </w:trPr>
        <w:tc>
          <w:tcPr>
            <w:tcW w:w="4448" w:type="dxa"/>
            <w:tcBorders>
              <w:top w:val="single" w:sz="4" w:space="0" w:color="auto"/>
              <w:left w:val="single" w:sz="4" w:space="0" w:color="auto"/>
              <w:bottom w:val="single" w:sz="4" w:space="0" w:color="auto"/>
              <w:right w:val="single" w:sz="4" w:space="0" w:color="auto"/>
            </w:tcBorders>
            <w:shd w:val="clear" w:color="auto" w:fill="C0C0C0"/>
            <w:hideMark/>
          </w:tcPr>
          <w:p w14:paraId="78575D09" w14:textId="77777777" w:rsidR="00111764" w:rsidRDefault="00111764" w:rsidP="00522444">
            <w:pPr>
              <w:pStyle w:val="TAH"/>
            </w:pPr>
            <w:r>
              <w:t>Data type</w:t>
            </w:r>
          </w:p>
        </w:tc>
        <w:tc>
          <w:tcPr>
            <w:tcW w:w="1098" w:type="dxa"/>
            <w:tcBorders>
              <w:top w:val="single" w:sz="4" w:space="0" w:color="auto"/>
              <w:left w:val="single" w:sz="4" w:space="0" w:color="auto"/>
              <w:bottom w:val="single" w:sz="4" w:space="0" w:color="auto"/>
              <w:right w:val="single" w:sz="4" w:space="0" w:color="auto"/>
            </w:tcBorders>
            <w:shd w:val="clear" w:color="auto" w:fill="C0C0C0"/>
            <w:hideMark/>
          </w:tcPr>
          <w:p w14:paraId="4A992206" w14:textId="77777777" w:rsidR="00111764" w:rsidRDefault="00111764" w:rsidP="00522444">
            <w:pPr>
              <w:pStyle w:val="TAH"/>
            </w:pPr>
            <w:r>
              <w:t>Section defined</w:t>
            </w:r>
          </w:p>
        </w:tc>
        <w:tc>
          <w:tcPr>
            <w:tcW w:w="2445" w:type="dxa"/>
            <w:tcBorders>
              <w:top w:val="single" w:sz="4" w:space="0" w:color="auto"/>
              <w:left w:val="single" w:sz="4" w:space="0" w:color="auto"/>
              <w:bottom w:val="single" w:sz="4" w:space="0" w:color="auto"/>
              <w:right w:val="single" w:sz="4" w:space="0" w:color="auto"/>
            </w:tcBorders>
            <w:shd w:val="clear" w:color="auto" w:fill="C0C0C0"/>
            <w:hideMark/>
          </w:tcPr>
          <w:p w14:paraId="6FBB0E7A" w14:textId="77777777" w:rsidR="00111764" w:rsidRDefault="00111764" w:rsidP="00522444">
            <w:pPr>
              <w:pStyle w:val="TAH"/>
            </w:pPr>
            <w:r>
              <w:t>Description</w:t>
            </w:r>
          </w:p>
        </w:tc>
        <w:tc>
          <w:tcPr>
            <w:tcW w:w="1357" w:type="dxa"/>
            <w:tcBorders>
              <w:top w:val="single" w:sz="4" w:space="0" w:color="auto"/>
              <w:left w:val="single" w:sz="4" w:space="0" w:color="auto"/>
              <w:bottom w:val="single" w:sz="4" w:space="0" w:color="auto"/>
              <w:right w:val="single" w:sz="4" w:space="0" w:color="auto"/>
            </w:tcBorders>
            <w:shd w:val="clear" w:color="auto" w:fill="C0C0C0"/>
          </w:tcPr>
          <w:p w14:paraId="76275767" w14:textId="77777777" w:rsidR="00111764" w:rsidRDefault="00111764" w:rsidP="00522444">
            <w:pPr>
              <w:pStyle w:val="TAH"/>
            </w:pPr>
            <w:r>
              <w:t>Applicability</w:t>
            </w:r>
          </w:p>
        </w:tc>
      </w:tr>
      <w:tr w:rsidR="00AA39F1" w14:paraId="5D8F11A1" w14:textId="77777777" w:rsidTr="00522444">
        <w:trPr>
          <w:jc w:val="center"/>
          <w:ins w:id="33" w:author="Nokia" w:date="2021-09-24T14:59:00Z"/>
        </w:trPr>
        <w:tc>
          <w:tcPr>
            <w:tcW w:w="4448" w:type="dxa"/>
            <w:tcBorders>
              <w:top w:val="single" w:sz="4" w:space="0" w:color="auto"/>
              <w:left w:val="single" w:sz="4" w:space="0" w:color="auto"/>
              <w:bottom w:val="single" w:sz="4" w:space="0" w:color="auto"/>
              <w:right w:val="single" w:sz="4" w:space="0" w:color="auto"/>
            </w:tcBorders>
          </w:tcPr>
          <w:p w14:paraId="1151E336" w14:textId="0CB61E2C" w:rsidR="00AA39F1" w:rsidRDefault="00AA39F1" w:rsidP="00AA39F1">
            <w:pPr>
              <w:pStyle w:val="TAL"/>
              <w:rPr>
                <w:ins w:id="34" w:author="Nokia" w:date="2021-09-24T14:59:00Z"/>
              </w:rPr>
            </w:pPr>
            <w:proofErr w:type="spellStart"/>
            <w:ins w:id="35" w:author="Nokia" w:date="2021-09-24T14:59:00Z">
              <w:r>
                <w:t>AdditionInfoAnalyticsInfoReq</w:t>
              </w:r>
              <w:r>
                <w:rPr>
                  <w:lang w:eastAsia="zh-CN"/>
                </w:rPr>
                <w:t>uest</w:t>
              </w:r>
              <w:proofErr w:type="spellEnd"/>
            </w:ins>
          </w:p>
        </w:tc>
        <w:tc>
          <w:tcPr>
            <w:tcW w:w="1098" w:type="dxa"/>
            <w:tcBorders>
              <w:top w:val="single" w:sz="4" w:space="0" w:color="auto"/>
              <w:left w:val="single" w:sz="4" w:space="0" w:color="auto"/>
              <w:bottom w:val="single" w:sz="4" w:space="0" w:color="auto"/>
              <w:right w:val="single" w:sz="4" w:space="0" w:color="auto"/>
            </w:tcBorders>
          </w:tcPr>
          <w:p w14:paraId="0D86580D" w14:textId="41B041DF" w:rsidR="00AA39F1" w:rsidRDefault="00AA39F1" w:rsidP="00AA39F1">
            <w:pPr>
              <w:pStyle w:val="TAL"/>
              <w:rPr>
                <w:ins w:id="36" w:author="Nokia" w:date="2021-09-24T14:59:00Z"/>
              </w:rPr>
            </w:pPr>
            <w:ins w:id="37" w:author="Nokia" w:date="2021-09-24T14:59:00Z">
              <w:r>
                <w:rPr>
                  <w:rFonts w:hint="eastAsia"/>
                  <w:lang w:eastAsia="zh-CN"/>
                </w:rPr>
                <w:t>5</w:t>
              </w:r>
              <w:r>
                <w:rPr>
                  <w:lang w:eastAsia="zh-CN"/>
                </w:rPr>
                <w:t>.2.6.2.5</w:t>
              </w:r>
            </w:ins>
          </w:p>
        </w:tc>
        <w:tc>
          <w:tcPr>
            <w:tcW w:w="2445" w:type="dxa"/>
            <w:tcBorders>
              <w:top w:val="single" w:sz="4" w:space="0" w:color="auto"/>
              <w:left w:val="single" w:sz="4" w:space="0" w:color="auto"/>
              <w:bottom w:val="single" w:sz="4" w:space="0" w:color="auto"/>
              <w:right w:val="single" w:sz="4" w:space="0" w:color="auto"/>
            </w:tcBorders>
          </w:tcPr>
          <w:p w14:paraId="75EC9E7F" w14:textId="21DBD138" w:rsidR="00AA39F1" w:rsidRDefault="00AA39F1" w:rsidP="00AA39F1">
            <w:pPr>
              <w:pStyle w:val="TAL"/>
              <w:rPr>
                <w:ins w:id="38" w:author="Nokia" w:date="2021-09-24T14:59:00Z"/>
                <w:rFonts w:cs="Arial"/>
                <w:szCs w:val="18"/>
              </w:rPr>
            </w:pPr>
            <w:ins w:id="39" w:author="Nokia" w:date="2021-09-24T14:59:00Z">
              <w:r>
                <w:rPr>
                  <w:lang w:eastAsia="zh-CN"/>
                </w:rPr>
                <w:t xml:space="preserve">Contains more details </w:t>
              </w:r>
              <w:r>
                <w:t xml:space="preserve">(not only the </w:t>
              </w:r>
              <w:proofErr w:type="spellStart"/>
              <w:r>
                <w:t>ProblemDetails</w:t>
              </w:r>
              <w:proofErr w:type="spellEnd"/>
              <w:r>
                <w:t xml:space="preserve">) in case an </w:t>
              </w:r>
              <w:proofErr w:type="spellStart"/>
              <w:r>
                <w:t>Nnwdaf_AnalyticsInfo</w:t>
              </w:r>
              <w:proofErr w:type="spellEnd"/>
              <w:r>
                <w:t xml:space="preserve"> request is rejected.</w:t>
              </w:r>
            </w:ins>
          </w:p>
        </w:tc>
        <w:tc>
          <w:tcPr>
            <w:tcW w:w="1357" w:type="dxa"/>
            <w:tcBorders>
              <w:top w:val="single" w:sz="4" w:space="0" w:color="auto"/>
              <w:left w:val="single" w:sz="4" w:space="0" w:color="auto"/>
              <w:bottom w:val="single" w:sz="4" w:space="0" w:color="auto"/>
              <w:right w:val="single" w:sz="4" w:space="0" w:color="auto"/>
            </w:tcBorders>
          </w:tcPr>
          <w:p w14:paraId="11895BAF" w14:textId="08F61695" w:rsidR="00AA39F1" w:rsidRDefault="00AA39F1" w:rsidP="00AA39F1">
            <w:pPr>
              <w:pStyle w:val="TAL"/>
              <w:rPr>
                <w:ins w:id="40" w:author="Nokia" w:date="2021-09-24T14:59:00Z"/>
                <w:rFonts w:cs="Arial"/>
                <w:szCs w:val="18"/>
              </w:rPr>
            </w:pPr>
            <w:proofErr w:type="spellStart"/>
            <w:ins w:id="41" w:author="Nokia" w:date="2021-09-24T14:59:00Z">
              <w:r>
                <w:rPr>
                  <w:rFonts w:cs="Arial"/>
                  <w:szCs w:val="18"/>
                </w:rPr>
                <w:t>EneNA</w:t>
              </w:r>
              <w:proofErr w:type="spellEnd"/>
            </w:ins>
          </w:p>
        </w:tc>
      </w:tr>
      <w:tr w:rsidR="00072947" w14:paraId="7951A946" w14:textId="77777777" w:rsidTr="00522444">
        <w:trPr>
          <w:jc w:val="center"/>
          <w:ins w:id="42" w:author="Nokia" w:date="2021-10-13T07:39:00Z"/>
        </w:trPr>
        <w:tc>
          <w:tcPr>
            <w:tcW w:w="4448" w:type="dxa"/>
            <w:tcBorders>
              <w:top w:val="single" w:sz="4" w:space="0" w:color="auto"/>
              <w:left w:val="single" w:sz="4" w:space="0" w:color="auto"/>
              <w:bottom w:val="single" w:sz="4" w:space="0" w:color="auto"/>
              <w:right w:val="single" w:sz="4" w:space="0" w:color="auto"/>
            </w:tcBorders>
          </w:tcPr>
          <w:p w14:paraId="6B008A86" w14:textId="583C2EFD" w:rsidR="00072947" w:rsidRDefault="00072947" w:rsidP="00AA39F1">
            <w:pPr>
              <w:pStyle w:val="TAL"/>
              <w:rPr>
                <w:ins w:id="43" w:author="Nokia" w:date="2021-10-13T07:39:00Z"/>
              </w:rPr>
            </w:pPr>
            <w:proofErr w:type="spellStart"/>
            <w:ins w:id="44" w:author="Nokia" w:date="2021-10-13T07:39:00Z">
              <w:r>
                <w:t>AdrfDataType</w:t>
              </w:r>
              <w:proofErr w:type="spellEnd"/>
            </w:ins>
          </w:p>
        </w:tc>
        <w:tc>
          <w:tcPr>
            <w:tcW w:w="1098" w:type="dxa"/>
            <w:tcBorders>
              <w:top w:val="single" w:sz="4" w:space="0" w:color="auto"/>
              <w:left w:val="single" w:sz="4" w:space="0" w:color="auto"/>
              <w:bottom w:val="single" w:sz="4" w:space="0" w:color="auto"/>
              <w:right w:val="single" w:sz="4" w:space="0" w:color="auto"/>
            </w:tcBorders>
          </w:tcPr>
          <w:p w14:paraId="0ECF1D7C" w14:textId="60EA08E3" w:rsidR="00072947" w:rsidRDefault="00072947" w:rsidP="00AA39F1">
            <w:pPr>
              <w:pStyle w:val="TAL"/>
              <w:rPr>
                <w:ins w:id="45" w:author="Nokia" w:date="2021-10-13T07:39:00Z"/>
                <w:lang w:eastAsia="zh-CN"/>
              </w:rPr>
            </w:pPr>
            <w:ins w:id="46" w:author="Nokia" w:date="2021-10-13T07:39:00Z">
              <w:r>
                <w:t>5.2.6.</w:t>
              </w:r>
            </w:ins>
            <w:ins w:id="47" w:author="Nokia" w:date="2021-10-13T07:47:00Z">
              <w:r w:rsidR="00894980">
                <w:t>3</w:t>
              </w:r>
            </w:ins>
            <w:ins w:id="48" w:author="Nokia" w:date="2021-10-13T07:39:00Z">
              <w:r>
                <w:t>.</w:t>
              </w:r>
              <w:r w:rsidRPr="00072947">
                <w:rPr>
                  <w:highlight w:val="yellow"/>
                </w:rPr>
                <w:t>S</w:t>
              </w:r>
            </w:ins>
          </w:p>
        </w:tc>
        <w:tc>
          <w:tcPr>
            <w:tcW w:w="2445" w:type="dxa"/>
            <w:tcBorders>
              <w:top w:val="single" w:sz="4" w:space="0" w:color="auto"/>
              <w:left w:val="single" w:sz="4" w:space="0" w:color="auto"/>
              <w:bottom w:val="single" w:sz="4" w:space="0" w:color="auto"/>
              <w:right w:val="single" w:sz="4" w:space="0" w:color="auto"/>
            </w:tcBorders>
          </w:tcPr>
          <w:p w14:paraId="3AAAD99E" w14:textId="6B2A2CF4" w:rsidR="00072947" w:rsidRDefault="00072947" w:rsidP="00AA39F1">
            <w:pPr>
              <w:pStyle w:val="TAL"/>
              <w:rPr>
                <w:ins w:id="49" w:author="Nokia" w:date="2021-10-13T07:39:00Z"/>
                <w:lang w:eastAsia="zh-CN"/>
              </w:rPr>
            </w:pPr>
            <w:ins w:id="50" w:author="Nokia" w:date="2021-10-13T07:39:00Z">
              <w:r>
                <w:rPr>
                  <w:lang w:eastAsia="zh-CN"/>
                </w:rPr>
                <w:t xml:space="preserve">Represents a type of data that is stored </w:t>
              </w:r>
            </w:ins>
            <w:ins w:id="51" w:author="Nokia" w:date="2021-10-13T07:40:00Z">
              <w:r>
                <w:rPr>
                  <w:lang w:eastAsia="zh-CN"/>
                </w:rPr>
                <w:t>in the ADRF.</w:t>
              </w:r>
            </w:ins>
          </w:p>
        </w:tc>
        <w:tc>
          <w:tcPr>
            <w:tcW w:w="1357" w:type="dxa"/>
            <w:tcBorders>
              <w:top w:val="single" w:sz="4" w:space="0" w:color="auto"/>
              <w:left w:val="single" w:sz="4" w:space="0" w:color="auto"/>
              <w:bottom w:val="single" w:sz="4" w:space="0" w:color="auto"/>
              <w:right w:val="single" w:sz="4" w:space="0" w:color="auto"/>
            </w:tcBorders>
          </w:tcPr>
          <w:p w14:paraId="476B4562" w14:textId="0274DB89" w:rsidR="00072947" w:rsidRDefault="0015413C" w:rsidP="00AA39F1">
            <w:pPr>
              <w:pStyle w:val="TAL"/>
              <w:rPr>
                <w:ins w:id="52" w:author="Nokia" w:date="2021-10-13T07:39:00Z"/>
                <w:rFonts w:cs="Arial"/>
                <w:szCs w:val="18"/>
              </w:rPr>
            </w:pPr>
            <w:proofErr w:type="spellStart"/>
            <w:ins w:id="53" w:author="Nokia" w:date="2021-10-13T07:41:00Z">
              <w:r>
                <w:rPr>
                  <w:rFonts w:cs="Arial"/>
                  <w:szCs w:val="18"/>
                </w:rPr>
                <w:t>EneNA</w:t>
              </w:r>
            </w:ins>
            <w:proofErr w:type="spellEnd"/>
          </w:p>
        </w:tc>
      </w:tr>
      <w:tr w:rsidR="00111764" w14:paraId="7003AC06" w14:textId="77777777" w:rsidTr="00522444">
        <w:trPr>
          <w:jc w:val="center"/>
        </w:trPr>
        <w:tc>
          <w:tcPr>
            <w:tcW w:w="4448" w:type="dxa"/>
            <w:tcBorders>
              <w:top w:val="single" w:sz="4" w:space="0" w:color="auto"/>
              <w:left w:val="single" w:sz="4" w:space="0" w:color="auto"/>
              <w:bottom w:val="single" w:sz="4" w:space="0" w:color="auto"/>
              <w:right w:val="single" w:sz="4" w:space="0" w:color="auto"/>
            </w:tcBorders>
          </w:tcPr>
          <w:p w14:paraId="635F668B" w14:textId="77777777" w:rsidR="00111764" w:rsidRDefault="00111764" w:rsidP="00522444">
            <w:pPr>
              <w:pStyle w:val="TAL"/>
            </w:pPr>
            <w:proofErr w:type="spellStart"/>
            <w:r>
              <w:t>AnalyticsData</w:t>
            </w:r>
            <w:proofErr w:type="spellEnd"/>
          </w:p>
        </w:tc>
        <w:tc>
          <w:tcPr>
            <w:tcW w:w="1098" w:type="dxa"/>
            <w:tcBorders>
              <w:top w:val="single" w:sz="4" w:space="0" w:color="auto"/>
              <w:left w:val="single" w:sz="4" w:space="0" w:color="auto"/>
              <w:bottom w:val="single" w:sz="4" w:space="0" w:color="auto"/>
              <w:right w:val="single" w:sz="4" w:space="0" w:color="auto"/>
            </w:tcBorders>
          </w:tcPr>
          <w:p w14:paraId="5DEDE0D3" w14:textId="77777777" w:rsidR="00111764" w:rsidRDefault="00111764" w:rsidP="00522444">
            <w:pPr>
              <w:pStyle w:val="TAL"/>
            </w:pPr>
            <w:r>
              <w:rPr>
                <w:rFonts w:hint="eastAsia"/>
              </w:rPr>
              <w:t>5.2.6.2.2</w:t>
            </w:r>
          </w:p>
        </w:tc>
        <w:tc>
          <w:tcPr>
            <w:tcW w:w="2445" w:type="dxa"/>
            <w:tcBorders>
              <w:top w:val="single" w:sz="4" w:space="0" w:color="auto"/>
              <w:left w:val="single" w:sz="4" w:space="0" w:color="auto"/>
              <w:bottom w:val="single" w:sz="4" w:space="0" w:color="auto"/>
              <w:right w:val="single" w:sz="4" w:space="0" w:color="auto"/>
            </w:tcBorders>
          </w:tcPr>
          <w:p w14:paraId="09D6E1F0" w14:textId="77777777" w:rsidR="00111764" w:rsidRDefault="00111764" w:rsidP="00522444">
            <w:pPr>
              <w:pStyle w:val="TAL"/>
              <w:rPr>
                <w:lang w:eastAsia="zh-CN"/>
              </w:rPr>
            </w:pPr>
            <w:r>
              <w:rPr>
                <w:rFonts w:cs="Arial" w:hint="eastAsia"/>
                <w:szCs w:val="18"/>
              </w:rPr>
              <w:t xml:space="preserve">Describes </w:t>
            </w:r>
            <w:r>
              <w:rPr>
                <w:rFonts w:cs="Arial"/>
                <w:szCs w:val="18"/>
              </w:rPr>
              <w:t>analytics with parameters indicated in the request.</w:t>
            </w:r>
          </w:p>
        </w:tc>
        <w:tc>
          <w:tcPr>
            <w:tcW w:w="1357" w:type="dxa"/>
            <w:tcBorders>
              <w:top w:val="single" w:sz="4" w:space="0" w:color="auto"/>
              <w:left w:val="single" w:sz="4" w:space="0" w:color="auto"/>
              <w:bottom w:val="single" w:sz="4" w:space="0" w:color="auto"/>
              <w:right w:val="single" w:sz="4" w:space="0" w:color="auto"/>
            </w:tcBorders>
          </w:tcPr>
          <w:p w14:paraId="13A65B27" w14:textId="77777777" w:rsidR="00111764" w:rsidRDefault="00111764" w:rsidP="00522444">
            <w:pPr>
              <w:pStyle w:val="TAL"/>
              <w:rPr>
                <w:rFonts w:cs="Arial"/>
                <w:szCs w:val="18"/>
              </w:rPr>
            </w:pPr>
          </w:p>
        </w:tc>
      </w:tr>
      <w:tr w:rsidR="00111764" w14:paraId="39D0CADB" w14:textId="77777777" w:rsidTr="00522444">
        <w:trPr>
          <w:jc w:val="center"/>
        </w:trPr>
        <w:tc>
          <w:tcPr>
            <w:tcW w:w="4448" w:type="dxa"/>
            <w:tcBorders>
              <w:top w:val="single" w:sz="4" w:space="0" w:color="auto"/>
              <w:left w:val="single" w:sz="4" w:space="0" w:color="auto"/>
              <w:bottom w:val="single" w:sz="4" w:space="0" w:color="auto"/>
              <w:right w:val="single" w:sz="4" w:space="0" w:color="auto"/>
            </w:tcBorders>
          </w:tcPr>
          <w:p w14:paraId="2F140D9E" w14:textId="430EBDB2" w:rsidR="00111764" w:rsidRDefault="00111764" w:rsidP="00111764">
            <w:pPr>
              <w:pStyle w:val="TAL"/>
            </w:pPr>
            <w:proofErr w:type="spellStart"/>
            <w:ins w:id="54" w:author="Nokia" w:date="2021-07-13T11:53:00Z">
              <w:r>
                <w:t>ContextData</w:t>
              </w:r>
            </w:ins>
            <w:proofErr w:type="spellEnd"/>
          </w:p>
        </w:tc>
        <w:tc>
          <w:tcPr>
            <w:tcW w:w="1098" w:type="dxa"/>
            <w:tcBorders>
              <w:top w:val="single" w:sz="4" w:space="0" w:color="auto"/>
              <w:left w:val="single" w:sz="4" w:space="0" w:color="auto"/>
              <w:bottom w:val="single" w:sz="4" w:space="0" w:color="auto"/>
              <w:right w:val="single" w:sz="4" w:space="0" w:color="auto"/>
            </w:tcBorders>
          </w:tcPr>
          <w:p w14:paraId="2F5B3C91" w14:textId="27903F77" w:rsidR="00111764" w:rsidRDefault="00111764" w:rsidP="00111764">
            <w:pPr>
              <w:pStyle w:val="TAL"/>
            </w:pPr>
            <w:ins w:id="55" w:author="Nokia" w:date="2021-07-13T11:53:00Z">
              <w:r>
                <w:t>5.2.6.2.</w:t>
              </w:r>
              <w:r w:rsidRPr="008F72E3">
                <w:rPr>
                  <w:highlight w:val="yellow"/>
                </w:rPr>
                <w:t>Z</w:t>
              </w:r>
            </w:ins>
          </w:p>
        </w:tc>
        <w:tc>
          <w:tcPr>
            <w:tcW w:w="2445" w:type="dxa"/>
            <w:tcBorders>
              <w:top w:val="single" w:sz="4" w:space="0" w:color="auto"/>
              <w:left w:val="single" w:sz="4" w:space="0" w:color="auto"/>
              <w:bottom w:val="single" w:sz="4" w:space="0" w:color="auto"/>
              <w:right w:val="single" w:sz="4" w:space="0" w:color="auto"/>
            </w:tcBorders>
          </w:tcPr>
          <w:p w14:paraId="5A2F5C2B" w14:textId="63DF7DFD" w:rsidR="00111764" w:rsidRDefault="00111764" w:rsidP="00111764">
            <w:pPr>
              <w:pStyle w:val="TAL"/>
              <w:rPr>
                <w:rFonts w:cs="Arial"/>
                <w:szCs w:val="18"/>
              </w:rPr>
            </w:pPr>
            <w:ins w:id="56" w:author="Nokia" w:date="2021-07-13T11:54:00Z">
              <w:r>
                <w:t>Contains context information related to analytics subscriptions corresponding with one or more context identifiers.</w:t>
              </w:r>
            </w:ins>
          </w:p>
        </w:tc>
        <w:tc>
          <w:tcPr>
            <w:tcW w:w="1357" w:type="dxa"/>
            <w:tcBorders>
              <w:top w:val="single" w:sz="4" w:space="0" w:color="auto"/>
              <w:left w:val="single" w:sz="4" w:space="0" w:color="auto"/>
              <w:bottom w:val="single" w:sz="4" w:space="0" w:color="auto"/>
              <w:right w:val="single" w:sz="4" w:space="0" w:color="auto"/>
            </w:tcBorders>
          </w:tcPr>
          <w:p w14:paraId="65EFC120" w14:textId="0FF130E0" w:rsidR="00111764" w:rsidRDefault="00111764" w:rsidP="00111764">
            <w:pPr>
              <w:pStyle w:val="TAL"/>
              <w:rPr>
                <w:rFonts w:cs="Arial"/>
                <w:szCs w:val="18"/>
              </w:rPr>
            </w:pPr>
            <w:proofErr w:type="spellStart"/>
            <w:ins w:id="57" w:author="Nokia" w:date="2021-07-13T11:54:00Z">
              <w:r>
                <w:rPr>
                  <w:rFonts w:cs="Arial"/>
                  <w:szCs w:val="18"/>
                </w:rPr>
                <w:t>EneNA</w:t>
              </w:r>
            </w:ins>
            <w:proofErr w:type="spellEnd"/>
          </w:p>
        </w:tc>
      </w:tr>
      <w:tr w:rsidR="00111764" w14:paraId="54A146B1" w14:textId="77777777" w:rsidTr="00522444">
        <w:trPr>
          <w:jc w:val="center"/>
        </w:trPr>
        <w:tc>
          <w:tcPr>
            <w:tcW w:w="4448" w:type="dxa"/>
            <w:tcBorders>
              <w:top w:val="single" w:sz="4" w:space="0" w:color="auto"/>
              <w:left w:val="single" w:sz="4" w:space="0" w:color="auto"/>
              <w:bottom w:val="single" w:sz="4" w:space="0" w:color="auto"/>
              <w:right w:val="single" w:sz="4" w:space="0" w:color="auto"/>
            </w:tcBorders>
          </w:tcPr>
          <w:p w14:paraId="5FDDF67F" w14:textId="32ECAC4F" w:rsidR="00111764" w:rsidRDefault="00111764" w:rsidP="00111764">
            <w:pPr>
              <w:pStyle w:val="TAL"/>
            </w:pPr>
            <w:proofErr w:type="spellStart"/>
            <w:ins w:id="58" w:author="Nokia" w:date="2021-07-13T12:02:00Z">
              <w:r>
                <w:t>ContextElement</w:t>
              </w:r>
            </w:ins>
            <w:proofErr w:type="spellEnd"/>
          </w:p>
        </w:tc>
        <w:tc>
          <w:tcPr>
            <w:tcW w:w="1098" w:type="dxa"/>
            <w:tcBorders>
              <w:top w:val="single" w:sz="4" w:space="0" w:color="auto"/>
              <w:left w:val="single" w:sz="4" w:space="0" w:color="auto"/>
              <w:bottom w:val="single" w:sz="4" w:space="0" w:color="auto"/>
              <w:right w:val="single" w:sz="4" w:space="0" w:color="auto"/>
            </w:tcBorders>
          </w:tcPr>
          <w:p w14:paraId="614655DA" w14:textId="3C9B2F9C" w:rsidR="00111764" w:rsidRDefault="00111764" w:rsidP="00111764">
            <w:pPr>
              <w:pStyle w:val="TAL"/>
            </w:pPr>
            <w:ins w:id="59" w:author="Nokia" w:date="2021-07-13T12:02:00Z">
              <w:r>
                <w:t>5.2.6.2.</w:t>
              </w:r>
              <w:r w:rsidRPr="00A74884">
                <w:rPr>
                  <w:highlight w:val="yellow"/>
                </w:rPr>
                <w:t>N</w:t>
              </w:r>
            </w:ins>
          </w:p>
        </w:tc>
        <w:tc>
          <w:tcPr>
            <w:tcW w:w="2445" w:type="dxa"/>
            <w:tcBorders>
              <w:top w:val="single" w:sz="4" w:space="0" w:color="auto"/>
              <w:left w:val="single" w:sz="4" w:space="0" w:color="auto"/>
              <w:bottom w:val="single" w:sz="4" w:space="0" w:color="auto"/>
              <w:right w:val="single" w:sz="4" w:space="0" w:color="auto"/>
            </w:tcBorders>
          </w:tcPr>
          <w:p w14:paraId="625885BA" w14:textId="287E5681" w:rsidR="00111764" w:rsidRDefault="00111764" w:rsidP="00111764">
            <w:pPr>
              <w:pStyle w:val="TAL"/>
              <w:rPr>
                <w:rFonts w:cs="Arial"/>
                <w:szCs w:val="18"/>
              </w:rPr>
            </w:pPr>
            <w:ins w:id="60" w:author="Nokia" w:date="2021-07-13T12:02:00Z">
              <w:r>
                <w:t>Contains context information corresponding with a spe</w:t>
              </w:r>
            </w:ins>
            <w:ins w:id="61" w:author="Nokia" w:date="2021-07-13T12:03:00Z">
              <w:r>
                <w:t>cific</w:t>
              </w:r>
            </w:ins>
            <w:ins w:id="62" w:author="Nokia" w:date="2021-07-13T12:02:00Z">
              <w:r>
                <w:t xml:space="preserve"> context identifier.</w:t>
              </w:r>
            </w:ins>
          </w:p>
        </w:tc>
        <w:tc>
          <w:tcPr>
            <w:tcW w:w="1357" w:type="dxa"/>
            <w:tcBorders>
              <w:top w:val="single" w:sz="4" w:space="0" w:color="auto"/>
              <w:left w:val="single" w:sz="4" w:space="0" w:color="auto"/>
              <w:bottom w:val="single" w:sz="4" w:space="0" w:color="auto"/>
              <w:right w:val="single" w:sz="4" w:space="0" w:color="auto"/>
            </w:tcBorders>
          </w:tcPr>
          <w:p w14:paraId="790F223C" w14:textId="11C95CBF" w:rsidR="00111764" w:rsidRDefault="00111764" w:rsidP="00111764">
            <w:pPr>
              <w:pStyle w:val="TAL"/>
              <w:rPr>
                <w:rFonts w:cs="Arial"/>
                <w:szCs w:val="18"/>
              </w:rPr>
            </w:pPr>
            <w:proofErr w:type="spellStart"/>
            <w:ins w:id="63" w:author="Nokia" w:date="2021-07-13T12:02:00Z">
              <w:r>
                <w:rPr>
                  <w:rFonts w:cs="Arial"/>
                  <w:szCs w:val="18"/>
                </w:rPr>
                <w:t>EneNA</w:t>
              </w:r>
            </w:ins>
            <w:proofErr w:type="spellEnd"/>
          </w:p>
        </w:tc>
      </w:tr>
      <w:tr w:rsidR="00111764" w14:paraId="1E73073D" w14:textId="77777777" w:rsidTr="00522444">
        <w:trPr>
          <w:jc w:val="center"/>
        </w:trPr>
        <w:tc>
          <w:tcPr>
            <w:tcW w:w="4448" w:type="dxa"/>
            <w:tcBorders>
              <w:top w:val="single" w:sz="4" w:space="0" w:color="auto"/>
              <w:left w:val="single" w:sz="4" w:space="0" w:color="auto"/>
              <w:bottom w:val="single" w:sz="4" w:space="0" w:color="auto"/>
              <w:right w:val="single" w:sz="4" w:space="0" w:color="auto"/>
            </w:tcBorders>
          </w:tcPr>
          <w:p w14:paraId="6574B676" w14:textId="74F7C29B" w:rsidR="00111764" w:rsidRDefault="00111764" w:rsidP="00111764">
            <w:pPr>
              <w:pStyle w:val="TAL"/>
            </w:pPr>
            <w:proofErr w:type="spellStart"/>
            <w:ins w:id="64" w:author="Nokia" w:date="2021-07-13T12:55:00Z">
              <w:r>
                <w:t>ContextIdList</w:t>
              </w:r>
            </w:ins>
            <w:proofErr w:type="spellEnd"/>
          </w:p>
        </w:tc>
        <w:tc>
          <w:tcPr>
            <w:tcW w:w="1098" w:type="dxa"/>
            <w:tcBorders>
              <w:top w:val="single" w:sz="4" w:space="0" w:color="auto"/>
              <w:left w:val="single" w:sz="4" w:space="0" w:color="auto"/>
              <w:bottom w:val="single" w:sz="4" w:space="0" w:color="auto"/>
              <w:right w:val="single" w:sz="4" w:space="0" w:color="auto"/>
            </w:tcBorders>
          </w:tcPr>
          <w:p w14:paraId="4988BF22" w14:textId="5FF1AF7D" w:rsidR="00111764" w:rsidRDefault="00111764" w:rsidP="00111764">
            <w:pPr>
              <w:pStyle w:val="TAL"/>
            </w:pPr>
            <w:ins w:id="65" w:author="Nokia" w:date="2021-07-13T12:55:00Z">
              <w:r>
                <w:t>5.2.6.2.</w:t>
              </w:r>
              <w:r w:rsidRPr="00756E3D">
                <w:rPr>
                  <w:highlight w:val="yellow"/>
                </w:rPr>
                <w:t>M</w:t>
              </w:r>
            </w:ins>
          </w:p>
        </w:tc>
        <w:tc>
          <w:tcPr>
            <w:tcW w:w="2445" w:type="dxa"/>
            <w:tcBorders>
              <w:top w:val="single" w:sz="4" w:space="0" w:color="auto"/>
              <w:left w:val="single" w:sz="4" w:space="0" w:color="auto"/>
              <w:bottom w:val="single" w:sz="4" w:space="0" w:color="auto"/>
              <w:right w:val="single" w:sz="4" w:space="0" w:color="auto"/>
            </w:tcBorders>
          </w:tcPr>
          <w:p w14:paraId="1E195545" w14:textId="55E63FED" w:rsidR="00111764" w:rsidRDefault="00111764" w:rsidP="00111764">
            <w:pPr>
              <w:pStyle w:val="TAL"/>
              <w:rPr>
                <w:rFonts w:cs="Arial"/>
                <w:szCs w:val="18"/>
              </w:rPr>
            </w:pPr>
            <w:ins w:id="66" w:author="Nokia" w:date="2021-07-13T12:56:00Z">
              <w:r>
                <w:t>Contains list of context identifiers of context information of analytics subscriptions.</w:t>
              </w:r>
            </w:ins>
          </w:p>
        </w:tc>
        <w:tc>
          <w:tcPr>
            <w:tcW w:w="1357" w:type="dxa"/>
            <w:tcBorders>
              <w:top w:val="single" w:sz="4" w:space="0" w:color="auto"/>
              <w:left w:val="single" w:sz="4" w:space="0" w:color="auto"/>
              <w:bottom w:val="single" w:sz="4" w:space="0" w:color="auto"/>
              <w:right w:val="single" w:sz="4" w:space="0" w:color="auto"/>
            </w:tcBorders>
          </w:tcPr>
          <w:p w14:paraId="4CE8EA58" w14:textId="7D2F480D" w:rsidR="00111764" w:rsidRDefault="00111764" w:rsidP="00111764">
            <w:pPr>
              <w:pStyle w:val="TAL"/>
              <w:rPr>
                <w:rFonts w:cs="Arial"/>
                <w:szCs w:val="18"/>
              </w:rPr>
            </w:pPr>
            <w:proofErr w:type="spellStart"/>
            <w:ins w:id="67" w:author="Nokia" w:date="2021-07-13T12:56:00Z">
              <w:r>
                <w:rPr>
                  <w:rFonts w:cs="Arial"/>
                  <w:szCs w:val="18"/>
                </w:rPr>
                <w:t>EneNA</w:t>
              </w:r>
            </w:ins>
            <w:proofErr w:type="spellEnd"/>
          </w:p>
        </w:tc>
      </w:tr>
      <w:tr w:rsidR="00522444" w14:paraId="075A8959" w14:textId="77777777" w:rsidTr="00522444">
        <w:trPr>
          <w:jc w:val="center"/>
          <w:ins w:id="68" w:author="Nokia" w:date="2021-09-24T12:24:00Z"/>
        </w:trPr>
        <w:tc>
          <w:tcPr>
            <w:tcW w:w="4448" w:type="dxa"/>
            <w:tcBorders>
              <w:top w:val="single" w:sz="4" w:space="0" w:color="auto"/>
              <w:left w:val="single" w:sz="4" w:space="0" w:color="auto"/>
              <w:bottom w:val="single" w:sz="4" w:space="0" w:color="auto"/>
              <w:right w:val="single" w:sz="4" w:space="0" w:color="auto"/>
            </w:tcBorders>
          </w:tcPr>
          <w:p w14:paraId="55CBF266" w14:textId="2A7F6984" w:rsidR="00522444" w:rsidRDefault="00522444" w:rsidP="00111764">
            <w:pPr>
              <w:pStyle w:val="TAL"/>
              <w:rPr>
                <w:ins w:id="69" w:author="Nokia" w:date="2021-09-24T12:24:00Z"/>
              </w:rPr>
            </w:pPr>
            <w:proofErr w:type="spellStart"/>
            <w:ins w:id="70" w:author="Nokia" w:date="2021-09-24T12:24:00Z">
              <w:r>
                <w:t>ContextType</w:t>
              </w:r>
              <w:proofErr w:type="spellEnd"/>
            </w:ins>
          </w:p>
        </w:tc>
        <w:tc>
          <w:tcPr>
            <w:tcW w:w="1098" w:type="dxa"/>
            <w:tcBorders>
              <w:top w:val="single" w:sz="4" w:space="0" w:color="auto"/>
              <w:left w:val="single" w:sz="4" w:space="0" w:color="auto"/>
              <w:bottom w:val="single" w:sz="4" w:space="0" w:color="auto"/>
              <w:right w:val="single" w:sz="4" w:space="0" w:color="auto"/>
            </w:tcBorders>
          </w:tcPr>
          <w:p w14:paraId="0C1F0ED8" w14:textId="275EFADF" w:rsidR="00522444" w:rsidRDefault="00522444" w:rsidP="00111764">
            <w:pPr>
              <w:pStyle w:val="TAL"/>
              <w:rPr>
                <w:ins w:id="71" w:author="Nokia" w:date="2021-09-24T12:24:00Z"/>
              </w:rPr>
            </w:pPr>
            <w:ins w:id="72" w:author="Nokia" w:date="2021-09-24T12:24:00Z">
              <w:r>
                <w:t>5.2.6.3.</w:t>
              </w:r>
            </w:ins>
            <w:ins w:id="73" w:author="Nokia" w:date="2021-09-24T12:25:00Z">
              <w:r w:rsidRPr="00522444">
                <w:rPr>
                  <w:highlight w:val="yellow"/>
                </w:rPr>
                <w:t>L</w:t>
              </w:r>
            </w:ins>
          </w:p>
        </w:tc>
        <w:tc>
          <w:tcPr>
            <w:tcW w:w="2445" w:type="dxa"/>
            <w:tcBorders>
              <w:top w:val="single" w:sz="4" w:space="0" w:color="auto"/>
              <w:left w:val="single" w:sz="4" w:space="0" w:color="auto"/>
              <w:bottom w:val="single" w:sz="4" w:space="0" w:color="auto"/>
              <w:right w:val="single" w:sz="4" w:space="0" w:color="auto"/>
            </w:tcBorders>
          </w:tcPr>
          <w:p w14:paraId="1E893B81" w14:textId="3D0AB125" w:rsidR="00522444" w:rsidRDefault="00522444" w:rsidP="00111764">
            <w:pPr>
              <w:pStyle w:val="TAL"/>
              <w:rPr>
                <w:ins w:id="74" w:author="Nokia" w:date="2021-09-24T12:24:00Z"/>
              </w:rPr>
            </w:pPr>
            <w:proofErr w:type="spellStart"/>
            <w:ins w:id="75" w:author="Nokia" w:date="2021-09-24T12:24:00Z">
              <w:r>
                <w:t>Identfies</w:t>
              </w:r>
              <w:proofErr w:type="spellEnd"/>
              <w:r>
                <w:t xml:space="preserve"> the type </w:t>
              </w:r>
              <w:r>
                <w:rPr>
                  <w:lang w:eastAsia="ko-KR"/>
                </w:rPr>
                <w:t>of analytics context information.</w:t>
              </w:r>
            </w:ins>
          </w:p>
        </w:tc>
        <w:tc>
          <w:tcPr>
            <w:tcW w:w="1357" w:type="dxa"/>
            <w:tcBorders>
              <w:top w:val="single" w:sz="4" w:space="0" w:color="auto"/>
              <w:left w:val="single" w:sz="4" w:space="0" w:color="auto"/>
              <w:bottom w:val="single" w:sz="4" w:space="0" w:color="auto"/>
              <w:right w:val="single" w:sz="4" w:space="0" w:color="auto"/>
            </w:tcBorders>
          </w:tcPr>
          <w:p w14:paraId="11BC7ED6" w14:textId="43084962" w:rsidR="00522444" w:rsidRDefault="00522444" w:rsidP="00111764">
            <w:pPr>
              <w:pStyle w:val="TAL"/>
              <w:rPr>
                <w:ins w:id="76" w:author="Nokia" w:date="2021-09-24T12:24:00Z"/>
                <w:rFonts w:cs="Arial"/>
                <w:szCs w:val="18"/>
              </w:rPr>
            </w:pPr>
            <w:proofErr w:type="spellStart"/>
            <w:ins w:id="77" w:author="Nokia" w:date="2021-09-24T12:24:00Z">
              <w:r>
                <w:rPr>
                  <w:rFonts w:cs="Arial"/>
                  <w:szCs w:val="18"/>
                </w:rPr>
                <w:t>EneNA</w:t>
              </w:r>
              <w:proofErr w:type="spellEnd"/>
            </w:ins>
          </w:p>
        </w:tc>
      </w:tr>
      <w:tr w:rsidR="00111764" w14:paraId="5AB44E33" w14:textId="77777777" w:rsidTr="00522444">
        <w:trPr>
          <w:jc w:val="center"/>
        </w:trPr>
        <w:tc>
          <w:tcPr>
            <w:tcW w:w="4448" w:type="dxa"/>
            <w:tcBorders>
              <w:top w:val="single" w:sz="4" w:space="0" w:color="auto"/>
              <w:left w:val="single" w:sz="4" w:space="0" w:color="auto"/>
              <w:bottom w:val="single" w:sz="4" w:space="0" w:color="auto"/>
              <w:right w:val="single" w:sz="4" w:space="0" w:color="auto"/>
            </w:tcBorders>
          </w:tcPr>
          <w:p w14:paraId="57EB5F9C" w14:textId="77777777" w:rsidR="00111764" w:rsidRDefault="00111764" w:rsidP="00522444">
            <w:pPr>
              <w:pStyle w:val="TAL"/>
            </w:pPr>
            <w:proofErr w:type="spellStart"/>
            <w:r>
              <w:t>EventFilter</w:t>
            </w:r>
            <w:proofErr w:type="spellEnd"/>
          </w:p>
        </w:tc>
        <w:tc>
          <w:tcPr>
            <w:tcW w:w="1098" w:type="dxa"/>
            <w:tcBorders>
              <w:top w:val="single" w:sz="4" w:space="0" w:color="auto"/>
              <w:left w:val="single" w:sz="4" w:space="0" w:color="auto"/>
              <w:bottom w:val="single" w:sz="4" w:space="0" w:color="auto"/>
              <w:right w:val="single" w:sz="4" w:space="0" w:color="auto"/>
            </w:tcBorders>
          </w:tcPr>
          <w:p w14:paraId="7BBFC034" w14:textId="77777777" w:rsidR="00111764" w:rsidRDefault="00111764" w:rsidP="00522444">
            <w:pPr>
              <w:pStyle w:val="TAL"/>
            </w:pPr>
            <w:r>
              <w:t>5.2.6.2.3</w:t>
            </w:r>
          </w:p>
        </w:tc>
        <w:tc>
          <w:tcPr>
            <w:tcW w:w="2445" w:type="dxa"/>
            <w:tcBorders>
              <w:top w:val="single" w:sz="4" w:space="0" w:color="auto"/>
              <w:left w:val="single" w:sz="4" w:space="0" w:color="auto"/>
              <w:bottom w:val="single" w:sz="4" w:space="0" w:color="auto"/>
              <w:right w:val="single" w:sz="4" w:space="0" w:color="auto"/>
            </w:tcBorders>
          </w:tcPr>
          <w:p w14:paraId="063D979C" w14:textId="77777777" w:rsidR="00111764" w:rsidRDefault="00111764" w:rsidP="00522444">
            <w:pPr>
              <w:pStyle w:val="TAL"/>
              <w:rPr>
                <w:rFonts w:cs="Arial"/>
                <w:szCs w:val="18"/>
              </w:rPr>
            </w:pPr>
            <w:r>
              <w:rPr>
                <w:lang w:eastAsia="zh-CN"/>
              </w:rPr>
              <w:t>Represents the event filters used to identify the requested analytics.</w:t>
            </w:r>
          </w:p>
        </w:tc>
        <w:tc>
          <w:tcPr>
            <w:tcW w:w="1357" w:type="dxa"/>
            <w:tcBorders>
              <w:top w:val="single" w:sz="4" w:space="0" w:color="auto"/>
              <w:left w:val="single" w:sz="4" w:space="0" w:color="auto"/>
              <w:bottom w:val="single" w:sz="4" w:space="0" w:color="auto"/>
              <w:right w:val="single" w:sz="4" w:space="0" w:color="auto"/>
            </w:tcBorders>
          </w:tcPr>
          <w:p w14:paraId="03EDF3F2" w14:textId="77777777" w:rsidR="00111764" w:rsidRDefault="00111764" w:rsidP="00522444">
            <w:pPr>
              <w:pStyle w:val="TAL"/>
              <w:rPr>
                <w:rFonts w:cs="Arial"/>
                <w:szCs w:val="18"/>
              </w:rPr>
            </w:pPr>
          </w:p>
        </w:tc>
      </w:tr>
      <w:tr w:rsidR="00111764" w14:paraId="2C4C4CD8" w14:textId="77777777" w:rsidTr="00522444">
        <w:trPr>
          <w:jc w:val="center"/>
        </w:trPr>
        <w:tc>
          <w:tcPr>
            <w:tcW w:w="4448" w:type="dxa"/>
            <w:tcBorders>
              <w:top w:val="single" w:sz="4" w:space="0" w:color="auto"/>
              <w:left w:val="single" w:sz="4" w:space="0" w:color="auto"/>
              <w:bottom w:val="single" w:sz="4" w:space="0" w:color="auto"/>
              <w:right w:val="single" w:sz="4" w:space="0" w:color="auto"/>
            </w:tcBorders>
          </w:tcPr>
          <w:p w14:paraId="5228D8B6" w14:textId="77777777" w:rsidR="00111764" w:rsidRDefault="00111764" w:rsidP="00522444">
            <w:pPr>
              <w:pStyle w:val="TAL"/>
            </w:pPr>
            <w:proofErr w:type="spellStart"/>
            <w:r>
              <w:t>EventId</w:t>
            </w:r>
            <w:proofErr w:type="spellEnd"/>
          </w:p>
        </w:tc>
        <w:tc>
          <w:tcPr>
            <w:tcW w:w="1098" w:type="dxa"/>
            <w:tcBorders>
              <w:top w:val="single" w:sz="4" w:space="0" w:color="auto"/>
              <w:left w:val="single" w:sz="4" w:space="0" w:color="auto"/>
              <w:bottom w:val="single" w:sz="4" w:space="0" w:color="auto"/>
              <w:right w:val="single" w:sz="4" w:space="0" w:color="auto"/>
            </w:tcBorders>
          </w:tcPr>
          <w:p w14:paraId="040EA453" w14:textId="77777777" w:rsidR="00111764" w:rsidRDefault="00111764" w:rsidP="00522444">
            <w:pPr>
              <w:pStyle w:val="TAL"/>
            </w:pPr>
            <w:r>
              <w:t>5.2.6.3.3</w:t>
            </w:r>
          </w:p>
        </w:tc>
        <w:tc>
          <w:tcPr>
            <w:tcW w:w="2445" w:type="dxa"/>
            <w:tcBorders>
              <w:top w:val="single" w:sz="4" w:space="0" w:color="auto"/>
              <w:left w:val="single" w:sz="4" w:space="0" w:color="auto"/>
              <w:bottom w:val="single" w:sz="4" w:space="0" w:color="auto"/>
              <w:right w:val="single" w:sz="4" w:space="0" w:color="auto"/>
            </w:tcBorders>
          </w:tcPr>
          <w:p w14:paraId="40C2AE56" w14:textId="77777777" w:rsidR="00111764" w:rsidRDefault="00111764" w:rsidP="00522444">
            <w:pPr>
              <w:pStyle w:val="TAL"/>
              <w:rPr>
                <w:rFonts w:cs="Arial"/>
                <w:szCs w:val="18"/>
              </w:rPr>
            </w:pPr>
            <w:r>
              <w:rPr>
                <w:lang w:eastAsia="zh-CN"/>
              </w:rPr>
              <w:t>Describes the type of analytics.</w:t>
            </w:r>
          </w:p>
        </w:tc>
        <w:tc>
          <w:tcPr>
            <w:tcW w:w="1357" w:type="dxa"/>
            <w:tcBorders>
              <w:top w:val="single" w:sz="4" w:space="0" w:color="auto"/>
              <w:left w:val="single" w:sz="4" w:space="0" w:color="auto"/>
              <w:bottom w:val="single" w:sz="4" w:space="0" w:color="auto"/>
              <w:right w:val="single" w:sz="4" w:space="0" w:color="auto"/>
            </w:tcBorders>
          </w:tcPr>
          <w:p w14:paraId="07A6FD33" w14:textId="77777777" w:rsidR="00111764" w:rsidRDefault="00111764" w:rsidP="00522444">
            <w:pPr>
              <w:pStyle w:val="TAL"/>
              <w:rPr>
                <w:rFonts w:cs="Arial"/>
                <w:szCs w:val="18"/>
              </w:rPr>
            </w:pPr>
          </w:p>
        </w:tc>
      </w:tr>
      <w:tr w:rsidR="003718C5" w14:paraId="1170472F" w14:textId="77777777" w:rsidTr="00522444">
        <w:trPr>
          <w:jc w:val="center"/>
          <w:ins w:id="78" w:author="Nokia" w:date="2021-09-24T14:42:00Z"/>
        </w:trPr>
        <w:tc>
          <w:tcPr>
            <w:tcW w:w="4448" w:type="dxa"/>
            <w:tcBorders>
              <w:top w:val="single" w:sz="4" w:space="0" w:color="auto"/>
              <w:left w:val="single" w:sz="4" w:space="0" w:color="auto"/>
              <w:bottom w:val="single" w:sz="4" w:space="0" w:color="auto"/>
              <w:right w:val="single" w:sz="4" w:space="0" w:color="auto"/>
            </w:tcBorders>
          </w:tcPr>
          <w:p w14:paraId="4F1994CA" w14:textId="3CAF2E12" w:rsidR="003718C5" w:rsidRDefault="003718C5" w:rsidP="00522444">
            <w:pPr>
              <w:pStyle w:val="TAL"/>
              <w:rPr>
                <w:ins w:id="79" w:author="Nokia" w:date="2021-09-24T14:42:00Z"/>
              </w:rPr>
            </w:pPr>
            <w:proofErr w:type="spellStart"/>
            <w:ins w:id="80" w:author="Nokia" w:date="2021-09-24T14:43:00Z">
              <w:r>
                <w:t>HistoricalData</w:t>
              </w:r>
            </w:ins>
            <w:proofErr w:type="spellEnd"/>
          </w:p>
        </w:tc>
        <w:tc>
          <w:tcPr>
            <w:tcW w:w="1098" w:type="dxa"/>
            <w:tcBorders>
              <w:top w:val="single" w:sz="4" w:space="0" w:color="auto"/>
              <w:left w:val="single" w:sz="4" w:space="0" w:color="auto"/>
              <w:bottom w:val="single" w:sz="4" w:space="0" w:color="auto"/>
              <w:right w:val="single" w:sz="4" w:space="0" w:color="auto"/>
            </w:tcBorders>
          </w:tcPr>
          <w:p w14:paraId="236DEA6B" w14:textId="7F470CF9" w:rsidR="003718C5" w:rsidRDefault="003718C5" w:rsidP="00522444">
            <w:pPr>
              <w:pStyle w:val="TAL"/>
              <w:rPr>
                <w:ins w:id="81" w:author="Nokia" w:date="2021-09-24T14:42:00Z"/>
              </w:rPr>
            </w:pPr>
            <w:ins w:id="82" w:author="Nokia" w:date="2021-09-24T14:43:00Z">
              <w:r>
                <w:t>5.2.6.</w:t>
              </w:r>
            </w:ins>
            <w:ins w:id="83" w:author="Nokia" w:date="2021-09-24T15:00:00Z">
              <w:r w:rsidR="00AA39F1">
                <w:t>2</w:t>
              </w:r>
            </w:ins>
            <w:ins w:id="84" w:author="Nokia" w:date="2021-09-24T14:43:00Z">
              <w:r>
                <w:t>.</w:t>
              </w:r>
              <w:r w:rsidRPr="003718C5">
                <w:rPr>
                  <w:highlight w:val="yellow"/>
                </w:rPr>
                <w:t>P</w:t>
              </w:r>
            </w:ins>
          </w:p>
        </w:tc>
        <w:tc>
          <w:tcPr>
            <w:tcW w:w="2445" w:type="dxa"/>
            <w:tcBorders>
              <w:top w:val="single" w:sz="4" w:space="0" w:color="auto"/>
              <w:left w:val="single" w:sz="4" w:space="0" w:color="auto"/>
              <w:bottom w:val="single" w:sz="4" w:space="0" w:color="auto"/>
              <w:right w:val="single" w:sz="4" w:space="0" w:color="auto"/>
            </w:tcBorders>
          </w:tcPr>
          <w:p w14:paraId="4AC6C6F7" w14:textId="79963709" w:rsidR="003718C5" w:rsidRDefault="003718C5" w:rsidP="00522444">
            <w:pPr>
              <w:pStyle w:val="TAL"/>
              <w:rPr>
                <w:ins w:id="85" w:author="Nokia" w:date="2021-09-24T14:42:00Z"/>
                <w:lang w:eastAsia="zh-CN"/>
              </w:rPr>
            </w:pPr>
            <w:ins w:id="86" w:author="Nokia" w:date="2021-09-24T14:42:00Z">
              <w:r>
                <w:t xml:space="preserve">Contains </w:t>
              </w:r>
              <w:r>
                <w:rPr>
                  <w:lang w:eastAsia="ko-KR"/>
                </w:rPr>
                <w:t>historical data</w:t>
              </w:r>
              <w:r>
                <w:t xml:space="preserve"> related to an analytics subscription.</w:t>
              </w:r>
            </w:ins>
          </w:p>
        </w:tc>
        <w:tc>
          <w:tcPr>
            <w:tcW w:w="1357" w:type="dxa"/>
            <w:tcBorders>
              <w:top w:val="single" w:sz="4" w:space="0" w:color="auto"/>
              <w:left w:val="single" w:sz="4" w:space="0" w:color="auto"/>
              <w:bottom w:val="single" w:sz="4" w:space="0" w:color="auto"/>
              <w:right w:val="single" w:sz="4" w:space="0" w:color="auto"/>
            </w:tcBorders>
          </w:tcPr>
          <w:p w14:paraId="46CBBF22" w14:textId="6FC163E5" w:rsidR="003718C5" w:rsidRDefault="003718C5" w:rsidP="00522444">
            <w:pPr>
              <w:pStyle w:val="TAL"/>
              <w:rPr>
                <w:ins w:id="87" w:author="Nokia" w:date="2021-09-24T14:42:00Z"/>
                <w:rFonts w:cs="Arial"/>
                <w:szCs w:val="18"/>
              </w:rPr>
            </w:pPr>
            <w:proofErr w:type="spellStart"/>
            <w:ins w:id="88" w:author="Nokia" w:date="2021-09-24T14:43:00Z">
              <w:r>
                <w:rPr>
                  <w:rFonts w:cs="Arial"/>
                  <w:szCs w:val="18"/>
                </w:rPr>
                <w:t>EneNA</w:t>
              </w:r>
            </w:ins>
            <w:proofErr w:type="spellEnd"/>
          </w:p>
        </w:tc>
      </w:tr>
      <w:tr w:rsidR="00111764" w14:paraId="7E81E9F6" w14:textId="77777777" w:rsidTr="00522444">
        <w:trPr>
          <w:jc w:val="center"/>
        </w:trPr>
        <w:tc>
          <w:tcPr>
            <w:tcW w:w="4448" w:type="dxa"/>
            <w:tcBorders>
              <w:top w:val="single" w:sz="4" w:space="0" w:color="auto"/>
              <w:left w:val="single" w:sz="4" w:space="0" w:color="auto"/>
              <w:bottom w:val="single" w:sz="4" w:space="0" w:color="auto"/>
              <w:right w:val="single" w:sz="4" w:space="0" w:color="auto"/>
            </w:tcBorders>
          </w:tcPr>
          <w:p w14:paraId="062CC09B" w14:textId="77777777" w:rsidR="00111764" w:rsidRDefault="00111764" w:rsidP="00522444">
            <w:pPr>
              <w:pStyle w:val="TAL"/>
            </w:pPr>
            <w:proofErr w:type="spellStart"/>
            <w:r w:rsidRPr="006C02E5">
              <w:t>ProblemDetailsAnalyticsInfoRequest</w:t>
            </w:r>
            <w:proofErr w:type="spellEnd"/>
          </w:p>
        </w:tc>
        <w:tc>
          <w:tcPr>
            <w:tcW w:w="1098" w:type="dxa"/>
            <w:tcBorders>
              <w:top w:val="single" w:sz="4" w:space="0" w:color="auto"/>
              <w:left w:val="single" w:sz="4" w:space="0" w:color="auto"/>
              <w:bottom w:val="single" w:sz="4" w:space="0" w:color="auto"/>
              <w:right w:val="single" w:sz="4" w:space="0" w:color="auto"/>
            </w:tcBorders>
          </w:tcPr>
          <w:p w14:paraId="7DE5AE61" w14:textId="77777777" w:rsidR="00111764" w:rsidRDefault="00111764" w:rsidP="00522444">
            <w:pPr>
              <w:pStyle w:val="TAL"/>
              <w:rPr>
                <w:lang w:eastAsia="zh-CN"/>
              </w:rPr>
            </w:pPr>
            <w:r>
              <w:t>5.2.6.4.1</w:t>
            </w:r>
          </w:p>
        </w:tc>
        <w:tc>
          <w:tcPr>
            <w:tcW w:w="2445" w:type="dxa"/>
            <w:tcBorders>
              <w:top w:val="single" w:sz="4" w:space="0" w:color="auto"/>
              <w:left w:val="single" w:sz="4" w:space="0" w:color="auto"/>
              <w:bottom w:val="single" w:sz="4" w:space="0" w:color="auto"/>
              <w:right w:val="single" w:sz="4" w:space="0" w:color="auto"/>
            </w:tcBorders>
          </w:tcPr>
          <w:p w14:paraId="6F5FC8A7" w14:textId="77777777" w:rsidR="00111764" w:rsidRDefault="00111764" w:rsidP="00522444">
            <w:pPr>
              <w:pStyle w:val="TAL"/>
              <w:rPr>
                <w:lang w:eastAsia="zh-CN"/>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357" w:type="dxa"/>
            <w:tcBorders>
              <w:top w:val="single" w:sz="4" w:space="0" w:color="auto"/>
              <w:left w:val="single" w:sz="4" w:space="0" w:color="auto"/>
              <w:bottom w:val="single" w:sz="4" w:space="0" w:color="auto"/>
              <w:right w:val="single" w:sz="4" w:space="0" w:color="auto"/>
            </w:tcBorders>
          </w:tcPr>
          <w:p w14:paraId="48A1B3F7" w14:textId="77777777" w:rsidR="00111764" w:rsidRDefault="00111764" w:rsidP="00522444">
            <w:pPr>
              <w:pStyle w:val="TAL"/>
              <w:rPr>
                <w:rFonts w:cs="Arial"/>
                <w:szCs w:val="18"/>
              </w:rPr>
            </w:pPr>
            <w:proofErr w:type="spellStart"/>
            <w:r>
              <w:rPr>
                <w:rFonts w:cs="Arial"/>
                <w:szCs w:val="18"/>
              </w:rPr>
              <w:t>EneNA</w:t>
            </w:r>
            <w:proofErr w:type="spellEnd"/>
          </w:p>
        </w:tc>
      </w:tr>
      <w:tr w:rsidR="005E7B3A" w14:paraId="74C36F1E" w14:textId="77777777" w:rsidTr="00522444">
        <w:trPr>
          <w:jc w:val="center"/>
          <w:ins w:id="89" w:author="Nokia" w:date="2021-09-24T22:07:00Z"/>
        </w:trPr>
        <w:tc>
          <w:tcPr>
            <w:tcW w:w="4448" w:type="dxa"/>
            <w:tcBorders>
              <w:top w:val="single" w:sz="4" w:space="0" w:color="auto"/>
              <w:left w:val="single" w:sz="4" w:space="0" w:color="auto"/>
              <w:bottom w:val="single" w:sz="4" w:space="0" w:color="auto"/>
              <w:right w:val="single" w:sz="4" w:space="0" w:color="auto"/>
            </w:tcBorders>
          </w:tcPr>
          <w:p w14:paraId="603FBA86" w14:textId="5A1BEDEA" w:rsidR="005E7B3A" w:rsidRPr="006C02E5" w:rsidRDefault="005E7B3A" w:rsidP="00522444">
            <w:pPr>
              <w:pStyle w:val="TAL"/>
              <w:rPr>
                <w:ins w:id="90" w:author="Nokia" w:date="2021-09-24T22:07:00Z"/>
              </w:rPr>
            </w:pPr>
            <w:proofErr w:type="spellStart"/>
            <w:ins w:id="91" w:author="Nokia" w:date="2021-09-24T22:07:00Z">
              <w:r>
                <w:t>RequestedContext</w:t>
              </w:r>
              <w:proofErr w:type="spellEnd"/>
            </w:ins>
          </w:p>
        </w:tc>
        <w:tc>
          <w:tcPr>
            <w:tcW w:w="1098" w:type="dxa"/>
            <w:tcBorders>
              <w:top w:val="single" w:sz="4" w:space="0" w:color="auto"/>
              <w:left w:val="single" w:sz="4" w:space="0" w:color="auto"/>
              <w:bottom w:val="single" w:sz="4" w:space="0" w:color="auto"/>
              <w:right w:val="single" w:sz="4" w:space="0" w:color="auto"/>
            </w:tcBorders>
          </w:tcPr>
          <w:p w14:paraId="07E383D2" w14:textId="088AC285" w:rsidR="005E7B3A" w:rsidRDefault="005E7B3A" w:rsidP="00522444">
            <w:pPr>
              <w:pStyle w:val="TAL"/>
              <w:rPr>
                <w:ins w:id="92" w:author="Nokia" w:date="2021-09-24T22:07:00Z"/>
              </w:rPr>
            </w:pPr>
            <w:ins w:id="93" w:author="Nokia" w:date="2021-09-24T22:07:00Z">
              <w:r>
                <w:t>5.2.6.2.</w:t>
              </w:r>
              <w:r w:rsidRPr="00B46DA5">
                <w:rPr>
                  <w:highlight w:val="yellow"/>
                </w:rPr>
                <w:t>R</w:t>
              </w:r>
            </w:ins>
          </w:p>
        </w:tc>
        <w:tc>
          <w:tcPr>
            <w:tcW w:w="2445" w:type="dxa"/>
            <w:tcBorders>
              <w:top w:val="single" w:sz="4" w:space="0" w:color="auto"/>
              <w:left w:val="single" w:sz="4" w:space="0" w:color="auto"/>
              <w:bottom w:val="single" w:sz="4" w:space="0" w:color="auto"/>
              <w:right w:val="single" w:sz="4" w:space="0" w:color="auto"/>
            </w:tcBorders>
          </w:tcPr>
          <w:p w14:paraId="3E44BA4C" w14:textId="4AE02F04" w:rsidR="005E7B3A" w:rsidRDefault="005E7B3A" w:rsidP="00522444">
            <w:pPr>
              <w:pStyle w:val="TAL"/>
              <w:rPr>
                <w:ins w:id="94" w:author="Nokia" w:date="2021-09-24T22:07:00Z"/>
                <w:rFonts w:cs="Arial"/>
                <w:szCs w:val="18"/>
              </w:rPr>
            </w:pPr>
            <w:ins w:id="95" w:author="Nokia" w:date="2021-09-24T22:08:00Z">
              <w:r>
                <w:t>Cont</w:t>
              </w:r>
            </w:ins>
            <w:ins w:id="96" w:author="Nokia" w:date="2021-09-24T22:49:00Z">
              <w:r w:rsidR="0082716F">
                <w:t>a</w:t>
              </w:r>
            </w:ins>
            <w:ins w:id="97" w:author="Nokia" w:date="2021-09-24T22:08:00Z">
              <w:r>
                <w:t xml:space="preserve">ins types </w:t>
              </w:r>
              <w:r>
                <w:rPr>
                  <w:lang w:eastAsia="ko-KR"/>
                </w:rPr>
                <w:t>of analytics context information.</w:t>
              </w:r>
            </w:ins>
          </w:p>
        </w:tc>
        <w:tc>
          <w:tcPr>
            <w:tcW w:w="1357" w:type="dxa"/>
            <w:tcBorders>
              <w:top w:val="single" w:sz="4" w:space="0" w:color="auto"/>
              <w:left w:val="single" w:sz="4" w:space="0" w:color="auto"/>
              <w:bottom w:val="single" w:sz="4" w:space="0" w:color="auto"/>
              <w:right w:val="single" w:sz="4" w:space="0" w:color="auto"/>
            </w:tcBorders>
          </w:tcPr>
          <w:p w14:paraId="6DABD97C" w14:textId="5E6546E9" w:rsidR="005E7B3A" w:rsidRDefault="005E7B3A" w:rsidP="00522444">
            <w:pPr>
              <w:pStyle w:val="TAL"/>
              <w:rPr>
                <w:ins w:id="98" w:author="Nokia" w:date="2021-09-24T22:07:00Z"/>
                <w:rFonts w:cs="Arial"/>
                <w:szCs w:val="18"/>
              </w:rPr>
            </w:pPr>
            <w:proofErr w:type="spellStart"/>
            <w:ins w:id="99" w:author="Nokia" w:date="2021-09-24T22:08:00Z">
              <w:r>
                <w:rPr>
                  <w:rFonts w:cs="Arial"/>
                  <w:szCs w:val="18"/>
                </w:rPr>
                <w:t>EneNA</w:t>
              </w:r>
            </w:ins>
            <w:proofErr w:type="spellEnd"/>
          </w:p>
        </w:tc>
      </w:tr>
      <w:tr w:rsidR="00AA39F1" w14:paraId="7BCD2521" w14:textId="77777777" w:rsidTr="00522444">
        <w:trPr>
          <w:jc w:val="center"/>
          <w:ins w:id="100" w:author="Nokia" w:date="2021-09-24T14:59:00Z"/>
        </w:trPr>
        <w:tc>
          <w:tcPr>
            <w:tcW w:w="4448" w:type="dxa"/>
            <w:tcBorders>
              <w:top w:val="single" w:sz="4" w:space="0" w:color="auto"/>
              <w:left w:val="single" w:sz="4" w:space="0" w:color="auto"/>
              <w:bottom w:val="single" w:sz="4" w:space="0" w:color="auto"/>
              <w:right w:val="single" w:sz="4" w:space="0" w:color="auto"/>
            </w:tcBorders>
          </w:tcPr>
          <w:p w14:paraId="46CEE6BE" w14:textId="0FE62BFA" w:rsidR="00AA39F1" w:rsidRPr="006C02E5" w:rsidRDefault="00AA39F1" w:rsidP="00AA39F1">
            <w:pPr>
              <w:pStyle w:val="TAL"/>
              <w:rPr>
                <w:ins w:id="101" w:author="Nokia" w:date="2021-09-24T14:59:00Z"/>
              </w:rPr>
            </w:pPr>
            <w:proofErr w:type="spellStart"/>
            <w:ins w:id="102" w:author="Nokia" w:date="2021-09-24T15:00:00Z">
              <w:r>
                <w:t>SpecificA</w:t>
              </w:r>
            </w:ins>
            <w:ins w:id="103" w:author="Nokia" w:date="2021-09-25T09:23:00Z">
              <w:r w:rsidR="003D5155">
                <w:t>nalytics</w:t>
              </w:r>
            </w:ins>
            <w:ins w:id="104" w:author="Nokia" w:date="2021-09-24T15:00:00Z">
              <w:r>
                <w:t>Subscription</w:t>
              </w:r>
            </w:ins>
            <w:proofErr w:type="spellEnd"/>
          </w:p>
        </w:tc>
        <w:tc>
          <w:tcPr>
            <w:tcW w:w="1098" w:type="dxa"/>
            <w:tcBorders>
              <w:top w:val="single" w:sz="4" w:space="0" w:color="auto"/>
              <w:left w:val="single" w:sz="4" w:space="0" w:color="auto"/>
              <w:bottom w:val="single" w:sz="4" w:space="0" w:color="auto"/>
              <w:right w:val="single" w:sz="4" w:space="0" w:color="auto"/>
            </w:tcBorders>
          </w:tcPr>
          <w:p w14:paraId="0A76F193" w14:textId="605994C6" w:rsidR="00AA39F1" w:rsidRDefault="00AA39F1" w:rsidP="00AA39F1">
            <w:pPr>
              <w:pStyle w:val="TAL"/>
              <w:rPr>
                <w:ins w:id="105" w:author="Nokia" w:date="2021-09-24T14:59:00Z"/>
              </w:rPr>
            </w:pPr>
            <w:ins w:id="106" w:author="Nokia" w:date="2021-09-24T15:00:00Z">
              <w:r>
                <w:t>5.2.6.2.</w:t>
              </w:r>
              <w:r w:rsidRPr="00AA39F1">
                <w:rPr>
                  <w:highlight w:val="yellow"/>
                </w:rPr>
                <w:t>Q</w:t>
              </w:r>
            </w:ins>
          </w:p>
        </w:tc>
        <w:tc>
          <w:tcPr>
            <w:tcW w:w="2445" w:type="dxa"/>
            <w:tcBorders>
              <w:top w:val="single" w:sz="4" w:space="0" w:color="auto"/>
              <w:left w:val="single" w:sz="4" w:space="0" w:color="auto"/>
              <w:bottom w:val="single" w:sz="4" w:space="0" w:color="auto"/>
              <w:right w:val="single" w:sz="4" w:space="0" w:color="auto"/>
            </w:tcBorders>
          </w:tcPr>
          <w:p w14:paraId="101E531F" w14:textId="5C6F3F49" w:rsidR="00AA39F1" w:rsidRDefault="00AA39F1" w:rsidP="00AA39F1">
            <w:pPr>
              <w:pStyle w:val="TAL"/>
              <w:rPr>
                <w:ins w:id="107" w:author="Nokia" w:date="2021-09-24T14:59:00Z"/>
                <w:rFonts w:cs="Arial"/>
                <w:szCs w:val="18"/>
              </w:rPr>
            </w:pPr>
            <w:ins w:id="108" w:author="Nokia" w:date="2021-09-24T15:01:00Z">
              <w:r>
                <w:rPr>
                  <w:lang w:eastAsia="zh-CN"/>
                </w:rPr>
                <w:t>Represents an existing subscription for a specific type of analytics to a specific NWDAF.</w:t>
              </w:r>
            </w:ins>
          </w:p>
        </w:tc>
        <w:tc>
          <w:tcPr>
            <w:tcW w:w="1357" w:type="dxa"/>
            <w:tcBorders>
              <w:top w:val="single" w:sz="4" w:space="0" w:color="auto"/>
              <w:left w:val="single" w:sz="4" w:space="0" w:color="auto"/>
              <w:bottom w:val="single" w:sz="4" w:space="0" w:color="auto"/>
              <w:right w:val="single" w:sz="4" w:space="0" w:color="auto"/>
            </w:tcBorders>
          </w:tcPr>
          <w:p w14:paraId="76678102" w14:textId="32DBAD0F" w:rsidR="00AA39F1" w:rsidRDefault="00AA39F1" w:rsidP="00AA39F1">
            <w:pPr>
              <w:pStyle w:val="TAL"/>
              <w:rPr>
                <w:ins w:id="109" w:author="Nokia" w:date="2021-09-24T14:59:00Z"/>
                <w:rFonts w:cs="Arial"/>
                <w:szCs w:val="18"/>
              </w:rPr>
            </w:pPr>
            <w:proofErr w:type="spellStart"/>
            <w:ins w:id="110" w:author="Nokia" w:date="2021-09-24T15:01:00Z">
              <w:r>
                <w:rPr>
                  <w:rFonts w:cs="Arial"/>
                  <w:szCs w:val="18"/>
                </w:rPr>
                <w:t>EneNA</w:t>
              </w:r>
            </w:ins>
            <w:proofErr w:type="spellEnd"/>
          </w:p>
        </w:tc>
      </w:tr>
      <w:tr w:rsidR="00111764" w:rsidDel="00AA39F1" w14:paraId="3014F9A8" w14:textId="3932A8CB" w:rsidTr="00522444">
        <w:trPr>
          <w:jc w:val="center"/>
          <w:del w:id="111" w:author="Nokia" w:date="2021-09-24T14:59:00Z"/>
        </w:trPr>
        <w:tc>
          <w:tcPr>
            <w:tcW w:w="4448" w:type="dxa"/>
            <w:tcBorders>
              <w:top w:val="single" w:sz="4" w:space="0" w:color="auto"/>
              <w:left w:val="single" w:sz="4" w:space="0" w:color="auto"/>
              <w:bottom w:val="single" w:sz="4" w:space="0" w:color="auto"/>
              <w:right w:val="single" w:sz="4" w:space="0" w:color="auto"/>
            </w:tcBorders>
          </w:tcPr>
          <w:p w14:paraId="58F97D66" w14:textId="59A2D995" w:rsidR="00111764" w:rsidDel="00AA39F1" w:rsidRDefault="00111764" w:rsidP="00522444">
            <w:pPr>
              <w:pStyle w:val="TAL"/>
              <w:rPr>
                <w:del w:id="112" w:author="Nokia" w:date="2021-09-24T14:59:00Z"/>
              </w:rPr>
            </w:pPr>
            <w:del w:id="113" w:author="Nokia" w:date="2021-09-24T14:59:00Z">
              <w:r w:rsidDel="00AA39F1">
                <w:delText>AdditionInfoAnalyticsInfoReq</w:delText>
              </w:r>
              <w:r w:rsidDel="00AA39F1">
                <w:rPr>
                  <w:lang w:eastAsia="zh-CN"/>
                </w:rPr>
                <w:delText>uest</w:delText>
              </w:r>
            </w:del>
          </w:p>
        </w:tc>
        <w:tc>
          <w:tcPr>
            <w:tcW w:w="1098" w:type="dxa"/>
            <w:tcBorders>
              <w:top w:val="single" w:sz="4" w:space="0" w:color="auto"/>
              <w:left w:val="single" w:sz="4" w:space="0" w:color="auto"/>
              <w:bottom w:val="single" w:sz="4" w:space="0" w:color="auto"/>
              <w:right w:val="single" w:sz="4" w:space="0" w:color="auto"/>
            </w:tcBorders>
          </w:tcPr>
          <w:p w14:paraId="764C95C8" w14:textId="79ED064E" w:rsidR="00111764" w:rsidDel="00AA39F1" w:rsidRDefault="00111764" w:rsidP="00522444">
            <w:pPr>
              <w:pStyle w:val="TAL"/>
              <w:rPr>
                <w:del w:id="114" w:author="Nokia" w:date="2021-09-24T14:59:00Z"/>
              </w:rPr>
            </w:pPr>
            <w:del w:id="115" w:author="Nokia" w:date="2021-09-24T14:59:00Z">
              <w:r w:rsidDel="00AA39F1">
                <w:rPr>
                  <w:rFonts w:hint="eastAsia"/>
                  <w:lang w:eastAsia="zh-CN"/>
                </w:rPr>
                <w:delText>5</w:delText>
              </w:r>
              <w:r w:rsidDel="00AA39F1">
                <w:rPr>
                  <w:lang w:eastAsia="zh-CN"/>
                </w:rPr>
                <w:delText>.2.6.2.5</w:delText>
              </w:r>
            </w:del>
          </w:p>
        </w:tc>
        <w:tc>
          <w:tcPr>
            <w:tcW w:w="2445" w:type="dxa"/>
            <w:tcBorders>
              <w:top w:val="single" w:sz="4" w:space="0" w:color="auto"/>
              <w:left w:val="single" w:sz="4" w:space="0" w:color="auto"/>
              <w:bottom w:val="single" w:sz="4" w:space="0" w:color="auto"/>
              <w:right w:val="single" w:sz="4" w:space="0" w:color="auto"/>
            </w:tcBorders>
          </w:tcPr>
          <w:p w14:paraId="731B10CA" w14:textId="65B13106" w:rsidR="00111764" w:rsidDel="00AA39F1" w:rsidRDefault="00111764" w:rsidP="00522444">
            <w:pPr>
              <w:pStyle w:val="TAL"/>
              <w:rPr>
                <w:del w:id="116" w:author="Nokia" w:date="2021-09-24T14:59:00Z"/>
                <w:lang w:eastAsia="zh-CN"/>
              </w:rPr>
            </w:pPr>
            <w:del w:id="117" w:author="Nokia" w:date="2021-09-24T14:59:00Z">
              <w:r w:rsidDel="00AA39F1">
                <w:rPr>
                  <w:lang w:eastAsia="zh-CN"/>
                </w:rPr>
                <w:delText xml:space="preserve">Contains more details </w:delText>
              </w:r>
              <w:r w:rsidDel="00AA39F1">
                <w:delText>(not only the ProblemDetails) in case an Nnwdaf_AnalyticsInfo request is rejected.</w:delText>
              </w:r>
            </w:del>
          </w:p>
        </w:tc>
        <w:tc>
          <w:tcPr>
            <w:tcW w:w="1357" w:type="dxa"/>
            <w:tcBorders>
              <w:top w:val="single" w:sz="4" w:space="0" w:color="auto"/>
              <w:left w:val="single" w:sz="4" w:space="0" w:color="auto"/>
              <w:bottom w:val="single" w:sz="4" w:space="0" w:color="auto"/>
              <w:right w:val="single" w:sz="4" w:space="0" w:color="auto"/>
            </w:tcBorders>
          </w:tcPr>
          <w:p w14:paraId="70600E64" w14:textId="33E6D2D3" w:rsidR="00111764" w:rsidDel="00AA39F1" w:rsidRDefault="00111764" w:rsidP="00522444">
            <w:pPr>
              <w:pStyle w:val="TAL"/>
              <w:rPr>
                <w:del w:id="118" w:author="Nokia" w:date="2021-09-24T14:59:00Z"/>
                <w:rFonts w:cs="Arial"/>
                <w:szCs w:val="18"/>
              </w:rPr>
            </w:pPr>
            <w:del w:id="119" w:author="Nokia" w:date="2021-09-24T14:59:00Z">
              <w:r w:rsidDel="00AA39F1">
                <w:rPr>
                  <w:rFonts w:cs="Arial"/>
                  <w:szCs w:val="18"/>
                </w:rPr>
                <w:delText>EneNA</w:delText>
              </w:r>
            </w:del>
          </w:p>
        </w:tc>
      </w:tr>
    </w:tbl>
    <w:p w14:paraId="2FBA6817" w14:textId="77777777" w:rsidR="00111764" w:rsidRDefault="00111764" w:rsidP="00111764"/>
    <w:p w14:paraId="1D380DD4" w14:textId="77777777" w:rsidR="00111764" w:rsidRDefault="00111764" w:rsidP="00111764">
      <w:r>
        <w:t xml:space="preserve">Table 5.2.6.1-2 specifies data types re-used by the </w:t>
      </w:r>
      <w:proofErr w:type="spellStart"/>
      <w:r>
        <w:t>Nnwdaf_AnalyticsInfo</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w:t>
      </w:r>
    </w:p>
    <w:p w14:paraId="0A773ED5" w14:textId="77777777" w:rsidR="00111764" w:rsidRDefault="00111764" w:rsidP="00111764">
      <w:pPr>
        <w:pStyle w:val="TH"/>
      </w:pPr>
      <w:r>
        <w:lastRenderedPageBreak/>
        <w:t xml:space="preserve">Table 5.2.6.1-2: </w:t>
      </w:r>
      <w:proofErr w:type="spellStart"/>
      <w:r>
        <w:t>Nnwdaf_AnalyticsInfo</w:t>
      </w:r>
      <w:proofErr w:type="spellEnd"/>
      <w: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8"/>
        <w:gridCol w:w="1849"/>
        <w:gridCol w:w="2193"/>
        <w:gridCol w:w="2898"/>
      </w:tblGrid>
      <w:tr w:rsidR="00111764" w14:paraId="0ECBD401"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shd w:val="clear" w:color="auto" w:fill="C0C0C0"/>
            <w:hideMark/>
          </w:tcPr>
          <w:p w14:paraId="1BB2296E" w14:textId="77777777" w:rsidR="00111764" w:rsidRDefault="00111764" w:rsidP="00522444">
            <w:pPr>
              <w:pStyle w:val="TAH"/>
            </w:pPr>
            <w:r>
              <w:lastRenderedPageBreak/>
              <w:t>Data type</w:t>
            </w:r>
          </w:p>
        </w:tc>
        <w:tc>
          <w:tcPr>
            <w:tcW w:w="1849" w:type="dxa"/>
            <w:tcBorders>
              <w:top w:val="single" w:sz="4" w:space="0" w:color="auto"/>
              <w:left w:val="single" w:sz="4" w:space="0" w:color="auto"/>
              <w:bottom w:val="single" w:sz="4" w:space="0" w:color="auto"/>
              <w:right w:val="single" w:sz="4" w:space="0" w:color="auto"/>
            </w:tcBorders>
            <w:shd w:val="clear" w:color="auto" w:fill="C0C0C0"/>
            <w:hideMark/>
          </w:tcPr>
          <w:p w14:paraId="1CEC0F58" w14:textId="77777777" w:rsidR="00111764" w:rsidRDefault="00111764" w:rsidP="00522444">
            <w:pPr>
              <w:pStyle w:val="TAH"/>
            </w:pPr>
            <w:r>
              <w:t>Reference</w:t>
            </w:r>
          </w:p>
        </w:tc>
        <w:tc>
          <w:tcPr>
            <w:tcW w:w="2193" w:type="dxa"/>
            <w:tcBorders>
              <w:top w:val="single" w:sz="4" w:space="0" w:color="auto"/>
              <w:left w:val="single" w:sz="4" w:space="0" w:color="auto"/>
              <w:bottom w:val="single" w:sz="4" w:space="0" w:color="auto"/>
              <w:right w:val="single" w:sz="4" w:space="0" w:color="auto"/>
            </w:tcBorders>
            <w:shd w:val="clear" w:color="auto" w:fill="C0C0C0"/>
            <w:hideMark/>
          </w:tcPr>
          <w:p w14:paraId="27156728" w14:textId="77777777" w:rsidR="00111764" w:rsidRDefault="00111764" w:rsidP="00522444">
            <w:pPr>
              <w:pStyle w:val="TAH"/>
            </w:pPr>
            <w:r>
              <w:t>Comments</w:t>
            </w:r>
          </w:p>
        </w:tc>
        <w:tc>
          <w:tcPr>
            <w:tcW w:w="2898" w:type="dxa"/>
            <w:tcBorders>
              <w:top w:val="single" w:sz="4" w:space="0" w:color="auto"/>
              <w:left w:val="single" w:sz="4" w:space="0" w:color="auto"/>
              <w:bottom w:val="single" w:sz="4" w:space="0" w:color="auto"/>
              <w:right w:val="single" w:sz="4" w:space="0" w:color="auto"/>
            </w:tcBorders>
            <w:shd w:val="clear" w:color="auto" w:fill="C0C0C0"/>
          </w:tcPr>
          <w:p w14:paraId="7B23283E" w14:textId="77777777" w:rsidR="00111764" w:rsidRDefault="00111764" w:rsidP="00522444">
            <w:pPr>
              <w:pStyle w:val="TAH"/>
            </w:pPr>
            <w:r>
              <w:t>Applicability</w:t>
            </w:r>
          </w:p>
        </w:tc>
      </w:tr>
      <w:tr w:rsidR="006F5883" w14:paraId="30B52245" w14:textId="77777777" w:rsidTr="00711657">
        <w:trPr>
          <w:jc w:val="center"/>
          <w:ins w:id="120" w:author="Nokia" w:date="2021-09-24T12:15:00Z"/>
        </w:trPr>
        <w:tc>
          <w:tcPr>
            <w:tcW w:w="2408" w:type="dxa"/>
            <w:tcBorders>
              <w:top w:val="single" w:sz="4" w:space="0" w:color="auto"/>
              <w:left w:val="single" w:sz="4" w:space="0" w:color="auto"/>
              <w:bottom w:val="single" w:sz="4" w:space="0" w:color="auto"/>
              <w:right w:val="single" w:sz="4" w:space="0" w:color="auto"/>
            </w:tcBorders>
          </w:tcPr>
          <w:p w14:paraId="34C961EA" w14:textId="1524D91C" w:rsidR="006F5883" w:rsidRPr="00837BEA" w:rsidRDefault="006F5883" w:rsidP="00522444">
            <w:pPr>
              <w:pStyle w:val="TAL"/>
              <w:rPr>
                <w:ins w:id="121" w:author="Nokia" w:date="2021-09-24T12:15:00Z"/>
              </w:rPr>
            </w:pPr>
            <w:proofErr w:type="spellStart"/>
            <w:ins w:id="122" w:author="Nokia" w:date="2021-09-24T12:15:00Z">
              <w:r>
                <w:t>AnalyticsContextIdentifier</w:t>
              </w:r>
              <w:proofErr w:type="spellEnd"/>
            </w:ins>
          </w:p>
        </w:tc>
        <w:tc>
          <w:tcPr>
            <w:tcW w:w="1849" w:type="dxa"/>
            <w:tcBorders>
              <w:top w:val="single" w:sz="4" w:space="0" w:color="auto"/>
              <w:left w:val="single" w:sz="4" w:space="0" w:color="auto"/>
              <w:bottom w:val="single" w:sz="4" w:space="0" w:color="auto"/>
              <w:right w:val="single" w:sz="4" w:space="0" w:color="auto"/>
            </w:tcBorders>
          </w:tcPr>
          <w:p w14:paraId="2CBE12F1" w14:textId="42849695" w:rsidR="006F5883" w:rsidRDefault="006F5883" w:rsidP="00522444">
            <w:pPr>
              <w:pStyle w:val="TAL"/>
              <w:rPr>
                <w:ins w:id="123" w:author="Nokia" w:date="2021-09-24T12:15:00Z"/>
              </w:rPr>
            </w:pPr>
            <w:ins w:id="124" w:author="Nokia" w:date="2021-09-24T12:15:00Z">
              <w:r>
                <w:t>5.1.6.2.</w:t>
              </w:r>
            </w:ins>
            <w:ins w:id="125" w:author="Nokia" w:date="2021-09-24T12:16:00Z">
              <w:r w:rsidRPr="006F5883">
                <w:rPr>
                  <w:highlight w:val="yellow"/>
                </w:rPr>
                <w:t>PP</w:t>
              </w:r>
            </w:ins>
          </w:p>
        </w:tc>
        <w:tc>
          <w:tcPr>
            <w:tcW w:w="2193" w:type="dxa"/>
            <w:tcBorders>
              <w:top w:val="single" w:sz="4" w:space="0" w:color="auto"/>
              <w:left w:val="single" w:sz="4" w:space="0" w:color="auto"/>
              <w:bottom w:val="single" w:sz="4" w:space="0" w:color="auto"/>
              <w:right w:val="single" w:sz="4" w:space="0" w:color="auto"/>
            </w:tcBorders>
          </w:tcPr>
          <w:p w14:paraId="12E98597" w14:textId="6D24B822" w:rsidR="006F5883" w:rsidRPr="00837BEA" w:rsidRDefault="006F5883" w:rsidP="00522444">
            <w:pPr>
              <w:pStyle w:val="TAL"/>
              <w:rPr>
                <w:ins w:id="126" w:author="Nokia" w:date="2021-09-24T12:15:00Z"/>
              </w:rPr>
            </w:pPr>
            <w:ins w:id="127" w:author="Nokia" w:date="2021-09-24T12:16:00Z">
              <w:r>
                <w:t>Contains information about the available analytics contexts.</w:t>
              </w:r>
            </w:ins>
          </w:p>
        </w:tc>
        <w:tc>
          <w:tcPr>
            <w:tcW w:w="2898" w:type="dxa"/>
            <w:tcBorders>
              <w:top w:val="single" w:sz="4" w:space="0" w:color="auto"/>
              <w:left w:val="single" w:sz="4" w:space="0" w:color="auto"/>
              <w:bottom w:val="single" w:sz="4" w:space="0" w:color="auto"/>
              <w:right w:val="single" w:sz="4" w:space="0" w:color="auto"/>
            </w:tcBorders>
          </w:tcPr>
          <w:p w14:paraId="23B6A3C3" w14:textId="73C46795" w:rsidR="006F5883" w:rsidRPr="00837BEA" w:rsidRDefault="006F5883" w:rsidP="00522444">
            <w:pPr>
              <w:pStyle w:val="TAL"/>
              <w:rPr>
                <w:ins w:id="128" w:author="Nokia" w:date="2021-09-24T12:15:00Z"/>
              </w:rPr>
            </w:pPr>
            <w:proofErr w:type="spellStart"/>
            <w:ins w:id="129" w:author="Nokia" w:date="2021-09-24T12:16:00Z">
              <w:r>
                <w:t>EneNA</w:t>
              </w:r>
            </w:ins>
            <w:proofErr w:type="spellEnd"/>
          </w:p>
        </w:tc>
      </w:tr>
      <w:tr w:rsidR="00111764" w14:paraId="0205149D"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3C90D90B" w14:textId="77777777" w:rsidR="00111764" w:rsidRDefault="00111764" w:rsidP="00522444">
            <w:pPr>
              <w:pStyle w:val="TAL"/>
              <w:rPr>
                <w:lang w:eastAsia="zh-CN"/>
              </w:rPr>
            </w:pPr>
            <w:proofErr w:type="spellStart"/>
            <w:r w:rsidRPr="00837BEA">
              <w:t>AnalyticsMetadataInfo</w:t>
            </w:r>
            <w:proofErr w:type="spellEnd"/>
          </w:p>
        </w:tc>
        <w:tc>
          <w:tcPr>
            <w:tcW w:w="1849" w:type="dxa"/>
            <w:tcBorders>
              <w:top w:val="single" w:sz="4" w:space="0" w:color="auto"/>
              <w:left w:val="single" w:sz="4" w:space="0" w:color="auto"/>
              <w:bottom w:val="single" w:sz="4" w:space="0" w:color="auto"/>
              <w:right w:val="single" w:sz="4" w:space="0" w:color="auto"/>
            </w:tcBorders>
          </w:tcPr>
          <w:p w14:paraId="1BE35B0F" w14:textId="77777777" w:rsidR="00111764" w:rsidRDefault="00111764" w:rsidP="00522444">
            <w:pPr>
              <w:pStyle w:val="TAL"/>
            </w:pPr>
            <w:r>
              <w:t>5.1.6.2.37</w:t>
            </w:r>
          </w:p>
        </w:tc>
        <w:tc>
          <w:tcPr>
            <w:tcW w:w="2193" w:type="dxa"/>
            <w:tcBorders>
              <w:top w:val="single" w:sz="4" w:space="0" w:color="auto"/>
              <w:left w:val="single" w:sz="4" w:space="0" w:color="auto"/>
              <w:bottom w:val="single" w:sz="4" w:space="0" w:color="auto"/>
              <w:right w:val="single" w:sz="4" w:space="0" w:color="auto"/>
            </w:tcBorders>
          </w:tcPr>
          <w:p w14:paraId="7C28FCAD" w14:textId="77777777" w:rsidR="00111764" w:rsidRDefault="00111764" w:rsidP="00522444">
            <w:pPr>
              <w:pStyle w:val="TAL"/>
              <w:rPr>
                <w:rFonts w:cs="Arial"/>
                <w:szCs w:val="18"/>
              </w:rPr>
            </w:pPr>
            <w:r w:rsidRPr="00837BEA">
              <w:t>Contains analytics metadata information required for analytics aggregation.</w:t>
            </w:r>
          </w:p>
        </w:tc>
        <w:tc>
          <w:tcPr>
            <w:tcW w:w="2898" w:type="dxa"/>
            <w:tcBorders>
              <w:top w:val="single" w:sz="4" w:space="0" w:color="auto"/>
              <w:left w:val="single" w:sz="4" w:space="0" w:color="auto"/>
              <w:bottom w:val="single" w:sz="4" w:space="0" w:color="auto"/>
              <w:right w:val="single" w:sz="4" w:space="0" w:color="auto"/>
            </w:tcBorders>
          </w:tcPr>
          <w:p w14:paraId="4B727BD2" w14:textId="77777777" w:rsidR="00111764" w:rsidRDefault="00111764" w:rsidP="00522444">
            <w:pPr>
              <w:pStyle w:val="TAL"/>
              <w:rPr>
                <w:rFonts w:cs="Arial"/>
                <w:szCs w:val="18"/>
              </w:rPr>
            </w:pPr>
            <w:r w:rsidRPr="00837BEA">
              <w:t>Aggregation</w:t>
            </w:r>
          </w:p>
        </w:tc>
      </w:tr>
      <w:tr w:rsidR="00111764" w14:paraId="548D2CAA"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17F47F0A" w14:textId="77777777" w:rsidR="00111764" w:rsidRDefault="00111764" w:rsidP="00522444">
            <w:pPr>
              <w:pStyle w:val="TAL"/>
              <w:rPr>
                <w:lang w:eastAsia="zh-CN"/>
              </w:rPr>
            </w:pPr>
            <w:proofErr w:type="spellStart"/>
            <w:r>
              <w:rPr>
                <w:lang w:eastAsia="zh-CN"/>
              </w:rPr>
              <w:t>AnySlice</w:t>
            </w:r>
            <w:proofErr w:type="spellEnd"/>
          </w:p>
        </w:tc>
        <w:tc>
          <w:tcPr>
            <w:tcW w:w="1849" w:type="dxa"/>
            <w:tcBorders>
              <w:top w:val="single" w:sz="4" w:space="0" w:color="auto"/>
              <w:left w:val="single" w:sz="4" w:space="0" w:color="auto"/>
              <w:bottom w:val="single" w:sz="4" w:space="0" w:color="auto"/>
              <w:right w:val="single" w:sz="4" w:space="0" w:color="auto"/>
            </w:tcBorders>
          </w:tcPr>
          <w:p w14:paraId="19BA585D" w14:textId="77777777" w:rsidR="00111764" w:rsidRDefault="00111764" w:rsidP="00522444">
            <w:pPr>
              <w:pStyle w:val="TAL"/>
            </w:pPr>
            <w:r>
              <w:t>5.1.6.3.2</w:t>
            </w:r>
          </w:p>
        </w:tc>
        <w:tc>
          <w:tcPr>
            <w:tcW w:w="2193" w:type="dxa"/>
            <w:tcBorders>
              <w:top w:val="single" w:sz="4" w:space="0" w:color="auto"/>
              <w:left w:val="single" w:sz="4" w:space="0" w:color="auto"/>
              <w:bottom w:val="single" w:sz="4" w:space="0" w:color="auto"/>
              <w:right w:val="single" w:sz="4" w:space="0" w:color="auto"/>
            </w:tcBorders>
          </w:tcPr>
          <w:p w14:paraId="1CDC94F8" w14:textId="77777777" w:rsidR="00111764" w:rsidRDefault="00111764" w:rsidP="00522444">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554BB5E0" w14:textId="77777777" w:rsidR="00111764" w:rsidRDefault="00111764" w:rsidP="00522444">
            <w:pPr>
              <w:pStyle w:val="TAL"/>
              <w:rPr>
                <w:rFonts w:cs="Arial"/>
                <w:szCs w:val="18"/>
              </w:rPr>
            </w:pPr>
          </w:p>
        </w:tc>
      </w:tr>
      <w:tr w:rsidR="00111764" w14:paraId="0707D476"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46F74AE0" w14:textId="77777777" w:rsidR="00111764" w:rsidRDefault="00111764" w:rsidP="00522444">
            <w:pPr>
              <w:pStyle w:val="TAL"/>
              <w:rPr>
                <w:lang w:eastAsia="zh-CN"/>
              </w:rPr>
            </w:pPr>
            <w:proofErr w:type="spellStart"/>
            <w:r>
              <w:t>ApplicationId</w:t>
            </w:r>
            <w:proofErr w:type="spellEnd"/>
          </w:p>
        </w:tc>
        <w:tc>
          <w:tcPr>
            <w:tcW w:w="1849" w:type="dxa"/>
            <w:tcBorders>
              <w:top w:val="single" w:sz="4" w:space="0" w:color="auto"/>
              <w:left w:val="single" w:sz="4" w:space="0" w:color="auto"/>
              <w:bottom w:val="single" w:sz="4" w:space="0" w:color="auto"/>
              <w:right w:val="single" w:sz="4" w:space="0" w:color="auto"/>
            </w:tcBorders>
          </w:tcPr>
          <w:p w14:paraId="18005A67" w14:textId="77777777" w:rsidR="00111764" w:rsidRDefault="00111764" w:rsidP="00522444">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6098F1E4" w14:textId="77777777" w:rsidR="00111764" w:rsidRDefault="00111764" w:rsidP="00522444">
            <w:pPr>
              <w:pStyle w:val="TAL"/>
              <w:rPr>
                <w:rFonts w:cs="Arial"/>
                <w:szCs w:val="18"/>
              </w:rPr>
            </w:pPr>
            <w:r>
              <w:rPr>
                <w:rFonts w:cs="Arial"/>
                <w:szCs w:val="18"/>
                <w:lang w:eastAsia="zh-CN"/>
              </w:rPr>
              <w:t>Identifies the application.</w:t>
            </w:r>
          </w:p>
        </w:tc>
        <w:tc>
          <w:tcPr>
            <w:tcW w:w="2898" w:type="dxa"/>
            <w:tcBorders>
              <w:top w:val="single" w:sz="4" w:space="0" w:color="auto"/>
              <w:left w:val="single" w:sz="4" w:space="0" w:color="auto"/>
              <w:bottom w:val="single" w:sz="4" w:space="0" w:color="auto"/>
              <w:right w:val="single" w:sz="4" w:space="0" w:color="auto"/>
            </w:tcBorders>
          </w:tcPr>
          <w:p w14:paraId="668494D0" w14:textId="77777777" w:rsidR="00111764" w:rsidRDefault="00111764" w:rsidP="00522444">
            <w:pPr>
              <w:pStyle w:val="TAL"/>
              <w:rPr>
                <w:rFonts w:eastAsia="Batang"/>
              </w:rPr>
            </w:pPr>
            <w:proofErr w:type="spellStart"/>
            <w:r>
              <w:rPr>
                <w:rFonts w:eastAsia="Batang"/>
              </w:rPr>
              <w:t>ServiceExperience</w:t>
            </w:r>
            <w:proofErr w:type="spellEnd"/>
            <w:r>
              <w:t xml:space="preserve"> </w:t>
            </w:r>
          </w:p>
          <w:p w14:paraId="074DD95D" w14:textId="77777777" w:rsidR="00111764" w:rsidRDefault="00111764" w:rsidP="00522444">
            <w:pPr>
              <w:pStyle w:val="TAL"/>
              <w:rPr>
                <w:rFonts w:eastAsia="Batang"/>
              </w:rPr>
            </w:pPr>
            <w:proofErr w:type="spellStart"/>
            <w:r>
              <w:rPr>
                <w:rFonts w:eastAsia="Batang"/>
              </w:rPr>
              <w:t>UeCommunication</w:t>
            </w:r>
            <w:proofErr w:type="spellEnd"/>
          </w:p>
          <w:p w14:paraId="50988A8B" w14:textId="77777777" w:rsidR="00111764" w:rsidRDefault="00111764" w:rsidP="00522444">
            <w:pPr>
              <w:pStyle w:val="TAL"/>
              <w:rPr>
                <w:rFonts w:cs="Arial"/>
                <w:szCs w:val="18"/>
              </w:rPr>
            </w:pPr>
            <w:proofErr w:type="spellStart"/>
            <w:r>
              <w:rPr>
                <w:rFonts w:eastAsia="Batang"/>
              </w:rPr>
              <w:t>AbnormalBehaviour</w:t>
            </w:r>
            <w:proofErr w:type="spellEnd"/>
          </w:p>
        </w:tc>
      </w:tr>
      <w:tr w:rsidR="00111764" w14:paraId="1B063C59"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526E5DCD" w14:textId="77777777" w:rsidR="00111764" w:rsidRDefault="00111764" w:rsidP="00522444">
            <w:pPr>
              <w:pStyle w:val="TAL"/>
            </w:pPr>
            <w:proofErr w:type="spellStart"/>
            <w:r>
              <w:t>BwRequirement</w:t>
            </w:r>
            <w:proofErr w:type="spellEnd"/>
          </w:p>
        </w:tc>
        <w:tc>
          <w:tcPr>
            <w:tcW w:w="1849" w:type="dxa"/>
            <w:tcBorders>
              <w:top w:val="single" w:sz="4" w:space="0" w:color="auto"/>
              <w:left w:val="single" w:sz="4" w:space="0" w:color="auto"/>
              <w:bottom w:val="single" w:sz="4" w:space="0" w:color="auto"/>
              <w:right w:val="single" w:sz="4" w:space="0" w:color="auto"/>
            </w:tcBorders>
          </w:tcPr>
          <w:p w14:paraId="6F115E62" w14:textId="77777777" w:rsidR="00111764" w:rsidRDefault="00111764" w:rsidP="00522444">
            <w:pPr>
              <w:pStyle w:val="TAL"/>
              <w:rPr>
                <w:rFonts w:cs="Arial"/>
              </w:rPr>
            </w:pPr>
            <w:r>
              <w:t>5.1.6.2.25</w:t>
            </w:r>
          </w:p>
        </w:tc>
        <w:tc>
          <w:tcPr>
            <w:tcW w:w="2193" w:type="dxa"/>
            <w:tcBorders>
              <w:top w:val="single" w:sz="4" w:space="0" w:color="auto"/>
              <w:left w:val="single" w:sz="4" w:space="0" w:color="auto"/>
              <w:bottom w:val="single" w:sz="4" w:space="0" w:color="auto"/>
              <w:right w:val="single" w:sz="4" w:space="0" w:color="auto"/>
            </w:tcBorders>
          </w:tcPr>
          <w:p w14:paraId="085EB870" w14:textId="77777777" w:rsidR="00111764" w:rsidRDefault="00111764" w:rsidP="00522444">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34D64448" w14:textId="77777777" w:rsidR="00111764" w:rsidRDefault="00111764" w:rsidP="00522444">
            <w:pPr>
              <w:pStyle w:val="TAL"/>
              <w:rPr>
                <w:rFonts w:eastAsia="Batang"/>
              </w:rPr>
            </w:pPr>
            <w:proofErr w:type="spellStart"/>
            <w:r>
              <w:t>ServiceExperience</w:t>
            </w:r>
            <w:proofErr w:type="spellEnd"/>
          </w:p>
        </w:tc>
      </w:tr>
      <w:tr w:rsidR="00111764" w14:paraId="3DC91F79"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5945F307" w14:textId="77777777" w:rsidR="00111764" w:rsidRDefault="00111764" w:rsidP="00522444">
            <w:pPr>
              <w:pStyle w:val="TAL"/>
              <w:rPr>
                <w:lang w:eastAsia="zh-CN"/>
              </w:rPr>
            </w:pPr>
            <w:proofErr w:type="spellStart"/>
            <w:r>
              <w:t>DateTime</w:t>
            </w:r>
            <w:proofErr w:type="spellEnd"/>
          </w:p>
        </w:tc>
        <w:tc>
          <w:tcPr>
            <w:tcW w:w="1849" w:type="dxa"/>
            <w:tcBorders>
              <w:top w:val="single" w:sz="4" w:space="0" w:color="auto"/>
              <w:left w:val="single" w:sz="4" w:space="0" w:color="auto"/>
              <w:bottom w:val="single" w:sz="4" w:space="0" w:color="auto"/>
              <w:right w:val="single" w:sz="4" w:space="0" w:color="auto"/>
            </w:tcBorders>
          </w:tcPr>
          <w:p w14:paraId="6B89456E" w14:textId="77777777" w:rsidR="00111764" w:rsidRDefault="00111764" w:rsidP="00522444">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0C3990C3" w14:textId="77777777" w:rsidR="00111764" w:rsidRDefault="00111764" w:rsidP="00522444">
            <w:pPr>
              <w:pStyle w:val="TAL"/>
              <w:rPr>
                <w:rFonts w:cs="Arial"/>
                <w:szCs w:val="18"/>
              </w:rPr>
            </w:pPr>
            <w:r>
              <w:rPr>
                <w:rFonts w:cs="Arial"/>
                <w:szCs w:val="18"/>
                <w:lang w:eastAsia="zh-CN"/>
              </w:rPr>
              <w:t>Identifies the time.</w:t>
            </w:r>
          </w:p>
        </w:tc>
        <w:tc>
          <w:tcPr>
            <w:tcW w:w="2898" w:type="dxa"/>
            <w:tcBorders>
              <w:top w:val="single" w:sz="4" w:space="0" w:color="auto"/>
              <w:left w:val="single" w:sz="4" w:space="0" w:color="auto"/>
              <w:bottom w:val="single" w:sz="4" w:space="0" w:color="auto"/>
              <w:right w:val="single" w:sz="4" w:space="0" w:color="auto"/>
            </w:tcBorders>
          </w:tcPr>
          <w:p w14:paraId="17734FCD" w14:textId="77777777" w:rsidR="00111764" w:rsidRDefault="00111764" w:rsidP="00522444">
            <w:pPr>
              <w:pStyle w:val="TAL"/>
              <w:rPr>
                <w:rFonts w:cs="Arial"/>
                <w:szCs w:val="18"/>
              </w:rPr>
            </w:pPr>
          </w:p>
        </w:tc>
      </w:tr>
      <w:tr w:rsidR="00111764" w14:paraId="6DEA6ECC"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67C9410B" w14:textId="77777777" w:rsidR="00111764" w:rsidRDefault="00111764" w:rsidP="00522444">
            <w:pPr>
              <w:pStyle w:val="TAL"/>
            </w:pPr>
            <w:proofErr w:type="spellStart"/>
            <w:r>
              <w:t>Dnn</w:t>
            </w:r>
            <w:proofErr w:type="spellEnd"/>
          </w:p>
        </w:tc>
        <w:tc>
          <w:tcPr>
            <w:tcW w:w="1849" w:type="dxa"/>
            <w:tcBorders>
              <w:top w:val="single" w:sz="4" w:space="0" w:color="auto"/>
              <w:left w:val="single" w:sz="4" w:space="0" w:color="auto"/>
              <w:bottom w:val="single" w:sz="4" w:space="0" w:color="auto"/>
              <w:right w:val="single" w:sz="4" w:space="0" w:color="auto"/>
            </w:tcBorders>
          </w:tcPr>
          <w:p w14:paraId="2ED125E7" w14:textId="77777777" w:rsidR="00111764" w:rsidRDefault="00111764" w:rsidP="00522444">
            <w:pPr>
              <w:pStyle w:val="TAL"/>
              <w:rPr>
                <w:rFonts w:cs="Arial"/>
              </w:rPr>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28A7DFC4" w14:textId="77777777" w:rsidR="00111764" w:rsidRDefault="00111764" w:rsidP="00522444">
            <w:pPr>
              <w:pStyle w:val="TAL"/>
              <w:rPr>
                <w:rFonts w:cs="Arial"/>
                <w:szCs w:val="18"/>
                <w:lang w:eastAsia="zh-CN"/>
              </w:rPr>
            </w:pPr>
            <w:r>
              <w:rPr>
                <w:rFonts w:cs="Arial"/>
                <w:szCs w:val="18"/>
                <w:lang w:eastAsia="zh-CN"/>
              </w:rPr>
              <w:t>Identifies the DNN.</w:t>
            </w:r>
          </w:p>
        </w:tc>
        <w:tc>
          <w:tcPr>
            <w:tcW w:w="2898" w:type="dxa"/>
            <w:tcBorders>
              <w:top w:val="single" w:sz="4" w:space="0" w:color="auto"/>
              <w:left w:val="single" w:sz="4" w:space="0" w:color="auto"/>
              <w:bottom w:val="single" w:sz="4" w:space="0" w:color="auto"/>
              <w:right w:val="single" w:sz="4" w:space="0" w:color="auto"/>
            </w:tcBorders>
          </w:tcPr>
          <w:p w14:paraId="4B403BAB" w14:textId="77777777" w:rsidR="00111764" w:rsidRDefault="00111764" w:rsidP="00522444">
            <w:pPr>
              <w:pStyle w:val="TAL"/>
              <w:rPr>
                <w:rFonts w:eastAsia="Batang"/>
              </w:rPr>
            </w:pPr>
            <w:proofErr w:type="spellStart"/>
            <w:r>
              <w:rPr>
                <w:rFonts w:eastAsia="Batang"/>
              </w:rPr>
              <w:t>ServiceExperience</w:t>
            </w:r>
            <w:proofErr w:type="spellEnd"/>
            <w:r>
              <w:t xml:space="preserve"> </w:t>
            </w:r>
          </w:p>
          <w:p w14:paraId="7A3DE450" w14:textId="77777777" w:rsidR="00111764" w:rsidRDefault="00111764" w:rsidP="00522444">
            <w:pPr>
              <w:pStyle w:val="TAL"/>
              <w:rPr>
                <w:rFonts w:eastAsia="Batang"/>
              </w:rPr>
            </w:pPr>
            <w:proofErr w:type="spellStart"/>
            <w:r>
              <w:rPr>
                <w:rFonts w:eastAsia="Batang"/>
              </w:rPr>
              <w:t>AbnormalBehaviour</w:t>
            </w:r>
            <w:proofErr w:type="spellEnd"/>
          </w:p>
          <w:p w14:paraId="336CBF0F" w14:textId="77777777" w:rsidR="00111764" w:rsidRDefault="00111764" w:rsidP="00522444">
            <w:pPr>
              <w:pStyle w:val="TAL"/>
              <w:rPr>
                <w:rFonts w:cs="Arial"/>
                <w:szCs w:val="18"/>
              </w:rPr>
            </w:pPr>
            <w:proofErr w:type="spellStart"/>
            <w:r>
              <w:rPr>
                <w:rFonts w:eastAsia="Batang"/>
              </w:rPr>
              <w:t>UeCommunication</w:t>
            </w:r>
            <w:proofErr w:type="spellEnd"/>
          </w:p>
        </w:tc>
      </w:tr>
      <w:tr w:rsidR="00111764" w14:paraId="35B4F2C2"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55A98BD5" w14:textId="77777777" w:rsidR="00111764" w:rsidRDefault="00111764" w:rsidP="00522444">
            <w:pPr>
              <w:pStyle w:val="TAL"/>
            </w:pPr>
            <w:proofErr w:type="spellStart"/>
            <w:r>
              <w:rPr>
                <w:rFonts w:hint="eastAsia"/>
              </w:rPr>
              <w:t>Dnai</w:t>
            </w:r>
            <w:proofErr w:type="spellEnd"/>
          </w:p>
        </w:tc>
        <w:tc>
          <w:tcPr>
            <w:tcW w:w="1849" w:type="dxa"/>
            <w:tcBorders>
              <w:top w:val="single" w:sz="4" w:space="0" w:color="auto"/>
              <w:left w:val="single" w:sz="4" w:space="0" w:color="auto"/>
              <w:bottom w:val="single" w:sz="4" w:space="0" w:color="auto"/>
              <w:right w:val="single" w:sz="4" w:space="0" w:color="auto"/>
            </w:tcBorders>
          </w:tcPr>
          <w:p w14:paraId="646650CE" w14:textId="77777777" w:rsidR="00111764" w:rsidRDefault="00111764" w:rsidP="00522444">
            <w:pPr>
              <w:pStyle w:val="TAL"/>
              <w:rPr>
                <w:rFonts w:cs="Arial"/>
              </w:rPr>
            </w:pPr>
            <w:r>
              <w:t>3GPP TS 29.571 [8]</w:t>
            </w:r>
          </w:p>
        </w:tc>
        <w:tc>
          <w:tcPr>
            <w:tcW w:w="2193" w:type="dxa"/>
            <w:tcBorders>
              <w:top w:val="single" w:sz="4" w:space="0" w:color="auto"/>
              <w:left w:val="single" w:sz="4" w:space="0" w:color="auto"/>
              <w:bottom w:val="single" w:sz="4" w:space="0" w:color="auto"/>
              <w:right w:val="single" w:sz="4" w:space="0" w:color="auto"/>
            </w:tcBorders>
          </w:tcPr>
          <w:p w14:paraId="4436D44A" w14:textId="77777777" w:rsidR="00111764" w:rsidRDefault="00111764" w:rsidP="00522444">
            <w:pPr>
              <w:pStyle w:val="TAL"/>
              <w:rPr>
                <w:rFonts w:cs="Arial"/>
                <w:szCs w:val="18"/>
                <w:lang w:eastAsia="zh-CN"/>
              </w:rPr>
            </w:pPr>
            <w:r>
              <w:rPr>
                <w:rFonts w:cs="Arial"/>
                <w:szCs w:val="18"/>
                <w:lang w:eastAsia="zh-CN"/>
              </w:rPr>
              <w:t xml:space="preserve">Identifies </w:t>
            </w:r>
            <w:r>
              <w:t>a user plane access to one or more DN(s).</w:t>
            </w:r>
          </w:p>
        </w:tc>
        <w:tc>
          <w:tcPr>
            <w:tcW w:w="2898" w:type="dxa"/>
            <w:tcBorders>
              <w:top w:val="single" w:sz="4" w:space="0" w:color="auto"/>
              <w:left w:val="single" w:sz="4" w:space="0" w:color="auto"/>
              <w:bottom w:val="single" w:sz="4" w:space="0" w:color="auto"/>
              <w:right w:val="single" w:sz="4" w:space="0" w:color="auto"/>
            </w:tcBorders>
          </w:tcPr>
          <w:p w14:paraId="067AF27A" w14:textId="77777777" w:rsidR="00111764" w:rsidRDefault="00111764" w:rsidP="00522444">
            <w:pPr>
              <w:pStyle w:val="TAL"/>
              <w:rPr>
                <w:rFonts w:cs="Arial"/>
                <w:szCs w:val="18"/>
              </w:rPr>
            </w:pPr>
            <w:proofErr w:type="spellStart"/>
            <w:r>
              <w:rPr>
                <w:rFonts w:eastAsia="Batang"/>
              </w:rPr>
              <w:t>ServiceExperience</w:t>
            </w:r>
            <w:proofErr w:type="spellEnd"/>
          </w:p>
        </w:tc>
      </w:tr>
      <w:tr w:rsidR="00947688" w14:paraId="5904304D" w14:textId="77777777" w:rsidTr="00711657">
        <w:trPr>
          <w:jc w:val="center"/>
          <w:ins w:id="130" w:author="Nokia" w:date="2021-09-24T15:05:00Z"/>
        </w:trPr>
        <w:tc>
          <w:tcPr>
            <w:tcW w:w="2408" w:type="dxa"/>
            <w:tcBorders>
              <w:top w:val="single" w:sz="4" w:space="0" w:color="auto"/>
              <w:left w:val="single" w:sz="4" w:space="0" w:color="auto"/>
              <w:bottom w:val="single" w:sz="4" w:space="0" w:color="auto"/>
              <w:right w:val="single" w:sz="4" w:space="0" w:color="auto"/>
            </w:tcBorders>
          </w:tcPr>
          <w:p w14:paraId="264D3F03" w14:textId="47D1F037" w:rsidR="00947688" w:rsidRDefault="00947688" w:rsidP="00522444">
            <w:pPr>
              <w:pStyle w:val="TAL"/>
              <w:rPr>
                <w:ins w:id="131" w:author="Nokia" w:date="2021-09-24T15:05:00Z"/>
              </w:rPr>
            </w:pPr>
            <w:proofErr w:type="spellStart"/>
            <w:ins w:id="132" w:author="Nokia" w:date="2021-09-24T15:05:00Z">
              <w:r>
                <w:t>EventNotification</w:t>
              </w:r>
              <w:proofErr w:type="spellEnd"/>
            </w:ins>
          </w:p>
        </w:tc>
        <w:tc>
          <w:tcPr>
            <w:tcW w:w="1849" w:type="dxa"/>
            <w:tcBorders>
              <w:top w:val="single" w:sz="4" w:space="0" w:color="auto"/>
              <w:left w:val="single" w:sz="4" w:space="0" w:color="auto"/>
              <w:bottom w:val="single" w:sz="4" w:space="0" w:color="auto"/>
              <w:right w:val="single" w:sz="4" w:space="0" w:color="auto"/>
            </w:tcBorders>
          </w:tcPr>
          <w:p w14:paraId="7C772BE1" w14:textId="2581D31B" w:rsidR="00947688" w:rsidRDefault="00947688" w:rsidP="00522444">
            <w:pPr>
              <w:pStyle w:val="TAL"/>
              <w:rPr>
                <w:ins w:id="133" w:author="Nokia" w:date="2021-09-24T15:05:00Z"/>
              </w:rPr>
            </w:pPr>
            <w:ins w:id="134" w:author="Nokia" w:date="2021-09-24T15:05:00Z">
              <w:r>
                <w:t>5.1.6.2.5</w:t>
              </w:r>
            </w:ins>
          </w:p>
        </w:tc>
        <w:tc>
          <w:tcPr>
            <w:tcW w:w="2193" w:type="dxa"/>
            <w:tcBorders>
              <w:top w:val="single" w:sz="4" w:space="0" w:color="auto"/>
              <w:left w:val="single" w:sz="4" w:space="0" w:color="auto"/>
              <w:bottom w:val="single" w:sz="4" w:space="0" w:color="auto"/>
              <w:right w:val="single" w:sz="4" w:space="0" w:color="auto"/>
            </w:tcBorders>
          </w:tcPr>
          <w:p w14:paraId="02DB561F" w14:textId="4355B9A4" w:rsidR="00947688" w:rsidRDefault="00947688" w:rsidP="00522444">
            <w:pPr>
              <w:pStyle w:val="TAL"/>
              <w:rPr>
                <w:ins w:id="135" w:author="Nokia" w:date="2021-09-24T15:05:00Z"/>
                <w:rFonts w:cs="Arial"/>
                <w:szCs w:val="18"/>
                <w:lang w:eastAsia="zh-CN"/>
              </w:rPr>
            </w:pPr>
            <w:ins w:id="136" w:author="Nokia" w:date="2021-09-24T15:05:00Z">
              <w:r>
                <w:rPr>
                  <w:lang w:eastAsia="zh-CN"/>
                </w:rPr>
                <w:t>Describes Notifications about events that occurred.</w:t>
              </w:r>
            </w:ins>
          </w:p>
        </w:tc>
        <w:tc>
          <w:tcPr>
            <w:tcW w:w="2898" w:type="dxa"/>
            <w:tcBorders>
              <w:top w:val="single" w:sz="4" w:space="0" w:color="auto"/>
              <w:left w:val="single" w:sz="4" w:space="0" w:color="auto"/>
              <w:bottom w:val="single" w:sz="4" w:space="0" w:color="auto"/>
              <w:right w:val="single" w:sz="4" w:space="0" w:color="auto"/>
            </w:tcBorders>
          </w:tcPr>
          <w:p w14:paraId="33838EA5" w14:textId="74F4A3AD" w:rsidR="00947688" w:rsidRPr="008F7CF5" w:rsidRDefault="00947688" w:rsidP="00522444">
            <w:pPr>
              <w:pStyle w:val="TAL"/>
              <w:rPr>
                <w:ins w:id="137" w:author="Nokia" w:date="2021-09-24T15:05:00Z"/>
                <w:rFonts w:eastAsia="Batang"/>
              </w:rPr>
            </w:pPr>
            <w:proofErr w:type="spellStart"/>
            <w:ins w:id="138" w:author="Nokia" w:date="2021-09-24T15:05:00Z">
              <w:r>
                <w:rPr>
                  <w:rFonts w:eastAsia="Batang"/>
                </w:rPr>
                <w:t>EneNA</w:t>
              </w:r>
              <w:proofErr w:type="spellEnd"/>
            </w:ins>
          </w:p>
        </w:tc>
      </w:tr>
      <w:tr w:rsidR="00111764" w14:paraId="34E6A477"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79D1DE68" w14:textId="77777777" w:rsidR="00111764" w:rsidRDefault="00111764" w:rsidP="00522444">
            <w:pPr>
              <w:pStyle w:val="TAL"/>
            </w:pPr>
            <w:proofErr w:type="spellStart"/>
            <w:r>
              <w:t>EventReportingRequirement</w:t>
            </w:r>
            <w:proofErr w:type="spellEnd"/>
          </w:p>
        </w:tc>
        <w:tc>
          <w:tcPr>
            <w:tcW w:w="1849" w:type="dxa"/>
            <w:tcBorders>
              <w:top w:val="single" w:sz="4" w:space="0" w:color="auto"/>
              <w:left w:val="single" w:sz="4" w:space="0" w:color="auto"/>
              <w:bottom w:val="single" w:sz="4" w:space="0" w:color="auto"/>
              <w:right w:val="single" w:sz="4" w:space="0" w:color="auto"/>
            </w:tcBorders>
          </w:tcPr>
          <w:p w14:paraId="034E2522" w14:textId="77777777" w:rsidR="00111764" w:rsidRDefault="00111764" w:rsidP="00522444">
            <w:pPr>
              <w:pStyle w:val="TAL"/>
            </w:pPr>
            <w:r>
              <w:t>5.1.6.2.7</w:t>
            </w:r>
          </w:p>
        </w:tc>
        <w:tc>
          <w:tcPr>
            <w:tcW w:w="2193" w:type="dxa"/>
            <w:tcBorders>
              <w:top w:val="single" w:sz="4" w:space="0" w:color="auto"/>
              <w:left w:val="single" w:sz="4" w:space="0" w:color="auto"/>
              <w:bottom w:val="single" w:sz="4" w:space="0" w:color="auto"/>
              <w:right w:val="single" w:sz="4" w:space="0" w:color="auto"/>
            </w:tcBorders>
          </w:tcPr>
          <w:p w14:paraId="67F34BD0" w14:textId="77777777" w:rsidR="00111764" w:rsidRDefault="00111764" w:rsidP="00522444">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7BB048D2" w14:textId="77777777" w:rsidR="00111764" w:rsidRDefault="00111764" w:rsidP="00522444">
            <w:pPr>
              <w:pStyle w:val="TAL"/>
              <w:rPr>
                <w:rFonts w:eastAsia="Batang"/>
              </w:rPr>
            </w:pPr>
          </w:p>
        </w:tc>
      </w:tr>
      <w:tr w:rsidR="00111764" w14:paraId="458AEBB2"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0F402C98" w14:textId="77777777" w:rsidR="00111764" w:rsidRDefault="00111764" w:rsidP="00522444">
            <w:pPr>
              <w:pStyle w:val="TAL"/>
            </w:pPr>
            <w:proofErr w:type="spellStart"/>
            <w:r>
              <w:t>ExceptionId</w:t>
            </w:r>
            <w:proofErr w:type="spellEnd"/>
          </w:p>
        </w:tc>
        <w:tc>
          <w:tcPr>
            <w:tcW w:w="1849" w:type="dxa"/>
            <w:tcBorders>
              <w:top w:val="single" w:sz="4" w:space="0" w:color="auto"/>
              <w:left w:val="single" w:sz="4" w:space="0" w:color="auto"/>
              <w:bottom w:val="single" w:sz="4" w:space="0" w:color="auto"/>
              <w:right w:val="single" w:sz="4" w:space="0" w:color="auto"/>
            </w:tcBorders>
          </w:tcPr>
          <w:p w14:paraId="2BFB8203" w14:textId="77777777" w:rsidR="00111764" w:rsidRDefault="00111764" w:rsidP="00522444">
            <w:pPr>
              <w:pStyle w:val="TAL"/>
            </w:pPr>
            <w:r>
              <w:rPr>
                <w:lang w:eastAsia="zh-CN"/>
              </w:rPr>
              <w:t>5.1.6.3.6</w:t>
            </w:r>
          </w:p>
        </w:tc>
        <w:tc>
          <w:tcPr>
            <w:tcW w:w="2193" w:type="dxa"/>
            <w:tcBorders>
              <w:top w:val="single" w:sz="4" w:space="0" w:color="auto"/>
              <w:left w:val="single" w:sz="4" w:space="0" w:color="auto"/>
              <w:bottom w:val="single" w:sz="4" w:space="0" w:color="auto"/>
              <w:right w:val="single" w:sz="4" w:space="0" w:color="auto"/>
            </w:tcBorders>
          </w:tcPr>
          <w:p w14:paraId="6AB768CE" w14:textId="77777777" w:rsidR="00111764" w:rsidRDefault="00111764" w:rsidP="00522444">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193C9E20" w14:textId="77777777" w:rsidR="00111764" w:rsidRDefault="00111764" w:rsidP="00522444">
            <w:pPr>
              <w:pStyle w:val="TAL"/>
              <w:rPr>
                <w:rFonts w:eastAsia="Batang"/>
              </w:rPr>
            </w:pPr>
            <w:proofErr w:type="spellStart"/>
            <w:r>
              <w:rPr>
                <w:rFonts w:cs="Arial"/>
                <w:szCs w:val="18"/>
              </w:rPr>
              <w:t>AbnormalBehaviour</w:t>
            </w:r>
            <w:proofErr w:type="spellEnd"/>
          </w:p>
        </w:tc>
      </w:tr>
      <w:tr w:rsidR="00111764" w14:paraId="624A8FBB"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7D80DCBC" w14:textId="77777777" w:rsidR="00111764" w:rsidRDefault="00111764" w:rsidP="00522444">
            <w:pPr>
              <w:pStyle w:val="TAL"/>
            </w:pPr>
            <w:proofErr w:type="spellStart"/>
            <w:r>
              <w:t>ExpectedUeBehaviourData</w:t>
            </w:r>
            <w:proofErr w:type="spellEnd"/>
          </w:p>
        </w:tc>
        <w:tc>
          <w:tcPr>
            <w:tcW w:w="1849" w:type="dxa"/>
            <w:tcBorders>
              <w:top w:val="single" w:sz="4" w:space="0" w:color="auto"/>
              <w:left w:val="single" w:sz="4" w:space="0" w:color="auto"/>
              <w:bottom w:val="single" w:sz="4" w:space="0" w:color="auto"/>
              <w:right w:val="single" w:sz="4" w:space="0" w:color="auto"/>
            </w:tcBorders>
          </w:tcPr>
          <w:p w14:paraId="53A106AA" w14:textId="77777777" w:rsidR="00111764" w:rsidRDefault="00111764" w:rsidP="00522444">
            <w:pPr>
              <w:pStyle w:val="TAL"/>
            </w:pPr>
            <w:r>
              <w:t>3GPP TS 29.503 [23]</w:t>
            </w:r>
          </w:p>
        </w:tc>
        <w:tc>
          <w:tcPr>
            <w:tcW w:w="2193" w:type="dxa"/>
            <w:tcBorders>
              <w:top w:val="single" w:sz="4" w:space="0" w:color="auto"/>
              <w:left w:val="single" w:sz="4" w:space="0" w:color="auto"/>
              <w:bottom w:val="single" w:sz="4" w:space="0" w:color="auto"/>
              <w:right w:val="single" w:sz="4" w:space="0" w:color="auto"/>
            </w:tcBorders>
          </w:tcPr>
          <w:p w14:paraId="63899706" w14:textId="77777777" w:rsidR="00111764" w:rsidRDefault="00111764" w:rsidP="00522444">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3073B745" w14:textId="77777777" w:rsidR="00111764" w:rsidRDefault="00111764" w:rsidP="00522444">
            <w:pPr>
              <w:pStyle w:val="TAL"/>
              <w:rPr>
                <w:rFonts w:eastAsia="Batang"/>
              </w:rPr>
            </w:pPr>
            <w:proofErr w:type="spellStart"/>
            <w:r>
              <w:rPr>
                <w:rFonts w:cs="Arial"/>
                <w:szCs w:val="18"/>
              </w:rPr>
              <w:t>AbnormalBehaviour</w:t>
            </w:r>
            <w:proofErr w:type="spellEnd"/>
          </w:p>
        </w:tc>
      </w:tr>
      <w:tr w:rsidR="00111764" w14:paraId="1C3935F7"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6178E594" w14:textId="77777777" w:rsidR="00111764" w:rsidRDefault="00111764" w:rsidP="00522444">
            <w:pPr>
              <w:pStyle w:val="TAL"/>
            </w:pPr>
            <w:proofErr w:type="spellStart"/>
            <w:r>
              <w:t>ExpectedAnalyticsType</w:t>
            </w:r>
            <w:proofErr w:type="spellEnd"/>
          </w:p>
        </w:tc>
        <w:tc>
          <w:tcPr>
            <w:tcW w:w="1849" w:type="dxa"/>
            <w:tcBorders>
              <w:top w:val="single" w:sz="4" w:space="0" w:color="auto"/>
              <w:left w:val="single" w:sz="4" w:space="0" w:color="auto"/>
              <w:bottom w:val="single" w:sz="4" w:space="0" w:color="auto"/>
              <w:right w:val="single" w:sz="4" w:space="0" w:color="auto"/>
            </w:tcBorders>
          </w:tcPr>
          <w:p w14:paraId="760C4723" w14:textId="77777777" w:rsidR="00111764" w:rsidRDefault="00111764" w:rsidP="00522444">
            <w:pPr>
              <w:pStyle w:val="TAL"/>
            </w:pPr>
            <w:r>
              <w:t>5.1.6.3.11</w:t>
            </w:r>
          </w:p>
        </w:tc>
        <w:tc>
          <w:tcPr>
            <w:tcW w:w="2193" w:type="dxa"/>
            <w:tcBorders>
              <w:top w:val="single" w:sz="4" w:space="0" w:color="auto"/>
              <w:left w:val="single" w:sz="4" w:space="0" w:color="auto"/>
              <w:bottom w:val="single" w:sz="4" w:space="0" w:color="auto"/>
              <w:right w:val="single" w:sz="4" w:space="0" w:color="auto"/>
            </w:tcBorders>
          </w:tcPr>
          <w:p w14:paraId="50120AE4" w14:textId="77777777" w:rsidR="00111764" w:rsidRDefault="00111764" w:rsidP="00522444">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5F38AC5C" w14:textId="77777777" w:rsidR="00111764" w:rsidRDefault="00111764" w:rsidP="00522444">
            <w:pPr>
              <w:pStyle w:val="TAL"/>
              <w:rPr>
                <w:rFonts w:eastAsia="Batang"/>
              </w:rPr>
            </w:pPr>
            <w:proofErr w:type="spellStart"/>
            <w:r>
              <w:rPr>
                <w:rFonts w:cs="Arial"/>
                <w:szCs w:val="18"/>
              </w:rPr>
              <w:t>AbnormalBehaviour</w:t>
            </w:r>
            <w:proofErr w:type="spellEnd"/>
          </w:p>
        </w:tc>
      </w:tr>
      <w:tr w:rsidR="00111764" w14:paraId="06DA6498"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59D817D3" w14:textId="77777777" w:rsidR="00111764" w:rsidRDefault="00111764" w:rsidP="00522444">
            <w:pPr>
              <w:pStyle w:val="TAL"/>
            </w:pPr>
            <w:proofErr w:type="spellStart"/>
            <w:r>
              <w:t>GroupId</w:t>
            </w:r>
            <w:proofErr w:type="spellEnd"/>
          </w:p>
        </w:tc>
        <w:tc>
          <w:tcPr>
            <w:tcW w:w="1849" w:type="dxa"/>
            <w:tcBorders>
              <w:top w:val="single" w:sz="4" w:space="0" w:color="auto"/>
              <w:left w:val="single" w:sz="4" w:space="0" w:color="auto"/>
              <w:bottom w:val="single" w:sz="4" w:space="0" w:color="auto"/>
              <w:right w:val="single" w:sz="4" w:space="0" w:color="auto"/>
            </w:tcBorders>
          </w:tcPr>
          <w:p w14:paraId="5216E459" w14:textId="77777777" w:rsidR="00111764" w:rsidRDefault="00111764" w:rsidP="00522444">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53431D59" w14:textId="77777777" w:rsidR="00111764" w:rsidRDefault="00111764" w:rsidP="00522444">
            <w:pPr>
              <w:pStyle w:val="TAL"/>
              <w:rPr>
                <w:rFonts w:cs="Arial"/>
                <w:szCs w:val="18"/>
                <w:lang w:eastAsia="zh-CN"/>
              </w:rPr>
            </w:pPr>
            <w:r>
              <w:rPr>
                <w:rFonts w:cs="Arial"/>
                <w:szCs w:val="18"/>
              </w:rPr>
              <w:t>Internal Group Identifier of a group of UEs.</w:t>
            </w:r>
          </w:p>
        </w:tc>
        <w:tc>
          <w:tcPr>
            <w:tcW w:w="2898" w:type="dxa"/>
            <w:tcBorders>
              <w:top w:val="single" w:sz="4" w:space="0" w:color="auto"/>
              <w:left w:val="single" w:sz="4" w:space="0" w:color="auto"/>
              <w:bottom w:val="single" w:sz="4" w:space="0" w:color="auto"/>
              <w:right w:val="single" w:sz="4" w:space="0" w:color="auto"/>
            </w:tcBorders>
          </w:tcPr>
          <w:p w14:paraId="50C9B234" w14:textId="77777777" w:rsidR="00111764" w:rsidRDefault="00111764" w:rsidP="00522444">
            <w:pPr>
              <w:pStyle w:val="TAL"/>
              <w:rPr>
                <w:rFonts w:cs="Arial"/>
                <w:szCs w:val="18"/>
              </w:rPr>
            </w:pPr>
            <w:proofErr w:type="spellStart"/>
            <w:r>
              <w:rPr>
                <w:rFonts w:cs="Arial"/>
                <w:szCs w:val="18"/>
              </w:rPr>
              <w:t>UeMobility</w:t>
            </w:r>
            <w:proofErr w:type="spellEnd"/>
          </w:p>
          <w:p w14:paraId="64C64AAE" w14:textId="77777777" w:rsidR="00111764" w:rsidRDefault="00111764" w:rsidP="00522444">
            <w:pPr>
              <w:pStyle w:val="TAL"/>
              <w:rPr>
                <w:rFonts w:cs="Arial"/>
                <w:szCs w:val="18"/>
              </w:rPr>
            </w:pPr>
            <w:proofErr w:type="spellStart"/>
            <w:r>
              <w:rPr>
                <w:rFonts w:cs="Arial"/>
                <w:szCs w:val="18"/>
              </w:rPr>
              <w:t>UeCommunication</w:t>
            </w:r>
            <w:proofErr w:type="spellEnd"/>
          </w:p>
          <w:p w14:paraId="262BF497" w14:textId="77777777" w:rsidR="00111764" w:rsidRDefault="00111764" w:rsidP="00522444">
            <w:pPr>
              <w:pStyle w:val="TAL"/>
              <w:rPr>
                <w:rFonts w:cs="Arial"/>
                <w:szCs w:val="18"/>
              </w:rPr>
            </w:pPr>
            <w:proofErr w:type="spellStart"/>
            <w:r>
              <w:rPr>
                <w:rFonts w:cs="Arial"/>
                <w:szCs w:val="18"/>
              </w:rPr>
              <w:t>NetworkPerformance</w:t>
            </w:r>
            <w:proofErr w:type="spellEnd"/>
            <w:r>
              <w:rPr>
                <w:rFonts w:cs="Arial"/>
                <w:szCs w:val="18"/>
              </w:rPr>
              <w:t xml:space="preserve"> </w:t>
            </w:r>
          </w:p>
          <w:p w14:paraId="7F531699" w14:textId="77777777" w:rsidR="00111764" w:rsidRDefault="00111764" w:rsidP="00522444">
            <w:pPr>
              <w:pStyle w:val="TAL"/>
              <w:rPr>
                <w:rFonts w:cs="Arial"/>
                <w:szCs w:val="18"/>
              </w:rPr>
            </w:pPr>
            <w:proofErr w:type="spellStart"/>
            <w:r>
              <w:rPr>
                <w:rFonts w:cs="Arial"/>
                <w:szCs w:val="18"/>
              </w:rPr>
              <w:t>AbnormalBehaviour</w:t>
            </w:r>
            <w:proofErr w:type="spellEnd"/>
          </w:p>
          <w:p w14:paraId="3196F24E" w14:textId="77777777" w:rsidR="00111764" w:rsidRDefault="00111764" w:rsidP="00522444">
            <w:pPr>
              <w:pStyle w:val="TAL"/>
              <w:rPr>
                <w:rFonts w:eastAsia="Batang"/>
              </w:rPr>
            </w:pPr>
            <w:proofErr w:type="spellStart"/>
            <w:r>
              <w:rPr>
                <w:rFonts w:cs="Arial"/>
                <w:szCs w:val="18"/>
              </w:rPr>
              <w:t>ServiceExperience</w:t>
            </w:r>
            <w:proofErr w:type="spellEnd"/>
          </w:p>
        </w:tc>
      </w:tr>
      <w:tr w:rsidR="00111764" w14:paraId="1C8A1F2E"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0351CEEC" w14:textId="77777777" w:rsidR="00111764" w:rsidRDefault="00111764" w:rsidP="00522444">
            <w:pPr>
              <w:pStyle w:val="TAL"/>
              <w:rPr>
                <w:lang w:eastAsia="zh-CN"/>
              </w:rPr>
            </w:pPr>
            <w:proofErr w:type="spellStart"/>
            <w:r>
              <w:t>NetworkAreaInfo</w:t>
            </w:r>
            <w:proofErr w:type="spellEnd"/>
          </w:p>
        </w:tc>
        <w:tc>
          <w:tcPr>
            <w:tcW w:w="1849" w:type="dxa"/>
            <w:tcBorders>
              <w:top w:val="single" w:sz="4" w:space="0" w:color="auto"/>
              <w:left w:val="single" w:sz="4" w:space="0" w:color="auto"/>
              <w:bottom w:val="single" w:sz="4" w:space="0" w:color="auto"/>
              <w:right w:val="single" w:sz="4" w:space="0" w:color="auto"/>
            </w:tcBorders>
          </w:tcPr>
          <w:p w14:paraId="747BF3F2" w14:textId="77777777" w:rsidR="00111764" w:rsidRDefault="00111764" w:rsidP="00522444">
            <w:pPr>
              <w:pStyle w:val="TAL"/>
            </w:pPr>
            <w:r>
              <w:t>3GPP TS 29.554 [18]</w:t>
            </w:r>
          </w:p>
        </w:tc>
        <w:tc>
          <w:tcPr>
            <w:tcW w:w="2193" w:type="dxa"/>
            <w:tcBorders>
              <w:top w:val="single" w:sz="4" w:space="0" w:color="auto"/>
              <w:left w:val="single" w:sz="4" w:space="0" w:color="auto"/>
              <w:bottom w:val="single" w:sz="4" w:space="0" w:color="auto"/>
              <w:right w:val="single" w:sz="4" w:space="0" w:color="auto"/>
            </w:tcBorders>
          </w:tcPr>
          <w:p w14:paraId="524A7E4E" w14:textId="77777777" w:rsidR="00111764" w:rsidRDefault="00111764" w:rsidP="00522444">
            <w:pPr>
              <w:pStyle w:val="TAL"/>
              <w:rPr>
                <w:rFonts w:cs="Arial"/>
                <w:szCs w:val="18"/>
              </w:rPr>
            </w:pPr>
            <w:r>
              <w:rPr>
                <w:rFonts w:cs="Arial"/>
                <w:szCs w:val="18"/>
              </w:rPr>
              <w:t>The network area information.</w:t>
            </w:r>
          </w:p>
        </w:tc>
        <w:tc>
          <w:tcPr>
            <w:tcW w:w="2898" w:type="dxa"/>
            <w:tcBorders>
              <w:top w:val="single" w:sz="4" w:space="0" w:color="auto"/>
              <w:left w:val="single" w:sz="4" w:space="0" w:color="auto"/>
              <w:bottom w:val="single" w:sz="4" w:space="0" w:color="auto"/>
              <w:right w:val="single" w:sz="4" w:space="0" w:color="auto"/>
            </w:tcBorders>
          </w:tcPr>
          <w:p w14:paraId="0EDC5CC4" w14:textId="77777777" w:rsidR="00111764" w:rsidRDefault="00111764" w:rsidP="00522444">
            <w:pPr>
              <w:pStyle w:val="TAL"/>
              <w:rPr>
                <w:rFonts w:cs="Arial"/>
                <w:szCs w:val="18"/>
              </w:rPr>
            </w:pPr>
            <w:proofErr w:type="spellStart"/>
            <w:r>
              <w:rPr>
                <w:rFonts w:cs="Arial"/>
                <w:szCs w:val="18"/>
              </w:rPr>
              <w:t>UeMobility</w:t>
            </w:r>
            <w:proofErr w:type="spellEnd"/>
          </w:p>
          <w:p w14:paraId="36DF8A4B" w14:textId="77777777" w:rsidR="00111764" w:rsidRDefault="00111764" w:rsidP="00522444">
            <w:pPr>
              <w:pStyle w:val="TAL"/>
              <w:rPr>
                <w:rFonts w:cs="Arial"/>
                <w:szCs w:val="18"/>
              </w:rPr>
            </w:pPr>
            <w:proofErr w:type="spellStart"/>
            <w:r>
              <w:rPr>
                <w:rFonts w:cs="Arial"/>
                <w:szCs w:val="18"/>
              </w:rPr>
              <w:t>NetworkPerformance</w:t>
            </w:r>
            <w:proofErr w:type="spellEnd"/>
          </w:p>
          <w:p w14:paraId="38C936D7" w14:textId="77777777" w:rsidR="00111764" w:rsidRDefault="00111764" w:rsidP="00522444">
            <w:pPr>
              <w:pStyle w:val="TAL"/>
              <w:rPr>
                <w:rFonts w:eastAsia="Batang"/>
              </w:rPr>
            </w:pPr>
            <w:proofErr w:type="spellStart"/>
            <w:r>
              <w:rPr>
                <w:rFonts w:eastAsia="Batang"/>
              </w:rPr>
              <w:t>QoSSustainability</w:t>
            </w:r>
            <w:proofErr w:type="spellEnd"/>
          </w:p>
          <w:p w14:paraId="1A49968C" w14:textId="77777777" w:rsidR="00111764" w:rsidRDefault="00111764" w:rsidP="00522444">
            <w:pPr>
              <w:pStyle w:val="TAL"/>
              <w:rPr>
                <w:rFonts w:eastAsia="Batang"/>
              </w:rPr>
            </w:pPr>
            <w:proofErr w:type="spellStart"/>
            <w:r>
              <w:rPr>
                <w:rFonts w:eastAsia="Batang"/>
              </w:rPr>
              <w:t>ServiceExperience</w:t>
            </w:r>
            <w:proofErr w:type="spellEnd"/>
          </w:p>
          <w:p w14:paraId="1421346E" w14:textId="77777777" w:rsidR="00111764" w:rsidRDefault="00111764" w:rsidP="00522444">
            <w:pPr>
              <w:pStyle w:val="TAL"/>
              <w:rPr>
                <w:rFonts w:cs="Arial"/>
                <w:szCs w:val="18"/>
              </w:rPr>
            </w:pPr>
            <w:proofErr w:type="spellStart"/>
            <w:r>
              <w:rPr>
                <w:rFonts w:cs="Arial"/>
                <w:szCs w:val="18"/>
              </w:rPr>
              <w:t>UserDataCongestion</w:t>
            </w:r>
            <w:proofErr w:type="spellEnd"/>
          </w:p>
          <w:p w14:paraId="58E522F2" w14:textId="77777777" w:rsidR="00111764" w:rsidRPr="005D28F0" w:rsidRDefault="00111764" w:rsidP="00522444">
            <w:pPr>
              <w:pStyle w:val="TAL"/>
              <w:rPr>
                <w:rFonts w:cs="Arial"/>
                <w:szCs w:val="18"/>
              </w:rPr>
            </w:pPr>
            <w:proofErr w:type="spellStart"/>
            <w:r>
              <w:rPr>
                <w:rFonts w:cs="Arial"/>
                <w:szCs w:val="18"/>
              </w:rPr>
              <w:t>AbnormalBehaviour</w:t>
            </w:r>
            <w:proofErr w:type="spellEnd"/>
            <w:r>
              <w:t xml:space="preserve"> </w:t>
            </w:r>
          </w:p>
          <w:p w14:paraId="697A8696" w14:textId="77777777" w:rsidR="00111764" w:rsidRDefault="00111764" w:rsidP="00522444">
            <w:pPr>
              <w:pStyle w:val="TAL"/>
              <w:rPr>
                <w:rFonts w:cs="Arial"/>
                <w:szCs w:val="18"/>
              </w:rPr>
            </w:pPr>
            <w:proofErr w:type="spellStart"/>
            <w:r w:rsidRPr="005D28F0">
              <w:rPr>
                <w:rFonts w:cs="Arial"/>
                <w:szCs w:val="18"/>
              </w:rPr>
              <w:t>NsiLoadExt</w:t>
            </w:r>
            <w:proofErr w:type="spellEnd"/>
          </w:p>
        </w:tc>
      </w:tr>
      <w:tr w:rsidR="00111764" w14:paraId="0BF3FC76"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79DAF6C2" w14:textId="77777777" w:rsidR="00111764" w:rsidRDefault="00111764" w:rsidP="00522444">
            <w:pPr>
              <w:pStyle w:val="TAL"/>
            </w:pPr>
            <w:proofErr w:type="spellStart"/>
            <w:r>
              <w:t>NetworkPerfInfo</w:t>
            </w:r>
            <w:proofErr w:type="spellEnd"/>
          </w:p>
        </w:tc>
        <w:tc>
          <w:tcPr>
            <w:tcW w:w="1849" w:type="dxa"/>
            <w:tcBorders>
              <w:top w:val="single" w:sz="4" w:space="0" w:color="auto"/>
              <w:left w:val="single" w:sz="4" w:space="0" w:color="auto"/>
              <w:bottom w:val="single" w:sz="4" w:space="0" w:color="auto"/>
              <w:right w:val="single" w:sz="4" w:space="0" w:color="auto"/>
            </w:tcBorders>
          </w:tcPr>
          <w:p w14:paraId="60396284" w14:textId="77777777" w:rsidR="00111764" w:rsidRDefault="00111764" w:rsidP="00522444">
            <w:pPr>
              <w:pStyle w:val="TAL"/>
            </w:pPr>
            <w:r>
              <w:rPr>
                <w:rFonts w:hint="eastAsia"/>
                <w:lang w:eastAsia="zh-CN"/>
              </w:rPr>
              <w:t>5</w:t>
            </w:r>
            <w:r>
              <w:rPr>
                <w:lang w:eastAsia="zh-CN"/>
              </w:rPr>
              <w:t>.1.6.2.23</w:t>
            </w:r>
          </w:p>
        </w:tc>
        <w:tc>
          <w:tcPr>
            <w:tcW w:w="2193" w:type="dxa"/>
            <w:tcBorders>
              <w:top w:val="single" w:sz="4" w:space="0" w:color="auto"/>
              <w:left w:val="single" w:sz="4" w:space="0" w:color="auto"/>
              <w:bottom w:val="single" w:sz="4" w:space="0" w:color="auto"/>
              <w:right w:val="single" w:sz="4" w:space="0" w:color="auto"/>
            </w:tcBorders>
          </w:tcPr>
          <w:p w14:paraId="14854D7A" w14:textId="77777777" w:rsidR="00111764" w:rsidRDefault="00111764" w:rsidP="00522444">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58FA0DE5" w14:textId="77777777" w:rsidR="00111764" w:rsidRDefault="00111764" w:rsidP="00522444">
            <w:pPr>
              <w:pStyle w:val="TAL"/>
              <w:rPr>
                <w:rFonts w:cs="Arial"/>
                <w:szCs w:val="18"/>
              </w:rPr>
            </w:pPr>
            <w:proofErr w:type="spellStart"/>
            <w:r>
              <w:rPr>
                <w:rFonts w:cs="Arial"/>
                <w:szCs w:val="18"/>
              </w:rPr>
              <w:t>NetworkPerformance</w:t>
            </w:r>
            <w:proofErr w:type="spellEnd"/>
          </w:p>
        </w:tc>
      </w:tr>
      <w:tr w:rsidR="00111764" w14:paraId="414AE3A7"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2A28EE6B" w14:textId="77777777" w:rsidR="00111764" w:rsidRDefault="00111764" w:rsidP="00522444">
            <w:pPr>
              <w:pStyle w:val="TAL"/>
            </w:pPr>
            <w:proofErr w:type="spellStart"/>
            <w:r>
              <w:t>NetworkPerfType</w:t>
            </w:r>
            <w:proofErr w:type="spellEnd"/>
          </w:p>
        </w:tc>
        <w:tc>
          <w:tcPr>
            <w:tcW w:w="1849" w:type="dxa"/>
            <w:tcBorders>
              <w:top w:val="single" w:sz="4" w:space="0" w:color="auto"/>
              <w:left w:val="single" w:sz="4" w:space="0" w:color="auto"/>
              <w:bottom w:val="single" w:sz="4" w:space="0" w:color="auto"/>
              <w:right w:val="single" w:sz="4" w:space="0" w:color="auto"/>
            </w:tcBorders>
          </w:tcPr>
          <w:p w14:paraId="7F4F5782" w14:textId="77777777" w:rsidR="00111764" w:rsidRDefault="00111764" w:rsidP="00522444">
            <w:pPr>
              <w:pStyle w:val="TAL"/>
            </w:pPr>
            <w:r>
              <w:rPr>
                <w:rFonts w:hint="eastAsia"/>
                <w:lang w:eastAsia="zh-CN"/>
              </w:rPr>
              <w:t>5</w:t>
            </w:r>
            <w:r>
              <w:rPr>
                <w:lang w:eastAsia="zh-CN"/>
              </w:rPr>
              <w:t>.1.6.3.10</w:t>
            </w:r>
          </w:p>
        </w:tc>
        <w:tc>
          <w:tcPr>
            <w:tcW w:w="2193" w:type="dxa"/>
            <w:tcBorders>
              <w:top w:val="single" w:sz="4" w:space="0" w:color="auto"/>
              <w:left w:val="single" w:sz="4" w:space="0" w:color="auto"/>
              <w:bottom w:val="single" w:sz="4" w:space="0" w:color="auto"/>
              <w:right w:val="single" w:sz="4" w:space="0" w:color="auto"/>
            </w:tcBorders>
          </w:tcPr>
          <w:p w14:paraId="21DD11DC" w14:textId="77777777" w:rsidR="00111764" w:rsidRDefault="00111764" w:rsidP="00522444">
            <w:pPr>
              <w:pStyle w:val="TAL"/>
              <w:rPr>
                <w:rFonts w:cs="Arial"/>
                <w:szCs w:val="18"/>
              </w:rPr>
            </w:pPr>
            <w:r>
              <w:t>Represents the network performance types.</w:t>
            </w:r>
          </w:p>
        </w:tc>
        <w:tc>
          <w:tcPr>
            <w:tcW w:w="2898" w:type="dxa"/>
            <w:tcBorders>
              <w:top w:val="single" w:sz="4" w:space="0" w:color="auto"/>
              <w:left w:val="single" w:sz="4" w:space="0" w:color="auto"/>
              <w:bottom w:val="single" w:sz="4" w:space="0" w:color="auto"/>
              <w:right w:val="single" w:sz="4" w:space="0" w:color="auto"/>
            </w:tcBorders>
          </w:tcPr>
          <w:p w14:paraId="3902F3AC" w14:textId="77777777" w:rsidR="00111764" w:rsidRDefault="00111764" w:rsidP="00522444">
            <w:pPr>
              <w:pStyle w:val="TAL"/>
              <w:rPr>
                <w:rFonts w:cs="Arial"/>
                <w:szCs w:val="18"/>
              </w:rPr>
            </w:pPr>
            <w:proofErr w:type="spellStart"/>
            <w:r>
              <w:rPr>
                <w:rFonts w:cs="Arial"/>
                <w:szCs w:val="18"/>
              </w:rPr>
              <w:t>NetworkPerformance</w:t>
            </w:r>
            <w:proofErr w:type="spellEnd"/>
          </w:p>
        </w:tc>
      </w:tr>
      <w:tr w:rsidR="00111764" w14:paraId="436C4DEE"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710C5329" w14:textId="77777777" w:rsidR="00111764" w:rsidRDefault="00111764" w:rsidP="00522444">
            <w:pPr>
              <w:pStyle w:val="TAL"/>
            </w:pPr>
            <w:proofErr w:type="spellStart"/>
            <w:r>
              <w:rPr>
                <w:lang w:eastAsia="zh-CN"/>
              </w:rPr>
              <w:t>NfLoadLevelInformation</w:t>
            </w:r>
            <w:proofErr w:type="spellEnd"/>
          </w:p>
        </w:tc>
        <w:tc>
          <w:tcPr>
            <w:tcW w:w="1849" w:type="dxa"/>
            <w:tcBorders>
              <w:top w:val="single" w:sz="4" w:space="0" w:color="auto"/>
              <w:left w:val="single" w:sz="4" w:space="0" w:color="auto"/>
              <w:bottom w:val="single" w:sz="4" w:space="0" w:color="auto"/>
              <w:right w:val="single" w:sz="4" w:space="0" w:color="auto"/>
            </w:tcBorders>
          </w:tcPr>
          <w:p w14:paraId="00DF2F67" w14:textId="77777777" w:rsidR="00111764" w:rsidRDefault="00111764" w:rsidP="00522444">
            <w:pPr>
              <w:pStyle w:val="TAL"/>
            </w:pPr>
            <w:r>
              <w:t xml:space="preserve">5.1.6.2.31 </w:t>
            </w:r>
          </w:p>
        </w:tc>
        <w:tc>
          <w:tcPr>
            <w:tcW w:w="2193" w:type="dxa"/>
            <w:tcBorders>
              <w:top w:val="single" w:sz="4" w:space="0" w:color="auto"/>
              <w:left w:val="single" w:sz="4" w:space="0" w:color="auto"/>
              <w:bottom w:val="single" w:sz="4" w:space="0" w:color="auto"/>
              <w:right w:val="single" w:sz="4" w:space="0" w:color="auto"/>
            </w:tcBorders>
          </w:tcPr>
          <w:p w14:paraId="0D2A3E4A" w14:textId="77777777" w:rsidR="00111764" w:rsidRDefault="00111764" w:rsidP="00522444">
            <w:pPr>
              <w:pStyle w:val="TAL"/>
              <w:rPr>
                <w:rFonts w:cs="Arial"/>
                <w:szCs w:val="18"/>
              </w:rPr>
            </w:pPr>
            <w:r>
              <w:rPr>
                <w:lang w:eastAsia="zh-CN"/>
              </w:rPr>
              <w:t xml:space="preserve">Represents load level information of a given NF instance. </w:t>
            </w:r>
          </w:p>
        </w:tc>
        <w:tc>
          <w:tcPr>
            <w:tcW w:w="2898" w:type="dxa"/>
            <w:tcBorders>
              <w:top w:val="single" w:sz="4" w:space="0" w:color="auto"/>
              <w:left w:val="single" w:sz="4" w:space="0" w:color="auto"/>
              <w:bottom w:val="single" w:sz="4" w:space="0" w:color="auto"/>
              <w:right w:val="single" w:sz="4" w:space="0" w:color="auto"/>
            </w:tcBorders>
          </w:tcPr>
          <w:p w14:paraId="28A45562" w14:textId="77777777" w:rsidR="00111764" w:rsidRDefault="00111764" w:rsidP="00522444">
            <w:pPr>
              <w:pStyle w:val="TAL"/>
              <w:rPr>
                <w:rFonts w:cs="Arial"/>
                <w:szCs w:val="18"/>
              </w:rPr>
            </w:pPr>
            <w:proofErr w:type="spellStart"/>
            <w:r>
              <w:t>NfLoad</w:t>
            </w:r>
            <w:proofErr w:type="spellEnd"/>
          </w:p>
        </w:tc>
      </w:tr>
      <w:tr w:rsidR="00111764" w14:paraId="130EE19E"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2CF683EF" w14:textId="77777777" w:rsidR="00111764" w:rsidRDefault="00111764" w:rsidP="00522444">
            <w:pPr>
              <w:pStyle w:val="TAL"/>
              <w:rPr>
                <w:lang w:eastAsia="zh-CN"/>
              </w:rPr>
            </w:pPr>
            <w:proofErr w:type="spellStart"/>
            <w:r>
              <w:t>NfInstanceId</w:t>
            </w:r>
            <w:proofErr w:type="spellEnd"/>
          </w:p>
        </w:tc>
        <w:tc>
          <w:tcPr>
            <w:tcW w:w="1849" w:type="dxa"/>
            <w:tcBorders>
              <w:top w:val="single" w:sz="4" w:space="0" w:color="auto"/>
              <w:left w:val="single" w:sz="4" w:space="0" w:color="auto"/>
              <w:bottom w:val="single" w:sz="4" w:space="0" w:color="auto"/>
              <w:right w:val="single" w:sz="4" w:space="0" w:color="auto"/>
            </w:tcBorders>
          </w:tcPr>
          <w:p w14:paraId="0830292A" w14:textId="77777777" w:rsidR="00111764" w:rsidRDefault="00111764" w:rsidP="00522444">
            <w:pPr>
              <w:pStyle w:val="TAL"/>
            </w:pPr>
            <w:r>
              <w:rPr>
                <w:rFonts w:cs="Arial"/>
              </w:rPr>
              <w:t>3GPP TS </w:t>
            </w:r>
            <w:r>
              <w:t>29.571 [8]</w:t>
            </w:r>
          </w:p>
        </w:tc>
        <w:tc>
          <w:tcPr>
            <w:tcW w:w="2193" w:type="dxa"/>
            <w:tcBorders>
              <w:top w:val="single" w:sz="4" w:space="0" w:color="auto"/>
              <w:left w:val="single" w:sz="4" w:space="0" w:color="auto"/>
              <w:bottom w:val="single" w:sz="4" w:space="0" w:color="auto"/>
              <w:right w:val="single" w:sz="4" w:space="0" w:color="auto"/>
            </w:tcBorders>
          </w:tcPr>
          <w:p w14:paraId="3AA7F2B8" w14:textId="77777777" w:rsidR="00111764" w:rsidRDefault="00111764" w:rsidP="00522444">
            <w:pPr>
              <w:pStyle w:val="TAL"/>
              <w:rPr>
                <w:lang w:eastAsia="zh-CN"/>
              </w:rPr>
            </w:pPr>
            <w:r>
              <w:t>Identifies an NF instance</w:t>
            </w:r>
          </w:p>
        </w:tc>
        <w:tc>
          <w:tcPr>
            <w:tcW w:w="2898" w:type="dxa"/>
            <w:tcBorders>
              <w:top w:val="single" w:sz="4" w:space="0" w:color="auto"/>
              <w:left w:val="single" w:sz="4" w:space="0" w:color="auto"/>
              <w:bottom w:val="single" w:sz="4" w:space="0" w:color="auto"/>
              <w:right w:val="single" w:sz="4" w:space="0" w:color="auto"/>
            </w:tcBorders>
          </w:tcPr>
          <w:p w14:paraId="58175B1A" w14:textId="77777777" w:rsidR="00111764" w:rsidRDefault="00111764" w:rsidP="00522444">
            <w:pPr>
              <w:pStyle w:val="TAL"/>
            </w:pPr>
            <w:proofErr w:type="spellStart"/>
            <w:r>
              <w:t>NfLoad</w:t>
            </w:r>
            <w:proofErr w:type="spellEnd"/>
          </w:p>
        </w:tc>
      </w:tr>
      <w:tr w:rsidR="00111764" w14:paraId="173BF874"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3CF236D3" w14:textId="77777777" w:rsidR="00111764" w:rsidRDefault="00111764" w:rsidP="00522444">
            <w:pPr>
              <w:pStyle w:val="TAL"/>
              <w:rPr>
                <w:lang w:eastAsia="zh-CN"/>
              </w:rPr>
            </w:pPr>
            <w:proofErr w:type="spellStart"/>
            <w:r>
              <w:t>NfSetId</w:t>
            </w:r>
            <w:proofErr w:type="spellEnd"/>
          </w:p>
        </w:tc>
        <w:tc>
          <w:tcPr>
            <w:tcW w:w="1849" w:type="dxa"/>
            <w:tcBorders>
              <w:top w:val="single" w:sz="4" w:space="0" w:color="auto"/>
              <w:left w:val="single" w:sz="4" w:space="0" w:color="auto"/>
              <w:bottom w:val="single" w:sz="4" w:space="0" w:color="auto"/>
              <w:right w:val="single" w:sz="4" w:space="0" w:color="auto"/>
            </w:tcBorders>
          </w:tcPr>
          <w:p w14:paraId="332E20FC" w14:textId="77777777" w:rsidR="00111764" w:rsidRDefault="00111764" w:rsidP="00522444">
            <w:pPr>
              <w:pStyle w:val="TAL"/>
            </w:pPr>
            <w:r>
              <w:rPr>
                <w:rFonts w:cs="Arial"/>
              </w:rPr>
              <w:t>3GPP TS </w:t>
            </w:r>
            <w:r>
              <w:t>29.571 [8]</w:t>
            </w:r>
          </w:p>
        </w:tc>
        <w:tc>
          <w:tcPr>
            <w:tcW w:w="2193" w:type="dxa"/>
            <w:tcBorders>
              <w:top w:val="single" w:sz="4" w:space="0" w:color="auto"/>
              <w:left w:val="single" w:sz="4" w:space="0" w:color="auto"/>
              <w:bottom w:val="single" w:sz="4" w:space="0" w:color="auto"/>
              <w:right w:val="single" w:sz="4" w:space="0" w:color="auto"/>
            </w:tcBorders>
          </w:tcPr>
          <w:p w14:paraId="0BB41F58" w14:textId="77777777" w:rsidR="00111764" w:rsidRDefault="00111764" w:rsidP="00522444">
            <w:pPr>
              <w:pStyle w:val="TAL"/>
              <w:rPr>
                <w:lang w:eastAsia="zh-CN"/>
              </w:rPr>
            </w:pPr>
            <w:r>
              <w:t>Identifies an NF Set instance.</w:t>
            </w:r>
          </w:p>
        </w:tc>
        <w:tc>
          <w:tcPr>
            <w:tcW w:w="2898" w:type="dxa"/>
            <w:tcBorders>
              <w:top w:val="single" w:sz="4" w:space="0" w:color="auto"/>
              <w:left w:val="single" w:sz="4" w:space="0" w:color="auto"/>
              <w:bottom w:val="single" w:sz="4" w:space="0" w:color="auto"/>
              <w:right w:val="single" w:sz="4" w:space="0" w:color="auto"/>
            </w:tcBorders>
          </w:tcPr>
          <w:p w14:paraId="18232480" w14:textId="77777777" w:rsidR="00111764" w:rsidRDefault="00111764" w:rsidP="00522444">
            <w:pPr>
              <w:pStyle w:val="TAL"/>
            </w:pPr>
            <w:proofErr w:type="spellStart"/>
            <w:r>
              <w:t>NfLoad</w:t>
            </w:r>
            <w:proofErr w:type="spellEnd"/>
          </w:p>
        </w:tc>
      </w:tr>
      <w:tr w:rsidR="00111764" w14:paraId="442C9904"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72B72539" w14:textId="77777777" w:rsidR="00111764" w:rsidRDefault="00111764" w:rsidP="00522444">
            <w:pPr>
              <w:pStyle w:val="TAL"/>
              <w:rPr>
                <w:lang w:eastAsia="zh-CN"/>
              </w:rPr>
            </w:pPr>
            <w:proofErr w:type="spellStart"/>
            <w:r>
              <w:t>NFType</w:t>
            </w:r>
            <w:proofErr w:type="spellEnd"/>
          </w:p>
        </w:tc>
        <w:tc>
          <w:tcPr>
            <w:tcW w:w="1849" w:type="dxa"/>
            <w:tcBorders>
              <w:top w:val="single" w:sz="4" w:space="0" w:color="auto"/>
              <w:left w:val="single" w:sz="4" w:space="0" w:color="auto"/>
              <w:bottom w:val="single" w:sz="4" w:space="0" w:color="auto"/>
              <w:right w:val="single" w:sz="4" w:space="0" w:color="auto"/>
            </w:tcBorders>
          </w:tcPr>
          <w:p w14:paraId="771BE68D" w14:textId="77777777" w:rsidR="00111764" w:rsidRDefault="00111764" w:rsidP="00522444">
            <w:pPr>
              <w:pStyle w:val="TAL"/>
            </w:pPr>
            <w:r>
              <w:rPr>
                <w:rFonts w:cs="Arial"/>
                <w:szCs w:val="18"/>
              </w:rPr>
              <w:t>3GPP TS 29.5</w:t>
            </w:r>
            <w:r>
              <w:rPr>
                <w:rFonts w:cs="Arial" w:hint="eastAsia"/>
                <w:szCs w:val="18"/>
                <w:lang w:eastAsia="zh-CN"/>
              </w:rPr>
              <w:t>10</w:t>
            </w:r>
            <w:r>
              <w:rPr>
                <w:rFonts w:cs="Arial"/>
                <w:szCs w:val="18"/>
              </w:rPr>
              <w:t> [12]</w:t>
            </w:r>
          </w:p>
        </w:tc>
        <w:tc>
          <w:tcPr>
            <w:tcW w:w="2193" w:type="dxa"/>
            <w:tcBorders>
              <w:top w:val="single" w:sz="4" w:space="0" w:color="auto"/>
              <w:left w:val="single" w:sz="4" w:space="0" w:color="auto"/>
              <w:bottom w:val="single" w:sz="4" w:space="0" w:color="auto"/>
              <w:right w:val="single" w:sz="4" w:space="0" w:color="auto"/>
            </w:tcBorders>
          </w:tcPr>
          <w:p w14:paraId="0468B054" w14:textId="77777777" w:rsidR="00111764" w:rsidRDefault="00111764" w:rsidP="00522444">
            <w:pPr>
              <w:pStyle w:val="TAL"/>
              <w:rPr>
                <w:lang w:eastAsia="zh-CN"/>
              </w:rPr>
            </w:pPr>
            <w:proofErr w:type="spellStart"/>
            <w:r>
              <w:t>Indentifies</w:t>
            </w:r>
            <w:proofErr w:type="spellEnd"/>
            <w:r>
              <w:t xml:space="preserve"> a type of NF.</w:t>
            </w:r>
          </w:p>
        </w:tc>
        <w:tc>
          <w:tcPr>
            <w:tcW w:w="2898" w:type="dxa"/>
            <w:tcBorders>
              <w:top w:val="single" w:sz="4" w:space="0" w:color="auto"/>
              <w:left w:val="single" w:sz="4" w:space="0" w:color="auto"/>
              <w:bottom w:val="single" w:sz="4" w:space="0" w:color="auto"/>
              <w:right w:val="single" w:sz="4" w:space="0" w:color="auto"/>
            </w:tcBorders>
          </w:tcPr>
          <w:p w14:paraId="3F4138CB" w14:textId="77777777" w:rsidR="00111764" w:rsidRDefault="00111764" w:rsidP="00522444">
            <w:pPr>
              <w:pStyle w:val="TAL"/>
            </w:pPr>
            <w:proofErr w:type="spellStart"/>
            <w:r>
              <w:t>NfLoad</w:t>
            </w:r>
            <w:proofErr w:type="spellEnd"/>
          </w:p>
        </w:tc>
      </w:tr>
      <w:tr w:rsidR="00111764" w14:paraId="247E3067"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7DF6FD0D" w14:textId="77777777" w:rsidR="00111764" w:rsidRDefault="00111764" w:rsidP="00522444">
            <w:pPr>
              <w:pStyle w:val="TAL"/>
            </w:pPr>
            <w:proofErr w:type="spellStart"/>
            <w:r>
              <w:t>NsiId</w:t>
            </w:r>
            <w:proofErr w:type="spellEnd"/>
          </w:p>
        </w:tc>
        <w:tc>
          <w:tcPr>
            <w:tcW w:w="1849" w:type="dxa"/>
            <w:tcBorders>
              <w:top w:val="single" w:sz="4" w:space="0" w:color="auto"/>
              <w:left w:val="single" w:sz="4" w:space="0" w:color="auto"/>
              <w:bottom w:val="single" w:sz="4" w:space="0" w:color="auto"/>
              <w:right w:val="single" w:sz="4" w:space="0" w:color="auto"/>
            </w:tcBorders>
          </w:tcPr>
          <w:p w14:paraId="0756CA52" w14:textId="77777777" w:rsidR="00111764" w:rsidRDefault="00111764" w:rsidP="00522444">
            <w:pPr>
              <w:pStyle w:val="TAL"/>
              <w:rPr>
                <w:rFonts w:cs="Arial"/>
                <w:szCs w:val="18"/>
              </w:rPr>
            </w:pPr>
            <w:r>
              <w:rPr>
                <w:rFonts w:cs="Arial"/>
                <w:szCs w:val="18"/>
              </w:rPr>
              <w:t>3GPP TS 29.531 [24]</w:t>
            </w:r>
          </w:p>
        </w:tc>
        <w:tc>
          <w:tcPr>
            <w:tcW w:w="2193" w:type="dxa"/>
            <w:tcBorders>
              <w:top w:val="single" w:sz="4" w:space="0" w:color="auto"/>
              <w:left w:val="single" w:sz="4" w:space="0" w:color="auto"/>
              <w:bottom w:val="single" w:sz="4" w:space="0" w:color="auto"/>
              <w:right w:val="single" w:sz="4" w:space="0" w:color="auto"/>
            </w:tcBorders>
          </w:tcPr>
          <w:p w14:paraId="279C632A" w14:textId="77777777" w:rsidR="00111764" w:rsidRDefault="00111764" w:rsidP="00522444">
            <w:pPr>
              <w:pStyle w:val="TAL"/>
            </w:pPr>
            <w:r>
              <w:t>Identifies a Network Slice Instance.</w:t>
            </w:r>
          </w:p>
        </w:tc>
        <w:tc>
          <w:tcPr>
            <w:tcW w:w="2898" w:type="dxa"/>
            <w:tcBorders>
              <w:top w:val="single" w:sz="4" w:space="0" w:color="auto"/>
              <w:left w:val="single" w:sz="4" w:space="0" w:color="auto"/>
              <w:bottom w:val="single" w:sz="4" w:space="0" w:color="auto"/>
              <w:right w:val="single" w:sz="4" w:space="0" w:color="auto"/>
            </w:tcBorders>
          </w:tcPr>
          <w:p w14:paraId="3594FEA7" w14:textId="77777777" w:rsidR="00111764" w:rsidRDefault="00111764" w:rsidP="00522444">
            <w:pPr>
              <w:pStyle w:val="TAL"/>
            </w:pPr>
            <w:proofErr w:type="spellStart"/>
            <w:r>
              <w:t>ServiceExperience</w:t>
            </w:r>
            <w:proofErr w:type="spellEnd"/>
          </w:p>
          <w:p w14:paraId="2FFA0F95" w14:textId="77777777" w:rsidR="00111764" w:rsidRDefault="00111764" w:rsidP="00522444">
            <w:pPr>
              <w:pStyle w:val="TAL"/>
              <w:rPr>
                <w:lang w:eastAsia="zh-CN"/>
              </w:rPr>
            </w:pPr>
            <w:proofErr w:type="spellStart"/>
            <w:r>
              <w:rPr>
                <w:lang w:eastAsia="zh-CN"/>
              </w:rPr>
              <w:t>NsiLoad</w:t>
            </w:r>
            <w:proofErr w:type="spellEnd"/>
            <w:r>
              <w:t xml:space="preserve"> </w:t>
            </w:r>
          </w:p>
          <w:p w14:paraId="27348279" w14:textId="77777777" w:rsidR="00111764" w:rsidRDefault="00111764" w:rsidP="00522444">
            <w:pPr>
              <w:pStyle w:val="TAL"/>
            </w:pPr>
            <w:proofErr w:type="spellStart"/>
            <w:r>
              <w:rPr>
                <w:lang w:eastAsia="zh-CN"/>
              </w:rPr>
              <w:t>NsiLoadExt</w:t>
            </w:r>
            <w:proofErr w:type="spellEnd"/>
          </w:p>
        </w:tc>
      </w:tr>
      <w:tr w:rsidR="00111764" w14:paraId="407BE8AD"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1813AE18" w14:textId="77777777" w:rsidR="00111764" w:rsidRDefault="00111764" w:rsidP="00522444">
            <w:pPr>
              <w:pStyle w:val="TAL"/>
            </w:pPr>
            <w:proofErr w:type="spellStart"/>
            <w:r>
              <w:t>NsiIdInfo</w:t>
            </w:r>
            <w:proofErr w:type="spellEnd"/>
          </w:p>
        </w:tc>
        <w:tc>
          <w:tcPr>
            <w:tcW w:w="1849" w:type="dxa"/>
            <w:tcBorders>
              <w:top w:val="single" w:sz="4" w:space="0" w:color="auto"/>
              <w:left w:val="single" w:sz="4" w:space="0" w:color="auto"/>
              <w:bottom w:val="single" w:sz="4" w:space="0" w:color="auto"/>
              <w:right w:val="single" w:sz="4" w:space="0" w:color="auto"/>
            </w:tcBorders>
          </w:tcPr>
          <w:p w14:paraId="460A9DEB" w14:textId="77777777" w:rsidR="00111764" w:rsidRDefault="00111764" w:rsidP="00522444">
            <w:pPr>
              <w:pStyle w:val="TAL"/>
              <w:rPr>
                <w:rFonts w:cs="Arial"/>
                <w:szCs w:val="18"/>
              </w:rPr>
            </w:pPr>
            <w:r>
              <w:rPr>
                <w:rFonts w:cs="Arial"/>
                <w:szCs w:val="18"/>
              </w:rPr>
              <w:t>5.1.6.2.33</w:t>
            </w:r>
          </w:p>
        </w:tc>
        <w:tc>
          <w:tcPr>
            <w:tcW w:w="2193" w:type="dxa"/>
            <w:tcBorders>
              <w:top w:val="single" w:sz="4" w:space="0" w:color="auto"/>
              <w:left w:val="single" w:sz="4" w:space="0" w:color="auto"/>
              <w:bottom w:val="single" w:sz="4" w:space="0" w:color="auto"/>
              <w:right w:val="single" w:sz="4" w:space="0" w:color="auto"/>
            </w:tcBorders>
          </w:tcPr>
          <w:p w14:paraId="205919FD" w14:textId="77777777" w:rsidR="00111764" w:rsidRDefault="00111764" w:rsidP="00522444">
            <w:pPr>
              <w:pStyle w:val="TAL"/>
            </w:pPr>
            <w:r>
              <w:t>Identify the S-NSSAI and the associated Network Slice Instance(s).</w:t>
            </w:r>
          </w:p>
        </w:tc>
        <w:tc>
          <w:tcPr>
            <w:tcW w:w="2898" w:type="dxa"/>
            <w:tcBorders>
              <w:top w:val="single" w:sz="4" w:space="0" w:color="auto"/>
              <w:left w:val="single" w:sz="4" w:space="0" w:color="auto"/>
              <w:bottom w:val="single" w:sz="4" w:space="0" w:color="auto"/>
              <w:right w:val="single" w:sz="4" w:space="0" w:color="auto"/>
            </w:tcBorders>
          </w:tcPr>
          <w:p w14:paraId="1546BBAE" w14:textId="77777777" w:rsidR="00111764" w:rsidRDefault="00111764" w:rsidP="00522444">
            <w:pPr>
              <w:pStyle w:val="TAL"/>
            </w:pPr>
            <w:proofErr w:type="spellStart"/>
            <w:r>
              <w:t>ServiceExperience</w:t>
            </w:r>
            <w:proofErr w:type="spellEnd"/>
          </w:p>
          <w:p w14:paraId="559AC199" w14:textId="77777777" w:rsidR="00111764" w:rsidRDefault="00111764" w:rsidP="00522444">
            <w:pPr>
              <w:pStyle w:val="TAL"/>
              <w:rPr>
                <w:lang w:eastAsia="zh-CN"/>
              </w:rPr>
            </w:pPr>
            <w:proofErr w:type="spellStart"/>
            <w:r>
              <w:rPr>
                <w:lang w:eastAsia="zh-CN"/>
              </w:rPr>
              <w:t>NsiLoad</w:t>
            </w:r>
            <w:proofErr w:type="spellEnd"/>
            <w:r>
              <w:t xml:space="preserve"> </w:t>
            </w:r>
          </w:p>
          <w:p w14:paraId="2D01FE0C" w14:textId="77777777" w:rsidR="00111764" w:rsidRDefault="00111764" w:rsidP="00522444">
            <w:pPr>
              <w:pStyle w:val="TAL"/>
            </w:pPr>
            <w:proofErr w:type="spellStart"/>
            <w:r>
              <w:rPr>
                <w:lang w:eastAsia="zh-CN"/>
              </w:rPr>
              <w:t>NsiLoadExt</w:t>
            </w:r>
            <w:proofErr w:type="spellEnd"/>
          </w:p>
        </w:tc>
      </w:tr>
      <w:tr w:rsidR="00111764" w14:paraId="5E654C43"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6C9A1846" w14:textId="77777777" w:rsidR="00111764" w:rsidRDefault="00111764" w:rsidP="00522444">
            <w:pPr>
              <w:pStyle w:val="TAL"/>
            </w:pPr>
            <w:proofErr w:type="spellStart"/>
            <w:r>
              <w:t>NsiLoadLevelInfo</w:t>
            </w:r>
            <w:proofErr w:type="spellEnd"/>
          </w:p>
        </w:tc>
        <w:tc>
          <w:tcPr>
            <w:tcW w:w="1849" w:type="dxa"/>
            <w:tcBorders>
              <w:top w:val="single" w:sz="4" w:space="0" w:color="auto"/>
              <w:left w:val="single" w:sz="4" w:space="0" w:color="auto"/>
              <w:bottom w:val="single" w:sz="4" w:space="0" w:color="auto"/>
              <w:right w:val="single" w:sz="4" w:space="0" w:color="auto"/>
            </w:tcBorders>
          </w:tcPr>
          <w:p w14:paraId="6EA2370E" w14:textId="77777777" w:rsidR="00111764" w:rsidRDefault="00111764" w:rsidP="00522444">
            <w:pPr>
              <w:pStyle w:val="TAL"/>
              <w:rPr>
                <w:rFonts w:cs="Arial"/>
                <w:szCs w:val="18"/>
              </w:rPr>
            </w:pPr>
            <w:r>
              <w:rPr>
                <w:rFonts w:cs="Arial"/>
                <w:szCs w:val="18"/>
              </w:rPr>
              <w:t>5.1.6.2.34</w:t>
            </w:r>
          </w:p>
        </w:tc>
        <w:tc>
          <w:tcPr>
            <w:tcW w:w="2193" w:type="dxa"/>
            <w:tcBorders>
              <w:top w:val="single" w:sz="4" w:space="0" w:color="auto"/>
              <w:left w:val="single" w:sz="4" w:space="0" w:color="auto"/>
              <w:bottom w:val="single" w:sz="4" w:space="0" w:color="auto"/>
              <w:right w:val="single" w:sz="4" w:space="0" w:color="auto"/>
            </w:tcBorders>
          </w:tcPr>
          <w:p w14:paraId="6026F737" w14:textId="77777777" w:rsidR="00111764" w:rsidRDefault="00111764" w:rsidP="00522444">
            <w:pPr>
              <w:pStyle w:val="TAL"/>
            </w:pPr>
            <w:r>
              <w:t>Represents the load level information for an S-NSSAI and the associated network slice instance.</w:t>
            </w:r>
          </w:p>
        </w:tc>
        <w:tc>
          <w:tcPr>
            <w:tcW w:w="2898" w:type="dxa"/>
            <w:tcBorders>
              <w:top w:val="single" w:sz="4" w:space="0" w:color="auto"/>
              <w:left w:val="single" w:sz="4" w:space="0" w:color="auto"/>
              <w:bottom w:val="single" w:sz="4" w:space="0" w:color="auto"/>
              <w:right w:val="single" w:sz="4" w:space="0" w:color="auto"/>
            </w:tcBorders>
          </w:tcPr>
          <w:p w14:paraId="51E6DECF" w14:textId="77777777" w:rsidR="00111764" w:rsidRDefault="00111764" w:rsidP="00522444">
            <w:pPr>
              <w:pStyle w:val="TAL"/>
              <w:rPr>
                <w:lang w:eastAsia="zh-CN"/>
              </w:rPr>
            </w:pPr>
            <w:proofErr w:type="spellStart"/>
            <w:r>
              <w:rPr>
                <w:lang w:eastAsia="zh-CN"/>
              </w:rPr>
              <w:t>NsiLoad</w:t>
            </w:r>
            <w:proofErr w:type="spellEnd"/>
            <w:r>
              <w:t xml:space="preserve"> </w:t>
            </w:r>
          </w:p>
          <w:p w14:paraId="20FE7F45" w14:textId="77777777" w:rsidR="00111764" w:rsidRDefault="00111764" w:rsidP="00522444">
            <w:pPr>
              <w:pStyle w:val="TAL"/>
            </w:pPr>
            <w:proofErr w:type="spellStart"/>
            <w:r>
              <w:rPr>
                <w:lang w:eastAsia="zh-CN"/>
              </w:rPr>
              <w:t>NsiLoadExt</w:t>
            </w:r>
            <w:proofErr w:type="spellEnd"/>
          </w:p>
        </w:tc>
      </w:tr>
      <w:tr w:rsidR="00711657" w14:paraId="003B477A" w14:textId="77777777" w:rsidTr="00711657">
        <w:trPr>
          <w:jc w:val="center"/>
          <w:ins w:id="139" w:author="Nokia" w:date="2021-09-24T15:02:00Z"/>
        </w:trPr>
        <w:tc>
          <w:tcPr>
            <w:tcW w:w="2408" w:type="dxa"/>
            <w:tcBorders>
              <w:top w:val="single" w:sz="4" w:space="0" w:color="auto"/>
              <w:left w:val="single" w:sz="4" w:space="0" w:color="auto"/>
              <w:bottom w:val="single" w:sz="4" w:space="0" w:color="auto"/>
              <w:right w:val="single" w:sz="4" w:space="0" w:color="auto"/>
            </w:tcBorders>
          </w:tcPr>
          <w:p w14:paraId="6387565A" w14:textId="5F903326" w:rsidR="00711657" w:rsidRDefault="00711657" w:rsidP="00711657">
            <w:pPr>
              <w:pStyle w:val="TAL"/>
              <w:rPr>
                <w:ins w:id="140" w:author="Nokia" w:date="2021-09-24T15:02:00Z"/>
              </w:rPr>
            </w:pPr>
            <w:proofErr w:type="spellStart"/>
            <w:ins w:id="141" w:author="Nokia" w:date="2021-09-24T15:02:00Z">
              <w:r>
                <w:t>NwdafEvent</w:t>
              </w:r>
              <w:proofErr w:type="spellEnd"/>
            </w:ins>
          </w:p>
        </w:tc>
        <w:tc>
          <w:tcPr>
            <w:tcW w:w="1849" w:type="dxa"/>
            <w:tcBorders>
              <w:top w:val="single" w:sz="4" w:space="0" w:color="auto"/>
              <w:left w:val="single" w:sz="4" w:space="0" w:color="auto"/>
              <w:bottom w:val="single" w:sz="4" w:space="0" w:color="auto"/>
              <w:right w:val="single" w:sz="4" w:space="0" w:color="auto"/>
            </w:tcBorders>
          </w:tcPr>
          <w:p w14:paraId="5A089F53" w14:textId="79274F44" w:rsidR="00711657" w:rsidRDefault="00711657" w:rsidP="00711657">
            <w:pPr>
              <w:pStyle w:val="TAL"/>
              <w:rPr>
                <w:ins w:id="142" w:author="Nokia" w:date="2021-09-24T15:02:00Z"/>
                <w:rFonts w:cs="Arial"/>
                <w:szCs w:val="18"/>
              </w:rPr>
            </w:pPr>
            <w:ins w:id="143" w:author="Nokia" w:date="2021-09-24T15:02:00Z">
              <w:r>
                <w:rPr>
                  <w:rFonts w:cs="Arial"/>
                  <w:szCs w:val="18"/>
                </w:rPr>
                <w:t>5.1.6.3.4</w:t>
              </w:r>
            </w:ins>
          </w:p>
        </w:tc>
        <w:tc>
          <w:tcPr>
            <w:tcW w:w="2193" w:type="dxa"/>
            <w:tcBorders>
              <w:top w:val="single" w:sz="4" w:space="0" w:color="auto"/>
              <w:left w:val="single" w:sz="4" w:space="0" w:color="auto"/>
              <w:bottom w:val="single" w:sz="4" w:space="0" w:color="auto"/>
              <w:right w:val="single" w:sz="4" w:space="0" w:color="auto"/>
            </w:tcBorders>
          </w:tcPr>
          <w:p w14:paraId="17D50AD2" w14:textId="1CDE323C" w:rsidR="00711657" w:rsidRDefault="00711657" w:rsidP="00711657">
            <w:pPr>
              <w:pStyle w:val="TAL"/>
              <w:rPr>
                <w:ins w:id="144" w:author="Nokia" w:date="2021-09-24T15:02:00Z"/>
              </w:rPr>
            </w:pPr>
            <w:ins w:id="145" w:author="Nokia" w:date="2021-09-24T15:03:00Z">
              <w:r>
                <w:rPr>
                  <w:lang w:eastAsia="zh-CN"/>
                </w:rPr>
                <w:t>Describes the NWDAF Events.</w:t>
              </w:r>
            </w:ins>
          </w:p>
        </w:tc>
        <w:tc>
          <w:tcPr>
            <w:tcW w:w="2898" w:type="dxa"/>
            <w:tcBorders>
              <w:top w:val="single" w:sz="4" w:space="0" w:color="auto"/>
              <w:left w:val="single" w:sz="4" w:space="0" w:color="auto"/>
              <w:bottom w:val="single" w:sz="4" w:space="0" w:color="auto"/>
              <w:right w:val="single" w:sz="4" w:space="0" w:color="auto"/>
            </w:tcBorders>
          </w:tcPr>
          <w:p w14:paraId="630CE1B2" w14:textId="24BC868E" w:rsidR="00711657" w:rsidRDefault="00711657" w:rsidP="00711657">
            <w:pPr>
              <w:pStyle w:val="TAL"/>
              <w:rPr>
                <w:ins w:id="146" w:author="Nokia" w:date="2021-09-24T15:02:00Z"/>
                <w:lang w:eastAsia="zh-CN"/>
              </w:rPr>
            </w:pPr>
            <w:proofErr w:type="spellStart"/>
            <w:ins w:id="147" w:author="Nokia" w:date="2021-09-24T15:03:00Z">
              <w:r>
                <w:rPr>
                  <w:lang w:eastAsia="zh-CN"/>
                </w:rPr>
                <w:t>EneNA</w:t>
              </w:r>
            </w:ins>
            <w:proofErr w:type="spellEnd"/>
          </w:p>
        </w:tc>
      </w:tr>
      <w:tr w:rsidR="00711657" w14:paraId="7618ED09" w14:textId="77777777" w:rsidTr="00711657">
        <w:trPr>
          <w:jc w:val="center"/>
          <w:ins w:id="148" w:author="Nokia" w:date="2021-09-24T15:02:00Z"/>
        </w:trPr>
        <w:tc>
          <w:tcPr>
            <w:tcW w:w="2408" w:type="dxa"/>
            <w:tcBorders>
              <w:top w:val="single" w:sz="4" w:space="0" w:color="auto"/>
              <w:left w:val="single" w:sz="4" w:space="0" w:color="auto"/>
              <w:bottom w:val="single" w:sz="4" w:space="0" w:color="auto"/>
              <w:right w:val="single" w:sz="4" w:space="0" w:color="auto"/>
            </w:tcBorders>
          </w:tcPr>
          <w:p w14:paraId="36C4E2EC" w14:textId="796B7225" w:rsidR="00711657" w:rsidRDefault="00711657" w:rsidP="00711657">
            <w:pPr>
              <w:pStyle w:val="TAL"/>
              <w:rPr>
                <w:ins w:id="149" w:author="Nokia" w:date="2021-09-24T15:02:00Z"/>
              </w:rPr>
            </w:pPr>
            <w:proofErr w:type="spellStart"/>
            <w:ins w:id="150" w:author="Nokia" w:date="2021-09-24T15:02:00Z">
              <w:r>
                <w:t>NwdafEventsSubscription</w:t>
              </w:r>
              <w:proofErr w:type="spellEnd"/>
            </w:ins>
          </w:p>
        </w:tc>
        <w:tc>
          <w:tcPr>
            <w:tcW w:w="1849" w:type="dxa"/>
            <w:tcBorders>
              <w:top w:val="single" w:sz="4" w:space="0" w:color="auto"/>
              <w:left w:val="single" w:sz="4" w:space="0" w:color="auto"/>
              <w:bottom w:val="single" w:sz="4" w:space="0" w:color="auto"/>
              <w:right w:val="single" w:sz="4" w:space="0" w:color="auto"/>
            </w:tcBorders>
          </w:tcPr>
          <w:p w14:paraId="3A42406A" w14:textId="6C014FE3" w:rsidR="00711657" w:rsidRDefault="00711657" w:rsidP="00711657">
            <w:pPr>
              <w:pStyle w:val="TAL"/>
              <w:rPr>
                <w:ins w:id="151" w:author="Nokia" w:date="2021-09-24T15:02:00Z"/>
                <w:rFonts w:cs="Arial"/>
                <w:szCs w:val="18"/>
              </w:rPr>
            </w:pPr>
            <w:ins w:id="152" w:author="Nokia" w:date="2021-09-24T15:02:00Z">
              <w:r>
                <w:rPr>
                  <w:rFonts w:cs="Arial"/>
                  <w:szCs w:val="18"/>
                </w:rPr>
                <w:t>5.1.6.2.2</w:t>
              </w:r>
            </w:ins>
          </w:p>
        </w:tc>
        <w:tc>
          <w:tcPr>
            <w:tcW w:w="2193" w:type="dxa"/>
            <w:tcBorders>
              <w:top w:val="single" w:sz="4" w:space="0" w:color="auto"/>
              <w:left w:val="single" w:sz="4" w:space="0" w:color="auto"/>
              <w:bottom w:val="single" w:sz="4" w:space="0" w:color="auto"/>
              <w:right w:val="single" w:sz="4" w:space="0" w:color="auto"/>
            </w:tcBorders>
          </w:tcPr>
          <w:p w14:paraId="1AAE03B1" w14:textId="23D54215" w:rsidR="00711657" w:rsidRDefault="00711657" w:rsidP="00711657">
            <w:pPr>
              <w:pStyle w:val="TAL"/>
              <w:rPr>
                <w:ins w:id="153" w:author="Nokia" w:date="2021-09-24T15:02:00Z"/>
              </w:rPr>
            </w:pPr>
            <w:ins w:id="154" w:author="Nokia" w:date="2021-09-24T15:03:00Z">
              <w:r>
                <w:rPr>
                  <w:lang w:eastAsia="zh-CN"/>
                </w:rPr>
                <w:t>Represents an Individual NWDAF Event Subscription resource.</w:t>
              </w:r>
            </w:ins>
          </w:p>
        </w:tc>
        <w:tc>
          <w:tcPr>
            <w:tcW w:w="2898" w:type="dxa"/>
            <w:tcBorders>
              <w:top w:val="single" w:sz="4" w:space="0" w:color="auto"/>
              <w:left w:val="single" w:sz="4" w:space="0" w:color="auto"/>
              <w:bottom w:val="single" w:sz="4" w:space="0" w:color="auto"/>
              <w:right w:val="single" w:sz="4" w:space="0" w:color="auto"/>
            </w:tcBorders>
          </w:tcPr>
          <w:p w14:paraId="20D06755" w14:textId="5514D972" w:rsidR="00711657" w:rsidRDefault="00711657" w:rsidP="00711657">
            <w:pPr>
              <w:pStyle w:val="TAL"/>
              <w:rPr>
                <w:ins w:id="155" w:author="Nokia" w:date="2021-09-24T15:02:00Z"/>
                <w:lang w:eastAsia="zh-CN"/>
              </w:rPr>
            </w:pPr>
            <w:proofErr w:type="spellStart"/>
            <w:ins w:id="156" w:author="Nokia" w:date="2021-09-24T15:03:00Z">
              <w:r>
                <w:rPr>
                  <w:lang w:eastAsia="zh-CN"/>
                </w:rPr>
                <w:t>EneNA</w:t>
              </w:r>
            </w:ins>
            <w:proofErr w:type="spellEnd"/>
          </w:p>
        </w:tc>
      </w:tr>
      <w:tr w:rsidR="00711657" w14:paraId="3003A417"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6F2B8A24" w14:textId="77777777" w:rsidR="00711657" w:rsidRDefault="00711657" w:rsidP="00711657">
            <w:pPr>
              <w:pStyle w:val="TAL"/>
              <w:rPr>
                <w:lang w:eastAsia="zh-CN"/>
              </w:rPr>
            </w:pPr>
            <w:proofErr w:type="spellStart"/>
            <w:r>
              <w:lastRenderedPageBreak/>
              <w:t>ProblemDetails</w:t>
            </w:r>
            <w:proofErr w:type="spellEnd"/>
          </w:p>
        </w:tc>
        <w:tc>
          <w:tcPr>
            <w:tcW w:w="1849" w:type="dxa"/>
            <w:tcBorders>
              <w:top w:val="single" w:sz="4" w:space="0" w:color="auto"/>
              <w:left w:val="single" w:sz="4" w:space="0" w:color="auto"/>
              <w:bottom w:val="single" w:sz="4" w:space="0" w:color="auto"/>
              <w:right w:val="single" w:sz="4" w:space="0" w:color="auto"/>
            </w:tcBorders>
          </w:tcPr>
          <w:p w14:paraId="745F852E" w14:textId="77777777" w:rsidR="00711657" w:rsidRDefault="00711657" w:rsidP="00711657">
            <w:pPr>
              <w:pStyle w:val="TAL"/>
            </w:pPr>
            <w:r>
              <w:rPr>
                <w:rFonts w:cs="Arial"/>
              </w:rPr>
              <w:t>3GPP TS 29.571 [8]</w:t>
            </w:r>
          </w:p>
        </w:tc>
        <w:tc>
          <w:tcPr>
            <w:tcW w:w="2193" w:type="dxa"/>
            <w:tcBorders>
              <w:top w:val="single" w:sz="4" w:space="0" w:color="auto"/>
              <w:left w:val="single" w:sz="4" w:space="0" w:color="auto"/>
              <w:bottom w:val="single" w:sz="4" w:space="0" w:color="auto"/>
              <w:right w:val="single" w:sz="4" w:space="0" w:color="auto"/>
            </w:tcBorders>
          </w:tcPr>
          <w:p w14:paraId="0F852A87" w14:textId="77777777" w:rsidR="00711657" w:rsidRDefault="00711657" w:rsidP="00711657">
            <w:pPr>
              <w:pStyle w:val="TAL"/>
              <w:rPr>
                <w:rFonts w:cs="Arial"/>
                <w:szCs w:val="18"/>
              </w:rPr>
            </w:pPr>
            <w:r>
              <w:rPr>
                <w:rFonts w:cs="Arial"/>
                <w:szCs w:val="18"/>
                <w:lang w:eastAsia="zh-CN"/>
              </w:rPr>
              <w:t>Used in error responses to provide more detailed information about an error.</w:t>
            </w:r>
          </w:p>
        </w:tc>
        <w:tc>
          <w:tcPr>
            <w:tcW w:w="2898" w:type="dxa"/>
            <w:tcBorders>
              <w:top w:val="single" w:sz="4" w:space="0" w:color="auto"/>
              <w:left w:val="single" w:sz="4" w:space="0" w:color="auto"/>
              <w:bottom w:val="single" w:sz="4" w:space="0" w:color="auto"/>
              <w:right w:val="single" w:sz="4" w:space="0" w:color="auto"/>
            </w:tcBorders>
          </w:tcPr>
          <w:p w14:paraId="02BD376B" w14:textId="77777777" w:rsidR="00711657" w:rsidRDefault="00711657" w:rsidP="00711657">
            <w:pPr>
              <w:pStyle w:val="TAL"/>
              <w:rPr>
                <w:rFonts w:cs="Arial"/>
                <w:szCs w:val="18"/>
              </w:rPr>
            </w:pPr>
          </w:p>
        </w:tc>
      </w:tr>
      <w:tr w:rsidR="00711657" w14:paraId="08CB11B2"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16BAE43F" w14:textId="77777777" w:rsidR="00711657" w:rsidRDefault="00711657" w:rsidP="00711657">
            <w:pPr>
              <w:pStyle w:val="TAL"/>
            </w:pPr>
            <w:proofErr w:type="spellStart"/>
            <w:r>
              <w:t>QosRequirement</w:t>
            </w:r>
            <w:proofErr w:type="spellEnd"/>
          </w:p>
        </w:tc>
        <w:tc>
          <w:tcPr>
            <w:tcW w:w="1849" w:type="dxa"/>
            <w:tcBorders>
              <w:top w:val="single" w:sz="4" w:space="0" w:color="auto"/>
              <w:left w:val="single" w:sz="4" w:space="0" w:color="auto"/>
              <w:bottom w:val="single" w:sz="4" w:space="0" w:color="auto"/>
              <w:right w:val="single" w:sz="4" w:space="0" w:color="auto"/>
            </w:tcBorders>
          </w:tcPr>
          <w:p w14:paraId="1AD2FFDC" w14:textId="77777777" w:rsidR="00711657" w:rsidRDefault="00711657" w:rsidP="00711657">
            <w:pPr>
              <w:pStyle w:val="TAL"/>
              <w:rPr>
                <w:rFonts w:cs="Arial"/>
              </w:rPr>
            </w:pPr>
            <w:r>
              <w:rPr>
                <w:rFonts w:cs="Arial"/>
              </w:rPr>
              <w:t>5.1.6.2.20</w:t>
            </w:r>
          </w:p>
        </w:tc>
        <w:tc>
          <w:tcPr>
            <w:tcW w:w="2193" w:type="dxa"/>
            <w:tcBorders>
              <w:top w:val="single" w:sz="4" w:space="0" w:color="auto"/>
              <w:left w:val="single" w:sz="4" w:space="0" w:color="auto"/>
              <w:bottom w:val="single" w:sz="4" w:space="0" w:color="auto"/>
              <w:right w:val="single" w:sz="4" w:space="0" w:color="auto"/>
            </w:tcBorders>
          </w:tcPr>
          <w:p w14:paraId="2BAE4C87" w14:textId="77777777" w:rsidR="00711657" w:rsidRDefault="00711657" w:rsidP="00711657">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58BA93F5" w14:textId="77777777" w:rsidR="00711657" w:rsidRDefault="00711657" w:rsidP="00711657">
            <w:pPr>
              <w:pStyle w:val="TAL"/>
              <w:rPr>
                <w:rFonts w:cs="Arial"/>
                <w:szCs w:val="18"/>
              </w:rPr>
            </w:pPr>
            <w:proofErr w:type="spellStart"/>
            <w:r>
              <w:rPr>
                <w:rFonts w:cs="Arial"/>
                <w:szCs w:val="18"/>
              </w:rPr>
              <w:t>QoSSustainability</w:t>
            </w:r>
            <w:proofErr w:type="spellEnd"/>
          </w:p>
        </w:tc>
      </w:tr>
      <w:tr w:rsidR="00711657" w14:paraId="4A7306A0"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71729E85" w14:textId="77777777" w:rsidR="00711657" w:rsidRDefault="00711657" w:rsidP="00711657">
            <w:pPr>
              <w:pStyle w:val="TAL"/>
            </w:pPr>
            <w:proofErr w:type="spellStart"/>
            <w:r>
              <w:t>QosSustainabilityInfo</w:t>
            </w:r>
            <w:proofErr w:type="spellEnd"/>
          </w:p>
        </w:tc>
        <w:tc>
          <w:tcPr>
            <w:tcW w:w="1849" w:type="dxa"/>
            <w:tcBorders>
              <w:top w:val="single" w:sz="4" w:space="0" w:color="auto"/>
              <w:left w:val="single" w:sz="4" w:space="0" w:color="auto"/>
              <w:bottom w:val="single" w:sz="4" w:space="0" w:color="auto"/>
              <w:right w:val="single" w:sz="4" w:space="0" w:color="auto"/>
            </w:tcBorders>
          </w:tcPr>
          <w:p w14:paraId="553851BF" w14:textId="77777777" w:rsidR="00711657" w:rsidRDefault="00711657" w:rsidP="00711657">
            <w:pPr>
              <w:pStyle w:val="TAL"/>
              <w:rPr>
                <w:rFonts w:cs="Arial"/>
              </w:rPr>
            </w:pPr>
            <w:r>
              <w:rPr>
                <w:rFonts w:cs="Arial"/>
              </w:rPr>
              <w:t>5.1.6.2.19</w:t>
            </w:r>
          </w:p>
        </w:tc>
        <w:tc>
          <w:tcPr>
            <w:tcW w:w="2193" w:type="dxa"/>
            <w:tcBorders>
              <w:top w:val="single" w:sz="4" w:space="0" w:color="auto"/>
              <w:left w:val="single" w:sz="4" w:space="0" w:color="auto"/>
              <w:bottom w:val="single" w:sz="4" w:space="0" w:color="auto"/>
              <w:right w:val="single" w:sz="4" w:space="0" w:color="auto"/>
            </w:tcBorders>
          </w:tcPr>
          <w:p w14:paraId="6CA4E8EC" w14:textId="77777777" w:rsidR="00711657" w:rsidRDefault="00711657" w:rsidP="00711657">
            <w:pPr>
              <w:pStyle w:val="TAL"/>
              <w:rPr>
                <w:rFonts w:cs="Arial"/>
                <w:szCs w:val="18"/>
                <w:lang w:eastAsia="zh-CN"/>
              </w:rPr>
            </w:pPr>
          </w:p>
        </w:tc>
        <w:tc>
          <w:tcPr>
            <w:tcW w:w="2898" w:type="dxa"/>
            <w:tcBorders>
              <w:top w:val="single" w:sz="4" w:space="0" w:color="auto"/>
              <w:left w:val="single" w:sz="4" w:space="0" w:color="auto"/>
              <w:bottom w:val="single" w:sz="4" w:space="0" w:color="auto"/>
              <w:right w:val="single" w:sz="4" w:space="0" w:color="auto"/>
            </w:tcBorders>
          </w:tcPr>
          <w:p w14:paraId="0D888C17" w14:textId="77777777" w:rsidR="00711657" w:rsidRDefault="00711657" w:rsidP="00711657">
            <w:pPr>
              <w:pStyle w:val="TAL"/>
              <w:rPr>
                <w:rFonts w:cs="Arial"/>
                <w:szCs w:val="18"/>
              </w:rPr>
            </w:pPr>
            <w:proofErr w:type="spellStart"/>
            <w:r>
              <w:rPr>
                <w:rFonts w:cs="Arial"/>
                <w:szCs w:val="18"/>
              </w:rPr>
              <w:t>QoSSustainability</w:t>
            </w:r>
            <w:proofErr w:type="spellEnd"/>
          </w:p>
        </w:tc>
      </w:tr>
      <w:tr w:rsidR="00711657" w14:paraId="2C83CD49"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39D211C6" w14:textId="77777777" w:rsidR="00711657" w:rsidRDefault="00711657" w:rsidP="00711657">
            <w:pPr>
              <w:pStyle w:val="TAL"/>
            </w:pPr>
            <w:proofErr w:type="spellStart"/>
            <w:r>
              <w:t>SamplingRatio</w:t>
            </w:r>
            <w:proofErr w:type="spellEnd"/>
          </w:p>
        </w:tc>
        <w:tc>
          <w:tcPr>
            <w:tcW w:w="1849" w:type="dxa"/>
            <w:tcBorders>
              <w:top w:val="single" w:sz="4" w:space="0" w:color="auto"/>
              <w:left w:val="single" w:sz="4" w:space="0" w:color="auto"/>
              <w:bottom w:val="single" w:sz="4" w:space="0" w:color="auto"/>
              <w:right w:val="single" w:sz="4" w:space="0" w:color="auto"/>
            </w:tcBorders>
          </w:tcPr>
          <w:p w14:paraId="4B00B71D" w14:textId="77777777" w:rsidR="00711657" w:rsidRDefault="00711657" w:rsidP="00711657">
            <w:pPr>
              <w:pStyle w:val="TAL"/>
              <w:rPr>
                <w:rFonts w:cs="Arial"/>
              </w:rPr>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2193" w:type="dxa"/>
            <w:tcBorders>
              <w:top w:val="single" w:sz="4" w:space="0" w:color="auto"/>
              <w:left w:val="single" w:sz="4" w:space="0" w:color="auto"/>
              <w:bottom w:val="single" w:sz="4" w:space="0" w:color="auto"/>
              <w:right w:val="single" w:sz="4" w:space="0" w:color="auto"/>
            </w:tcBorders>
          </w:tcPr>
          <w:p w14:paraId="757DB9BC" w14:textId="77777777" w:rsidR="00711657" w:rsidRDefault="00711657" w:rsidP="00711657">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734B5835" w14:textId="77777777" w:rsidR="00711657" w:rsidRDefault="00711657" w:rsidP="00711657">
            <w:pPr>
              <w:pStyle w:val="TAL"/>
              <w:rPr>
                <w:rFonts w:eastAsia="Batang"/>
              </w:rPr>
            </w:pPr>
          </w:p>
        </w:tc>
      </w:tr>
      <w:tr w:rsidR="00711657" w14:paraId="05E194DF"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57672FE0" w14:textId="77777777" w:rsidR="00711657" w:rsidRDefault="00711657" w:rsidP="00711657">
            <w:pPr>
              <w:pStyle w:val="TAL"/>
              <w:rPr>
                <w:lang w:eastAsia="zh-CN"/>
              </w:rPr>
            </w:pPr>
            <w:proofErr w:type="spellStart"/>
            <w:r>
              <w:t>ServiceExperienceInfo</w:t>
            </w:r>
            <w:proofErr w:type="spellEnd"/>
          </w:p>
        </w:tc>
        <w:tc>
          <w:tcPr>
            <w:tcW w:w="1849" w:type="dxa"/>
            <w:tcBorders>
              <w:top w:val="single" w:sz="4" w:space="0" w:color="auto"/>
              <w:left w:val="single" w:sz="4" w:space="0" w:color="auto"/>
              <w:bottom w:val="single" w:sz="4" w:space="0" w:color="auto"/>
              <w:right w:val="single" w:sz="4" w:space="0" w:color="auto"/>
            </w:tcBorders>
          </w:tcPr>
          <w:p w14:paraId="2CA493B8" w14:textId="77777777" w:rsidR="00711657" w:rsidRDefault="00711657" w:rsidP="00711657">
            <w:pPr>
              <w:pStyle w:val="TAL"/>
              <w:rPr>
                <w:lang w:eastAsia="zh-CN"/>
              </w:rPr>
            </w:pPr>
            <w:r>
              <w:rPr>
                <w:rFonts w:cs="Arial"/>
              </w:rPr>
              <w:t>5.1.6.2.24</w:t>
            </w:r>
          </w:p>
        </w:tc>
        <w:tc>
          <w:tcPr>
            <w:tcW w:w="2193" w:type="dxa"/>
            <w:tcBorders>
              <w:top w:val="single" w:sz="4" w:space="0" w:color="auto"/>
              <w:left w:val="single" w:sz="4" w:space="0" w:color="auto"/>
              <w:bottom w:val="single" w:sz="4" w:space="0" w:color="auto"/>
              <w:right w:val="single" w:sz="4" w:space="0" w:color="auto"/>
            </w:tcBorders>
          </w:tcPr>
          <w:p w14:paraId="40C3D089" w14:textId="77777777" w:rsidR="00711657" w:rsidRDefault="00711657" w:rsidP="00711657">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3323F7AE" w14:textId="77777777" w:rsidR="00711657" w:rsidRDefault="00711657" w:rsidP="00711657">
            <w:pPr>
              <w:pStyle w:val="TAL"/>
              <w:rPr>
                <w:rFonts w:cs="Arial"/>
                <w:szCs w:val="18"/>
              </w:rPr>
            </w:pPr>
            <w:proofErr w:type="spellStart"/>
            <w:r>
              <w:rPr>
                <w:rFonts w:eastAsia="Batang"/>
              </w:rPr>
              <w:t>ServiceExperience</w:t>
            </w:r>
            <w:proofErr w:type="spellEnd"/>
          </w:p>
        </w:tc>
      </w:tr>
      <w:tr w:rsidR="00711657" w14:paraId="2788F303"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3A18ED81" w14:textId="77777777" w:rsidR="00711657" w:rsidRDefault="00711657" w:rsidP="00711657">
            <w:pPr>
              <w:pStyle w:val="TAL"/>
              <w:rPr>
                <w:lang w:eastAsia="zh-CN"/>
              </w:rPr>
            </w:pPr>
            <w:proofErr w:type="spellStart"/>
            <w:r>
              <w:rPr>
                <w:lang w:eastAsia="zh-CN"/>
              </w:rPr>
              <w:t>Supi</w:t>
            </w:r>
            <w:proofErr w:type="spellEnd"/>
          </w:p>
        </w:tc>
        <w:tc>
          <w:tcPr>
            <w:tcW w:w="1849" w:type="dxa"/>
            <w:tcBorders>
              <w:top w:val="single" w:sz="4" w:space="0" w:color="auto"/>
              <w:left w:val="single" w:sz="4" w:space="0" w:color="auto"/>
              <w:bottom w:val="single" w:sz="4" w:space="0" w:color="auto"/>
              <w:right w:val="single" w:sz="4" w:space="0" w:color="auto"/>
            </w:tcBorders>
          </w:tcPr>
          <w:p w14:paraId="695C3412" w14:textId="77777777" w:rsidR="00711657" w:rsidRDefault="00711657" w:rsidP="00711657">
            <w:pPr>
              <w:pStyle w:val="TAL"/>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2193" w:type="dxa"/>
            <w:tcBorders>
              <w:top w:val="single" w:sz="4" w:space="0" w:color="auto"/>
              <w:left w:val="single" w:sz="4" w:space="0" w:color="auto"/>
              <w:bottom w:val="single" w:sz="4" w:space="0" w:color="auto"/>
              <w:right w:val="single" w:sz="4" w:space="0" w:color="auto"/>
            </w:tcBorders>
          </w:tcPr>
          <w:p w14:paraId="114677F3" w14:textId="77777777" w:rsidR="00711657" w:rsidRDefault="00711657" w:rsidP="00711657">
            <w:pPr>
              <w:pStyle w:val="TAL"/>
              <w:rPr>
                <w:rFonts w:cs="Arial"/>
                <w:szCs w:val="18"/>
              </w:rPr>
            </w:pPr>
            <w:r>
              <w:rPr>
                <w:rFonts w:cs="Arial"/>
                <w:szCs w:val="18"/>
              </w:rPr>
              <w:t>Identifies the UE.</w:t>
            </w:r>
          </w:p>
        </w:tc>
        <w:tc>
          <w:tcPr>
            <w:tcW w:w="2898" w:type="dxa"/>
            <w:tcBorders>
              <w:top w:val="single" w:sz="4" w:space="0" w:color="auto"/>
              <w:left w:val="single" w:sz="4" w:space="0" w:color="auto"/>
              <w:bottom w:val="single" w:sz="4" w:space="0" w:color="auto"/>
              <w:right w:val="single" w:sz="4" w:space="0" w:color="auto"/>
            </w:tcBorders>
          </w:tcPr>
          <w:p w14:paraId="57745DD9" w14:textId="77777777" w:rsidR="00711657" w:rsidRDefault="00711657" w:rsidP="00711657">
            <w:pPr>
              <w:pStyle w:val="TAL"/>
              <w:rPr>
                <w:rFonts w:cs="Arial"/>
                <w:szCs w:val="18"/>
              </w:rPr>
            </w:pPr>
            <w:proofErr w:type="spellStart"/>
            <w:r>
              <w:rPr>
                <w:rFonts w:cs="Arial"/>
                <w:szCs w:val="18"/>
              </w:rPr>
              <w:t>ServiceExperience</w:t>
            </w:r>
            <w:proofErr w:type="spellEnd"/>
            <w:r>
              <w:rPr>
                <w:rFonts w:cs="Arial"/>
                <w:szCs w:val="18"/>
              </w:rPr>
              <w:t>,</w:t>
            </w:r>
          </w:p>
          <w:p w14:paraId="26412CFE" w14:textId="77777777" w:rsidR="00711657" w:rsidRDefault="00711657" w:rsidP="00711657">
            <w:pPr>
              <w:pStyle w:val="TAL"/>
              <w:rPr>
                <w:rFonts w:cs="Arial"/>
                <w:szCs w:val="18"/>
              </w:rPr>
            </w:pPr>
            <w:proofErr w:type="spellStart"/>
            <w:r>
              <w:rPr>
                <w:rFonts w:cs="Arial"/>
                <w:szCs w:val="18"/>
              </w:rPr>
              <w:t>NfLoad</w:t>
            </w:r>
            <w:proofErr w:type="spellEnd"/>
          </w:p>
          <w:p w14:paraId="2D67D9FA" w14:textId="77777777" w:rsidR="00711657" w:rsidRDefault="00711657" w:rsidP="00711657">
            <w:pPr>
              <w:pStyle w:val="TAL"/>
              <w:rPr>
                <w:rFonts w:cs="Arial"/>
                <w:szCs w:val="18"/>
              </w:rPr>
            </w:pPr>
            <w:proofErr w:type="spellStart"/>
            <w:r>
              <w:rPr>
                <w:rFonts w:cs="Arial"/>
                <w:szCs w:val="18"/>
              </w:rPr>
              <w:t>NetworkPerformance</w:t>
            </w:r>
            <w:proofErr w:type="spellEnd"/>
          </w:p>
          <w:p w14:paraId="04220D29" w14:textId="77777777" w:rsidR="00711657" w:rsidRDefault="00711657" w:rsidP="00711657">
            <w:pPr>
              <w:pStyle w:val="TAL"/>
              <w:rPr>
                <w:rFonts w:cs="Arial"/>
                <w:szCs w:val="18"/>
              </w:rPr>
            </w:pPr>
            <w:proofErr w:type="spellStart"/>
            <w:r>
              <w:rPr>
                <w:rFonts w:cs="Arial"/>
                <w:szCs w:val="18"/>
              </w:rPr>
              <w:t>UserDataCongestion</w:t>
            </w:r>
            <w:proofErr w:type="spellEnd"/>
          </w:p>
          <w:p w14:paraId="295FA05C" w14:textId="77777777" w:rsidR="00711657" w:rsidRDefault="00711657" w:rsidP="00711657">
            <w:pPr>
              <w:pStyle w:val="TAL"/>
              <w:rPr>
                <w:rFonts w:cs="Arial"/>
                <w:szCs w:val="18"/>
              </w:rPr>
            </w:pPr>
            <w:proofErr w:type="spellStart"/>
            <w:r>
              <w:rPr>
                <w:rFonts w:cs="Arial"/>
                <w:szCs w:val="18"/>
              </w:rPr>
              <w:t>UeMobility</w:t>
            </w:r>
            <w:proofErr w:type="spellEnd"/>
          </w:p>
          <w:p w14:paraId="5497A151" w14:textId="77777777" w:rsidR="00711657" w:rsidRDefault="00711657" w:rsidP="00711657">
            <w:pPr>
              <w:pStyle w:val="TAL"/>
              <w:rPr>
                <w:rFonts w:cs="Arial"/>
                <w:szCs w:val="18"/>
              </w:rPr>
            </w:pPr>
            <w:proofErr w:type="spellStart"/>
            <w:r>
              <w:rPr>
                <w:rFonts w:cs="Arial"/>
                <w:szCs w:val="18"/>
              </w:rPr>
              <w:t>UeCommunication</w:t>
            </w:r>
            <w:proofErr w:type="spellEnd"/>
          </w:p>
          <w:p w14:paraId="58148D98" w14:textId="77777777" w:rsidR="00711657" w:rsidRDefault="00711657" w:rsidP="00711657">
            <w:pPr>
              <w:pStyle w:val="TAL"/>
              <w:rPr>
                <w:rFonts w:cs="Arial"/>
                <w:szCs w:val="18"/>
              </w:rPr>
            </w:pPr>
            <w:proofErr w:type="spellStart"/>
            <w:r>
              <w:rPr>
                <w:rFonts w:cs="Arial"/>
                <w:szCs w:val="18"/>
              </w:rPr>
              <w:t>AbnormalBehaviour</w:t>
            </w:r>
            <w:proofErr w:type="spellEnd"/>
          </w:p>
        </w:tc>
      </w:tr>
      <w:tr w:rsidR="00711657" w14:paraId="2967E0BD"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4BDF780E" w14:textId="77777777" w:rsidR="00711657" w:rsidRDefault="00711657" w:rsidP="00711657">
            <w:pPr>
              <w:pStyle w:val="TAL"/>
            </w:pPr>
            <w:proofErr w:type="spellStart"/>
            <w:r>
              <w:rPr>
                <w:lang w:eastAsia="zh-CN"/>
              </w:rPr>
              <w:t>SupportedFeatures</w:t>
            </w:r>
            <w:proofErr w:type="spellEnd"/>
          </w:p>
        </w:tc>
        <w:tc>
          <w:tcPr>
            <w:tcW w:w="1849" w:type="dxa"/>
            <w:tcBorders>
              <w:top w:val="single" w:sz="4" w:space="0" w:color="auto"/>
              <w:left w:val="single" w:sz="4" w:space="0" w:color="auto"/>
              <w:bottom w:val="single" w:sz="4" w:space="0" w:color="auto"/>
              <w:right w:val="single" w:sz="4" w:space="0" w:color="auto"/>
            </w:tcBorders>
          </w:tcPr>
          <w:p w14:paraId="570D933E" w14:textId="77777777" w:rsidR="00711657" w:rsidRDefault="00711657" w:rsidP="00711657">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3ED6896A" w14:textId="77777777" w:rsidR="00711657" w:rsidRDefault="00711657" w:rsidP="00711657">
            <w:pPr>
              <w:pStyle w:val="TAL"/>
              <w:rPr>
                <w:rFonts w:cs="Arial"/>
                <w:szCs w:val="18"/>
              </w:rPr>
            </w:pPr>
            <w:r>
              <w:rPr>
                <w:rFonts w:cs="Arial"/>
                <w:szCs w:val="18"/>
              </w:rPr>
              <w:t xml:space="preserve">Used to negotiate the applicability of the optional features defined in </w:t>
            </w:r>
            <w:r>
              <w:t>table 5.2.8-1.</w:t>
            </w:r>
          </w:p>
        </w:tc>
        <w:tc>
          <w:tcPr>
            <w:tcW w:w="2898" w:type="dxa"/>
            <w:tcBorders>
              <w:top w:val="single" w:sz="4" w:space="0" w:color="auto"/>
              <w:left w:val="single" w:sz="4" w:space="0" w:color="auto"/>
              <w:bottom w:val="single" w:sz="4" w:space="0" w:color="auto"/>
              <w:right w:val="single" w:sz="4" w:space="0" w:color="auto"/>
            </w:tcBorders>
          </w:tcPr>
          <w:p w14:paraId="476283D2" w14:textId="77777777" w:rsidR="00711657" w:rsidRDefault="00711657" w:rsidP="00711657">
            <w:pPr>
              <w:pStyle w:val="TAL"/>
              <w:rPr>
                <w:rFonts w:cs="Arial"/>
                <w:szCs w:val="18"/>
              </w:rPr>
            </w:pPr>
          </w:p>
        </w:tc>
      </w:tr>
      <w:tr w:rsidR="00711657" w14:paraId="2A73BF09"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11257726" w14:textId="77777777" w:rsidR="00711657" w:rsidRDefault="00711657" w:rsidP="00711657">
            <w:pPr>
              <w:pStyle w:val="TAL"/>
              <w:rPr>
                <w:lang w:eastAsia="zh-CN"/>
              </w:rPr>
            </w:pPr>
            <w:proofErr w:type="spellStart"/>
            <w:r>
              <w:rPr>
                <w:lang w:eastAsia="zh-CN"/>
              </w:rPr>
              <w:t>Snssai</w:t>
            </w:r>
            <w:proofErr w:type="spellEnd"/>
          </w:p>
        </w:tc>
        <w:tc>
          <w:tcPr>
            <w:tcW w:w="1849" w:type="dxa"/>
            <w:tcBorders>
              <w:top w:val="single" w:sz="4" w:space="0" w:color="auto"/>
              <w:left w:val="single" w:sz="4" w:space="0" w:color="auto"/>
              <w:bottom w:val="single" w:sz="4" w:space="0" w:color="auto"/>
              <w:right w:val="single" w:sz="4" w:space="0" w:color="auto"/>
            </w:tcBorders>
          </w:tcPr>
          <w:p w14:paraId="6558A107" w14:textId="77777777" w:rsidR="00711657" w:rsidRDefault="00711657" w:rsidP="00711657">
            <w:pPr>
              <w:pStyle w:val="TAL"/>
            </w:pPr>
            <w:r>
              <w:t>3GPP TS 29.571 [8]</w:t>
            </w:r>
          </w:p>
        </w:tc>
        <w:tc>
          <w:tcPr>
            <w:tcW w:w="2193" w:type="dxa"/>
            <w:tcBorders>
              <w:top w:val="single" w:sz="4" w:space="0" w:color="auto"/>
              <w:left w:val="single" w:sz="4" w:space="0" w:color="auto"/>
              <w:bottom w:val="single" w:sz="4" w:space="0" w:color="auto"/>
              <w:right w:val="single" w:sz="4" w:space="0" w:color="auto"/>
            </w:tcBorders>
          </w:tcPr>
          <w:p w14:paraId="14267A8A" w14:textId="77777777" w:rsidR="00711657" w:rsidRDefault="00711657" w:rsidP="00711657">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2337B050" w14:textId="77777777" w:rsidR="00711657" w:rsidRDefault="00711657" w:rsidP="00711657">
            <w:pPr>
              <w:pStyle w:val="TAL"/>
              <w:rPr>
                <w:rFonts w:cs="Arial"/>
                <w:szCs w:val="18"/>
              </w:rPr>
            </w:pPr>
          </w:p>
        </w:tc>
      </w:tr>
      <w:tr w:rsidR="00711657" w14:paraId="56AD4BAF"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35748B2C" w14:textId="77777777" w:rsidR="00711657" w:rsidRDefault="00711657" w:rsidP="00711657">
            <w:pPr>
              <w:pStyle w:val="TAL"/>
              <w:rPr>
                <w:lang w:eastAsia="zh-CN"/>
              </w:rPr>
            </w:pPr>
            <w:proofErr w:type="spellStart"/>
            <w:r>
              <w:rPr>
                <w:lang w:eastAsia="zh-CN"/>
              </w:rPr>
              <w:t>SliceLoadLevelInformation</w:t>
            </w:r>
            <w:proofErr w:type="spellEnd"/>
          </w:p>
        </w:tc>
        <w:tc>
          <w:tcPr>
            <w:tcW w:w="1849" w:type="dxa"/>
            <w:tcBorders>
              <w:top w:val="single" w:sz="4" w:space="0" w:color="auto"/>
              <w:left w:val="single" w:sz="4" w:space="0" w:color="auto"/>
              <w:bottom w:val="single" w:sz="4" w:space="0" w:color="auto"/>
              <w:right w:val="single" w:sz="4" w:space="0" w:color="auto"/>
            </w:tcBorders>
          </w:tcPr>
          <w:p w14:paraId="530BD4B9" w14:textId="77777777" w:rsidR="00711657" w:rsidRDefault="00711657" w:rsidP="00711657">
            <w:pPr>
              <w:pStyle w:val="TAL"/>
            </w:pPr>
            <w:r>
              <w:t>5.1.6.2.6</w:t>
            </w:r>
          </w:p>
        </w:tc>
        <w:tc>
          <w:tcPr>
            <w:tcW w:w="2193" w:type="dxa"/>
            <w:tcBorders>
              <w:top w:val="single" w:sz="4" w:space="0" w:color="auto"/>
              <w:left w:val="single" w:sz="4" w:space="0" w:color="auto"/>
              <w:bottom w:val="single" w:sz="4" w:space="0" w:color="auto"/>
              <w:right w:val="single" w:sz="4" w:space="0" w:color="auto"/>
            </w:tcBorders>
          </w:tcPr>
          <w:p w14:paraId="07ECB0D3" w14:textId="77777777" w:rsidR="00711657" w:rsidRDefault="00711657" w:rsidP="00711657">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1E484C8C" w14:textId="77777777" w:rsidR="00711657" w:rsidRDefault="00711657" w:rsidP="00711657">
            <w:pPr>
              <w:pStyle w:val="TAL"/>
              <w:rPr>
                <w:rFonts w:cs="Arial"/>
                <w:szCs w:val="18"/>
              </w:rPr>
            </w:pPr>
          </w:p>
        </w:tc>
      </w:tr>
      <w:tr w:rsidR="00711657" w14:paraId="6A7FE151"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513D5496" w14:textId="77777777" w:rsidR="00711657" w:rsidRDefault="00711657" w:rsidP="00711657">
            <w:pPr>
              <w:pStyle w:val="TAL"/>
              <w:rPr>
                <w:lang w:eastAsia="zh-CN"/>
              </w:rPr>
            </w:pPr>
            <w:proofErr w:type="spellStart"/>
            <w:r>
              <w:rPr>
                <w:lang w:eastAsia="zh-CN"/>
              </w:rPr>
              <w:t>TargetUeInformation</w:t>
            </w:r>
            <w:proofErr w:type="spellEnd"/>
          </w:p>
        </w:tc>
        <w:tc>
          <w:tcPr>
            <w:tcW w:w="1849" w:type="dxa"/>
            <w:tcBorders>
              <w:top w:val="single" w:sz="4" w:space="0" w:color="auto"/>
              <w:left w:val="single" w:sz="4" w:space="0" w:color="auto"/>
              <w:bottom w:val="single" w:sz="4" w:space="0" w:color="auto"/>
              <w:right w:val="single" w:sz="4" w:space="0" w:color="auto"/>
            </w:tcBorders>
          </w:tcPr>
          <w:p w14:paraId="38E2DA6E" w14:textId="77777777" w:rsidR="00711657" w:rsidRDefault="00711657" w:rsidP="00711657">
            <w:pPr>
              <w:pStyle w:val="TAL"/>
            </w:pPr>
            <w:r>
              <w:t>5.1.6.2.8</w:t>
            </w:r>
          </w:p>
        </w:tc>
        <w:tc>
          <w:tcPr>
            <w:tcW w:w="2193" w:type="dxa"/>
            <w:tcBorders>
              <w:top w:val="single" w:sz="4" w:space="0" w:color="auto"/>
              <w:left w:val="single" w:sz="4" w:space="0" w:color="auto"/>
              <w:bottom w:val="single" w:sz="4" w:space="0" w:color="auto"/>
              <w:right w:val="single" w:sz="4" w:space="0" w:color="auto"/>
            </w:tcBorders>
          </w:tcPr>
          <w:p w14:paraId="71E282ED" w14:textId="77777777" w:rsidR="00711657" w:rsidRDefault="00711657" w:rsidP="00711657">
            <w:pPr>
              <w:pStyle w:val="TAL"/>
              <w:rPr>
                <w:rFonts w:cs="Arial"/>
                <w:szCs w:val="18"/>
              </w:rPr>
            </w:pPr>
            <w:r>
              <w:rPr>
                <w:rFonts w:cs="Arial"/>
                <w:szCs w:val="18"/>
              </w:rPr>
              <w:t>Identifies the target UE information.</w:t>
            </w:r>
          </w:p>
        </w:tc>
        <w:tc>
          <w:tcPr>
            <w:tcW w:w="2898" w:type="dxa"/>
            <w:tcBorders>
              <w:top w:val="single" w:sz="4" w:space="0" w:color="auto"/>
              <w:left w:val="single" w:sz="4" w:space="0" w:color="auto"/>
              <w:bottom w:val="single" w:sz="4" w:space="0" w:color="auto"/>
              <w:right w:val="single" w:sz="4" w:space="0" w:color="auto"/>
            </w:tcBorders>
          </w:tcPr>
          <w:p w14:paraId="19C5BD8E" w14:textId="77777777" w:rsidR="00711657" w:rsidRDefault="00711657" w:rsidP="00711657">
            <w:pPr>
              <w:pStyle w:val="TAL"/>
              <w:rPr>
                <w:rFonts w:cs="Arial"/>
                <w:szCs w:val="18"/>
              </w:rPr>
            </w:pPr>
            <w:proofErr w:type="spellStart"/>
            <w:r>
              <w:rPr>
                <w:rFonts w:cs="Arial"/>
                <w:szCs w:val="18"/>
              </w:rPr>
              <w:t>ServiceExperience</w:t>
            </w:r>
            <w:proofErr w:type="spellEnd"/>
          </w:p>
          <w:p w14:paraId="5205A303" w14:textId="77777777" w:rsidR="00711657" w:rsidRDefault="00711657" w:rsidP="00711657">
            <w:pPr>
              <w:pStyle w:val="TAL"/>
              <w:rPr>
                <w:rFonts w:cs="Arial"/>
                <w:szCs w:val="18"/>
              </w:rPr>
            </w:pPr>
            <w:proofErr w:type="spellStart"/>
            <w:r>
              <w:rPr>
                <w:rFonts w:cs="Arial"/>
                <w:szCs w:val="18"/>
              </w:rPr>
              <w:t>NfLoad</w:t>
            </w:r>
            <w:proofErr w:type="spellEnd"/>
          </w:p>
          <w:p w14:paraId="3D4B8D4C" w14:textId="77777777" w:rsidR="00711657" w:rsidRDefault="00711657" w:rsidP="00711657">
            <w:pPr>
              <w:pStyle w:val="TAL"/>
              <w:rPr>
                <w:rFonts w:cs="Arial"/>
                <w:szCs w:val="18"/>
              </w:rPr>
            </w:pPr>
            <w:proofErr w:type="spellStart"/>
            <w:r>
              <w:rPr>
                <w:rFonts w:cs="Arial"/>
                <w:szCs w:val="18"/>
              </w:rPr>
              <w:t>NetworkPerformance</w:t>
            </w:r>
            <w:proofErr w:type="spellEnd"/>
          </w:p>
          <w:p w14:paraId="167862F8" w14:textId="77777777" w:rsidR="00711657" w:rsidRDefault="00711657" w:rsidP="00711657">
            <w:pPr>
              <w:pStyle w:val="TAL"/>
              <w:rPr>
                <w:rFonts w:cs="Arial"/>
                <w:szCs w:val="18"/>
              </w:rPr>
            </w:pPr>
            <w:proofErr w:type="spellStart"/>
            <w:r>
              <w:rPr>
                <w:rFonts w:cs="Arial"/>
                <w:szCs w:val="18"/>
              </w:rPr>
              <w:t>UserDataCongestion</w:t>
            </w:r>
            <w:proofErr w:type="spellEnd"/>
          </w:p>
          <w:p w14:paraId="23798D13" w14:textId="77777777" w:rsidR="00711657" w:rsidRDefault="00711657" w:rsidP="00711657">
            <w:pPr>
              <w:pStyle w:val="TAL"/>
              <w:rPr>
                <w:rFonts w:cs="Arial"/>
                <w:szCs w:val="18"/>
              </w:rPr>
            </w:pPr>
            <w:proofErr w:type="spellStart"/>
            <w:r>
              <w:rPr>
                <w:rFonts w:cs="Arial"/>
                <w:szCs w:val="18"/>
              </w:rPr>
              <w:t>UserDataCongestionExt</w:t>
            </w:r>
            <w:proofErr w:type="spellEnd"/>
          </w:p>
          <w:p w14:paraId="0925E899" w14:textId="77777777" w:rsidR="00711657" w:rsidRDefault="00711657" w:rsidP="00711657">
            <w:pPr>
              <w:pStyle w:val="TAL"/>
              <w:rPr>
                <w:rFonts w:cs="Arial"/>
                <w:szCs w:val="18"/>
              </w:rPr>
            </w:pPr>
            <w:proofErr w:type="spellStart"/>
            <w:r>
              <w:rPr>
                <w:rFonts w:cs="Arial"/>
                <w:szCs w:val="18"/>
              </w:rPr>
              <w:t>UeMobility</w:t>
            </w:r>
            <w:proofErr w:type="spellEnd"/>
          </w:p>
          <w:p w14:paraId="0E58EF21" w14:textId="77777777" w:rsidR="00711657" w:rsidRDefault="00711657" w:rsidP="00711657">
            <w:pPr>
              <w:pStyle w:val="TAL"/>
            </w:pPr>
            <w:proofErr w:type="spellStart"/>
            <w:r>
              <w:rPr>
                <w:rFonts w:cs="Arial"/>
                <w:szCs w:val="18"/>
              </w:rPr>
              <w:t>UeCommunication</w:t>
            </w:r>
            <w:proofErr w:type="spellEnd"/>
          </w:p>
          <w:p w14:paraId="04DA8BA6" w14:textId="77777777" w:rsidR="00711657" w:rsidRDefault="00711657" w:rsidP="00711657">
            <w:pPr>
              <w:pStyle w:val="TAL"/>
              <w:rPr>
                <w:rFonts w:cs="Arial"/>
                <w:szCs w:val="18"/>
              </w:rPr>
            </w:pPr>
            <w:proofErr w:type="spellStart"/>
            <w:r>
              <w:rPr>
                <w:rFonts w:cs="Arial"/>
                <w:szCs w:val="18"/>
              </w:rPr>
              <w:t>AbnormalBehaviour</w:t>
            </w:r>
            <w:proofErr w:type="spellEnd"/>
          </w:p>
          <w:p w14:paraId="4F2C1DCB" w14:textId="77777777" w:rsidR="00711657" w:rsidRDefault="00711657" w:rsidP="00711657">
            <w:pPr>
              <w:pStyle w:val="TAL"/>
              <w:rPr>
                <w:rFonts w:cs="Arial"/>
                <w:szCs w:val="18"/>
              </w:rPr>
            </w:pPr>
            <w:proofErr w:type="spellStart"/>
            <w:r>
              <w:rPr>
                <w:rFonts w:cs="Arial"/>
                <w:szCs w:val="18"/>
              </w:rPr>
              <w:t>QoSSustainability</w:t>
            </w:r>
            <w:proofErr w:type="spellEnd"/>
          </w:p>
        </w:tc>
      </w:tr>
      <w:tr w:rsidR="00711657" w14:paraId="0535B47C"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46F3C1D5" w14:textId="77777777" w:rsidR="00711657" w:rsidRDefault="00711657" w:rsidP="00711657">
            <w:pPr>
              <w:pStyle w:val="TAL"/>
              <w:rPr>
                <w:lang w:eastAsia="zh-CN"/>
              </w:rPr>
            </w:pPr>
            <w:proofErr w:type="spellStart"/>
            <w:r>
              <w:rPr>
                <w:lang w:eastAsia="zh-CN"/>
              </w:rPr>
              <w:t>UeCommunication</w:t>
            </w:r>
            <w:proofErr w:type="spellEnd"/>
          </w:p>
        </w:tc>
        <w:tc>
          <w:tcPr>
            <w:tcW w:w="1849" w:type="dxa"/>
            <w:tcBorders>
              <w:top w:val="single" w:sz="4" w:space="0" w:color="auto"/>
              <w:left w:val="single" w:sz="4" w:space="0" w:color="auto"/>
              <w:bottom w:val="single" w:sz="4" w:space="0" w:color="auto"/>
              <w:right w:val="single" w:sz="4" w:space="0" w:color="auto"/>
            </w:tcBorders>
          </w:tcPr>
          <w:p w14:paraId="105FE751" w14:textId="77777777" w:rsidR="00711657" w:rsidRDefault="00711657" w:rsidP="00711657">
            <w:pPr>
              <w:pStyle w:val="TAL"/>
            </w:pPr>
            <w:r>
              <w:rPr>
                <w:lang w:eastAsia="zh-CN"/>
              </w:rPr>
              <w:t>5.1.6.2.13</w:t>
            </w:r>
          </w:p>
        </w:tc>
        <w:tc>
          <w:tcPr>
            <w:tcW w:w="2193" w:type="dxa"/>
            <w:tcBorders>
              <w:top w:val="single" w:sz="4" w:space="0" w:color="auto"/>
              <w:left w:val="single" w:sz="4" w:space="0" w:color="auto"/>
              <w:bottom w:val="single" w:sz="4" w:space="0" w:color="auto"/>
              <w:right w:val="single" w:sz="4" w:space="0" w:color="auto"/>
            </w:tcBorders>
          </w:tcPr>
          <w:p w14:paraId="4A39C739" w14:textId="77777777" w:rsidR="00711657" w:rsidRDefault="00711657" w:rsidP="00711657">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259CA369" w14:textId="77777777" w:rsidR="00711657" w:rsidRDefault="00711657" w:rsidP="00711657">
            <w:pPr>
              <w:pStyle w:val="TAL"/>
              <w:rPr>
                <w:rFonts w:cs="Arial"/>
                <w:szCs w:val="18"/>
              </w:rPr>
            </w:pPr>
            <w:proofErr w:type="spellStart"/>
            <w:r>
              <w:rPr>
                <w:rFonts w:cs="Arial"/>
                <w:szCs w:val="18"/>
              </w:rPr>
              <w:t>UeCommunication</w:t>
            </w:r>
            <w:proofErr w:type="spellEnd"/>
          </w:p>
        </w:tc>
      </w:tr>
      <w:tr w:rsidR="00711657" w14:paraId="63E927AD"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7859BB81" w14:textId="77777777" w:rsidR="00711657" w:rsidRDefault="00711657" w:rsidP="00711657">
            <w:pPr>
              <w:pStyle w:val="TAL"/>
              <w:rPr>
                <w:lang w:eastAsia="zh-CN"/>
              </w:rPr>
            </w:pPr>
            <w:proofErr w:type="spellStart"/>
            <w:r>
              <w:rPr>
                <w:lang w:eastAsia="zh-CN"/>
              </w:rPr>
              <w:t>UeMobility</w:t>
            </w:r>
            <w:proofErr w:type="spellEnd"/>
          </w:p>
        </w:tc>
        <w:tc>
          <w:tcPr>
            <w:tcW w:w="1849" w:type="dxa"/>
            <w:tcBorders>
              <w:top w:val="single" w:sz="4" w:space="0" w:color="auto"/>
              <w:left w:val="single" w:sz="4" w:space="0" w:color="auto"/>
              <w:bottom w:val="single" w:sz="4" w:space="0" w:color="auto"/>
              <w:right w:val="single" w:sz="4" w:space="0" w:color="auto"/>
            </w:tcBorders>
          </w:tcPr>
          <w:p w14:paraId="257B487D" w14:textId="77777777" w:rsidR="00711657" w:rsidRDefault="00711657" w:rsidP="00711657">
            <w:pPr>
              <w:pStyle w:val="TAL"/>
            </w:pPr>
            <w:r>
              <w:rPr>
                <w:lang w:eastAsia="zh-CN"/>
              </w:rPr>
              <w:t>5.1.6.2.10</w:t>
            </w:r>
          </w:p>
        </w:tc>
        <w:tc>
          <w:tcPr>
            <w:tcW w:w="2193" w:type="dxa"/>
            <w:tcBorders>
              <w:top w:val="single" w:sz="4" w:space="0" w:color="auto"/>
              <w:left w:val="single" w:sz="4" w:space="0" w:color="auto"/>
              <w:bottom w:val="single" w:sz="4" w:space="0" w:color="auto"/>
              <w:right w:val="single" w:sz="4" w:space="0" w:color="auto"/>
            </w:tcBorders>
          </w:tcPr>
          <w:p w14:paraId="0598AA5F" w14:textId="77777777" w:rsidR="00711657" w:rsidRDefault="00711657" w:rsidP="00711657">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4CCCB283" w14:textId="77777777" w:rsidR="00711657" w:rsidRDefault="00711657" w:rsidP="00711657">
            <w:pPr>
              <w:pStyle w:val="TAL"/>
              <w:rPr>
                <w:rFonts w:cs="Arial"/>
                <w:szCs w:val="18"/>
              </w:rPr>
            </w:pPr>
            <w:proofErr w:type="spellStart"/>
            <w:r>
              <w:rPr>
                <w:rFonts w:cs="Arial"/>
                <w:szCs w:val="18"/>
              </w:rPr>
              <w:t>UeMobility</w:t>
            </w:r>
            <w:proofErr w:type="spellEnd"/>
          </w:p>
        </w:tc>
      </w:tr>
      <w:tr w:rsidR="00711657" w14:paraId="71E2B354"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02A3FAC2" w14:textId="77777777" w:rsidR="00711657" w:rsidRDefault="00711657" w:rsidP="00711657">
            <w:pPr>
              <w:pStyle w:val="TAL"/>
              <w:rPr>
                <w:lang w:eastAsia="zh-CN"/>
              </w:rPr>
            </w:pPr>
            <w:proofErr w:type="spellStart"/>
            <w:r>
              <w:t>Uinteger</w:t>
            </w:r>
            <w:proofErr w:type="spellEnd"/>
          </w:p>
        </w:tc>
        <w:tc>
          <w:tcPr>
            <w:tcW w:w="1849" w:type="dxa"/>
            <w:tcBorders>
              <w:top w:val="single" w:sz="4" w:space="0" w:color="auto"/>
              <w:left w:val="single" w:sz="4" w:space="0" w:color="auto"/>
              <w:bottom w:val="single" w:sz="4" w:space="0" w:color="auto"/>
              <w:right w:val="single" w:sz="4" w:space="0" w:color="auto"/>
            </w:tcBorders>
          </w:tcPr>
          <w:p w14:paraId="67D78EF5" w14:textId="77777777" w:rsidR="00711657" w:rsidRDefault="00711657" w:rsidP="00711657">
            <w:pPr>
              <w:pStyle w:val="TAL"/>
              <w:rPr>
                <w:lang w:eastAsia="zh-CN"/>
              </w:rPr>
            </w:pPr>
            <w:r>
              <w:t>3GPP TS 29.571 [8]</w:t>
            </w:r>
          </w:p>
        </w:tc>
        <w:tc>
          <w:tcPr>
            <w:tcW w:w="2193" w:type="dxa"/>
            <w:tcBorders>
              <w:top w:val="single" w:sz="4" w:space="0" w:color="auto"/>
              <w:left w:val="single" w:sz="4" w:space="0" w:color="auto"/>
              <w:bottom w:val="single" w:sz="4" w:space="0" w:color="auto"/>
              <w:right w:val="single" w:sz="4" w:space="0" w:color="auto"/>
            </w:tcBorders>
          </w:tcPr>
          <w:p w14:paraId="53944CD5" w14:textId="77777777" w:rsidR="00711657" w:rsidRDefault="00711657" w:rsidP="00711657">
            <w:pPr>
              <w:pStyle w:val="TAL"/>
              <w:rPr>
                <w:rFonts w:cs="Arial"/>
                <w:szCs w:val="18"/>
              </w:rPr>
            </w:pPr>
            <w:r>
              <w:t>Unsigned Integer, i.e. only value 0 and integers above 0 are permissible.</w:t>
            </w:r>
          </w:p>
        </w:tc>
        <w:tc>
          <w:tcPr>
            <w:tcW w:w="2898" w:type="dxa"/>
            <w:tcBorders>
              <w:top w:val="single" w:sz="4" w:space="0" w:color="auto"/>
              <w:left w:val="single" w:sz="4" w:space="0" w:color="auto"/>
              <w:bottom w:val="single" w:sz="4" w:space="0" w:color="auto"/>
              <w:right w:val="single" w:sz="4" w:space="0" w:color="auto"/>
            </w:tcBorders>
          </w:tcPr>
          <w:p w14:paraId="7B547392" w14:textId="77777777" w:rsidR="00711657" w:rsidRDefault="00711657" w:rsidP="00711657">
            <w:pPr>
              <w:pStyle w:val="TAL"/>
              <w:rPr>
                <w:rFonts w:cs="Arial"/>
                <w:szCs w:val="18"/>
              </w:rPr>
            </w:pPr>
          </w:p>
        </w:tc>
      </w:tr>
      <w:tr w:rsidR="00711657" w14:paraId="3CEF1421"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21069122" w14:textId="77777777" w:rsidR="00711657" w:rsidRDefault="00711657" w:rsidP="00711657">
            <w:pPr>
              <w:pStyle w:val="TAL"/>
              <w:rPr>
                <w:lang w:eastAsia="zh-CN"/>
              </w:rPr>
            </w:pPr>
            <w:proofErr w:type="spellStart"/>
            <w:r>
              <w:rPr>
                <w:lang w:eastAsia="zh-CN"/>
              </w:rPr>
              <w:t>UserDataCongestionInfo</w:t>
            </w:r>
            <w:proofErr w:type="spellEnd"/>
          </w:p>
        </w:tc>
        <w:tc>
          <w:tcPr>
            <w:tcW w:w="1849" w:type="dxa"/>
            <w:tcBorders>
              <w:top w:val="single" w:sz="4" w:space="0" w:color="auto"/>
              <w:left w:val="single" w:sz="4" w:space="0" w:color="auto"/>
              <w:bottom w:val="single" w:sz="4" w:space="0" w:color="auto"/>
              <w:right w:val="single" w:sz="4" w:space="0" w:color="auto"/>
            </w:tcBorders>
          </w:tcPr>
          <w:p w14:paraId="13FA8352" w14:textId="77777777" w:rsidR="00711657" w:rsidRDefault="00711657" w:rsidP="00711657">
            <w:pPr>
              <w:pStyle w:val="TAL"/>
              <w:rPr>
                <w:lang w:eastAsia="zh-CN"/>
              </w:rPr>
            </w:pPr>
            <w:r>
              <w:rPr>
                <w:lang w:eastAsia="zh-CN"/>
              </w:rPr>
              <w:t>5.1.6.2.17</w:t>
            </w:r>
          </w:p>
        </w:tc>
        <w:tc>
          <w:tcPr>
            <w:tcW w:w="2193" w:type="dxa"/>
            <w:tcBorders>
              <w:top w:val="single" w:sz="4" w:space="0" w:color="auto"/>
              <w:left w:val="single" w:sz="4" w:space="0" w:color="auto"/>
              <w:bottom w:val="single" w:sz="4" w:space="0" w:color="auto"/>
              <w:right w:val="single" w:sz="4" w:space="0" w:color="auto"/>
            </w:tcBorders>
          </w:tcPr>
          <w:p w14:paraId="0C8C9C96" w14:textId="77777777" w:rsidR="00711657" w:rsidRDefault="00711657" w:rsidP="00711657">
            <w:pPr>
              <w:pStyle w:val="TAL"/>
              <w:rPr>
                <w:rFonts w:cs="Arial"/>
                <w:szCs w:val="18"/>
              </w:rPr>
            </w:pPr>
          </w:p>
        </w:tc>
        <w:tc>
          <w:tcPr>
            <w:tcW w:w="2898" w:type="dxa"/>
            <w:tcBorders>
              <w:top w:val="single" w:sz="4" w:space="0" w:color="auto"/>
              <w:left w:val="single" w:sz="4" w:space="0" w:color="auto"/>
              <w:bottom w:val="single" w:sz="4" w:space="0" w:color="auto"/>
              <w:right w:val="single" w:sz="4" w:space="0" w:color="auto"/>
            </w:tcBorders>
          </w:tcPr>
          <w:p w14:paraId="095FD806" w14:textId="77777777" w:rsidR="00711657" w:rsidRDefault="00711657" w:rsidP="00711657">
            <w:pPr>
              <w:pStyle w:val="TAL"/>
              <w:rPr>
                <w:rFonts w:cs="Arial"/>
                <w:szCs w:val="18"/>
              </w:rPr>
            </w:pPr>
            <w:proofErr w:type="spellStart"/>
            <w:r>
              <w:rPr>
                <w:rFonts w:cs="Arial"/>
                <w:szCs w:val="18"/>
              </w:rPr>
              <w:t>UserDataCongestion</w:t>
            </w:r>
            <w:proofErr w:type="spellEnd"/>
          </w:p>
        </w:tc>
      </w:tr>
      <w:tr w:rsidR="00711657" w14:paraId="55054D73" w14:textId="77777777" w:rsidTr="00711657">
        <w:trPr>
          <w:jc w:val="center"/>
        </w:trPr>
        <w:tc>
          <w:tcPr>
            <w:tcW w:w="2408" w:type="dxa"/>
            <w:tcBorders>
              <w:top w:val="single" w:sz="4" w:space="0" w:color="auto"/>
              <w:left w:val="single" w:sz="4" w:space="0" w:color="auto"/>
              <w:bottom w:val="single" w:sz="4" w:space="0" w:color="auto"/>
              <w:right w:val="single" w:sz="4" w:space="0" w:color="auto"/>
            </w:tcBorders>
          </w:tcPr>
          <w:p w14:paraId="3AE40770" w14:textId="77777777" w:rsidR="00711657" w:rsidRDefault="00711657" w:rsidP="00711657">
            <w:pPr>
              <w:pStyle w:val="TAL"/>
              <w:rPr>
                <w:lang w:eastAsia="zh-CN"/>
              </w:rPr>
            </w:pPr>
            <w:proofErr w:type="spellStart"/>
            <w:r>
              <w:t>AbnormalBehaviour</w:t>
            </w:r>
            <w:proofErr w:type="spellEnd"/>
          </w:p>
        </w:tc>
        <w:tc>
          <w:tcPr>
            <w:tcW w:w="1849" w:type="dxa"/>
            <w:tcBorders>
              <w:top w:val="single" w:sz="4" w:space="0" w:color="auto"/>
              <w:left w:val="single" w:sz="4" w:space="0" w:color="auto"/>
              <w:bottom w:val="single" w:sz="4" w:space="0" w:color="auto"/>
              <w:right w:val="single" w:sz="4" w:space="0" w:color="auto"/>
            </w:tcBorders>
          </w:tcPr>
          <w:p w14:paraId="58FE182C" w14:textId="77777777" w:rsidR="00711657" w:rsidRDefault="00711657" w:rsidP="00711657">
            <w:pPr>
              <w:pStyle w:val="TAL"/>
              <w:rPr>
                <w:lang w:eastAsia="zh-CN"/>
              </w:rPr>
            </w:pPr>
            <w:r>
              <w:rPr>
                <w:lang w:eastAsia="zh-CN"/>
              </w:rPr>
              <w:t>5.1.6.2.15</w:t>
            </w:r>
          </w:p>
        </w:tc>
        <w:tc>
          <w:tcPr>
            <w:tcW w:w="2193" w:type="dxa"/>
            <w:tcBorders>
              <w:top w:val="single" w:sz="4" w:space="0" w:color="auto"/>
              <w:left w:val="single" w:sz="4" w:space="0" w:color="auto"/>
              <w:bottom w:val="single" w:sz="4" w:space="0" w:color="auto"/>
              <w:right w:val="single" w:sz="4" w:space="0" w:color="auto"/>
            </w:tcBorders>
          </w:tcPr>
          <w:p w14:paraId="26F22A93" w14:textId="77777777" w:rsidR="00711657" w:rsidRDefault="00711657" w:rsidP="00711657">
            <w:pPr>
              <w:pStyle w:val="TAL"/>
              <w:rPr>
                <w:rFonts w:cs="Arial"/>
                <w:szCs w:val="18"/>
              </w:rPr>
            </w:pPr>
            <w:r>
              <w:t>Represents the abnormal behaviour information.</w:t>
            </w:r>
          </w:p>
        </w:tc>
        <w:tc>
          <w:tcPr>
            <w:tcW w:w="2898" w:type="dxa"/>
            <w:tcBorders>
              <w:top w:val="single" w:sz="4" w:space="0" w:color="auto"/>
              <w:left w:val="single" w:sz="4" w:space="0" w:color="auto"/>
              <w:bottom w:val="single" w:sz="4" w:space="0" w:color="auto"/>
              <w:right w:val="single" w:sz="4" w:space="0" w:color="auto"/>
            </w:tcBorders>
          </w:tcPr>
          <w:p w14:paraId="33581408" w14:textId="77777777" w:rsidR="00711657" w:rsidRDefault="00711657" w:rsidP="00711657">
            <w:pPr>
              <w:pStyle w:val="TAL"/>
              <w:rPr>
                <w:rFonts w:cs="Arial"/>
                <w:szCs w:val="18"/>
              </w:rPr>
            </w:pPr>
            <w:proofErr w:type="spellStart"/>
            <w:r>
              <w:rPr>
                <w:rFonts w:cs="Arial"/>
                <w:szCs w:val="18"/>
              </w:rPr>
              <w:t>AbnormalBehaviour</w:t>
            </w:r>
            <w:proofErr w:type="spellEnd"/>
          </w:p>
        </w:tc>
      </w:tr>
    </w:tbl>
    <w:p w14:paraId="5D66181B" w14:textId="77777777" w:rsidR="00C11239" w:rsidRPr="00265F4B" w:rsidRDefault="00C11239" w:rsidP="00C11239"/>
    <w:p w14:paraId="30B7A19F" w14:textId="77777777" w:rsidR="00C11239" w:rsidRPr="0061791A" w:rsidRDefault="00C11239" w:rsidP="00C112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FC01420" w14:textId="77777777" w:rsidR="00C11239" w:rsidRDefault="00C11239" w:rsidP="00C11239">
      <w:pPr>
        <w:pStyle w:val="Heading5"/>
        <w:rPr>
          <w:ins w:id="157" w:author="Nokia" w:date="2021-07-13T11:56:00Z"/>
        </w:rPr>
      </w:pPr>
      <w:bookmarkStart w:id="158" w:name="_Toc70550703"/>
      <w:bookmarkStart w:id="159" w:name="_Toc73564517"/>
      <w:ins w:id="160" w:author="Nokia" w:date="2021-07-13T11:56:00Z">
        <w:r>
          <w:t>5.2.6.2.</w:t>
        </w:r>
        <w:r w:rsidRPr="00073777">
          <w:rPr>
            <w:highlight w:val="yellow"/>
          </w:rPr>
          <w:t>Z</w:t>
        </w:r>
        <w:r>
          <w:tab/>
          <w:t xml:space="preserve">Type </w:t>
        </w:r>
        <w:bookmarkEnd w:id="158"/>
        <w:bookmarkEnd w:id="159"/>
        <w:proofErr w:type="spellStart"/>
        <w:r>
          <w:t>ContextData</w:t>
        </w:r>
        <w:proofErr w:type="spellEnd"/>
      </w:ins>
    </w:p>
    <w:p w14:paraId="56D0CE6A" w14:textId="77777777" w:rsidR="00C11239" w:rsidRDefault="00C11239" w:rsidP="00C11239">
      <w:pPr>
        <w:pStyle w:val="TH"/>
        <w:rPr>
          <w:ins w:id="161" w:author="Nokia" w:date="2021-07-13T11:56:00Z"/>
        </w:rPr>
      </w:pPr>
      <w:ins w:id="162" w:author="Nokia" w:date="2021-07-13T11:56:00Z">
        <w:r>
          <w:t>Table 5.2.6.2.</w:t>
        </w:r>
        <w:r w:rsidRPr="00073777">
          <w:rPr>
            <w:highlight w:val="yellow"/>
          </w:rPr>
          <w:t>Z</w:t>
        </w:r>
        <w:r>
          <w:t xml:space="preserve">-1: Definition of type </w:t>
        </w:r>
        <w:proofErr w:type="spellStart"/>
        <w:r>
          <w:t>ContextData</w:t>
        </w:r>
        <w:proofErr w:type="spellEnd"/>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C11239" w14:paraId="628433ED" w14:textId="77777777" w:rsidTr="00C11239">
        <w:trPr>
          <w:jc w:val="center"/>
          <w:ins w:id="163" w:author="Nokia" w:date="2021-07-13T11:56: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238B9A97" w14:textId="77777777" w:rsidR="00C11239" w:rsidRDefault="00C11239" w:rsidP="00C11239">
            <w:pPr>
              <w:pStyle w:val="TAH"/>
              <w:rPr>
                <w:ins w:id="164" w:author="Nokia" w:date="2021-07-13T11:56:00Z"/>
              </w:rPr>
            </w:pPr>
            <w:ins w:id="165" w:author="Nokia" w:date="2021-07-13T11:56: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3DB663C7" w14:textId="77777777" w:rsidR="00C11239" w:rsidRDefault="00C11239" w:rsidP="00C11239">
            <w:pPr>
              <w:pStyle w:val="TAH"/>
              <w:rPr>
                <w:ins w:id="166" w:author="Nokia" w:date="2021-07-13T11:56:00Z"/>
              </w:rPr>
            </w:pPr>
            <w:ins w:id="167" w:author="Nokia" w:date="2021-07-13T11:5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91EA9BA" w14:textId="77777777" w:rsidR="00C11239" w:rsidRDefault="00C11239" w:rsidP="00C11239">
            <w:pPr>
              <w:pStyle w:val="TAH"/>
              <w:rPr>
                <w:ins w:id="168" w:author="Nokia" w:date="2021-07-13T11:56:00Z"/>
              </w:rPr>
            </w:pPr>
            <w:ins w:id="169" w:author="Nokia" w:date="2021-07-13T11: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86215A4" w14:textId="77777777" w:rsidR="00C11239" w:rsidRDefault="00C11239" w:rsidP="00C11239">
            <w:pPr>
              <w:pStyle w:val="TAH"/>
              <w:rPr>
                <w:ins w:id="170" w:author="Nokia" w:date="2021-07-13T11:56:00Z"/>
              </w:rPr>
            </w:pPr>
            <w:ins w:id="171" w:author="Nokia" w:date="2021-07-13T11:56: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75E522F2" w14:textId="77777777" w:rsidR="00C11239" w:rsidRDefault="00C11239" w:rsidP="00C11239">
            <w:pPr>
              <w:pStyle w:val="TAH"/>
              <w:rPr>
                <w:ins w:id="172" w:author="Nokia" w:date="2021-07-13T11:56:00Z"/>
                <w:rFonts w:cs="Arial"/>
                <w:szCs w:val="18"/>
              </w:rPr>
            </w:pPr>
            <w:ins w:id="173" w:author="Nokia" w:date="2021-07-13T11:56: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727A8D1B" w14:textId="77777777" w:rsidR="00C11239" w:rsidRDefault="00C11239" w:rsidP="00C11239">
            <w:pPr>
              <w:pStyle w:val="TAH"/>
              <w:rPr>
                <w:ins w:id="174" w:author="Nokia" w:date="2021-07-13T11:56:00Z"/>
                <w:rFonts w:cs="Arial"/>
                <w:szCs w:val="18"/>
              </w:rPr>
            </w:pPr>
            <w:ins w:id="175" w:author="Nokia" w:date="2021-07-13T11:56:00Z">
              <w:r>
                <w:rPr>
                  <w:rFonts w:cs="Arial"/>
                  <w:szCs w:val="18"/>
                </w:rPr>
                <w:t>Applicability</w:t>
              </w:r>
            </w:ins>
          </w:p>
        </w:tc>
      </w:tr>
      <w:tr w:rsidR="00C11239" w14:paraId="5DB4817D" w14:textId="77777777" w:rsidTr="00C11239">
        <w:trPr>
          <w:jc w:val="center"/>
          <w:ins w:id="176" w:author="Nokia" w:date="2021-07-13T11:56:00Z"/>
        </w:trPr>
        <w:tc>
          <w:tcPr>
            <w:tcW w:w="1628" w:type="dxa"/>
            <w:tcBorders>
              <w:top w:val="single" w:sz="4" w:space="0" w:color="auto"/>
              <w:left w:val="single" w:sz="4" w:space="0" w:color="auto"/>
              <w:bottom w:val="single" w:sz="4" w:space="0" w:color="auto"/>
              <w:right w:val="single" w:sz="4" w:space="0" w:color="auto"/>
            </w:tcBorders>
          </w:tcPr>
          <w:p w14:paraId="04C8F354" w14:textId="77777777" w:rsidR="00C11239" w:rsidRDefault="00C11239" w:rsidP="00C11239">
            <w:pPr>
              <w:pStyle w:val="TAL"/>
              <w:rPr>
                <w:ins w:id="177" w:author="Nokia" w:date="2021-07-13T11:56:00Z"/>
              </w:rPr>
            </w:pPr>
            <w:proofErr w:type="spellStart"/>
            <w:ins w:id="178" w:author="Nokia" w:date="2021-07-13T11:56:00Z">
              <w:r>
                <w:rPr>
                  <w:lang w:eastAsia="zh-CN"/>
                </w:rPr>
                <w:t>contextElems</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C2B8408" w14:textId="6D4CF243" w:rsidR="00C11239" w:rsidRDefault="009642F4" w:rsidP="00C11239">
            <w:pPr>
              <w:pStyle w:val="TAL"/>
              <w:rPr>
                <w:ins w:id="179" w:author="Nokia" w:date="2021-07-13T11:56:00Z"/>
              </w:rPr>
            </w:pPr>
            <w:ins w:id="180" w:author="Nokia" w:date="2021-09-24T12:17:00Z">
              <w:r>
                <w:t>array</w:t>
              </w:r>
            </w:ins>
            <w:ins w:id="181" w:author="Nokia" w:date="2021-07-13T11:58:00Z">
              <w:r w:rsidR="00C11239">
                <w:t>(</w:t>
              </w:r>
            </w:ins>
            <w:proofErr w:type="spellStart"/>
            <w:ins w:id="182" w:author="Nokia" w:date="2021-07-13T11:56:00Z">
              <w:r w:rsidR="00C11239">
                <w:t>ContextElement</w:t>
              </w:r>
            </w:ins>
            <w:proofErr w:type="spellEnd"/>
            <w:ins w:id="183" w:author="Nokia" w:date="2021-07-13T11:58:00Z">
              <w:r w:rsidR="00C11239">
                <w:t>)</w:t>
              </w:r>
            </w:ins>
          </w:p>
        </w:tc>
        <w:tc>
          <w:tcPr>
            <w:tcW w:w="426" w:type="dxa"/>
            <w:tcBorders>
              <w:top w:val="single" w:sz="4" w:space="0" w:color="auto"/>
              <w:left w:val="single" w:sz="4" w:space="0" w:color="auto"/>
              <w:bottom w:val="single" w:sz="4" w:space="0" w:color="auto"/>
              <w:right w:val="single" w:sz="4" w:space="0" w:color="auto"/>
            </w:tcBorders>
          </w:tcPr>
          <w:p w14:paraId="1C74E852" w14:textId="77777777" w:rsidR="00C11239" w:rsidRDefault="00C11239" w:rsidP="00C11239">
            <w:pPr>
              <w:pStyle w:val="TAL"/>
              <w:jc w:val="center"/>
              <w:rPr>
                <w:ins w:id="184" w:author="Nokia" w:date="2021-07-13T11:56:00Z"/>
                <w:lang w:eastAsia="zh-CN"/>
              </w:rPr>
            </w:pPr>
            <w:ins w:id="185" w:author="Nokia" w:date="2021-07-13T11:57: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C015B38" w14:textId="77777777" w:rsidR="00C11239" w:rsidRDefault="00C11239" w:rsidP="00C11239">
            <w:pPr>
              <w:pStyle w:val="TAL"/>
              <w:rPr>
                <w:ins w:id="186" w:author="Nokia" w:date="2021-07-13T11:56:00Z"/>
              </w:rPr>
            </w:pPr>
            <w:ins w:id="187" w:author="Nokia" w:date="2021-07-13T11:57:00Z">
              <w:r>
                <w:rPr>
                  <w:rFonts w:cs="Arial"/>
                  <w:szCs w:val="18"/>
                  <w:lang w:eastAsia="zh-CN"/>
                </w:rPr>
                <w:t>1</w:t>
              </w:r>
            </w:ins>
            <w:ins w:id="188" w:author="Nokia" w:date="2021-07-13T11:56:00Z">
              <w:r>
                <w:rPr>
                  <w:rFonts w:cs="Arial"/>
                  <w:szCs w:val="18"/>
                  <w:lang w:eastAsia="zh-CN"/>
                </w:rPr>
                <w:t>..</w:t>
              </w:r>
            </w:ins>
            <w:ins w:id="189" w:author="Nokia" w:date="2021-07-13T11:57:00Z">
              <w:r>
                <w:rPr>
                  <w:rFonts w:cs="Arial"/>
                  <w:szCs w:val="18"/>
                  <w:lang w:eastAsia="zh-CN"/>
                </w:rPr>
                <w:t>N</w:t>
              </w:r>
            </w:ins>
          </w:p>
        </w:tc>
        <w:tc>
          <w:tcPr>
            <w:tcW w:w="2976" w:type="dxa"/>
            <w:tcBorders>
              <w:top w:val="single" w:sz="4" w:space="0" w:color="auto"/>
              <w:left w:val="single" w:sz="4" w:space="0" w:color="auto"/>
              <w:bottom w:val="single" w:sz="4" w:space="0" w:color="auto"/>
              <w:right w:val="single" w:sz="4" w:space="0" w:color="auto"/>
            </w:tcBorders>
          </w:tcPr>
          <w:p w14:paraId="6B154D7B" w14:textId="49E42B1F" w:rsidR="00C11239" w:rsidRDefault="00492E61" w:rsidP="00C11239">
            <w:pPr>
              <w:pStyle w:val="TAL"/>
              <w:rPr>
                <w:ins w:id="190" w:author="Nokia" w:date="2021-07-13T11:56:00Z"/>
                <w:rFonts w:cs="Arial"/>
                <w:szCs w:val="18"/>
              </w:rPr>
            </w:pPr>
            <w:ins w:id="191" w:author="Nokia" w:date="2021-09-24T22:19:00Z">
              <w:r>
                <w:t>List of items that c</w:t>
              </w:r>
              <w:r w:rsidRPr="00146403">
                <w:t xml:space="preserve">ontain context information corresponding with </w:t>
              </w:r>
              <w:r>
                <w:t xml:space="preserve">a </w:t>
              </w:r>
              <w:r w:rsidRPr="00146403">
                <w:t>context identifier.</w:t>
              </w:r>
            </w:ins>
          </w:p>
        </w:tc>
        <w:tc>
          <w:tcPr>
            <w:tcW w:w="1628" w:type="dxa"/>
            <w:tcBorders>
              <w:top w:val="single" w:sz="4" w:space="0" w:color="auto"/>
              <w:left w:val="single" w:sz="4" w:space="0" w:color="auto"/>
              <w:bottom w:val="single" w:sz="4" w:space="0" w:color="auto"/>
              <w:right w:val="single" w:sz="4" w:space="0" w:color="auto"/>
            </w:tcBorders>
          </w:tcPr>
          <w:p w14:paraId="2B4A553B" w14:textId="77777777" w:rsidR="00C11239" w:rsidRDefault="00C11239" w:rsidP="00C11239">
            <w:pPr>
              <w:pStyle w:val="TAL"/>
              <w:rPr>
                <w:ins w:id="192" w:author="Nokia" w:date="2021-07-13T11:56:00Z"/>
                <w:rFonts w:cs="Arial"/>
                <w:szCs w:val="18"/>
              </w:rPr>
            </w:pPr>
          </w:p>
        </w:tc>
      </w:tr>
    </w:tbl>
    <w:p w14:paraId="70D87611" w14:textId="77777777" w:rsidR="00C11239" w:rsidRPr="00265F4B" w:rsidRDefault="00C11239" w:rsidP="00C11239"/>
    <w:p w14:paraId="3B366C54" w14:textId="77777777" w:rsidR="00C11239" w:rsidRPr="0061791A" w:rsidRDefault="00C11239" w:rsidP="00C112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31E699A0" w14:textId="77777777" w:rsidR="00C11239" w:rsidRDefault="00C11239" w:rsidP="00C11239">
      <w:pPr>
        <w:pStyle w:val="Heading5"/>
        <w:rPr>
          <w:ins w:id="193" w:author="Nokia" w:date="2021-07-13T12:00:00Z"/>
        </w:rPr>
      </w:pPr>
      <w:ins w:id="194" w:author="Nokia" w:date="2021-07-13T12:00:00Z">
        <w:r>
          <w:lastRenderedPageBreak/>
          <w:t>5.2.6.2.</w:t>
        </w:r>
        <w:r w:rsidRPr="00170E82">
          <w:rPr>
            <w:highlight w:val="yellow"/>
          </w:rPr>
          <w:t>N</w:t>
        </w:r>
        <w:r>
          <w:tab/>
          <w:t xml:space="preserve">Type </w:t>
        </w:r>
        <w:proofErr w:type="spellStart"/>
        <w:r>
          <w:t>ContextElement</w:t>
        </w:r>
        <w:proofErr w:type="spellEnd"/>
      </w:ins>
    </w:p>
    <w:p w14:paraId="76A0510F" w14:textId="05C5336E" w:rsidR="00C11239" w:rsidRDefault="00C11239" w:rsidP="00C11239">
      <w:pPr>
        <w:pStyle w:val="TH"/>
        <w:rPr>
          <w:ins w:id="195" w:author="Nokia" w:date="2021-07-13T12:00:00Z"/>
        </w:rPr>
      </w:pPr>
      <w:ins w:id="196" w:author="Nokia" w:date="2021-07-13T12:00:00Z">
        <w:r>
          <w:t>Table 5.2.6.2.</w:t>
        </w:r>
      </w:ins>
      <w:ins w:id="197" w:author="Nokia" w:date="2021-10-13T07:20:00Z">
        <w:r w:rsidR="004773BA" w:rsidRPr="004773BA">
          <w:rPr>
            <w:highlight w:val="yellow"/>
          </w:rPr>
          <w:t>N</w:t>
        </w:r>
      </w:ins>
      <w:ins w:id="198" w:author="Nokia" w:date="2021-07-13T12:00:00Z">
        <w:r>
          <w:t xml:space="preserve">-1: Definition of type </w:t>
        </w:r>
        <w:proofErr w:type="spellStart"/>
        <w:r>
          <w:t>ContextElement</w:t>
        </w:r>
        <w:proofErr w:type="spellEnd"/>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C11239" w14:paraId="430B5620" w14:textId="77777777" w:rsidTr="00C11239">
        <w:trPr>
          <w:jc w:val="center"/>
          <w:ins w:id="199" w:author="Nokia" w:date="2021-07-13T12:00: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7F52A6A7" w14:textId="77777777" w:rsidR="00C11239" w:rsidRDefault="00C11239" w:rsidP="00C11239">
            <w:pPr>
              <w:pStyle w:val="TAH"/>
              <w:rPr>
                <w:ins w:id="200" w:author="Nokia" w:date="2021-07-13T12:00:00Z"/>
              </w:rPr>
            </w:pPr>
            <w:ins w:id="201" w:author="Nokia" w:date="2021-07-13T12:00:00Z">
              <w:r>
                <w:lastRenderedPageBreak/>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20D05EC3" w14:textId="77777777" w:rsidR="00C11239" w:rsidRDefault="00C11239" w:rsidP="00C11239">
            <w:pPr>
              <w:pStyle w:val="TAH"/>
              <w:rPr>
                <w:ins w:id="202" w:author="Nokia" w:date="2021-07-13T12:00:00Z"/>
              </w:rPr>
            </w:pPr>
            <w:ins w:id="203" w:author="Nokia" w:date="2021-07-13T12:00: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4D02FAF" w14:textId="77777777" w:rsidR="00C11239" w:rsidRDefault="00C11239" w:rsidP="00C11239">
            <w:pPr>
              <w:pStyle w:val="TAH"/>
              <w:rPr>
                <w:ins w:id="204" w:author="Nokia" w:date="2021-07-13T12:00:00Z"/>
              </w:rPr>
            </w:pPr>
            <w:ins w:id="205" w:author="Nokia" w:date="2021-07-13T12:00: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1C24C66" w14:textId="77777777" w:rsidR="00C11239" w:rsidRDefault="00C11239" w:rsidP="00C11239">
            <w:pPr>
              <w:pStyle w:val="TAH"/>
              <w:rPr>
                <w:ins w:id="206" w:author="Nokia" w:date="2021-07-13T12:00:00Z"/>
              </w:rPr>
            </w:pPr>
            <w:ins w:id="207" w:author="Nokia" w:date="2021-07-13T12:00: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45F9E0C3" w14:textId="77777777" w:rsidR="00C11239" w:rsidRDefault="00C11239" w:rsidP="00C11239">
            <w:pPr>
              <w:pStyle w:val="TAH"/>
              <w:rPr>
                <w:ins w:id="208" w:author="Nokia" w:date="2021-07-13T12:00:00Z"/>
                <w:rFonts w:cs="Arial"/>
                <w:szCs w:val="18"/>
              </w:rPr>
            </w:pPr>
            <w:ins w:id="209" w:author="Nokia" w:date="2021-07-13T12:00: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1E306E7C" w14:textId="77777777" w:rsidR="00C11239" w:rsidRDefault="00C11239" w:rsidP="00C11239">
            <w:pPr>
              <w:pStyle w:val="TAH"/>
              <w:rPr>
                <w:ins w:id="210" w:author="Nokia" w:date="2021-07-13T12:00:00Z"/>
                <w:rFonts w:cs="Arial"/>
                <w:szCs w:val="18"/>
              </w:rPr>
            </w:pPr>
            <w:ins w:id="211" w:author="Nokia" w:date="2021-07-13T12:00:00Z">
              <w:r>
                <w:rPr>
                  <w:rFonts w:cs="Arial"/>
                  <w:szCs w:val="18"/>
                </w:rPr>
                <w:t>Applicability</w:t>
              </w:r>
            </w:ins>
          </w:p>
        </w:tc>
      </w:tr>
      <w:tr w:rsidR="00C11239" w14:paraId="67716F2C" w14:textId="77777777" w:rsidTr="00C11239">
        <w:trPr>
          <w:jc w:val="center"/>
          <w:ins w:id="212" w:author="Nokia" w:date="2021-07-13T12:00:00Z"/>
        </w:trPr>
        <w:tc>
          <w:tcPr>
            <w:tcW w:w="1628" w:type="dxa"/>
            <w:tcBorders>
              <w:top w:val="single" w:sz="4" w:space="0" w:color="auto"/>
              <w:left w:val="single" w:sz="4" w:space="0" w:color="auto"/>
              <w:bottom w:val="single" w:sz="4" w:space="0" w:color="auto"/>
              <w:right w:val="single" w:sz="4" w:space="0" w:color="auto"/>
            </w:tcBorders>
          </w:tcPr>
          <w:p w14:paraId="24F3E39E" w14:textId="77777777" w:rsidR="00C11239" w:rsidRDefault="00C11239" w:rsidP="00C11239">
            <w:pPr>
              <w:pStyle w:val="TAL"/>
              <w:rPr>
                <w:ins w:id="213" w:author="Nokia" w:date="2021-07-13T12:00:00Z"/>
              </w:rPr>
            </w:pPr>
            <w:proofErr w:type="spellStart"/>
            <w:ins w:id="214" w:author="Nokia" w:date="2021-07-13T12:00:00Z">
              <w:r>
                <w:rPr>
                  <w:lang w:eastAsia="zh-CN"/>
                </w:rPr>
                <w:t>contextId</w:t>
              </w:r>
              <w:proofErr w:type="spellEnd"/>
            </w:ins>
          </w:p>
        </w:tc>
        <w:tc>
          <w:tcPr>
            <w:tcW w:w="1701" w:type="dxa"/>
            <w:tcBorders>
              <w:top w:val="single" w:sz="4" w:space="0" w:color="auto"/>
              <w:left w:val="single" w:sz="4" w:space="0" w:color="auto"/>
              <w:bottom w:val="single" w:sz="4" w:space="0" w:color="auto"/>
              <w:right w:val="single" w:sz="4" w:space="0" w:color="auto"/>
            </w:tcBorders>
          </w:tcPr>
          <w:p w14:paraId="3B6FDDA5" w14:textId="5B6EB96F" w:rsidR="00C11239" w:rsidRDefault="009642F4" w:rsidP="00C11239">
            <w:pPr>
              <w:pStyle w:val="TAL"/>
              <w:rPr>
                <w:ins w:id="215" w:author="Nokia" w:date="2021-07-13T12:00:00Z"/>
              </w:rPr>
            </w:pPr>
            <w:proofErr w:type="spellStart"/>
            <w:ins w:id="216" w:author="Nokia" w:date="2021-09-24T12:18:00Z">
              <w:r>
                <w:t>AnalyticsContextIdentifier</w:t>
              </w:r>
            </w:ins>
            <w:proofErr w:type="spellEnd"/>
          </w:p>
        </w:tc>
        <w:tc>
          <w:tcPr>
            <w:tcW w:w="426" w:type="dxa"/>
            <w:tcBorders>
              <w:top w:val="single" w:sz="4" w:space="0" w:color="auto"/>
              <w:left w:val="single" w:sz="4" w:space="0" w:color="auto"/>
              <w:bottom w:val="single" w:sz="4" w:space="0" w:color="auto"/>
              <w:right w:val="single" w:sz="4" w:space="0" w:color="auto"/>
            </w:tcBorders>
          </w:tcPr>
          <w:p w14:paraId="4D96D417" w14:textId="77777777" w:rsidR="00C11239" w:rsidRDefault="00C11239" w:rsidP="00C11239">
            <w:pPr>
              <w:pStyle w:val="TAL"/>
              <w:jc w:val="center"/>
              <w:rPr>
                <w:ins w:id="217" w:author="Nokia" w:date="2021-07-13T12:00:00Z"/>
                <w:lang w:eastAsia="zh-CN"/>
              </w:rPr>
            </w:pPr>
            <w:ins w:id="218" w:author="Nokia" w:date="2021-07-13T12:00: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E534555" w14:textId="77777777" w:rsidR="00C11239" w:rsidRDefault="00C11239" w:rsidP="00C11239">
            <w:pPr>
              <w:pStyle w:val="TAL"/>
              <w:rPr>
                <w:ins w:id="219" w:author="Nokia" w:date="2021-07-13T12:00:00Z"/>
              </w:rPr>
            </w:pPr>
            <w:ins w:id="220" w:author="Nokia" w:date="2021-07-13T12:00:00Z">
              <w:r>
                <w:rPr>
                  <w:rFonts w:cs="Arial"/>
                  <w:szCs w:val="18"/>
                  <w:lang w:eastAsia="zh-CN"/>
                </w:rPr>
                <w:t>1</w:t>
              </w:r>
            </w:ins>
          </w:p>
        </w:tc>
        <w:tc>
          <w:tcPr>
            <w:tcW w:w="2976" w:type="dxa"/>
            <w:tcBorders>
              <w:top w:val="single" w:sz="4" w:space="0" w:color="auto"/>
              <w:left w:val="single" w:sz="4" w:space="0" w:color="auto"/>
              <w:bottom w:val="single" w:sz="4" w:space="0" w:color="auto"/>
              <w:right w:val="single" w:sz="4" w:space="0" w:color="auto"/>
            </w:tcBorders>
          </w:tcPr>
          <w:p w14:paraId="4B979296" w14:textId="77777777" w:rsidR="00C11239" w:rsidRDefault="00C11239" w:rsidP="00C11239">
            <w:pPr>
              <w:pStyle w:val="TAL"/>
              <w:rPr>
                <w:ins w:id="221" w:author="Nokia" w:date="2021-07-13T12:00:00Z"/>
                <w:rFonts w:cs="Arial"/>
                <w:szCs w:val="18"/>
              </w:rPr>
            </w:pPr>
            <w:ins w:id="222" w:author="Nokia" w:date="2021-07-13T12:01:00Z">
              <w:r>
                <w:t>C</w:t>
              </w:r>
            </w:ins>
            <w:ins w:id="223" w:author="Nokia" w:date="2021-07-13T12:00:00Z">
              <w:r>
                <w:t xml:space="preserve">ontext </w:t>
              </w:r>
            </w:ins>
            <w:ins w:id="224" w:author="Nokia" w:date="2021-07-13T12:01:00Z">
              <w:r>
                <w:t>identifier of the context information contained in the rest of the attributes</w:t>
              </w:r>
            </w:ins>
            <w:ins w:id="225" w:author="Nokia" w:date="2021-07-13T12:00:00Z">
              <w:r>
                <w:rPr>
                  <w:lang w:eastAsia="zh-CN"/>
                </w:rPr>
                <w:t>.</w:t>
              </w:r>
            </w:ins>
          </w:p>
        </w:tc>
        <w:tc>
          <w:tcPr>
            <w:tcW w:w="1628" w:type="dxa"/>
            <w:tcBorders>
              <w:top w:val="single" w:sz="4" w:space="0" w:color="auto"/>
              <w:left w:val="single" w:sz="4" w:space="0" w:color="auto"/>
              <w:bottom w:val="single" w:sz="4" w:space="0" w:color="auto"/>
              <w:right w:val="single" w:sz="4" w:space="0" w:color="auto"/>
            </w:tcBorders>
          </w:tcPr>
          <w:p w14:paraId="10DF73FD" w14:textId="77777777" w:rsidR="00C11239" w:rsidRDefault="00C11239" w:rsidP="00C11239">
            <w:pPr>
              <w:pStyle w:val="TAL"/>
              <w:rPr>
                <w:ins w:id="226" w:author="Nokia" w:date="2021-07-13T12:00:00Z"/>
                <w:rFonts w:cs="Arial"/>
                <w:szCs w:val="18"/>
              </w:rPr>
            </w:pPr>
          </w:p>
        </w:tc>
      </w:tr>
      <w:tr w:rsidR="006567FE" w14:paraId="198EFB46" w14:textId="77777777" w:rsidTr="00C11239">
        <w:trPr>
          <w:jc w:val="center"/>
          <w:ins w:id="227" w:author="Nokia" w:date="2021-07-13T12:05:00Z"/>
        </w:trPr>
        <w:tc>
          <w:tcPr>
            <w:tcW w:w="1628" w:type="dxa"/>
            <w:tcBorders>
              <w:top w:val="single" w:sz="4" w:space="0" w:color="auto"/>
              <w:left w:val="single" w:sz="4" w:space="0" w:color="auto"/>
              <w:bottom w:val="single" w:sz="4" w:space="0" w:color="auto"/>
              <w:right w:val="single" w:sz="4" w:space="0" w:color="auto"/>
            </w:tcBorders>
          </w:tcPr>
          <w:p w14:paraId="05C2E905" w14:textId="2D861651" w:rsidR="006567FE" w:rsidRDefault="006567FE" w:rsidP="006567FE">
            <w:pPr>
              <w:pStyle w:val="TAL"/>
              <w:rPr>
                <w:ins w:id="228" w:author="Nokia" w:date="2021-07-13T12:05:00Z"/>
                <w:lang w:eastAsia="zh-CN"/>
              </w:rPr>
            </w:pPr>
            <w:proofErr w:type="spellStart"/>
            <w:ins w:id="229" w:author="Nokia" w:date="2021-09-24T12:50:00Z">
              <w:r>
                <w:rPr>
                  <w:lang w:eastAsia="zh-CN"/>
                </w:rPr>
                <w:t>pendAnalytics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217205DD" w14:textId="324CD9D9" w:rsidR="006567FE" w:rsidRDefault="006567FE" w:rsidP="006567FE">
            <w:pPr>
              <w:pStyle w:val="TAL"/>
              <w:rPr>
                <w:ins w:id="230" w:author="Nokia" w:date="2021-07-13T12:05:00Z"/>
              </w:rPr>
            </w:pPr>
            <w:ins w:id="231" w:author="Nokia" w:date="2021-09-24T12:50:00Z">
              <w:r>
                <w:t>array(</w:t>
              </w:r>
              <w:proofErr w:type="spellStart"/>
              <w:r>
                <w:t>EventNotification</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2E57A6BC" w14:textId="6F2F292D" w:rsidR="006567FE" w:rsidRDefault="006567FE" w:rsidP="006567FE">
            <w:pPr>
              <w:pStyle w:val="TAL"/>
              <w:jc w:val="center"/>
              <w:rPr>
                <w:ins w:id="232" w:author="Nokia" w:date="2021-07-13T12:05:00Z"/>
                <w:lang w:eastAsia="zh-CN"/>
              </w:rPr>
            </w:pPr>
            <w:ins w:id="233" w:author="Nokia" w:date="2021-09-24T12:51: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73A43DA8" w14:textId="59318EE9" w:rsidR="006567FE" w:rsidRDefault="006567FE" w:rsidP="006567FE">
            <w:pPr>
              <w:pStyle w:val="TAL"/>
              <w:rPr>
                <w:ins w:id="234" w:author="Nokia" w:date="2021-07-13T12:05:00Z"/>
                <w:rFonts w:cs="Arial"/>
                <w:szCs w:val="18"/>
                <w:lang w:eastAsia="zh-CN"/>
              </w:rPr>
            </w:pPr>
            <w:ins w:id="235" w:author="Nokia" w:date="2021-09-24T12:51:00Z">
              <w:r>
                <w:rPr>
                  <w:rFonts w:cs="Arial"/>
                  <w:szCs w:val="18"/>
                  <w:lang w:eastAsia="zh-CN"/>
                </w:rPr>
                <w:t>1..N</w:t>
              </w:r>
            </w:ins>
          </w:p>
        </w:tc>
        <w:tc>
          <w:tcPr>
            <w:tcW w:w="2976" w:type="dxa"/>
            <w:tcBorders>
              <w:top w:val="single" w:sz="4" w:space="0" w:color="auto"/>
              <w:left w:val="single" w:sz="4" w:space="0" w:color="auto"/>
              <w:bottom w:val="single" w:sz="4" w:space="0" w:color="auto"/>
              <w:right w:val="single" w:sz="4" w:space="0" w:color="auto"/>
            </w:tcBorders>
          </w:tcPr>
          <w:p w14:paraId="7EDE3B2E" w14:textId="60D93530" w:rsidR="006567FE" w:rsidRDefault="006567FE" w:rsidP="006567FE">
            <w:pPr>
              <w:pStyle w:val="TAL"/>
              <w:rPr>
                <w:ins w:id="236" w:author="Nokia" w:date="2021-07-13T12:05:00Z"/>
              </w:rPr>
            </w:pPr>
            <w:ins w:id="237" w:author="Nokia" w:date="2021-09-24T12:51:00Z">
              <w:r>
                <w:t xml:space="preserve">Contains output analytics </w:t>
              </w:r>
            </w:ins>
            <w:ins w:id="238" w:author="Nokia" w:date="2021-09-24T12:52:00Z">
              <w:r>
                <w:t xml:space="preserve">for the analytics subscription this context element is associated with, </w:t>
              </w:r>
            </w:ins>
            <w:ins w:id="239" w:author="Nokia" w:date="2021-09-24T12:51:00Z">
              <w:r>
                <w:t xml:space="preserve">which have not yet been sent to </w:t>
              </w:r>
            </w:ins>
            <w:ins w:id="240" w:author="Nokia" w:date="2021-09-24T12:53:00Z">
              <w:r>
                <w:t>the</w:t>
              </w:r>
            </w:ins>
            <w:ins w:id="241" w:author="Nokia" w:date="2021-09-24T12:51:00Z">
              <w:r>
                <w:t xml:space="preserve"> analytics consumer.</w:t>
              </w:r>
            </w:ins>
            <w:ins w:id="242" w:author="Nokia" w:date="2021-09-24T12:55:00Z">
              <w:r w:rsidR="00621EAB">
                <w:t xml:space="preserve"> It shall be provided if </w:t>
              </w:r>
            </w:ins>
            <w:ins w:id="243" w:author="Nokia" w:date="2021-09-24T12:56:00Z">
              <w:r w:rsidR="00621EAB">
                <w:t xml:space="preserve">such analytics are </w:t>
              </w:r>
            </w:ins>
            <w:ins w:id="244" w:author="Nokia" w:date="2021-09-24T12:55:00Z">
              <w:r w:rsidR="00621EAB">
                <w:t>available a</w:t>
              </w:r>
            </w:ins>
            <w:ins w:id="245" w:author="Nokia" w:date="2021-09-24T12:56:00Z">
              <w:r w:rsidR="00621EAB">
                <w:t xml:space="preserve">nd the NF service consumer has requested </w:t>
              </w:r>
            </w:ins>
            <w:ins w:id="246" w:author="Nokia" w:date="2021-09-24T13:01:00Z">
              <w:r w:rsidR="00621EAB">
                <w:rPr>
                  <w:lang w:eastAsia="zh-CN"/>
                </w:rPr>
                <w:t>the "</w:t>
              </w:r>
            </w:ins>
            <w:ins w:id="247" w:author="Nokia" w:date="2021-09-24T13:02:00Z">
              <w:r w:rsidR="00621EAB">
                <w:rPr>
                  <w:lang w:eastAsia="zh-CN"/>
                </w:rPr>
                <w:t>PENDING</w:t>
              </w:r>
            </w:ins>
            <w:ins w:id="248" w:author="Nokia" w:date="2021-09-24T13:01:00Z">
              <w:r w:rsidR="00621EAB">
                <w:rPr>
                  <w:lang w:eastAsia="zh-CN"/>
                </w:rPr>
                <w:t>_</w:t>
              </w:r>
            </w:ins>
            <w:ins w:id="249" w:author="Nokia" w:date="2021-09-24T13:02:00Z">
              <w:r w:rsidR="00621EAB">
                <w:rPr>
                  <w:lang w:eastAsia="zh-CN"/>
                </w:rPr>
                <w:t>ANALYTICS</w:t>
              </w:r>
            </w:ins>
            <w:ins w:id="250" w:author="Nokia" w:date="2021-09-24T13:01:00Z">
              <w:r w:rsidR="00621EAB">
                <w:rPr>
                  <w:lang w:eastAsia="zh-CN"/>
                </w:rPr>
                <w:t>" context type</w:t>
              </w:r>
            </w:ins>
            <w:ins w:id="251" w:author="Nokia" w:date="2021-09-24T23:01:00Z">
              <w:r w:rsidR="00FC2315">
                <w:rPr>
                  <w:lang w:eastAsia="zh-CN"/>
                </w:rPr>
                <w:t>.</w:t>
              </w:r>
            </w:ins>
          </w:p>
        </w:tc>
        <w:tc>
          <w:tcPr>
            <w:tcW w:w="1628" w:type="dxa"/>
            <w:tcBorders>
              <w:top w:val="single" w:sz="4" w:space="0" w:color="auto"/>
              <w:left w:val="single" w:sz="4" w:space="0" w:color="auto"/>
              <w:bottom w:val="single" w:sz="4" w:space="0" w:color="auto"/>
              <w:right w:val="single" w:sz="4" w:space="0" w:color="auto"/>
            </w:tcBorders>
          </w:tcPr>
          <w:p w14:paraId="2E915C4E" w14:textId="77777777" w:rsidR="006567FE" w:rsidRDefault="006567FE" w:rsidP="006567FE">
            <w:pPr>
              <w:pStyle w:val="TAL"/>
              <w:rPr>
                <w:ins w:id="252" w:author="Nokia" w:date="2021-07-13T12:05:00Z"/>
                <w:rFonts w:cs="Arial"/>
                <w:szCs w:val="18"/>
              </w:rPr>
            </w:pPr>
          </w:p>
        </w:tc>
      </w:tr>
      <w:tr w:rsidR="006567FE" w14:paraId="3C9EBB46" w14:textId="77777777" w:rsidTr="00C11239">
        <w:trPr>
          <w:jc w:val="center"/>
          <w:ins w:id="253" w:author="Nokia" w:date="2021-09-24T12:49:00Z"/>
        </w:trPr>
        <w:tc>
          <w:tcPr>
            <w:tcW w:w="1628" w:type="dxa"/>
            <w:tcBorders>
              <w:top w:val="single" w:sz="4" w:space="0" w:color="auto"/>
              <w:left w:val="single" w:sz="4" w:space="0" w:color="auto"/>
              <w:bottom w:val="single" w:sz="4" w:space="0" w:color="auto"/>
              <w:right w:val="single" w:sz="4" w:space="0" w:color="auto"/>
            </w:tcBorders>
          </w:tcPr>
          <w:p w14:paraId="6C534B1B" w14:textId="4F15F32F" w:rsidR="006567FE" w:rsidRDefault="006567FE" w:rsidP="006567FE">
            <w:pPr>
              <w:pStyle w:val="TAL"/>
              <w:rPr>
                <w:ins w:id="254" w:author="Nokia" w:date="2021-09-24T12:49:00Z"/>
                <w:lang w:eastAsia="zh-CN"/>
              </w:rPr>
            </w:pPr>
            <w:proofErr w:type="spellStart"/>
            <w:ins w:id="255" w:author="Nokia" w:date="2021-09-24T12:50:00Z">
              <w:r>
                <w:rPr>
                  <w:lang w:eastAsia="zh-CN"/>
                </w:rPr>
                <w:t>histAnalytics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527533A2" w14:textId="0159DAE5" w:rsidR="006567FE" w:rsidRDefault="006567FE" w:rsidP="006567FE">
            <w:pPr>
              <w:pStyle w:val="TAL"/>
              <w:rPr>
                <w:ins w:id="256" w:author="Nokia" w:date="2021-09-24T12:49:00Z"/>
              </w:rPr>
            </w:pPr>
            <w:ins w:id="257" w:author="Nokia" w:date="2021-09-24T12:50:00Z">
              <w:r>
                <w:t>array(</w:t>
              </w:r>
            </w:ins>
            <w:proofErr w:type="spellStart"/>
            <w:ins w:id="258" w:author="Nokia" w:date="2021-09-24T12:51:00Z">
              <w:r>
                <w:t>EventNotification</w:t>
              </w:r>
            </w:ins>
            <w:proofErr w:type="spellEnd"/>
            <w:ins w:id="259" w:author="Nokia" w:date="2021-09-24T12:50:00Z">
              <w:r>
                <w:t>)</w:t>
              </w:r>
            </w:ins>
          </w:p>
        </w:tc>
        <w:tc>
          <w:tcPr>
            <w:tcW w:w="426" w:type="dxa"/>
            <w:tcBorders>
              <w:top w:val="single" w:sz="4" w:space="0" w:color="auto"/>
              <w:left w:val="single" w:sz="4" w:space="0" w:color="auto"/>
              <w:bottom w:val="single" w:sz="4" w:space="0" w:color="auto"/>
              <w:right w:val="single" w:sz="4" w:space="0" w:color="auto"/>
            </w:tcBorders>
          </w:tcPr>
          <w:p w14:paraId="754AAC2F" w14:textId="7F4BA712" w:rsidR="006567FE" w:rsidRDefault="006567FE" w:rsidP="006567FE">
            <w:pPr>
              <w:pStyle w:val="TAL"/>
              <w:jc w:val="center"/>
              <w:rPr>
                <w:ins w:id="260" w:author="Nokia" w:date="2021-09-24T12:49:00Z"/>
                <w:lang w:eastAsia="zh-CN"/>
              </w:rPr>
            </w:pPr>
            <w:ins w:id="261" w:author="Nokia" w:date="2021-09-24T12:51: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4CBC7B36" w14:textId="530CF5E7" w:rsidR="006567FE" w:rsidRDefault="006567FE" w:rsidP="006567FE">
            <w:pPr>
              <w:pStyle w:val="TAL"/>
              <w:rPr>
                <w:ins w:id="262" w:author="Nokia" w:date="2021-09-24T12:49:00Z"/>
                <w:rFonts w:cs="Arial"/>
                <w:szCs w:val="18"/>
                <w:lang w:eastAsia="zh-CN"/>
              </w:rPr>
            </w:pPr>
            <w:ins w:id="263" w:author="Nokia" w:date="2021-09-24T12:51:00Z">
              <w:r>
                <w:rPr>
                  <w:rFonts w:cs="Arial"/>
                  <w:szCs w:val="18"/>
                  <w:lang w:eastAsia="zh-CN"/>
                </w:rPr>
                <w:t>1..N</w:t>
              </w:r>
            </w:ins>
          </w:p>
        </w:tc>
        <w:tc>
          <w:tcPr>
            <w:tcW w:w="2976" w:type="dxa"/>
            <w:tcBorders>
              <w:top w:val="single" w:sz="4" w:space="0" w:color="auto"/>
              <w:left w:val="single" w:sz="4" w:space="0" w:color="auto"/>
              <w:bottom w:val="single" w:sz="4" w:space="0" w:color="auto"/>
              <w:right w:val="single" w:sz="4" w:space="0" w:color="auto"/>
            </w:tcBorders>
          </w:tcPr>
          <w:p w14:paraId="75CFB56F" w14:textId="6C19EDC9" w:rsidR="006567FE" w:rsidRDefault="006567FE" w:rsidP="006567FE">
            <w:pPr>
              <w:pStyle w:val="TAL"/>
              <w:rPr>
                <w:ins w:id="264" w:author="Nokia" w:date="2021-09-24T12:49:00Z"/>
              </w:rPr>
            </w:pPr>
            <w:ins w:id="265" w:author="Nokia" w:date="2021-09-24T12:52:00Z">
              <w:r>
                <w:t>Contains historical output analytics for the analytics subscription this context element is associated with.</w:t>
              </w:r>
            </w:ins>
            <w:ins w:id="266" w:author="Nokia" w:date="2021-09-24T12:56:00Z">
              <w:r w:rsidR="00621EAB">
                <w:t xml:space="preserve"> It shall be provided if such analytics are available and the NF service consumer has requested </w:t>
              </w:r>
            </w:ins>
            <w:ins w:id="267" w:author="Nokia" w:date="2021-09-24T13:02:00Z">
              <w:r w:rsidR="00621EAB">
                <w:rPr>
                  <w:lang w:eastAsia="zh-CN"/>
                </w:rPr>
                <w:t>the "HISTORICAL_ANALYTICS" context type</w:t>
              </w:r>
            </w:ins>
            <w:ins w:id="268" w:author="Nokia" w:date="2021-09-24T12:56:00Z">
              <w:r w:rsidR="00621EAB">
                <w:t>.</w:t>
              </w:r>
            </w:ins>
          </w:p>
        </w:tc>
        <w:tc>
          <w:tcPr>
            <w:tcW w:w="1628" w:type="dxa"/>
            <w:tcBorders>
              <w:top w:val="single" w:sz="4" w:space="0" w:color="auto"/>
              <w:left w:val="single" w:sz="4" w:space="0" w:color="auto"/>
              <w:bottom w:val="single" w:sz="4" w:space="0" w:color="auto"/>
              <w:right w:val="single" w:sz="4" w:space="0" w:color="auto"/>
            </w:tcBorders>
          </w:tcPr>
          <w:p w14:paraId="3C7055F7" w14:textId="77777777" w:rsidR="006567FE" w:rsidRDefault="006567FE" w:rsidP="006567FE">
            <w:pPr>
              <w:pStyle w:val="TAL"/>
              <w:rPr>
                <w:ins w:id="269" w:author="Nokia" w:date="2021-09-24T12:49:00Z"/>
                <w:rFonts w:cs="Arial"/>
                <w:szCs w:val="18"/>
              </w:rPr>
            </w:pPr>
          </w:p>
        </w:tc>
      </w:tr>
      <w:tr w:rsidR="006567FE" w14:paraId="014A22EB" w14:textId="77777777" w:rsidTr="00C11239">
        <w:trPr>
          <w:jc w:val="center"/>
          <w:ins w:id="270" w:author="Nokia" w:date="2021-09-24T12:49:00Z"/>
        </w:trPr>
        <w:tc>
          <w:tcPr>
            <w:tcW w:w="1628" w:type="dxa"/>
            <w:tcBorders>
              <w:top w:val="single" w:sz="4" w:space="0" w:color="auto"/>
              <w:left w:val="single" w:sz="4" w:space="0" w:color="auto"/>
              <w:bottom w:val="single" w:sz="4" w:space="0" w:color="auto"/>
              <w:right w:val="single" w:sz="4" w:space="0" w:color="auto"/>
            </w:tcBorders>
          </w:tcPr>
          <w:p w14:paraId="192E61E3" w14:textId="01B8E118" w:rsidR="006567FE" w:rsidRDefault="006567FE" w:rsidP="006567FE">
            <w:pPr>
              <w:pStyle w:val="TAL"/>
              <w:rPr>
                <w:ins w:id="271" w:author="Nokia" w:date="2021-09-24T12:49:00Z"/>
                <w:lang w:eastAsia="zh-CN"/>
              </w:rPr>
            </w:pPr>
            <w:proofErr w:type="spellStart"/>
            <w:ins w:id="272" w:author="Nokia" w:date="2021-09-24T12:50:00Z">
              <w:r>
                <w:rPr>
                  <w:lang w:eastAsia="zh-CN"/>
                </w:rPr>
                <w:t>lastOutputTime</w:t>
              </w:r>
            </w:ins>
            <w:proofErr w:type="spellEnd"/>
          </w:p>
        </w:tc>
        <w:tc>
          <w:tcPr>
            <w:tcW w:w="1701" w:type="dxa"/>
            <w:tcBorders>
              <w:top w:val="single" w:sz="4" w:space="0" w:color="auto"/>
              <w:left w:val="single" w:sz="4" w:space="0" w:color="auto"/>
              <w:bottom w:val="single" w:sz="4" w:space="0" w:color="auto"/>
              <w:right w:val="single" w:sz="4" w:space="0" w:color="auto"/>
            </w:tcBorders>
          </w:tcPr>
          <w:p w14:paraId="236DEDE6" w14:textId="2005659B" w:rsidR="006567FE" w:rsidRDefault="006567FE" w:rsidP="006567FE">
            <w:pPr>
              <w:pStyle w:val="TAL"/>
              <w:rPr>
                <w:ins w:id="273" w:author="Nokia" w:date="2021-09-24T12:49:00Z"/>
              </w:rPr>
            </w:pPr>
            <w:proofErr w:type="spellStart"/>
            <w:ins w:id="274" w:author="Nokia" w:date="2021-09-24T12:53:00Z">
              <w:r>
                <w:t>DateTime</w:t>
              </w:r>
            </w:ins>
            <w:proofErr w:type="spellEnd"/>
          </w:p>
        </w:tc>
        <w:tc>
          <w:tcPr>
            <w:tcW w:w="426" w:type="dxa"/>
            <w:tcBorders>
              <w:top w:val="single" w:sz="4" w:space="0" w:color="auto"/>
              <w:left w:val="single" w:sz="4" w:space="0" w:color="auto"/>
              <w:bottom w:val="single" w:sz="4" w:space="0" w:color="auto"/>
              <w:right w:val="single" w:sz="4" w:space="0" w:color="auto"/>
            </w:tcBorders>
          </w:tcPr>
          <w:p w14:paraId="4B4C5F61" w14:textId="37DE39F3" w:rsidR="006567FE" w:rsidRDefault="00467838" w:rsidP="006567FE">
            <w:pPr>
              <w:pStyle w:val="TAL"/>
              <w:jc w:val="center"/>
              <w:rPr>
                <w:ins w:id="275" w:author="Nokia" w:date="2021-09-24T12:49:00Z"/>
                <w:lang w:eastAsia="zh-CN"/>
              </w:rPr>
            </w:pPr>
            <w:ins w:id="276" w:author="Nokia" w:date="2021-09-24T23:17: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4BF3E960" w14:textId="65DE5F72" w:rsidR="006567FE" w:rsidRDefault="00621EAB" w:rsidP="006567FE">
            <w:pPr>
              <w:pStyle w:val="TAL"/>
              <w:rPr>
                <w:ins w:id="277" w:author="Nokia" w:date="2021-09-24T12:49:00Z"/>
                <w:rFonts w:cs="Arial"/>
                <w:szCs w:val="18"/>
                <w:lang w:eastAsia="zh-CN"/>
              </w:rPr>
            </w:pPr>
            <w:ins w:id="278" w:author="Nokia" w:date="2021-09-24T12:55:00Z">
              <w:r>
                <w:rPr>
                  <w:rFonts w:cs="Arial"/>
                  <w:szCs w:val="18"/>
                  <w:lang w:eastAsia="zh-CN"/>
                </w:rPr>
                <w:t>0</w:t>
              </w:r>
            </w:ins>
            <w:ins w:id="279" w:author="Nokia" w:date="2021-09-24T12:54:00Z">
              <w:r w:rsidR="006567FE">
                <w:rPr>
                  <w:rFonts w:cs="Arial"/>
                  <w:szCs w:val="18"/>
                  <w:lang w:eastAsia="zh-CN"/>
                </w:rPr>
                <w:t>.</w:t>
              </w:r>
            </w:ins>
            <w:ins w:id="280" w:author="Nokia" w:date="2021-09-24T12:55:00Z">
              <w:r>
                <w:rPr>
                  <w:rFonts w:cs="Arial"/>
                  <w:szCs w:val="18"/>
                  <w:lang w:eastAsia="zh-CN"/>
                </w:rPr>
                <w:t>.1</w:t>
              </w:r>
            </w:ins>
          </w:p>
        </w:tc>
        <w:tc>
          <w:tcPr>
            <w:tcW w:w="2976" w:type="dxa"/>
            <w:tcBorders>
              <w:top w:val="single" w:sz="4" w:space="0" w:color="auto"/>
              <w:left w:val="single" w:sz="4" w:space="0" w:color="auto"/>
              <w:bottom w:val="single" w:sz="4" w:space="0" w:color="auto"/>
              <w:right w:val="single" w:sz="4" w:space="0" w:color="auto"/>
            </w:tcBorders>
          </w:tcPr>
          <w:p w14:paraId="674CD93F" w14:textId="164BCCFB" w:rsidR="006567FE" w:rsidRDefault="006567FE" w:rsidP="006567FE">
            <w:pPr>
              <w:pStyle w:val="TAL"/>
              <w:rPr>
                <w:ins w:id="281" w:author="Nokia" w:date="2021-09-24T12:49:00Z"/>
              </w:rPr>
            </w:pPr>
            <w:ins w:id="282" w:author="Nokia" w:date="2021-09-24T12:55:00Z">
              <w:r>
                <w:rPr>
                  <w:lang w:eastAsia="ko-KR"/>
                </w:rPr>
                <w:t>Timestamp of the last output analytics provided to the analytics consumer.</w:t>
              </w:r>
            </w:ins>
            <w:ins w:id="283" w:author="Nokia" w:date="2021-09-24T12:56:00Z">
              <w:r w:rsidR="00621EAB">
                <w:rPr>
                  <w:lang w:eastAsia="ko-KR"/>
                </w:rPr>
                <w:t xml:space="preserve"> </w:t>
              </w:r>
            </w:ins>
            <w:ins w:id="284" w:author="Nokia" w:date="2021-09-24T23:18:00Z">
              <w:r w:rsidR="00467838">
                <w:rPr>
                  <w:lang w:eastAsia="ko-KR"/>
                </w:rPr>
                <w:t>It shall be provided if output analytics had been provided and</w:t>
              </w:r>
            </w:ins>
            <w:ins w:id="285" w:author="Nokia" w:date="2021-09-24T12:56:00Z">
              <w:r w:rsidR="00621EAB">
                <w:t xml:space="preserve"> the NF service consumer has requested </w:t>
              </w:r>
            </w:ins>
            <w:ins w:id="286" w:author="Nokia" w:date="2021-09-24T13:02:00Z">
              <w:r w:rsidR="00621EAB">
                <w:rPr>
                  <w:lang w:eastAsia="zh-CN"/>
                </w:rPr>
                <w:t>the "</w:t>
              </w:r>
            </w:ins>
            <w:ins w:id="287" w:author="Nokia" w:date="2021-09-24T13:03:00Z">
              <w:r w:rsidR="00621EAB">
                <w:rPr>
                  <w:lang w:eastAsia="zh-CN"/>
                </w:rPr>
                <w:t>PENDING_ANALYTICS</w:t>
              </w:r>
            </w:ins>
            <w:ins w:id="288" w:author="Nokia" w:date="2021-09-24T13:02:00Z">
              <w:r w:rsidR="00621EAB">
                <w:rPr>
                  <w:lang w:eastAsia="zh-CN"/>
                </w:rPr>
                <w:t>" and/or "HISTORICAL_ANALYTICS" context type</w:t>
              </w:r>
            </w:ins>
            <w:ins w:id="289" w:author="Nokia" w:date="2021-09-24T23:18:00Z">
              <w:r w:rsidR="00467838">
                <w:rPr>
                  <w:lang w:eastAsia="zh-CN"/>
                </w:rPr>
                <w:t>. Ab</w:t>
              </w:r>
            </w:ins>
            <w:ins w:id="290" w:author="Nokia" w:date="2021-09-24T12:58:00Z">
              <w:r w:rsidR="00621EAB">
                <w:t>sence of this attribute means that no out</w:t>
              </w:r>
            </w:ins>
            <w:ins w:id="291" w:author="Nokia" w:date="2021-09-24T12:59:00Z">
              <w:r w:rsidR="00621EAB">
                <w:t>put analytics had been sent.</w:t>
              </w:r>
            </w:ins>
          </w:p>
        </w:tc>
        <w:tc>
          <w:tcPr>
            <w:tcW w:w="1628" w:type="dxa"/>
            <w:tcBorders>
              <w:top w:val="single" w:sz="4" w:space="0" w:color="auto"/>
              <w:left w:val="single" w:sz="4" w:space="0" w:color="auto"/>
              <w:bottom w:val="single" w:sz="4" w:space="0" w:color="auto"/>
              <w:right w:val="single" w:sz="4" w:space="0" w:color="auto"/>
            </w:tcBorders>
          </w:tcPr>
          <w:p w14:paraId="0A3729C5" w14:textId="77777777" w:rsidR="006567FE" w:rsidRDefault="006567FE" w:rsidP="006567FE">
            <w:pPr>
              <w:pStyle w:val="TAL"/>
              <w:rPr>
                <w:ins w:id="292" w:author="Nokia" w:date="2021-09-24T12:49:00Z"/>
                <w:rFonts w:cs="Arial"/>
                <w:szCs w:val="18"/>
              </w:rPr>
            </w:pPr>
          </w:p>
        </w:tc>
      </w:tr>
      <w:tr w:rsidR="00621EAB" w14:paraId="42B960F5" w14:textId="77777777" w:rsidTr="00C11239">
        <w:trPr>
          <w:jc w:val="center"/>
          <w:ins w:id="293" w:author="Nokia" w:date="2021-09-24T12:49:00Z"/>
        </w:trPr>
        <w:tc>
          <w:tcPr>
            <w:tcW w:w="1628" w:type="dxa"/>
            <w:tcBorders>
              <w:top w:val="single" w:sz="4" w:space="0" w:color="auto"/>
              <w:left w:val="single" w:sz="4" w:space="0" w:color="auto"/>
              <w:bottom w:val="single" w:sz="4" w:space="0" w:color="auto"/>
              <w:right w:val="single" w:sz="4" w:space="0" w:color="auto"/>
            </w:tcBorders>
          </w:tcPr>
          <w:p w14:paraId="7C57DC0E" w14:textId="5F542C5C" w:rsidR="00621EAB" w:rsidRDefault="00621EAB" w:rsidP="00621EAB">
            <w:pPr>
              <w:pStyle w:val="TAL"/>
              <w:rPr>
                <w:ins w:id="294" w:author="Nokia" w:date="2021-09-24T12:49:00Z"/>
                <w:lang w:eastAsia="zh-CN"/>
              </w:rPr>
            </w:pPr>
            <w:proofErr w:type="spellStart"/>
            <w:ins w:id="295" w:author="Nokia" w:date="2021-09-24T12:50:00Z">
              <w:r>
                <w:rPr>
                  <w:lang w:eastAsia="zh-CN"/>
                </w:rPr>
                <w:t>aggr</w:t>
              </w:r>
            </w:ins>
            <w:ins w:id="296" w:author="Nokia" w:date="2021-09-24T13:06:00Z">
              <w:r w:rsidR="004B00E2">
                <w:rPr>
                  <w:lang w:eastAsia="zh-CN"/>
                </w:rPr>
                <w:t>Subs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51A20AD5" w14:textId="6FA7BBE3" w:rsidR="00621EAB" w:rsidRDefault="00621EAB" w:rsidP="00621EAB">
            <w:pPr>
              <w:pStyle w:val="TAL"/>
              <w:rPr>
                <w:ins w:id="297" w:author="Nokia" w:date="2021-09-24T12:49:00Z"/>
              </w:rPr>
            </w:pPr>
            <w:ins w:id="298" w:author="Nokia" w:date="2021-09-24T12:59:00Z">
              <w:r>
                <w:t>array(</w:t>
              </w:r>
              <w:proofErr w:type="spellStart"/>
              <w:r>
                <w:t>SpecificA</w:t>
              </w:r>
            </w:ins>
            <w:ins w:id="299" w:author="Nokia" w:date="2021-09-25T09:23:00Z">
              <w:r w:rsidR="003D5155">
                <w:t>nalytics</w:t>
              </w:r>
            </w:ins>
            <w:ins w:id="300" w:author="Nokia" w:date="2021-09-24T12:59:00Z">
              <w:r>
                <w:t>Subscription</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5086700F" w14:textId="110DBCB8" w:rsidR="00621EAB" w:rsidRDefault="00621EAB" w:rsidP="00621EAB">
            <w:pPr>
              <w:pStyle w:val="TAL"/>
              <w:jc w:val="center"/>
              <w:rPr>
                <w:ins w:id="301" w:author="Nokia" w:date="2021-09-24T12:49:00Z"/>
                <w:lang w:eastAsia="zh-CN"/>
              </w:rPr>
            </w:pPr>
            <w:ins w:id="302" w:author="Nokia" w:date="2021-09-24T13:00:00Z">
              <w:r>
                <w:t>C</w:t>
              </w:r>
            </w:ins>
          </w:p>
        </w:tc>
        <w:tc>
          <w:tcPr>
            <w:tcW w:w="1134" w:type="dxa"/>
            <w:tcBorders>
              <w:top w:val="single" w:sz="4" w:space="0" w:color="auto"/>
              <w:left w:val="single" w:sz="4" w:space="0" w:color="auto"/>
              <w:bottom w:val="single" w:sz="4" w:space="0" w:color="auto"/>
              <w:right w:val="single" w:sz="4" w:space="0" w:color="auto"/>
            </w:tcBorders>
          </w:tcPr>
          <w:p w14:paraId="5085D1C1" w14:textId="522F03BE" w:rsidR="00621EAB" w:rsidRDefault="00621EAB" w:rsidP="00621EAB">
            <w:pPr>
              <w:pStyle w:val="TAL"/>
              <w:rPr>
                <w:ins w:id="303" w:author="Nokia" w:date="2021-09-24T12:49:00Z"/>
                <w:rFonts w:cs="Arial"/>
                <w:szCs w:val="18"/>
                <w:lang w:eastAsia="zh-CN"/>
              </w:rPr>
            </w:pPr>
            <w:ins w:id="304" w:author="Nokia" w:date="2021-09-24T12:59:00Z">
              <w:r>
                <w:t>1..N</w:t>
              </w:r>
            </w:ins>
          </w:p>
        </w:tc>
        <w:tc>
          <w:tcPr>
            <w:tcW w:w="2976" w:type="dxa"/>
            <w:tcBorders>
              <w:top w:val="single" w:sz="4" w:space="0" w:color="auto"/>
              <w:left w:val="single" w:sz="4" w:space="0" w:color="auto"/>
              <w:bottom w:val="single" w:sz="4" w:space="0" w:color="auto"/>
              <w:right w:val="single" w:sz="4" w:space="0" w:color="auto"/>
            </w:tcBorders>
          </w:tcPr>
          <w:p w14:paraId="38CCBEF1" w14:textId="08102BAF" w:rsidR="00621EAB" w:rsidRDefault="00621EAB" w:rsidP="00621EAB">
            <w:pPr>
              <w:pStyle w:val="TAL"/>
              <w:rPr>
                <w:ins w:id="305" w:author="Nokia" w:date="2021-09-24T12:49:00Z"/>
              </w:rPr>
            </w:pPr>
            <w:ins w:id="306" w:author="Nokia" w:date="2021-09-24T12:59:00Z">
              <w:r>
                <w:rPr>
                  <w:noProof/>
                </w:rPr>
                <w:t>Contains a</w:t>
              </w:r>
              <w:proofErr w:type="spellStart"/>
              <w:r>
                <w:rPr>
                  <w:lang w:eastAsia="zh-CN"/>
                </w:rPr>
                <w:t>nalytics</w:t>
              </w:r>
              <w:proofErr w:type="spellEnd"/>
              <w:r>
                <w:rPr>
                  <w:lang w:eastAsia="zh-CN"/>
                </w:rPr>
                <w:t xml:space="preserve"> subscription aggregation information, i.e. information about analytics subscriptions that the </w:t>
              </w:r>
            </w:ins>
            <w:ins w:id="307" w:author="Nokia" w:date="2021-09-24T23:07:00Z">
              <w:r w:rsidR="00FC2315">
                <w:rPr>
                  <w:lang w:eastAsia="zh-CN"/>
                </w:rPr>
                <w:t>NWDAF</w:t>
              </w:r>
            </w:ins>
            <w:ins w:id="308" w:author="Nokia" w:date="2021-09-24T12:59:00Z">
              <w:r>
                <w:rPr>
                  <w:lang w:eastAsia="zh-CN"/>
                </w:rPr>
                <w:t xml:space="preserve"> has with </w:t>
              </w:r>
            </w:ins>
            <w:ins w:id="309" w:author="Nokia" w:date="2021-09-24T23:07:00Z">
              <w:r w:rsidR="00FC2315">
                <w:rPr>
                  <w:lang w:eastAsia="zh-CN"/>
                </w:rPr>
                <w:t>other</w:t>
              </w:r>
            </w:ins>
            <w:ins w:id="310" w:author="Nokia" w:date="2021-09-24T12:59:00Z">
              <w:r>
                <w:rPr>
                  <w:lang w:eastAsia="zh-CN"/>
                </w:rPr>
                <w:t xml:space="preserve"> NWDAFs that collectively serve </w:t>
              </w:r>
            </w:ins>
            <w:ins w:id="311" w:author="Nokia" w:date="2021-09-24T23:08:00Z">
              <w:r w:rsidR="00D6310B">
                <w:rPr>
                  <w:lang w:eastAsia="zh-CN"/>
                </w:rPr>
                <w:t>an</w:t>
              </w:r>
            </w:ins>
            <w:ins w:id="312" w:author="Nokia" w:date="2021-09-24T12:59:00Z">
              <w:r>
                <w:rPr>
                  <w:lang w:eastAsia="zh-CN"/>
                </w:rPr>
                <w:t xml:space="preserve"> analytics subscription.</w:t>
              </w:r>
            </w:ins>
            <w:ins w:id="313" w:author="Nokia" w:date="2021-09-24T13:00:00Z">
              <w:r>
                <w:rPr>
                  <w:lang w:eastAsia="zh-CN"/>
                </w:rPr>
                <w:t xml:space="preserve"> It shall be provided if such subscriptions exist and the NF service consumer has requested </w:t>
              </w:r>
            </w:ins>
            <w:ins w:id="314" w:author="Nokia" w:date="2021-09-24T13:01:00Z">
              <w:r>
                <w:rPr>
                  <w:lang w:eastAsia="zh-CN"/>
                </w:rPr>
                <w:t>the "AGGR_SUBS" context type.</w:t>
              </w:r>
            </w:ins>
          </w:p>
        </w:tc>
        <w:tc>
          <w:tcPr>
            <w:tcW w:w="1628" w:type="dxa"/>
            <w:tcBorders>
              <w:top w:val="single" w:sz="4" w:space="0" w:color="auto"/>
              <w:left w:val="single" w:sz="4" w:space="0" w:color="auto"/>
              <w:bottom w:val="single" w:sz="4" w:space="0" w:color="auto"/>
              <w:right w:val="single" w:sz="4" w:space="0" w:color="auto"/>
            </w:tcBorders>
          </w:tcPr>
          <w:p w14:paraId="21C5F79F" w14:textId="77777777" w:rsidR="00621EAB" w:rsidRDefault="00621EAB" w:rsidP="00621EAB">
            <w:pPr>
              <w:pStyle w:val="TAL"/>
              <w:rPr>
                <w:ins w:id="315" w:author="Nokia" w:date="2021-09-24T12:49:00Z"/>
                <w:rFonts w:cs="Arial"/>
                <w:szCs w:val="18"/>
              </w:rPr>
            </w:pPr>
          </w:p>
        </w:tc>
      </w:tr>
      <w:tr w:rsidR="006567FE" w14:paraId="26651776" w14:textId="77777777" w:rsidTr="00C11239">
        <w:trPr>
          <w:jc w:val="center"/>
          <w:ins w:id="316" w:author="Nokia" w:date="2021-09-24T12:49:00Z"/>
        </w:trPr>
        <w:tc>
          <w:tcPr>
            <w:tcW w:w="1628" w:type="dxa"/>
            <w:tcBorders>
              <w:top w:val="single" w:sz="4" w:space="0" w:color="auto"/>
              <w:left w:val="single" w:sz="4" w:space="0" w:color="auto"/>
              <w:bottom w:val="single" w:sz="4" w:space="0" w:color="auto"/>
              <w:right w:val="single" w:sz="4" w:space="0" w:color="auto"/>
            </w:tcBorders>
          </w:tcPr>
          <w:p w14:paraId="141324C5" w14:textId="1214DA46" w:rsidR="006567FE" w:rsidRDefault="006567FE" w:rsidP="006567FE">
            <w:pPr>
              <w:pStyle w:val="TAL"/>
              <w:rPr>
                <w:ins w:id="317" w:author="Nokia" w:date="2021-09-24T12:49:00Z"/>
                <w:lang w:eastAsia="zh-CN"/>
              </w:rPr>
            </w:pPr>
            <w:proofErr w:type="spellStart"/>
            <w:ins w:id="318" w:author="Nokia" w:date="2021-09-24T12:50:00Z">
              <w:r>
                <w:rPr>
                  <w:lang w:eastAsia="zh-CN"/>
                </w:rPr>
                <w:t>histData</w:t>
              </w:r>
            </w:ins>
            <w:proofErr w:type="spellEnd"/>
          </w:p>
        </w:tc>
        <w:tc>
          <w:tcPr>
            <w:tcW w:w="1701" w:type="dxa"/>
            <w:tcBorders>
              <w:top w:val="single" w:sz="4" w:space="0" w:color="auto"/>
              <w:left w:val="single" w:sz="4" w:space="0" w:color="auto"/>
              <w:bottom w:val="single" w:sz="4" w:space="0" w:color="auto"/>
              <w:right w:val="single" w:sz="4" w:space="0" w:color="auto"/>
            </w:tcBorders>
          </w:tcPr>
          <w:p w14:paraId="3D764F24" w14:textId="223A05E4" w:rsidR="006567FE" w:rsidRDefault="005A3C04" w:rsidP="006567FE">
            <w:pPr>
              <w:pStyle w:val="TAL"/>
              <w:rPr>
                <w:ins w:id="319" w:author="Nokia" w:date="2021-09-24T12:49:00Z"/>
              </w:rPr>
            </w:pPr>
            <w:ins w:id="320" w:author="Nokia" w:date="2021-09-24T13:08:00Z">
              <w:r>
                <w:t>array(</w:t>
              </w:r>
              <w:proofErr w:type="spellStart"/>
              <w:r>
                <w:t>HistoricalData</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7EC6ED0B" w14:textId="2700C81B" w:rsidR="006567FE" w:rsidRDefault="005A3C04" w:rsidP="006567FE">
            <w:pPr>
              <w:pStyle w:val="TAL"/>
              <w:jc w:val="center"/>
              <w:rPr>
                <w:ins w:id="321" w:author="Nokia" w:date="2021-09-24T12:49:00Z"/>
                <w:lang w:eastAsia="zh-CN"/>
              </w:rPr>
            </w:pPr>
            <w:ins w:id="322" w:author="Nokia" w:date="2021-09-24T13:09: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3080BE73" w14:textId="31224684" w:rsidR="006567FE" w:rsidRDefault="005A3C04" w:rsidP="006567FE">
            <w:pPr>
              <w:pStyle w:val="TAL"/>
              <w:rPr>
                <w:ins w:id="323" w:author="Nokia" w:date="2021-09-24T12:49:00Z"/>
                <w:rFonts w:cs="Arial"/>
                <w:szCs w:val="18"/>
                <w:lang w:eastAsia="zh-CN"/>
              </w:rPr>
            </w:pPr>
            <w:ins w:id="324" w:author="Nokia" w:date="2021-09-24T13:09:00Z">
              <w:r>
                <w:rPr>
                  <w:rFonts w:cs="Arial"/>
                  <w:szCs w:val="18"/>
                  <w:lang w:eastAsia="zh-CN"/>
                </w:rPr>
                <w:t>1..N</w:t>
              </w:r>
            </w:ins>
          </w:p>
        </w:tc>
        <w:tc>
          <w:tcPr>
            <w:tcW w:w="2976" w:type="dxa"/>
            <w:tcBorders>
              <w:top w:val="single" w:sz="4" w:space="0" w:color="auto"/>
              <w:left w:val="single" w:sz="4" w:space="0" w:color="auto"/>
              <w:bottom w:val="single" w:sz="4" w:space="0" w:color="auto"/>
              <w:right w:val="single" w:sz="4" w:space="0" w:color="auto"/>
            </w:tcBorders>
          </w:tcPr>
          <w:p w14:paraId="56171A91" w14:textId="45067BD2" w:rsidR="006567FE" w:rsidRDefault="005A3C04" w:rsidP="006567FE">
            <w:pPr>
              <w:pStyle w:val="TAL"/>
              <w:rPr>
                <w:ins w:id="325" w:author="Nokia" w:date="2021-09-24T12:49:00Z"/>
              </w:rPr>
            </w:pPr>
            <w:ins w:id="326" w:author="Nokia" w:date="2021-09-24T13:09:00Z">
              <w:r>
                <w:t xml:space="preserve">Contains </w:t>
              </w:r>
            </w:ins>
            <w:ins w:id="327" w:author="Nokia" w:date="2021-09-24T13:10:00Z">
              <w:r>
                <w:rPr>
                  <w:lang w:eastAsia="ko-KR"/>
                </w:rPr>
                <w:t>h</w:t>
              </w:r>
            </w:ins>
            <w:ins w:id="328" w:author="Nokia" w:date="2021-09-24T13:09:00Z">
              <w:r>
                <w:rPr>
                  <w:lang w:eastAsia="ko-KR"/>
                </w:rPr>
                <w:t>istorical data</w:t>
              </w:r>
            </w:ins>
            <w:ins w:id="329" w:author="Nokia" w:date="2021-09-24T13:10:00Z">
              <w:r>
                <w:t xml:space="preserve"> related to the analytics subscription this context element is associated with. </w:t>
              </w:r>
              <w:r>
                <w:rPr>
                  <w:lang w:eastAsia="zh-CN"/>
                </w:rPr>
                <w:t xml:space="preserve">It shall be provided if such </w:t>
              </w:r>
            </w:ins>
            <w:ins w:id="330" w:author="Nokia" w:date="2021-09-24T13:11:00Z">
              <w:r>
                <w:rPr>
                  <w:lang w:eastAsia="zh-CN"/>
                </w:rPr>
                <w:t>data</w:t>
              </w:r>
            </w:ins>
            <w:ins w:id="331" w:author="Nokia" w:date="2021-09-24T13:10:00Z">
              <w:r>
                <w:rPr>
                  <w:lang w:eastAsia="zh-CN"/>
                </w:rPr>
                <w:t xml:space="preserve"> exist</w:t>
              </w:r>
            </w:ins>
            <w:ins w:id="332" w:author="Nokia" w:date="2021-09-24T13:11:00Z">
              <w:r>
                <w:rPr>
                  <w:lang w:eastAsia="zh-CN"/>
                </w:rPr>
                <w:t>s</w:t>
              </w:r>
            </w:ins>
            <w:ins w:id="333" w:author="Nokia" w:date="2021-09-24T13:10:00Z">
              <w:r>
                <w:rPr>
                  <w:lang w:eastAsia="zh-CN"/>
                </w:rPr>
                <w:t xml:space="preserve"> and the NF service consumer has requested the "</w:t>
              </w:r>
            </w:ins>
            <w:ins w:id="334" w:author="Nokia" w:date="2021-09-24T13:11:00Z">
              <w:r>
                <w:rPr>
                  <w:lang w:eastAsia="zh-CN"/>
                </w:rPr>
                <w:t>DATA</w:t>
              </w:r>
            </w:ins>
            <w:ins w:id="335" w:author="Nokia" w:date="2021-09-24T13:10:00Z">
              <w:r>
                <w:rPr>
                  <w:lang w:eastAsia="zh-CN"/>
                </w:rPr>
                <w:t>" context type.</w:t>
              </w:r>
            </w:ins>
          </w:p>
        </w:tc>
        <w:tc>
          <w:tcPr>
            <w:tcW w:w="1628" w:type="dxa"/>
            <w:tcBorders>
              <w:top w:val="single" w:sz="4" w:space="0" w:color="auto"/>
              <w:left w:val="single" w:sz="4" w:space="0" w:color="auto"/>
              <w:bottom w:val="single" w:sz="4" w:space="0" w:color="auto"/>
              <w:right w:val="single" w:sz="4" w:space="0" w:color="auto"/>
            </w:tcBorders>
          </w:tcPr>
          <w:p w14:paraId="4F630FE1" w14:textId="77777777" w:rsidR="006567FE" w:rsidRDefault="006567FE" w:rsidP="006567FE">
            <w:pPr>
              <w:pStyle w:val="TAL"/>
              <w:rPr>
                <w:ins w:id="336" w:author="Nokia" w:date="2021-09-24T12:49:00Z"/>
                <w:rFonts w:cs="Arial"/>
                <w:szCs w:val="18"/>
              </w:rPr>
            </w:pPr>
          </w:p>
        </w:tc>
      </w:tr>
      <w:tr w:rsidR="004773BA" w14:paraId="2A26334E" w14:textId="77777777" w:rsidTr="00C11239">
        <w:trPr>
          <w:jc w:val="center"/>
          <w:ins w:id="337" w:author="Nokia" w:date="2021-10-13T07:26:00Z"/>
        </w:trPr>
        <w:tc>
          <w:tcPr>
            <w:tcW w:w="1628" w:type="dxa"/>
            <w:tcBorders>
              <w:top w:val="single" w:sz="4" w:space="0" w:color="auto"/>
              <w:left w:val="single" w:sz="4" w:space="0" w:color="auto"/>
              <w:bottom w:val="single" w:sz="4" w:space="0" w:color="auto"/>
              <w:right w:val="single" w:sz="4" w:space="0" w:color="auto"/>
            </w:tcBorders>
          </w:tcPr>
          <w:p w14:paraId="4DE78CD9" w14:textId="29FF57F7" w:rsidR="004773BA" w:rsidRDefault="004773BA" w:rsidP="006567FE">
            <w:pPr>
              <w:pStyle w:val="TAL"/>
              <w:rPr>
                <w:ins w:id="338" w:author="Nokia" w:date="2021-10-13T07:26:00Z"/>
                <w:lang w:eastAsia="zh-CN"/>
              </w:rPr>
            </w:pPr>
            <w:proofErr w:type="spellStart"/>
            <w:ins w:id="339" w:author="Nokia" w:date="2021-10-13T07:26:00Z">
              <w:r>
                <w:rPr>
                  <w:lang w:eastAsia="zh-CN"/>
                </w:rPr>
                <w:t>a</w:t>
              </w:r>
            </w:ins>
            <w:ins w:id="340" w:author="Nokia" w:date="2021-10-13T07:27:00Z">
              <w:r>
                <w:rPr>
                  <w:lang w:eastAsia="zh-CN"/>
                </w:rPr>
                <w:t>dr</w:t>
              </w:r>
            </w:ins>
            <w:ins w:id="341" w:author="Nokia" w:date="2021-10-13T07:26:00Z">
              <w:r>
                <w:rPr>
                  <w:lang w:eastAsia="zh-CN"/>
                </w:rPr>
                <w:t>fId</w:t>
              </w:r>
              <w:proofErr w:type="spellEnd"/>
            </w:ins>
          </w:p>
        </w:tc>
        <w:tc>
          <w:tcPr>
            <w:tcW w:w="1701" w:type="dxa"/>
            <w:tcBorders>
              <w:top w:val="single" w:sz="4" w:space="0" w:color="auto"/>
              <w:left w:val="single" w:sz="4" w:space="0" w:color="auto"/>
              <w:bottom w:val="single" w:sz="4" w:space="0" w:color="auto"/>
              <w:right w:val="single" w:sz="4" w:space="0" w:color="auto"/>
            </w:tcBorders>
          </w:tcPr>
          <w:p w14:paraId="47133B6C" w14:textId="361EC1BD" w:rsidR="004773BA" w:rsidRDefault="004773BA" w:rsidP="006567FE">
            <w:pPr>
              <w:pStyle w:val="TAL"/>
              <w:rPr>
                <w:ins w:id="342" w:author="Nokia" w:date="2021-10-13T07:26:00Z"/>
              </w:rPr>
            </w:pPr>
            <w:proofErr w:type="spellStart"/>
            <w:ins w:id="343" w:author="Nokia" w:date="2021-10-13T07:26:00Z">
              <w:r>
                <w:t>NfInstanceId</w:t>
              </w:r>
              <w:proofErr w:type="spellEnd"/>
            </w:ins>
          </w:p>
        </w:tc>
        <w:tc>
          <w:tcPr>
            <w:tcW w:w="426" w:type="dxa"/>
            <w:tcBorders>
              <w:top w:val="single" w:sz="4" w:space="0" w:color="auto"/>
              <w:left w:val="single" w:sz="4" w:space="0" w:color="auto"/>
              <w:bottom w:val="single" w:sz="4" w:space="0" w:color="auto"/>
              <w:right w:val="single" w:sz="4" w:space="0" w:color="auto"/>
            </w:tcBorders>
          </w:tcPr>
          <w:p w14:paraId="47DB68DD" w14:textId="54FB3CD6" w:rsidR="004773BA" w:rsidRDefault="004773BA" w:rsidP="006567FE">
            <w:pPr>
              <w:pStyle w:val="TAL"/>
              <w:jc w:val="center"/>
              <w:rPr>
                <w:ins w:id="344" w:author="Nokia" w:date="2021-10-13T07:26:00Z"/>
                <w:lang w:eastAsia="zh-CN"/>
              </w:rPr>
            </w:pPr>
            <w:ins w:id="345" w:author="Nokia" w:date="2021-10-13T07:27: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752BCD4" w14:textId="2063D117" w:rsidR="004773BA" w:rsidRDefault="004773BA" w:rsidP="006567FE">
            <w:pPr>
              <w:pStyle w:val="TAL"/>
              <w:rPr>
                <w:ins w:id="346" w:author="Nokia" w:date="2021-10-13T07:26:00Z"/>
                <w:rFonts w:cs="Arial"/>
                <w:szCs w:val="18"/>
                <w:lang w:eastAsia="zh-CN"/>
              </w:rPr>
            </w:pPr>
            <w:ins w:id="347" w:author="Nokia" w:date="2021-10-13T07:27:00Z">
              <w:r>
                <w:rPr>
                  <w:rFonts w:cs="Arial"/>
                  <w:szCs w:val="18"/>
                  <w:lang w:eastAsia="zh-CN"/>
                </w:rPr>
                <w:t>0..1</w:t>
              </w:r>
            </w:ins>
          </w:p>
        </w:tc>
        <w:tc>
          <w:tcPr>
            <w:tcW w:w="2976" w:type="dxa"/>
            <w:tcBorders>
              <w:top w:val="single" w:sz="4" w:space="0" w:color="auto"/>
              <w:left w:val="single" w:sz="4" w:space="0" w:color="auto"/>
              <w:bottom w:val="single" w:sz="4" w:space="0" w:color="auto"/>
              <w:right w:val="single" w:sz="4" w:space="0" w:color="auto"/>
            </w:tcBorders>
          </w:tcPr>
          <w:p w14:paraId="4C22E2FD" w14:textId="117A6AF6" w:rsidR="004773BA" w:rsidRDefault="004773BA" w:rsidP="006567FE">
            <w:pPr>
              <w:pStyle w:val="TAL"/>
              <w:rPr>
                <w:ins w:id="348" w:author="Nokia" w:date="2021-10-13T07:26:00Z"/>
              </w:rPr>
            </w:pPr>
            <w:ins w:id="349" w:author="Nokia" w:date="2021-10-13T07:27:00Z">
              <w:r>
                <w:t xml:space="preserve">Identifier of the ADRF in which </w:t>
              </w:r>
              <w:r>
                <w:rPr>
                  <w:lang w:eastAsia="ko-KR"/>
                </w:rPr>
                <w:t>the NWDAF stores analytics context information.</w:t>
              </w:r>
            </w:ins>
          </w:p>
        </w:tc>
        <w:tc>
          <w:tcPr>
            <w:tcW w:w="1628" w:type="dxa"/>
            <w:tcBorders>
              <w:top w:val="single" w:sz="4" w:space="0" w:color="auto"/>
              <w:left w:val="single" w:sz="4" w:space="0" w:color="auto"/>
              <w:bottom w:val="single" w:sz="4" w:space="0" w:color="auto"/>
              <w:right w:val="single" w:sz="4" w:space="0" w:color="auto"/>
            </w:tcBorders>
          </w:tcPr>
          <w:p w14:paraId="716AD2CF" w14:textId="77777777" w:rsidR="004773BA" w:rsidRDefault="004773BA" w:rsidP="006567FE">
            <w:pPr>
              <w:pStyle w:val="TAL"/>
              <w:rPr>
                <w:ins w:id="350" w:author="Nokia" w:date="2021-10-13T07:26:00Z"/>
                <w:rFonts w:cs="Arial"/>
                <w:szCs w:val="18"/>
              </w:rPr>
            </w:pPr>
          </w:p>
        </w:tc>
      </w:tr>
      <w:tr w:rsidR="004773BA" w14:paraId="77A31E34" w14:textId="77777777" w:rsidTr="00C11239">
        <w:trPr>
          <w:jc w:val="center"/>
          <w:ins w:id="351" w:author="Nokia" w:date="2021-10-13T07:28:00Z"/>
        </w:trPr>
        <w:tc>
          <w:tcPr>
            <w:tcW w:w="1628" w:type="dxa"/>
            <w:tcBorders>
              <w:top w:val="single" w:sz="4" w:space="0" w:color="auto"/>
              <w:left w:val="single" w:sz="4" w:space="0" w:color="auto"/>
              <w:bottom w:val="single" w:sz="4" w:space="0" w:color="auto"/>
              <w:right w:val="single" w:sz="4" w:space="0" w:color="auto"/>
            </w:tcBorders>
          </w:tcPr>
          <w:p w14:paraId="267B395F" w14:textId="0016453F" w:rsidR="004773BA" w:rsidRDefault="004773BA" w:rsidP="006567FE">
            <w:pPr>
              <w:pStyle w:val="TAL"/>
              <w:rPr>
                <w:ins w:id="352" w:author="Nokia" w:date="2021-10-13T07:28:00Z"/>
                <w:lang w:eastAsia="zh-CN"/>
              </w:rPr>
            </w:pPr>
            <w:proofErr w:type="spellStart"/>
            <w:ins w:id="353" w:author="Nokia" w:date="2021-10-13T07:29:00Z">
              <w:r>
                <w:rPr>
                  <w:lang w:eastAsia="zh-CN"/>
                </w:rPr>
                <w:t>adrfDataTypes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6054C1D5" w14:textId="15C1F6D8" w:rsidR="004773BA" w:rsidRDefault="004773BA" w:rsidP="006567FE">
            <w:pPr>
              <w:pStyle w:val="TAL"/>
              <w:rPr>
                <w:ins w:id="354" w:author="Nokia" w:date="2021-10-13T07:28:00Z"/>
              </w:rPr>
            </w:pPr>
            <w:ins w:id="355" w:author="Nokia" w:date="2021-10-13T07:29:00Z">
              <w:r>
                <w:t>array(</w:t>
              </w:r>
              <w:proofErr w:type="spellStart"/>
              <w:r w:rsidR="00BA3572">
                <w:t>AdrfDataType</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2E9CFDCB" w14:textId="622B4821" w:rsidR="004773BA" w:rsidRDefault="002031CA" w:rsidP="006567FE">
            <w:pPr>
              <w:pStyle w:val="TAL"/>
              <w:jc w:val="center"/>
              <w:rPr>
                <w:ins w:id="356" w:author="Nokia" w:date="2021-10-13T07:28:00Z"/>
                <w:lang w:eastAsia="zh-CN"/>
              </w:rPr>
            </w:pPr>
            <w:ins w:id="357" w:author="Nokia" w:date="2021-10-13T07:57: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57C1206C" w14:textId="496D700A" w:rsidR="004773BA" w:rsidRDefault="00BA3572" w:rsidP="006567FE">
            <w:pPr>
              <w:pStyle w:val="TAL"/>
              <w:rPr>
                <w:ins w:id="358" w:author="Nokia" w:date="2021-10-13T07:28:00Z"/>
                <w:rFonts w:cs="Arial"/>
                <w:szCs w:val="18"/>
                <w:lang w:eastAsia="zh-CN"/>
              </w:rPr>
            </w:pPr>
            <w:ins w:id="359" w:author="Nokia" w:date="2021-10-13T07:29:00Z">
              <w:r>
                <w:rPr>
                  <w:rFonts w:cs="Arial"/>
                  <w:szCs w:val="18"/>
                  <w:lang w:eastAsia="zh-CN"/>
                </w:rPr>
                <w:t>1..N</w:t>
              </w:r>
            </w:ins>
          </w:p>
        </w:tc>
        <w:tc>
          <w:tcPr>
            <w:tcW w:w="2976" w:type="dxa"/>
            <w:tcBorders>
              <w:top w:val="single" w:sz="4" w:space="0" w:color="auto"/>
              <w:left w:val="single" w:sz="4" w:space="0" w:color="auto"/>
              <w:bottom w:val="single" w:sz="4" w:space="0" w:color="auto"/>
              <w:right w:val="single" w:sz="4" w:space="0" w:color="auto"/>
            </w:tcBorders>
          </w:tcPr>
          <w:p w14:paraId="2705BA9C" w14:textId="6D2F7019" w:rsidR="004773BA" w:rsidRDefault="00BA3572" w:rsidP="006567FE">
            <w:pPr>
              <w:pStyle w:val="TAL"/>
              <w:rPr>
                <w:ins w:id="360" w:author="Nokia" w:date="2021-10-13T07:28:00Z"/>
              </w:rPr>
            </w:pPr>
            <w:ins w:id="361" w:author="Nokia" w:date="2021-10-13T07:29:00Z">
              <w:r>
                <w:t>Type(s</w:t>
              </w:r>
            </w:ins>
            <w:ins w:id="362" w:author="Nokia" w:date="2021-10-13T07:30:00Z">
              <w:r>
                <w:t>) of data stored in the ADRF by the NWDAF.</w:t>
              </w:r>
            </w:ins>
            <w:ins w:id="363" w:author="Nokia" w:date="2021-10-13T07:57:00Z">
              <w:r w:rsidR="002031CA">
                <w:t xml:space="preserve"> It shall be provided if the attribute "</w:t>
              </w:r>
              <w:proofErr w:type="spellStart"/>
              <w:r w:rsidR="002031CA">
                <w:t>adrfId</w:t>
              </w:r>
              <w:proofErr w:type="spellEnd"/>
              <w:r w:rsidR="002031CA">
                <w:t>" is provided.</w:t>
              </w:r>
            </w:ins>
          </w:p>
        </w:tc>
        <w:tc>
          <w:tcPr>
            <w:tcW w:w="1628" w:type="dxa"/>
            <w:tcBorders>
              <w:top w:val="single" w:sz="4" w:space="0" w:color="auto"/>
              <w:left w:val="single" w:sz="4" w:space="0" w:color="auto"/>
              <w:bottom w:val="single" w:sz="4" w:space="0" w:color="auto"/>
              <w:right w:val="single" w:sz="4" w:space="0" w:color="auto"/>
            </w:tcBorders>
          </w:tcPr>
          <w:p w14:paraId="21D4B150" w14:textId="77777777" w:rsidR="004773BA" w:rsidRDefault="004773BA" w:rsidP="006567FE">
            <w:pPr>
              <w:pStyle w:val="TAL"/>
              <w:rPr>
                <w:ins w:id="364" w:author="Nokia" w:date="2021-10-13T07:28:00Z"/>
                <w:rFonts w:cs="Arial"/>
                <w:szCs w:val="18"/>
              </w:rPr>
            </w:pPr>
          </w:p>
        </w:tc>
      </w:tr>
      <w:tr w:rsidR="006567FE" w14:paraId="69A2CE81" w14:textId="77777777" w:rsidTr="00C11239">
        <w:trPr>
          <w:jc w:val="center"/>
          <w:ins w:id="365" w:author="Nokia" w:date="2021-09-24T12:49:00Z"/>
        </w:trPr>
        <w:tc>
          <w:tcPr>
            <w:tcW w:w="1628" w:type="dxa"/>
            <w:tcBorders>
              <w:top w:val="single" w:sz="4" w:space="0" w:color="auto"/>
              <w:left w:val="single" w:sz="4" w:space="0" w:color="auto"/>
              <w:bottom w:val="single" w:sz="4" w:space="0" w:color="auto"/>
              <w:right w:val="single" w:sz="4" w:space="0" w:color="auto"/>
            </w:tcBorders>
          </w:tcPr>
          <w:p w14:paraId="35D63F78" w14:textId="450666BA" w:rsidR="006567FE" w:rsidRDefault="006567FE" w:rsidP="006567FE">
            <w:pPr>
              <w:pStyle w:val="TAL"/>
              <w:rPr>
                <w:ins w:id="366" w:author="Nokia" w:date="2021-09-24T12:49:00Z"/>
                <w:lang w:eastAsia="zh-CN"/>
              </w:rPr>
            </w:pPr>
            <w:proofErr w:type="spellStart"/>
            <w:ins w:id="367" w:author="Nokia" w:date="2021-09-24T12:50:00Z">
              <w:r>
                <w:rPr>
                  <w:lang w:eastAsia="zh-CN"/>
                </w:rPr>
                <w:t>aggrNwdafIds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774DA1A7" w14:textId="74223333" w:rsidR="006567FE" w:rsidRDefault="00961C6F" w:rsidP="006567FE">
            <w:pPr>
              <w:pStyle w:val="TAL"/>
              <w:rPr>
                <w:ins w:id="368" w:author="Nokia" w:date="2021-09-24T12:49:00Z"/>
              </w:rPr>
            </w:pPr>
            <w:ins w:id="369" w:author="Nokia" w:date="2021-09-24T13:03:00Z">
              <w:r>
                <w:t>array(</w:t>
              </w:r>
              <w:proofErr w:type="spellStart"/>
              <w:r>
                <w:t>NfInstanceId</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783F734F" w14:textId="395DDF55" w:rsidR="006567FE" w:rsidRDefault="00961C6F" w:rsidP="006567FE">
            <w:pPr>
              <w:pStyle w:val="TAL"/>
              <w:jc w:val="center"/>
              <w:rPr>
                <w:ins w:id="370" w:author="Nokia" w:date="2021-09-24T12:49:00Z"/>
                <w:lang w:eastAsia="zh-CN"/>
              </w:rPr>
            </w:pPr>
            <w:ins w:id="371" w:author="Nokia" w:date="2021-09-24T13:04: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3537906A" w14:textId="6D7AB836" w:rsidR="006567FE" w:rsidRDefault="00961C6F" w:rsidP="006567FE">
            <w:pPr>
              <w:pStyle w:val="TAL"/>
              <w:rPr>
                <w:ins w:id="372" w:author="Nokia" w:date="2021-09-24T12:49:00Z"/>
                <w:rFonts w:cs="Arial"/>
                <w:szCs w:val="18"/>
                <w:lang w:eastAsia="zh-CN"/>
              </w:rPr>
            </w:pPr>
            <w:ins w:id="373" w:author="Nokia" w:date="2021-09-24T13:04:00Z">
              <w:r>
                <w:rPr>
                  <w:rFonts w:cs="Arial"/>
                  <w:szCs w:val="18"/>
                  <w:lang w:eastAsia="zh-CN"/>
                </w:rPr>
                <w:t>1..N</w:t>
              </w:r>
            </w:ins>
          </w:p>
        </w:tc>
        <w:tc>
          <w:tcPr>
            <w:tcW w:w="2976" w:type="dxa"/>
            <w:tcBorders>
              <w:top w:val="single" w:sz="4" w:space="0" w:color="auto"/>
              <w:left w:val="single" w:sz="4" w:space="0" w:color="auto"/>
              <w:bottom w:val="single" w:sz="4" w:space="0" w:color="auto"/>
              <w:right w:val="single" w:sz="4" w:space="0" w:color="auto"/>
            </w:tcBorders>
          </w:tcPr>
          <w:p w14:paraId="2FAC0FF2" w14:textId="595513ED" w:rsidR="006567FE" w:rsidRDefault="004B00E2" w:rsidP="006567FE">
            <w:pPr>
              <w:pStyle w:val="TAL"/>
              <w:rPr>
                <w:ins w:id="374" w:author="Nokia" w:date="2021-09-24T12:49:00Z"/>
              </w:rPr>
            </w:pPr>
            <w:ins w:id="375" w:author="Nokia" w:date="2021-09-24T13:05:00Z">
              <w:r>
                <w:rPr>
                  <w:lang w:eastAsia="ko-KR"/>
                </w:rPr>
                <w:t xml:space="preserve">NWDAF identifiers of NWDAF instances used by the NWDAF service consumer when aggregating multiple analytics subscriptions. It shall be provided </w:t>
              </w:r>
            </w:ins>
            <w:ins w:id="376" w:author="Nokia" w:date="2021-09-24T13:06:00Z">
              <w:r>
                <w:rPr>
                  <w:lang w:eastAsia="ko-KR"/>
                </w:rPr>
                <w:t xml:space="preserve">if </w:t>
              </w:r>
            </w:ins>
            <w:ins w:id="377" w:author="Nokia" w:date="2021-09-24T13:07:00Z">
              <w:r w:rsidR="00427287">
                <w:rPr>
                  <w:lang w:eastAsia="ko-KR"/>
                </w:rPr>
                <w:t xml:space="preserve">such information is </w:t>
              </w:r>
            </w:ins>
            <w:ins w:id="378" w:author="Nokia" w:date="2021-09-24T13:06:00Z">
              <w:r>
                <w:rPr>
                  <w:lang w:eastAsia="ko-KR"/>
                </w:rPr>
                <w:t xml:space="preserve">available and </w:t>
              </w:r>
              <w:r>
                <w:rPr>
                  <w:lang w:eastAsia="zh-CN"/>
                </w:rPr>
                <w:t>the NF service consumer has requested the "AGGR_INFO" context type.</w:t>
              </w:r>
            </w:ins>
          </w:p>
        </w:tc>
        <w:tc>
          <w:tcPr>
            <w:tcW w:w="1628" w:type="dxa"/>
            <w:tcBorders>
              <w:top w:val="single" w:sz="4" w:space="0" w:color="auto"/>
              <w:left w:val="single" w:sz="4" w:space="0" w:color="auto"/>
              <w:bottom w:val="single" w:sz="4" w:space="0" w:color="auto"/>
              <w:right w:val="single" w:sz="4" w:space="0" w:color="auto"/>
            </w:tcBorders>
          </w:tcPr>
          <w:p w14:paraId="76EC7DCB" w14:textId="77777777" w:rsidR="006567FE" w:rsidRDefault="006567FE" w:rsidP="006567FE">
            <w:pPr>
              <w:pStyle w:val="TAL"/>
              <w:rPr>
                <w:ins w:id="379" w:author="Nokia" w:date="2021-09-24T12:49:00Z"/>
                <w:rFonts w:cs="Arial"/>
                <w:szCs w:val="18"/>
              </w:rPr>
            </w:pPr>
          </w:p>
        </w:tc>
      </w:tr>
      <w:tr w:rsidR="00427287" w14:paraId="5C0EFC49" w14:textId="77777777" w:rsidTr="00C11239">
        <w:trPr>
          <w:jc w:val="center"/>
          <w:ins w:id="380" w:author="Nokia" w:date="2021-09-24T12:49:00Z"/>
        </w:trPr>
        <w:tc>
          <w:tcPr>
            <w:tcW w:w="1628" w:type="dxa"/>
            <w:tcBorders>
              <w:top w:val="single" w:sz="4" w:space="0" w:color="auto"/>
              <w:left w:val="single" w:sz="4" w:space="0" w:color="auto"/>
              <w:bottom w:val="single" w:sz="4" w:space="0" w:color="auto"/>
              <w:right w:val="single" w:sz="4" w:space="0" w:color="auto"/>
            </w:tcBorders>
          </w:tcPr>
          <w:p w14:paraId="5E7E820D" w14:textId="219FC95C" w:rsidR="00427287" w:rsidRDefault="00427287" w:rsidP="00427287">
            <w:pPr>
              <w:pStyle w:val="TAL"/>
              <w:rPr>
                <w:ins w:id="381" w:author="Nokia" w:date="2021-09-24T12:49:00Z"/>
                <w:lang w:eastAsia="zh-CN"/>
              </w:rPr>
            </w:pPr>
            <w:proofErr w:type="spellStart"/>
            <w:ins w:id="382" w:author="Nokia" w:date="2021-09-24T12:50:00Z">
              <w:r>
                <w:rPr>
                  <w:lang w:eastAsia="zh-CN"/>
                </w:rPr>
                <w:lastRenderedPageBreak/>
                <w:t>modelProvIds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365011CD" w14:textId="15804D7F" w:rsidR="00427287" w:rsidRDefault="00427287" w:rsidP="00427287">
            <w:pPr>
              <w:pStyle w:val="TAL"/>
              <w:rPr>
                <w:ins w:id="383" w:author="Nokia" w:date="2021-09-24T12:49:00Z"/>
              </w:rPr>
            </w:pPr>
            <w:ins w:id="384" w:author="Nokia" w:date="2021-09-24T13:06:00Z">
              <w:r>
                <w:t>array(</w:t>
              </w:r>
              <w:proofErr w:type="spellStart"/>
              <w:r>
                <w:t>NfInstanceId</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38C7C096" w14:textId="7629CCBD" w:rsidR="00427287" w:rsidRDefault="00427287" w:rsidP="00427287">
            <w:pPr>
              <w:pStyle w:val="TAL"/>
              <w:jc w:val="center"/>
              <w:rPr>
                <w:ins w:id="385" w:author="Nokia" w:date="2021-09-24T12:49:00Z"/>
                <w:lang w:eastAsia="zh-CN"/>
              </w:rPr>
            </w:pPr>
            <w:ins w:id="386" w:author="Nokia" w:date="2021-09-24T13:06: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62340F89" w14:textId="3CA05311" w:rsidR="00427287" w:rsidRDefault="00427287" w:rsidP="00427287">
            <w:pPr>
              <w:pStyle w:val="TAL"/>
              <w:rPr>
                <w:ins w:id="387" w:author="Nokia" w:date="2021-09-24T12:49:00Z"/>
                <w:rFonts w:cs="Arial"/>
                <w:szCs w:val="18"/>
                <w:lang w:eastAsia="zh-CN"/>
              </w:rPr>
            </w:pPr>
            <w:ins w:id="388" w:author="Nokia" w:date="2021-09-24T13:06:00Z">
              <w:r>
                <w:rPr>
                  <w:rFonts w:cs="Arial"/>
                  <w:szCs w:val="18"/>
                  <w:lang w:eastAsia="zh-CN"/>
                </w:rPr>
                <w:t>1..N</w:t>
              </w:r>
            </w:ins>
          </w:p>
        </w:tc>
        <w:tc>
          <w:tcPr>
            <w:tcW w:w="2976" w:type="dxa"/>
            <w:tcBorders>
              <w:top w:val="single" w:sz="4" w:space="0" w:color="auto"/>
              <w:left w:val="single" w:sz="4" w:space="0" w:color="auto"/>
              <w:bottom w:val="single" w:sz="4" w:space="0" w:color="auto"/>
              <w:right w:val="single" w:sz="4" w:space="0" w:color="auto"/>
            </w:tcBorders>
          </w:tcPr>
          <w:p w14:paraId="0244DAD5" w14:textId="5627C383" w:rsidR="00427287" w:rsidRDefault="00427287" w:rsidP="00427287">
            <w:pPr>
              <w:pStyle w:val="TAL"/>
              <w:rPr>
                <w:ins w:id="389" w:author="Nokia" w:date="2021-09-24T12:49:00Z"/>
              </w:rPr>
            </w:pPr>
            <w:ins w:id="390" w:author="Nokia" w:date="2021-09-24T13:07:00Z">
              <w:r>
                <w:rPr>
                  <w:lang w:eastAsia="ko-KR"/>
                </w:rPr>
                <w:t xml:space="preserve">Instance ID(s) of the ML model provider NWDAF(s) from which the consumer NWDAF currently subscribes to the ML model information used for the analytics. It shall be provided if such information is available and </w:t>
              </w:r>
              <w:r>
                <w:rPr>
                  <w:lang w:eastAsia="zh-CN"/>
                </w:rPr>
                <w:t>the NF service consumer has requested the "</w:t>
              </w:r>
            </w:ins>
            <w:ins w:id="391" w:author="Nokia" w:date="2021-09-24T13:08:00Z">
              <w:r>
                <w:rPr>
                  <w:lang w:eastAsia="zh-CN"/>
                </w:rPr>
                <w:t>ML</w:t>
              </w:r>
            </w:ins>
            <w:ins w:id="392" w:author="Nokia" w:date="2021-09-24T13:07:00Z">
              <w:r>
                <w:rPr>
                  <w:lang w:eastAsia="zh-CN"/>
                </w:rPr>
                <w:t>_</w:t>
              </w:r>
            </w:ins>
            <w:ins w:id="393" w:author="Nokia" w:date="2021-09-24T13:08:00Z">
              <w:r>
                <w:rPr>
                  <w:lang w:eastAsia="zh-CN"/>
                </w:rPr>
                <w:t>MODELS</w:t>
              </w:r>
            </w:ins>
            <w:ins w:id="394" w:author="Nokia" w:date="2021-09-24T13:07:00Z">
              <w:r>
                <w:rPr>
                  <w:lang w:eastAsia="zh-CN"/>
                </w:rPr>
                <w:t>" context type.</w:t>
              </w:r>
            </w:ins>
          </w:p>
        </w:tc>
        <w:tc>
          <w:tcPr>
            <w:tcW w:w="1628" w:type="dxa"/>
            <w:tcBorders>
              <w:top w:val="single" w:sz="4" w:space="0" w:color="auto"/>
              <w:left w:val="single" w:sz="4" w:space="0" w:color="auto"/>
              <w:bottom w:val="single" w:sz="4" w:space="0" w:color="auto"/>
              <w:right w:val="single" w:sz="4" w:space="0" w:color="auto"/>
            </w:tcBorders>
          </w:tcPr>
          <w:p w14:paraId="268BCB9D" w14:textId="77777777" w:rsidR="00427287" w:rsidRDefault="00427287" w:rsidP="00427287">
            <w:pPr>
              <w:pStyle w:val="TAL"/>
              <w:rPr>
                <w:ins w:id="395" w:author="Nokia" w:date="2021-09-24T12:49:00Z"/>
                <w:rFonts w:cs="Arial"/>
                <w:szCs w:val="18"/>
              </w:rPr>
            </w:pPr>
          </w:p>
        </w:tc>
      </w:tr>
    </w:tbl>
    <w:p w14:paraId="1D4A653A" w14:textId="10A88582" w:rsidR="00C11239" w:rsidRDefault="00C11239" w:rsidP="00C11239">
      <w:pPr>
        <w:rPr>
          <w:ins w:id="396" w:author="Nokia" w:date="2021-10-13T07:20:00Z"/>
        </w:rPr>
      </w:pPr>
    </w:p>
    <w:p w14:paraId="4E996403" w14:textId="77777777" w:rsidR="004773BA" w:rsidRDefault="004773BA" w:rsidP="004773BA">
      <w:pPr>
        <w:pStyle w:val="EditorsNote"/>
        <w:rPr>
          <w:ins w:id="397" w:author="Nokia" w:date="2021-10-13T07:21:00Z"/>
        </w:rPr>
      </w:pPr>
      <w:ins w:id="398" w:author="Nokia" w:date="2021-10-13T07:21:00Z">
        <w:r>
          <w:t>Editor's Note:</w:t>
        </w:r>
        <w:r>
          <w:tab/>
          <w:t>It is FFS to add the information about subscriptions with the data sources that are related to the analytics.</w:t>
        </w:r>
      </w:ins>
    </w:p>
    <w:p w14:paraId="4A1A2FC5" w14:textId="31E2385F" w:rsidR="00C11239" w:rsidRPr="004773BA" w:rsidDel="009642F4" w:rsidRDefault="00C11239" w:rsidP="002A60EE">
      <w:pPr>
        <w:pStyle w:val="EditorsNote"/>
        <w:ind w:left="0" w:firstLine="0"/>
        <w:rPr>
          <w:del w:id="399" w:author="Nokia" w:date="2021-09-24T12:19:00Z"/>
          <w:lang w:eastAsia="zh-CN"/>
        </w:rPr>
      </w:pPr>
    </w:p>
    <w:p w14:paraId="69A78044" w14:textId="77777777" w:rsidR="00C11239" w:rsidRPr="0061791A" w:rsidRDefault="00C11239" w:rsidP="00C112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9F09987" w14:textId="77777777" w:rsidR="00C11239" w:rsidRDefault="00C11239" w:rsidP="00C11239">
      <w:pPr>
        <w:pStyle w:val="Heading5"/>
        <w:rPr>
          <w:ins w:id="400" w:author="Nokia" w:date="2021-07-13T12:52:00Z"/>
        </w:rPr>
      </w:pPr>
      <w:ins w:id="401" w:author="Nokia" w:date="2021-07-13T12:52:00Z">
        <w:r>
          <w:t>5.2.6.2.</w:t>
        </w:r>
      </w:ins>
      <w:ins w:id="402" w:author="Nokia" w:date="2021-07-13T12:53:00Z">
        <w:r w:rsidRPr="00756E3D">
          <w:rPr>
            <w:highlight w:val="yellow"/>
          </w:rPr>
          <w:t>M</w:t>
        </w:r>
      </w:ins>
      <w:ins w:id="403" w:author="Nokia" w:date="2021-07-13T12:52:00Z">
        <w:r>
          <w:tab/>
          <w:t xml:space="preserve">Type </w:t>
        </w:r>
        <w:proofErr w:type="spellStart"/>
        <w:r>
          <w:t>Context</w:t>
        </w:r>
      </w:ins>
      <w:ins w:id="404" w:author="Nokia" w:date="2021-07-13T12:53:00Z">
        <w:r>
          <w:t>IdList</w:t>
        </w:r>
      </w:ins>
      <w:proofErr w:type="spellEnd"/>
    </w:p>
    <w:p w14:paraId="7E3EAE4D" w14:textId="77777777" w:rsidR="00C11239" w:rsidRDefault="00C11239" w:rsidP="00C11239">
      <w:pPr>
        <w:pStyle w:val="TH"/>
        <w:rPr>
          <w:ins w:id="405" w:author="Nokia" w:date="2021-07-13T12:52:00Z"/>
        </w:rPr>
      </w:pPr>
      <w:ins w:id="406" w:author="Nokia" w:date="2021-07-13T12:52:00Z">
        <w:r>
          <w:t>Table 5.2.6.2.</w:t>
        </w:r>
      </w:ins>
      <w:ins w:id="407" w:author="Nokia" w:date="2021-07-13T12:53:00Z">
        <w:r w:rsidRPr="00756E3D">
          <w:rPr>
            <w:highlight w:val="yellow"/>
          </w:rPr>
          <w:t>M</w:t>
        </w:r>
      </w:ins>
      <w:ins w:id="408" w:author="Nokia" w:date="2021-07-13T12:52:00Z">
        <w:r>
          <w:t xml:space="preserve">-1: Definition of type </w:t>
        </w:r>
        <w:proofErr w:type="spellStart"/>
        <w:r>
          <w:t>Context</w:t>
        </w:r>
      </w:ins>
      <w:ins w:id="409" w:author="Nokia" w:date="2021-07-13T12:53:00Z">
        <w:r>
          <w:t>IdList</w:t>
        </w:r>
      </w:ins>
      <w:proofErr w:type="spellEnd"/>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C11239" w14:paraId="4383F851" w14:textId="77777777" w:rsidTr="00C11239">
        <w:trPr>
          <w:jc w:val="center"/>
          <w:ins w:id="410" w:author="Nokia" w:date="2021-07-13T12:52: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45B1AD25" w14:textId="77777777" w:rsidR="00C11239" w:rsidRDefault="00C11239" w:rsidP="00C11239">
            <w:pPr>
              <w:pStyle w:val="TAH"/>
              <w:rPr>
                <w:ins w:id="411" w:author="Nokia" w:date="2021-07-13T12:52:00Z"/>
              </w:rPr>
            </w:pPr>
            <w:ins w:id="412" w:author="Nokia" w:date="2021-07-13T12:52: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4C4C30F1" w14:textId="77777777" w:rsidR="00C11239" w:rsidRDefault="00C11239" w:rsidP="00C11239">
            <w:pPr>
              <w:pStyle w:val="TAH"/>
              <w:rPr>
                <w:ins w:id="413" w:author="Nokia" w:date="2021-07-13T12:52:00Z"/>
              </w:rPr>
            </w:pPr>
            <w:ins w:id="414" w:author="Nokia" w:date="2021-07-13T12:52: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1FE78DA" w14:textId="77777777" w:rsidR="00C11239" w:rsidRDefault="00C11239" w:rsidP="00C11239">
            <w:pPr>
              <w:pStyle w:val="TAH"/>
              <w:rPr>
                <w:ins w:id="415" w:author="Nokia" w:date="2021-07-13T12:52:00Z"/>
              </w:rPr>
            </w:pPr>
            <w:ins w:id="416" w:author="Nokia" w:date="2021-07-13T12:52: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A6EFADE" w14:textId="77777777" w:rsidR="00C11239" w:rsidRDefault="00C11239" w:rsidP="00C11239">
            <w:pPr>
              <w:pStyle w:val="TAH"/>
              <w:rPr>
                <w:ins w:id="417" w:author="Nokia" w:date="2021-07-13T12:52:00Z"/>
              </w:rPr>
            </w:pPr>
            <w:ins w:id="418" w:author="Nokia" w:date="2021-07-13T12:52: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4E9AEEEA" w14:textId="77777777" w:rsidR="00C11239" w:rsidRDefault="00C11239" w:rsidP="00C11239">
            <w:pPr>
              <w:pStyle w:val="TAH"/>
              <w:rPr>
                <w:ins w:id="419" w:author="Nokia" w:date="2021-07-13T12:52:00Z"/>
                <w:rFonts w:cs="Arial"/>
                <w:szCs w:val="18"/>
              </w:rPr>
            </w:pPr>
            <w:ins w:id="420" w:author="Nokia" w:date="2021-07-13T12:52: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28CC5FCD" w14:textId="77777777" w:rsidR="00C11239" w:rsidRDefault="00C11239" w:rsidP="00C11239">
            <w:pPr>
              <w:pStyle w:val="TAH"/>
              <w:rPr>
                <w:ins w:id="421" w:author="Nokia" w:date="2021-07-13T12:52:00Z"/>
                <w:rFonts w:cs="Arial"/>
                <w:szCs w:val="18"/>
              </w:rPr>
            </w:pPr>
            <w:ins w:id="422" w:author="Nokia" w:date="2021-07-13T12:52:00Z">
              <w:r>
                <w:rPr>
                  <w:rFonts w:cs="Arial"/>
                  <w:szCs w:val="18"/>
                </w:rPr>
                <w:t>Applicability</w:t>
              </w:r>
            </w:ins>
          </w:p>
        </w:tc>
      </w:tr>
      <w:tr w:rsidR="00C11239" w14:paraId="25A733BB" w14:textId="77777777" w:rsidTr="00C11239">
        <w:trPr>
          <w:jc w:val="center"/>
          <w:ins w:id="423" w:author="Nokia" w:date="2021-07-13T12:52:00Z"/>
        </w:trPr>
        <w:tc>
          <w:tcPr>
            <w:tcW w:w="1628" w:type="dxa"/>
            <w:tcBorders>
              <w:top w:val="single" w:sz="4" w:space="0" w:color="auto"/>
              <w:left w:val="single" w:sz="4" w:space="0" w:color="auto"/>
              <w:bottom w:val="single" w:sz="4" w:space="0" w:color="auto"/>
              <w:right w:val="single" w:sz="4" w:space="0" w:color="auto"/>
            </w:tcBorders>
          </w:tcPr>
          <w:p w14:paraId="38DA01C9" w14:textId="77777777" w:rsidR="00C11239" w:rsidRDefault="00C11239" w:rsidP="00C11239">
            <w:pPr>
              <w:pStyle w:val="TAL"/>
              <w:rPr>
                <w:ins w:id="424" w:author="Nokia" w:date="2021-07-13T12:52:00Z"/>
              </w:rPr>
            </w:pPr>
            <w:proofErr w:type="spellStart"/>
            <w:ins w:id="425" w:author="Nokia" w:date="2021-07-13T12:52:00Z">
              <w:r>
                <w:rPr>
                  <w:lang w:eastAsia="zh-CN"/>
                </w:rPr>
                <w:t>context</w:t>
              </w:r>
            </w:ins>
            <w:ins w:id="426" w:author="Nokia" w:date="2021-07-13T12:53:00Z">
              <w:r>
                <w:rPr>
                  <w:lang w:eastAsia="zh-CN"/>
                </w:rPr>
                <w:t>Ids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1E834501" w14:textId="50EF7F46" w:rsidR="00C11239" w:rsidRDefault="00C11239" w:rsidP="00C11239">
            <w:pPr>
              <w:pStyle w:val="TAL"/>
              <w:rPr>
                <w:ins w:id="427" w:author="Nokia" w:date="2021-07-13T12:52:00Z"/>
              </w:rPr>
            </w:pPr>
            <w:ins w:id="428" w:author="Nokia" w:date="2021-07-13T12:54:00Z">
              <w:r>
                <w:t>array</w:t>
              </w:r>
            </w:ins>
            <w:ins w:id="429" w:author="Nokia" w:date="2021-07-13T12:52:00Z">
              <w:r>
                <w:t>(</w:t>
              </w:r>
            </w:ins>
            <w:proofErr w:type="spellStart"/>
            <w:ins w:id="430" w:author="Nokia" w:date="2021-09-24T12:15:00Z">
              <w:r w:rsidR="006F5883">
                <w:t>AnalyticsContextIdentifier</w:t>
              </w:r>
            </w:ins>
            <w:proofErr w:type="spellEnd"/>
            <w:ins w:id="431" w:author="Nokia" w:date="2021-07-13T12:52:00Z">
              <w:r>
                <w:t>)</w:t>
              </w:r>
            </w:ins>
          </w:p>
        </w:tc>
        <w:tc>
          <w:tcPr>
            <w:tcW w:w="426" w:type="dxa"/>
            <w:tcBorders>
              <w:top w:val="single" w:sz="4" w:space="0" w:color="auto"/>
              <w:left w:val="single" w:sz="4" w:space="0" w:color="auto"/>
              <w:bottom w:val="single" w:sz="4" w:space="0" w:color="auto"/>
              <w:right w:val="single" w:sz="4" w:space="0" w:color="auto"/>
            </w:tcBorders>
          </w:tcPr>
          <w:p w14:paraId="2CFAE7B2" w14:textId="77777777" w:rsidR="00C11239" w:rsidRDefault="00C11239" w:rsidP="00C11239">
            <w:pPr>
              <w:pStyle w:val="TAL"/>
              <w:jc w:val="center"/>
              <w:rPr>
                <w:ins w:id="432" w:author="Nokia" w:date="2021-07-13T12:52:00Z"/>
                <w:lang w:eastAsia="zh-CN"/>
              </w:rPr>
            </w:pPr>
            <w:ins w:id="433" w:author="Nokia" w:date="2021-07-13T12:52: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30975136" w14:textId="77777777" w:rsidR="00C11239" w:rsidRDefault="00C11239" w:rsidP="00C11239">
            <w:pPr>
              <w:pStyle w:val="TAL"/>
              <w:rPr>
                <w:ins w:id="434" w:author="Nokia" w:date="2021-07-13T12:52:00Z"/>
              </w:rPr>
            </w:pPr>
            <w:ins w:id="435" w:author="Nokia" w:date="2021-07-13T12:52:00Z">
              <w:r>
                <w:rPr>
                  <w:rFonts w:cs="Arial"/>
                  <w:szCs w:val="18"/>
                  <w:lang w:eastAsia="zh-CN"/>
                </w:rPr>
                <w:t>1..N</w:t>
              </w:r>
            </w:ins>
          </w:p>
        </w:tc>
        <w:tc>
          <w:tcPr>
            <w:tcW w:w="2976" w:type="dxa"/>
            <w:tcBorders>
              <w:top w:val="single" w:sz="4" w:space="0" w:color="auto"/>
              <w:left w:val="single" w:sz="4" w:space="0" w:color="auto"/>
              <w:bottom w:val="single" w:sz="4" w:space="0" w:color="auto"/>
              <w:right w:val="single" w:sz="4" w:space="0" w:color="auto"/>
            </w:tcBorders>
          </w:tcPr>
          <w:p w14:paraId="38134B46" w14:textId="77777777" w:rsidR="00C11239" w:rsidRDefault="00C11239" w:rsidP="00C11239">
            <w:pPr>
              <w:pStyle w:val="TAL"/>
              <w:rPr>
                <w:ins w:id="436" w:author="Nokia" w:date="2021-07-13T12:52:00Z"/>
                <w:rFonts w:cs="Arial"/>
                <w:szCs w:val="18"/>
              </w:rPr>
            </w:pPr>
            <w:ins w:id="437" w:author="Nokia" w:date="2021-07-13T12:54:00Z">
              <w:r>
                <w:t xml:space="preserve">List </w:t>
              </w:r>
            </w:ins>
            <w:ins w:id="438" w:author="Nokia" w:date="2021-07-13T12:55:00Z">
              <w:r>
                <w:t>of c</w:t>
              </w:r>
            </w:ins>
            <w:ins w:id="439" w:author="Nokia" w:date="2021-07-13T12:54:00Z">
              <w:r>
                <w:t>ontext identifier</w:t>
              </w:r>
            </w:ins>
            <w:ins w:id="440" w:author="Nokia" w:date="2021-07-13T12:55:00Z">
              <w:r>
                <w:t>s</w:t>
              </w:r>
            </w:ins>
            <w:ins w:id="441" w:author="Nokia" w:date="2021-07-13T12:54:00Z">
              <w:r>
                <w:t xml:space="preserve"> of context information</w:t>
              </w:r>
            </w:ins>
            <w:ins w:id="442" w:author="Nokia" w:date="2021-07-13T12:55:00Z">
              <w:r>
                <w:t xml:space="preserve"> of analytics subscriptions.</w:t>
              </w:r>
            </w:ins>
          </w:p>
        </w:tc>
        <w:tc>
          <w:tcPr>
            <w:tcW w:w="1628" w:type="dxa"/>
            <w:tcBorders>
              <w:top w:val="single" w:sz="4" w:space="0" w:color="auto"/>
              <w:left w:val="single" w:sz="4" w:space="0" w:color="auto"/>
              <w:bottom w:val="single" w:sz="4" w:space="0" w:color="auto"/>
              <w:right w:val="single" w:sz="4" w:space="0" w:color="auto"/>
            </w:tcBorders>
          </w:tcPr>
          <w:p w14:paraId="573BA148" w14:textId="77777777" w:rsidR="00C11239" w:rsidRDefault="00C11239" w:rsidP="00C11239">
            <w:pPr>
              <w:pStyle w:val="TAL"/>
              <w:rPr>
                <w:ins w:id="443" w:author="Nokia" w:date="2021-07-13T12:52:00Z"/>
                <w:rFonts w:cs="Arial"/>
                <w:szCs w:val="18"/>
              </w:rPr>
            </w:pPr>
          </w:p>
        </w:tc>
      </w:tr>
    </w:tbl>
    <w:p w14:paraId="6A7A9329" w14:textId="77777777" w:rsidR="00D17A43" w:rsidRPr="00756E3D" w:rsidDel="009642F4" w:rsidRDefault="00D17A43" w:rsidP="00D17A43">
      <w:pPr>
        <w:pStyle w:val="EditorsNote"/>
        <w:ind w:left="0" w:firstLine="0"/>
        <w:rPr>
          <w:del w:id="444" w:author="Nokia" w:date="2021-09-24T12:19:00Z"/>
          <w:lang w:val="es-ES" w:eastAsia="zh-CN"/>
        </w:rPr>
      </w:pPr>
    </w:p>
    <w:p w14:paraId="7B6C7743" w14:textId="77777777" w:rsidR="00D17A43" w:rsidRPr="0061791A" w:rsidRDefault="00D17A43" w:rsidP="00D17A4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1AE8F80B" w14:textId="680D39AA" w:rsidR="00D17A43" w:rsidRDefault="00D17A43" w:rsidP="00D17A43">
      <w:pPr>
        <w:pStyle w:val="Heading5"/>
        <w:rPr>
          <w:ins w:id="445" w:author="Nokia" w:date="2021-09-24T13:12:00Z"/>
        </w:rPr>
      </w:pPr>
      <w:ins w:id="446" w:author="Nokia" w:date="2021-09-24T13:12:00Z">
        <w:r>
          <w:t>5.2.6.2.</w:t>
        </w:r>
        <w:r w:rsidRPr="00D17A43">
          <w:rPr>
            <w:highlight w:val="yellow"/>
          </w:rPr>
          <w:t>P</w:t>
        </w:r>
        <w:r>
          <w:tab/>
          <w:t xml:space="preserve">Type </w:t>
        </w:r>
        <w:proofErr w:type="spellStart"/>
        <w:r>
          <w:t>HistoricalData</w:t>
        </w:r>
        <w:proofErr w:type="spellEnd"/>
      </w:ins>
    </w:p>
    <w:p w14:paraId="76808CAB" w14:textId="54B804BE" w:rsidR="00D17A43" w:rsidRDefault="00D17A43" w:rsidP="00D17A43">
      <w:pPr>
        <w:pStyle w:val="TH"/>
        <w:rPr>
          <w:ins w:id="447" w:author="Nokia" w:date="2021-09-24T13:12:00Z"/>
        </w:rPr>
      </w:pPr>
      <w:ins w:id="448" w:author="Nokia" w:date="2021-09-24T13:12:00Z">
        <w:r>
          <w:t>Table 5.2.6.2.</w:t>
        </w:r>
        <w:r w:rsidRPr="00D17A43">
          <w:rPr>
            <w:highlight w:val="yellow"/>
          </w:rPr>
          <w:t>P</w:t>
        </w:r>
        <w:r>
          <w:t xml:space="preserve">-1: Definition of type </w:t>
        </w:r>
        <w:proofErr w:type="spellStart"/>
        <w:r>
          <w:t>HistoricalData</w:t>
        </w:r>
        <w:proofErr w:type="spellEnd"/>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D17A43" w14:paraId="0A9E4967" w14:textId="77777777" w:rsidTr="000B59C1">
        <w:trPr>
          <w:jc w:val="center"/>
          <w:ins w:id="449" w:author="Nokia" w:date="2021-09-24T13:12: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3CA171AF" w14:textId="77777777" w:rsidR="00D17A43" w:rsidRDefault="00D17A43" w:rsidP="000B59C1">
            <w:pPr>
              <w:pStyle w:val="TAH"/>
              <w:rPr>
                <w:ins w:id="450" w:author="Nokia" w:date="2021-09-24T13:12:00Z"/>
              </w:rPr>
            </w:pPr>
            <w:ins w:id="451" w:author="Nokia" w:date="2021-09-24T13:12: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18932044" w14:textId="77777777" w:rsidR="00D17A43" w:rsidRDefault="00D17A43" w:rsidP="000B59C1">
            <w:pPr>
              <w:pStyle w:val="TAH"/>
              <w:rPr>
                <w:ins w:id="452" w:author="Nokia" w:date="2021-09-24T13:12:00Z"/>
              </w:rPr>
            </w:pPr>
            <w:ins w:id="453" w:author="Nokia" w:date="2021-09-24T13:12: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5F499470" w14:textId="77777777" w:rsidR="00D17A43" w:rsidRDefault="00D17A43" w:rsidP="000B59C1">
            <w:pPr>
              <w:pStyle w:val="TAH"/>
              <w:rPr>
                <w:ins w:id="454" w:author="Nokia" w:date="2021-09-24T13:12:00Z"/>
              </w:rPr>
            </w:pPr>
            <w:ins w:id="455" w:author="Nokia" w:date="2021-09-24T13:12: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4D06E52" w14:textId="77777777" w:rsidR="00D17A43" w:rsidRDefault="00D17A43" w:rsidP="000B59C1">
            <w:pPr>
              <w:pStyle w:val="TAH"/>
              <w:rPr>
                <w:ins w:id="456" w:author="Nokia" w:date="2021-09-24T13:12:00Z"/>
              </w:rPr>
            </w:pPr>
            <w:ins w:id="457" w:author="Nokia" w:date="2021-09-24T13:12: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6B250D43" w14:textId="77777777" w:rsidR="00D17A43" w:rsidRDefault="00D17A43" w:rsidP="000B59C1">
            <w:pPr>
              <w:pStyle w:val="TAH"/>
              <w:rPr>
                <w:ins w:id="458" w:author="Nokia" w:date="2021-09-24T13:12:00Z"/>
                <w:rFonts w:cs="Arial"/>
                <w:szCs w:val="18"/>
              </w:rPr>
            </w:pPr>
            <w:ins w:id="459" w:author="Nokia" w:date="2021-09-24T13:12: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077ABC81" w14:textId="77777777" w:rsidR="00D17A43" w:rsidRDefault="00D17A43" w:rsidP="000B59C1">
            <w:pPr>
              <w:pStyle w:val="TAH"/>
              <w:rPr>
                <w:ins w:id="460" w:author="Nokia" w:date="2021-09-24T13:12:00Z"/>
                <w:rFonts w:cs="Arial"/>
                <w:szCs w:val="18"/>
              </w:rPr>
            </w:pPr>
            <w:ins w:id="461" w:author="Nokia" w:date="2021-09-24T13:12:00Z">
              <w:r>
                <w:rPr>
                  <w:rFonts w:cs="Arial"/>
                  <w:szCs w:val="18"/>
                </w:rPr>
                <w:t>Applicability</w:t>
              </w:r>
            </w:ins>
          </w:p>
        </w:tc>
      </w:tr>
      <w:tr w:rsidR="00D17A43" w14:paraId="43B0FDEB" w14:textId="77777777" w:rsidTr="000B59C1">
        <w:trPr>
          <w:jc w:val="center"/>
          <w:ins w:id="462" w:author="Nokia" w:date="2021-09-24T13:12:00Z"/>
        </w:trPr>
        <w:tc>
          <w:tcPr>
            <w:tcW w:w="1628" w:type="dxa"/>
            <w:tcBorders>
              <w:top w:val="single" w:sz="4" w:space="0" w:color="auto"/>
              <w:left w:val="single" w:sz="4" w:space="0" w:color="auto"/>
              <w:bottom w:val="single" w:sz="4" w:space="0" w:color="auto"/>
              <w:right w:val="single" w:sz="4" w:space="0" w:color="auto"/>
            </w:tcBorders>
          </w:tcPr>
          <w:p w14:paraId="7572B228" w14:textId="3854D88C" w:rsidR="00D17A43" w:rsidRPr="000B59C1" w:rsidRDefault="000B59C1" w:rsidP="000B59C1">
            <w:pPr>
              <w:pStyle w:val="TAL"/>
              <w:rPr>
                <w:ins w:id="463" w:author="Nokia" w:date="2021-09-24T13:12:00Z"/>
              </w:rPr>
            </w:pPr>
            <w:proofErr w:type="spellStart"/>
            <w:ins w:id="464" w:author="Nokia" w:date="2021-09-24T14:12:00Z">
              <w:r>
                <w:rPr>
                  <w:lang w:val="de-DE"/>
                </w:rPr>
                <w:t>startTime</w:t>
              </w:r>
            </w:ins>
            <w:proofErr w:type="spellEnd"/>
          </w:p>
        </w:tc>
        <w:tc>
          <w:tcPr>
            <w:tcW w:w="1701" w:type="dxa"/>
            <w:tcBorders>
              <w:top w:val="single" w:sz="4" w:space="0" w:color="auto"/>
              <w:left w:val="single" w:sz="4" w:space="0" w:color="auto"/>
              <w:bottom w:val="single" w:sz="4" w:space="0" w:color="auto"/>
              <w:right w:val="single" w:sz="4" w:space="0" w:color="auto"/>
            </w:tcBorders>
          </w:tcPr>
          <w:p w14:paraId="4C299C25" w14:textId="15E9BFDF" w:rsidR="00D17A43" w:rsidRDefault="000B59C1" w:rsidP="000B59C1">
            <w:pPr>
              <w:pStyle w:val="TAL"/>
              <w:rPr>
                <w:ins w:id="465" w:author="Nokia" w:date="2021-09-24T13:12:00Z"/>
              </w:rPr>
            </w:pPr>
            <w:proofErr w:type="spellStart"/>
            <w:ins w:id="466" w:author="Nokia" w:date="2021-09-24T14:13:00Z">
              <w:r>
                <w:t>DateTime</w:t>
              </w:r>
            </w:ins>
            <w:proofErr w:type="spellEnd"/>
          </w:p>
        </w:tc>
        <w:tc>
          <w:tcPr>
            <w:tcW w:w="426" w:type="dxa"/>
            <w:tcBorders>
              <w:top w:val="single" w:sz="4" w:space="0" w:color="auto"/>
              <w:left w:val="single" w:sz="4" w:space="0" w:color="auto"/>
              <w:bottom w:val="single" w:sz="4" w:space="0" w:color="auto"/>
              <w:right w:val="single" w:sz="4" w:space="0" w:color="auto"/>
            </w:tcBorders>
          </w:tcPr>
          <w:p w14:paraId="73581BC5" w14:textId="6AC3FAF7" w:rsidR="00D17A43" w:rsidRDefault="000B59C1" w:rsidP="000B59C1">
            <w:pPr>
              <w:pStyle w:val="TAL"/>
              <w:jc w:val="center"/>
              <w:rPr>
                <w:ins w:id="467" w:author="Nokia" w:date="2021-09-24T13:12:00Z"/>
                <w:lang w:eastAsia="zh-CN"/>
              </w:rPr>
            </w:pPr>
            <w:ins w:id="468" w:author="Nokia" w:date="2021-09-24T14:13: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62E36BA" w14:textId="749E758B" w:rsidR="00D17A43" w:rsidRDefault="000B59C1" w:rsidP="000B59C1">
            <w:pPr>
              <w:pStyle w:val="TAL"/>
              <w:rPr>
                <w:ins w:id="469" w:author="Nokia" w:date="2021-09-24T13:12:00Z"/>
              </w:rPr>
            </w:pPr>
            <w:ins w:id="470" w:author="Nokia" w:date="2021-09-24T14:13:00Z">
              <w:r>
                <w:t>0..1</w:t>
              </w:r>
            </w:ins>
          </w:p>
        </w:tc>
        <w:tc>
          <w:tcPr>
            <w:tcW w:w="2976" w:type="dxa"/>
            <w:tcBorders>
              <w:top w:val="single" w:sz="4" w:space="0" w:color="auto"/>
              <w:left w:val="single" w:sz="4" w:space="0" w:color="auto"/>
              <w:bottom w:val="single" w:sz="4" w:space="0" w:color="auto"/>
              <w:right w:val="single" w:sz="4" w:space="0" w:color="auto"/>
            </w:tcBorders>
          </w:tcPr>
          <w:p w14:paraId="05F62F40" w14:textId="18A73F4F" w:rsidR="00D17A43" w:rsidRDefault="000B59C1" w:rsidP="000B59C1">
            <w:pPr>
              <w:pStyle w:val="TAL"/>
              <w:rPr>
                <w:ins w:id="471" w:author="Nokia" w:date="2021-09-24T13:12:00Z"/>
                <w:rFonts w:cs="Arial"/>
                <w:szCs w:val="18"/>
              </w:rPr>
            </w:pPr>
            <w:ins w:id="472" w:author="Nokia" w:date="2021-09-24T14:13:00Z">
              <w:r>
                <w:rPr>
                  <w:rFonts w:cs="Arial"/>
                  <w:szCs w:val="18"/>
                </w:rPr>
                <w:t xml:space="preserve">Start of the time period </w:t>
              </w:r>
            </w:ins>
            <w:ins w:id="473" w:author="Nokia" w:date="2021-09-24T14:14:00Z">
              <w:r>
                <w:rPr>
                  <w:rFonts w:cs="Arial"/>
                  <w:szCs w:val="18"/>
                </w:rPr>
                <w:t>during which the data was collected.</w:t>
              </w:r>
            </w:ins>
          </w:p>
        </w:tc>
        <w:tc>
          <w:tcPr>
            <w:tcW w:w="1628" w:type="dxa"/>
            <w:tcBorders>
              <w:top w:val="single" w:sz="4" w:space="0" w:color="auto"/>
              <w:left w:val="single" w:sz="4" w:space="0" w:color="auto"/>
              <w:bottom w:val="single" w:sz="4" w:space="0" w:color="auto"/>
              <w:right w:val="single" w:sz="4" w:space="0" w:color="auto"/>
            </w:tcBorders>
          </w:tcPr>
          <w:p w14:paraId="507F6E22" w14:textId="7A753E55" w:rsidR="00D17A43" w:rsidRDefault="00D17A43" w:rsidP="000B59C1">
            <w:pPr>
              <w:pStyle w:val="TAL"/>
              <w:rPr>
                <w:ins w:id="474" w:author="Nokia" w:date="2021-09-24T13:12:00Z"/>
                <w:rFonts w:cs="Arial"/>
                <w:szCs w:val="18"/>
              </w:rPr>
            </w:pPr>
          </w:p>
        </w:tc>
      </w:tr>
      <w:tr w:rsidR="00D17A43" w14:paraId="51EEFF32" w14:textId="77777777" w:rsidTr="000B59C1">
        <w:trPr>
          <w:jc w:val="center"/>
          <w:ins w:id="475" w:author="Nokia" w:date="2021-09-24T13:13:00Z"/>
        </w:trPr>
        <w:tc>
          <w:tcPr>
            <w:tcW w:w="1628" w:type="dxa"/>
            <w:tcBorders>
              <w:top w:val="single" w:sz="4" w:space="0" w:color="auto"/>
              <w:left w:val="single" w:sz="4" w:space="0" w:color="auto"/>
              <w:bottom w:val="single" w:sz="4" w:space="0" w:color="auto"/>
              <w:right w:val="single" w:sz="4" w:space="0" w:color="auto"/>
            </w:tcBorders>
          </w:tcPr>
          <w:p w14:paraId="547580C3" w14:textId="0A29073D" w:rsidR="00D17A43" w:rsidRDefault="000B59C1" w:rsidP="000B59C1">
            <w:pPr>
              <w:pStyle w:val="TAL"/>
              <w:rPr>
                <w:ins w:id="476" w:author="Nokia" w:date="2021-09-24T13:13:00Z"/>
              </w:rPr>
            </w:pPr>
            <w:proofErr w:type="spellStart"/>
            <w:ins w:id="477" w:author="Nokia" w:date="2021-09-24T14:12:00Z">
              <w:r>
                <w:t>endTime</w:t>
              </w:r>
            </w:ins>
            <w:proofErr w:type="spellEnd"/>
          </w:p>
        </w:tc>
        <w:tc>
          <w:tcPr>
            <w:tcW w:w="1701" w:type="dxa"/>
            <w:tcBorders>
              <w:top w:val="single" w:sz="4" w:space="0" w:color="auto"/>
              <w:left w:val="single" w:sz="4" w:space="0" w:color="auto"/>
              <w:bottom w:val="single" w:sz="4" w:space="0" w:color="auto"/>
              <w:right w:val="single" w:sz="4" w:space="0" w:color="auto"/>
            </w:tcBorders>
          </w:tcPr>
          <w:p w14:paraId="3AD99766" w14:textId="57622220" w:rsidR="00D17A43" w:rsidRDefault="000B59C1" w:rsidP="000B59C1">
            <w:pPr>
              <w:pStyle w:val="TAL"/>
              <w:rPr>
                <w:ins w:id="478" w:author="Nokia" w:date="2021-09-24T13:13:00Z"/>
              </w:rPr>
            </w:pPr>
            <w:proofErr w:type="spellStart"/>
            <w:ins w:id="479" w:author="Nokia" w:date="2021-09-24T14:13:00Z">
              <w:r>
                <w:t>DateTime</w:t>
              </w:r>
            </w:ins>
            <w:proofErr w:type="spellEnd"/>
          </w:p>
        </w:tc>
        <w:tc>
          <w:tcPr>
            <w:tcW w:w="426" w:type="dxa"/>
            <w:tcBorders>
              <w:top w:val="single" w:sz="4" w:space="0" w:color="auto"/>
              <w:left w:val="single" w:sz="4" w:space="0" w:color="auto"/>
              <w:bottom w:val="single" w:sz="4" w:space="0" w:color="auto"/>
              <w:right w:val="single" w:sz="4" w:space="0" w:color="auto"/>
            </w:tcBorders>
          </w:tcPr>
          <w:p w14:paraId="489206BC" w14:textId="7B7FD1A9" w:rsidR="00D17A43" w:rsidRDefault="000B59C1" w:rsidP="000B59C1">
            <w:pPr>
              <w:pStyle w:val="TAL"/>
              <w:jc w:val="center"/>
              <w:rPr>
                <w:ins w:id="480" w:author="Nokia" w:date="2021-09-24T13:13:00Z"/>
                <w:lang w:eastAsia="zh-CN"/>
              </w:rPr>
            </w:pPr>
            <w:ins w:id="481" w:author="Nokia" w:date="2021-09-24T14:13: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25193C9B" w14:textId="0C1E1A15" w:rsidR="00D17A43" w:rsidRDefault="000B59C1" w:rsidP="000B59C1">
            <w:pPr>
              <w:pStyle w:val="TAL"/>
              <w:rPr>
                <w:ins w:id="482" w:author="Nokia" w:date="2021-09-24T13:13:00Z"/>
              </w:rPr>
            </w:pPr>
            <w:ins w:id="483" w:author="Nokia" w:date="2021-09-24T14:13:00Z">
              <w:r>
                <w:t>0..1</w:t>
              </w:r>
            </w:ins>
          </w:p>
        </w:tc>
        <w:tc>
          <w:tcPr>
            <w:tcW w:w="2976" w:type="dxa"/>
            <w:tcBorders>
              <w:top w:val="single" w:sz="4" w:space="0" w:color="auto"/>
              <w:left w:val="single" w:sz="4" w:space="0" w:color="auto"/>
              <w:bottom w:val="single" w:sz="4" w:space="0" w:color="auto"/>
              <w:right w:val="single" w:sz="4" w:space="0" w:color="auto"/>
            </w:tcBorders>
          </w:tcPr>
          <w:p w14:paraId="5436C5C6" w14:textId="287F4592" w:rsidR="00D17A43" w:rsidRDefault="000B59C1" w:rsidP="000B59C1">
            <w:pPr>
              <w:pStyle w:val="TAL"/>
              <w:rPr>
                <w:ins w:id="484" w:author="Nokia" w:date="2021-09-24T13:13:00Z"/>
                <w:rFonts w:cs="Arial"/>
                <w:szCs w:val="18"/>
              </w:rPr>
            </w:pPr>
            <w:ins w:id="485" w:author="Nokia" w:date="2021-09-24T14:14:00Z">
              <w:r>
                <w:rPr>
                  <w:rFonts w:cs="Arial"/>
                  <w:szCs w:val="18"/>
                </w:rPr>
                <w:t>End of the time period during which the data was collected.</w:t>
              </w:r>
            </w:ins>
          </w:p>
        </w:tc>
        <w:tc>
          <w:tcPr>
            <w:tcW w:w="1628" w:type="dxa"/>
            <w:tcBorders>
              <w:top w:val="single" w:sz="4" w:space="0" w:color="auto"/>
              <w:left w:val="single" w:sz="4" w:space="0" w:color="auto"/>
              <w:bottom w:val="single" w:sz="4" w:space="0" w:color="auto"/>
              <w:right w:val="single" w:sz="4" w:space="0" w:color="auto"/>
            </w:tcBorders>
          </w:tcPr>
          <w:p w14:paraId="544E1100" w14:textId="77777777" w:rsidR="00D17A43" w:rsidRDefault="00D17A43" w:rsidP="000B59C1">
            <w:pPr>
              <w:pStyle w:val="TAL"/>
              <w:rPr>
                <w:ins w:id="486" w:author="Nokia" w:date="2021-09-24T13:13:00Z"/>
                <w:rFonts w:cs="Arial"/>
                <w:szCs w:val="18"/>
              </w:rPr>
            </w:pPr>
          </w:p>
        </w:tc>
      </w:tr>
      <w:tr w:rsidR="00D17A43" w14:paraId="05393606" w14:textId="77777777" w:rsidTr="000B59C1">
        <w:trPr>
          <w:jc w:val="center"/>
          <w:ins w:id="487" w:author="Nokia" w:date="2021-09-24T13:13:00Z"/>
        </w:trPr>
        <w:tc>
          <w:tcPr>
            <w:tcW w:w="1628" w:type="dxa"/>
            <w:tcBorders>
              <w:top w:val="single" w:sz="4" w:space="0" w:color="auto"/>
              <w:left w:val="single" w:sz="4" w:space="0" w:color="auto"/>
              <w:bottom w:val="single" w:sz="4" w:space="0" w:color="auto"/>
              <w:right w:val="single" w:sz="4" w:space="0" w:color="auto"/>
            </w:tcBorders>
          </w:tcPr>
          <w:p w14:paraId="0CED74FC" w14:textId="57CECE71" w:rsidR="00D17A43" w:rsidRDefault="000B59C1" w:rsidP="000B59C1">
            <w:pPr>
              <w:pStyle w:val="TAL"/>
              <w:rPr>
                <w:ins w:id="488" w:author="Nokia" w:date="2021-09-24T13:13:00Z"/>
              </w:rPr>
            </w:pPr>
            <w:ins w:id="489" w:author="Nokia" w:date="2021-09-24T14:12:00Z">
              <w:r>
                <w:t>sources</w:t>
              </w:r>
            </w:ins>
          </w:p>
        </w:tc>
        <w:tc>
          <w:tcPr>
            <w:tcW w:w="1701" w:type="dxa"/>
            <w:tcBorders>
              <w:top w:val="single" w:sz="4" w:space="0" w:color="auto"/>
              <w:left w:val="single" w:sz="4" w:space="0" w:color="auto"/>
              <w:bottom w:val="single" w:sz="4" w:space="0" w:color="auto"/>
              <w:right w:val="single" w:sz="4" w:space="0" w:color="auto"/>
            </w:tcBorders>
          </w:tcPr>
          <w:p w14:paraId="0CAD9841" w14:textId="741599FB" w:rsidR="00D17A43" w:rsidRDefault="000B59C1" w:rsidP="000B59C1">
            <w:pPr>
              <w:pStyle w:val="TAL"/>
              <w:rPr>
                <w:ins w:id="490" w:author="Nokia" w:date="2021-09-24T13:13:00Z"/>
              </w:rPr>
            </w:pPr>
            <w:ins w:id="491" w:author="Nokia" w:date="2021-09-24T14:14:00Z">
              <w:r>
                <w:t>array(</w:t>
              </w:r>
              <w:proofErr w:type="spellStart"/>
              <w:r>
                <w:t>NfInstanceI</w:t>
              </w:r>
            </w:ins>
            <w:ins w:id="492" w:author="Nokia" w:date="2021-09-24T14:15:00Z">
              <w:r>
                <w:t>d</w:t>
              </w:r>
            </w:ins>
            <w:proofErr w:type="spellEnd"/>
            <w:ins w:id="493" w:author="Nokia" w:date="2021-09-24T14:14:00Z">
              <w:r>
                <w:t>)</w:t>
              </w:r>
            </w:ins>
          </w:p>
        </w:tc>
        <w:tc>
          <w:tcPr>
            <w:tcW w:w="426" w:type="dxa"/>
            <w:tcBorders>
              <w:top w:val="single" w:sz="4" w:space="0" w:color="auto"/>
              <w:left w:val="single" w:sz="4" w:space="0" w:color="auto"/>
              <w:bottom w:val="single" w:sz="4" w:space="0" w:color="auto"/>
              <w:right w:val="single" w:sz="4" w:space="0" w:color="auto"/>
            </w:tcBorders>
          </w:tcPr>
          <w:p w14:paraId="7AB6ABA2" w14:textId="51BE8B83" w:rsidR="00D17A43" w:rsidRDefault="000B59C1" w:rsidP="000B59C1">
            <w:pPr>
              <w:pStyle w:val="TAL"/>
              <w:jc w:val="center"/>
              <w:rPr>
                <w:ins w:id="494" w:author="Nokia" w:date="2021-09-24T13:13:00Z"/>
                <w:lang w:eastAsia="zh-CN"/>
              </w:rPr>
            </w:pPr>
            <w:ins w:id="495" w:author="Nokia" w:date="2021-09-24T14:16: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CE364A1" w14:textId="2B272832" w:rsidR="00D17A43" w:rsidRDefault="000B59C1" w:rsidP="000B59C1">
            <w:pPr>
              <w:pStyle w:val="TAL"/>
              <w:rPr>
                <w:ins w:id="496" w:author="Nokia" w:date="2021-09-24T13:13:00Z"/>
              </w:rPr>
            </w:pPr>
            <w:ins w:id="497" w:author="Nokia" w:date="2021-09-24T14:17:00Z">
              <w:r>
                <w:t>1..N</w:t>
              </w:r>
            </w:ins>
          </w:p>
        </w:tc>
        <w:tc>
          <w:tcPr>
            <w:tcW w:w="2976" w:type="dxa"/>
            <w:tcBorders>
              <w:top w:val="single" w:sz="4" w:space="0" w:color="auto"/>
              <w:left w:val="single" w:sz="4" w:space="0" w:color="auto"/>
              <w:bottom w:val="single" w:sz="4" w:space="0" w:color="auto"/>
              <w:right w:val="single" w:sz="4" w:space="0" w:color="auto"/>
            </w:tcBorders>
          </w:tcPr>
          <w:p w14:paraId="4A985B37" w14:textId="65822674" w:rsidR="00D17A43" w:rsidRDefault="000B59C1" w:rsidP="000B59C1">
            <w:pPr>
              <w:pStyle w:val="TAL"/>
              <w:rPr>
                <w:ins w:id="498" w:author="Nokia" w:date="2021-09-24T13:13:00Z"/>
                <w:rFonts w:cs="Arial"/>
                <w:szCs w:val="18"/>
              </w:rPr>
            </w:pPr>
            <w:ins w:id="499" w:author="Nokia" w:date="2021-09-24T14:17:00Z">
              <w:r>
                <w:rPr>
                  <w:lang w:eastAsia="ko-KR"/>
                </w:rPr>
                <w:t>Identifier(s) of the data source(s).</w:t>
              </w:r>
            </w:ins>
          </w:p>
        </w:tc>
        <w:tc>
          <w:tcPr>
            <w:tcW w:w="1628" w:type="dxa"/>
            <w:tcBorders>
              <w:top w:val="single" w:sz="4" w:space="0" w:color="auto"/>
              <w:left w:val="single" w:sz="4" w:space="0" w:color="auto"/>
              <w:bottom w:val="single" w:sz="4" w:space="0" w:color="auto"/>
              <w:right w:val="single" w:sz="4" w:space="0" w:color="auto"/>
            </w:tcBorders>
          </w:tcPr>
          <w:p w14:paraId="51F027F1" w14:textId="77777777" w:rsidR="00D17A43" w:rsidRDefault="00D17A43" w:rsidP="000B59C1">
            <w:pPr>
              <w:pStyle w:val="TAL"/>
              <w:rPr>
                <w:ins w:id="500" w:author="Nokia" w:date="2021-09-24T13:13:00Z"/>
                <w:rFonts w:cs="Arial"/>
                <w:szCs w:val="18"/>
              </w:rPr>
            </w:pPr>
          </w:p>
        </w:tc>
      </w:tr>
      <w:tr w:rsidR="000B59C1" w14:paraId="179374E9" w14:textId="77777777" w:rsidTr="000B59C1">
        <w:trPr>
          <w:jc w:val="center"/>
          <w:ins w:id="501" w:author="Nokia" w:date="2021-09-24T14:12:00Z"/>
        </w:trPr>
        <w:tc>
          <w:tcPr>
            <w:tcW w:w="1628" w:type="dxa"/>
            <w:tcBorders>
              <w:top w:val="single" w:sz="4" w:space="0" w:color="auto"/>
              <w:left w:val="single" w:sz="4" w:space="0" w:color="auto"/>
              <w:bottom w:val="single" w:sz="4" w:space="0" w:color="auto"/>
              <w:right w:val="single" w:sz="4" w:space="0" w:color="auto"/>
            </w:tcBorders>
          </w:tcPr>
          <w:p w14:paraId="28B4F216" w14:textId="3F85EAB4" w:rsidR="000B59C1" w:rsidRDefault="000B59C1" w:rsidP="000B59C1">
            <w:pPr>
              <w:pStyle w:val="TAL"/>
              <w:rPr>
                <w:ins w:id="502" w:author="Nokia" w:date="2021-09-24T14:12:00Z"/>
              </w:rPr>
            </w:pPr>
            <w:proofErr w:type="spellStart"/>
            <w:ins w:id="503" w:author="Nokia" w:date="2021-09-24T14:12:00Z">
              <w:r>
                <w:t>subsWithSources</w:t>
              </w:r>
              <w:proofErr w:type="spellEnd"/>
            </w:ins>
          </w:p>
        </w:tc>
        <w:tc>
          <w:tcPr>
            <w:tcW w:w="1701" w:type="dxa"/>
            <w:tcBorders>
              <w:top w:val="single" w:sz="4" w:space="0" w:color="auto"/>
              <w:left w:val="single" w:sz="4" w:space="0" w:color="auto"/>
              <w:bottom w:val="single" w:sz="4" w:space="0" w:color="auto"/>
              <w:right w:val="single" w:sz="4" w:space="0" w:color="auto"/>
            </w:tcBorders>
          </w:tcPr>
          <w:p w14:paraId="40B80DA9" w14:textId="6F614A7E" w:rsidR="000B59C1" w:rsidRDefault="000B59C1" w:rsidP="000B59C1">
            <w:pPr>
              <w:pStyle w:val="TAL"/>
              <w:rPr>
                <w:ins w:id="504" w:author="Nokia" w:date="2021-09-24T14:12:00Z"/>
              </w:rPr>
            </w:pPr>
            <w:ins w:id="505" w:author="Nokia" w:date="2021-09-24T14:18:00Z">
              <w:r>
                <w:t>string</w:t>
              </w:r>
            </w:ins>
          </w:p>
        </w:tc>
        <w:tc>
          <w:tcPr>
            <w:tcW w:w="426" w:type="dxa"/>
            <w:tcBorders>
              <w:top w:val="single" w:sz="4" w:space="0" w:color="auto"/>
              <w:left w:val="single" w:sz="4" w:space="0" w:color="auto"/>
              <w:bottom w:val="single" w:sz="4" w:space="0" w:color="auto"/>
              <w:right w:val="single" w:sz="4" w:space="0" w:color="auto"/>
            </w:tcBorders>
          </w:tcPr>
          <w:p w14:paraId="6FF0D3CC" w14:textId="0273B359" w:rsidR="000B59C1" w:rsidRDefault="000B59C1" w:rsidP="000B59C1">
            <w:pPr>
              <w:pStyle w:val="TAL"/>
              <w:jc w:val="center"/>
              <w:rPr>
                <w:ins w:id="506" w:author="Nokia" w:date="2021-09-24T14:12:00Z"/>
                <w:lang w:eastAsia="zh-CN"/>
              </w:rPr>
            </w:pPr>
            <w:ins w:id="507" w:author="Nokia" w:date="2021-09-24T14:19: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4FA3D49" w14:textId="6834E861" w:rsidR="000B59C1" w:rsidRDefault="000B59C1" w:rsidP="000B59C1">
            <w:pPr>
              <w:pStyle w:val="TAL"/>
              <w:rPr>
                <w:ins w:id="508" w:author="Nokia" w:date="2021-09-24T14:12:00Z"/>
              </w:rPr>
            </w:pPr>
            <w:ins w:id="509" w:author="Nokia" w:date="2021-09-24T14:19:00Z">
              <w:r>
                <w:t>1..N</w:t>
              </w:r>
            </w:ins>
          </w:p>
        </w:tc>
        <w:tc>
          <w:tcPr>
            <w:tcW w:w="2976" w:type="dxa"/>
            <w:tcBorders>
              <w:top w:val="single" w:sz="4" w:space="0" w:color="auto"/>
              <w:left w:val="single" w:sz="4" w:space="0" w:color="auto"/>
              <w:bottom w:val="single" w:sz="4" w:space="0" w:color="auto"/>
              <w:right w:val="single" w:sz="4" w:space="0" w:color="auto"/>
            </w:tcBorders>
          </w:tcPr>
          <w:p w14:paraId="0F0DDCE2" w14:textId="5CCFFC5E" w:rsidR="000B59C1" w:rsidRDefault="000B59C1" w:rsidP="000B59C1">
            <w:pPr>
              <w:pStyle w:val="TAL"/>
              <w:rPr>
                <w:ins w:id="510" w:author="Nokia" w:date="2021-09-24T14:12:00Z"/>
                <w:rFonts w:cs="Arial"/>
                <w:szCs w:val="18"/>
              </w:rPr>
            </w:pPr>
            <w:ins w:id="511" w:author="Nokia" w:date="2021-09-24T14:19:00Z">
              <w:r>
                <w:rPr>
                  <w:rFonts w:cs="Arial"/>
                  <w:szCs w:val="18"/>
                </w:rPr>
                <w:t>I</w:t>
              </w:r>
              <w:r w:rsidRPr="000B59C1">
                <w:rPr>
                  <w:rFonts w:cs="Arial"/>
                  <w:szCs w:val="18"/>
                </w:rPr>
                <w:t>nformation about subscriptions with the data sources</w:t>
              </w:r>
              <w:r>
                <w:rPr>
                  <w:rFonts w:cs="Arial"/>
                  <w:szCs w:val="18"/>
                </w:rPr>
                <w:t>.</w:t>
              </w:r>
            </w:ins>
          </w:p>
        </w:tc>
        <w:tc>
          <w:tcPr>
            <w:tcW w:w="1628" w:type="dxa"/>
            <w:tcBorders>
              <w:top w:val="single" w:sz="4" w:space="0" w:color="auto"/>
              <w:left w:val="single" w:sz="4" w:space="0" w:color="auto"/>
              <w:bottom w:val="single" w:sz="4" w:space="0" w:color="auto"/>
              <w:right w:val="single" w:sz="4" w:space="0" w:color="auto"/>
            </w:tcBorders>
          </w:tcPr>
          <w:p w14:paraId="21DF88E5" w14:textId="77777777" w:rsidR="000B59C1" w:rsidRDefault="000B59C1" w:rsidP="000B59C1">
            <w:pPr>
              <w:pStyle w:val="TAL"/>
              <w:rPr>
                <w:ins w:id="512" w:author="Nokia" w:date="2021-09-24T14:12:00Z"/>
                <w:rFonts w:cs="Arial"/>
                <w:szCs w:val="18"/>
              </w:rPr>
            </w:pPr>
          </w:p>
        </w:tc>
      </w:tr>
      <w:tr w:rsidR="000B59C1" w14:paraId="6A5D8D1B" w14:textId="77777777" w:rsidTr="000B59C1">
        <w:trPr>
          <w:jc w:val="center"/>
          <w:ins w:id="513" w:author="Nokia" w:date="2021-09-24T14:19:00Z"/>
        </w:trPr>
        <w:tc>
          <w:tcPr>
            <w:tcW w:w="1628" w:type="dxa"/>
            <w:tcBorders>
              <w:top w:val="single" w:sz="4" w:space="0" w:color="auto"/>
              <w:left w:val="single" w:sz="4" w:space="0" w:color="auto"/>
              <w:bottom w:val="single" w:sz="4" w:space="0" w:color="auto"/>
              <w:right w:val="single" w:sz="4" w:space="0" w:color="auto"/>
            </w:tcBorders>
          </w:tcPr>
          <w:p w14:paraId="554DCFC1" w14:textId="721E67B7" w:rsidR="000B59C1" w:rsidRDefault="000B59C1" w:rsidP="000B59C1">
            <w:pPr>
              <w:pStyle w:val="TAL"/>
              <w:rPr>
                <w:ins w:id="514" w:author="Nokia" w:date="2021-09-24T14:19:00Z"/>
              </w:rPr>
            </w:pPr>
            <w:ins w:id="515" w:author="Nokia" w:date="2021-09-24T14:19:00Z">
              <w:r>
                <w:t>data</w:t>
              </w:r>
            </w:ins>
          </w:p>
        </w:tc>
        <w:tc>
          <w:tcPr>
            <w:tcW w:w="1701" w:type="dxa"/>
            <w:tcBorders>
              <w:top w:val="single" w:sz="4" w:space="0" w:color="auto"/>
              <w:left w:val="single" w:sz="4" w:space="0" w:color="auto"/>
              <w:bottom w:val="single" w:sz="4" w:space="0" w:color="auto"/>
              <w:right w:val="single" w:sz="4" w:space="0" w:color="auto"/>
            </w:tcBorders>
          </w:tcPr>
          <w:p w14:paraId="25280265" w14:textId="71DDA2FD" w:rsidR="000B59C1" w:rsidRDefault="000B59C1" w:rsidP="000B59C1">
            <w:pPr>
              <w:pStyle w:val="TAL"/>
              <w:rPr>
                <w:ins w:id="516" w:author="Nokia" w:date="2021-09-24T14:19:00Z"/>
              </w:rPr>
            </w:pPr>
            <w:ins w:id="517" w:author="Nokia" w:date="2021-09-24T14:19:00Z">
              <w:r>
                <w:t>arr</w:t>
              </w:r>
            </w:ins>
            <w:ins w:id="518" w:author="Nokia" w:date="2021-09-24T14:20:00Z">
              <w:r>
                <w:t>ay(</w:t>
              </w:r>
            </w:ins>
            <w:ins w:id="519" w:author="Nokia" w:date="2021-09-24T14:19:00Z">
              <w:r>
                <w:t>string</w:t>
              </w:r>
            </w:ins>
            <w:ins w:id="520" w:author="Nokia" w:date="2021-09-24T14:20:00Z">
              <w:r>
                <w:t>)</w:t>
              </w:r>
            </w:ins>
          </w:p>
        </w:tc>
        <w:tc>
          <w:tcPr>
            <w:tcW w:w="426" w:type="dxa"/>
            <w:tcBorders>
              <w:top w:val="single" w:sz="4" w:space="0" w:color="auto"/>
              <w:left w:val="single" w:sz="4" w:space="0" w:color="auto"/>
              <w:bottom w:val="single" w:sz="4" w:space="0" w:color="auto"/>
              <w:right w:val="single" w:sz="4" w:space="0" w:color="auto"/>
            </w:tcBorders>
          </w:tcPr>
          <w:p w14:paraId="0AF0AA05" w14:textId="1476E8C7" w:rsidR="000B59C1" w:rsidRDefault="000B59C1" w:rsidP="000B59C1">
            <w:pPr>
              <w:pStyle w:val="TAL"/>
              <w:jc w:val="center"/>
              <w:rPr>
                <w:ins w:id="521" w:author="Nokia" w:date="2021-09-24T14:19:00Z"/>
                <w:lang w:eastAsia="zh-CN"/>
              </w:rPr>
            </w:pPr>
            <w:ins w:id="522" w:author="Nokia" w:date="2021-09-24T14:19: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DB746AD" w14:textId="48CACAB0" w:rsidR="000B59C1" w:rsidRDefault="000B59C1" w:rsidP="000B59C1">
            <w:pPr>
              <w:pStyle w:val="TAL"/>
              <w:rPr>
                <w:ins w:id="523" w:author="Nokia" w:date="2021-09-24T14:19:00Z"/>
              </w:rPr>
            </w:pPr>
            <w:ins w:id="524" w:author="Nokia" w:date="2021-09-24T14:20:00Z">
              <w:r>
                <w:t>1..N</w:t>
              </w:r>
            </w:ins>
          </w:p>
        </w:tc>
        <w:tc>
          <w:tcPr>
            <w:tcW w:w="2976" w:type="dxa"/>
            <w:tcBorders>
              <w:top w:val="single" w:sz="4" w:space="0" w:color="auto"/>
              <w:left w:val="single" w:sz="4" w:space="0" w:color="auto"/>
              <w:bottom w:val="single" w:sz="4" w:space="0" w:color="auto"/>
              <w:right w:val="single" w:sz="4" w:space="0" w:color="auto"/>
            </w:tcBorders>
          </w:tcPr>
          <w:p w14:paraId="0B1F31EB" w14:textId="49CB0222" w:rsidR="000B59C1" w:rsidRDefault="000B59C1" w:rsidP="000B59C1">
            <w:pPr>
              <w:pStyle w:val="TAL"/>
              <w:rPr>
                <w:ins w:id="525" w:author="Nokia" w:date="2021-09-24T14:19:00Z"/>
                <w:rFonts w:cs="Arial"/>
                <w:szCs w:val="18"/>
              </w:rPr>
            </w:pPr>
            <w:ins w:id="526" w:author="Nokia" w:date="2021-09-24T14:20:00Z">
              <w:r>
                <w:rPr>
                  <w:rFonts w:cs="Arial"/>
                  <w:szCs w:val="18"/>
                </w:rPr>
                <w:t>Historical data related to the analytics.</w:t>
              </w:r>
            </w:ins>
          </w:p>
        </w:tc>
        <w:tc>
          <w:tcPr>
            <w:tcW w:w="1628" w:type="dxa"/>
            <w:tcBorders>
              <w:top w:val="single" w:sz="4" w:space="0" w:color="auto"/>
              <w:left w:val="single" w:sz="4" w:space="0" w:color="auto"/>
              <w:bottom w:val="single" w:sz="4" w:space="0" w:color="auto"/>
              <w:right w:val="single" w:sz="4" w:space="0" w:color="auto"/>
            </w:tcBorders>
          </w:tcPr>
          <w:p w14:paraId="46CABA65" w14:textId="77777777" w:rsidR="000B59C1" w:rsidRDefault="000B59C1" w:rsidP="000B59C1">
            <w:pPr>
              <w:pStyle w:val="TAL"/>
              <w:rPr>
                <w:ins w:id="527" w:author="Nokia" w:date="2021-09-24T14:19:00Z"/>
                <w:rFonts w:cs="Arial"/>
                <w:szCs w:val="18"/>
              </w:rPr>
            </w:pPr>
          </w:p>
        </w:tc>
      </w:tr>
    </w:tbl>
    <w:p w14:paraId="0BB2ED1B" w14:textId="61175A9A" w:rsidR="00522444" w:rsidRDefault="00522444" w:rsidP="00522444">
      <w:pPr>
        <w:rPr>
          <w:ins w:id="528" w:author="Nokia" w:date="2021-09-24T14:21:00Z"/>
          <w:lang w:val="es-ES"/>
        </w:rPr>
      </w:pPr>
    </w:p>
    <w:p w14:paraId="6F6962EF" w14:textId="5C49189A" w:rsidR="000B59C1" w:rsidRDefault="000B59C1" w:rsidP="000B59C1">
      <w:pPr>
        <w:pStyle w:val="EditorsNote"/>
        <w:rPr>
          <w:ins w:id="529" w:author="Nokia" w:date="2021-09-24T14:21:00Z"/>
          <w:lang w:val="es-ES"/>
        </w:rPr>
      </w:pPr>
      <w:proofErr w:type="spellStart"/>
      <w:ins w:id="530" w:author="Nokia" w:date="2021-09-24T14:21:00Z">
        <w:r w:rsidRPr="005D28F0">
          <w:rPr>
            <w:lang w:val="es-ES"/>
          </w:rPr>
          <w:t>Editor’s</w:t>
        </w:r>
        <w:proofErr w:type="spellEnd"/>
        <w:r w:rsidRPr="005D28F0">
          <w:rPr>
            <w:lang w:val="es-ES"/>
          </w:rPr>
          <w:t xml:space="preserve"> Note:</w:t>
        </w:r>
        <w:r w:rsidRPr="005D28F0">
          <w:rPr>
            <w:lang w:val="es-ES"/>
          </w:rPr>
          <w:tab/>
        </w:r>
      </w:ins>
      <w:proofErr w:type="spellStart"/>
      <w:ins w:id="531" w:author="Nokia" w:date="2021-09-24T14:22:00Z">
        <w:r w:rsidR="00DE4AE0">
          <w:rPr>
            <w:lang w:val="es-ES"/>
          </w:rPr>
          <w:t>The</w:t>
        </w:r>
        <w:proofErr w:type="spellEnd"/>
        <w:r w:rsidR="00DE4AE0">
          <w:rPr>
            <w:lang w:val="es-ES"/>
          </w:rPr>
          <w:t xml:space="preserve"> data </w:t>
        </w:r>
        <w:proofErr w:type="spellStart"/>
        <w:r w:rsidR="00DE4AE0">
          <w:rPr>
            <w:lang w:val="es-ES"/>
          </w:rPr>
          <w:t>type</w:t>
        </w:r>
        <w:proofErr w:type="spellEnd"/>
        <w:r w:rsidR="00DE4AE0">
          <w:rPr>
            <w:lang w:val="es-ES"/>
          </w:rPr>
          <w:t xml:space="preserve"> and </w:t>
        </w:r>
        <w:proofErr w:type="spellStart"/>
        <w:r w:rsidR="00DE4AE0">
          <w:rPr>
            <w:lang w:val="es-ES"/>
          </w:rPr>
          <w:t>the</w:t>
        </w:r>
        <w:proofErr w:type="spellEnd"/>
        <w:r w:rsidR="00DE4AE0">
          <w:rPr>
            <w:lang w:val="es-ES"/>
          </w:rPr>
          <w:t xml:space="preserve"> </w:t>
        </w:r>
        <w:proofErr w:type="spellStart"/>
        <w:r w:rsidR="00DE4AE0">
          <w:rPr>
            <w:lang w:val="es-ES"/>
          </w:rPr>
          <w:t>details</w:t>
        </w:r>
        <w:proofErr w:type="spellEnd"/>
        <w:r w:rsidR="00DE4AE0">
          <w:rPr>
            <w:lang w:val="es-ES"/>
          </w:rPr>
          <w:t xml:space="preserve"> </w:t>
        </w:r>
        <w:proofErr w:type="spellStart"/>
        <w:r w:rsidR="00DE4AE0">
          <w:rPr>
            <w:lang w:val="es-ES"/>
          </w:rPr>
          <w:t>of</w:t>
        </w:r>
      </w:ins>
      <w:proofErr w:type="spellEnd"/>
      <w:ins w:id="532" w:author="Nokia" w:date="2021-09-24T14:21:00Z">
        <w:r w:rsidRPr="005D28F0">
          <w:rPr>
            <w:lang w:val="es-ES"/>
          </w:rPr>
          <w:t xml:space="preserve"> "</w:t>
        </w:r>
      </w:ins>
      <w:ins w:id="533" w:author="Nokia" w:date="2021-09-24T14:24:00Z">
        <w:r w:rsidR="00DE4AE0">
          <w:rPr>
            <w:lang w:val="es-ES"/>
          </w:rPr>
          <w:t>data</w:t>
        </w:r>
      </w:ins>
      <w:ins w:id="534" w:author="Nokia" w:date="2021-09-24T14:21:00Z">
        <w:r w:rsidRPr="005D28F0">
          <w:rPr>
            <w:lang w:val="es-ES"/>
          </w:rPr>
          <w:t>"</w:t>
        </w:r>
      </w:ins>
      <w:ins w:id="535" w:author="Nokia" w:date="2021-09-24T14:22:00Z">
        <w:r w:rsidR="00DE4AE0">
          <w:rPr>
            <w:lang w:val="es-ES"/>
          </w:rPr>
          <w:t xml:space="preserve"> are FFS</w:t>
        </w:r>
      </w:ins>
      <w:ins w:id="536" w:author="Nokia" w:date="2021-09-24T14:24:00Z">
        <w:r w:rsidR="00DE4AE0">
          <w:rPr>
            <w:lang w:val="es-ES"/>
          </w:rPr>
          <w:t xml:space="preserve">, </w:t>
        </w:r>
        <w:proofErr w:type="spellStart"/>
        <w:r w:rsidR="00DE4AE0">
          <w:rPr>
            <w:lang w:val="es-ES"/>
          </w:rPr>
          <w:t>to</w:t>
        </w:r>
        <w:proofErr w:type="spellEnd"/>
        <w:r w:rsidR="00DE4AE0">
          <w:rPr>
            <w:lang w:val="es-ES"/>
          </w:rPr>
          <w:t xml:space="preserve"> be </w:t>
        </w:r>
        <w:proofErr w:type="spellStart"/>
        <w:r w:rsidR="00DE4AE0">
          <w:rPr>
            <w:lang w:val="es-ES"/>
          </w:rPr>
          <w:t>designed</w:t>
        </w:r>
        <w:proofErr w:type="spellEnd"/>
        <w:r w:rsidR="00DE4AE0">
          <w:rPr>
            <w:lang w:val="es-ES"/>
          </w:rPr>
          <w:t xml:space="preserve"> in line </w:t>
        </w:r>
        <w:proofErr w:type="spellStart"/>
        <w:r w:rsidR="00DE4AE0">
          <w:rPr>
            <w:lang w:val="es-ES"/>
          </w:rPr>
          <w:t>with</w:t>
        </w:r>
        <w:proofErr w:type="spellEnd"/>
        <w:r w:rsidR="00DE4AE0">
          <w:rPr>
            <w:lang w:val="es-ES"/>
          </w:rPr>
          <w:t xml:space="preserve"> </w:t>
        </w:r>
        <w:proofErr w:type="spellStart"/>
        <w:r w:rsidR="00DE4AE0">
          <w:rPr>
            <w:lang w:val="es-ES"/>
          </w:rPr>
          <w:t>the</w:t>
        </w:r>
        <w:proofErr w:type="spellEnd"/>
        <w:r w:rsidR="00DE4AE0">
          <w:rPr>
            <w:lang w:val="es-ES"/>
          </w:rPr>
          <w:t xml:space="preserve"> </w:t>
        </w:r>
        <w:proofErr w:type="spellStart"/>
        <w:r w:rsidR="00DE4AE0">
          <w:rPr>
            <w:lang w:val="es-ES"/>
          </w:rPr>
          <w:t>relevant</w:t>
        </w:r>
        <w:proofErr w:type="spellEnd"/>
        <w:r w:rsidR="00DE4AE0">
          <w:rPr>
            <w:lang w:val="es-ES"/>
          </w:rPr>
          <w:t xml:space="preserve"> </w:t>
        </w:r>
        <w:proofErr w:type="spellStart"/>
        <w:r w:rsidR="00DE4AE0">
          <w:rPr>
            <w:lang w:val="es-ES"/>
          </w:rPr>
          <w:t>parts</w:t>
        </w:r>
        <w:proofErr w:type="spellEnd"/>
        <w:r w:rsidR="00DE4AE0">
          <w:rPr>
            <w:lang w:val="es-ES"/>
          </w:rPr>
          <w:t xml:space="preserve"> </w:t>
        </w:r>
        <w:proofErr w:type="spellStart"/>
        <w:r w:rsidR="00DE4AE0">
          <w:rPr>
            <w:lang w:val="es-ES"/>
          </w:rPr>
          <w:t>of</w:t>
        </w:r>
        <w:proofErr w:type="spellEnd"/>
        <w:r w:rsidR="00DE4AE0">
          <w:rPr>
            <w:lang w:val="es-ES"/>
          </w:rPr>
          <w:t xml:space="preserve"> </w:t>
        </w:r>
        <w:proofErr w:type="spellStart"/>
        <w:r w:rsidR="00DE4AE0">
          <w:rPr>
            <w:lang w:val="es-ES"/>
          </w:rPr>
          <w:t>the</w:t>
        </w:r>
        <w:proofErr w:type="spellEnd"/>
        <w:r w:rsidR="00DE4AE0">
          <w:rPr>
            <w:lang w:val="es-ES"/>
          </w:rPr>
          <w:t xml:space="preserve"> DCCF and ADRF </w:t>
        </w:r>
        <w:proofErr w:type="spellStart"/>
        <w:r w:rsidR="00DE4AE0">
          <w:rPr>
            <w:lang w:val="es-ES"/>
          </w:rPr>
          <w:t>APIs</w:t>
        </w:r>
      </w:ins>
      <w:proofErr w:type="spellEnd"/>
      <w:ins w:id="537" w:author="Nokia" w:date="2021-09-24T14:21:00Z">
        <w:r w:rsidRPr="005D28F0">
          <w:rPr>
            <w:lang w:val="es-ES"/>
          </w:rPr>
          <w:t>.</w:t>
        </w:r>
      </w:ins>
    </w:p>
    <w:p w14:paraId="4BCB5799" w14:textId="77777777" w:rsidR="00562C7B" w:rsidRPr="00D17A43" w:rsidRDefault="000B59C1" w:rsidP="00562C7B">
      <w:pPr>
        <w:pStyle w:val="EditorsNote"/>
        <w:rPr>
          <w:lang w:val="es-ES"/>
        </w:rPr>
      </w:pPr>
      <w:proofErr w:type="spellStart"/>
      <w:ins w:id="538" w:author="Nokia" w:date="2021-09-24T14:21:00Z">
        <w:r w:rsidRPr="005D28F0">
          <w:rPr>
            <w:lang w:val="es-ES"/>
          </w:rPr>
          <w:t>Editor’s</w:t>
        </w:r>
        <w:proofErr w:type="spellEnd"/>
        <w:r w:rsidRPr="005D28F0">
          <w:rPr>
            <w:lang w:val="es-ES"/>
          </w:rPr>
          <w:t xml:space="preserve"> Note:</w:t>
        </w:r>
        <w:r w:rsidRPr="005D28F0">
          <w:rPr>
            <w:lang w:val="es-ES"/>
          </w:rPr>
          <w:tab/>
        </w:r>
      </w:ins>
      <w:proofErr w:type="spellStart"/>
      <w:ins w:id="539" w:author="Nokia" w:date="2021-09-24T14:24:00Z">
        <w:r w:rsidR="00DE4AE0">
          <w:rPr>
            <w:lang w:val="es-ES"/>
          </w:rPr>
          <w:t>The</w:t>
        </w:r>
        <w:proofErr w:type="spellEnd"/>
        <w:r w:rsidR="00DE4AE0">
          <w:rPr>
            <w:lang w:val="es-ES"/>
          </w:rPr>
          <w:t xml:space="preserve"> data </w:t>
        </w:r>
        <w:proofErr w:type="spellStart"/>
        <w:r w:rsidR="00DE4AE0">
          <w:rPr>
            <w:lang w:val="es-ES"/>
          </w:rPr>
          <w:t>type</w:t>
        </w:r>
        <w:proofErr w:type="spellEnd"/>
        <w:r w:rsidR="00DE4AE0">
          <w:rPr>
            <w:lang w:val="es-ES"/>
          </w:rPr>
          <w:t xml:space="preserve"> and </w:t>
        </w:r>
        <w:proofErr w:type="spellStart"/>
        <w:r w:rsidR="00DE4AE0">
          <w:rPr>
            <w:lang w:val="es-ES"/>
          </w:rPr>
          <w:t>the</w:t>
        </w:r>
        <w:proofErr w:type="spellEnd"/>
        <w:r w:rsidR="00DE4AE0">
          <w:rPr>
            <w:lang w:val="es-ES"/>
          </w:rPr>
          <w:t xml:space="preserve"> </w:t>
        </w:r>
        <w:proofErr w:type="spellStart"/>
        <w:r w:rsidR="00DE4AE0">
          <w:rPr>
            <w:lang w:val="es-ES"/>
          </w:rPr>
          <w:t>details</w:t>
        </w:r>
        <w:proofErr w:type="spellEnd"/>
        <w:r w:rsidR="00DE4AE0">
          <w:rPr>
            <w:lang w:val="es-ES"/>
          </w:rPr>
          <w:t xml:space="preserve"> </w:t>
        </w:r>
        <w:proofErr w:type="spellStart"/>
        <w:r w:rsidR="00DE4AE0">
          <w:rPr>
            <w:lang w:val="es-ES"/>
          </w:rPr>
          <w:t>of</w:t>
        </w:r>
        <w:proofErr w:type="spellEnd"/>
        <w:r w:rsidR="00DE4AE0" w:rsidRPr="005D28F0">
          <w:rPr>
            <w:lang w:val="es-ES"/>
          </w:rPr>
          <w:t xml:space="preserve"> "</w:t>
        </w:r>
        <w:proofErr w:type="spellStart"/>
        <w:r w:rsidR="00DE4AE0">
          <w:rPr>
            <w:lang w:val="es-ES"/>
          </w:rPr>
          <w:t>subsWithSources</w:t>
        </w:r>
        <w:proofErr w:type="spellEnd"/>
        <w:r w:rsidR="00DE4AE0" w:rsidRPr="005D28F0">
          <w:rPr>
            <w:lang w:val="es-ES"/>
          </w:rPr>
          <w:t>"</w:t>
        </w:r>
        <w:r w:rsidR="00DE4AE0">
          <w:rPr>
            <w:lang w:val="es-ES"/>
          </w:rPr>
          <w:t xml:space="preserve"> are FFS</w:t>
        </w:r>
      </w:ins>
      <w:ins w:id="540" w:author="Nokia" w:date="2021-09-24T14:41:00Z">
        <w:r w:rsidR="008F283E">
          <w:rPr>
            <w:lang w:val="es-ES"/>
          </w:rPr>
          <w:t xml:space="preserve">, </w:t>
        </w:r>
        <w:proofErr w:type="spellStart"/>
        <w:r w:rsidR="008F283E">
          <w:rPr>
            <w:lang w:val="es-ES"/>
          </w:rPr>
          <w:t>pending</w:t>
        </w:r>
        <w:proofErr w:type="spellEnd"/>
        <w:r w:rsidR="008F283E">
          <w:rPr>
            <w:lang w:val="es-ES"/>
          </w:rPr>
          <w:t xml:space="preserve"> </w:t>
        </w:r>
        <w:proofErr w:type="spellStart"/>
        <w:r w:rsidR="008F283E">
          <w:rPr>
            <w:lang w:val="es-ES"/>
          </w:rPr>
          <w:t>clarification</w:t>
        </w:r>
        <w:proofErr w:type="spellEnd"/>
        <w:r w:rsidR="008F283E">
          <w:rPr>
            <w:lang w:val="es-ES"/>
          </w:rPr>
          <w:t xml:space="preserve"> </w:t>
        </w:r>
        <w:proofErr w:type="spellStart"/>
        <w:r w:rsidR="008F283E">
          <w:rPr>
            <w:lang w:val="es-ES"/>
          </w:rPr>
          <w:t>of</w:t>
        </w:r>
      </w:ins>
      <w:proofErr w:type="spellEnd"/>
      <w:ins w:id="541" w:author="Nokia" w:date="2021-09-24T14:24:00Z">
        <w:r w:rsidR="00DE4AE0">
          <w:rPr>
            <w:lang w:val="es-ES"/>
          </w:rPr>
          <w:t xml:space="preserve"> </w:t>
        </w:r>
        <w:proofErr w:type="spellStart"/>
        <w:r w:rsidR="00DE4AE0">
          <w:rPr>
            <w:lang w:val="es-ES"/>
          </w:rPr>
          <w:t>the</w:t>
        </w:r>
        <w:proofErr w:type="spellEnd"/>
        <w:r w:rsidR="00DE4AE0">
          <w:rPr>
            <w:lang w:val="es-ES"/>
          </w:rPr>
          <w:t xml:space="preserve"> </w:t>
        </w:r>
        <w:proofErr w:type="spellStart"/>
        <w:r w:rsidR="00DE4AE0">
          <w:rPr>
            <w:lang w:val="es-ES"/>
          </w:rPr>
          <w:t>intended</w:t>
        </w:r>
        <w:proofErr w:type="spellEnd"/>
        <w:r w:rsidR="00DE4AE0">
          <w:rPr>
            <w:lang w:val="es-ES"/>
          </w:rPr>
          <w:t xml:space="preserve"> </w:t>
        </w:r>
        <w:proofErr w:type="spellStart"/>
        <w:r w:rsidR="00DE4AE0">
          <w:rPr>
            <w:lang w:val="es-ES"/>
          </w:rPr>
          <w:t>content</w:t>
        </w:r>
        <w:proofErr w:type="spellEnd"/>
        <w:r w:rsidR="00DE4AE0">
          <w:rPr>
            <w:lang w:val="es-ES"/>
          </w:rPr>
          <w:t xml:space="preserve"> and </w:t>
        </w:r>
        <w:proofErr w:type="spellStart"/>
        <w:r w:rsidR="00DE4AE0">
          <w:rPr>
            <w:lang w:val="es-ES"/>
          </w:rPr>
          <w:t>scope</w:t>
        </w:r>
        <w:proofErr w:type="spellEnd"/>
        <w:r w:rsidR="00DE4AE0" w:rsidRPr="005D28F0">
          <w:rPr>
            <w:lang w:val="es-ES"/>
          </w:rPr>
          <w:t>.</w:t>
        </w:r>
      </w:ins>
    </w:p>
    <w:p w14:paraId="52EC5BC0" w14:textId="77777777" w:rsidR="00562C7B" w:rsidRPr="0061791A" w:rsidRDefault="00562C7B" w:rsidP="00562C7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321BCEB" w14:textId="4F09ECC5" w:rsidR="00562C7B" w:rsidRDefault="00562C7B" w:rsidP="00562C7B">
      <w:pPr>
        <w:pStyle w:val="Heading5"/>
        <w:rPr>
          <w:ins w:id="542" w:author="Nokia" w:date="2021-07-12T16:25:00Z"/>
        </w:rPr>
      </w:pPr>
      <w:ins w:id="543" w:author="Nokia" w:date="2021-07-12T16:25:00Z">
        <w:r>
          <w:lastRenderedPageBreak/>
          <w:t>5.</w:t>
        </w:r>
      </w:ins>
      <w:ins w:id="544" w:author="Nokia" w:date="2021-09-24T14:57:00Z">
        <w:r>
          <w:t>2</w:t>
        </w:r>
      </w:ins>
      <w:ins w:id="545" w:author="Nokia" w:date="2021-07-12T16:25:00Z">
        <w:r>
          <w:t>.6.2.</w:t>
        </w:r>
      </w:ins>
      <w:ins w:id="546" w:author="Nokia" w:date="2021-09-24T14:57:00Z">
        <w:r>
          <w:rPr>
            <w:highlight w:val="yellow"/>
          </w:rPr>
          <w:t>Q</w:t>
        </w:r>
      </w:ins>
      <w:ins w:id="547" w:author="Nokia" w:date="2021-07-12T16:25:00Z">
        <w:r>
          <w:tab/>
          <w:t xml:space="preserve">Type </w:t>
        </w:r>
      </w:ins>
      <w:proofErr w:type="spellStart"/>
      <w:ins w:id="548" w:author="Nokia" w:date="2021-07-12T16:26:00Z">
        <w:r>
          <w:t>SpecificA</w:t>
        </w:r>
      </w:ins>
      <w:ins w:id="549" w:author="Nokia" w:date="2021-09-25T09:22:00Z">
        <w:r w:rsidR="003D5155">
          <w:t>nalytics</w:t>
        </w:r>
      </w:ins>
      <w:ins w:id="550" w:author="Nokia" w:date="2021-07-12T16:26:00Z">
        <w:r>
          <w:t>Subscription</w:t>
        </w:r>
      </w:ins>
      <w:proofErr w:type="spellEnd"/>
    </w:p>
    <w:p w14:paraId="20596561" w14:textId="43351DFF" w:rsidR="00562C7B" w:rsidRDefault="00562C7B" w:rsidP="00562C7B">
      <w:pPr>
        <w:pStyle w:val="TH"/>
        <w:rPr>
          <w:ins w:id="551" w:author="Nokia" w:date="2021-07-12T16:25:00Z"/>
        </w:rPr>
      </w:pPr>
      <w:ins w:id="552" w:author="Nokia" w:date="2021-07-12T16:25:00Z">
        <w:r>
          <w:t>Table 5.</w:t>
        </w:r>
      </w:ins>
      <w:ins w:id="553" w:author="Nokia" w:date="2021-09-24T14:57:00Z">
        <w:r>
          <w:t>2</w:t>
        </w:r>
      </w:ins>
      <w:ins w:id="554" w:author="Nokia" w:date="2021-07-12T16:25:00Z">
        <w:r>
          <w:t>.6.2.</w:t>
        </w:r>
      </w:ins>
      <w:ins w:id="555" w:author="Nokia" w:date="2021-09-24T14:57:00Z">
        <w:r>
          <w:rPr>
            <w:highlight w:val="yellow"/>
          </w:rPr>
          <w:t>Q</w:t>
        </w:r>
      </w:ins>
      <w:ins w:id="556" w:author="Nokia" w:date="2021-07-12T16:25:00Z">
        <w:r>
          <w:t xml:space="preserve">-1: Definition of type </w:t>
        </w:r>
      </w:ins>
      <w:proofErr w:type="spellStart"/>
      <w:ins w:id="557" w:author="Nokia" w:date="2021-07-12T16:26:00Z">
        <w:r>
          <w:t>SpecificA</w:t>
        </w:r>
      </w:ins>
      <w:ins w:id="558" w:author="Nokia" w:date="2021-09-25T09:22:00Z">
        <w:r w:rsidR="003D5155">
          <w:t>nalytics</w:t>
        </w:r>
      </w:ins>
      <w:ins w:id="559" w:author="Nokia" w:date="2021-07-12T16:26:00Z">
        <w:r>
          <w:t>Subscription</w:t>
        </w:r>
      </w:ins>
      <w:proofErr w:type="spellEnd"/>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562C7B" w14:paraId="4BB51D74" w14:textId="77777777" w:rsidTr="0028699A">
        <w:trPr>
          <w:jc w:val="center"/>
          <w:ins w:id="560" w:author="Nokia" w:date="2021-07-12T16:25: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20930432" w14:textId="77777777" w:rsidR="00562C7B" w:rsidRDefault="00562C7B" w:rsidP="0028699A">
            <w:pPr>
              <w:pStyle w:val="TAH"/>
              <w:rPr>
                <w:ins w:id="561" w:author="Nokia" w:date="2021-07-12T16:25:00Z"/>
              </w:rPr>
            </w:pPr>
            <w:ins w:id="562" w:author="Nokia" w:date="2021-07-12T16:25: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4314B05B" w14:textId="77777777" w:rsidR="00562C7B" w:rsidRDefault="00562C7B" w:rsidP="0028699A">
            <w:pPr>
              <w:pStyle w:val="TAH"/>
              <w:rPr>
                <w:ins w:id="563" w:author="Nokia" w:date="2021-07-12T16:25:00Z"/>
              </w:rPr>
            </w:pPr>
            <w:ins w:id="564" w:author="Nokia" w:date="2021-07-12T16:25: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BBE63C3" w14:textId="77777777" w:rsidR="00562C7B" w:rsidRDefault="00562C7B" w:rsidP="0028699A">
            <w:pPr>
              <w:pStyle w:val="TAH"/>
              <w:rPr>
                <w:ins w:id="565" w:author="Nokia" w:date="2021-07-12T16:25:00Z"/>
              </w:rPr>
            </w:pPr>
            <w:ins w:id="566" w:author="Nokia" w:date="2021-07-12T16:25: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205D502" w14:textId="77777777" w:rsidR="00562C7B" w:rsidRDefault="00562C7B" w:rsidP="0028699A">
            <w:pPr>
              <w:pStyle w:val="TAH"/>
              <w:rPr>
                <w:ins w:id="567" w:author="Nokia" w:date="2021-07-12T16:25:00Z"/>
              </w:rPr>
            </w:pPr>
            <w:ins w:id="568" w:author="Nokia" w:date="2021-07-12T16:25: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54C964CC" w14:textId="77777777" w:rsidR="00562C7B" w:rsidRDefault="00562C7B" w:rsidP="0028699A">
            <w:pPr>
              <w:pStyle w:val="TAH"/>
              <w:rPr>
                <w:ins w:id="569" w:author="Nokia" w:date="2021-07-12T16:25:00Z"/>
                <w:rFonts w:cs="Arial"/>
                <w:szCs w:val="18"/>
              </w:rPr>
            </w:pPr>
            <w:ins w:id="570" w:author="Nokia" w:date="2021-07-12T16:25: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4D2CD35B" w14:textId="77777777" w:rsidR="00562C7B" w:rsidRDefault="00562C7B" w:rsidP="0028699A">
            <w:pPr>
              <w:pStyle w:val="TAH"/>
              <w:rPr>
                <w:ins w:id="571" w:author="Nokia" w:date="2021-07-12T16:25:00Z"/>
                <w:rFonts w:cs="Arial"/>
                <w:szCs w:val="18"/>
              </w:rPr>
            </w:pPr>
            <w:ins w:id="572" w:author="Nokia" w:date="2021-07-12T16:25:00Z">
              <w:r>
                <w:rPr>
                  <w:rFonts w:cs="Arial"/>
                  <w:szCs w:val="18"/>
                </w:rPr>
                <w:t>Applicability</w:t>
              </w:r>
            </w:ins>
          </w:p>
        </w:tc>
      </w:tr>
      <w:tr w:rsidR="00562C7B" w14:paraId="0E3CD942" w14:textId="77777777" w:rsidTr="0028699A">
        <w:trPr>
          <w:jc w:val="center"/>
          <w:ins w:id="573" w:author="Nokia" w:date="2021-07-12T16:25:00Z"/>
        </w:trPr>
        <w:tc>
          <w:tcPr>
            <w:tcW w:w="1628" w:type="dxa"/>
            <w:tcBorders>
              <w:top w:val="single" w:sz="4" w:space="0" w:color="auto"/>
              <w:left w:val="single" w:sz="4" w:space="0" w:color="auto"/>
              <w:bottom w:val="single" w:sz="4" w:space="0" w:color="auto"/>
              <w:right w:val="single" w:sz="4" w:space="0" w:color="auto"/>
            </w:tcBorders>
          </w:tcPr>
          <w:p w14:paraId="7E37CB58" w14:textId="23908C66" w:rsidR="00562C7B" w:rsidRDefault="0028699A" w:rsidP="0028699A">
            <w:pPr>
              <w:pStyle w:val="TAL"/>
              <w:rPr>
                <w:ins w:id="574" w:author="Nokia" w:date="2021-07-12T16:25:00Z"/>
              </w:rPr>
            </w:pPr>
            <w:proofErr w:type="spellStart"/>
            <w:ins w:id="575" w:author="Nokia" w:date="2021-09-25T09:33:00Z">
              <w:r>
                <w:t>subscription</w:t>
              </w:r>
            </w:ins>
            <w:ins w:id="576" w:author="Nokia" w:date="2021-07-12T16:26:00Z">
              <w:r w:rsidR="00562C7B">
                <w:t>Id</w:t>
              </w:r>
            </w:ins>
            <w:proofErr w:type="spellEnd"/>
          </w:p>
        </w:tc>
        <w:tc>
          <w:tcPr>
            <w:tcW w:w="1701" w:type="dxa"/>
            <w:tcBorders>
              <w:top w:val="single" w:sz="4" w:space="0" w:color="auto"/>
              <w:left w:val="single" w:sz="4" w:space="0" w:color="auto"/>
              <w:bottom w:val="single" w:sz="4" w:space="0" w:color="auto"/>
              <w:right w:val="single" w:sz="4" w:space="0" w:color="auto"/>
            </w:tcBorders>
          </w:tcPr>
          <w:p w14:paraId="3D80F7DD" w14:textId="38FF206E" w:rsidR="00562C7B" w:rsidRDefault="0028699A" w:rsidP="0028699A">
            <w:pPr>
              <w:pStyle w:val="TAL"/>
              <w:rPr>
                <w:ins w:id="577" w:author="Nokia" w:date="2021-07-12T16:25:00Z"/>
              </w:rPr>
            </w:pPr>
            <w:ins w:id="578" w:author="Nokia" w:date="2021-09-25T09:34:00Z">
              <w:r>
                <w:t>string</w:t>
              </w:r>
            </w:ins>
          </w:p>
        </w:tc>
        <w:tc>
          <w:tcPr>
            <w:tcW w:w="426" w:type="dxa"/>
            <w:tcBorders>
              <w:top w:val="single" w:sz="4" w:space="0" w:color="auto"/>
              <w:left w:val="single" w:sz="4" w:space="0" w:color="auto"/>
              <w:bottom w:val="single" w:sz="4" w:space="0" w:color="auto"/>
              <w:right w:val="single" w:sz="4" w:space="0" w:color="auto"/>
            </w:tcBorders>
          </w:tcPr>
          <w:p w14:paraId="17B1ADBB" w14:textId="77777777" w:rsidR="00562C7B" w:rsidRDefault="00562C7B" w:rsidP="0028699A">
            <w:pPr>
              <w:pStyle w:val="TAL"/>
              <w:jc w:val="center"/>
              <w:rPr>
                <w:ins w:id="579" w:author="Nokia" w:date="2021-07-12T16:25:00Z"/>
              </w:rPr>
            </w:pPr>
            <w:ins w:id="580" w:author="Nokia" w:date="2021-07-12T16:25:00Z">
              <w:r>
                <w:t>M</w:t>
              </w:r>
            </w:ins>
          </w:p>
        </w:tc>
        <w:tc>
          <w:tcPr>
            <w:tcW w:w="1134" w:type="dxa"/>
            <w:tcBorders>
              <w:top w:val="single" w:sz="4" w:space="0" w:color="auto"/>
              <w:left w:val="single" w:sz="4" w:space="0" w:color="auto"/>
              <w:bottom w:val="single" w:sz="4" w:space="0" w:color="auto"/>
              <w:right w:val="single" w:sz="4" w:space="0" w:color="auto"/>
            </w:tcBorders>
          </w:tcPr>
          <w:p w14:paraId="1662AD9C" w14:textId="77777777" w:rsidR="00562C7B" w:rsidRDefault="00562C7B" w:rsidP="0028699A">
            <w:pPr>
              <w:pStyle w:val="TAL"/>
              <w:rPr>
                <w:ins w:id="581" w:author="Nokia" w:date="2021-07-12T16:25:00Z"/>
              </w:rPr>
            </w:pPr>
            <w:ins w:id="582" w:author="Nokia" w:date="2021-07-12T16:25:00Z">
              <w:r>
                <w:t>1</w:t>
              </w:r>
            </w:ins>
          </w:p>
        </w:tc>
        <w:tc>
          <w:tcPr>
            <w:tcW w:w="2976" w:type="dxa"/>
            <w:tcBorders>
              <w:top w:val="single" w:sz="4" w:space="0" w:color="auto"/>
              <w:left w:val="single" w:sz="4" w:space="0" w:color="auto"/>
              <w:bottom w:val="single" w:sz="4" w:space="0" w:color="auto"/>
              <w:right w:val="single" w:sz="4" w:space="0" w:color="auto"/>
            </w:tcBorders>
          </w:tcPr>
          <w:p w14:paraId="62AB08DF" w14:textId="7D6E2C1A" w:rsidR="00562C7B" w:rsidRDefault="0028699A" w:rsidP="0028699A">
            <w:pPr>
              <w:pStyle w:val="TAL"/>
              <w:rPr>
                <w:ins w:id="583" w:author="Nokia" w:date="2021-07-12T16:25:00Z"/>
                <w:rFonts w:cs="Arial"/>
                <w:szCs w:val="18"/>
              </w:rPr>
            </w:pPr>
            <w:ins w:id="584" w:author="Nokia" w:date="2021-09-25T09:34:00Z">
              <w:r>
                <w:t>The identifier of the specific analytics subscription</w:t>
              </w:r>
            </w:ins>
            <w:ins w:id="585" w:author="Nokia" w:date="2021-07-12T16:27:00Z">
              <w:r w:rsidR="00562C7B">
                <w:t>.</w:t>
              </w:r>
            </w:ins>
          </w:p>
        </w:tc>
        <w:tc>
          <w:tcPr>
            <w:tcW w:w="1628" w:type="dxa"/>
            <w:tcBorders>
              <w:top w:val="single" w:sz="4" w:space="0" w:color="auto"/>
              <w:left w:val="single" w:sz="4" w:space="0" w:color="auto"/>
              <w:bottom w:val="single" w:sz="4" w:space="0" w:color="auto"/>
              <w:right w:val="single" w:sz="4" w:space="0" w:color="auto"/>
            </w:tcBorders>
          </w:tcPr>
          <w:p w14:paraId="56802CA0" w14:textId="77777777" w:rsidR="00562C7B" w:rsidRDefault="00562C7B" w:rsidP="0028699A">
            <w:pPr>
              <w:pStyle w:val="TAL"/>
              <w:rPr>
                <w:ins w:id="586" w:author="Nokia" w:date="2021-07-12T16:25:00Z"/>
                <w:rFonts w:cs="Arial"/>
                <w:szCs w:val="18"/>
              </w:rPr>
            </w:pPr>
          </w:p>
        </w:tc>
      </w:tr>
      <w:tr w:rsidR="00562C7B" w14:paraId="2F323822" w14:textId="77777777" w:rsidTr="0028699A">
        <w:trPr>
          <w:jc w:val="center"/>
          <w:ins w:id="587" w:author="Nokia" w:date="2021-07-12T16:27:00Z"/>
        </w:trPr>
        <w:tc>
          <w:tcPr>
            <w:tcW w:w="1628" w:type="dxa"/>
            <w:tcBorders>
              <w:top w:val="single" w:sz="4" w:space="0" w:color="auto"/>
              <w:left w:val="single" w:sz="4" w:space="0" w:color="auto"/>
              <w:bottom w:val="single" w:sz="4" w:space="0" w:color="auto"/>
              <w:right w:val="single" w:sz="4" w:space="0" w:color="auto"/>
            </w:tcBorders>
          </w:tcPr>
          <w:p w14:paraId="4F67785E" w14:textId="77777777" w:rsidR="00562C7B" w:rsidRDefault="00562C7B" w:rsidP="0028699A">
            <w:pPr>
              <w:pStyle w:val="TAL"/>
              <w:rPr>
                <w:ins w:id="588" w:author="Nokia" w:date="2021-07-12T16:27:00Z"/>
              </w:rPr>
            </w:pPr>
            <w:proofErr w:type="spellStart"/>
            <w:ins w:id="589" w:author="Nokia" w:date="2021-07-12T16:28:00Z">
              <w:r>
                <w:t>producerId</w:t>
              </w:r>
            </w:ins>
            <w:proofErr w:type="spellEnd"/>
          </w:p>
        </w:tc>
        <w:tc>
          <w:tcPr>
            <w:tcW w:w="1701" w:type="dxa"/>
            <w:tcBorders>
              <w:top w:val="single" w:sz="4" w:space="0" w:color="auto"/>
              <w:left w:val="single" w:sz="4" w:space="0" w:color="auto"/>
              <w:bottom w:val="single" w:sz="4" w:space="0" w:color="auto"/>
              <w:right w:val="single" w:sz="4" w:space="0" w:color="auto"/>
            </w:tcBorders>
          </w:tcPr>
          <w:p w14:paraId="4F817B40" w14:textId="77777777" w:rsidR="00562C7B" w:rsidRDefault="00562C7B" w:rsidP="0028699A">
            <w:pPr>
              <w:pStyle w:val="TAL"/>
              <w:rPr>
                <w:ins w:id="590" w:author="Nokia" w:date="2021-07-12T16:27:00Z"/>
              </w:rPr>
            </w:pPr>
            <w:proofErr w:type="spellStart"/>
            <w:ins w:id="591" w:author="Nokia" w:date="2021-07-12T16:28:00Z">
              <w:r>
                <w:t>NfInstanceId</w:t>
              </w:r>
            </w:ins>
            <w:proofErr w:type="spellEnd"/>
          </w:p>
        </w:tc>
        <w:tc>
          <w:tcPr>
            <w:tcW w:w="426" w:type="dxa"/>
            <w:tcBorders>
              <w:top w:val="single" w:sz="4" w:space="0" w:color="auto"/>
              <w:left w:val="single" w:sz="4" w:space="0" w:color="auto"/>
              <w:bottom w:val="single" w:sz="4" w:space="0" w:color="auto"/>
              <w:right w:val="single" w:sz="4" w:space="0" w:color="auto"/>
            </w:tcBorders>
          </w:tcPr>
          <w:p w14:paraId="35621C92" w14:textId="310414B4" w:rsidR="00562C7B" w:rsidRDefault="00AA683E" w:rsidP="0028699A">
            <w:pPr>
              <w:pStyle w:val="TAL"/>
              <w:jc w:val="center"/>
              <w:rPr>
                <w:ins w:id="592" w:author="Nokia" w:date="2021-07-12T16:27:00Z"/>
              </w:rPr>
            </w:pPr>
            <w:ins w:id="593" w:author="Nokia" w:date="2021-09-25T09:29:00Z">
              <w:r>
                <w:t>O</w:t>
              </w:r>
            </w:ins>
          </w:p>
        </w:tc>
        <w:tc>
          <w:tcPr>
            <w:tcW w:w="1134" w:type="dxa"/>
            <w:tcBorders>
              <w:top w:val="single" w:sz="4" w:space="0" w:color="auto"/>
              <w:left w:val="single" w:sz="4" w:space="0" w:color="auto"/>
              <w:bottom w:val="single" w:sz="4" w:space="0" w:color="auto"/>
              <w:right w:val="single" w:sz="4" w:space="0" w:color="auto"/>
            </w:tcBorders>
          </w:tcPr>
          <w:p w14:paraId="0FEECA1C" w14:textId="4DCDA5A6" w:rsidR="00562C7B" w:rsidRDefault="00AA683E" w:rsidP="0028699A">
            <w:pPr>
              <w:pStyle w:val="TAL"/>
              <w:rPr>
                <w:ins w:id="594" w:author="Nokia" w:date="2021-07-12T16:27:00Z"/>
              </w:rPr>
            </w:pPr>
            <w:ins w:id="595" w:author="Nokia" w:date="2021-09-25T09:29:00Z">
              <w:r>
                <w:t>0..</w:t>
              </w:r>
            </w:ins>
            <w:ins w:id="596" w:author="Nokia" w:date="2021-07-12T16:28:00Z">
              <w:r w:rsidR="00562C7B">
                <w:t>1</w:t>
              </w:r>
            </w:ins>
          </w:p>
        </w:tc>
        <w:tc>
          <w:tcPr>
            <w:tcW w:w="2976" w:type="dxa"/>
            <w:tcBorders>
              <w:top w:val="single" w:sz="4" w:space="0" w:color="auto"/>
              <w:left w:val="single" w:sz="4" w:space="0" w:color="auto"/>
              <w:bottom w:val="single" w:sz="4" w:space="0" w:color="auto"/>
              <w:right w:val="single" w:sz="4" w:space="0" w:color="auto"/>
            </w:tcBorders>
          </w:tcPr>
          <w:p w14:paraId="56CC4912" w14:textId="5A53E9EB" w:rsidR="00562C7B" w:rsidRDefault="00562C7B" w:rsidP="0028699A">
            <w:pPr>
              <w:pStyle w:val="TAL"/>
              <w:rPr>
                <w:ins w:id="597" w:author="Nokia" w:date="2021-07-12T16:27:00Z"/>
              </w:rPr>
            </w:pPr>
            <w:ins w:id="598" w:author="Nokia" w:date="2021-07-12T16:28:00Z">
              <w:r>
                <w:t>NWDAF instance identifier to which the NF service consumer has established this subscription.</w:t>
              </w:r>
            </w:ins>
            <w:ins w:id="599" w:author="Nokia" w:date="2021-09-25T09:29:00Z">
              <w:r w:rsidR="00AA683E">
                <w:t xml:space="preserve"> (</w:t>
              </w:r>
            </w:ins>
            <w:ins w:id="600" w:author="Nokia" w:date="2021-09-25T09:30:00Z">
              <w:r w:rsidR="00AA683E">
                <w:t>NOTE</w:t>
              </w:r>
            </w:ins>
            <w:ins w:id="601" w:author="Nokia" w:date="2021-09-25T09:29:00Z">
              <w:r w:rsidR="00AA683E">
                <w:t>)</w:t>
              </w:r>
            </w:ins>
          </w:p>
        </w:tc>
        <w:tc>
          <w:tcPr>
            <w:tcW w:w="1628" w:type="dxa"/>
            <w:tcBorders>
              <w:top w:val="single" w:sz="4" w:space="0" w:color="auto"/>
              <w:left w:val="single" w:sz="4" w:space="0" w:color="auto"/>
              <w:bottom w:val="single" w:sz="4" w:space="0" w:color="auto"/>
              <w:right w:val="single" w:sz="4" w:space="0" w:color="auto"/>
            </w:tcBorders>
          </w:tcPr>
          <w:p w14:paraId="761C1A84" w14:textId="77777777" w:rsidR="00562C7B" w:rsidRDefault="00562C7B" w:rsidP="0028699A">
            <w:pPr>
              <w:pStyle w:val="TAL"/>
              <w:rPr>
                <w:ins w:id="602" w:author="Nokia" w:date="2021-07-12T16:27:00Z"/>
                <w:rFonts w:cs="Arial"/>
                <w:szCs w:val="18"/>
              </w:rPr>
            </w:pPr>
          </w:p>
        </w:tc>
      </w:tr>
      <w:tr w:rsidR="00AA683E" w14:paraId="3DF296BB" w14:textId="77777777" w:rsidTr="0028699A">
        <w:trPr>
          <w:jc w:val="center"/>
          <w:ins w:id="603" w:author="Nokia" w:date="2021-09-25T09:27:00Z"/>
        </w:trPr>
        <w:tc>
          <w:tcPr>
            <w:tcW w:w="1628" w:type="dxa"/>
            <w:tcBorders>
              <w:top w:val="single" w:sz="4" w:space="0" w:color="auto"/>
              <w:left w:val="single" w:sz="4" w:space="0" w:color="auto"/>
              <w:bottom w:val="single" w:sz="4" w:space="0" w:color="auto"/>
              <w:right w:val="single" w:sz="4" w:space="0" w:color="auto"/>
            </w:tcBorders>
          </w:tcPr>
          <w:p w14:paraId="2620199A" w14:textId="0E6F1ADF" w:rsidR="00AA683E" w:rsidRDefault="00AA683E" w:rsidP="0028699A">
            <w:pPr>
              <w:pStyle w:val="TAL"/>
              <w:rPr>
                <w:ins w:id="604" w:author="Nokia" w:date="2021-09-25T09:27:00Z"/>
              </w:rPr>
            </w:pPr>
            <w:proofErr w:type="spellStart"/>
            <w:ins w:id="605" w:author="Nokia" w:date="2021-09-25T09:28:00Z">
              <w:r>
                <w:t>producerSetId</w:t>
              </w:r>
            </w:ins>
            <w:proofErr w:type="spellEnd"/>
          </w:p>
        </w:tc>
        <w:tc>
          <w:tcPr>
            <w:tcW w:w="1701" w:type="dxa"/>
            <w:tcBorders>
              <w:top w:val="single" w:sz="4" w:space="0" w:color="auto"/>
              <w:left w:val="single" w:sz="4" w:space="0" w:color="auto"/>
              <w:bottom w:val="single" w:sz="4" w:space="0" w:color="auto"/>
              <w:right w:val="single" w:sz="4" w:space="0" w:color="auto"/>
            </w:tcBorders>
          </w:tcPr>
          <w:p w14:paraId="3882FD77" w14:textId="48913459" w:rsidR="00AA683E" w:rsidRDefault="00AA683E" w:rsidP="0028699A">
            <w:pPr>
              <w:pStyle w:val="TAL"/>
              <w:rPr>
                <w:ins w:id="606" w:author="Nokia" w:date="2021-09-25T09:27:00Z"/>
              </w:rPr>
            </w:pPr>
            <w:proofErr w:type="spellStart"/>
            <w:ins w:id="607" w:author="Nokia" w:date="2021-09-25T09:29:00Z">
              <w:r>
                <w:t>NfSetId</w:t>
              </w:r>
            </w:ins>
            <w:proofErr w:type="spellEnd"/>
          </w:p>
        </w:tc>
        <w:tc>
          <w:tcPr>
            <w:tcW w:w="426" w:type="dxa"/>
            <w:tcBorders>
              <w:top w:val="single" w:sz="4" w:space="0" w:color="auto"/>
              <w:left w:val="single" w:sz="4" w:space="0" w:color="auto"/>
              <w:bottom w:val="single" w:sz="4" w:space="0" w:color="auto"/>
              <w:right w:val="single" w:sz="4" w:space="0" w:color="auto"/>
            </w:tcBorders>
          </w:tcPr>
          <w:p w14:paraId="144293E0" w14:textId="37B7253A" w:rsidR="00AA683E" w:rsidRDefault="00AA683E" w:rsidP="0028699A">
            <w:pPr>
              <w:pStyle w:val="TAL"/>
              <w:jc w:val="center"/>
              <w:rPr>
                <w:ins w:id="608" w:author="Nokia" w:date="2021-09-25T09:27:00Z"/>
              </w:rPr>
            </w:pPr>
            <w:ins w:id="609" w:author="Nokia" w:date="2021-09-25T09:29:00Z">
              <w:r>
                <w:t>O</w:t>
              </w:r>
            </w:ins>
          </w:p>
        </w:tc>
        <w:tc>
          <w:tcPr>
            <w:tcW w:w="1134" w:type="dxa"/>
            <w:tcBorders>
              <w:top w:val="single" w:sz="4" w:space="0" w:color="auto"/>
              <w:left w:val="single" w:sz="4" w:space="0" w:color="auto"/>
              <w:bottom w:val="single" w:sz="4" w:space="0" w:color="auto"/>
              <w:right w:val="single" w:sz="4" w:space="0" w:color="auto"/>
            </w:tcBorders>
          </w:tcPr>
          <w:p w14:paraId="592FC374" w14:textId="7E8502F3" w:rsidR="00AA683E" w:rsidRDefault="00AA683E" w:rsidP="0028699A">
            <w:pPr>
              <w:pStyle w:val="TAL"/>
              <w:rPr>
                <w:ins w:id="610" w:author="Nokia" w:date="2021-09-25T09:27:00Z"/>
              </w:rPr>
            </w:pPr>
            <w:ins w:id="611" w:author="Nokia" w:date="2021-09-25T09:29:00Z">
              <w:r>
                <w:t>0..1</w:t>
              </w:r>
            </w:ins>
          </w:p>
        </w:tc>
        <w:tc>
          <w:tcPr>
            <w:tcW w:w="2976" w:type="dxa"/>
            <w:tcBorders>
              <w:top w:val="single" w:sz="4" w:space="0" w:color="auto"/>
              <w:left w:val="single" w:sz="4" w:space="0" w:color="auto"/>
              <w:bottom w:val="single" w:sz="4" w:space="0" w:color="auto"/>
              <w:right w:val="single" w:sz="4" w:space="0" w:color="auto"/>
            </w:tcBorders>
          </w:tcPr>
          <w:p w14:paraId="186A1322" w14:textId="7727350F" w:rsidR="00AA683E" w:rsidRDefault="00AA683E" w:rsidP="0028699A">
            <w:pPr>
              <w:pStyle w:val="TAL"/>
              <w:rPr>
                <w:ins w:id="612" w:author="Nokia" w:date="2021-09-25T09:27:00Z"/>
              </w:rPr>
            </w:pPr>
            <w:ins w:id="613" w:author="Nokia" w:date="2021-09-25T09:29:00Z">
              <w:r>
                <w:t>NWDAF set identifier to which the NF service consumer has established this subscription.</w:t>
              </w:r>
            </w:ins>
            <w:ins w:id="614" w:author="Nokia" w:date="2021-09-25T09:30:00Z">
              <w:r>
                <w:t xml:space="preserve"> (NOTE)</w:t>
              </w:r>
            </w:ins>
          </w:p>
        </w:tc>
        <w:tc>
          <w:tcPr>
            <w:tcW w:w="1628" w:type="dxa"/>
            <w:tcBorders>
              <w:top w:val="single" w:sz="4" w:space="0" w:color="auto"/>
              <w:left w:val="single" w:sz="4" w:space="0" w:color="auto"/>
              <w:bottom w:val="single" w:sz="4" w:space="0" w:color="auto"/>
              <w:right w:val="single" w:sz="4" w:space="0" w:color="auto"/>
            </w:tcBorders>
          </w:tcPr>
          <w:p w14:paraId="386CB899" w14:textId="77777777" w:rsidR="00AA683E" w:rsidRDefault="00AA683E" w:rsidP="0028699A">
            <w:pPr>
              <w:pStyle w:val="TAL"/>
              <w:rPr>
                <w:ins w:id="615" w:author="Nokia" w:date="2021-09-25T09:27:00Z"/>
                <w:rFonts w:cs="Arial"/>
                <w:szCs w:val="18"/>
              </w:rPr>
            </w:pPr>
          </w:p>
        </w:tc>
      </w:tr>
      <w:tr w:rsidR="00562C7B" w14:paraId="4A5A0DEA" w14:textId="77777777" w:rsidTr="0028699A">
        <w:trPr>
          <w:jc w:val="center"/>
          <w:ins w:id="616" w:author="Nokia" w:date="2021-07-12T16:27:00Z"/>
        </w:trPr>
        <w:tc>
          <w:tcPr>
            <w:tcW w:w="1628" w:type="dxa"/>
            <w:tcBorders>
              <w:top w:val="single" w:sz="4" w:space="0" w:color="auto"/>
              <w:left w:val="single" w:sz="4" w:space="0" w:color="auto"/>
              <w:bottom w:val="single" w:sz="4" w:space="0" w:color="auto"/>
              <w:right w:val="single" w:sz="4" w:space="0" w:color="auto"/>
            </w:tcBorders>
          </w:tcPr>
          <w:p w14:paraId="34A045B2" w14:textId="77777777" w:rsidR="00562C7B" w:rsidRDefault="00562C7B" w:rsidP="0028699A">
            <w:pPr>
              <w:pStyle w:val="TAL"/>
              <w:rPr>
                <w:ins w:id="617" w:author="Nokia" w:date="2021-07-12T16:27:00Z"/>
              </w:rPr>
            </w:pPr>
            <w:proofErr w:type="spellStart"/>
            <w:ins w:id="618" w:author="Nokia" w:date="2021-07-12T16:30:00Z">
              <w:r>
                <w:t>nwdafEvSub</w:t>
              </w:r>
            </w:ins>
            <w:proofErr w:type="spellEnd"/>
          </w:p>
        </w:tc>
        <w:tc>
          <w:tcPr>
            <w:tcW w:w="1701" w:type="dxa"/>
            <w:tcBorders>
              <w:top w:val="single" w:sz="4" w:space="0" w:color="auto"/>
              <w:left w:val="single" w:sz="4" w:space="0" w:color="auto"/>
              <w:bottom w:val="single" w:sz="4" w:space="0" w:color="auto"/>
              <w:right w:val="single" w:sz="4" w:space="0" w:color="auto"/>
            </w:tcBorders>
          </w:tcPr>
          <w:p w14:paraId="039E933C" w14:textId="77777777" w:rsidR="00562C7B" w:rsidRDefault="00562C7B" w:rsidP="0028699A">
            <w:pPr>
              <w:pStyle w:val="TAL"/>
              <w:rPr>
                <w:ins w:id="619" w:author="Nokia" w:date="2021-07-12T16:27:00Z"/>
              </w:rPr>
            </w:pPr>
            <w:proofErr w:type="spellStart"/>
            <w:ins w:id="620" w:author="Nokia" w:date="2021-07-12T16:29:00Z">
              <w:r>
                <w:t>NwdafEventsSubscription</w:t>
              </w:r>
            </w:ins>
            <w:proofErr w:type="spellEnd"/>
          </w:p>
        </w:tc>
        <w:tc>
          <w:tcPr>
            <w:tcW w:w="426" w:type="dxa"/>
            <w:tcBorders>
              <w:top w:val="single" w:sz="4" w:space="0" w:color="auto"/>
              <w:left w:val="single" w:sz="4" w:space="0" w:color="auto"/>
              <w:bottom w:val="single" w:sz="4" w:space="0" w:color="auto"/>
              <w:right w:val="single" w:sz="4" w:space="0" w:color="auto"/>
            </w:tcBorders>
          </w:tcPr>
          <w:p w14:paraId="758328E7" w14:textId="4B9ADD0C" w:rsidR="00562C7B" w:rsidRDefault="0028699A" w:rsidP="0028699A">
            <w:pPr>
              <w:pStyle w:val="TAL"/>
              <w:jc w:val="center"/>
              <w:rPr>
                <w:ins w:id="621" w:author="Nokia" w:date="2021-07-12T16:27:00Z"/>
              </w:rPr>
            </w:pPr>
            <w:ins w:id="622" w:author="Nokia" w:date="2021-09-25T09:34:00Z">
              <w:r>
                <w:t>M</w:t>
              </w:r>
            </w:ins>
          </w:p>
        </w:tc>
        <w:tc>
          <w:tcPr>
            <w:tcW w:w="1134" w:type="dxa"/>
            <w:tcBorders>
              <w:top w:val="single" w:sz="4" w:space="0" w:color="auto"/>
              <w:left w:val="single" w:sz="4" w:space="0" w:color="auto"/>
              <w:bottom w:val="single" w:sz="4" w:space="0" w:color="auto"/>
              <w:right w:val="single" w:sz="4" w:space="0" w:color="auto"/>
            </w:tcBorders>
          </w:tcPr>
          <w:p w14:paraId="43C52A64" w14:textId="211CAFCF" w:rsidR="00562C7B" w:rsidRDefault="003F6BBD" w:rsidP="0028699A">
            <w:pPr>
              <w:pStyle w:val="TAL"/>
              <w:rPr>
                <w:ins w:id="623" w:author="Nokia" w:date="2021-07-12T16:27:00Z"/>
              </w:rPr>
            </w:pPr>
            <w:ins w:id="624" w:author="Nokia" w:date="2021-09-25T09:34:00Z">
              <w:r>
                <w:t>1</w:t>
              </w:r>
            </w:ins>
          </w:p>
        </w:tc>
        <w:tc>
          <w:tcPr>
            <w:tcW w:w="2976" w:type="dxa"/>
            <w:tcBorders>
              <w:top w:val="single" w:sz="4" w:space="0" w:color="auto"/>
              <w:left w:val="single" w:sz="4" w:space="0" w:color="auto"/>
              <w:bottom w:val="single" w:sz="4" w:space="0" w:color="auto"/>
              <w:right w:val="single" w:sz="4" w:space="0" w:color="auto"/>
            </w:tcBorders>
          </w:tcPr>
          <w:p w14:paraId="7DF81D8F" w14:textId="6CE67E58" w:rsidR="00562C7B" w:rsidRDefault="00562C7B" w:rsidP="0028699A">
            <w:pPr>
              <w:pStyle w:val="TAL"/>
              <w:rPr>
                <w:ins w:id="625" w:author="Nokia" w:date="2021-07-12T16:27:00Z"/>
              </w:rPr>
            </w:pPr>
            <w:ins w:id="626" w:author="Nokia" w:date="2021-07-12T16:30:00Z">
              <w:r>
                <w:t>Contains information about the analytics subscription.</w:t>
              </w:r>
            </w:ins>
          </w:p>
        </w:tc>
        <w:tc>
          <w:tcPr>
            <w:tcW w:w="1628" w:type="dxa"/>
            <w:tcBorders>
              <w:top w:val="single" w:sz="4" w:space="0" w:color="auto"/>
              <w:left w:val="single" w:sz="4" w:space="0" w:color="auto"/>
              <w:bottom w:val="single" w:sz="4" w:space="0" w:color="auto"/>
              <w:right w:val="single" w:sz="4" w:space="0" w:color="auto"/>
            </w:tcBorders>
          </w:tcPr>
          <w:p w14:paraId="3292F1FC" w14:textId="77777777" w:rsidR="00562C7B" w:rsidRDefault="00562C7B" w:rsidP="0028699A">
            <w:pPr>
              <w:pStyle w:val="TAL"/>
              <w:rPr>
                <w:ins w:id="627" w:author="Nokia" w:date="2021-07-12T16:27:00Z"/>
                <w:rFonts w:cs="Arial"/>
                <w:szCs w:val="18"/>
              </w:rPr>
            </w:pPr>
          </w:p>
        </w:tc>
      </w:tr>
      <w:tr w:rsidR="00AA683E" w14:paraId="0A9D4FB6" w14:textId="77777777" w:rsidTr="0028699A">
        <w:trPr>
          <w:jc w:val="center"/>
          <w:ins w:id="628" w:author="Nokia" w:date="2021-09-25T09:30:00Z"/>
        </w:trPr>
        <w:tc>
          <w:tcPr>
            <w:tcW w:w="9493" w:type="dxa"/>
            <w:gridSpan w:val="6"/>
            <w:tcBorders>
              <w:top w:val="single" w:sz="4" w:space="0" w:color="auto"/>
              <w:left w:val="single" w:sz="4" w:space="0" w:color="auto"/>
              <w:bottom w:val="single" w:sz="4" w:space="0" w:color="auto"/>
              <w:right w:val="single" w:sz="4" w:space="0" w:color="auto"/>
            </w:tcBorders>
          </w:tcPr>
          <w:p w14:paraId="128B71E6" w14:textId="511332E6" w:rsidR="00AA683E" w:rsidRDefault="00AA683E" w:rsidP="00AA683E">
            <w:pPr>
              <w:pStyle w:val="TAN"/>
              <w:rPr>
                <w:ins w:id="629" w:author="Nokia" w:date="2021-09-25T09:30:00Z"/>
                <w:rFonts w:cs="Arial"/>
                <w:szCs w:val="18"/>
              </w:rPr>
            </w:pPr>
            <w:ins w:id="630" w:author="Nokia" w:date="2021-09-25T09:31:00Z">
              <w:r>
                <w:rPr>
                  <w:rFonts w:cs="Arial"/>
                  <w:szCs w:val="18"/>
                </w:rPr>
                <w:t>NOTE:</w:t>
              </w:r>
              <w:r>
                <w:tab/>
                <w:t>One of "</w:t>
              </w:r>
              <w:proofErr w:type="spellStart"/>
              <w:r>
                <w:t>producerId</w:t>
              </w:r>
              <w:proofErr w:type="spellEnd"/>
              <w:r>
                <w:t>" and "</w:t>
              </w:r>
              <w:proofErr w:type="spellStart"/>
              <w:r>
                <w:t>producerSetId</w:t>
              </w:r>
              <w:proofErr w:type="spellEnd"/>
              <w:r>
                <w:t xml:space="preserve">" shall be </w:t>
              </w:r>
            </w:ins>
            <w:ins w:id="631" w:author="Nokia" w:date="2021-09-25T09:33:00Z">
              <w:r>
                <w:t>included</w:t>
              </w:r>
            </w:ins>
            <w:ins w:id="632" w:author="Nokia" w:date="2021-09-25T09:31:00Z">
              <w:r>
                <w:t>.</w:t>
              </w:r>
            </w:ins>
          </w:p>
        </w:tc>
      </w:tr>
    </w:tbl>
    <w:p w14:paraId="38749F83" w14:textId="77777777" w:rsidR="00B46DA5" w:rsidRPr="00562C7B" w:rsidRDefault="00B46DA5" w:rsidP="00B46DA5">
      <w:pPr>
        <w:pStyle w:val="EditorsNote"/>
        <w:ind w:left="0" w:firstLine="0"/>
      </w:pPr>
    </w:p>
    <w:p w14:paraId="6D184625" w14:textId="77777777" w:rsidR="00B46DA5" w:rsidRPr="0061791A" w:rsidRDefault="00B46DA5" w:rsidP="00B46D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4E2B1ADC" w14:textId="74145EAA" w:rsidR="00B46DA5" w:rsidRDefault="00B46DA5" w:rsidP="00B46DA5">
      <w:pPr>
        <w:pStyle w:val="Heading5"/>
        <w:rPr>
          <w:ins w:id="633" w:author="Nokia" w:date="2021-09-24T22:04:00Z"/>
        </w:rPr>
      </w:pPr>
      <w:ins w:id="634" w:author="Nokia" w:date="2021-09-24T22:04:00Z">
        <w:r>
          <w:t>5.2.6.2.</w:t>
        </w:r>
        <w:r w:rsidRPr="00B46DA5">
          <w:rPr>
            <w:highlight w:val="yellow"/>
          </w:rPr>
          <w:t>R</w:t>
        </w:r>
        <w:r>
          <w:tab/>
          <w:t xml:space="preserve">Type </w:t>
        </w:r>
        <w:proofErr w:type="spellStart"/>
        <w:r>
          <w:t>RequestedContext</w:t>
        </w:r>
        <w:proofErr w:type="spellEnd"/>
      </w:ins>
    </w:p>
    <w:p w14:paraId="66B23BE4" w14:textId="446B14ED" w:rsidR="00B46DA5" w:rsidRDefault="00B46DA5" w:rsidP="00B46DA5">
      <w:pPr>
        <w:pStyle w:val="TH"/>
        <w:rPr>
          <w:ins w:id="635" w:author="Nokia" w:date="2021-09-24T22:04:00Z"/>
        </w:rPr>
      </w:pPr>
      <w:ins w:id="636" w:author="Nokia" w:date="2021-09-24T22:04:00Z">
        <w:r>
          <w:t>Table 5.2.6.2.</w:t>
        </w:r>
        <w:r w:rsidRPr="00B46DA5">
          <w:rPr>
            <w:highlight w:val="yellow"/>
          </w:rPr>
          <w:t>R</w:t>
        </w:r>
        <w:r>
          <w:t xml:space="preserve">-1: Definition of type </w:t>
        </w:r>
        <w:proofErr w:type="spellStart"/>
        <w:r>
          <w:t>RequestedContext</w:t>
        </w:r>
        <w:proofErr w:type="spellEnd"/>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B46DA5" w14:paraId="1C8AFC7B" w14:textId="77777777" w:rsidTr="0028699A">
        <w:trPr>
          <w:jc w:val="center"/>
          <w:ins w:id="637" w:author="Nokia" w:date="2021-09-24T22:04: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5EB08F17" w14:textId="77777777" w:rsidR="00B46DA5" w:rsidRDefault="00B46DA5" w:rsidP="0028699A">
            <w:pPr>
              <w:pStyle w:val="TAH"/>
              <w:rPr>
                <w:ins w:id="638" w:author="Nokia" w:date="2021-09-24T22:04:00Z"/>
              </w:rPr>
            </w:pPr>
            <w:ins w:id="639" w:author="Nokia" w:date="2021-09-24T22:04: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366E4976" w14:textId="77777777" w:rsidR="00B46DA5" w:rsidRDefault="00B46DA5" w:rsidP="0028699A">
            <w:pPr>
              <w:pStyle w:val="TAH"/>
              <w:rPr>
                <w:ins w:id="640" w:author="Nokia" w:date="2021-09-24T22:04:00Z"/>
              </w:rPr>
            </w:pPr>
            <w:ins w:id="641" w:author="Nokia" w:date="2021-09-24T22:04: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4005011E" w14:textId="77777777" w:rsidR="00B46DA5" w:rsidRDefault="00B46DA5" w:rsidP="0028699A">
            <w:pPr>
              <w:pStyle w:val="TAH"/>
              <w:rPr>
                <w:ins w:id="642" w:author="Nokia" w:date="2021-09-24T22:04:00Z"/>
              </w:rPr>
            </w:pPr>
            <w:ins w:id="643" w:author="Nokia" w:date="2021-09-24T22:04: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B08C028" w14:textId="77777777" w:rsidR="00B46DA5" w:rsidRDefault="00B46DA5" w:rsidP="0028699A">
            <w:pPr>
              <w:pStyle w:val="TAH"/>
              <w:rPr>
                <w:ins w:id="644" w:author="Nokia" w:date="2021-09-24T22:04:00Z"/>
              </w:rPr>
            </w:pPr>
            <w:ins w:id="645" w:author="Nokia" w:date="2021-09-24T22:04: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39C0735B" w14:textId="77777777" w:rsidR="00B46DA5" w:rsidRDefault="00B46DA5" w:rsidP="0028699A">
            <w:pPr>
              <w:pStyle w:val="TAH"/>
              <w:rPr>
                <w:ins w:id="646" w:author="Nokia" w:date="2021-09-24T22:04:00Z"/>
                <w:rFonts w:cs="Arial"/>
                <w:szCs w:val="18"/>
              </w:rPr>
            </w:pPr>
            <w:ins w:id="647" w:author="Nokia" w:date="2021-09-24T22:04: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27164613" w14:textId="77777777" w:rsidR="00B46DA5" w:rsidRDefault="00B46DA5" w:rsidP="0028699A">
            <w:pPr>
              <w:pStyle w:val="TAH"/>
              <w:rPr>
                <w:ins w:id="648" w:author="Nokia" w:date="2021-09-24T22:04:00Z"/>
                <w:rFonts w:cs="Arial"/>
                <w:szCs w:val="18"/>
              </w:rPr>
            </w:pPr>
            <w:ins w:id="649" w:author="Nokia" w:date="2021-09-24T22:04:00Z">
              <w:r>
                <w:rPr>
                  <w:rFonts w:cs="Arial"/>
                  <w:szCs w:val="18"/>
                </w:rPr>
                <w:t>Applicability</w:t>
              </w:r>
            </w:ins>
          </w:p>
        </w:tc>
      </w:tr>
      <w:tr w:rsidR="00B46DA5" w14:paraId="03D19037" w14:textId="77777777" w:rsidTr="0028699A">
        <w:trPr>
          <w:jc w:val="center"/>
          <w:ins w:id="650" w:author="Nokia" w:date="2021-09-24T22:04:00Z"/>
        </w:trPr>
        <w:tc>
          <w:tcPr>
            <w:tcW w:w="1628" w:type="dxa"/>
            <w:tcBorders>
              <w:top w:val="single" w:sz="4" w:space="0" w:color="auto"/>
              <w:left w:val="single" w:sz="4" w:space="0" w:color="auto"/>
              <w:bottom w:val="single" w:sz="4" w:space="0" w:color="auto"/>
              <w:right w:val="single" w:sz="4" w:space="0" w:color="auto"/>
            </w:tcBorders>
          </w:tcPr>
          <w:p w14:paraId="1B04A94B" w14:textId="66E11821" w:rsidR="00B46DA5" w:rsidRDefault="006023B8" w:rsidP="0028699A">
            <w:pPr>
              <w:pStyle w:val="TAL"/>
              <w:rPr>
                <w:ins w:id="651" w:author="Nokia" w:date="2021-09-24T22:04:00Z"/>
              </w:rPr>
            </w:pPr>
            <w:ins w:id="652" w:author="Nokia" w:date="2021-09-24T22:05:00Z">
              <w:r>
                <w:t>contexts</w:t>
              </w:r>
            </w:ins>
          </w:p>
        </w:tc>
        <w:tc>
          <w:tcPr>
            <w:tcW w:w="1701" w:type="dxa"/>
            <w:tcBorders>
              <w:top w:val="single" w:sz="4" w:space="0" w:color="auto"/>
              <w:left w:val="single" w:sz="4" w:space="0" w:color="auto"/>
              <w:bottom w:val="single" w:sz="4" w:space="0" w:color="auto"/>
              <w:right w:val="single" w:sz="4" w:space="0" w:color="auto"/>
            </w:tcBorders>
          </w:tcPr>
          <w:p w14:paraId="1CDF54FA" w14:textId="0EE3ADAE" w:rsidR="00B46DA5" w:rsidRDefault="006023B8" w:rsidP="0028699A">
            <w:pPr>
              <w:pStyle w:val="TAL"/>
              <w:rPr>
                <w:ins w:id="653" w:author="Nokia" w:date="2021-09-24T22:04:00Z"/>
              </w:rPr>
            </w:pPr>
            <w:ins w:id="654" w:author="Nokia" w:date="2021-09-24T22:05:00Z">
              <w:r>
                <w:t>array(</w:t>
              </w:r>
              <w:proofErr w:type="spellStart"/>
              <w:r>
                <w:t>ContextType</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3ECBAD2C" w14:textId="77777777" w:rsidR="00B46DA5" w:rsidRDefault="00B46DA5" w:rsidP="0028699A">
            <w:pPr>
              <w:pStyle w:val="TAL"/>
              <w:jc w:val="center"/>
              <w:rPr>
                <w:ins w:id="655" w:author="Nokia" w:date="2021-09-24T22:04:00Z"/>
              </w:rPr>
            </w:pPr>
            <w:ins w:id="656" w:author="Nokia" w:date="2021-09-24T22:04:00Z">
              <w:r>
                <w:t>M</w:t>
              </w:r>
            </w:ins>
          </w:p>
        </w:tc>
        <w:tc>
          <w:tcPr>
            <w:tcW w:w="1134" w:type="dxa"/>
            <w:tcBorders>
              <w:top w:val="single" w:sz="4" w:space="0" w:color="auto"/>
              <w:left w:val="single" w:sz="4" w:space="0" w:color="auto"/>
              <w:bottom w:val="single" w:sz="4" w:space="0" w:color="auto"/>
              <w:right w:val="single" w:sz="4" w:space="0" w:color="auto"/>
            </w:tcBorders>
          </w:tcPr>
          <w:p w14:paraId="26BF4D39" w14:textId="3B074DFE" w:rsidR="00B46DA5" w:rsidRDefault="00B46DA5" w:rsidP="0028699A">
            <w:pPr>
              <w:pStyle w:val="TAL"/>
              <w:rPr>
                <w:ins w:id="657" w:author="Nokia" w:date="2021-09-24T22:04:00Z"/>
              </w:rPr>
            </w:pPr>
            <w:ins w:id="658" w:author="Nokia" w:date="2021-09-24T22:04:00Z">
              <w:r>
                <w:t>1</w:t>
              </w:r>
            </w:ins>
            <w:ins w:id="659" w:author="Nokia" w:date="2021-09-24T22:06:00Z">
              <w:r w:rsidR="006023B8">
                <w:t>..N</w:t>
              </w:r>
            </w:ins>
          </w:p>
        </w:tc>
        <w:tc>
          <w:tcPr>
            <w:tcW w:w="2976" w:type="dxa"/>
            <w:tcBorders>
              <w:top w:val="single" w:sz="4" w:space="0" w:color="auto"/>
              <w:left w:val="single" w:sz="4" w:space="0" w:color="auto"/>
              <w:bottom w:val="single" w:sz="4" w:space="0" w:color="auto"/>
              <w:right w:val="single" w:sz="4" w:space="0" w:color="auto"/>
            </w:tcBorders>
          </w:tcPr>
          <w:p w14:paraId="14024E30" w14:textId="67DF7E86" w:rsidR="00B46DA5" w:rsidRDefault="006023B8" w:rsidP="0028699A">
            <w:pPr>
              <w:pStyle w:val="TAL"/>
              <w:rPr>
                <w:ins w:id="660" w:author="Nokia" w:date="2021-09-24T22:04:00Z"/>
                <w:rFonts w:cs="Arial"/>
                <w:szCs w:val="18"/>
              </w:rPr>
            </w:pPr>
            <w:ins w:id="661" w:author="Nokia" w:date="2021-09-24T22:07:00Z">
              <w:r>
                <w:t xml:space="preserve">Contains the types </w:t>
              </w:r>
              <w:r>
                <w:rPr>
                  <w:lang w:eastAsia="ko-KR"/>
                </w:rPr>
                <w:t>of the analytics context information the consumer wishes to receive.</w:t>
              </w:r>
            </w:ins>
          </w:p>
        </w:tc>
        <w:tc>
          <w:tcPr>
            <w:tcW w:w="1628" w:type="dxa"/>
            <w:tcBorders>
              <w:top w:val="single" w:sz="4" w:space="0" w:color="auto"/>
              <w:left w:val="single" w:sz="4" w:space="0" w:color="auto"/>
              <w:bottom w:val="single" w:sz="4" w:space="0" w:color="auto"/>
              <w:right w:val="single" w:sz="4" w:space="0" w:color="auto"/>
            </w:tcBorders>
          </w:tcPr>
          <w:p w14:paraId="377E500B" w14:textId="77777777" w:rsidR="00B46DA5" w:rsidRDefault="00B46DA5" w:rsidP="0028699A">
            <w:pPr>
              <w:pStyle w:val="TAL"/>
              <w:rPr>
                <w:ins w:id="662" w:author="Nokia" w:date="2021-09-24T22:04:00Z"/>
                <w:rFonts w:cs="Arial"/>
                <w:szCs w:val="18"/>
              </w:rPr>
            </w:pPr>
          </w:p>
        </w:tc>
      </w:tr>
    </w:tbl>
    <w:p w14:paraId="57FBBC08" w14:textId="5088C66A" w:rsidR="000B59C1" w:rsidRPr="00562C7B" w:rsidRDefault="000B59C1" w:rsidP="00562C7B">
      <w:pPr>
        <w:pStyle w:val="EditorsNote"/>
        <w:ind w:left="0" w:firstLine="0"/>
      </w:pPr>
    </w:p>
    <w:p w14:paraId="42D84437" w14:textId="6D4F437D" w:rsidR="00BA3572" w:rsidRPr="0061791A" w:rsidRDefault="00522444" w:rsidP="00BA35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7DBDBCD5" w14:textId="77777777" w:rsidR="00BA3572" w:rsidRDefault="00BA3572" w:rsidP="00BA3572">
      <w:pPr>
        <w:pStyle w:val="Heading5"/>
        <w:rPr>
          <w:ins w:id="663" w:author="Nokia" w:date="2021-09-24T12:26:00Z"/>
        </w:rPr>
      </w:pPr>
      <w:ins w:id="664" w:author="Nokia" w:date="2021-09-24T12:26:00Z">
        <w:r>
          <w:t>5.2.6.3.</w:t>
        </w:r>
      </w:ins>
      <w:ins w:id="665" w:author="Nokia" w:date="2021-09-24T12:27:00Z">
        <w:r w:rsidRPr="00522444">
          <w:rPr>
            <w:highlight w:val="yellow"/>
          </w:rPr>
          <w:t>L</w:t>
        </w:r>
      </w:ins>
      <w:ins w:id="666" w:author="Nokia" w:date="2021-09-24T12:26:00Z">
        <w:r>
          <w:tab/>
          <w:t xml:space="preserve">Enumeration: </w:t>
        </w:r>
      </w:ins>
      <w:proofErr w:type="spellStart"/>
      <w:ins w:id="667" w:author="Nokia" w:date="2021-09-24T12:27:00Z">
        <w:r>
          <w:t>ContextType</w:t>
        </w:r>
      </w:ins>
      <w:proofErr w:type="spellEnd"/>
    </w:p>
    <w:p w14:paraId="730222D3" w14:textId="77777777" w:rsidR="00BA3572" w:rsidRDefault="00BA3572" w:rsidP="00BA3572">
      <w:pPr>
        <w:pStyle w:val="TH"/>
        <w:rPr>
          <w:ins w:id="668" w:author="Nokia" w:date="2021-09-24T12:26:00Z"/>
        </w:rPr>
      </w:pPr>
      <w:ins w:id="669" w:author="Nokia" w:date="2021-09-24T12:26:00Z">
        <w:r>
          <w:t>Table 5.2.6.3.</w:t>
        </w:r>
      </w:ins>
      <w:ins w:id="670" w:author="Nokia" w:date="2021-09-24T12:27:00Z">
        <w:r w:rsidRPr="00522444">
          <w:rPr>
            <w:highlight w:val="yellow"/>
          </w:rPr>
          <w:t>L</w:t>
        </w:r>
      </w:ins>
      <w:ins w:id="671" w:author="Nokia" w:date="2021-09-24T12:26:00Z">
        <w:r>
          <w:t xml:space="preserve">-1: Enumeration </w:t>
        </w:r>
      </w:ins>
      <w:proofErr w:type="spellStart"/>
      <w:ins w:id="672" w:author="Nokia" w:date="2021-09-24T12:27:00Z">
        <w:r>
          <w:t>ContextType</w:t>
        </w:r>
      </w:ins>
      <w:proofErr w:type="spellEnd"/>
    </w:p>
    <w:tbl>
      <w:tblPr>
        <w:tblW w:w="4427" w:type="pct"/>
        <w:tblInd w:w="828" w:type="dxa"/>
        <w:tblCellMar>
          <w:left w:w="0" w:type="dxa"/>
          <w:right w:w="0" w:type="dxa"/>
        </w:tblCellMar>
        <w:tblLook w:val="04A0" w:firstRow="1" w:lastRow="0" w:firstColumn="1" w:lastColumn="0" w:noHBand="0" w:noVBand="1"/>
      </w:tblPr>
      <w:tblGrid>
        <w:gridCol w:w="3169"/>
        <w:gridCol w:w="3638"/>
        <w:gridCol w:w="1710"/>
      </w:tblGrid>
      <w:tr w:rsidR="00BA3572" w14:paraId="6776A36D" w14:textId="77777777" w:rsidTr="00E34F5A">
        <w:trPr>
          <w:ins w:id="673" w:author="Nokia" w:date="2021-09-24T12:26:00Z"/>
        </w:trPr>
        <w:tc>
          <w:tcPr>
            <w:tcW w:w="186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3FEE4C6" w14:textId="77777777" w:rsidR="00BA3572" w:rsidRDefault="00BA3572" w:rsidP="00E34F5A">
            <w:pPr>
              <w:pStyle w:val="TAH"/>
              <w:rPr>
                <w:ins w:id="674" w:author="Nokia" w:date="2021-09-24T12:26:00Z"/>
              </w:rPr>
            </w:pPr>
            <w:ins w:id="675" w:author="Nokia" w:date="2021-09-24T12:26:00Z">
              <w:r>
                <w:t>Enumeration value</w:t>
              </w:r>
            </w:ins>
          </w:p>
        </w:tc>
        <w:tc>
          <w:tcPr>
            <w:tcW w:w="213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49B5DF7" w14:textId="77777777" w:rsidR="00BA3572" w:rsidRDefault="00BA3572" w:rsidP="00E34F5A">
            <w:pPr>
              <w:pStyle w:val="TAH"/>
              <w:rPr>
                <w:ins w:id="676" w:author="Nokia" w:date="2021-09-24T12:26:00Z"/>
              </w:rPr>
            </w:pPr>
            <w:ins w:id="677" w:author="Nokia" w:date="2021-09-24T12:26:00Z">
              <w:r>
                <w:t>Description</w:t>
              </w:r>
            </w:ins>
          </w:p>
        </w:tc>
        <w:tc>
          <w:tcPr>
            <w:tcW w:w="1004" w:type="pct"/>
            <w:tcBorders>
              <w:top w:val="single" w:sz="8" w:space="0" w:color="auto"/>
              <w:left w:val="nil"/>
              <w:bottom w:val="single" w:sz="8" w:space="0" w:color="auto"/>
              <w:right w:val="single" w:sz="8" w:space="0" w:color="auto"/>
            </w:tcBorders>
            <w:shd w:val="clear" w:color="auto" w:fill="C0C0C0"/>
          </w:tcPr>
          <w:p w14:paraId="6770A4FE" w14:textId="77777777" w:rsidR="00BA3572" w:rsidRDefault="00BA3572" w:rsidP="00E34F5A">
            <w:pPr>
              <w:pStyle w:val="TAH"/>
              <w:rPr>
                <w:ins w:id="678" w:author="Nokia" w:date="2021-09-24T12:26:00Z"/>
              </w:rPr>
            </w:pPr>
            <w:ins w:id="679" w:author="Nokia" w:date="2021-09-24T12:26:00Z">
              <w:r>
                <w:t>Applicability</w:t>
              </w:r>
            </w:ins>
          </w:p>
        </w:tc>
      </w:tr>
      <w:tr w:rsidR="00BA3572" w14:paraId="33D1E522" w14:textId="77777777" w:rsidTr="00E34F5A">
        <w:trPr>
          <w:ins w:id="680" w:author="Nokia" w:date="2021-09-24T12:26:00Z"/>
        </w:trPr>
        <w:tc>
          <w:tcPr>
            <w:tcW w:w="18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686FCD" w14:textId="77777777" w:rsidR="00BA3572" w:rsidRDefault="00BA3572" w:rsidP="00E34F5A">
            <w:pPr>
              <w:pStyle w:val="TAL"/>
              <w:rPr>
                <w:ins w:id="681" w:author="Nokia" w:date="2021-09-24T12:26:00Z"/>
              </w:rPr>
            </w:pPr>
            <w:ins w:id="682" w:author="Nokia" w:date="2021-09-24T12:28:00Z">
              <w:r>
                <w:t>PENDING_ANALYTICS</w:t>
              </w:r>
            </w:ins>
          </w:p>
        </w:tc>
        <w:tc>
          <w:tcPr>
            <w:tcW w:w="21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95F832" w14:textId="77777777" w:rsidR="00BA3572" w:rsidRDefault="00BA3572" w:rsidP="00E34F5A">
            <w:pPr>
              <w:pStyle w:val="TAL"/>
              <w:rPr>
                <w:ins w:id="683" w:author="Nokia" w:date="2021-09-24T12:26:00Z"/>
              </w:rPr>
            </w:pPr>
            <w:ins w:id="684" w:author="Nokia" w:date="2021-09-24T12:26:00Z">
              <w:r>
                <w:t xml:space="preserve">Represents </w:t>
              </w:r>
            </w:ins>
            <w:ins w:id="685" w:author="Nokia" w:date="2021-09-24T12:33:00Z">
              <w:r>
                <w:t>context information that relates to pending output analytics</w:t>
              </w:r>
            </w:ins>
            <w:ins w:id="686" w:author="Nokia" w:date="2021-09-24T12:26:00Z">
              <w:r>
                <w:t>.</w:t>
              </w:r>
            </w:ins>
          </w:p>
        </w:tc>
        <w:tc>
          <w:tcPr>
            <w:tcW w:w="1004" w:type="pct"/>
            <w:tcBorders>
              <w:top w:val="single" w:sz="8" w:space="0" w:color="auto"/>
              <w:left w:val="nil"/>
              <w:bottom w:val="single" w:sz="8" w:space="0" w:color="auto"/>
              <w:right w:val="single" w:sz="8" w:space="0" w:color="auto"/>
            </w:tcBorders>
          </w:tcPr>
          <w:p w14:paraId="265F5F25" w14:textId="77777777" w:rsidR="00BA3572" w:rsidRDefault="00BA3572" w:rsidP="00E34F5A">
            <w:pPr>
              <w:pStyle w:val="TAL"/>
              <w:rPr>
                <w:ins w:id="687" w:author="Nokia" w:date="2021-09-24T12:26:00Z"/>
              </w:rPr>
            </w:pPr>
          </w:p>
        </w:tc>
      </w:tr>
      <w:tr w:rsidR="00BA3572" w14:paraId="39C493FB" w14:textId="77777777" w:rsidTr="00E34F5A">
        <w:trPr>
          <w:ins w:id="688" w:author="Nokia" w:date="2021-09-24T12:26:00Z"/>
        </w:trPr>
        <w:tc>
          <w:tcPr>
            <w:tcW w:w="18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502943" w14:textId="77777777" w:rsidR="00BA3572" w:rsidRDefault="00BA3572" w:rsidP="00E34F5A">
            <w:pPr>
              <w:pStyle w:val="TAL"/>
              <w:rPr>
                <w:ins w:id="689" w:author="Nokia" w:date="2021-09-24T12:26:00Z"/>
              </w:rPr>
            </w:pPr>
            <w:ins w:id="690" w:author="Nokia" w:date="2021-09-24T12:28:00Z">
              <w:r>
                <w:t>HISTORICAL_ANA</w:t>
              </w:r>
            </w:ins>
            <w:ins w:id="691" w:author="Nokia" w:date="2021-09-24T12:29:00Z">
              <w:r>
                <w:t>LYTICS</w:t>
              </w:r>
            </w:ins>
          </w:p>
        </w:tc>
        <w:tc>
          <w:tcPr>
            <w:tcW w:w="21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4BB600" w14:textId="77777777" w:rsidR="00BA3572" w:rsidRDefault="00BA3572" w:rsidP="00E34F5A">
            <w:pPr>
              <w:pStyle w:val="TAL"/>
              <w:rPr>
                <w:ins w:id="692" w:author="Nokia" w:date="2021-09-24T12:26:00Z"/>
                <w:lang w:eastAsia="zh-CN"/>
              </w:rPr>
            </w:pPr>
            <w:ins w:id="693" w:author="Nokia" w:date="2021-09-24T12:33:00Z">
              <w:r>
                <w:t>Represents context information that relates to historical output analytics.</w:t>
              </w:r>
            </w:ins>
          </w:p>
        </w:tc>
        <w:tc>
          <w:tcPr>
            <w:tcW w:w="1004" w:type="pct"/>
            <w:tcBorders>
              <w:top w:val="single" w:sz="8" w:space="0" w:color="auto"/>
              <w:left w:val="nil"/>
              <w:bottom w:val="single" w:sz="8" w:space="0" w:color="auto"/>
              <w:right w:val="single" w:sz="8" w:space="0" w:color="auto"/>
            </w:tcBorders>
          </w:tcPr>
          <w:p w14:paraId="1F91DC7E" w14:textId="77777777" w:rsidR="00BA3572" w:rsidRDefault="00BA3572" w:rsidP="00E34F5A">
            <w:pPr>
              <w:pStyle w:val="TAL"/>
              <w:rPr>
                <w:ins w:id="694" w:author="Nokia" w:date="2021-09-24T12:26:00Z"/>
              </w:rPr>
            </w:pPr>
          </w:p>
        </w:tc>
      </w:tr>
      <w:tr w:rsidR="00BA3572" w14:paraId="1AD4E633" w14:textId="77777777" w:rsidTr="00E34F5A">
        <w:trPr>
          <w:ins w:id="695" w:author="Nokia" w:date="2021-09-24T12:26:00Z"/>
        </w:trPr>
        <w:tc>
          <w:tcPr>
            <w:tcW w:w="18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6DE597" w14:textId="77777777" w:rsidR="00BA3572" w:rsidRDefault="00BA3572" w:rsidP="00E34F5A">
            <w:pPr>
              <w:pStyle w:val="TAL"/>
              <w:rPr>
                <w:ins w:id="696" w:author="Nokia" w:date="2021-09-24T12:26:00Z"/>
              </w:rPr>
            </w:pPr>
            <w:ins w:id="697" w:author="Nokia" w:date="2021-09-24T12:29:00Z">
              <w:r>
                <w:t>AGGR_</w:t>
              </w:r>
            </w:ins>
            <w:ins w:id="698" w:author="Nokia" w:date="2021-09-24T12:32:00Z">
              <w:r>
                <w:t>SUBS</w:t>
              </w:r>
            </w:ins>
          </w:p>
        </w:tc>
        <w:tc>
          <w:tcPr>
            <w:tcW w:w="21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0DB0CB" w14:textId="77777777" w:rsidR="00BA3572" w:rsidRDefault="00BA3572" w:rsidP="00E34F5A">
            <w:pPr>
              <w:pStyle w:val="TAL"/>
              <w:rPr>
                <w:ins w:id="699" w:author="Nokia" w:date="2021-09-24T12:26:00Z"/>
              </w:rPr>
            </w:pPr>
            <w:ins w:id="700" w:author="Nokia" w:date="2021-09-24T12:34:00Z">
              <w:r>
                <w:t xml:space="preserve">Represents context information about </w:t>
              </w:r>
              <w:r>
                <w:rPr>
                  <w:lang w:eastAsia="ko-KR"/>
                </w:rPr>
                <w:t xml:space="preserve">the analytics subscriptions that </w:t>
              </w:r>
            </w:ins>
            <w:ins w:id="701" w:author="Nokia" w:date="2021-09-24T12:35:00Z">
              <w:r>
                <w:rPr>
                  <w:lang w:eastAsia="ko-KR"/>
                </w:rPr>
                <w:t>an</w:t>
              </w:r>
            </w:ins>
            <w:ins w:id="702" w:author="Nokia" w:date="2021-09-24T12:34:00Z">
              <w:r>
                <w:rPr>
                  <w:lang w:eastAsia="ko-KR"/>
                </w:rPr>
                <w:t xml:space="preserve"> NWDAF has with </w:t>
              </w:r>
            </w:ins>
            <w:ins w:id="703" w:author="Nokia" w:date="2021-09-24T12:35:00Z">
              <w:r>
                <w:rPr>
                  <w:lang w:eastAsia="ko-KR"/>
                </w:rPr>
                <w:t>other</w:t>
              </w:r>
            </w:ins>
            <w:ins w:id="704" w:author="Nokia" w:date="2021-09-24T12:34:00Z">
              <w:r>
                <w:rPr>
                  <w:lang w:eastAsia="ko-KR"/>
                </w:rPr>
                <w:t xml:space="preserve"> NWDAFs that collectively serve </w:t>
              </w:r>
            </w:ins>
            <w:ins w:id="705" w:author="Nokia" w:date="2021-09-24T12:35:00Z">
              <w:r>
                <w:rPr>
                  <w:lang w:eastAsia="ko-KR"/>
                </w:rPr>
                <w:t>an</w:t>
              </w:r>
            </w:ins>
            <w:ins w:id="706" w:author="Nokia" w:date="2021-09-24T12:34:00Z">
              <w:r>
                <w:rPr>
                  <w:lang w:eastAsia="ko-KR"/>
                </w:rPr>
                <w:t xml:space="preserve"> analytics subscription</w:t>
              </w:r>
            </w:ins>
            <w:ins w:id="707" w:author="Nokia" w:date="2021-09-24T12:35:00Z">
              <w:r>
                <w:rPr>
                  <w:lang w:eastAsia="ko-KR"/>
                </w:rPr>
                <w:t>.</w:t>
              </w:r>
            </w:ins>
          </w:p>
        </w:tc>
        <w:tc>
          <w:tcPr>
            <w:tcW w:w="1004" w:type="pct"/>
            <w:tcBorders>
              <w:top w:val="single" w:sz="8" w:space="0" w:color="auto"/>
              <w:left w:val="nil"/>
              <w:bottom w:val="single" w:sz="8" w:space="0" w:color="auto"/>
              <w:right w:val="single" w:sz="8" w:space="0" w:color="auto"/>
            </w:tcBorders>
          </w:tcPr>
          <w:p w14:paraId="3C44148B" w14:textId="77777777" w:rsidR="00BA3572" w:rsidRDefault="00BA3572" w:rsidP="00E34F5A">
            <w:pPr>
              <w:pStyle w:val="TAL"/>
              <w:rPr>
                <w:ins w:id="708" w:author="Nokia" w:date="2021-09-24T12:26:00Z"/>
              </w:rPr>
            </w:pPr>
          </w:p>
        </w:tc>
      </w:tr>
      <w:tr w:rsidR="00BA3572" w14:paraId="09A95701" w14:textId="77777777" w:rsidTr="00E34F5A">
        <w:trPr>
          <w:ins w:id="709" w:author="Nokia" w:date="2021-09-24T12:26:00Z"/>
        </w:trPr>
        <w:tc>
          <w:tcPr>
            <w:tcW w:w="18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8FF3DD" w14:textId="77777777" w:rsidR="00BA3572" w:rsidRDefault="00BA3572" w:rsidP="00E34F5A">
            <w:pPr>
              <w:pStyle w:val="TAL"/>
              <w:rPr>
                <w:ins w:id="710" w:author="Nokia" w:date="2021-09-24T12:26:00Z"/>
                <w:lang w:eastAsia="zh-CN"/>
              </w:rPr>
            </w:pPr>
            <w:ins w:id="711" w:author="Nokia" w:date="2021-09-24T12:29:00Z">
              <w:r>
                <w:rPr>
                  <w:lang w:eastAsia="zh-CN"/>
                </w:rPr>
                <w:t>DATA</w:t>
              </w:r>
            </w:ins>
          </w:p>
        </w:tc>
        <w:tc>
          <w:tcPr>
            <w:tcW w:w="21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8B4E1C" w14:textId="77777777" w:rsidR="00BA3572" w:rsidRDefault="00BA3572" w:rsidP="00E34F5A">
            <w:pPr>
              <w:pStyle w:val="TAL"/>
              <w:rPr>
                <w:ins w:id="712" w:author="Nokia" w:date="2021-09-24T12:26:00Z"/>
                <w:lang w:eastAsia="zh-CN"/>
              </w:rPr>
            </w:pPr>
            <w:ins w:id="713" w:author="Nokia" w:date="2021-09-24T12:35:00Z">
              <w:r>
                <w:t xml:space="preserve">Represents context information about </w:t>
              </w:r>
            </w:ins>
            <w:ins w:id="714" w:author="Nokia" w:date="2021-09-24T12:36:00Z">
              <w:r>
                <w:t>h</w:t>
              </w:r>
              <w:r>
                <w:rPr>
                  <w:lang w:eastAsia="ko-KR"/>
                </w:rPr>
                <w:t xml:space="preserve">istorical data that is available. </w:t>
              </w:r>
            </w:ins>
          </w:p>
        </w:tc>
        <w:tc>
          <w:tcPr>
            <w:tcW w:w="1004" w:type="pct"/>
            <w:tcBorders>
              <w:top w:val="single" w:sz="8" w:space="0" w:color="auto"/>
              <w:left w:val="nil"/>
              <w:bottom w:val="single" w:sz="8" w:space="0" w:color="auto"/>
              <w:right w:val="single" w:sz="8" w:space="0" w:color="auto"/>
            </w:tcBorders>
          </w:tcPr>
          <w:p w14:paraId="68406681" w14:textId="77777777" w:rsidR="00BA3572" w:rsidRDefault="00BA3572" w:rsidP="00E34F5A">
            <w:pPr>
              <w:pStyle w:val="TAL"/>
              <w:rPr>
                <w:ins w:id="715" w:author="Nokia" w:date="2021-09-24T12:26:00Z"/>
              </w:rPr>
            </w:pPr>
          </w:p>
        </w:tc>
      </w:tr>
      <w:tr w:rsidR="00BA3572" w14:paraId="01F2942C" w14:textId="77777777" w:rsidTr="00E34F5A">
        <w:trPr>
          <w:ins w:id="716" w:author="Nokia" w:date="2021-09-24T12:26:00Z"/>
        </w:trPr>
        <w:tc>
          <w:tcPr>
            <w:tcW w:w="18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7B89AB" w14:textId="77777777" w:rsidR="00BA3572" w:rsidRDefault="00BA3572" w:rsidP="00E34F5A">
            <w:pPr>
              <w:pStyle w:val="TAL"/>
              <w:rPr>
                <w:ins w:id="717" w:author="Nokia" w:date="2021-09-24T12:26:00Z"/>
              </w:rPr>
            </w:pPr>
            <w:ins w:id="718" w:author="Nokia" w:date="2021-09-24T12:32:00Z">
              <w:r>
                <w:rPr>
                  <w:lang w:eastAsia="zh-CN"/>
                </w:rPr>
                <w:t>AGGR_INFO</w:t>
              </w:r>
            </w:ins>
          </w:p>
        </w:tc>
        <w:tc>
          <w:tcPr>
            <w:tcW w:w="21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5D49D3" w14:textId="77777777" w:rsidR="00BA3572" w:rsidRDefault="00BA3572" w:rsidP="00E34F5A">
            <w:pPr>
              <w:pStyle w:val="TAL"/>
              <w:rPr>
                <w:ins w:id="719" w:author="Nokia" w:date="2021-09-24T12:26:00Z"/>
              </w:rPr>
            </w:pPr>
            <w:ins w:id="720" w:author="Nokia" w:date="2021-09-24T12:26:00Z">
              <w:r>
                <w:rPr>
                  <w:rFonts w:hint="eastAsia"/>
                  <w:lang w:eastAsia="zh-CN"/>
                </w:rPr>
                <w:t>R</w:t>
              </w:r>
              <w:r>
                <w:rPr>
                  <w:lang w:eastAsia="zh-CN"/>
                </w:rPr>
                <w:t xml:space="preserve">epresents </w:t>
              </w:r>
            </w:ins>
            <w:ins w:id="721" w:author="Nokia" w:date="2021-09-24T12:37:00Z">
              <w:r>
                <w:t xml:space="preserve">context information that is </w:t>
              </w:r>
            </w:ins>
            <w:ins w:id="722" w:author="Nokia" w:date="2021-09-24T12:38:00Z">
              <w:r>
                <w:t>r</w:t>
              </w:r>
            </w:ins>
            <w:ins w:id="723" w:author="Nokia" w:date="2021-09-24T12:37:00Z">
              <w:r>
                <w:rPr>
                  <w:lang w:eastAsia="ko-KR"/>
                </w:rPr>
                <w:t>elated to aggregat</w:t>
              </w:r>
            </w:ins>
            <w:ins w:id="724" w:author="Nokia" w:date="2021-09-24T12:38:00Z">
              <w:r>
                <w:rPr>
                  <w:lang w:eastAsia="ko-KR"/>
                </w:rPr>
                <w:t>ion of</w:t>
              </w:r>
            </w:ins>
            <w:ins w:id="725" w:author="Nokia" w:date="2021-09-24T12:37:00Z">
              <w:r>
                <w:rPr>
                  <w:lang w:eastAsia="ko-KR"/>
                </w:rPr>
                <w:t xml:space="preserve"> analytics from multiple NWDAF subscriptions</w:t>
              </w:r>
            </w:ins>
            <w:ins w:id="726" w:author="Nokia" w:date="2021-09-24T12:26:00Z">
              <w:r>
                <w:rPr>
                  <w:lang w:eastAsia="zh-CN"/>
                </w:rPr>
                <w:t>.</w:t>
              </w:r>
            </w:ins>
          </w:p>
        </w:tc>
        <w:tc>
          <w:tcPr>
            <w:tcW w:w="1004" w:type="pct"/>
            <w:tcBorders>
              <w:top w:val="single" w:sz="8" w:space="0" w:color="auto"/>
              <w:left w:val="nil"/>
              <w:bottom w:val="single" w:sz="8" w:space="0" w:color="auto"/>
              <w:right w:val="single" w:sz="8" w:space="0" w:color="auto"/>
            </w:tcBorders>
          </w:tcPr>
          <w:p w14:paraId="3BE6024A" w14:textId="77777777" w:rsidR="00BA3572" w:rsidRDefault="00BA3572" w:rsidP="00E34F5A">
            <w:pPr>
              <w:pStyle w:val="TAL"/>
              <w:rPr>
                <w:ins w:id="727" w:author="Nokia" w:date="2021-09-24T12:26:00Z"/>
              </w:rPr>
            </w:pPr>
          </w:p>
        </w:tc>
      </w:tr>
      <w:tr w:rsidR="00BA3572" w14:paraId="1E175CF7" w14:textId="77777777" w:rsidTr="00E34F5A">
        <w:trPr>
          <w:ins w:id="728" w:author="Nokia" w:date="2021-09-24T12:26:00Z"/>
        </w:trPr>
        <w:tc>
          <w:tcPr>
            <w:tcW w:w="18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2B13CE" w14:textId="77777777" w:rsidR="00BA3572" w:rsidRDefault="00BA3572" w:rsidP="00E34F5A">
            <w:pPr>
              <w:pStyle w:val="TAL"/>
              <w:rPr>
                <w:ins w:id="729" w:author="Nokia" w:date="2021-09-24T12:26:00Z"/>
              </w:rPr>
            </w:pPr>
            <w:ins w:id="730" w:author="Nokia" w:date="2021-09-24T12:32:00Z">
              <w:r>
                <w:t>ML_MODELS</w:t>
              </w:r>
            </w:ins>
          </w:p>
        </w:tc>
        <w:tc>
          <w:tcPr>
            <w:tcW w:w="21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A3AC0A" w14:textId="77777777" w:rsidR="00BA3572" w:rsidRDefault="00BA3572" w:rsidP="00E34F5A">
            <w:pPr>
              <w:pStyle w:val="TAL"/>
              <w:rPr>
                <w:ins w:id="731" w:author="Nokia" w:date="2021-09-24T12:26:00Z"/>
              </w:rPr>
            </w:pPr>
            <w:ins w:id="732" w:author="Nokia" w:date="2021-09-24T12:38:00Z">
              <w:r>
                <w:rPr>
                  <w:rFonts w:hint="eastAsia"/>
                  <w:lang w:eastAsia="zh-CN"/>
                </w:rPr>
                <w:t>R</w:t>
              </w:r>
              <w:r>
                <w:rPr>
                  <w:lang w:eastAsia="zh-CN"/>
                </w:rPr>
                <w:t xml:space="preserve">epresents </w:t>
              </w:r>
              <w:r>
                <w:t>context information about used ML models.</w:t>
              </w:r>
            </w:ins>
          </w:p>
        </w:tc>
        <w:tc>
          <w:tcPr>
            <w:tcW w:w="1004" w:type="pct"/>
            <w:tcBorders>
              <w:top w:val="single" w:sz="8" w:space="0" w:color="auto"/>
              <w:left w:val="nil"/>
              <w:bottom w:val="single" w:sz="8" w:space="0" w:color="auto"/>
              <w:right w:val="single" w:sz="8" w:space="0" w:color="auto"/>
            </w:tcBorders>
          </w:tcPr>
          <w:p w14:paraId="770BE32E" w14:textId="77777777" w:rsidR="00BA3572" w:rsidRDefault="00BA3572" w:rsidP="00E34F5A">
            <w:pPr>
              <w:pStyle w:val="TAL"/>
              <w:rPr>
                <w:ins w:id="733" w:author="Nokia" w:date="2021-09-24T12:26:00Z"/>
              </w:rPr>
            </w:pPr>
          </w:p>
        </w:tc>
      </w:tr>
    </w:tbl>
    <w:p w14:paraId="1A7847FB" w14:textId="4E5144D6" w:rsidR="00C11239" w:rsidRDefault="00C11239" w:rsidP="00C11239"/>
    <w:p w14:paraId="5FD177DC" w14:textId="77777777" w:rsidR="00BA3572" w:rsidRPr="0061791A" w:rsidRDefault="00BA3572" w:rsidP="00BA35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1F0098B" w14:textId="182B3B9A" w:rsidR="00BA3572" w:rsidRDefault="00BA3572" w:rsidP="00BA3572">
      <w:pPr>
        <w:pStyle w:val="Heading5"/>
        <w:rPr>
          <w:ins w:id="734" w:author="Nokia" w:date="2021-09-24T12:26:00Z"/>
        </w:rPr>
      </w:pPr>
      <w:ins w:id="735" w:author="Nokia" w:date="2021-09-24T12:26:00Z">
        <w:r>
          <w:lastRenderedPageBreak/>
          <w:t>5.2.6.3.</w:t>
        </w:r>
      </w:ins>
      <w:ins w:id="736" w:author="Nokia" w:date="2021-10-13T07:31:00Z">
        <w:r w:rsidRPr="0007165F">
          <w:rPr>
            <w:highlight w:val="yellow"/>
          </w:rPr>
          <w:t>S</w:t>
        </w:r>
      </w:ins>
      <w:ins w:id="737" w:author="Nokia" w:date="2021-09-24T12:26:00Z">
        <w:r>
          <w:tab/>
          <w:t xml:space="preserve">Enumeration: </w:t>
        </w:r>
      </w:ins>
      <w:proofErr w:type="spellStart"/>
      <w:ins w:id="738" w:author="Nokia" w:date="2021-10-13T07:33:00Z">
        <w:r w:rsidR="0007165F">
          <w:t>AdrfData</w:t>
        </w:r>
      </w:ins>
      <w:ins w:id="739" w:author="Nokia" w:date="2021-09-24T12:27:00Z">
        <w:r>
          <w:t>Type</w:t>
        </w:r>
      </w:ins>
      <w:proofErr w:type="spellEnd"/>
    </w:p>
    <w:p w14:paraId="70AACC12" w14:textId="149328BB" w:rsidR="00BA3572" w:rsidRDefault="00BA3572" w:rsidP="00BA3572">
      <w:pPr>
        <w:pStyle w:val="TH"/>
        <w:rPr>
          <w:ins w:id="740" w:author="Nokia" w:date="2021-09-24T12:26:00Z"/>
        </w:rPr>
      </w:pPr>
      <w:ins w:id="741" w:author="Nokia" w:date="2021-09-24T12:26:00Z">
        <w:r>
          <w:t>Table 5.2.6.3.</w:t>
        </w:r>
      </w:ins>
      <w:ins w:id="742" w:author="Nokia" w:date="2021-10-13T07:31:00Z">
        <w:r w:rsidRPr="0007165F">
          <w:rPr>
            <w:highlight w:val="yellow"/>
          </w:rPr>
          <w:t>S</w:t>
        </w:r>
      </w:ins>
      <w:ins w:id="743" w:author="Nokia" w:date="2021-09-24T12:26:00Z">
        <w:r>
          <w:t xml:space="preserve">-1: Enumeration </w:t>
        </w:r>
      </w:ins>
      <w:proofErr w:type="spellStart"/>
      <w:ins w:id="744" w:author="Nokia" w:date="2021-10-13T07:33:00Z">
        <w:r w:rsidR="0007165F">
          <w:t>AdrfData</w:t>
        </w:r>
      </w:ins>
      <w:ins w:id="745" w:author="Nokia" w:date="2021-09-24T12:27:00Z">
        <w:r>
          <w:t>Type</w:t>
        </w:r>
      </w:ins>
      <w:proofErr w:type="spellEnd"/>
    </w:p>
    <w:tbl>
      <w:tblPr>
        <w:tblW w:w="4427" w:type="pct"/>
        <w:tblInd w:w="828" w:type="dxa"/>
        <w:tblCellMar>
          <w:left w:w="0" w:type="dxa"/>
          <w:right w:w="0" w:type="dxa"/>
        </w:tblCellMar>
        <w:tblLook w:val="04A0" w:firstRow="1" w:lastRow="0" w:firstColumn="1" w:lastColumn="0" w:noHBand="0" w:noVBand="1"/>
      </w:tblPr>
      <w:tblGrid>
        <w:gridCol w:w="3169"/>
        <w:gridCol w:w="3638"/>
        <w:gridCol w:w="1710"/>
      </w:tblGrid>
      <w:tr w:rsidR="00BA3572" w14:paraId="250B22E2" w14:textId="77777777" w:rsidTr="0007165F">
        <w:trPr>
          <w:ins w:id="746" w:author="Nokia" w:date="2021-09-24T12:26:00Z"/>
        </w:trPr>
        <w:tc>
          <w:tcPr>
            <w:tcW w:w="186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363BFAE" w14:textId="77777777" w:rsidR="00BA3572" w:rsidRDefault="00BA3572" w:rsidP="00E34F5A">
            <w:pPr>
              <w:pStyle w:val="TAH"/>
              <w:rPr>
                <w:ins w:id="747" w:author="Nokia" w:date="2021-09-24T12:26:00Z"/>
              </w:rPr>
            </w:pPr>
            <w:ins w:id="748" w:author="Nokia" w:date="2021-09-24T12:26:00Z">
              <w:r>
                <w:t>Enumeration value</w:t>
              </w:r>
            </w:ins>
          </w:p>
        </w:tc>
        <w:tc>
          <w:tcPr>
            <w:tcW w:w="213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4BD71C6" w14:textId="77777777" w:rsidR="00BA3572" w:rsidRDefault="00BA3572" w:rsidP="00E34F5A">
            <w:pPr>
              <w:pStyle w:val="TAH"/>
              <w:rPr>
                <w:ins w:id="749" w:author="Nokia" w:date="2021-09-24T12:26:00Z"/>
              </w:rPr>
            </w:pPr>
            <w:ins w:id="750" w:author="Nokia" w:date="2021-09-24T12:26:00Z">
              <w:r>
                <w:t>Description</w:t>
              </w:r>
            </w:ins>
          </w:p>
        </w:tc>
        <w:tc>
          <w:tcPr>
            <w:tcW w:w="1004" w:type="pct"/>
            <w:tcBorders>
              <w:top w:val="single" w:sz="8" w:space="0" w:color="auto"/>
              <w:left w:val="nil"/>
              <w:bottom w:val="single" w:sz="8" w:space="0" w:color="auto"/>
              <w:right w:val="single" w:sz="8" w:space="0" w:color="auto"/>
            </w:tcBorders>
            <w:shd w:val="clear" w:color="auto" w:fill="C0C0C0"/>
          </w:tcPr>
          <w:p w14:paraId="72C25A32" w14:textId="77777777" w:rsidR="00BA3572" w:rsidRDefault="00BA3572" w:rsidP="00E34F5A">
            <w:pPr>
              <w:pStyle w:val="TAH"/>
              <w:rPr>
                <w:ins w:id="751" w:author="Nokia" w:date="2021-09-24T12:26:00Z"/>
              </w:rPr>
            </w:pPr>
            <w:ins w:id="752" w:author="Nokia" w:date="2021-09-24T12:26:00Z">
              <w:r>
                <w:t>Applicability</w:t>
              </w:r>
            </w:ins>
          </w:p>
        </w:tc>
      </w:tr>
      <w:tr w:rsidR="00BA3572" w14:paraId="074F98DC" w14:textId="77777777" w:rsidTr="0007165F">
        <w:trPr>
          <w:ins w:id="753" w:author="Nokia" w:date="2021-09-24T12:26:00Z"/>
        </w:trPr>
        <w:tc>
          <w:tcPr>
            <w:tcW w:w="18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DA903D" w14:textId="77777777" w:rsidR="00BA3572" w:rsidRDefault="00BA3572" w:rsidP="00E34F5A">
            <w:pPr>
              <w:pStyle w:val="TAL"/>
              <w:rPr>
                <w:ins w:id="754" w:author="Nokia" w:date="2021-09-24T12:26:00Z"/>
              </w:rPr>
            </w:pPr>
            <w:bookmarkStart w:id="755" w:name="_Hlk85003761"/>
            <w:ins w:id="756" w:author="Nokia" w:date="2021-09-24T12:28:00Z">
              <w:r>
                <w:t>HISTORICAL_ANA</w:t>
              </w:r>
            </w:ins>
            <w:ins w:id="757" w:author="Nokia" w:date="2021-09-24T12:29:00Z">
              <w:r>
                <w:t>LYTICS</w:t>
              </w:r>
            </w:ins>
          </w:p>
        </w:tc>
        <w:tc>
          <w:tcPr>
            <w:tcW w:w="2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DC4888" w14:textId="4D3BA871" w:rsidR="00BA3572" w:rsidRDefault="0007165F" w:rsidP="00E34F5A">
            <w:pPr>
              <w:pStyle w:val="TAL"/>
              <w:rPr>
                <w:ins w:id="758" w:author="Nokia" w:date="2021-09-24T12:26:00Z"/>
                <w:lang w:eastAsia="zh-CN"/>
              </w:rPr>
            </w:pPr>
            <w:ins w:id="759" w:author="Nokia" w:date="2021-10-13T07:34:00Z">
              <w:r>
                <w:t xml:space="preserve">Indicates that </w:t>
              </w:r>
            </w:ins>
            <w:ins w:id="760" w:author="Nokia" w:date="2021-09-24T12:33:00Z">
              <w:r w:rsidR="00BA3572">
                <w:t>historical analytics</w:t>
              </w:r>
            </w:ins>
            <w:ins w:id="761" w:author="Nokia" w:date="2021-10-13T07:34:00Z">
              <w:r>
                <w:t xml:space="preserve"> are stored in the ARDF</w:t>
              </w:r>
            </w:ins>
            <w:ins w:id="762" w:author="Nokia" w:date="2021-09-24T12:33:00Z">
              <w:r w:rsidR="00BA3572">
                <w:t>.</w:t>
              </w:r>
            </w:ins>
          </w:p>
        </w:tc>
        <w:tc>
          <w:tcPr>
            <w:tcW w:w="1004" w:type="pct"/>
            <w:tcBorders>
              <w:top w:val="single" w:sz="8" w:space="0" w:color="auto"/>
              <w:left w:val="nil"/>
              <w:bottom w:val="single" w:sz="8" w:space="0" w:color="auto"/>
              <w:right w:val="single" w:sz="8" w:space="0" w:color="auto"/>
            </w:tcBorders>
          </w:tcPr>
          <w:p w14:paraId="48D7511D" w14:textId="77777777" w:rsidR="00BA3572" w:rsidRDefault="00BA3572" w:rsidP="00E34F5A">
            <w:pPr>
              <w:pStyle w:val="TAL"/>
              <w:rPr>
                <w:ins w:id="763" w:author="Nokia" w:date="2021-09-24T12:26:00Z"/>
              </w:rPr>
            </w:pPr>
          </w:p>
        </w:tc>
      </w:tr>
      <w:tr w:rsidR="0007165F" w14:paraId="7CCBDAF8" w14:textId="77777777" w:rsidTr="0007165F">
        <w:trPr>
          <w:ins w:id="764" w:author="Nokia" w:date="2021-09-24T12:26:00Z"/>
        </w:trPr>
        <w:tc>
          <w:tcPr>
            <w:tcW w:w="18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A7E2CD" w14:textId="449DB5C5" w:rsidR="0007165F" w:rsidRDefault="0007165F" w:rsidP="0007165F">
            <w:pPr>
              <w:pStyle w:val="TAL"/>
              <w:rPr>
                <w:ins w:id="765" w:author="Nokia" w:date="2021-09-24T12:26:00Z"/>
              </w:rPr>
            </w:pPr>
            <w:ins w:id="766" w:author="Nokia" w:date="2021-10-13T07:33:00Z">
              <w:r>
                <w:t>HISTORICAL_</w:t>
              </w:r>
            </w:ins>
            <w:ins w:id="767" w:author="Nokia" w:date="2021-10-13T07:34:00Z">
              <w:r>
                <w:t>DATA</w:t>
              </w:r>
            </w:ins>
          </w:p>
        </w:tc>
        <w:tc>
          <w:tcPr>
            <w:tcW w:w="2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B492C3" w14:textId="03721D8A" w:rsidR="0007165F" w:rsidRDefault="00F90816" w:rsidP="0007165F">
            <w:pPr>
              <w:pStyle w:val="TAL"/>
              <w:rPr>
                <w:ins w:id="768" w:author="Nokia" w:date="2021-09-24T12:26:00Z"/>
              </w:rPr>
            </w:pPr>
            <w:ins w:id="769" w:author="Nokia" w:date="2021-10-13T07:34:00Z">
              <w:r>
                <w:t>Indicates that historical data are stored in the ARDF</w:t>
              </w:r>
            </w:ins>
            <w:ins w:id="770" w:author="Nokia" w:date="2021-10-13T07:33:00Z">
              <w:r w:rsidR="0007165F">
                <w:t>.</w:t>
              </w:r>
            </w:ins>
          </w:p>
        </w:tc>
        <w:tc>
          <w:tcPr>
            <w:tcW w:w="1004" w:type="pct"/>
            <w:tcBorders>
              <w:top w:val="single" w:sz="8" w:space="0" w:color="auto"/>
              <w:left w:val="nil"/>
              <w:bottom w:val="single" w:sz="8" w:space="0" w:color="auto"/>
              <w:right w:val="single" w:sz="8" w:space="0" w:color="auto"/>
            </w:tcBorders>
          </w:tcPr>
          <w:p w14:paraId="6C6F16D5" w14:textId="77777777" w:rsidR="0007165F" w:rsidRDefault="0007165F" w:rsidP="0007165F">
            <w:pPr>
              <w:pStyle w:val="TAL"/>
              <w:rPr>
                <w:ins w:id="771" w:author="Nokia" w:date="2021-09-24T12:26:00Z"/>
              </w:rPr>
            </w:pPr>
          </w:p>
        </w:tc>
      </w:tr>
      <w:bookmarkEnd w:id="755"/>
    </w:tbl>
    <w:p w14:paraId="1ECAA966" w14:textId="77777777" w:rsidR="00BA3572" w:rsidRPr="00265F4B" w:rsidRDefault="00BA3572" w:rsidP="00C11239"/>
    <w:p w14:paraId="136E20C2" w14:textId="77777777" w:rsidR="00C11239" w:rsidRPr="0061791A" w:rsidRDefault="00C11239" w:rsidP="00C112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2EB6B47" w14:textId="77777777" w:rsidR="00C11239" w:rsidRDefault="00C11239" w:rsidP="00C11239">
      <w:pPr>
        <w:pStyle w:val="Heading1"/>
        <w:rPr>
          <w:noProof/>
        </w:rPr>
      </w:pPr>
      <w:bookmarkStart w:id="772" w:name="_Toc28012881"/>
      <w:bookmarkStart w:id="773" w:name="_Toc34266367"/>
      <w:bookmarkStart w:id="774" w:name="_Toc36102538"/>
      <w:bookmarkStart w:id="775" w:name="_Toc43563582"/>
      <w:bookmarkStart w:id="776" w:name="_Toc45134131"/>
      <w:bookmarkStart w:id="777" w:name="_Toc50032063"/>
      <w:bookmarkStart w:id="778" w:name="_Toc51762983"/>
      <w:bookmarkStart w:id="779" w:name="_Toc56641052"/>
      <w:bookmarkStart w:id="780" w:name="_Toc59018020"/>
      <w:bookmarkStart w:id="781" w:name="_Toc66231888"/>
      <w:bookmarkStart w:id="782" w:name="_Toc68169049"/>
      <w:bookmarkStart w:id="783" w:name="_Toc70550753"/>
      <w:bookmarkStart w:id="784" w:name="_Toc73564598"/>
      <w:bookmarkStart w:id="785" w:name="_Hlk56636799"/>
      <w:r>
        <w:t>A.3</w:t>
      </w:r>
      <w:r>
        <w:tab/>
      </w:r>
      <w:r>
        <w:rPr>
          <w:noProof/>
        </w:rPr>
        <w:t>Nnwdaf_AnalyticsInfo API</w:t>
      </w:r>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85"/>
    <w:p w14:paraId="4D56912D" w14:textId="77777777" w:rsidR="004421AB" w:rsidRDefault="004421AB" w:rsidP="004421AB">
      <w:pPr>
        <w:pStyle w:val="PL"/>
      </w:pPr>
      <w:r>
        <w:t>openapi: 3.0.0</w:t>
      </w:r>
    </w:p>
    <w:p w14:paraId="0D0C4710" w14:textId="77777777" w:rsidR="004421AB" w:rsidRDefault="004421AB" w:rsidP="004421AB">
      <w:pPr>
        <w:pStyle w:val="PL"/>
      </w:pPr>
      <w:r>
        <w:t>info:</w:t>
      </w:r>
    </w:p>
    <w:p w14:paraId="2B0EF0E1" w14:textId="77777777" w:rsidR="004421AB" w:rsidRDefault="004421AB" w:rsidP="004421AB">
      <w:pPr>
        <w:pStyle w:val="PL"/>
      </w:pPr>
      <w:r>
        <w:t xml:space="preserve">  version: 1.2.0-alpha.4</w:t>
      </w:r>
    </w:p>
    <w:p w14:paraId="773BA6D3" w14:textId="77777777" w:rsidR="004421AB" w:rsidRDefault="004421AB" w:rsidP="004421AB">
      <w:pPr>
        <w:pStyle w:val="PL"/>
      </w:pPr>
      <w:r>
        <w:t xml:space="preserve">  title: Nnwdaf_AnalyticsInfo</w:t>
      </w:r>
    </w:p>
    <w:p w14:paraId="467BEA9B" w14:textId="77777777" w:rsidR="004421AB" w:rsidRDefault="004421AB" w:rsidP="004421AB">
      <w:pPr>
        <w:pStyle w:val="PL"/>
      </w:pPr>
      <w:r>
        <w:t xml:space="preserve">  description: |</w:t>
      </w:r>
    </w:p>
    <w:p w14:paraId="1AE42330" w14:textId="77777777" w:rsidR="004421AB" w:rsidRDefault="004421AB" w:rsidP="004421AB">
      <w:pPr>
        <w:pStyle w:val="PL"/>
      </w:pPr>
      <w:r>
        <w:t xml:space="preserve">    Nnwdaf_AnalyticsInfo Service API.</w:t>
      </w:r>
    </w:p>
    <w:p w14:paraId="3D26AAF9" w14:textId="77777777" w:rsidR="004421AB" w:rsidRDefault="004421AB" w:rsidP="004421AB">
      <w:pPr>
        <w:pStyle w:val="PL"/>
      </w:pPr>
      <w:r>
        <w:t xml:space="preserve">    © 2021, 3GPP Organizational Partners (ARIB, ATIS, CCSA, ETSI, TSDSI, TTA, TTC).</w:t>
      </w:r>
    </w:p>
    <w:p w14:paraId="0F79F7B0" w14:textId="77777777" w:rsidR="004421AB" w:rsidRDefault="004421AB" w:rsidP="004421AB">
      <w:pPr>
        <w:pStyle w:val="PL"/>
      </w:pPr>
      <w:r>
        <w:t xml:space="preserve">    All rights reserved.</w:t>
      </w:r>
    </w:p>
    <w:p w14:paraId="551FDD9F" w14:textId="77777777" w:rsidR="004421AB" w:rsidRDefault="004421AB" w:rsidP="004421AB">
      <w:pPr>
        <w:pStyle w:val="PL"/>
        <w:rPr>
          <w:rFonts w:eastAsia="DengXian"/>
        </w:rPr>
      </w:pPr>
      <w:r>
        <w:rPr>
          <w:rFonts w:eastAsia="DengXian"/>
        </w:rPr>
        <w:t>externalDocs:</w:t>
      </w:r>
    </w:p>
    <w:p w14:paraId="42860FED" w14:textId="77777777" w:rsidR="004421AB" w:rsidRDefault="004421AB" w:rsidP="004421AB">
      <w:pPr>
        <w:pStyle w:val="PL"/>
        <w:rPr>
          <w:rFonts w:eastAsia="DengXian"/>
        </w:rPr>
      </w:pPr>
      <w:r>
        <w:rPr>
          <w:rFonts w:eastAsia="DengXian"/>
        </w:rPr>
        <w:t xml:space="preserve">  description: 3GPP TS 29.520 V17.</w:t>
      </w:r>
      <w:r>
        <w:rPr>
          <w:rFonts w:eastAsia="DengXian"/>
          <w:lang w:eastAsia="zh-CN"/>
        </w:rPr>
        <w:t>4</w:t>
      </w:r>
      <w:r>
        <w:rPr>
          <w:rFonts w:eastAsia="DengXian"/>
        </w:rPr>
        <w:t>.0; 5G System; Network Data Analytics Services.</w:t>
      </w:r>
    </w:p>
    <w:p w14:paraId="2C1DD7E8" w14:textId="77777777" w:rsidR="004421AB" w:rsidRDefault="004421AB" w:rsidP="004421AB">
      <w:pPr>
        <w:pStyle w:val="PL"/>
        <w:rPr>
          <w:rFonts w:eastAsia="DengXian"/>
        </w:rPr>
      </w:pPr>
      <w:r>
        <w:rPr>
          <w:rFonts w:eastAsia="DengXian"/>
        </w:rPr>
        <w:t xml:space="preserve">  url: 'http://www.3gpp.org/ftp/Specs/archive/29_series/29.520/'</w:t>
      </w:r>
    </w:p>
    <w:p w14:paraId="0FF0ACD6" w14:textId="77777777" w:rsidR="004421AB" w:rsidRDefault="004421AB" w:rsidP="004421AB">
      <w:pPr>
        <w:pStyle w:val="PL"/>
        <w:rPr>
          <w:rFonts w:eastAsia="DengXian"/>
          <w:lang w:val="en-US"/>
        </w:rPr>
      </w:pPr>
      <w:r>
        <w:rPr>
          <w:rFonts w:eastAsia="DengXian"/>
          <w:lang w:val="en-US"/>
        </w:rPr>
        <w:t>security:</w:t>
      </w:r>
    </w:p>
    <w:p w14:paraId="1F234125" w14:textId="77777777" w:rsidR="004421AB" w:rsidRDefault="004421AB" w:rsidP="004421AB">
      <w:pPr>
        <w:pStyle w:val="PL"/>
        <w:rPr>
          <w:rFonts w:eastAsia="DengXian"/>
          <w:lang w:val="en-US"/>
        </w:rPr>
      </w:pPr>
      <w:r>
        <w:rPr>
          <w:rFonts w:eastAsia="DengXian"/>
          <w:lang w:val="en-US"/>
        </w:rPr>
        <w:t xml:space="preserve">  - {}</w:t>
      </w:r>
    </w:p>
    <w:p w14:paraId="2686F326" w14:textId="77777777" w:rsidR="004421AB" w:rsidRDefault="004421AB" w:rsidP="004421AB">
      <w:pPr>
        <w:pStyle w:val="PL"/>
        <w:rPr>
          <w:rFonts w:eastAsia="DengXian"/>
          <w:lang w:val="en-US"/>
        </w:rPr>
      </w:pPr>
      <w:r>
        <w:rPr>
          <w:rFonts w:eastAsia="DengXian"/>
          <w:lang w:val="en-US"/>
        </w:rPr>
        <w:t xml:space="preserve">  - oAuth2ClientCredentials:</w:t>
      </w:r>
    </w:p>
    <w:p w14:paraId="222AAFF4" w14:textId="77777777" w:rsidR="004421AB" w:rsidRDefault="004421AB" w:rsidP="004421AB">
      <w:pPr>
        <w:pStyle w:val="PL"/>
        <w:rPr>
          <w:rFonts w:eastAsia="DengXian"/>
          <w:lang w:val="en-US"/>
        </w:rPr>
      </w:pPr>
      <w:r>
        <w:rPr>
          <w:rFonts w:eastAsia="DengXian"/>
          <w:lang w:val="en-US"/>
        </w:rPr>
        <w:t xml:space="preserve">    - </w:t>
      </w:r>
      <w:r>
        <w:rPr>
          <w:rFonts w:eastAsia="DengXian"/>
        </w:rPr>
        <w:t>nnwdaf-analyticsinfo</w:t>
      </w:r>
    </w:p>
    <w:p w14:paraId="5AACF17D" w14:textId="77777777" w:rsidR="004421AB" w:rsidRDefault="004421AB" w:rsidP="004421AB">
      <w:pPr>
        <w:pStyle w:val="PL"/>
      </w:pPr>
      <w:r>
        <w:t>servers:</w:t>
      </w:r>
    </w:p>
    <w:p w14:paraId="37B93E0C" w14:textId="77777777" w:rsidR="004421AB" w:rsidRDefault="004421AB" w:rsidP="004421AB">
      <w:pPr>
        <w:pStyle w:val="PL"/>
      </w:pPr>
      <w:r>
        <w:t xml:space="preserve">  - url: '{apiRoot}/nnwdaf-analyticsinfo/v1'</w:t>
      </w:r>
    </w:p>
    <w:p w14:paraId="588E32F1" w14:textId="77777777" w:rsidR="004421AB" w:rsidRDefault="004421AB" w:rsidP="004421AB">
      <w:pPr>
        <w:pStyle w:val="PL"/>
      </w:pPr>
      <w:r>
        <w:t xml:space="preserve">    variables:</w:t>
      </w:r>
    </w:p>
    <w:p w14:paraId="6245268F" w14:textId="77777777" w:rsidR="004421AB" w:rsidRDefault="004421AB" w:rsidP="004421AB">
      <w:pPr>
        <w:pStyle w:val="PL"/>
      </w:pPr>
      <w:r>
        <w:t xml:space="preserve">      apiRoot:</w:t>
      </w:r>
    </w:p>
    <w:p w14:paraId="11E52214" w14:textId="77777777" w:rsidR="004421AB" w:rsidRDefault="004421AB" w:rsidP="004421AB">
      <w:pPr>
        <w:pStyle w:val="PL"/>
      </w:pPr>
      <w:r>
        <w:t xml:space="preserve">        default: https://example.com</w:t>
      </w:r>
    </w:p>
    <w:p w14:paraId="1E5922D9" w14:textId="77777777" w:rsidR="004421AB" w:rsidRDefault="004421AB" w:rsidP="004421AB">
      <w:pPr>
        <w:pStyle w:val="PL"/>
      </w:pPr>
      <w:r>
        <w:t xml:space="preserve">        description: apiRoot as defined in subclause 4.4 of 3GPP TS 29.501.</w:t>
      </w:r>
    </w:p>
    <w:p w14:paraId="5C9AA08B" w14:textId="77777777" w:rsidR="004421AB" w:rsidRDefault="004421AB" w:rsidP="004421AB">
      <w:pPr>
        <w:pStyle w:val="PL"/>
      </w:pPr>
      <w:r>
        <w:t>paths:</w:t>
      </w:r>
    </w:p>
    <w:p w14:paraId="330DD9CD" w14:textId="77777777" w:rsidR="004421AB" w:rsidRDefault="004421AB" w:rsidP="004421AB">
      <w:pPr>
        <w:pStyle w:val="PL"/>
      </w:pPr>
      <w:r>
        <w:t xml:space="preserve">  /analytics:</w:t>
      </w:r>
    </w:p>
    <w:p w14:paraId="35695721" w14:textId="77777777" w:rsidR="004421AB" w:rsidRDefault="004421AB" w:rsidP="004421AB">
      <w:pPr>
        <w:pStyle w:val="PL"/>
      </w:pPr>
      <w:r>
        <w:t xml:space="preserve">    get:</w:t>
      </w:r>
    </w:p>
    <w:p w14:paraId="254055AC" w14:textId="77777777" w:rsidR="004421AB" w:rsidRDefault="004421AB" w:rsidP="004421AB">
      <w:pPr>
        <w:pStyle w:val="PL"/>
      </w:pPr>
      <w:r>
        <w:t xml:space="preserve">      summary: Read a NWDAF Analytics</w:t>
      </w:r>
    </w:p>
    <w:p w14:paraId="3023624E" w14:textId="77777777" w:rsidR="004421AB" w:rsidRDefault="004421AB" w:rsidP="004421AB">
      <w:pPr>
        <w:pStyle w:val="PL"/>
      </w:pPr>
      <w:r>
        <w:t xml:space="preserve">      operationId: GetNWDAFAnalytics</w:t>
      </w:r>
    </w:p>
    <w:p w14:paraId="587F145D" w14:textId="77777777" w:rsidR="004421AB" w:rsidRDefault="004421AB" w:rsidP="004421AB">
      <w:pPr>
        <w:pStyle w:val="PL"/>
      </w:pPr>
      <w:r>
        <w:t xml:space="preserve">      tags:</w:t>
      </w:r>
    </w:p>
    <w:p w14:paraId="1E3D1F4F" w14:textId="77777777" w:rsidR="004421AB" w:rsidRDefault="004421AB" w:rsidP="004421AB">
      <w:pPr>
        <w:pStyle w:val="PL"/>
      </w:pPr>
      <w:r>
        <w:t xml:space="preserve">        - NWDAF Analytics (Document)</w:t>
      </w:r>
    </w:p>
    <w:p w14:paraId="29E6E647" w14:textId="77777777" w:rsidR="004421AB" w:rsidRDefault="004421AB" w:rsidP="004421AB">
      <w:pPr>
        <w:pStyle w:val="PL"/>
      </w:pPr>
      <w:r>
        <w:t xml:space="preserve">      parameters:</w:t>
      </w:r>
    </w:p>
    <w:p w14:paraId="1A1CFDB3" w14:textId="77777777" w:rsidR="004421AB" w:rsidRDefault="004421AB" w:rsidP="004421AB">
      <w:pPr>
        <w:pStyle w:val="PL"/>
      </w:pPr>
      <w:r>
        <w:t xml:space="preserve">        - name: event-id</w:t>
      </w:r>
    </w:p>
    <w:p w14:paraId="653D6F93" w14:textId="77777777" w:rsidR="004421AB" w:rsidRDefault="004421AB" w:rsidP="004421AB">
      <w:pPr>
        <w:pStyle w:val="PL"/>
      </w:pPr>
      <w:r>
        <w:t xml:space="preserve">          in: query</w:t>
      </w:r>
    </w:p>
    <w:p w14:paraId="00EE5969" w14:textId="77777777" w:rsidR="004421AB" w:rsidRDefault="004421AB" w:rsidP="004421AB">
      <w:pPr>
        <w:pStyle w:val="PL"/>
      </w:pPr>
      <w:r>
        <w:t xml:space="preserve">          description: Identify the analytics.</w:t>
      </w:r>
    </w:p>
    <w:p w14:paraId="52E8C00C" w14:textId="77777777" w:rsidR="004421AB" w:rsidRDefault="004421AB" w:rsidP="004421AB">
      <w:pPr>
        <w:pStyle w:val="PL"/>
      </w:pPr>
      <w:r>
        <w:t xml:space="preserve">          required: true</w:t>
      </w:r>
    </w:p>
    <w:p w14:paraId="461C8153" w14:textId="77777777" w:rsidR="004421AB" w:rsidRDefault="004421AB" w:rsidP="004421AB">
      <w:pPr>
        <w:pStyle w:val="PL"/>
      </w:pPr>
      <w:r>
        <w:t xml:space="preserve">          schema:</w:t>
      </w:r>
    </w:p>
    <w:p w14:paraId="4E9A20D9" w14:textId="77777777" w:rsidR="004421AB" w:rsidRDefault="004421AB" w:rsidP="004421AB">
      <w:pPr>
        <w:pStyle w:val="PL"/>
      </w:pPr>
      <w:r>
        <w:t xml:space="preserve">            $ref: '#/components/schemas/EventId'</w:t>
      </w:r>
    </w:p>
    <w:p w14:paraId="09EAFA8E" w14:textId="77777777" w:rsidR="004421AB" w:rsidRDefault="004421AB" w:rsidP="004421AB">
      <w:pPr>
        <w:pStyle w:val="PL"/>
      </w:pPr>
      <w:r>
        <w:t xml:space="preserve">        - name: ana-req</w:t>
      </w:r>
    </w:p>
    <w:p w14:paraId="169AC546" w14:textId="77777777" w:rsidR="004421AB" w:rsidRDefault="004421AB" w:rsidP="004421AB">
      <w:pPr>
        <w:pStyle w:val="PL"/>
      </w:pPr>
      <w:r>
        <w:t xml:space="preserve">          in: query</w:t>
      </w:r>
    </w:p>
    <w:p w14:paraId="4A8EBDEF" w14:textId="77777777" w:rsidR="004421AB" w:rsidRDefault="004421AB" w:rsidP="004421AB">
      <w:pPr>
        <w:pStyle w:val="PL"/>
      </w:pPr>
      <w:r>
        <w:t xml:space="preserve">          description: Identifies the analytics reporting requirement information.</w:t>
      </w:r>
    </w:p>
    <w:p w14:paraId="611959CE" w14:textId="77777777" w:rsidR="004421AB" w:rsidRDefault="004421AB" w:rsidP="004421AB">
      <w:pPr>
        <w:pStyle w:val="PL"/>
      </w:pPr>
      <w:r>
        <w:t xml:space="preserve">          required: false</w:t>
      </w:r>
    </w:p>
    <w:p w14:paraId="249727D4" w14:textId="77777777" w:rsidR="004421AB" w:rsidRDefault="004421AB" w:rsidP="004421AB">
      <w:pPr>
        <w:pStyle w:val="PL"/>
      </w:pPr>
      <w:r>
        <w:t xml:space="preserve">          content:</w:t>
      </w:r>
    </w:p>
    <w:p w14:paraId="55DFAA62" w14:textId="77777777" w:rsidR="004421AB" w:rsidRDefault="004421AB" w:rsidP="004421AB">
      <w:pPr>
        <w:pStyle w:val="PL"/>
      </w:pPr>
      <w:r>
        <w:t xml:space="preserve">            application/json:</w:t>
      </w:r>
    </w:p>
    <w:p w14:paraId="00985E8D" w14:textId="77777777" w:rsidR="004421AB" w:rsidRDefault="004421AB" w:rsidP="004421AB">
      <w:pPr>
        <w:pStyle w:val="PL"/>
      </w:pPr>
      <w:r>
        <w:t xml:space="preserve">              schema:</w:t>
      </w:r>
    </w:p>
    <w:p w14:paraId="706FFEBE" w14:textId="77777777" w:rsidR="004421AB" w:rsidRDefault="004421AB" w:rsidP="004421AB">
      <w:pPr>
        <w:pStyle w:val="PL"/>
      </w:pPr>
      <w:r>
        <w:t xml:space="preserve">                $ref: 'TS29520_Nnwdaf_EventsSubscription.yaml#/components/schemas/EventReportingRequirement'</w:t>
      </w:r>
    </w:p>
    <w:p w14:paraId="138CAFB8" w14:textId="77777777" w:rsidR="004421AB" w:rsidRDefault="004421AB" w:rsidP="004421AB">
      <w:pPr>
        <w:pStyle w:val="PL"/>
      </w:pPr>
      <w:r>
        <w:t xml:space="preserve">        - name: event-filter</w:t>
      </w:r>
    </w:p>
    <w:p w14:paraId="173DEC0E" w14:textId="77777777" w:rsidR="004421AB" w:rsidRDefault="004421AB" w:rsidP="004421AB">
      <w:pPr>
        <w:pStyle w:val="PL"/>
      </w:pPr>
      <w:r>
        <w:t xml:space="preserve">          in: query</w:t>
      </w:r>
    </w:p>
    <w:p w14:paraId="3D959021" w14:textId="77777777" w:rsidR="004421AB" w:rsidRDefault="004421AB" w:rsidP="004421AB">
      <w:pPr>
        <w:pStyle w:val="PL"/>
      </w:pPr>
      <w:r>
        <w:t xml:space="preserve">          description: Identify the analytics.</w:t>
      </w:r>
    </w:p>
    <w:p w14:paraId="2DC720ED" w14:textId="77777777" w:rsidR="004421AB" w:rsidRDefault="004421AB" w:rsidP="004421AB">
      <w:pPr>
        <w:pStyle w:val="PL"/>
      </w:pPr>
      <w:r>
        <w:t xml:space="preserve">          required: false</w:t>
      </w:r>
    </w:p>
    <w:p w14:paraId="4B46DCE5" w14:textId="77777777" w:rsidR="004421AB" w:rsidRDefault="004421AB" w:rsidP="004421AB">
      <w:pPr>
        <w:pStyle w:val="PL"/>
      </w:pPr>
      <w:r>
        <w:t xml:space="preserve">          content:</w:t>
      </w:r>
    </w:p>
    <w:p w14:paraId="78950AE4" w14:textId="77777777" w:rsidR="004421AB" w:rsidRDefault="004421AB" w:rsidP="004421AB">
      <w:pPr>
        <w:pStyle w:val="PL"/>
      </w:pPr>
      <w:r>
        <w:t xml:space="preserve">            application/json:</w:t>
      </w:r>
    </w:p>
    <w:p w14:paraId="08CFB488" w14:textId="77777777" w:rsidR="004421AB" w:rsidRDefault="004421AB" w:rsidP="004421AB">
      <w:pPr>
        <w:pStyle w:val="PL"/>
      </w:pPr>
      <w:r>
        <w:t xml:space="preserve">              schema:</w:t>
      </w:r>
    </w:p>
    <w:p w14:paraId="234D87DF" w14:textId="77777777" w:rsidR="004421AB" w:rsidRDefault="004421AB" w:rsidP="004421AB">
      <w:pPr>
        <w:pStyle w:val="PL"/>
      </w:pPr>
      <w:r>
        <w:t xml:space="preserve">                $ref: '#/components/schemas/EventFilter'</w:t>
      </w:r>
    </w:p>
    <w:p w14:paraId="70622DE8" w14:textId="77777777" w:rsidR="004421AB" w:rsidRDefault="004421AB" w:rsidP="004421AB">
      <w:pPr>
        <w:pStyle w:val="PL"/>
      </w:pPr>
      <w:r>
        <w:t xml:space="preserve">        - name: supported-features</w:t>
      </w:r>
    </w:p>
    <w:p w14:paraId="01880A75" w14:textId="77777777" w:rsidR="004421AB" w:rsidRDefault="004421AB" w:rsidP="004421AB">
      <w:pPr>
        <w:pStyle w:val="PL"/>
      </w:pPr>
      <w:r>
        <w:t xml:space="preserve">          in: query</w:t>
      </w:r>
    </w:p>
    <w:p w14:paraId="5B05D0A4" w14:textId="77777777" w:rsidR="004421AB" w:rsidRDefault="004421AB" w:rsidP="004421AB">
      <w:pPr>
        <w:pStyle w:val="PL"/>
      </w:pPr>
      <w:r>
        <w:t xml:space="preserve">          description: To filter irrelevant responses related to unsupported features</w:t>
      </w:r>
    </w:p>
    <w:p w14:paraId="09220EE1" w14:textId="77777777" w:rsidR="004421AB" w:rsidRDefault="004421AB" w:rsidP="004421AB">
      <w:pPr>
        <w:pStyle w:val="PL"/>
      </w:pPr>
      <w:r>
        <w:t xml:space="preserve">          schema:</w:t>
      </w:r>
    </w:p>
    <w:p w14:paraId="7AA190DF" w14:textId="77777777" w:rsidR="004421AB" w:rsidRDefault="004421AB" w:rsidP="004421AB">
      <w:pPr>
        <w:pStyle w:val="PL"/>
      </w:pPr>
      <w:r>
        <w:t xml:space="preserve">            $ref: 'TS29571_CommonData.yaml#/components/schemas/SupportedFeatures'</w:t>
      </w:r>
    </w:p>
    <w:p w14:paraId="233FB1A0" w14:textId="77777777" w:rsidR="004421AB" w:rsidRDefault="004421AB" w:rsidP="004421AB">
      <w:pPr>
        <w:pStyle w:val="PL"/>
      </w:pPr>
      <w:r>
        <w:t xml:space="preserve">        - name: tgt-ue</w:t>
      </w:r>
    </w:p>
    <w:p w14:paraId="5D8E0F48" w14:textId="77777777" w:rsidR="004421AB" w:rsidRDefault="004421AB" w:rsidP="004421AB">
      <w:pPr>
        <w:pStyle w:val="PL"/>
      </w:pPr>
      <w:r>
        <w:lastRenderedPageBreak/>
        <w:t xml:space="preserve">          in: query</w:t>
      </w:r>
    </w:p>
    <w:p w14:paraId="2DED13ED" w14:textId="77777777" w:rsidR="004421AB" w:rsidRDefault="004421AB" w:rsidP="004421AB">
      <w:pPr>
        <w:pStyle w:val="PL"/>
      </w:pPr>
      <w:r>
        <w:t xml:space="preserve">          description: Identify the target UE information.</w:t>
      </w:r>
    </w:p>
    <w:p w14:paraId="7B222B9C" w14:textId="77777777" w:rsidR="004421AB" w:rsidRDefault="004421AB" w:rsidP="004421AB">
      <w:pPr>
        <w:pStyle w:val="PL"/>
      </w:pPr>
      <w:r>
        <w:t xml:space="preserve">          required: false</w:t>
      </w:r>
    </w:p>
    <w:p w14:paraId="68EFE892" w14:textId="77777777" w:rsidR="004421AB" w:rsidRDefault="004421AB" w:rsidP="004421AB">
      <w:pPr>
        <w:pStyle w:val="PL"/>
      </w:pPr>
      <w:r>
        <w:t xml:space="preserve">          content:</w:t>
      </w:r>
    </w:p>
    <w:p w14:paraId="56BA0E44" w14:textId="77777777" w:rsidR="004421AB" w:rsidRDefault="004421AB" w:rsidP="004421AB">
      <w:pPr>
        <w:pStyle w:val="PL"/>
      </w:pPr>
      <w:r>
        <w:t xml:space="preserve">            application/json:</w:t>
      </w:r>
    </w:p>
    <w:p w14:paraId="3AC22FC1" w14:textId="77777777" w:rsidR="004421AB" w:rsidRDefault="004421AB" w:rsidP="004421AB">
      <w:pPr>
        <w:pStyle w:val="PL"/>
      </w:pPr>
      <w:r>
        <w:t xml:space="preserve">              schema:</w:t>
      </w:r>
    </w:p>
    <w:p w14:paraId="46AECBEA" w14:textId="77777777" w:rsidR="004421AB" w:rsidRDefault="004421AB" w:rsidP="004421AB">
      <w:pPr>
        <w:pStyle w:val="PL"/>
      </w:pPr>
      <w:r>
        <w:t xml:space="preserve">                $ref: 'TS29520_Nnwdaf_EventsSubscription.yaml#/components/schemas/TargetUeInformation'</w:t>
      </w:r>
    </w:p>
    <w:p w14:paraId="3AD1B0D1" w14:textId="77777777" w:rsidR="004421AB" w:rsidRDefault="004421AB" w:rsidP="004421AB">
      <w:pPr>
        <w:pStyle w:val="PL"/>
      </w:pPr>
      <w:r>
        <w:t xml:space="preserve">      responses:</w:t>
      </w:r>
    </w:p>
    <w:p w14:paraId="19790F7B" w14:textId="77777777" w:rsidR="004421AB" w:rsidRDefault="004421AB" w:rsidP="004421AB">
      <w:pPr>
        <w:pStyle w:val="PL"/>
      </w:pPr>
      <w:r>
        <w:t xml:space="preserve">        '200':</w:t>
      </w:r>
    </w:p>
    <w:p w14:paraId="54539515" w14:textId="77777777" w:rsidR="004421AB" w:rsidRDefault="004421AB" w:rsidP="004421AB">
      <w:pPr>
        <w:pStyle w:val="PL"/>
      </w:pPr>
      <w:r>
        <w:t xml:space="preserve">          description: Containing the analytics with parameters as relevant for the requesting NF service consumer.</w:t>
      </w:r>
    </w:p>
    <w:p w14:paraId="258B37B3" w14:textId="77777777" w:rsidR="004421AB" w:rsidRDefault="004421AB" w:rsidP="004421AB">
      <w:pPr>
        <w:pStyle w:val="PL"/>
      </w:pPr>
      <w:r>
        <w:t xml:space="preserve">          content:</w:t>
      </w:r>
    </w:p>
    <w:p w14:paraId="68E4852C" w14:textId="77777777" w:rsidR="004421AB" w:rsidRDefault="004421AB" w:rsidP="004421AB">
      <w:pPr>
        <w:pStyle w:val="PL"/>
      </w:pPr>
      <w:r>
        <w:t xml:space="preserve">            application/json:</w:t>
      </w:r>
    </w:p>
    <w:p w14:paraId="21D5DD33" w14:textId="77777777" w:rsidR="004421AB" w:rsidRDefault="004421AB" w:rsidP="004421AB">
      <w:pPr>
        <w:pStyle w:val="PL"/>
      </w:pPr>
      <w:r>
        <w:t xml:space="preserve">              schema:</w:t>
      </w:r>
    </w:p>
    <w:p w14:paraId="2493BCCE" w14:textId="77777777" w:rsidR="004421AB" w:rsidRDefault="004421AB" w:rsidP="004421AB">
      <w:pPr>
        <w:pStyle w:val="PL"/>
      </w:pPr>
      <w:r>
        <w:t xml:space="preserve">                $ref: '#/components/schemas/AnalyticsData'</w:t>
      </w:r>
    </w:p>
    <w:p w14:paraId="52BEE50E" w14:textId="77777777" w:rsidR="004421AB" w:rsidRDefault="004421AB" w:rsidP="004421AB">
      <w:pPr>
        <w:pStyle w:val="PL"/>
        <w:rPr>
          <w:rFonts w:eastAsia="DengXian"/>
        </w:rPr>
      </w:pPr>
      <w:r>
        <w:rPr>
          <w:rFonts w:eastAsia="DengXian"/>
        </w:rPr>
        <w:t xml:space="preserve">        '204':</w:t>
      </w:r>
    </w:p>
    <w:p w14:paraId="00662919" w14:textId="77777777" w:rsidR="004421AB" w:rsidRDefault="004421AB" w:rsidP="004421AB">
      <w:pPr>
        <w:pStyle w:val="PL"/>
        <w:rPr>
          <w:rFonts w:eastAsia="DengXian"/>
        </w:rPr>
      </w:pPr>
      <w:r>
        <w:rPr>
          <w:rFonts w:eastAsia="DengXian"/>
        </w:rPr>
        <w:t xml:space="preserve">          description: No Content (The request NWDAF Analytics data does not exist)</w:t>
      </w:r>
    </w:p>
    <w:p w14:paraId="6A4363D8" w14:textId="77777777" w:rsidR="004421AB" w:rsidRDefault="004421AB" w:rsidP="004421AB">
      <w:pPr>
        <w:pStyle w:val="PL"/>
      </w:pPr>
      <w:r>
        <w:t xml:space="preserve">        '400':</w:t>
      </w:r>
    </w:p>
    <w:p w14:paraId="365A456A" w14:textId="77777777" w:rsidR="004421AB" w:rsidRDefault="004421AB" w:rsidP="004421AB">
      <w:pPr>
        <w:pStyle w:val="PL"/>
      </w:pPr>
      <w:r>
        <w:t xml:space="preserve">          $ref: 'TS29571_CommonData.yaml#/components/responses/400'</w:t>
      </w:r>
    </w:p>
    <w:p w14:paraId="4025C39B" w14:textId="77777777" w:rsidR="004421AB" w:rsidRDefault="004421AB" w:rsidP="004421AB">
      <w:pPr>
        <w:pStyle w:val="PL"/>
      </w:pPr>
      <w:r>
        <w:t xml:space="preserve">        '401':</w:t>
      </w:r>
    </w:p>
    <w:p w14:paraId="03CDF1D2" w14:textId="77777777" w:rsidR="004421AB" w:rsidRDefault="004421AB" w:rsidP="004421AB">
      <w:pPr>
        <w:pStyle w:val="PL"/>
      </w:pPr>
      <w:r>
        <w:t xml:space="preserve">          $ref: 'TS29571_CommonData.yaml#/components/responses/401'</w:t>
      </w:r>
    </w:p>
    <w:p w14:paraId="0EC2B6F8" w14:textId="77777777" w:rsidR="004421AB" w:rsidRDefault="004421AB" w:rsidP="004421AB">
      <w:pPr>
        <w:pStyle w:val="PL"/>
        <w:rPr>
          <w:rFonts w:eastAsia="DengXian"/>
        </w:rPr>
      </w:pPr>
      <w:r>
        <w:rPr>
          <w:rFonts w:eastAsia="DengXian"/>
        </w:rPr>
        <w:t xml:space="preserve">        '403':</w:t>
      </w:r>
    </w:p>
    <w:p w14:paraId="5EF20BFA" w14:textId="77777777" w:rsidR="004421AB" w:rsidRDefault="004421AB" w:rsidP="004421AB">
      <w:pPr>
        <w:pStyle w:val="PL"/>
        <w:rPr>
          <w:rFonts w:eastAsia="DengXian"/>
        </w:rPr>
      </w:pPr>
      <w:r>
        <w:rPr>
          <w:rFonts w:eastAsia="DengXian"/>
        </w:rPr>
        <w:t xml:space="preserve">          $ref: 'TS29571_CommonData.yaml#/components/responses/403'</w:t>
      </w:r>
    </w:p>
    <w:p w14:paraId="06C26564" w14:textId="77777777" w:rsidR="004421AB" w:rsidRDefault="004421AB" w:rsidP="004421AB">
      <w:pPr>
        <w:pStyle w:val="PL"/>
      </w:pPr>
      <w:r>
        <w:t xml:space="preserve">        '404':</w:t>
      </w:r>
    </w:p>
    <w:p w14:paraId="6AB8728F" w14:textId="77777777" w:rsidR="004421AB" w:rsidRDefault="004421AB" w:rsidP="004421AB">
      <w:pPr>
        <w:pStyle w:val="PL"/>
      </w:pPr>
      <w:r>
        <w:t xml:space="preserve">          description: Indicates that the NWDAF Analytics resource does not exist.</w:t>
      </w:r>
    </w:p>
    <w:p w14:paraId="410FD1DC" w14:textId="77777777" w:rsidR="004421AB" w:rsidRDefault="004421AB" w:rsidP="004421AB">
      <w:pPr>
        <w:pStyle w:val="PL"/>
      </w:pPr>
      <w:r>
        <w:t xml:space="preserve">          content:</w:t>
      </w:r>
    </w:p>
    <w:p w14:paraId="16F2ACB5" w14:textId="77777777" w:rsidR="004421AB" w:rsidRDefault="004421AB" w:rsidP="004421AB">
      <w:pPr>
        <w:pStyle w:val="PL"/>
      </w:pPr>
      <w:r>
        <w:t xml:space="preserve">            application/problem+json:</w:t>
      </w:r>
    </w:p>
    <w:p w14:paraId="76D84FAD" w14:textId="77777777" w:rsidR="004421AB" w:rsidRDefault="004421AB" w:rsidP="004421AB">
      <w:pPr>
        <w:pStyle w:val="PL"/>
      </w:pPr>
      <w:r>
        <w:t xml:space="preserve">              schema:</w:t>
      </w:r>
    </w:p>
    <w:p w14:paraId="63759B54" w14:textId="77777777" w:rsidR="004421AB" w:rsidRDefault="004421AB" w:rsidP="004421AB">
      <w:pPr>
        <w:pStyle w:val="PL"/>
      </w:pPr>
      <w:r>
        <w:t xml:space="preserve">                $ref: 'TS29571_CommonData.yaml#/components/schemas/ProblemDetails'</w:t>
      </w:r>
    </w:p>
    <w:p w14:paraId="31D4CC8B" w14:textId="77777777" w:rsidR="004421AB" w:rsidRDefault="004421AB" w:rsidP="004421AB">
      <w:pPr>
        <w:pStyle w:val="PL"/>
        <w:rPr>
          <w:rFonts w:eastAsia="DengXian"/>
        </w:rPr>
      </w:pPr>
      <w:r>
        <w:rPr>
          <w:rFonts w:eastAsia="DengXian"/>
        </w:rPr>
        <w:t xml:space="preserve">        '406':</w:t>
      </w:r>
    </w:p>
    <w:p w14:paraId="4BB7C0F8" w14:textId="77777777" w:rsidR="004421AB" w:rsidRDefault="004421AB" w:rsidP="004421AB">
      <w:pPr>
        <w:pStyle w:val="PL"/>
        <w:rPr>
          <w:rFonts w:eastAsia="DengXian"/>
        </w:rPr>
      </w:pPr>
      <w:r>
        <w:rPr>
          <w:rFonts w:eastAsia="DengXian"/>
        </w:rPr>
        <w:t xml:space="preserve">          $ref: 'TS29571_CommonData.yaml#/components/responses/406'</w:t>
      </w:r>
    </w:p>
    <w:p w14:paraId="6372C714" w14:textId="77777777" w:rsidR="004421AB" w:rsidRDefault="004421AB" w:rsidP="004421AB">
      <w:pPr>
        <w:pStyle w:val="PL"/>
      </w:pPr>
      <w:r>
        <w:t xml:space="preserve">        '414':</w:t>
      </w:r>
    </w:p>
    <w:p w14:paraId="454C3410" w14:textId="77777777" w:rsidR="004421AB" w:rsidRDefault="004421AB" w:rsidP="004421AB">
      <w:pPr>
        <w:pStyle w:val="PL"/>
      </w:pPr>
      <w:r>
        <w:t xml:space="preserve">          $ref: 'TS29571_CommonData.yaml#/components/responses/414'</w:t>
      </w:r>
    </w:p>
    <w:p w14:paraId="177635F0" w14:textId="77777777" w:rsidR="004421AB" w:rsidRDefault="004421AB" w:rsidP="004421AB">
      <w:pPr>
        <w:pStyle w:val="PL"/>
        <w:rPr>
          <w:rFonts w:eastAsia="DengXian"/>
        </w:rPr>
      </w:pPr>
      <w:r>
        <w:rPr>
          <w:rFonts w:eastAsia="DengXian"/>
        </w:rPr>
        <w:t xml:space="preserve">        '429':</w:t>
      </w:r>
    </w:p>
    <w:p w14:paraId="2CFFEFC9" w14:textId="77777777" w:rsidR="004421AB" w:rsidRDefault="004421AB" w:rsidP="004421AB">
      <w:pPr>
        <w:pStyle w:val="PL"/>
        <w:rPr>
          <w:rFonts w:eastAsia="DengXian"/>
        </w:rPr>
      </w:pPr>
      <w:r>
        <w:rPr>
          <w:rFonts w:eastAsia="DengXian"/>
        </w:rPr>
        <w:t xml:space="preserve">          $ref: 'TS29571_CommonData.yaml#/components/responses/429'</w:t>
      </w:r>
    </w:p>
    <w:p w14:paraId="719EC350" w14:textId="77777777" w:rsidR="004421AB" w:rsidRDefault="004421AB" w:rsidP="004421AB">
      <w:pPr>
        <w:pStyle w:val="PL"/>
      </w:pPr>
      <w:r>
        <w:t xml:space="preserve">        '500':</w:t>
      </w:r>
    </w:p>
    <w:p w14:paraId="72B7D756" w14:textId="77777777" w:rsidR="004421AB" w:rsidRDefault="004421AB" w:rsidP="004421AB">
      <w:pPr>
        <w:pStyle w:val="PL"/>
        <w:rPr>
          <w:lang w:eastAsia="zh-CN"/>
        </w:rPr>
      </w:pPr>
      <w:r>
        <w:t xml:space="preserve">          description: The request is rejected by the NWDAF and more details (not only the ProblemDetails) are returned</w:t>
      </w:r>
      <w:r>
        <w:rPr>
          <w:lang w:eastAsia="zh-CN"/>
        </w:rPr>
        <w:t>.</w:t>
      </w:r>
    </w:p>
    <w:p w14:paraId="11CCE113" w14:textId="77777777" w:rsidR="004421AB" w:rsidRDefault="004421AB" w:rsidP="004421AB">
      <w:pPr>
        <w:pStyle w:val="PL"/>
      </w:pPr>
      <w:r>
        <w:t xml:space="preserve">          content:</w:t>
      </w:r>
    </w:p>
    <w:p w14:paraId="7BE35FDA" w14:textId="77777777" w:rsidR="004421AB" w:rsidRDefault="004421AB" w:rsidP="004421AB">
      <w:pPr>
        <w:pStyle w:val="PL"/>
      </w:pPr>
      <w:r>
        <w:t xml:space="preserve">            </w:t>
      </w:r>
      <w:r>
        <w:rPr>
          <w:rFonts w:cs="Courier New"/>
          <w:noProof w:val="0"/>
          <w:szCs w:val="16"/>
        </w:rPr>
        <w:t>application/</w:t>
      </w:r>
      <w:proofErr w:type="spellStart"/>
      <w:r>
        <w:rPr>
          <w:rFonts w:cs="Courier New"/>
          <w:noProof w:val="0"/>
          <w:szCs w:val="16"/>
        </w:rPr>
        <w:t>problem+json</w:t>
      </w:r>
      <w:proofErr w:type="spellEnd"/>
      <w:r>
        <w:t>:</w:t>
      </w:r>
    </w:p>
    <w:p w14:paraId="5CE1391C" w14:textId="77777777" w:rsidR="004421AB" w:rsidRDefault="004421AB" w:rsidP="004421AB">
      <w:pPr>
        <w:pStyle w:val="PL"/>
      </w:pPr>
      <w:r>
        <w:t xml:space="preserve">              schema:</w:t>
      </w:r>
    </w:p>
    <w:p w14:paraId="4758DE62" w14:textId="77777777" w:rsidR="004421AB" w:rsidRDefault="004421AB" w:rsidP="004421AB">
      <w:pPr>
        <w:pStyle w:val="PL"/>
      </w:pPr>
      <w:r>
        <w:t xml:space="preserve">                $ref: '#/components/schemas/</w:t>
      </w:r>
      <w:r>
        <w:rPr>
          <w:rStyle w:val="B1Char"/>
        </w:rPr>
        <w:t>ProblemDetailsAnalyticsInfo</w:t>
      </w:r>
      <w:r>
        <w:t>Request</w:t>
      </w:r>
      <w:r>
        <w:rPr>
          <w:lang w:eastAsia="zh-CN"/>
        </w:rPr>
        <w:t>'</w:t>
      </w:r>
    </w:p>
    <w:p w14:paraId="37582F11" w14:textId="77777777" w:rsidR="004421AB" w:rsidRDefault="004421AB" w:rsidP="004421AB">
      <w:pPr>
        <w:pStyle w:val="PL"/>
      </w:pPr>
      <w:r>
        <w:t xml:space="preserve">        '503':</w:t>
      </w:r>
    </w:p>
    <w:p w14:paraId="4D12745E" w14:textId="77777777" w:rsidR="004421AB" w:rsidRDefault="004421AB" w:rsidP="004421AB">
      <w:pPr>
        <w:pStyle w:val="PL"/>
      </w:pPr>
      <w:r>
        <w:t xml:space="preserve">          $ref: 'TS29571_CommonData.yaml#/components/responses/503'</w:t>
      </w:r>
    </w:p>
    <w:p w14:paraId="58072824" w14:textId="77777777" w:rsidR="004421AB" w:rsidRDefault="004421AB" w:rsidP="004421AB">
      <w:pPr>
        <w:pStyle w:val="PL"/>
      </w:pPr>
      <w:r>
        <w:t xml:space="preserve">        default:</w:t>
      </w:r>
    </w:p>
    <w:p w14:paraId="36DFEAFA" w14:textId="47A90219" w:rsidR="00B46DA5" w:rsidRDefault="004421AB" w:rsidP="004421AB">
      <w:pPr>
        <w:pStyle w:val="PL"/>
        <w:rPr>
          <w:ins w:id="786" w:author="Nokia" w:date="2021-09-24T21:58:00Z"/>
        </w:rPr>
      </w:pPr>
      <w:r>
        <w:t xml:space="preserve">          $ref: 'TS29571_CommonData.yaml#/components/responses/default'</w:t>
      </w:r>
    </w:p>
    <w:p w14:paraId="49BDBAA4" w14:textId="77777777" w:rsidR="00B46DA5" w:rsidRDefault="00B46DA5" w:rsidP="00B46DA5">
      <w:pPr>
        <w:pStyle w:val="PL"/>
        <w:rPr>
          <w:ins w:id="787" w:author="Nokia" w:date="2021-09-24T21:58:00Z"/>
        </w:rPr>
      </w:pPr>
      <w:ins w:id="788" w:author="Nokia" w:date="2021-09-24T21:58:00Z">
        <w:r>
          <w:t xml:space="preserve">  /context:</w:t>
        </w:r>
      </w:ins>
    </w:p>
    <w:p w14:paraId="0EAE0C3C" w14:textId="77777777" w:rsidR="00B46DA5" w:rsidRDefault="00B46DA5" w:rsidP="00B46DA5">
      <w:pPr>
        <w:pStyle w:val="PL"/>
        <w:rPr>
          <w:ins w:id="789" w:author="Nokia" w:date="2021-09-24T21:58:00Z"/>
        </w:rPr>
      </w:pPr>
      <w:ins w:id="790" w:author="Nokia" w:date="2021-09-24T21:58:00Z">
        <w:r>
          <w:t xml:space="preserve">    get:</w:t>
        </w:r>
      </w:ins>
    </w:p>
    <w:p w14:paraId="4618076E" w14:textId="77777777" w:rsidR="00B46DA5" w:rsidRDefault="00B46DA5" w:rsidP="00B46DA5">
      <w:pPr>
        <w:pStyle w:val="PL"/>
        <w:rPr>
          <w:ins w:id="791" w:author="Nokia" w:date="2021-09-24T21:58:00Z"/>
        </w:rPr>
      </w:pPr>
      <w:ins w:id="792" w:author="Nokia" w:date="2021-09-24T21:58:00Z">
        <w:r>
          <w:t xml:space="preserve">      summary: Get context information related to analytics subscriptions.</w:t>
        </w:r>
      </w:ins>
    </w:p>
    <w:p w14:paraId="22E1D231" w14:textId="77777777" w:rsidR="00B46DA5" w:rsidRDefault="00B46DA5" w:rsidP="00B46DA5">
      <w:pPr>
        <w:pStyle w:val="PL"/>
        <w:rPr>
          <w:ins w:id="793" w:author="Nokia" w:date="2021-09-24T21:58:00Z"/>
        </w:rPr>
      </w:pPr>
      <w:ins w:id="794" w:author="Nokia" w:date="2021-09-24T21:58:00Z">
        <w:r>
          <w:t xml:space="preserve">      operationId: GetNwdafContext</w:t>
        </w:r>
      </w:ins>
    </w:p>
    <w:p w14:paraId="4C49635D" w14:textId="77777777" w:rsidR="00B46DA5" w:rsidRDefault="00B46DA5" w:rsidP="00B46DA5">
      <w:pPr>
        <w:pStyle w:val="PL"/>
        <w:rPr>
          <w:ins w:id="795" w:author="Nokia" w:date="2021-09-24T21:58:00Z"/>
        </w:rPr>
      </w:pPr>
      <w:ins w:id="796" w:author="Nokia" w:date="2021-09-24T21:58:00Z">
        <w:r>
          <w:t xml:space="preserve">      tags:</w:t>
        </w:r>
      </w:ins>
    </w:p>
    <w:p w14:paraId="3675BE27" w14:textId="77777777" w:rsidR="00B46DA5" w:rsidRDefault="00B46DA5" w:rsidP="00B46DA5">
      <w:pPr>
        <w:pStyle w:val="PL"/>
        <w:rPr>
          <w:ins w:id="797" w:author="Nokia" w:date="2021-09-24T21:58:00Z"/>
        </w:rPr>
      </w:pPr>
      <w:ins w:id="798" w:author="Nokia" w:date="2021-09-24T21:58:00Z">
        <w:r>
          <w:t xml:space="preserve">        - NWDAF Context (Document)</w:t>
        </w:r>
      </w:ins>
    </w:p>
    <w:p w14:paraId="5E0CB010" w14:textId="77777777" w:rsidR="00B46DA5" w:rsidRPr="00F85825" w:rsidRDefault="00B46DA5" w:rsidP="00B46DA5">
      <w:pPr>
        <w:pStyle w:val="PL"/>
        <w:rPr>
          <w:ins w:id="799" w:author="Nokia" w:date="2021-09-24T21:58:00Z"/>
        </w:rPr>
      </w:pPr>
      <w:ins w:id="800" w:author="Nokia" w:date="2021-09-24T21:58:00Z">
        <w:r>
          <w:t xml:space="preserve">      parameters:</w:t>
        </w:r>
      </w:ins>
    </w:p>
    <w:p w14:paraId="27CB441C" w14:textId="77777777" w:rsidR="00B46DA5" w:rsidRDefault="00B46DA5" w:rsidP="00B46DA5">
      <w:pPr>
        <w:pStyle w:val="PL"/>
        <w:rPr>
          <w:ins w:id="801" w:author="Nokia" w:date="2021-09-24T21:58:00Z"/>
        </w:rPr>
      </w:pPr>
      <w:ins w:id="802" w:author="Nokia" w:date="2021-09-24T21:58:00Z">
        <w:r>
          <w:t xml:space="preserve">        - name: context-ids</w:t>
        </w:r>
      </w:ins>
    </w:p>
    <w:p w14:paraId="3C00A809" w14:textId="77777777" w:rsidR="00B46DA5" w:rsidRDefault="00B46DA5" w:rsidP="00B46DA5">
      <w:pPr>
        <w:pStyle w:val="PL"/>
        <w:rPr>
          <w:ins w:id="803" w:author="Nokia" w:date="2021-09-24T21:58:00Z"/>
        </w:rPr>
      </w:pPr>
      <w:ins w:id="804" w:author="Nokia" w:date="2021-09-24T21:58:00Z">
        <w:r>
          <w:t xml:space="preserve">          in: query</w:t>
        </w:r>
      </w:ins>
    </w:p>
    <w:p w14:paraId="003B2E26" w14:textId="77777777" w:rsidR="00B46DA5" w:rsidRDefault="00B46DA5" w:rsidP="00B46DA5">
      <w:pPr>
        <w:pStyle w:val="PL"/>
        <w:rPr>
          <w:ins w:id="805" w:author="Nokia" w:date="2021-09-24T21:58:00Z"/>
        </w:rPr>
      </w:pPr>
      <w:ins w:id="806" w:author="Nokia" w:date="2021-09-24T21:58:00Z">
        <w:r>
          <w:t xml:space="preserve">          description: Identifies specific context information related to analytics subscriptions.</w:t>
        </w:r>
      </w:ins>
    </w:p>
    <w:p w14:paraId="79662937" w14:textId="77777777" w:rsidR="00B46DA5" w:rsidRDefault="00B46DA5" w:rsidP="00B46DA5">
      <w:pPr>
        <w:pStyle w:val="PL"/>
        <w:rPr>
          <w:ins w:id="807" w:author="Nokia" w:date="2021-09-24T21:58:00Z"/>
        </w:rPr>
      </w:pPr>
      <w:ins w:id="808" w:author="Nokia" w:date="2021-09-24T21:58:00Z">
        <w:r>
          <w:t xml:space="preserve">          required: true</w:t>
        </w:r>
      </w:ins>
    </w:p>
    <w:p w14:paraId="5F4812C6" w14:textId="77777777" w:rsidR="00B46DA5" w:rsidRDefault="00B46DA5" w:rsidP="00B46DA5">
      <w:pPr>
        <w:pStyle w:val="PL"/>
        <w:rPr>
          <w:ins w:id="809" w:author="Nokia" w:date="2021-09-24T21:58:00Z"/>
        </w:rPr>
      </w:pPr>
      <w:ins w:id="810" w:author="Nokia" w:date="2021-09-24T21:58:00Z">
        <w:r>
          <w:t xml:space="preserve">          content:</w:t>
        </w:r>
      </w:ins>
    </w:p>
    <w:p w14:paraId="6B051E74" w14:textId="77777777" w:rsidR="00B46DA5" w:rsidRDefault="00B46DA5" w:rsidP="00B46DA5">
      <w:pPr>
        <w:pStyle w:val="PL"/>
        <w:rPr>
          <w:ins w:id="811" w:author="Nokia" w:date="2021-09-24T21:58:00Z"/>
        </w:rPr>
      </w:pPr>
      <w:ins w:id="812" w:author="Nokia" w:date="2021-09-24T21:58:00Z">
        <w:r>
          <w:t xml:space="preserve">            application/json:</w:t>
        </w:r>
      </w:ins>
    </w:p>
    <w:p w14:paraId="3E6E30E4" w14:textId="77777777" w:rsidR="00B46DA5" w:rsidRDefault="00B46DA5" w:rsidP="00B46DA5">
      <w:pPr>
        <w:pStyle w:val="PL"/>
        <w:rPr>
          <w:ins w:id="813" w:author="Nokia" w:date="2021-09-24T21:58:00Z"/>
        </w:rPr>
      </w:pPr>
      <w:ins w:id="814" w:author="Nokia" w:date="2021-09-24T21:58:00Z">
        <w:r>
          <w:t xml:space="preserve">              schema:</w:t>
        </w:r>
      </w:ins>
    </w:p>
    <w:p w14:paraId="24567245" w14:textId="08670A5B" w:rsidR="00B46DA5" w:rsidRDefault="00B46DA5" w:rsidP="00B46DA5">
      <w:pPr>
        <w:pStyle w:val="PL"/>
        <w:rPr>
          <w:ins w:id="815" w:author="Nokia" w:date="2021-09-24T21:58:00Z"/>
        </w:rPr>
      </w:pPr>
      <w:ins w:id="816" w:author="Nokia" w:date="2021-09-24T21:58:00Z">
        <w:r>
          <w:t xml:space="preserve">                $ref: '#/components/schemas/ContextIdList'</w:t>
        </w:r>
      </w:ins>
    </w:p>
    <w:p w14:paraId="7FE198DE" w14:textId="4D95DB31" w:rsidR="00B46DA5" w:rsidRDefault="00B46DA5" w:rsidP="00B46DA5">
      <w:pPr>
        <w:pStyle w:val="PL"/>
        <w:rPr>
          <w:ins w:id="817" w:author="Nokia" w:date="2021-09-24T21:58:00Z"/>
        </w:rPr>
      </w:pPr>
      <w:ins w:id="818" w:author="Nokia" w:date="2021-09-24T21:58:00Z">
        <w:r>
          <w:t xml:space="preserve">        - name: </w:t>
        </w:r>
      </w:ins>
      <w:ins w:id="819" w:author="Nokia" w:date="2021-09-24T21:59:00Z">
        <w:r>
          <w:t>req</w:t>
        </w:r>
      </w:ins>
      <w:ins w:id="820" w:author="Nokia" w:date="2021-09-24T21:58:00Z">
        <w:r>
          <w:t>-</w:t>
        </w:r>
      </w:ins>
      <w:ins w:id="821" w:author="Nokia" w:date="2021-09-24T21:59:00Z">
        <w:r>
          <w:t>context</w:t>
        </w:r>
      </w:ins>
    </w:p>
    <w:p w14:paraId="0CB26CAB" w14:textId="77777777" w:rsidR="00B46DA5" w:rsidRDefault="00B46DA5" w:rsidP="00B46DA5">
      <w:pPr>
        <w:pStyle w:val="PL"/>
        <w:rPr>
          <w:ins w:id="822" w:author="Nokia" w:date="2021-09-24T21:58:00Z"/>
        </w:rPr>
      </w:pPr>
      <w:ins w:id="823" w:author="Nokia" w:date="2021-09-24T21:58:00Z">
        <w:r>
          <w:t xml:space="preserve">          in: query</w:t>
        </w:r>
      </w:ins>
    </w:p>
    <w:p w14:paraId="33FFA4E1" w14:textId="5C05B75E" w:rsidR="00B46DA5" w:rsidRDefault="00B46DA5" w:rsidP="00B46DA5">
      <w:pPr>
        <w:pStyle w:val="PL"/>
        <w:rPr>
          <w:ins w:id="824" w:author="Nokia" w:date="2021-09-24T21:58:00Z"/>
        </w:rPr>
      </w:pPr>
      <w:ins w:id="825" w:author="Nokia" w:date="2021-09-24T21:58:00Z">
        <w:r>
          <w:t xml:space="preserve">          description: </w:t>
        </w:r>
      </w:ins>
      <w:ins w:id="826" w:author="Nokia" w:date="2021-09-24T21:59:00Z">
        <w:r>
          <w:t xml:space="preserve">Identfies the type(s) </w:t>
        </w:r>
        <w:r>
          <w:rPr>
            <w:lang w:eastAsia="ko-KR"/>
          </w:rPr>
          <w:t>of the analytics context information the consumer wishes to receive.</w:t>
        </w:r>
      </w:ins>
    </w:p>
    <w:p w14:paraId="71650D86" w14:textId="7E0AF06D" w:rsidR="00B46DA5" w:rsidRDefault="00B46DA5" w:rsidP="00B46DA5">
      <w:pPr>
        <w:pStyle w:val="PL"/>
        <w:rPr>
          <w:ins w:id="827" w:author="Nokia" w:date="2021-09-24T21:58:00Z"/>
        </w:rPr>
      </w:pPr>
      <w:ins w:id="828" w:author="Nokia" w:date="2021-09-24T21:58:00Z">
        <w:r>
          <w:t xml:space="preserve">          required: </w:t>
        </w:r>
      </w:ins>
      <w:ins w:id="829" w:author="Nokia" w:date="2021-09-24T22:00:00Z">
        <w:r>
          <w:t>false</w:t>
        </w:r>
      </w:ins>
    </w:p>
    <w:p w14:paraId="4CC4B9F3" w14:textId="77777777" w:rsidR="00B46DA5" w:rsidRDefault="00B46DA5" w:rsidP="00B46DA5">
      <w:pPr>
        <w:pStyle w:val="PL"/>
        <w:rPr>
          <w:ins w:id="830" w:author="Nokia" w:date="2021-09-24T21:58:00Z"/>
        </w:rPr>
      </w:pPr>
      <w:ins w:id="831" w:author="Nokia" w:date="2021-09-24T21:58:00Z">
        <w:r>
          <w:t xml:space="preserve">          content:</w:t>
        </w:r>
      </w:ins>
    </w:p>
    <w:p w14:paraId="321E8B40" w14:textId="77777777" w:rsidR="00B46DA5" w:rsidRDefault="00B46DA5" w:rsidP="00B46DA5">
      <w:pPr>
        <w:pStyle w:val="PL"/>
        <w:rPr>
          <w:ins w:id="832" w:author="Nokia" w:date="2021-09-24T21:58:00Z"/>
        </w:rPr>
      </w:pPr>
      <w:ins w:id="833" w:author="Nokia" w:date="2021-09-24T21:58:00Z">
        <w:r>
          <w:t xml:space="preserve">            application/json:</w:t>
        </w:r>
      </w:ins>
    </w:p>
    <w:p w14:paraId="58D0E646" w14:textId="77777777" w:rsidR="00B46DA5" w:rsidRDefault="00B46DA5" w:rsidP="00B46DA5">
      <w:pPr>
        <w:pStyle w:val="PL"/>
        <w:rPr>
          <w:ins w:id="834" w:author="Nokia" w:date="2021-09-24T21:58:00Z"/>
        </w:rPr>
      </w:pPr>
      <w:ins w:id="835" w:author="Nokia" w:date="2021-09-24T21:58:00Z">
        <w:r>
          <w:t xml:space="preserve">              schema:</w:t>
        </w:r>
      </w:ins>
    </w:p>
    <w:p w14:paraId="740506C5" w14:textId="6C4B6AB2" w:rsidR="00B46DA5" w:rsidRDefault="00B46DA5" w:rsidP="00B46DA5">
      <w:pPr>
        <w:pStyle w:val="PL"/>
        <w:rPr>
          <w:ins w:id="836" w:author="Nokia" w:date="2021-09-24T21:58:00Z"/>
        </w:rPr>
      </w:pPr>
      <w:ins w:id="837" w:author="Nokia" w:date="2021-09-24T21:58:00Z">
        <w:r>
          <w:t xml:space="preserve">                $ref: '#/components/schemas/</w:t>
        </w:r>
      </w:ins>
      <w:ins w:id="838" w:author="Nokia" w:date="2021-09-24T22:01:00Z">
        <w:r>
          <w:t>RequestedContext</w:t>
        </w:r>
      </w:ins>
      <w:ins w:id="839" w:author="Nokia" w:date="2021-09-24T21:58:00Z">
        <w:r>
          <w:t>'</w:t>
        </w:r>
      </w:ins>
    </w:p>
    <w:p w14:paraId="236A99EF" w14:textId="77777777" w:rsidR="00B46DA5" w:rsidRDefault="00B46DA5" w:rsidP="00B46DA5">
      <w:pPr>
        <w:pStyle w:val="PL"/>
        <w:rPr>
          <w:ins w:id="840" w:author="Nokia" w:date="2021-09-24T21:58:00Z"/>
        </w:rPr>
      </w:pPr>
      <w:ins w:id="841" w:author="Nokia" w:date="2021-09-24T21:58:00Z">
        <w:r>
          <w:t xml:space="preserve">      responses:</w:t>
        </w:r>
      </w:ins>
    </w:p>
    <w:p w14:paraId="4BA029A2" w14:textId="77777777" w:rsidR="00B46DA5" w:rsidRDefault="00B46DA5" w:rsidP="00B46DA5">
      <w:pPr>
        <w:pStyle w:val="PL"/>
        <w:rPr>
          <w:ins w:id="842" w:author="Nokia" w:date="2021-09-24T21:58:00Z"/>
        </w:rPr>
      </w:pPr>
      <w:ins w:id="843" w:author="Nokia" w:date="2021-09-24T21:58:00Z">
        <w:r>
          <w:t xml:space="preserve">        '200':</w:t>
        </w:r>
      </w:ins>
    </w:p>
    <w:p w14:paraId="5A6A1473" w14:textId="77777777" w:rsidR="00B46DA5" w:rsidRDefault="00B46DA5" w:rsidP="00B46DA5">
      <w:pPr>
        <w:pStyle w:val="PL"/>
        <w:rPr>
          <w:ins w:id="844" w:author="Nokia" w:date="2021-09-24T21:58:00Z"/>
        </w:rPr>
      </w:pPr>
      <w:ins w:id="845" w:author="Nokia" w:date="2021-09-24T21:58:00Z">
        <w:r>
          <w:t xml:space="preserve">          description: Contains context information related to analytics subscriptions corresponding with one or more context identifiers.</w:t>
        </w:r>
      </w:ins>
    </w:p>
    <w:p w14:paraId="329F6F7F" w14:textId="77777777" w:rsidR="00B46DA5" w:rsidRDefault="00B46DA5" w:rsidP="00B46DA5">
      <w:pPr>
        <w:pStyle w:val="PL"/>
        <w:rPr>
          <w:ins w:id="846" w:author="Nokia" w:date="2021-09-24T21:58:00Z"/>
        </w:rPr>
      </w:pPr>
      <w:ins w:id="847" w:author="Nokia" w:date="2021-09-24T21:58:00Z">
        <w:r>
          <w:t xml:space="preserve">          content:</w:t>
        </w:r>
      </w:ins>
    </w:p>
    <w:p w14:paraId="29852E4F" w14:textId="77777777" w:rsidR="00B46DA5" w:rsidRDefault="00B46DA5" w:rsidP="00B46DA5">
      <w:pPr>
        <w:pStyle w:val="PL"/>
        <w:rPr>
          <w:ins w:id="848" w:author="Nokia" w:date="2021-09-24T21:58:00Z"/>
        </w:rPr>
      </w:pPr>
      <w:ins w:id="849" w:author="Nokia" w:date="2021-09-24T21:58:00Z">
        <w:r>
          <w:t xml:space="preserve">            application/json:</w:t>
        </w:r>
      </w:ins>
    </w:p>
    <w:p w14:paraId="754E5800" w14:textId="77777777" w:rsidR="00B46DA5" w:rsidRDefault="00B46DA5" w:rsidP="00B46DA5">
      <w:pPr>
        <w:pStyle w:val="PL"/>
        <w:rPr>
          <w:ins w:id="850" w:author="Nokia" w:date="2021-09-24T21:58:00Z"/>
        </w:rPr>
      </w:pPr>
      <w:ins w:id="851" w:author="Nokia" w:date="2021-09-24T21:58:00Z">
        <w:r>
          <w:t xml:space="preserve">              schema:</w:t>
        </w:r>
      </w:ins>
    </w:p>
    <w:p w14:paraId="5992E6E5" w14:textId="77777777" w:rsidR="00B46DA5" w:rsidRDefault="00B46DA5" w:rsidP="00B46DA5">
      <w:pPr>
        <w:pStyle w:val="PL"/>
        <w:rPr>
          <w:ins w:id="852" w:author="Nokia" w:date="2021-09-24T21:58:00Z"/>
        </w:rPr>
      </w:pPr>
      <w:ins w:id="853" w:author="Nokia" w:date="2021-09-24T21:58:00Z">
        <w:r>
          <w:lastRenderedPageBreak/>
          <w:t xml:space="preserve">                $ref: '#/components/schemas/ContextData'</w:t>
        </w:r>
      </w:ins>
    </w:p>
    <w:p w14:paraId="73B0B26F" w14:textId="77777777" w:rsidR="00B46DA5" w:rsidRDefault="00B46DA5" w:rsidP="00B46DA5">
      <w:pPr>
        <w:pStyle w:val="PL"/>
        <w:rPr>
          <w:ins w:id="854" w:author="Nokia" w:date="2021-09-24T21:58:00Z"/>
          <w:rFonts w:eastAsia="DengXian"/>
        </w:rPr>
      </w:pPr>
      <w:ins w:id="855" w:author="Nokia" w:date="2021-09-24T21:58:00Z">
        <w:r>
          <w:rPr>
            <w:rFonts w:eastAsia="DengXian"/>
          </w:rPr>
          <w:t xml:space="preserve">        '204':</w:t>
        </w:r>
      </w:ins>
    </w:p>
    <w:p w14:paraId="5CBA44F5" w14:textId="77777777" w:rsidR="00B46DA5" w:rsidRDefault="00B46DA5" w:rsidP="00B46DA5">
      <w:pPr>
        <w:pStyle w:val="PL"/>
        <w:rPr>
          <w:ins w:id="856" w:author="Nokia" w:date="2021-09-24T21:58:00Z"/>
          <w:rFonts w:eastAsia="DengXian"/>
        </w:rPr>
      </w:pPr>
      <w:ins w:id="857" w:author="Nokia" w:date="2021-09-24T21:58:00Z">
        <w:r>
          <w:rPr>
            <w:rFonts w:eastAsia="DengXian"/>
          </w:rPr>
          <w:t xml:space="preserve">          description: No Content (No context information could be retrieved for the requested context identifiers).</w:t>
        </w:r>
      </w:ins>
    </w:p>
    <w:p w14:paraId="70F455ED" w14:textId="77777777" w:rsidR="00B46DA5" w:rsidRDefault="00B46DA5" w:rsidP="00B46DA5">
      <w:pPr>
        <w:pStyle w:val="PL"/>
        <w:rPr>
          <w:ins w:id="858" w:author="Nokia" w:date="2021-09-24T21:58:00Z"/>
        </w:rPr>
      </w:pPr>
      <w:ins w:id="859" w:author="Nokia" w:date="2021-09-24T21:58:00Z">
        <w:r>
          <w:t xml:space="preserve">        '400':</w:t>
        </w:r>
      </w:ins>
    </w:p>
    <w:p w14:paraId="689146A7" w14:textId="77777777" w:rsidR="00B46DA5" w:rsidRDefault="00B46DA5" w:rsidP="00B46DA5">
      <w:pPr>
        <w:pStyle w:val="PL"/>
        <w:rPr>
          <w:ins w:id="860" w:author="Nokia" w:date="2021-09-24T21:58:00Z"/>
        </w:rPr>
      </w:pPr>
      <w:ins w:id="861" w:author="Nokia" w:date="2021-09-24T21:58:00Z">
        <w:r>
          <w:t xml:space="preserve">          $ref: 'TS29571_CommonData.yaml#/components/responses/400'</w:t>
        </w:r>
      </w:ins>
    </w:p>
    <w:p w14:paraId="285061B1" w14:textId="77777777" w:rsidR="00B46DA5" w:rsidRDefault="00B46DA5" w:rsidP="00B46DA5">
      <w:pPr>
        <w:pStyle w:val="PL"/>
        <w:rPr>
          <w:ins w:id="862" w:author="Nokia" w:date="2021-09-24T21:58:00Z"/>
        </w:rPr>
      </w:pPr>
      <w:ins w:id="863" w:author="Nokia" w:date="2021-09-24T21:58:00Z">
        <w:r>
          <w:t xml:space="preserve">        '401':</w:t>
        </w:r>
      </w:ins>
    </w:p>
    <w:p w14:paraId="2EC081CB" w14:textId="77777777" w:rsidR="00B46DA5" w:rsidRDefault="00B46DA5" w:rsidP="00B46DA5">
      <w:pPr>
        <w:pStyle w:val="PL"/>
        <w:rPr>
          <w:ins w:id="864" w:author="Nokia" w:date="2021-09-24T21:58:00Z"/>
        </w:rPr>
      </w:pPr>
      <w:ins w:id="865" w:author="Nokia" w:date="2021-09-24T21:58:00Z">
        <w:r>
          <w:t xml:space="preserve">          $ref: 'TS29571_CommonData.yaml#/components/responses/401'</w:t>
        </w:r>
      </w:ins>
    </w:p>
    <w:p w14:paraId="2A400EF5" w14:textId="77777777" w:rsidR="00B46DA5" w:rsidRDefault="00B46DA5" w:rsidP="00B46DA5">
      <w:pPr>
        <w:pStyle w:val="PL"/>
        <w:rPr>
          <w:ins w:id="866" w:author="Nokia" w:date="2021-09-24T21:58:00Z"/>
          <w:rFonts w:eastAsia="DengXian"/>
        </w:rPr>
      </w:pPr>
      <w:ins w:id="867" w:author="Nokia" w:date="2021-09-24T21:58:00Z">
        <w:r>
          <w:rPr>
            <w:rFonts w:eastAsia="DengXian"/>
          </w:rPr>
          <w:t xml:space="preserve">        '403':</w:t>
        </w:r>
      </w:ins>
    </w:p>
    <w:p w14:paraId="768A880B" w14:textId="77777777" w:rsidR="00B46DA5" w:rsidRDefault="00B46DA5" w:rsidP="00B46DA5">
      <w:pPr>
        <w:pStyle w:val="PL"/>
        <w:rPr>
          <w:ins w:id="868" w:author="Nokia" w:date="2021-09-24T21:58:00Z"/>
          <w:rFonts w:eastAsia="DengXian"/>
        </w:rPr>
      </w:pPr>
      <w:ins w:id="869" w:author="Nokia" w:date="2021-09-24T21:58:00Z">
        <w:r>
          <w:rPr>
            <w:rFonts w:eastAsia="DengXian"/>
          </w:rPr>
          <w:t xml:space="preserve">          $ref: 'TS29571_CommonData.yaml#/components/responses/403'</w:t>
        </w:r>
      </w:ins>
    </w:p>
    <w:p w14:paraId="3B92134B" w14:textId="77777777" w:rsidR="00B46DA5" w:rsidRDefault="00B46DA5" w:rsidP="00B46DA5">
      <w:pPr>
        <w:pStyle w:val="PL"/>
        <w:rPr>
          <w:ins w:id="870" w:author="Nokia" w:date="2021-09-24T21:58:00Z"/>
        </w:rPr>
      </w:pPr>
      <w:ins w:id="871" w:author="Nokia" w:date="2021-09-24T21:58:00Z">
        <w:r>
          <w:t xml:space="preserve">        '404':</w:t>
        </w:r>
      </w:ins>
    </w:p>
    <w:p w14:paraId="6DFB037A" w14:textId="77777777" w:rsidR="00B46DA5" w:rsidRDefault="00B46DA5" w:rsidP="00B46DA5">
      <w:pPr>
        <w:pStyle w:val="PL"/>
        <w:rPr>
          <w:ins w:id="872" w:author="Nokia" w:date="2021-09-24T21:58:00Z"/>
        </w:rPr>
      </w:pPr>
      <w:ins w:id="873" w:author="Nokia" w:date="2021-09-24T21:58:00Z">
        <w:r>
          <w:t xml:space="preserve">          </w:t>
        </w:r>
        <w:r>
          <w:rPr>
            <w:rFonts w:eastAsia="DengXian"/>
          </w:rPr>
          <w:t>$ref: 'TS29571_CommonData.yaml#/components/responses/404'</w:t>
        </w:r>
      </w:ins>
    </w:p>
    <w:p w14:paraId="51C15A5A" w14:textId="77777777" w:rsidR="00B46DA5" w:rsidRDefault="00B46DA5" w:rsidP="00B46DA5">
      <w:pPr>
        <w:pStyle w:val="PL"/>
        <w:rPr>
          <w:ins w:id="874" w:author="Nokia" w:date="2021-09-24T21:58:00Z"/>
          <w:rFonts w:eastAsia="DengXian"/>
        </w:rPr>
      </w:pPr>
      <w:ins w:id="875" w:author="Nokia" w:date="2021-09-24T21:58:00Z">
        <w:r>
          <w:rPr>
            <w:rFonts w:eastAsia="DengXian"/>
          </w:rPr>
          <w:t xml:space="preserve">        '406':</w:t>
        </w:r>
      </w:ins>
    </w:p>
    <w:p w14:paraId="01B4126E" w14:textId="77777777" w:rsidR="00B46DA5" w:rsidRDefault="00B46DA5" w:rsidP="00B46DA5">
      <w:pPr>
        <w:pStyle w:val="PL"/>
        <w:rPr>
          <w:ins w:id="876" w:author="Nokia" w:date="2021-09-24T21:58:00Z"/>
          <w:rFonts w:eastAsia="DengXian"/>
        </w:rPr>
      </w:pPr>
      <w:ins w:id="877" w:author="Nokia" w:date="2021-09-24T21:58:00Z">
        <w:r>
          <w:rPr>
            <w:rFonts w:eastAsia="DengXian"/>
          </w:rPr>
          <w:t xml:space="preserve">          $ref: 'TS29571_CommonData.yaml#/components/responses/406'</w:t>
        </w:r>
      </w:ins>
    </w:p>
    <w:p w14:paraId="7433B05E" w14:textId="77777777" w:rsidR="00B46DA5" w:rsidRDefault="00B46DA5" w:rsidP="00B46DA5">
      <w:pPr>
        <w:pStyle w:val="PL"/>
        <w:rPr>
          <w:ins w:id="878" w:author="Nokia" w:date="2021-09-24T21:58:00Z"/>
        </w:rPr>
      </w:pPr>
      <w:ins w:id="879" w:author="Nokia" w:date="2021-09-24T21:58:00Z">
        <w:r>
          <w:t xml:space="preserve">        '414':</w:t>
        </w:r>
      </w:ins>
    </w:p>
    <w:p w14:paraId="7E01FF02" w14:textId="77777777" w:rsidR="00B46DA5" w:rsidRDefault="00B46DA5" w:rsidP="00B46DA5">
      <w:pPr>
        <w:pStyle w:val="PL"/>
        <w:rPr>
          <w:ins w:id="880" w:author="Nokia" w:date="2021-09-24T21:58:00Z"/>
        </w:rPr>
      </w:pPr>
      <w:ins w:id="881" w:author="Nokia" w:date="2021-09-24T21:58:00Z">
        <w:r>
          <w:t xml:space="preserve">          $ref: 'TS29571_CommonData.yaml#/components/responses/414'</w:t>
        </w:r>
      </w:ins>
    </w:p>
    <w:p w14:paraId="2DA0E00C" w14:textId="77777777" w:rsidR="00B46DA5" w:rsidRDefault="00B46DA5" w:rsidP="00B46DA5">
      <w:pPr>
        <w:pStyle w:val="PL"/>
        <w:rPr>
          <w:ins w:id="882" w:author="Nokia" w:date="2021-09-24T21:58:00Z"/>
          <w:rFonts w:eastAsia="DengXian"/>
        </w:rPr>
      </w:pPr>
      <w:ins w:id="883" w:author="Nokia" w:date="2021-09-24T21:58:00Z">
        <w:r>
          <w:rPr>
            <w:rFonts w:eastAsia="DengXian"/>
          </w:rPr>
          <w:t xml:space="preserve">        '429':</w:t>
        </w:r>
      </w:ins>
    </w:p>
    <w:p w14:paraId="0FBFEAA1" w14:textId="77777777" w:rsidR="00B46DA5" w:rsidRDefault="00B46DA5" w:rsidP="00B46DA5">
      <w:pPr>
        <w:pStyle w:val="PL"/>
        <w:rPr>
          <w:ins w:id="884" w:author="Nokia" w:date="2021-09-24T21:58:00Z"/>
          <w:rFonts w:eastAsia="DengXian"/>
        </w:rPr>
      </w:pPr>
      <w:ins w:id="885" w:author="Nokia" w:date="2021-09-24T21:58:00Z">
        <w:r>
          <w:rPr>
            <w:rFonts w:eastAsia="DengXian"/>
          </w:rPr>
          <w:t xml:space="preserve">          $ref: 'TS29571_CommonData.yaml#/components/responses/429'</w:t>
        </w:r>
      </w:ins>
    </w:p>
    <w:p w14:paraId="5098D3CA" w14:textId="77777777" w:rsidR="00B46DA5" w:rsidRDefault="00B46DA5" w:rsidP="00B46DA5">
      <w:pPr>
        <w:pStyle w:val="PL"/>
        <w:rPr>
          <w:ins w:id="886" w:author="Nokia" w:date="2021-09-24T21:58:00Z"/>
        </w:rPr>
      </w:pPr>
      <w:ins w:id="887" w:author="Nokia" w:date="2021-09-24T21:58:00Z">
        <w:r>
          <w:t xml:space="preserve">        '500':</w:t>
        </w:r>
      </w:ins>
    </w:p>
    <w:p w14:paraId="1201DA28" w14:textId="77777777" w:rsidR="00B46DA5" w:rsidRDefault="00B46DA5" w:rsidP="00B46DA5">
      <w:pPr>
        <w:pStyle w:val="PL"/>
        <w:rPr>
          <w:ins w:id="888" w:author="Nokia" w:date="2021-09-24T21:58:00Z"/>
        </w:rPr>
      </w:pPr>
      <w:ins w:id="889" w:author="Nokia" w:date="2021-09-24T21:58:00Z">
        <w:r>
          <w:t xml:space="preserve">          $ref: 'TS29571_CommonData.yaml#/components/responses/500'</w:t>
        </w:r>
      </w:ins>
    </w:p>
    <w:p w14:paraId="6C1AE7FA" w14:textId="77777777" w:rsidR="00B46DA5" w:rsidRDefault="00B46DA5" w:rsidP="00B46DA5">
      <w:pPr>
        <w:pStyle w:val="PL"/>
        <w:rPr>
          <w:ins w:id="890" w:author="Nokia" w:date="2021-09-24T21:58:00Z"/>
        </w:rPr>
      </w:pPr>
      <w:ins w:id="891" w:author="Nokia" w:date="2021-09-24T21:58:00Z">
        <w:r>
          <w:t xml:space="preserve">        '503':</w:t>
        </w:r>
      </w:ins>
    </w:p>
    <w:p w14:paraId="5F424B8B" w14:textId="77777777" w:rsidR="00B46DA5" w:rsidRDefault="00B46DA5" w:rsidP="00B46DA5">
      <w:pPr>
        <w:pStyle w:val="PL"/>
        <w:rPr>
          <w:ins w:id="892" w:author="Nokia" w:date="2021-09-24T21:58:00Z"/>
        </w:rPr>
      </w:pPr>
      <w:ins w:id="893" w:author="Nokia" w:date="2021-09-24T21:58:00Z">
        <w:r>
          <w:t xml:space="preserve">          $ref: 'TS29571_CommonData.yaml#/components/responses/503'</w:t>
        </w:r>
      </w:ins>
    </w:p>
    <w:p w14:paraId="0D58F8BA" w14:textId="77777777" w:rsidR="00B46DA5" w:rsidRDefault="00B46DA5" w:rsidP="00B46DA5">
      <w:pPr>
        <w:pStyle w:val="PL"/>
        <w:rPr>
          <w:ins w:id="894" w:author="Nokia" w:date="2021-09-24T21:58:00Z"/>
        </w:rPr>
      </w:pPr>
      <w:ins w:id="895" w:author="Nokia" w:date="2021-09-24T21:58:00Z">
        <w:r>
          <w:t xml:space="preserve">        default:</w:t>
        </w:r>
      </w:ins>
    </w:p>
    <w:p w14:paraId="39C25FBC" w14:textId="294ABA42" w:rsidR="00B46DA5" w:rsidRDefault="00B46DA5" w:rsidP="00B46DA5">
      <w:pPr>
        <w:pStyle w:val="PL"/>
      </w:pPr>
      <w:ins w:id="896" w:author="Nokia" w:date="2021-09-24T21:58:00Z">
        <w:r>
          <w:t xml:space="preserve">          $ref: 'TS29571_CommonData.yaml#/components/responses/default'</w:t>
        </w:r>
      </w:ins>
    </w:p>
    <w:p w14:paraId="67E54C1B" w14:textId="77777777" w:rsidR="004421AB" w:rsidRDefault="004421AB" w:rsidP="004421AB">
      <w:pPr>
        <w:pStyle w:val="PL"/>
      </w:pPr>
      <w:r>
        <w:t>components:</w:t>
      </w:r>
    </w:p>
    <w:p w14:paraId="62A58E15" w14:textId="77777777" w:rsidR="004421AB" w:rsidRDefault="004421AB" w:rsidP="004421AB">
      <w:pPr>
        <w:pStyle w:val="PL"/>
        <w:rPr>
          <w:rFonts w:eastAsia="DengXian"/>
          <w:lang w:val="en-US"/>
        </w:rPr>
      </w:pPr>
      <w:r>
        <w:rPr>
          <w:rFonts w:eastAsia="DengXian"/>
          <w:lang w:val="en-US"/>
        </w:rPr>
        <w:t xml:space="preserve">  securitySchemes:</w:t>
      </w:r>
    </w:p>
    <w:p w14:paraId="0448B983" w14:textId="77777777" w:rsidR="004421AB" w:rsidRDefault="004421AB" w:rsidP="004421AB">
      <w:pPr>
        <w:pStyle w:val="PL"/>
        <w:rPr>
          <w:rFonts w:eastAsia="DengXian"/>
          <w:lang w:val="en-US"/>
        </w:rPr>
      </w:pPr>
      <w:r>
        <w:rPr>
          <w:rFonts w:eastAsia="DengXian"/>
          <w:lang w:val="en-US"/>
        </w:rPr>
        <w:t xml:space="preserve">    oAuth2ClientCredentials:</w:t>
      </w:r>
    </w:p>
    <w:p w14:paraId="7501900F" w14:textId="77777777" w:rsidR="004421AB" w:rsidRDefault="004421AB" w:rsidP="004421AB">
      <w:pPr>
        <w:pStyle w:val="PL"/>
        <w:rPr>
          <w:rFonts w:eastAsia="DengXian"/>
          <w:lang w:val="en-US"/>
        </w:rPr>
      </w:pPr>
      <w:r>
        <w:rPr>
          <w:rFonts w:eastAsia="DengXian"/>
          <w:lang w:val="en-US"/>
        </w:rPr>
        <w:t xml:space="preserve">      type: oauth2</w:t>
      </w:r>
    </w:p>
    <w:p w14:paraId="58007580" w14:textId="77777777" w:rsidR="004421AB" w:rsidRDefault="004421AB" w:rsidP="004421AB">
      <w:pPr>
        <w:pStyle w:val="PL"/>
        <w:rPr>
          <w:rFonts w:eastAsia="DengXian"/>
          <w:lang w:val="en-US"/>
        </w:rPr>
      </w:pPr>
      <w:r>
        <w:rPr>
          <w:rFonts w:eastAsia="DengXian"/>
          <w:lang w:val="en-US"/>
        </w:rPr>
        <w:t xml:space="preserve">      flows:</w:t>
      </w:r>
    </w:p>
    <w:p w14:paraId="24A898A0" w14:textId="77777777" w:rsidR="004421AB" w:rsidRDefault="004421AB" w:rsidP="004421AB">
      <w:pPr>
        <w:pStyle w:val="PL"/>
        <w:rPr>
          <w:rFonts w:eastAsia="DengXian"/>
          <w:lang w:val="en-US"/>
        </w:rPr>
      </w:pPr>
      <w:r>
        <w:rPr>
          <w:rFonts w:eastAsia="DengXian"/>
          <w:lang w:val="en-US"/>
        </w:rPr>
        <w:t xml:space="preserve">        clientCredentials:</w:t>
      </w:r>
    </w:p>
    <w:p w14:paraId="72F405E4" w14:textId="77777777" w:rsidR="004421AB" w:rsidRDefault="004421AB" w:rsidP="004421AB">
      <w:pPr>
        <w:pStyle w:val="PL"/>
        <w:rPr>
          <w:rFonts w:eastAsia="DengXian"/>
          <w:lang w:val="en-US"/>
        </w:rPr>
      </w:pPr>
      <w:r>
        <w:rPr>
          <w:rFonts w:eastAsia="DengXian"/>
          <w:lang w:val="en-US"/>
        </w:rPr>
        <w:t xml:space="preserve">          tokenUrl: '{nrfApiRoot}/oauth2/token'</w:t>
      </w:r>
    </w:p>
    <w:p w14:paraId="1692FEE1" w14:textId="77777777" w:rsidR="004421AB" w:rsidRDefault="004421AB" w:rsidP="004421AB">
      <w:pPr>
        <w:pStyle w:val="PL"/>
        <w:rPr>
          <w:rFonts w:eastAsia="DengXian"/>
          <w:lang w:val="en-US"/>
        </w:rPr>
      </w:pPr>
      <w:r>
        <w:rPr>
          <w:rFonts w:eastAsia="DengXian"/>
          <w:lang w:val="en-US"/>
        </w:rPr>
        <w:t xml:space="preserve">          scopes:</w:t>
      </w:r>
    </w:p>
    <w:p w14:paraId="2048CBBE" w14:textId="77777777" w:rsidR="004421AB" w:rsidRDefault="004421AB" w:rsidP="004421AB">
      <w:pPr>
        <w:pStyle w:val="PL"/>
        <w:rPr>
          <w:rFonts w:eastAsia="DengXian"/>
          <w:lang w:val="en-US"/>
        </w:rPr>
      </w:pPr>
      <w:r>
        <w:rPr>
          <w:rFonts w:eastAsia="DengXian"/>
          <w:lang w:val="en-US"/>
        </w:rPr>
        <w:t xml:space="preserve">            </w:t>
      </w:r>
      <w:r>
        <w:rPr>
          <w:rFonts w:eastAsia="DengXian"/>
        </w:rPr>
        <w:t>nnwdaf-analyticsinfo</w:t>
      </w:r>
      <w:r>
        <w:rPr>
          <w:rFonts w:eastAsia="DengXian"/>
          <w:lang w:val="en-US"/>
        </w:rPr>
        <w:t xml:space="preserve">: Access to the </w:t>
      </w:r>
      <w:r>
        <w:rPr>
          <w:rFonts w:eastAsia="DengXian"/>
        </w:rPr>
        <w:t xml:space="preserve">Nnwdaf_AnalyticsInfo </w:t>
      </w:r>
      <w:r>
        <w:rPr>
          <w:rFonts w:eastAsia="DengXian"/>
          <w:lang w:val="en-US"/>
        </w:rPr>
        <w:t>API</w:t>
      </w:r>
    </w:p>
    <w:p w14:paraId="23BCEEDF" w14:textId="77777777" w:rsidR="004421AB" w:rsidRDefault="004421AB" w:rsidP="004421AB">
      <w:pPr>
        <w:pStyle w:val="PL"/>
      </w:pPr>
      <w:r>
        <w:t xml:space="preserve">  schemas:</w:t>
      </w:r>
    </w:p>
    <w:p w14:paraId="2224B95B" w14:textId="77777777" w:rsidR="004421AB" w:rsidRDefault="004421AB" w:rsidP="004421AB">
      <w:pPr>
        <w:pStyle w:val="PL"/>
      </w:pPr>
      <w:r>
        <w:t xml:space="preserve">    AnalyticsData:</w:t>
      </w:r>
    </w:p>
    <w:p w14:paraId="75E79173" w14:textId="77777777" w:rsidR="004421AB" w:rsidRDefault="004421AB" w:rsidP="004421AB">
      <w:pPr>
        <w:pStyle w:val="PL"/>
      </w:pPr>
      <w:r>
        <w:t xml:space="preserve">      description: Represents the description of analytics with parameters as relevant for the requesting NF service consumer.</w:t>
      </w:r>
    </w:p>
    <w:p w14:paraId="4FC3EE39" w14:textId="77777777" w:rsidR="004421AB" w:rsidRDefault="004421AB" w:rsidP="004421AB">
      <w:pPr>
        <w:pStyle w:val="PL"/>
      </w:pPr>
      <w:r>
        <w:t xml:space="preserve">      type: object</w:t>
      </w:r>
    </w:p>
    <w:p w14:paraId="2A96EDE1" w14:textId="77777777" w:rsidR="004421AB" w:rsidRDefault="004421AB" w:rsidP="004421AB">
      <w:pPr>
        <w:pStyle w:val="PL"/>
      </w:pPr>
      <w:r>
        <w:t xml:space="preserve">      properties:</w:t>
      </w:r>
    </w:p>
    <w:p w14:paraId="7B309D29" w14:textId="77777777" w:rsidR="004421AB" w:rsidRDefault="004421AB" w:rsidP="004421AB">
      <w:pPr>
        <w:pStyle w:val="PL"/>
      </w:pPr>
      <w:r>
        <w:t xml:space="preserve">        start:</w:t>
      </w:r>
    </w:p>
    <w:p w14:paraId="130A3897" w14:textId="77777777" w:rsidR="004421AB" w:rsidRDefault="004421AB" w:rsidP="004421AB">
      <w:pPr>
        <w:pStyle w:val="PL"/>
      </w:pPr>
      <w:r>
        <w:t xml:space="preserve">          $ref: 'TS29571_CommonData.yaml#/components/schemas/DateTime'</w:t>
      </w:r>
    </w:p>
    <w:p w14:paraId="0A29B4BA" w14:textId="77777777" w:rsidR="004421AB" w:rsidRDefault="004421AB" w:rsidP="004421AB">
      <w:pPr>
        <w:pStyle w:val="PL"/>
      </w:pPr>
      <w:r>
        <w:t xml:space="preserve">        expiry:</w:t>
      </w:r>
    </w:p>
    <w:p w14:paraId="7D06FC10" w14:textId="77777777" w:rsidR="004421AB" w:rsidRDefault="004421AB" w:rsidP="004421AB">
      <w:pPr>
        <w:pStyle w:val="PL"/>
      </w:pPr>
      <w:r>
        <w:t xml:space="preserve">          $ref: 'TS29571_CommonData.yaml#/components/schemas/DateTime'</w:t>
      </w:r>
    </w:p>
    <w:p w14:paraId="1000F05F" w14:textId="77777777" w:rsidR="004421AB" w:rsidRDefault="004421AB" w:rsidP="004421AB">
      <w:pPr>
        <w:pStyle w:val="PL"/>
      </w:pPr>
      <w:r>
        <w:t xml:space="preserve">        timeStampGen:</w:t>
      </w:r>
    </w:p>
    <w:p w14:paraId="0F12180C" w14:textId="77777777" w:rsidR="004421AB" w:rsidRDefault="004421AB" w:rsidP="004421AB">
      <w:pPr>
        <w:pStyle w:val="PL"/>
      </w:pPr>
      <w:r>
        <w:t xml:space="preserve">          $ref: 'TS29571_CommonData.yaml#/components/schemas/DateTime'</w:t>
      </w:r>
    </w:p>
    <w:p w14:paraId="44314C4A" w14:textId="77777777" w:rsidR="004421AB" w:rsidRDefault="004421AB" w:rsidP="004421AB">
      <w:pPr>
        <w:pStyle w:val="PL"/>
      </w:pPr>
      <w:r>
        <w:t xml:space="preserve">        anaMetaInfo:</w:t>
      </w:r>
    </w:p>
    <w:p w14:paraId="32489B1C" w14:textId="77777777" w:rsidR="004421AB" w:rsidRDefault="004421AB" w:rsidP="004421AB">
      <w:pPr>
        <w:pStyle w:val="PL"/>
      </w:pPr>
      <w:r>
        <w:t xml:space="preserve">          $ref: 'TS29520_Nnwdaf_EventsSubscription.yaml#/components/schemas/AnalyticsMetadataInfo'</w:t>
      </w:r>
    </w:p>
    <w:p w14:paraId="26734E0D" w14:textId="77777777" w:rsidR="004421AB" w:rsidRDefault="004421AB" w:rsidP="004421AB">
      <w:pPr>
        <w:pStyle w:val="PL"/>
      </w:pPr>
      <w:r>
        <w:t xml:space="preserve">        sliceLoadLevelInfos:</w:t>
      </w:r>
    </w:p>
    <w:p w14:paraId="30860A23" w14:textId="77777777" w:rsidR="004421AB" w:rsidRDefault="004421AB" w:rsidP="004421AB">
      <w:pPr>
        <w:pStyle w:val="PL"/>
      </w:pPr>
      <w:r>
        <w:t xml:space="preserve">          type: array</w:t>
      </w:r>
    </w:p>
    <w:p w14:paraId="213FAA26" w14:textId="77777777" w:rsidR="004421AB" w:rsidRDefault="004421AB" w:rsidP="004421AB">
      <w:pPr>
        <w:pStyle w:val="PL"/>
      </w:pPr>
      <w:r>
        <w:t xml:space="preserve">          items:</w:t>
      </w:r>
    </w:p>
    <w:p w14:paraId="226F2795" w14:textId="77777777" w:rsidR="004421AB" w:rsidRDefault="004421AB" w:rsidP="004421AB">
      <w:pPr>
        <w:pStyle w:val="PL"/>
      </w:pPr>
      <w:r>
        <w:t xml:space="preserve">            $ref: 'TS2952</w:t>
      </w:r>
      <w:r>
        <w:rPr>
          <w:rFonts w:hint="eastAsia"/>
          <w:lang w:eastAsia="zh-CN"/>
        </w:rPr>
        <w:t>0</w:t>
      </w:r>
      <w:r>
        <w:t>_Nnwdaf_EventsSubscription.yaml#/components/schemas/SliceLoadLevelInformation'</w:t>
      </w:r>
    </w:p>
    <w:p w14:paraId="1D4E4650" w14:textId="77777777" w:rsidR="004421AB" w:rsidRDefault="004421AB" w:rsidP="004421AB">
      <w:pPr>
        <w:pStyle w:val="PL"/>
      </w:pPr>
      <w:r>
        <w:t xml:space="preserve">          minItems: 1</w:t>
      </w:r>
    </w:p>
    <w:p w14:paraId="5EEC33F7" w14:textId="77777777" w:rsidR="004421AB" w:rsidRDefault="004421AB" w:rsidP="004421AB">
      <w:pPr>
        <w:pStyle w:val="PL"/>
      </w:pPr>
      <w:r>
        <w:t xml:space="preserve">          description: The slices and their load level information.</w:t>
      </w:r>
    </w:p>
    <w:p w14:paraId="269280D2" w14:textId="77777777" w:rsidR="004421AB" w:rsidRDefault="004421AB" w:rsidP="004421AB">
      <w:pPr>
        <w:pStyle w:val="PL"/>
      </w:pPr>
      <w:r>
        <w:t xml:space="preserve">        nsiLoadLevelInfos:</w:t>
      </w:r>
    </w:p>
    <w:p w14:paraId="5D64B5F4" w14:textId="77777777" w:rsidR="004421AB" w:rsidRDefault="004421AB" w:rsidP="004421AB">
      <w:pPr>
        <w:pStyle w:val="PL"/>
      </w:pPr>
      <w:r>
        <w:t xml:space="preserve">          type: array</w:t>
      </w:r>
    </w:p>
    <w:p w14:paraId="7BA53E49" w14:textId="77777777" w:rsidR="004421AB" w:rsidRDefault="004421AB" w:rsidP="004421AB">
      <w:pPr>
        <w:pStyle w:val="PL"/>
      </w:pPr>
      <w:r>
        <w:t xml:space="preserve">          items:</w:t>
      </w:r>
    </w:p>
    <w:p w14:paraId="0D535EE6" w14:textId="77777777" w:rsidR="004421AB" w:rsidRDefault="004421AB" w:rsidP="004421AB">
      <w:pPr>
        <w:pStyle w:val="PL"/>
      </w:pPr>
      <w:r>
        <w:t xml:space="preserve">            $ref: 'TS29520_Nnwdaf_EventsSubscription.yaml#/components/schemas/NsiLoadLevelInfo'</w:t>
      </w:r>
    </w:p>
    <w:p w14:paraId="526C5214" w14:textId="77777777" w:rsidR="004421AB" w:rsidRDefault="004421AB" w:rsidP="004421AB">
      <w:pPr>
        <w:pStyle w:val="PL"/>
      </w:pPr>
      <w:r>
        <w:t xml:space="preserve">          minItems: 1</w:t>
      </w:r>
    </w:p>
    <w:p w14:paraId="2095AFC5" w14:textId="77777777" w:rsidR="004421AB" w:rsidRDefault="004421AB" w:rsidP="004421AB">
      <w:pPr>
        <w:pStyle w:val="PL"/>
      </w:pPr>
      <w:r>
        <w:t xml:space="preserve">        nfLoadLevelInfos:</w:t>
      </w:r>
    </w:p>
    <w:p w14:paraId="2984DEA0" w14:textId="77777777" w:rsidR="004421AB" w:rsidRDefault="004421AB" w:rsidP="004421AB">
      <w:pPr>
        <w:pStyle w:val="PL"/>
      </w:pPr>
      <w:r>
        <w:t xml:space="preserve">          type: array</w:t>
      </w:r>
    </w:p>
    <w:p w14:paraId="695D7398" w14:textId="77777777" w:rsidR="004421AB" w:rsidRDefault="004421AB" w:rsidP="004421AB">
      <w:pPr>
        <w:pStyle w:val="PL"/>
      </w:pPr>
      <w:r>
        <w:t xml:space="preserve">          items:</w:t>
      </w:r>
    </w:p>
    <w:p w14:paraId="41287565" w14:textId="77777777" w:rsidR="004421AB" w:rsidRDefault="004421AB" w:rsidP="004421AB">
      <w:pPr>
        <w:pStyle w:val="PL"/>
      </w:pPr>
      <w:r>
        <w:t xml:space="preserve">            $ref: 'TS29520_Nnwdaf_EventsSubscription.yaml#/components/schemas/NfLoadLevelInformation'</w:t>
      </w:r>
    </w:p>
    <w:p w14:paraId="482C821A" w14:textId="77777777" w:rsidR="004421AB" w:rsidRDefault="004421AB" w:rsidP="004421AB">
      <w:pPr>
        <w:pStyle w:val="PL"/>
      </w:pPr>
      <w:r>
        <w:t xml:space="preserve">          minItems: 1</w:t>
      </w:r>
    </w:p>
    <w:p w14:paraId="6E87F430" w14:textId="77777777" w:rsidR="004421AB" w:rsidRDefault="004421AB" w:rsidP="004421AB">
      <w:pPr>
        <w:pStyle w:val="PL"/>
      </w:pPr>
      <w:r>
        <w:t xml:space="preserve">        nwPerfs:</w:t>
      </w:r>
    </w:p>
    <w:p w14:paraId="70AFBFFC" w14:textId="77777777" w:rsidR="004421AB" w:rsidRDefault="004421AB" w:rsidP="004421AB">
      <w:pPr>
        <w:pStyle w:val="PL"/>
      </w:pPr>
      <w:r>
        <w:t xml:space="preserve">          type: array</w:t>
      </w:r>
    </w:p>
    <w:p w14:paraId="21650BC7" w14:textId="77777777" w:rsidR="004421AB" w:rsidRDefault="004421AB" w:rsidP="004421AB">
      <w:pPr>
        <w:pStyle w:val="PL"/>
      </w:pPr>
      <w:r>
        <w:t xml:space="preserve">          items:</w:t>
      </w:r>
    </w:p>
    <w:p w14:paraId="3C81940E" w14:textId="77777777" w:rsidR="004421AB" w:rsidRDefault="004421AB" w:rsidP="004421AB">
      <w:pPr>
        <w:pStyle w:val="PL"/>
      </w:pPr>
      <w:r>
        <w:t xml:space="preserve">            $ref: 'TS29520_Nnwdaf_EventsSubscription.yaml#/components/schemas/NetworkPerfInfo'</w:t>
      </w:r>
    </w:p>
    <w:p w14:paraId="5219B0DB" w14:textId="77777777" w:rsidR="004421AB" w:rsidRDefault="004421AB" w:rsidP="004421AB">
      <w:pPr>
        <w:pStyle w:val="PL"/>
      </w:pPr>
      <w:r>
        <w:t xml:space="preserve">          minItems: 1</w:t>
      </w:r>
    </w:p>
    <w:p w14:paraId="3EA29E3F" w14:textId="77777777" w:rsidR="004421AB" w:rsidRDefault="004421AB" w:rsidP="004421AB">
      <w:pPr>
        <w:pStyle w:val="PL"/>
      </w:pPr>
      <w:r>
        <w:t xml:space="preserve">        svcExps:</w:t>
      </w:r>
    </w:p>
    <w:p w14:paraId="7F9DA4CF" w14:textId="77777777" w:rsidR="004421AB" w:rsidRDefault="004421AB" w:rsidP="004421AB">
      <w:pPr>
        <w:pStyle w:val="PL"/>
      </w:pPr>
      <w:r>
        <w:t xml:space="preserve">          type: array</w:t>
      </w:r>
    </w:p>
    <w:p w14:paraId="5DC895CE" w14:textId="77777777" w:rsidR="004421AB" w:rsidRDefault="004421AB" w:rsidP="004421AB">
      <w:pPr>
        <w:pStyle w:val="PL"/>
      </w:pPr>
      <w:r>
        <w:t xml:space="preserve">          items:</w:t>
      </w:r>
    </w:p>
    <w:p w14:paraId="7327DC5F" w14:textId="77777777" w:rsidR="004421AB" w:rsidRDefault="004421AB" w:rsidP="004421AB">
      <w:pPr>
        <w:pStyle w:val="PL"/>
      </w:pPr>
      <w:r>
        <w:t xml:space="preserve">            $ref: 'TS29520_Nnwdaf_EventsSubscription.yaml#/components/schemas/ServiceExperienceInfo'</w:t>
      </w:r>
    </w:p>
    <w:p w14:paraId="5B3E0EDD" w14:textId="77777777" w:rsidR="004421AB" w:rsidRDefault="004421AB" w:rsidP="004421AB">
      <w:pPr>
        <w:pStyle w:val="PL"/>
      </w:pPr>
      <w:r>
        <w:t xml:space="preserve">          minItems: 1</w:t>
      </w:r>
    </w:p>
    <w:p w14:paraId="76CD12EB" w14:textId="77777777" w:rsidR="004421AB" w:rsidRDefault="004421AB" w:rsidP="004421AB">
      <w:pPr>
        <w:pStyle w:val="PL"/>
      </w:pPr>
      <w:r>
        <w:t xml:space="preserve">        qosSustainInfos:</w:t>
      </w:r>
    </w:p>
    <w:p w14:paraId="345BAB05" w14:textId="77777777" w:rsidR="004421AB" w:rsidRDefault="004421AB" w:rsidP="004421AB">
      <w:pPr>
        <w:pStyle w:val="PL"/>
      </w:pPr>
      <w:r>
        <w:t xml:space="preserve">          type: array</w:t>
      </w:r>
    </w:p>
    <w:p w14:paraId="3BBCBD27" w14:textId="77777777" w:rsidR="004421AB" w:rsidRDefault="004421AB" w:rsidP="004421AB">
      <w:pPr>
        <w:pStyle w:val="PL"/>
      </w:pPr>
      <w:r>
        <w:t xml:space="preserve">          items:</w:t>
      </w:r>
    </w:p>
    <w:p w14:paraId="52B14EF1" w14:textId="77777777" w:rsidR="004421AB" w:rsidRDefault="004421AB" w:rsidP="004421AB">
      <w:pPr>
        <w:pStyle w:val="PL"/>
      </w:pPr>
      <w:r>
        <w:lastRenderedPageBreak/>
        <w:t xml:space="preserve">            $ref: 'TS29520_Nnwdaf_EventsSubscription.yaml#/components/schemas/QosSustainabilityInfo'</w:t>
      </w:r>
    </w:p>
    <w:p w14:paraId="772E6238" w14:textId="77777777" w:rsidR="004421AB" w:rsidRDefault="004421AB" w:rsidP="004421AB">
      <w:pPr>
        <w:pStyle w:val="PL"/>
      </w:pPr>
      <w:r>
        <w:t xml:space="preserve">          minItems: 1</w:t>
      </w:r>
    </w:p>
    <w:p w14:paraId="497AE30C" w14:textId="77777777" w:rsidR="004421AB" w:rsidRDefault="004421AB" w:rsidP="004421AB">
      <w:pPr>
        <w:pStyle w:val="PL"/>
      </w:pPr>
      <w:r>
        <w:t xml:space="preserve">        ueMobs:</w:t>
      </w:r>
    </w:p>
    <w:p w14:paraId="0A6521FF" w14:textId="77777777" w:rsidR="004421AB" w:rsidRDefault="004421AB" w:rsidP="004421AB">
      <w:pPr>
        <w:pStyle w:val="PL"/>
      </w:pPr>
      <w:r>
        <w:t xml:space="preserve">          type: array</w:t>
      </w:r>
    </w:p>
    <w:p w14:paraId="64D5F6EC" w14:textId="77777777" w:rsidR="004421AB" w:rsidRDefault="004421AB" w:rsidP="004421AB">
      <w:pPr>
        <w:pStyle w:val="PL"/>
      </w:pPr>
      <w:r>
        <w:t xml:space="preserve">          items:</w:t>
      </w:r>
    </w:p>
    <w:p w14:paraId="7F6E99EA" w14:textId="77777777" w:rsidR="004421AB" w:rsidRDefault="004421AB" w:rsidP="004421AB">
      <w:pPr>
        <w:pStyle w:val="PL"/>
      </w:pPr>
      <w:r>
        <w:t xml:space="preserve">            $ref: 'TS29520_Nnwdaf_EventsSubscription.yaml#/components/schemas/UeMobility'</w:t>
      </w:r>
    </w:p>
    <w:p w14:paraId="5113B293" w14:textId="77777777" w:rsidR="004421AB" w:rsidRDefault="004421AB" w:rsidP="004421AB">
      <w:pPr>
        <w:pStyle w:val="PL"/>
      </w:pPr>
      <w:r>
        <w:t xml:space="preserve">          minItems: 1</w:t>
      </w:r>
    </w:p>
    <w:p w14:paraId="7BB681F2" w14:textId="77777777" w:rsidR="004421AB" w:rsidRDefault="004421AB" w:rsidP="004421AB">
      <w:pPr>
        <w:pStyle w:val="PL"/>
      </w:pPr>
      <w:r>
        <w:t xml:space="preserve">        ueComms:</w:t>
      </w:r>
    </w:p>
    <w:p w14:paraId="23A42B3C" w14:textId="77777777" w:rsidR="004421AB" w:rsidRDefault="004421AB" w:rsidP="004421AB">
      <w:pPr>
        <w:pStyle w:val="PL"/>
      </w:pPr>
      <w:r>
        <w:t xml:space="preserve">          type: array</w:t>
      </w:r>
    </w:p>
    <w:p w14:paraId="6C1B5C42" w14:textId="77777777" w:rsidR="004421AB" w:rsidRDefault="004421AB" w:rsidP="004421AB">
      <w:pPr>
        <w:pStyle w:val="PL"/>
      </w:pPr>
      <w:r>
        <w:t xml:space="preserve">          items:</w:t>
      </w:r>
    </w:p>
    <w:p w14:paraId="70AF4A68" w14:textId="77777777" w:rsidR="004421AB" w:rsidRDefault="004421AB" w:rsidP="004421AB">
      <w:pPr>
        <w:pStyle w:val="PL"/>
      </w:pPr>
      <w:r>
        <w:t xml:space="preserve">            $ref: 'TS29520_Nnwdaf_EventsSubscription.yaml#/components/schemas/UeCommunication'</w:t>
      </w:r>
    </w:p>
    <w:p w14:paraId="0FC6707E" w14:textId="77777777" w:rsidR="004421AB" w:rsidRDefault="004421AB" w:rsidP="004421AB">
      <w:pPr>
        <w:pStyle w:val="PL"/>
      </w:pPr>
      <w:r>
        <w:t xml:space="preserve">          minItems: 1</w:t>
      </w:r>
    </w:p>
    <w:p w14:paraId="4AD65D3A" w14:textId="77777777" w:rsidR="004421AB" w:rsidRDefault="004421AB" w:rsidP="004421AB">
      <w:pPr>
        <w:pStyle w:val="PL"/>
      </w:pPr>
      <w:r>
        <w:t xml:space="preserve">        userDataCongInfos:</w:t>
      </w:r>
    </w:p>
    <w:p w14:paraId="1CC3508A" w14:textId="77777777" w:rsidR="004421AB" w:rsidRDefault="004421AB" w:rsidP="004421AB">
      <w:pPr>
        <w:pStyle w:val="PL"/>
      </w:pPr>
      <w:r>
        <w:t xml:space="preserve">          type: array</w:t>
      </w:r>
    </w:p>
    <w:p w14:paraId="0BF58924" w14:textId="77777777" w:rsidR="004421AB" w:rsidRDefault="004421AB" w:rsidP="004421AB">
      <w:pPr>
        <w:pStyle w:val="PL"/>
      </w:pPr>
      <w:r>
        <w:t xml:space="preserve">          items:</w:t>
      </w:r>
    </w:p>
    <w:p w14:paraId="659AD6BC" w14:textId="77777777" w:rsidR="004421AB" w:rsidRDefault="004421AB" w:rsidP="004421AB">
      <w:pPr>
        <w:pStyle w:val="PL"/>
      </w:pPr>
      <w:r>
        <w:t xml:space="preserve">            $ref: 'TS29520_Nnwdaf_EventsSubscription.yaml#/components/schemas/UserDataCongestionInfo'</w:t>
      </w:r>
    </w:p>
    <w:p w14:paraId="002CCE08" w14:textId="77777777" w:rsidR="004421AB" w:rsidRDefault="004421AB" w:rsidP="004421AB">
      <w:pPr>
        <w:pStyle w:val="PL"/>
      </w:pPr>
      <w:r>
        <w:t xml:space="preserve">          minItems: 1</w:t>
      </w:r>
    </w:p>
    <w:p w14:paraId="51E8B351" w14:textId="77777777" w:rsidR="004421AB" w:rsidRDefault="004421AB" w:rsidP="004421AB">
      <w:pPr>
        <w:pStyle w:val="PL"/>
      </w:pPr>
      <w:r>
        <w:t xml:space="preserve">        abnorBehavrs:</w:t>
      </w:r>
    </w:p>
    <w:p w14:paraId="6733FCEC" w14:textId="77777777" w:rsidR="004421AB" w:rsidRDefault="004421AB" w:rsidP="004421AB">
      <w:pPr>
        <w:pStyle w:val="PL"/>
      </w:pPr>
      <w:r>
        <w:t xml:space="preserve">          type: array</w:t>
      </w:r>
    </w:p>
    <w:p w14:paraId="507AD16F" w14:textId="77777777" w:rsidR="004421AB" w:rsidRDefault="004421AB" w:rsidP="004421AB">
      <w:pPr>
        <w:pStyle w:val="PL"/>
      </w:pPr>
      <w:r>
        <w:t xml:space="preserve">          items:</w:t>
      </w:r>
    </w:p>
    <w:p w14:paraId="12C17827" w14:textId="77777777" w:rsidR="004421AB" w:rsidRDefault="004421AB" w:rsidP="004421AB">
      <w:pPr>
        <w:pStyle w:val="PL"/>
      </w:pPr>
      <w:r>
        <w:t xml:space="preserve">            $ref: 'TS29520_Nnwdaf_EventsSubscription.yaml#/components/schemas/AbnormalBehaviour'</w:t>
      </w:r>
    </w:p>
    <w:p w14:paraId="232B2811" w14:textId="77777777" w:rsidR="004421AB" w:rsidRDefault="004421AB" w:rsidP="004421AB">
      <w:pPr>
        <w:pStyle w:val="PL"/>
      </w:pPr>
      <w:r>
        <w:t xml:space="preserve">          minItems: 1</w:t>
      </w:r>
    </w:p>
    <w:p w14:paraId="49ACDAFC" w14:textId="77777777" w:rsidR="004421AB" w:rsidRDefault="004421AB" w:rsidP="004421AB">
      <w:pPr>
        <w:pStyle w:val="PL"/>
      </w:pPr>
      <w:r>
        <w:t xml:space="preserve">        suppFeat:</w:t>
      </w:r>
    </w:p>
    <w:p w14:paraId="0759C1FA" w14:textId="77777777" w:rsidR="004421AB" w:rsidRDefault="004421AB" w:rsidP="004421AB">
      <w:pPr>
        <w:pStyle w:val="PL"/>
      </w:pPr>
      <w:r>
        <w:t xml:space="preserve">          $ref: 'TS29571_CommonData.yaml#/components/schemas/SupportedFeatures'</w:t>
      </w:r>
    </w:p>
    <w:p w14:paraId="197351CA" w14:textId="77777777" w:rsidR="004421AB" w:rsidRDefault="004421AB" w:rsidP="004421AB">
      <w:pPr>
        <w:pStyle w:val="PL"/>
      </w:pPr>
      <w:r>
        <w:t xml:space="preserve">    EventFilter:</w:t>
      </w:r>
    </w:p>
    <w:p w14:paraId="78156E2C" w14:textId="77777777" w:rsidR="004421AB" w:rsidRDefault="004421AB" w:rsidP="004421AB">
      <w:pPr>
        <w:pStyle w:val="PL"/>
      </w:pPr>
      <w:r>
        <w:t xml:space="preserve">      description: Represents the event filters used to identify the requested analytics.</w:t>
      </w:r>
    </w:p>
    <w:p w14:paraId="69308C3D" w14:textId="77777777" w:rsidR="004421AB" w:rsidRDefault="004421AB" w:rsidP="004421AB">
      <w:pPr>
        <w:pStyle w:val="PL"/>
      </w:pPr>
      <w:r>
        <w:t xml:space="preserve">      type: object</w:t>
      </w:r>
    </w:p>
    <w:p w14:paraId="0680DC8D" w14:textId="77777777" w:rsidR="004421AB" w:rsidRDefault="004421AB" w:rsidP="004421AB">
      <w:pPr>
        <w:pStyle w:val="PL"/>
      </w:pPr>
      <w:r>
        <w:t xml:space="preserve">      properties:</w:t>
      </w:r>
    </w:p>
    <w:p w14:paraId="1899BF47" w14:textId="77777777" w:rsidR="004421AB" w:rsidRDefault="004421AB" w:rsidP="004421AB">
      <w:pPr>
        <w:pStyle w:val="PL"/>
      </w:pPr>
      <w:r>
        <w:t xml:space="preserve">        anySlice:</w:t>
      </w:r>
    </w:p>
    <w:p w14:paraId="5D4BC728" w14:textId="77777777" w:rsidR="004421AB" w:rsidRDefault="004421AB" w:rsidP="004421AB">
      <w:pPr>
        <w:pStyle w:val="PL"/>
        <w:rPr>
          <w:rFonts w:eastAsia="DengXian"/>
        </w:rPr>
      </w:pPr>
      <w:r>
        <w:t xml:space="preserve">          $ref: 'TS2952</w:t>
      </w:r>
      <w:r>
        <w:rPr>
          <w:rFonts w:hint="eastAsia"/>
          <w:lang w:eastAsia="zh-CN"/>
        </w:rPr>
        <w:t>0</w:t>
      </w:r>
      <w:r>
        <w:rPr>
          <w:rFonts w:eastAsia="DengXian"/>
        </w:rPr>
        <w:t>_Nnwdaf_EventsSubscription.yaml#/components/schemas/AnySlice'</w:t>
      </w:r>
    </w:p>
    <w:p w14:paraId="3F24247F" w14:textId="77777777" w:rsidR="004421AB" w:rsidRDefault="004421AB" w:rsidP="004421AB">
      <w:pPr>
        <w:pStyle w:val="PL"/>
      </w:pPr>
      <w:r>
        <w:rPr>
          <w:rFonts w:eastAsia="DengXian"/>
        </w:rPr>
        <w:t xml:space="preserve">        snssais</w:t>
      </w:r>
      <w:r>
        <w:t>:</w:t>
      </w:r>
    </w:p>
    <w:p w14:paraId="6898E33E" w14:textId="77777777" w:rsidR="004421AB" w:rsidRDefault="004421AB" w:rsidP="004421AB">
      <w:pPr>
        <w:pStyle w:val="PL"/>
      </w:pPr>
      <w:r>
        <w:t xml:space="preserve">          type: array</w:t>
      </w:r>
    </w:p>
    <w:p w14:paraId="4C52A9D3" w14:textId="77777777" w:rsidR="004421AB" w:rsidRDefault="004421AB" w:rsidP="004421AB">
      <w:pPr>
        <w:pStyle w:val="PL"/>
      </w:pPr>
      <w:r>
        <w:t xml:space="preserve">          items:</w:t>
      </w:r>
    </w:p>
    <w:p w14:paraId="1A49D780" w14:textId="77777777" w:rsidR="004421AB" w:rsidRDefault="004421AB" w:rsidP="004421AB">
      <w:pPr>
        <w:pStyle w:val="PL"/>
      </w:pPr>
      <w:r>
        <w:t xml:space="preserve">            $ref: 'TS29571_CommonData.yaml#/components/schemas/Snssai'</w:t>
      </w:r>
    </w:p>
    <w:p w14:paraId="1DDD06CB" w14:textId="77777777" w:rsidR="004421AB" w:rsidRDefault="004421AB" w:rsidP="004421AB">
      <w:pPr>
        <w:pStyle w:val="PL"/>
      </w:pPr>
      <w:r>
        <w:t xml:space="preserve">          minItems: 1</w:t>
      </w:r>
    </w:p>
    <w:p w14:paraId="435A638D" w14:textId="77777777" w:rsidR="004421AB" w:rsidRDefault="004421AB" w:rsidP="004421AB">
      <w:pPr>
        <w:pStyle w:val="PL"/>
      </w:pPr>
      <w:r>
        <w:t xml:space="preserve">          description: Identification(s) of network slice to which the subscription belongs.</w:t>
      </w:r>
    </w:p>
    <w:p w14:paraId="7DA9EED6" w14:textId="77777777" w:rsidR="004421AB" w:rsidRDefault="004421AB" w:rsidP="004421AB">
      <w:pPr>
        <w:pStyle w:val="PL"/>
      </w:pPr>
      <w:r>
        <w:t xml:space="preserve">        appIds:</w:t>
      </w:r>
    </w:p>
    <w:p w14:paraId="7B3C870B" w14:textId="77777777" w:rsidR="004421AB" w:rsidRDefault="004421AB" w:rsidP="004421AB">
      <w:pPr>
        <w:pStyle w:val="PL"/>
      </w:pPr>
      <w:r>
        <w:t xml:space="preserve">          type: array</w:t>
      </w:r>
    </w:p>
    <w:p w14:paraId="5C15A236" w14:textId="77777777" w:rsidR="004421AB" w:rsidRDefault="004421AB" w:rsidP="004421AB">
      <w:pPr>
        <w:pStyle w:val="PL"/>
      </w:pPr>
      <w:r>
        <w:t xml:space="preserve">          items:</w:t>
      </w:r>
    </w:p>
    <w:p w14:paraId="44FCDD24" w14:textId="77777777" w:rsidR="004421AB" w:rsidRDefault="004421AB" w:rsidP="004421AB">
      <w:pPr>
        <w:pStyle w:val="PL"/>
      </w:pPr>
      <w:r>
        <w:t xml:space="preserve">            $ref: 'TS29571_CommonData.yaml#/components/schemas/ApplicationId'</w:t>
      </w:r>
    </w:p>
    <w:p w14:paraId="33BC7AA8" w14:textId="77777777" w:rsidR="004421AB" w:rsidRDefault="004421AB" w:rsidP="004421AB">
      <w:pPr>
        <w:pStyle w:val="PL"/>
      </w:pPr>
      <w:r>
        <w:t xml:space="preserve">          minItems: 1</w:t>
      </w:r>
    </w:p>
    <w:p w14:paraId="60BA4AEF" w14:textId="77777777" w:rsidR="004421AB" w:rsidRDefault="004421AB" w:rsidP="004421AB">
      <w:pPr>
        <w:pStyle w:val="PL"/>
      </w:pPr>
      <w:r>
        <w:t xml:space="preserve">        dnns:</w:t>
      </w:r>
    </w:p>
    <w:p w14:paraId="65D98CBC" w14:textId="77777777" w:rsidR="004421AB" w:rsidRDefault="004421AB" w:rsidP="004421AB">
      <w:pPr>
        <w:pStyle w:val="PL"/>
      </w:pPr>
      <w:r>
        <w:t xml:space="preserve">          type: array</w:t>
      </w:r>
    </w:p>
    <w:p w14:paraId="65F9074C" w14:textId="77777777" w:rsidR="004421AB" w:rsidRDefault="004421AB" w:rsidP="004421AB">
      <w:pPr>
        <w:pStyle w:val="PL"/>
      </w:pPr>
      <w:r>
        <w:t xml:space="preserve">          items:</w:t>
      </w:r>
    </w:p>
    <w:p w14:paraId="1D99EA3E" w14:textId="77777777" w:rsidR="004421AB" w:rsidRDefault="004421AB" w:rsidP="004421AB">
      <w:pPr>
        <w:pStyle w:val="PL"/>
      </w:pPr>
      <w:r>
        <w:t xml:space="preserve">            $ref: 'TS29571_CommonData.yaml#/components/schemas/Dnn'</w:t>
      </w:r>
    </w:p>
    <w:p w14:paraId="34BC1B20" w14:textId="77777777" w:rsidR="004421AB" w:rsidRDefault="004421AB" w:rsidP="004421AB">
      <w:pPr>
        <w:pStyle w:val="PL"/>
      </w:pPr>
      <w:r>
        <w:t xml:space="preserve">          minItems: 1</w:t>
      </w:r>
    </w:p>
    <w:p w14:paraId="2F6962DB" w14:textId="77777777" w:rsidR="004421AB" w:rsidRDefault="004421AB" w:rsidP="004421AB">
      <w:pPr>
        <w:pStyle w:val="PL"/>
      </w:pPr>
      <w:r>
        <w:t xml:space="preserve">        dnais:</w:t>
      </w:r>
    </w:p>
    <w:p w14:paraId="7902494A" w14:textId="77777777" w:rsidR="004421AB" w:rsidRDefault="004421AB" w:rsidP="004421AB">
      <w:pPr>
        <w:pStyle w:val="PL"/>
      </w:pPr>
      <w:r>
        <w:t xml:space="preserve">          type: array</w:t>
      </w:r>
    </w:p>
    <w:p w14:paraId="67C2A500" w14:textId="77777777" w:rsidR="004421AB" w:rsidRDefault="004421AB" w:rsidP="004421AB">
      <w:pPr>
        <w:pStyle w:val="PL"/>
      </w:pPr>
      <w:r>
        <w:t xml:space="preserve">          items:</w:t>
      </w:r>
    </w:p>
    <w:p w14:paraId="3140DA6D" w14:textId="77777777" w:rsidR="004421AB" w:rsidRDefault="004421AB" w:rsidP="004421AB">
      <w:pPr>
        <w:pStyle w:val="PL"/>
      </w:pPr>
      <w:r>
        <w:t xml:space="preserve">            $ref: 'TS29571_CommonData.yaml#/components/schemas/Dnai'</w:t>
      </w:r>
    </w:p>
    <w:p w14:paraId="200850E1" w14:textId="77777777" w:rsidR="004421AB" w:rsidRDefault="004421AB" w:rsidP="004421AB">
      <w:pPr>
        <w:pStyle w:val="PL"/>
      </w:pPr>
      <w:r>
        <w:t xml:space="preserve">          minItems: 1</w:t>
      </w:r>
    </w:p>
    <w:p w14:paraId="7A1393F0" w14:textId="77777777" w:rsidR="004421AB" w:rsidRDefault="004421AB" w:rsidP="004421AB">
      <w:pPr>
        <w:pStyle w:val="PL"/>
      </w:pPr>
      <w:r>
        <w:t xml:space="preserve">        networkArea:</w:t>
      </w:r>
    </w:p>
    <w:p w14:paraId="5C1F53F9" w14:textId="77777777" w:rsidR="004421AB" w:rsidRDefault="004421AB" w:rsidP="004421AB">
      <w:pPr>
        <w:pStyle w:val="PL"/>
      </w:pPr>
      <w:r>
        <w:t xml:space="preserve">          $ref: 'TS29554_Npcf_BDTPolicyControl.yaml#/components/schemas/NetworkAreaInfo'</w:t>
      </w:r>
    </w:p>
    <w:p w14:paraId="38E565FA" w14:textId="77777777" w:rsidR="004421AB" w:rsidRDefault="004421AB" w:rsidP="004421AB">
      <w:pPr>
        <w:pStyle w:val="PL"/>
      </w:pPr>
      <w:r>
        <w:t xml:space="preserve">        topAppListUlInd:</w:t>
      </w:r>
    </w:p>
    <w:p w14:paraId="5385FE96" w14:textId="77777777" w:rsidR="004421AB" w:rsidRDefault="004421AB" w:rsidP="004421AB">
      <w:pPr>
        <w:pStyle w:val="PL"/>
      </w:pPr>
      <w:r>
        <w:t xml:space="preserve">          type: boolean</w:t>
      </w:r>
    </w:p>
    <w:p w14:paraId="5684A75E" w14:textId="77777777" w:rsidR="004421AB" w:rsidRDefault="004421AB" w:rsidP="004421AB">
      <w:pPr>
        <w:pStyle w:val="PL"/>
      </w:pPr>
      <w:r>
        <w:t xml:space="preserve">          description: Indicates that the list of top applications that contribute the most to the traffic in Uplink direction is requested, if it is included and set to "true". Default value is "false".</w:t>
      </w:r>
    </w:p>
    <w:p w14:paraId="3A15AA0C" w14:textId="77777777" w:rsidR="004421AB" w:rsidRDefault="004421AB" w:rsidP="004421AB">
      <w:pPr>
        <w:pStyle w:val="PL"/>
      </w:pPr>
      <w:r>
        <w:t xml:space="preserve">        topAppListDlReq:</w:t>
      </w:r>
    </w:p>
    <w:p w14:paraId="6C297396" w14:textId="77777777" w:rsidR="004421AB" w:rsidRDefault="004421AB" w:rsidP="004421AB">
      <w:pPr>
        <w:pStyle w:val="PL"/>
      </w:pPr>
      <w:r>
        <w:t xml:space="preserve">          type: boolean</w:t>
      </w:r>
    </w:p>
    <w:p w14:paraId="0D442A8C" w14:textId="77777777" w:rsidR="004421AB" w:rsidRDefault="004421AB" w:rsidP="004421AB">
      <w:pPr>
        <w:pStyle w:val="PL"/>
      </w:pPr>
      <w:r>
        <w:t xml:space="preserve">          description: Indicates that the list of top applications that contribute the most to the traffic in Downlink direction is requested, if it is included and set to "true". Default value is "false".</w:t>
      </w:r>
    </w:p>
    <w:p w14:paraId="0B20E373" w14:textId="77777777" w:rsidR="004421AB" w:rsidRDefault="004421AB" w:rsidP="004421AB">
      <w:pPr>
        <w:pStyle w:val="PL"/>
      </w:pPr>
      <w:r>
        <w:t xml:space="preserve">        nfInstanceIds:</w:t>
      </w:r>
    </w:p>
    <w:p w14:paraId="07C27B29" w14:textId="77777777" w:rsidR="004421AB" w:rsidRDefault="004421AB" w:rsidP="004421AB">
      <w:pPr>
        <w:pStyle w:val="PL"/>
      </w:pPr>
      <w:r>
        <w:t xml:space="preserve">          type: array</w:t>
      </w:r>
    </w:p>
    <w:p w14:paraId="4AFB9934" w14:textId="77777777" w:rsidR="004421AB" w:rsidRDefault="004421AB" w:rsidP="004421AB">
      <w:pPr>
        <w:pStyle w:val="PL"/>
      </w:pPr>
      <w:r>
        <w:t xml:space="preserve">          items:</w:t>
      </w:r>
    </w:p>
    <w:p w14:paraId="31313A68" w14:textId="77777777" w:rsidR="004421AB" w:rsidRDefault="004421AB" w:rsidP="004421AB">
      <w:pPr>
        <w:pStyle w:val="PL"/>
      </w:pPr>
      <w:r>
        <w:t xml:space="preserve">            $ref: 'TS29571_CommonData.yaml#/components/schemas/NfInstanceId'</w:t>
      </w:r>
    </w:p>
    <w:p w14:paraId="489A6B71" w14:textId="77777777" w:rsidR="004421AB" w:rsidRDefault="004421AB" w:rsidP="004421AB">
      <w:pPr>
        <w:pStyle w:val="PL"/>
      </w:pPr>
      <w:r>
        <w:t xml:space="preserve">          minItems: 1</w:t>
      </w:r>
    </w:p>
    <w:p w14:paraId="6718A8B6" w14:textId="77777777" w:rsidR="004421AB" w:rsidRDefault="004421AB" w:rsidP="004421AB">
      <w:pPr>
        <w:pStyle w:val="PL"/>
      </w:pPr>
      <w:r>
        <w:t xml:space="preserve">        nfSetIds:</w:t>
      </w:r>
    </w:p>
    <w:p w14:paraId="380D4614" w14:textId="77777777" w:rsidR="004421AB" w:rsidRDefault="004421AB" w:rsidP="004421AB">
      <w:pPr>
        <w:pStyle w:val="PL"/>
      </w:pPr>
      <w:r>
        <w:t xml:space="preserve">          type: array</w:t>
      </w:r>
    </w:p>
    <w:p w14:paraId="70463FAF" w14:textId="77777777" w:rsidR="004421AB" w:rsidRDefault="004421AB" w:rsidP="004421AB">
      <w:pPr>
        <w:pStyle w:val="PL"/>
      </w:pPr>
      <w:r>
        <w:t xml:space="preserve">          items:</w:t>
      </w:r>
    </w:p>
    <w:p w14:paraId="52061548" w14:textId="77777777" w:rsidR="004421AB" w:rsidRDefault="004421AB" w:rsidP="004421AB">
      <w:pPr>
        <w:pStyle w:val="PL"/>
      </w:pPr>
      <w:r>
        <w:t xml:space="preserve">            $ref: 'TS29571_CommonData.yaml#/components/schemas/NfSetId'</w:t>
      </w:r>
    </w:p>
    <w:p w14:paraId="4E6B5CF9" w14:textId="77777777" w:rsidR="004421AB" w:rsidRDefault="004421AB" w:rsidP="004421AB">
      <w:pPr>
        <w:pStyle w:val="PL"/>
      </w:pPr>
      <w:r>
        <w:t xml:space="preserve">          minItems: 1</w:t>
      </w:r>
    </w:p>
    <w:p w14:paraId="07DA92EE" w14:textId="77777777" w:rsidR="004421AB" w:rsidRDefault="004421AB" w:rsidP="004421AB">
      <w:pPr>
        <w:pStyle w:val="PL"/>
      </w:pPr>
      <w:r>
        <w:t xml:space="preserve">        nfTypes:</w:t>
      </w:r>
    </w:p>
    <w:p w14:paraId="67435919" w14:textId="77777777" w:rsidR="004421AB" w:rsidRDefault="004421AB" w:rsidP="004421AB">
      <w:pPr>
        <w:pStyle w:val="PL"/>
      </w:pPr>
      <w:r>
        <w:t xml:space="preserve">          type: array</w:t>
      </w:r>
    </w:p>
    <w:p w14:paraId="1DBE0D78" w14:textId="77777777" w:rsidR="004421AB" w:rsidRDefault="004421AB" w:rsidP="004421AB">
      <w:pPr>
        <w:pStyle w:val="PL"/>
      </w:pPr>
      <w:r>
        <w:t xml:space="preserve">          items:</w:t>
      </w:r>
    </w:p>
    <w:p w14:paraId="1F1771F6" w14:textId="77777777" w:rsidR="004421AB" w:rsidRDefault="004421AB" w:rsidP="004421AB">
      <w:pPr>
        <w:pStyle w:val="PL"/>
      </w:pPr>
      <w:r>
        <w:t xml:space="preserve">            $ref: 'TS29510_Nnrf_NFManagement.yaml#/components/schemas/NFType'</w:t>
      </w:r>
    </w:p>
    <w:p w14:paraId="617BBB23" w14:textId="77777777" w:rsidR="004421AB" w:rsidRDefault="004421AB" w:rsidP="004421AB">
      <w:pPr>
        <w:pStyle w:val="PL"/>
      </w:pPr>
      <w:r>
        <w:lastRenderedPageBreak/>
        <w:t xml:space="preserve">          minItems: 1</w:t>
      </w:r>
    </w:p>
    <w:p w14:paraId="62C72693" w14:textId="77777777" w:rsidR="004421AB" w:rsidRDefault="004421AB" w:rsidP="004421AB">
      <w:pPr>
        <w:pStyle w:val="PL"/>
      </w:pPr>
      <w:r>
        <w:t xml:space="preserve">        nsiIdInfos:</w:t>
      </w:r>
    </w:p>
    <w:p w14:paraId="0D1FAEB8" w14:textId="77777777" w:rsidR="004421AB" w:rsidRDefault="004421AB" w:rsidP="004421AB">
      <w:pPr>
        <w:pStyle w:val="PL"/>
      </w:pPr>
      <w:r>
        <w:t xml:space="preserve">          type: array</w:t>
      </w:r>
    </w:p>
    <w:p w14:paraId="137E901B" w14:textId="77777777" w:rsidR="004421AB" w:rsidRDefault="004421AB" w:rsidP="004421AB">
      <w:pPr>
        <w:pStyle w:val="PL"/>
      </w:pPr>
      <w:r>
        <w:t xml:space="preserve">          items:</w:t>
      </w:r>
    </w:p>
    <w:p w14:paraId="796B0551" w14:textId="77777777" w:rsidR="004421AB" w:rsidRDefault="004421AB" w:rsidP="004421AB">
      <w:pPr>
        <w:pStyle w:val="PL"/>
      </w:pPr>
      <w:r>
        <w:t xml:space="preserve">            $ref: 'TS29520_Nnwdaf_EventsSubscription.yaml#/components/schemas/NsiIdInfo'</w:t>
      </w:r>
    </w:p>
    <w:p w14:paraId="19B7E665" w14:textId="77777777" w:rsidR="004421AB" w:rsidRDefault="004421AB" w:rsidP="004421AB">
      <w:pPr>
        <w:pStyle w:val="PL"/>
      </w:pPr>
      <w:r>
        <w:t xml:space="preserve">          minItems: 1</w:t>
      </w:r>
    </w:p>
    <w:p w14:paraId="3F0E6ECF" w14:textId="77777777" w:rsidR="004421AB" w:rsidRDefault="004421AB" w:rsidP="004421AB">
      <w:pPr>
        <w:pStyle w:val="PL"/>
      </w:pPr>
      <w:r>
        <w:t xml:space="preserve">        qosRequ:</w:t>
      </w:r>
    </w:p>
    <w:p w14:paraId="27BDC4EE" w14:textId="77777777" w:rsidR="004421AB" w:rsidRDefault="004421AB" w:rsidP="004421AB">
      <w:pPr>
        <w:pStyle w:val="PL"/>
      </w:pPr>
      <w:r>
        <w:t xml:space="preserve">          $ref: 'TS29520_Nnwdaf_EventsSubscription.yaml#/components/schemas/QosRequirement'</w:t>
      </w:r>
    </w:p>
    <w:p w14:paraId="3638AE1C" w14:textId="77777777" w:rsidR="004421AB" w:rsidRDefault="004421AB" w:rsidP="004421AB">
      <w:pPr>
        <w:pStyle w:val="PL"/>
      </w:pPr>
      <w:r>
        <w:t xml:space="preserve">        nwPerfTypes:</w:t>
      </w:r>
    </w:p>
    <w:p w14:paraId="377C453C" w14:textId="77777777" w:rsidR="004421AB" w:rsidRDefault="004421AB" w:rsidP="004421AB">
      <w:pPr>
        <w:pStyle w:val="PL"/>
      </w:pPr>
      <w:r>
        <w:t xml:space="preserve">          type: array</w:t>
      </w:r>
    </w:p>
    <w:p w14:paraId="3578D934" w14:textId="77777777" w:rsidR="004421AB" w:rsidRDefault="004421AB" w:rsidP="004421AB">
      <w:pPr>
        <w:pStyle w:val="PL"/>
      </w:pPr>
      <w:r>
        <w:t xml:space="preserve">          items:</w:t>
      </w:r>
    </w:p>
    <w:p w14:paraId="78316186" w14:textId="77777777" w:rsidR="004421AB" w:rsidRDefault="004421AB" w:rsidP="004421AB">
      <w:pPr>
        <w:pStyle w:val="PL"/>
      </w:pPr>
      <w:r>
        <w:t xml:space="preserve">            $ref: 'TS29520_Nnwdaf_EventsSubscription.yaml#/components/schemas/NetworkPerfType'</w:t>
      </w:r>
    </w:p>
    <w:p w14:paraId="19775661" w14:textId="77777777" w:rsidR="004421AB" w:rsidRDefault="004421AB" w:rsidP="004421AB">
      <w:pPr>
        <w:pStyle w:val="PL"/>
      </w:pPr>
      <w:r>
        <w:t xml:space="preserve">          minItems: 1</w:t>
      </w:r>
    </w:p>
    <w:p w14:paraId="12399518" w14:textId="77777777" w:rsidR="004421AB" w:rsidRDefault="004421AB" w:rsidP="004421AB">
      <w:pPr>
        <w:pStyle w:val="PL"/>
      </w:pPr>
      <w:r>
        <w:t xml:space="preserve">        bwRequs:</w:t>
      </w:r>
    </w:p>
    <w:p w14:paraId="461962A1" w14:textId="77777777" w:rsidR="004421AB" w:rsidRDefault="004421AB" w:rsidP="004421AB">
      <w:pPr>
        <w:pStyle w:val="PL"/>
      </w:pPr>
      <w:r>
        <w:t xml:space="preserve">          type: array</w:t>
      </w:r>
    </w:p>
    <w:p w14:paraId="56E99B12" w14:textId="77777777" w:rsidR="004421AB" w:rsidRDefault="004421AB" w:rsidP="004421AB">
      <w:pPr>
        <w:pStyle w:val="PL"/>
      </w:pPr>
      <w:r>
        <w:t xml:space="preserve">          items:</w:t>
      </w:r>
    </w:p>
    <w:p w14:paraId="5AEEE08C" w14:textId="77777777" w:rsidR="004421AB" w:rsidRDefault="004421AB" w:rsidP="004421AB">
      <w:pPr>
        <w:pStyle w:val="PL"/>
      </w:pPr>
      <w:r>
        <w:t xml:space="preserve">            $ref: 'TS29520_Nnwdaf_EventsSubscription.yaml#/components/schemas/BwRequirement'</w:t>
      </w:r>
    </w:p>
    <w:p w14:paraId="192940FD" w14:textId="77777777" w:rsidR="004421AB" w:rsidRDefault="004421AB" w:rsidP="004421AB">
      <w:pPr>
        <w:pStyle w:val="PL"/>
      </w:pPr>
      <w:r>
        <w:t xml:space="preserve">          minItems: 1</w:t>
      </w:r>
    </w:p>
    <w:p w14:paraId="5EAEF37D" w14:textId="77777777" w:rsidR="004421AB" w:rsidRDefault="004421AB" w:rsidP="004421AB">
      <w:pPr>
        <w:pStyle w:val="PL"/>
      </w:pPr>
      <w:r>
        <w:t xml:space="preserve">        excepIds:</w:t>
      </w:r>
    </w:p>
    <w:p w14:paraId="78BFEA7B" w14:textId="77777777" w:rsidR="004421AB" w:rsidRDefault="004421AB" w:rsidP="004421AB">
      <w:pPr>
        <w:pStyle w:val="PL"/>
      </w:pPr>
      <w:r>
        <w:t xml:space="preserve">          type: array</w:t>
      </w:r>
    </w:p>
    <w:p w14:paraId="75937C59" w14:textId="77777777" w:rsidR="004421AB" w:rsidRDefault="004421AB" w:rsidP="004421AB">
      <w:pPr>
        <w:pStyle w:val="PL"/>
      </w:pPr>
      <w:r>
        <w:t xml:space="preserve">          items:</w:t>
      </w:r>
    </w:p>
    <w:p w14:paraId="3616525A" w14:textId="77777777" w:rsidR="004421AB" w:rsidRDefault="004421AB" w:rsidP="004421AB">
      <w:pPr>
        <w:pStyle w:val="PL"/>
      </w:pPr>
      <w:r>
        <w:t xml:space="preserve">            $ref: 'TS29520_Nnwdaf_EventsSubscription.yaml#/components/schemas/ExceptionId'</w:t>
      </w:r>
    </w:p>
    <w:p w14:paraId="11620F74" w14:textId="77777777" w:rsidR="004421AB" w:rsidRDefault="004421AB" w:rsidP="004421AB">
      <w:pPr>
        <w:pStyle w:val="PL"/>
      </w:pPr>
      <w:r>
        <w:t xml:space="preserve">          minItems: 1</w:t>
      </w:r>
    </w:p>
    <w:p w14:paraId="79F796ED" w14:textId="77777777" w:rsidR="004421AB" w:rsidRDefault="004421AB" w:rsidP="004421AB">
      <w:pPr>
        <w:pStyle w:val="PL"/>
      </w:pPr>
      <w:r>
        <w:t xml:space="preserve">        exptAnaType:</w:t>
      </w:r>
    </w:p>
    <w:p w14:paraId="2A65EE5F" w14:textId="77777777" w:rsidR="004421AB" w:rsidRDefault="004421AB" w:rsidP="004421AB">
      <w:pPr>
        <w:pStyle w:val="PL"/>
      </w:pPr>
      <w:r>
        <w:t xml:space="preserve">          $ref: 'TS29520_Nnwdaf_EventsSubscription.yaml#/components/schemas/ExpectedAnalyticsType'</w:t>
      </w:r>
    </w:p>
    <w:p w14:paraId="2376781F" w14:textId="77777777" w:rsidR="004421AB" w:rsidRDefault="004421AB" w:rsidP="004421AB">
      <w:pPr>
        <w:pStyle w:val="PL"/>
      </w:pPr>
      <w:r>
        <w:t xml:space="preserve">        exptUeBehav:</w:t>
      </w:r>
    </w:p>
    <w:p w14:paraId="12EB0D4A" w14:textId="77777777" w:rsidR="004421AB" w:rsidRDefault="004421AB" w:rsidP="004421AB">
      <w:pPr>
        <w:pStyle w:val="PL"/>
      </w:pPr>
      <w:r>
        <w:t xml:space="preserve">          $ref: 'TS29503_Nudm_SDM.yaml#/components/schemas/ExpectedUeBehaviourData'</w:t>
      </w:r>
    </w:p>
    <w:p w14:paraId="5E69830F" w14:textId="77777777" w:rsidR="004421AB" w:rsidRDefault="004421AB" w:rsidP="004421AB">
      <w:pPr>
        <w:pStyle w:val="PL"/>
      </w:pPr>
      <w:r>
        <w:t xml:space="preserve">      not:</w:t>
      </w:r>
    </w:p>
    <w:p w14:paraId="10D5B29D" w14:textId="77777777" w:rsidR="004421AB" w:rsidRDefault="004421AB" w:rsidP="004421AB">
      <w:pPr>
        <w:pStyle w:val="PL"/>
      </w:pPr>
      <w:r>
        <w:t xml:space="preserve">        required: [anySlice, snssais]</w:t>
      </w:r>
    </w:p>
    <w:p w14:paraId="7131F48B" w14:textId="77777777" w:rsidR="004421AB" w:rsidRDefault="004421AB" w:rsidP="004421AB">
      <w:pPr>
        <w:pStyle w:val="PL"/>
        <w:rPr>
          <w:rFonts w:cs="Courier New"/>
          <w:noProof w:val="0"/>
          <w:szCs w:val="16"/>
        </w:rPr>
      </w:pPr>
      <w:r>
        <w:rPr>
          <w:rFonts w:cs="Courier New"/>
          <w:noProof w:val="0"/>
          <w:szCs w:val="16"/>
        </w:rPr>
        <w:t xml:space="preserve">    </w:t>
      </w:r>
      <w:proofErr w:type="spellStart"/>
      <w:r>
        <w:rPr>
          <w:rFonts w:cs="Courier New"/>
          <w:noProof w:val="0"/>
          <w:szCs w:val="16"/>
        </w:rPr>
        <w:t>ProblemDetailsAnalyticsInfo</w:t>
      </w:r>
      <w:r>
        <w:t>Req</w:t>
      </w:r>
      <w:r>
        <w:rPr>
          <w:lang w:eastAsia="zh-CN"/>
        </w:rPr>
        <w:t>uest</w:t>
      </w:r>
      <w:proofErr w:type="spellEnd"/>
      <w:r>
        <w:rPr>
          <w:rFonts w:cs="Courier New"/>
          <w:noProof w:val="0"/>
          <w:szCs w:val="16"/>
        </w:rPr>
        <w:t>:</w:t>
      </w:r>
    </w:p>
    <w:p w14:paraId="247F6B97" w14:textId="77777777" w:rsidR="004421AB" w:rsidRDefault="004421AB" w:rsidP="004421AB">
      <w:pPr>
        <w:pStyle w:val="PL"/>
        <w:rPr>
          <w:rFonts w:cs="Courier New"/>
          <w:noProof w:val="0"/>
          <w:szCs w:val="16"/>
        </w:rPr>
      </w:pPr>
      <w:r>
        <w:rPr>
          <w:rFonts w:cs="Courier New"/>
          <w:noProof w:val="0"/>
          <w:szCs w:val="16"/>
        </w:rPr>
        <w:t xml:space="preserve">      description: Extends </w:t>
      </w:r>
      <w:proofErr w:type="spellStart"/>
      <w:r>
        <w:rPr>
          <w:rFonts w:cs="Courier New"/>
          <w:noProof w:val="0"/>
          <w:szCs w:val="16"/>
        </w:rPr>
        <w:t>ProblemDetails</w:t>
      </w:r>
      <w:proofErr w:type="spellEnd"/>
      <w:r>
        <w:rPr>
          <w:rFonts w:cs="Courier New"/>
          <w:noProof w:val="0"/>
          <w:szCs w:val="16"/>
        </w:rPr>
        <w:t xml:space="preserve"> to indicate </w:t>
      </w:r>
      <w:r>
        <w:rPr>
          <w:lang w:eastAsia="zh-CN"/>
        </w:rPr>
        <w:t xml:space="preserve">more details why the analytics </w:t>
      </w:r>
      <w:r>
        <w:t>request is rejected.</w:t>
      </w:r>
    </w:p>
    <w:p w14:paraId="474F3355" w14:textId="77777777" w:rsidR="004421AB" w:rsidRDefault="004421AB" w:rsidP="004421AB">
      <w:pPr>
        <w:pStyle w:val="PL"/>
        <w:rPr>
          <w:rFonts w:cs="Courier New"/>
          <w:noProof w:val="0"/>
          <w:szCs w:val="16"/>
        </w:rPr>
      </w:pPr>
      <w:r>
        <w:rPr>
          <w:rFonts w:cs="Courier New"/>
          <w:noProof w:val="0"/>
          <w:szCs w:val="16"/>
        </w:rPr>
        <w:t xml:space="preserve">      </w:t>
      </w:r>
      <w:proofErr w:type="spellStart"/>
      <w:r>
        <w:rPr>
          <w:rFonts w:cs="Courier New"/>
          <w:noProof w:val="0"/>
          <w:szCs w:val="16"/>
        </w:rPr>
        <w:t>allOf</w:t>
      </w:r>
      <w:proofErr w:type="spellEnd"/>
      <w:r>
        <w:rPr>
          <w:rFonts w:cs="Courier New"/>
          <w:noProof w:val="0"/>
          <w:szCs w:val="16"/>
        </w:rPr>
        <w:t>:</w:t>
      </w:r>
    </w:p>
    <w:p w14:paraId="4471158D" w14:textId="77777777" w:rsidR="004421AB" w:rsidRDefault="004421AB" w:rsidP="004421AB">
      <w:pPr>
        <w:pStyle w:val="PL"/>
        <w:rPr>
          <w:noProof w:val="0"/>
        </w:rPr>
      </w:pPr>
      <w:r>
        <w:rPr>
          <w:noProof w:val="0"/>
        </w:rPr>
        <w:t xml:space="preserve">        - $ref: '</w:t>
      </w:r>
      <w:r>
        <w:rPr>
          <w:rFonts w:cs="Courier New"/>
          <w:noProof w:val="0"/>
          <w:szCs w:val="16"/>
        </w:rPr>
        <w:t>TS29571_CommonData.yaml</w:t>
      </w:r>
      <w:r>
        <w:rPr>
          <w:noProof w:val="0"/>
        </w:rPr>
        <w:t>#/components/schemas/</w:t>
      </w:r>
      <w:proofErr w:type="spellStart"/>
      <w:r>
        <w:rPr>
          <w:noProof w:val="0"/>
        </w:rPr>
        <w:t>ProblemDetails</w:t>
      </w:r>
      <w:proofErr w:type="spellEnd"/>
      <w:r>
        <w:rPr>
          <w:noProof w:val="0"/>
        </w:rPr>
        <w:t>'</w:t>
      </w:r>
    </w:p>
    <w:p w14:paraId="41549B9D" w14:textId="77777777" w:rsidR="004421AB" w:rsidRDefault="004421AB" w:rsidP="004421AB">
      <w:pPr>
        <w:pStyle w:val="PL"/>
        <w:rPr>
          <w:rFonts w:cs="Courier New"/>
          <w:noProof w:val="0"/>
          <w:szCs w:val="16"/>
        </w:rPr>
      </w:pPr>
      <w:r>
        <w:rPr>
          <w:rFonts w:cs="Courier New"/>
          <w:noProof w:val="0"/>
          <w:szCs w:val="16"/>
        </w:rPr>
        <w:t xml:space="preserve">        - </w:t>
      </w:r>
      <w:r>
        <w:t>$ref: '#/components/schemas/AdditionInfoAnalyticsInfoRequest</w:t>
      </w:r>
      <w:r>
        <w:rPr>
          <w:lang w:eastAsia="zh-CN"/>
        </w:rPr>
        <w:t>'</w:t>
      </w:r>
    </w:p>
    <w:p w14:paraId="65E2A442" w14:textId="77777777" w:rsidR="004421AB" w:rsidRDefault="004421AB" w:rsidP="004421AB">
      <w:pPr>
        <w:pStyle w:val="PL"/>
      </w:pPr>
      <w:r>
        <w:t xml:space="preserve">    AdditionInfoAnalyticsInfoRequest:</w:t>
      </w:r>
    </w:p>
    <w:p w14:paraId="42C46A18" w14:textId="77777777" w:rsidR="004421AB" w:rsidRDefault="004421AB" w:rsidP="004421AB">
      <w:pPr>
        <w:pStyle w:val="PL"/>
      </w:pPr>
      <w:r>
        <w:t xml:space="preserve">      description: Indicates </w:t>
      </w:r>
      <w:r>
        <w:rPr>
          <w:rFonts w:cs="Arial"/>
          <w:szCs w:val="18"/>
        </w:rPr>
        <w:t>additional information</w:t>
      </w:r>
      <w:r>
        <w:rPr>
          <w:lang w:eastAsia="zh-CN"/>
        </w:rPr>
        <w:t xml:space="preserve"> why </w:t>
      </w:r>
      <w:r>
        <w:t>the analytics request is rejected.</w:t>
      </w:r>
    </w:p>
    <w:p w14:paraId="0426E6B3" w14:textId="77777777" w:rsidR="004421AB" w:rsidRDefault="004421AB" w:rsidP="004421AB">
      <w:pPr>
        <w:pStyle w:val="PL"/>
      </w:pPr>
      <w:r>
        <w:t xml:space="preserve">      type: object</w:t>
      </w:r>
    </w:p>
    <w:p w14:paraId="636D1B8B" w14:textId="77777777" w:rsidR="004421AB" w:rsidRDefault="004421AB" w:rsidP="004421AB">
      <w:pPr>
        <w:pStyle w:val="PL"/>
      </w:pPr>
      <w:r>
        <w:t xml:space="preserve">      properties:</w:t>
      </w:r>
    </w:p>
    <w:p w14:paraId="6BC69E60" w14:textId="77777777" w:rsidR="004421AB" w:rsidRDefault="004421AB" w:rsidP="004421AB">
      <w:pPr>
        <w:pStyle w:val="PL"/>
      </w:pPr>
      <w:r>
        <w:t xml:space="preserve">        rvWaitTime:</w:t>
      </w:r>
    </w:p>
    <w:p w14:paraId="3DB6C4E2" w14:textId="2520A1BF" w:rsidR="004421AB" w:rsidRDefault="004421AB" w:rsidP="004421AB">
      <w:pPr>
        <w:pStyle w:val="PL"/>
        <w:rPr>
          <w:ins w:id="897" w:author="Nokia" w:date="2021-09-24T22:14:00Z"/>
        </w:rPr>
      </w:pPr>
      <w:r>
        <w:t xml:space="preserve">          $ref: 'TS29571_CommonData.yaml#/components/schemas/DurationSec'</w:t>
      </w:r>
    </w:p>
    <w:p w14:paraId="0B746F4D" w14:textId="77777777" w:rsidR="008F7CF5" w:rsidRDefault="008F7CF5" w:rsidP="008F7CF5">
      <w:pPr>
        <w:pStyle w:val="PL"/>
        <w:rPr>
          <w:ins w:id="898" w:author="Nokia" w:date="2021-09-24T22:14:00Z"/>
        </w:rPr>
      </w:pPr>
      <w:ins w:id="899" w:author="Nokia" w:date="2021-09-24T22:14:00Z">
        <w:r>
          <w:t xml:space="preserve">    ContextData:</w:t>
        </w:r>
      </w:ins>
    </w:p>
    <w:p w14:paraId="0CDE83A4" w14:textId="035290D7" w:rsidR="008F7CF5" w:rsidRDefault="008F7CF5" w:rsidP="008F7CF5">
      <w:pPr>
        <w:pStyle w:val="PL"/>
        <w:rPr>
          <w:ins w:id="900" w:author="Nokia" w:date="2021-09-24T22:14:00Z"/>
        </w:rPr>
      </w:pPr>
      <w:ins w:id="901" w:author="Nokia" w:date="2021-09-24T22:14:00Z">
        <w:r>
          <w:t xml:space="preserve">      description: </w:t>
        </w:r>
      </w:ins>
      <w:ins w:id="902" w:author="Nokia" w:date="2021-09-24T22:17:00Z">
        <w:r w:rsidR="00492E61">
          <w:t>Contains context information related to analytics subscriptions corresponding with one or more context identifiers.</w:t>
        </w:r>
      </w:ins>
    </w:p>
    <w:p w14:paraId="4F6CD390" w14:textId="77777777" w:rsidR="008F7CF5" w:rsidRDefault="008F7CF5" w:rsidP="008F7CF5">
      <w:pPr>
        <w:pStyle w:val="PL"/>
        <w:rPr>
          <w:ins w:id="903" w:author="Nokia" w:date="2021-09-24T22:14:00Z"/>
        </w:rPr>
      </w:pPr>
      <w:ins w:id="904" w:author="Nokia" w:date="2021-09-24T22:14:00Z">
        <w:r>
          <w:t xml:space="preserve">      type: object</w:t>
        </w:r>
      </w:ins>
    </w:p>
    <w:p w14:paraId="1CFD22DE" w14:textId="77777777" w:rsidR="008F7CF5" w:rsidRDefault="008F7CF5" w:rsidP="008F7CF5">
      <w:pPr>
        <w:pStyle w:val="PL"/>
        <w:rPr>
          <w:ins w:id="905" w:author="Nokia" w:date="2021-09-24T22:14:00Z"/>
        </w:rPr>
      </w:pPr>
      <w:ins w:id="906" w:author="Nokia" w:date="2021-09-24T22:14:00Z">
        <w:r>
          <w:t xml:space="preserve">      properties:</w:t>
        </w:r>
      </w:ins>
    </w:p>
    <w:p w14:paraId="362F532D" w14:textId="77777777" w:rsidR="008F7CF5" w:rsidRDefault="008F7CF5" w:rsidP="008F7CF5">
      <w:pPr>
        <w:pStyle w:val="PL"/>
        <w:rPr>
          <w:ins w:id="907" w:author="Nokia" w:date="2021-09-24T22:14:00Z"/>
        </w:rPr>
      </w:pPr>
      <w:ins w:id="908" w:author="Nokia" w:date="2021-09-24T22:14:00Z">
        <w:r>
          <w:t xml:space="preserve">        </w:t>
        </w:r>
        <w:r w:rsidRPr="00146403">
          <w:t>contextElems</w:t>
        </w:r>
        <w:r>
          <w:t>:</w:t>
        </w:r>
      </w:ins>
    </w:p>
    <w:p w14:paraId="5096A57C" w14:textId="6162E03F" w:rsidR="008F7CF5" w:rsidRDefault="008F7CF5" w:rsidP="008F7CF5">
      <w:pPr>
        <w:pStyle w:val="PL"/>
        <w:rPr>
          <w:ins w:id="909" w:author="Nokia" w:date="2021-09-24T22:14:00Z"/>
          <w:noProof w:val="0"/>
        </w:rPr>
      </w:pPr>
      <w:ins w:id="910" w:author="Nokia" w:date="2021-09-24T22:14:00Z">
        <w:r>
          <w:rPr>
            <w:noProof w:val="0"/>
          </w:rPr>
          <w:t xml:space="preserve">          type: </w:t>
        </w:r>
      </w:ins>
      <w:ins w:id="911" w:author="Nokia" w:date="2021-09-24T22:15:00Z">
        <w:r w:rsidR="00492E61">
          <w:rPr>
            <w:noProof w:val="0"/>
          </w:rPr>
          <w:t>array</w:t>
        </w:r>
      </w:ins>
    </w:p>
    <w:p w14:paraId="3E577278" w14:textId="764ED585" w:rsidR="008F7CF5" w:rsidRDefault="008F7CF5" w:rsidP="008F7CF5">
      <w:pPr>
        <w:pStyle w:val="PL"/>
        <w:rPr>
          <w:ins w:id="912" w:author="Nokia" w:date="2021-09-24T22:14:00Z"/>
          <w:noProof w:val="0"/>
        </w:rPr>
      </w:pPr>
      <w:ins w:id="913" w:author="Nokia" w:date="2021-09-24T22:14:00Z">
        <w:r>
          <w:rPr>
            <w:noProof w:val="0"/>
          </w:rPr>
          <w:t xml:space="preserve">          </w:t>
        </w:r>
      </w:ins>
      <w:ins w:id="914" w:author="Nokia" w:date="2021-09-24T22:15:00Z">
        <w:r w:rsidR="00492E61">
          <w:rPr>
            <w:noProof w:val="0"/>
          </w:rPr>
          <w:t>items</w:t>
        </w:r>
      </w:ins>
      <w:ins w:id="915" w:author="Nokia" w:date="2021-09-24T22:14:00Z">
        <w:r>
          <w:rPr>
            <w:noProof w:val="0"/>
          </w:rPr>
          <w:t>:</w:t>
        </w:r>
      </w:ins>
    </w:p>
    <w:p w14:paraId="3BCF3910" w14:textId="77777777" w:rsidR="008F7CF5" w:rsidRDefault="008F7CF5" w:rsidP="008F7CF5">
      <w:pPr>
        <w:pStyle w:val="PL"/>
        <w:rPr>
          <w:ins w:id="916" w:author="Nokia" w:date="2021-09-24T22:14:00Z"/>
          <w:noProof w:val="0"/>
        </w:rPr>
      </w:pPr>
      <w:ins w:id="917" w:author="Nokia" w:date="2021-09-24T22:14:00Z">
        <w:r>
          <w:rPr>
            <w:noProof w:val="0"/>
          </w:rPr>
          <w:t xml:space="preserve">            $ref: '#/components/schemas/</w:t>
        </w:r>
        <w:proofErr w:type="spellStart"/>
        <w:r w:rsidRPr="00146403">
          <w:t>ContextElement</w:t>
        </w:r>
        <w:proofErr w:type="spellEnd"/>
        <w:r>
          <w:rPr>
            <w:noProof w:val="0"/>
          </w:rPr>
          <w:t>'</w:t>
        </w:r>
      </w:ins>
    </w:p>
    <w:p w14:paraId="17CD01FE" w14:textId="4E0E9C30" w:rsidR="008F7CF5" w:rsidRDefault="008F7CF5" w:rsidP="008F7CF5">
      <w:pPr>
        <w:pStyle w:val="PL"/>
        <w:rPr>
          <w:ins w:id="918" w:author="Nokia" w:date="2021-09-24T22:14:00Z"/>
        </w:rPr>
      </w:pPr>
      <w:ins w:id="919" w:author="Nokia" w:date="2021-09-24T22:14:00Z">
        <w:r>
          <w:t xml:space="preserve">          min</w:t>
        </w:r>
      </w:ins>
      <w:ins w:id="920" w:author="Nokia" w:date="2021-09-24T22:16:00Z">
        <w:r w:rsidR="00492E61">
          <w:t>Items</w:t>
        </w:r>
      </w:ins>
      <w:ins w:id="921" w:author="Nokia" w:date="2021-09-24T22:14:00Z">
        <w:r>
          <w:t>: 1</w:t>
        </w:r>
      </w:ins>
    </w:p>
    <w:p w14:paraId="2ED22552" w14:textId="40787351" w:rsidR="008F7CF5" w:rsidRDefault="008F7CF5" w:rsidP="008F7CF5">
      <w:pPr>
        <w:pStyle w:val="PL"/>
        <w:rPr>
          <w:ins w:id="922" w:author="Nokia" w:date="2021-09-24T22:14:00Z"/>
        </w:rPr>
      </w:pPr>
      <w:ins w:id="923" w:author="Nokia" w:date="2021-09-24T22:14:00Z">
        <w:r>
          <w:rPr>
            <w:noProof w:val="0"/>
          </w:rPr>
          <w:t xml:space="preserve">          description: </w:t>
        </w:r>
      </w:ins>
      <w:ins w:id="924" w:author="Nokia" w:date="2021-09-24T22:18:00Z">
        <w:r w:rsidR="00492E61">
          <w:rPr>
            <w:noProof w:val="0"/>
          </w:rPr>
          <w:t>List of items that c</w:t>
        </w:r>
      </w:ins>
      <w:ins w:id="925" w:author="Nokia" w:date="2021-09-24T22:14:00Z">
        <w:r w:rsidRPr="00146403">
          <w:t xml:space="preserve">ontain context information corresponding with </w:t>
        </w:r>
      </w:ins>
      <w:ins w:id="926" w:author="Nokia" w:date="2021-09-24T22:18:00Z">
        <w:r w:rsidR="00492E61">
          <w:t xml:space="preserve">a </w:t>
        </w:r>
      </w:ins>
      <w:ins w:id="927" w:author="Nokia" w:date="2021-09-24T22:14:00Z">
        <w:r w:rsidRPr="00146403">
          <w:t>context identifier.</w:t>
        </w:r>
      </w:ins>
    </w:p>
    <w:p w14:paraId="4EEE8F88" w14:textId="77777777" w:rsidR="008F7CF5" w:rsidRDefault="008F7CF5" w:rsidP="008F7CF5">
      <w:pPr>
        <w:pStyle w:val="PL"/>
        <w:rPr>
          <w:ins w:id="928" w:author="Nokia" w:date="2021-09-24T22:14:00Z"/>
        </w:rPr>
      </w:pPr>
      <w:ins w:id="929" w:author="Nokia" w:date="2021-09-24T22:14:00Z">
        <w:r>
          <w:t xml:space="preserve">      required:</w:t>
        </w:r>
      </w:ins>
    </w:p>
    <w:p w14:paraId="31053EF5" w14:textId="77777777" w:rsidR="008F7CF5" w:rsidRDefault="008F7CF5" w:rsidP="008F7CF5">
      <w:pPr>
        <w:pStyle w:val="PL"/>
        <w:rPr>
          <w:ins w:id="930" w:author="Nokia" w:date="2021-09-24T22:14:00Z"/>
        </w:rPr>
      </w:pPr>
      <w:ins w:id="931" w:author="Nokia" w:date="2021-09-24T22:14:00Z">
        <w:r>
          <w:t xml:space="preserve">        - contextElems</w:t>
        </w:r>
      </w:ins>
    </w:p>
    <w:p w14:paraId="4373EF02" w14:textId="0488325A" w:rsidR="001B6AB0" w:rsidRDefault="008F7CF5" w:rsidP="001B6AB0">
      <w:pPr>
        <w:pStyle w:val="PL"/>
        <w:rPr>
          <w:ins w:id="932" w:author="Nokia" w:date="2021-09-24T22:14:00Z"/>
        </w:rPr>
      </w:pPr>
      <w:ins w:id="933" w:author="Nokia" w:date="2021-09-24T22:14:00Z">
        <w:r>
          <w:t xml:space="preserve">    ContextElement:</w:t>
        </w:r>
      </w:ins>
    </w:p>
    <w:p w14:paraId="71619CF4" w14:textId="77777777" w:rsidR="008F7CF5" w:rsidRDefault="008F7CF5" w:rsidP="008F7CF5">
      <w:pPr>
        <w:pStyle w:val="PL"/>
        <w:rPr>
          <w:ins w:id="934" w:author="Nokia" w:date="2021-09-24T22:14:00Z"/>
        </w:rPr>
      </w:pPr>
      <w:ins w:id="935" w:author="Nokia" w:date="2021-09-24T22:14:00Z">
        <w:r>
          <w:t xml:space="preserve">      description: Contains context information corresponding with a specific context identifier.</w:t>
        </w:r>
      </w:ins>
    </w:p>
    <w:p w14:paraId="48CF380C" w14:textId="77777777" w:rsidR="008F7CF5" w:rsidRDefault="008F7CF5" w:rsidP="008F7CF5">
      <w:pPr>
        <w:pStyle w:val="PL"/>
        <w:rPr>
          <w:ins w:id="936" w:author="Nokia" w:date="2021-09-24T22:14:00Z"/>
        </w:rPr>
      </w:pPr>
      <w:ins w:id="937" w:author="Nokia" w:date="2021-09-24T22:14:00Z">
        <w:r>
          <w:t xml:space="preserve">      type: object</w:t>
        </w:r>
      </w:ins>
    </w:p>
    <w:p w14:paraId="50A6047E" w14:textId="77777777" w:rsidR="008F7CF5" w:rsidRDefault="008F7CF5" w:rsidP="008F7CF5">
      <w:pPr>
        <w:pStyle w:val="PL"/>
        <w:rPr>
          <w:ins w:id="938" w:author="Nokia" w:date="2021-09-24T22:14:00Z"/>
        </w:rPr>
      </w:pPr>
      <w:ins w:id="939" w:author="Nokia" w:date="2021-09-24T22:14:00Z">
        <w:r>
          <w:t xml:space="preserve">      properties:</w:t>
        </w:r>
      </w:ins>
    </w:p>
    <w:p w14:paraId="0C073157" w14:textId="77777777" w:rsidR="008F7CF5" w:rsidRDefault="008F7CF5" w:rsidP="008F7CF5">
      <w:pPr>
        <w:pStyle w:val="PL"/>
        <w:rPr>
          <w:ins w:id="940" w:author="Nokia" w:date="2021-09-24T22:14:00Z"/>
        </w:rPr>
      </w:pPr>
      <w:ins w:id="941" w:author="Nokia" w:date="2021-09-24T22:14:00Z">
        <w:r>
          <w:t xml:space="preserve">        contextId:</w:t>
        </w:r>
      </w:ins>
    </w:p>
    <w:p w14:paraId="0AFC88BC" w14:textId="1A241161" w:rsidR="008F7CF5" w:rsidRDefault="008F7CF5" w:rsidP="008F7CF5">
      <w:pPr>
        <w:pStyle w:val="PL"/>
        <w:rPr>
          <w:ins w:id="942" w:author="Nokia" w:date="2021-09-24T22:22:00Z"/>
          <w:rFonts w:eastAsia="DengXian"/>
        </w:rPr>
      </w:pPr>
      <w:ins w:id="943" w:author="Nokia" w:date="2021-09-24T22:14:00Z">
        <w:r>
          <w:t xml:space="preserve">          $ref: '</w:t>
        </w:r>
      </w:ins>
      <w:ins w:id="944" w:author="Nokia" w:date="2021-09-24T22:21:00Z">
        <w:r w:rsidR="001B6AB0">
          <w:t>TS29520_Nnwdaf_EventsSubscription.yaml#/components/schemas/Analytics</w:t>
        </w:r>
      </w:ins>
      <w:ins w:id="945" w:author="Nokia" w:date="2021-09-24T22:22:00Z">
        <w:r w:rsidR="001B6AB0">
          <w:t>ContextIdentifier</w:t>
        </w:r>
      </w:ins>
      <w:ins w:id="946" w:author="Nokia" w:date="2021-09-24T22:14:00Z">
        <w:r>
          <w:rPr>
            <w:rFonts w:eastAsia="DengXian"/>
          </w:rPr>
          <w:t>'</w:t>
        </w:r>
      </w:ins>
    </w:p>
    <w:p w14:paraId="5945AFF0" w14:textId="2C24F722" w:rsidR="001B6AB0" w:rsidRDefault="001B6AB0" w:rsidP="001B6AB0">
      <w:pPr>
        <w:pStyle w:val="PL"/>
        <w:rPr>
          <w:ins w:id="947" w:author="Nokia" w:date="2021-09-24T22:22:00Z"/>
        </w:rPr>
      </w:pPr>
      <w:ins w:id="948" w:author="Nokia" w:date="2021-09-24T22:22:00Z">
        <w:r>
          <w:t xml:space="preserve">        pendAnalytics:</w:t>
        </w:r>
      </w:ins>
    </w:p>
    <w:p w14:paraId="617B7568" w14:textId="77777777" w:rsidR="001B6AB0" w:rsidRDefault="001B6AB0" w:rsidP="001B6AB0">
      <w:pPr>
        <w:pStyle w:val="PL"/>
        <w:rPr>
          <w:ins w:id="949" w:author="Nokia" w:date="2021-09-24T22:22:00Z"/>
        </w:rPr>
      </w:pPr>
      <w:ins w:id="950" w:author="Nokia" w:date="2021-09-24T22:22:00Z">
        <w:r>
          <w:t xml:space="preserve">          type: array</w:t>
        </w:r>
      </w:ins>
    </w:p>
    <w:p w14:paraId="58541436" w14:textId="77777777" w:rsidR="001B6AB0" w:rsidRDefault="001B6AB0" w:rsidP="001B6AB0">
      <w:pPr>
        <w:pStyle w:val="PL"/>
        <w:rPr>
          <w:ins w:id="951" w:author="Nokia" w:date="2021-09-24T22:22:00Z"/>
        </w:rPr>
      </w:pPr>
      <w:ins w:id="952" w:author="Nokia" w:date="2021-09-24T22:22:00Z">
        <w:r>
          <w:t xml:space="preserve">          items:</w:t>
        </w:r>
      </w:ins>
    </w:p>
    <w:p w14:paraId="2C983801" w14:textId="1BF415E6" w:rsidR="001B6AB0" w:rsidRDefault="001B6AB0" w:rsidP="001B6AB0">
      <w:pPr>
        <w:pStyle w:val="PL"/>
        <w:rPr>
          <w:ins w:id="953" w:author="Nokia" w:date="2021-09-24T22:22:00Z"/>
        </w:rPr>
      </w:pPr>
      <w:ins w:id="954" w:author="Nokia" w:date="2021-09-24T22:22:00Z">
        <w:r>
          <w:t xml:space="preserve">            $ref: </w:t>
        </w:r>
      </w:ins>
      <w:ins w:id="955" w:author="Nokia" w:date="2021-09-24T22:23:00Z">
        <w:r>
          <w:t>'TS29520_Nnwdaf_EventsSubscription.yaml#/components/schemas/EventNotification</w:t>
        </w:r>
        <w:r>
          <w:rPr>
            <w:rFonts w:eastAsia="DengXian"/>
          </w:rPr>
          <w:t>'</w:t>
        </w:r>
      </w:ins>
    </w:p>
    <w:p w14:paraId="74BB8762" w14:textId="477AC4B8" w:rsidR="001B6AB0" w:rsidRDefault="001B6AB0" w:rsidP="001B6AB0">
      <w:pPr>
        <w:pStyle w:val="PL"/>
        <w:rPr>
          <w:ins w:id="956" w:author="Nokia" w:date="2021-09-24T22:23:00Z"/>
        </w:rPr>
      </w:pPr>
      <w:ins w:id="957" w:author="Nokia" w:date="2021-09-24T22:22:00Z">
        <w:r>
          <w:t xml:space="preserve">          minItems: 1</w:t>
        </w:r>
      </w:ins>
    </w:p>
    <w:p w14:paraId="4BD99AC3" w14:textId="411BF3C5" w:rsidR="00886AA0" w:rsidRDefault="00886AA0" w:rsidP="001B6AB0">
      <w:pPr>
        <w:pStyle w:val="PL"/>
        <w:rPr>
          <w:ins w:id="958" w:author="Nokia" w:date="2021-09-24T22:24:00Z"/>
        </w:rPr>
      </w:pPr>
      <w:ins w:id="959" w:author="Nokia" w:date="2021-09-24T22:23:00Z">
        <w:r>
          <w:t xml:space="preserve">          description: </w:t>
        </w:r>
      </w:ins>
      <w:ins w:id="960" w:author="Nokia" w:date="2021-09-24T22:24:00Z">
        <w:r>
          <w:t>Output analytics for the analytics subscription which have not yet been sent to the analytics consumer.</w:t>
        </w:r>
      </w:ins>
    </w:p>
    <w:p w14:paraId="53AB81AA" w14:textId="6C7E5A2B" w:rsidR="00886AA0" w:rsidRDefault="00886AA0" w:rsidP="00886AA0">
      <w:pPr>
        <w:pStyle w:val="PL"/>
        <w:rPr>
          <w:ins w:id="961" w:author="Nokia" w:date="2021-09-24T22:24:00Z"/>
        </w:rPr>
      </w:pPr>
      <w:ins w:id="962" w:author="Nokia" w:date="2021-09-24T22:24:00Z">
        <w:r>
          <w:t xml:space="preserve">        histAnalytics:</w:t>
        </w:r>
      </w:ins>
    </w:p>
    <w:p w14:paraId="759A45CC" w14:textId="77777777" w:rsidR="00886AA0" w:rsidRDefault="00886AA0" w:rsidP="00886AA0">
      <w:pPr>
        <w:pStyle w:val="PL"/>
        <w:rPr>
          <w:ins w:id="963" w:author="Nokia" w:date="2021-09-24T22:24:00Z"/>
        </w:rPr>
      </w:pPr>
      <w:ins w:id="964" w:author="Nokia" w:date="2021-09-24T22:24:00Z">
        <w:r>
          <w:t xml:space="preserve">          type: array</w:t>
        </w:r>
      </w:ins>
    </w:p>
    <w:p w14:paraId="3A74AAA8" w14:textId="77777777" w:rsidR="00886AA0" w:rsidRDefault="00886AA0" w:rsidP="00886AA0">
      <w:pPr>
        <w:pStyle w:val="PL"/>
        <w:rPr>
          <w:ins w:id="965" w:author="Nokia" w:date="2021-09-24T22:24:00Z"/>
        </w:rPr>
      </w:pPr>
      <w:ins w:id="966" w:author="Nokia" w:date="2021-09-24T22:24:00Z">
        <w:r>
          <w:t xml:space="preserve">          items:</w:t>
        </w:r>
      </w:ins>
    </w:p>
    <w:p w14:paraId="28C3B923" w14:textId="77777777" w:rsidR="00886AA0" w:rsidRDefault="00886AA0" w:rsidP="00886AA0">
      <w:pPr>
        <w:pStyle w:val="PL"/>
        <w:rPr>
          <w:ins w:id="967" w:author="Nokia" w:date="2021-09-24T22:24:00Z"/>
        </w:rPr>
      </w:pPr>
      <w:ins w:id="968" w:author="Nokia" w:date="2021-09-24T22:24:00Z">
        <w:r>
          <w:t xml:space="preserve">            $ref: 'TS29520_Nnwdaf_EventsSubscription.yaml#/components/schemas/EventNotification</w:t>
        </w:r>
        <w:r>
          <w:rPr>
            <w:rFonts w:eastAsia="DengXian"/>
          </w:rPr>
          <w:t>'</w:t>
        </w:r>
      </w:ins>
    </w:p>
    <w:p w14:paraId="77A23FD7" w14:textId="77777777" w:rsidR="00886AA0" w:rsidRDefault="00886AA0" w:rsidP="00886AA0">
      <w:pPr>
        <w:pStyle w:val="PL"/>
        <w:rPr>
          <w:ins w:id="969" w:author="Nokia" w:date="2021-09-24T22:24:00Z"/>
        </w:rPr>
      </w:pPr>
      <w:ins w:id="970" w:author="Nokia" w:date="2021-09-24T22:24:00Z">
        <w:r>
          <w:t xml:space="preserve">          minItems: 1</w:t>
        </w:r>
      </w:ins>
    </w:p>
    <w:p w14:paraId="6863B1DE" w14:textId="59D92B93" w:rsidR="00886AA0" w:rsidRDefault="00886AA0" w:rsidP="001B6AB0">
      <w:pPr>
        <w:pStyle w:val="PL"/>
        <w:rPr>
          <w:ins w:id="971" w:author="Nokia" w:date="2021-09-24T22:25:00Z"/>
        </w:rPr>
      </w:pPr>
      <w:ins w:id="972" w:author="Nokia" w:date="2021-09-24T22:24:00Z">
        <w:r>
          <w:t xml:space="preserve">          description: Historical output analytics.</w:t>
        </w:r>
      </w:ins>
    </w:p>
    <w:p w14:paraId="1A63B0F2" w14:textId="50D1D828" w:rsidR="00430EFA" w:rsidRDefault="00430EFA" w:rsidP="00430EFA">
      <w:pPr>
        <w:pStyle w:val="PL"/>
        <w:rPr>
          <w:ins w:id="973" w:author="Nokia" w:date="2021-09-24T22:25:00Z"/>
        </w:rPr>
      </w:pPr>
      <w:ins w:id="974" w:author="Nokia" w:date="2021-09-24T22:25:00Z">
        <w:r>
          <w:t xml:space="preserve">        lastOutputTime:</w:t>
        </w:r>
      </w:ins>
    </w:p>
    <w:p w14:paraId="7B6986C2" w14:textId="58B7B8EE" w:rsidR="00430EFA" w:rsidRDefault="00430EFA" w:rsidP="00430EFA">
      <w:pPr>
        <w:pStyle w:val="PL"/>
        <w:rPr>
          <w:ins w:id="975" w:author="Nokia" w:date="2021-09-24T22:26:00Z"/>
        </w:rPr>
      </w:pPr>
      <w:ins w:id="976" w:author="Nokia" w:date="2021-09-24T22:25:00Z">
        <w:r>
          <w:t xml:space="preserve">          $ref: 'TS29571_CommonData.yaml#/components/schemas/DateTime'</w:t>
        </w:r>
      </w:ins>
    </w:p>
    <w:p w14:paraId="44EBAAAD" w14:textId="46CEBF70" w:rsidR="00430EFA" w:rsidRDefault="00430EFA" w:rsidP="00430EFA">
      <w:pPr>
        <w:pStyle w:val="PL"/>
        <w:rPr>
          <w:ins w:id="977" w:author="Nokia" w:date="2021-09-24T22:26:00Z"/>
        </w:rPr>
      </w:pPr>
      <w:ins w:id="978" w:author="Nokia" w:date="2021-09-24T22:26:00Z">
        <w:r>
          <w:t xml:space="preserve">        aggrSubs:</w:t>
        </w:r>
      </w:ins>
    </w:p>
    <w:p w14:paraId="1FFF85D7" w14:textId="77777777" w:rsidR="00430EFA" w:rsidRDefault="00430EFA" w:rsidP="00430EFA">
      <w:pPr>
        <w:pStyle w:val="PL"/>
        <w:rPr>
          <w:ins w:id="979" w:author="Nokia" w:date="2021-09-24T22:26:00Z"/>
        </w:rPr>
      </w:pPr>
      <w:ins w:id="980" w:author="Nokia" w:date="2021-09-24T22:26:00Z">
        <w:r>
          <w:lastRenderedPageBreak/>
          <w:t xml:space="preserve">          type: array</w:t>
        </w:r>
      </w:ins>
    </w:p>
    <w:p w14:paraId="28BE5E87" w14:textId="77777777" w:rsidR="00430EFA" w:rsidRDefault="00430EFA" w:rsidP="00430EFA">
      <w:pPr>
        <w:pStyle w:val="PL"/>
        <w:rPr>
          <w:ins w:id="981" w:author="Nokia" w:date="2021-09-24T22:26:00Z"/>
        </w:rPr>
      </w:pPr>
      <w:ins w:id="982" w:author="Nokia" w:date="2021-09-24T22:26:00Z">
        <w:r>
          <w:t xml:space="preserve">          items:</w:t>
        </w:r>
      </w:ins>
    </w:p>
    <w:p w14:paraId="2A3D1738" w14:textId="69C5888E" w:rsidR="00430EFA" w:rsidRDefault="00430EFA" w:rsidP="00430EFA">
      <w:pPr>
        <w:pStyle w:val="PL"/>
        <w:rPr>
          <w:ins w:id="983" w:author="Nokia" w:date="2021-09-24T22:26:00Z"/>
        </w:rPr>
      </w:pPr>
      <w:ins w:id="984" w:author="Nokia" w:date="2021-09-24T22:26:00Z">
        <w:r>
          <w:t xml:space="preserve">            $ref: '#/components/schemas/</w:t>
        </w:r>
      </w:ins>
      <w:ins w:id="985" w:author="Nokia" w:date="2021-09-24T22:27:00Z">
        <w:r>
          <w:t>SpecificA</w:t>
        </w:r>
      </w:ins>
      <w:ins w:id="986" w:author="Nokia" w:date="2021-09-25T09:22:00Z">
        <w:r w:rsidR="003D5155">
          <w:t>nalytics</w:t>
        </w:r>
      </w:ins>
      <w:ins w:id="987" w:author="Nokia" w:date="2021-09-24T22:27:00Z">
        <w:r>
          <w:t>Subscription</w:t>
        </w:r>
      </w:ins>
      <w:ins w:id="988" w:author="Nokia" w:date="2021-09-24T22:26:00Z">
        <w:r>
          <w:rPr>
            <w:rFonts w:eastAsia="DengXian"/>
          </w:rPr>
          <w:t>'</w:t>
        </w:r>
      </w:ins>
    </w:p>
    <w:p w14:paraId="04B07F56" w14:textId="77777777" w:rsidR="00430EFA" w:rsidRDefault="00430EFA" w:rsidP="00430EFA">
      <w:pPr>
        <w:pStyle w:val="PL"/>
        <w:rPr>
          <w:ins w:id="989" w:author="Nokia" w:date="2021-09-24T22:26:00Z"/>
        </w:rPr>
      </w:pPr>
      <w:ins w:id="990" w:author="Nokia" w:date="2021-09-24T22:26:00Z">
        <w:r>
          <w:t xml:space="preserve">          minItems: 1</w:t>
        </w:r>
      </w:ins>
    </w:p>
    <w:p w14:paraId="1B3E6D16" w14:textId="4374FD8D" w:rsidR="00430EFA" w:rsidRDefault="00430EFA" w:rsidP="00430EFA">
      <w:pPr>
        <w:pStyle w:val="PL"/>
        <w:rPr>
          <w:ins w:id="991" w:author="Nokia" w:date="2021-09-24T22:28:00Z"/>
        </w:rPr>
      </w:pPr>
      <w:ins w:id="992" w:author="Nokia" w:date="2021-09-24T22:26:00Z">
        <w:r>
          <w:t xml:space="preserve">          description: </w:t>
        </w:r>
      </w:ins>
      <w:ins w:id="993" w:author="Nokia" w:date="2021-09-24T22:28:00Z">
        <w:r>
          <w:t>I</w:t>
        </w:r>
      </w:ins>
      <w:ins w:id="994" w:author="Nokia" w:date="2021-09-24T22:27:00Z">
        <w:r>
          <w:t xml:space="preserve">nformation about analytics subscriptions that the </w:t>
        </w:r>
      </w:ins>
      <w:ins w:id="995" w:author="Nokia" w:date="2021-09-24T23:07:00Z">
        <w:r w:rsidR="00FC2315">
          <w:t>NWDAF</w:t>
        </w:r>
      </w:ins>
      <w:ins w:id="996" w:author="Nokia" w:date="2021-09-24T22:27:00Z">
        <w:r>
          <w:t xml:space="preserve"> has with </w:t>
        </w:r>
      </w:ins>
      <w:ins w:id="997" w:author="Nokia" w:date="2021-09-24T23:07:00Z">
        <w:r w:rsidR="00FC2315">
          <w:t>other</w:t>
        </w:r>
      </w:ins>
      <w:ins w:id="998" w:author="Nokia" w:date="2021-09-24T22:27:00Z">
        <w:r>
          <w:t xml:space="preserve"> NWDAFs</w:t>
        </w:r>
      </w:ins>
      <w:ins w:id="999" w:author="Nokia" w:date="2021-09-25T09:24:00Z">
        <w:r w:rsidR="00AA683E">
          <w:t xml:space="preserve"> to perform aggregation</w:t>
        </w:r>
      </w:ins>
      <w:ins w:id="1000" w:author="Nokia" w:date="2021-09-24T22:26:00Z">
        <w:r>
          <w:t>.</w:t>
        </w:r>
      </w:ins>
    </w:p>
    <w:p w14:paraId="246DECEA" w14:textId="251AB79A" w:rsidR="001E1BB1" w:rsidRDefault="001E1BB1" w:rsidP="001E1BB1">
      <w:pPr>
        <w:pStyle w:val="PL"/>
        <w:rPr>
          <w:ins w:id="1001" w:author="Nokia" w:date="2021-09-24T22:28:00Z"/>
        </w:rPr>
      </w:pPr>
      <w:ins w:id="1002" w:author="Nokia" w:date="2021-09-24T22:28:00Z">
        <w:r>
          <w:t xml:space="preserve">        histData:</w:t>
        </w:r>
      </w:ins>
    </w:p>
    <w:p w14:paraId="2826A19B" w14:textId="77777777" w:rsidR="001E1BB1" w:rsidRDefault="001E1BB1" w:rsidP="001E1BB1">
      <w:pPr>
        <w:pStyle w:val="PL"/>
        <w:rPr>
          <w:ins w:id="1003" w:author="Nokia" w:date="2021-09-24T22:28:00Z"/>
        </w:rPr>
      </w:pPr>
      <w:ins w:id="1004" w:author="Nokia" w:date="2021-09-24T22:28:00Z">
        <w:r>
          <w:t xml:space="preserve">          type: array</w:t>
        </w:r>
      </w:ins>
    </w:p>
    <w:p w14:paraId="6D126D8E" w14:textId="77777777" w:rsidR="001E1BB1" w:rsidRDefault="001E1BB1" w:rsidP="001E1BB1">
      <w:pPr>
        <w:pStyle w:val="PL"/>
        <w:rPr>
          <w:ins w:id="1005" w:author="Nokia" w:date="2021-09-24T22:28:00Z"/>
        </w:rPr>
      </w:pPr>
      <w:ins w:id="1006" w:author="Nokia" w:date="2021-09-24T22:28:00Z">
        <w:r>
          <w:t xml:space="preserve">          items:</w:t>
        </w:r>
      </w:ins>
    </w:p>
    <w:p w14:paraId="7701CDE7" w14:textId="719FE6AB" w:rsidR="001E1BB1" w:rsidRDefault="001E1BB1" w:rsidP="001E1BB1">
      <w:pPr>
        <w:pStyle w:val="PL"/>
        <w:rPr>
          <w:ins w:id="1007" w:author="Nokia" w:date="2021-09-24T22:28:00Z"/>
        </w:rPr>
      </w:pPr>
      <w:ins w:id="1008" w:author="Nokia" w:date="2021-09-24T22:28:00Z">
        <w:r>
          <w:t xml:space="preserve">            $ref: '#/components/schemas/HistoricalData</w:t>
        </w:r>
        <w:r>
          <w:rPr>
            <w:rFonts w:eastAsia="DengXian"/>
          </w:rPr>
          <w:t>'</w:t>
        </w:r>
      </w:ins>
    </w:p>
    <w:p w14:paraId="1B4517B9" w14:textId="77777777" w:rsidR="001E1BB1" w:rsidRDefault="001E1BB1" w:rsidP="001E1BB1">
      <w:pPr>
        <w:pStyle w:val="PL"/>
        <w:rPr>
          <w:ins w:id="1009" w:author="Nokia" w:date="2021-09-24T22:28:00Z"/>
        </w:rPr>
      </w:pPr>
      <w:ins w:id="1010" w:author="Nokia" w:date="2021-09-24T22:28:00Z">
        <w:r>
          <w:t xml:space="preserve">          minItems: 1</w:t>
        </w:r>
      </w:ins>
    </w:p>
    <w:p w14:paraId="6C4B6BA8" w14:textId="3E80E612" w:rsidR="001E1BB1" w:rsidRDefault="001E1BB1" w:rsidP="001E1BB1">
      <w:pPr>
        <w:pStyle w:val="PL"/>
        <w:rPr>
          <w:ins w:id="1011" w:author="Nokia" w:date="2021-10-13T07:44:00Z"/>
        </w:rPr>
      </w:pPr>
      <w:ins w:id="1012" w:author="Nokia" w:date="2021-09-24T22:28:00Z">
        <w:r>
          <w:t xml:space="preserve">          description: </w:t>
        </w:r>
      </w:ins>
      <w:ins w:id="1013" w:author="Nokia" w:date="2021-09-24T22:29:00Z">
        <w:r>
          <w:t>Historical data related to the analytics subscription</w:t>
        </w:r>
      </w:ins>
      <w:ins w:id="1014" w:author="Nokia" w:date="2021-09-24T22:28:00Z">
        <w:r>
          <w:t>.</w:t>
        </w:r>
      </w:ins>
    </w:p>
    <w:p w14:paraId="40AB9265" w14:textId="7BE67E37" w:rsidR="00773176" w:rsidRDefault="00773176" w:rsidP="00773176">
      <w:pPr>
        <w:pStyle w:val="PL"/>
        <w:rPr>
          <w:ins w:id="1015" w:author="Nokia" w:date="2021-10-13T07:45:00Z"/>
        </w:rPr>
      </w:pPr>
      <w:ins w:id="1016" w:author="Nokia" w:date="2021-10-13T07:45:00Z">
        <w:r>
          <w:t xml:space="preserve">        adrfId:</w:t>
        </w:r>
      </w:ins>
    </w:p>
    <w:p w14:paraId="5484FD23" w14:textId="4156A553" w:rsidR="00773176" w:rsidRDefault="00773176" w:rsidP="00773176">
      <w:pPr>
        <w:pStyle w:val="PL"/>
        <w:rPr>
          <w:ins w:id="1017" w:author="Nokia" w:date="2021-10-13T07:45:00Z"/>
          <w:rFonts w:eastAsia="DengXian"/>
        </w:rPr>
      </w:pPr>
      <w:ins w:id="1018" w:author="Nokia" w:date="2021-10-13T07:45:00Z">
        <w:r>
          <w:t xml:space="preserve">          $ref: 'TS29571_CommonData.yaml#/components/schemas/NfInstanceId</w:t>
        </w:r>
        <w:r>
          <w:rPr>
            <w:rFonts w:eastAsia="DengXian"/>
          </w:rPr>
          <w:t>'</w:t>
        </w:r>
      </w:ins>
    </w:p>
    <w:p w14:paraId="149DCD9C" w14:textId="49733AE4" w:rsidR="00773176" w:rsidRDefault="00773176" w:rsidP="00773176">
      <w:pPr>
        <w:pStyle w:val="PL"/>
        <w:rPr>
          <w:ins w:id="1019" w:author="Nokia" w:date="2021-10-13T07:45:00Z"/>
        </w:rPr>
      </w:pPr>
      <w:ins w:id="1020" w:author="Nokia" w:date="2021-10-13T07:45:00Z">
        <w:r>
          <w:t xml:space="preserve">        adrfDataTypes:</w:t>
        </w:r>
      </w:ins>
    </w:p>
    <w:p w14:paraId="04E5A8F3" w14:textId="77777777" w:rsidR="00773176" w:rsidRDefault="00773176" w:rsidP="00773176">
      <w:pPr>
        <w:pStyle w:val="PL"/>
        <w:rPr>
          <w:ins w:id="1021" w:author="Nokia" w:date="2021-10-13T07:45:00Z"/>
        </w:rPr>
      </w:pPr>
      <w:ins w:id="1022" w:author="Nokia" w:date="2021-10-13T07:45:00Z">
        <w:r>
          <w:t xml:space="preserve">          type: array</w:t>
        </w:r>
      </w:ins>
    </w:p>
    <w:p w14:paraId="798F2C7E" w14:textId="77777777" w:rsidR="00773176" w:rsidRDefault="00773176" w:rsidP="00773176">
      <w:pPr>
        <w:pStyle w:val="PL"/>
        <w:rPr>
          <w:ins w:id="1023" w:author="Nokia" w:date="2021-10-13T07:45:00Z"/>
        </w:rPr>
      </w:pPr>
      <w:ins w:id="1024" w:author="Nokia" w:date="2021-10-13T07:45:00Z">
        <w:r>
          <w:t xml:space="preserve">          items:</w:t>
        </w:r>
      </w:ins>
    </w:p>
    <w:p w14:paraId="04AAE326" w14:textId="12812B0F" w:rsidR="00773176" w:rsidRDefault="00773176" w:rsidP="00773176">
      <w:pPr>
        <w:pStyle w:val="PL"/>
        <w:rPr>
          <w:ins w:id="1025" w:author="Nokia" w:date="2021-10-13T07:45:00Z"/>
        </w:rPr>
      </w:pPr>
      <w:ins w:id="1026" w:author="Nokia" w:date="2021-10-13T07:45:00Z">
        <w:r>
          <w:t xml:space="preserve">            $ref: '#/components/schemas/</w:t>
        </w:r>
      </w:ins>
      <w:ins w:id="1027" w:author="Nokia" w:date="2021-10-13T07:46:00Z">
        <w:r>
          <w:t>AdrfDataType</w:t>
        </w:r>
      </w:ins>
      <w:ins w:id="1028" w:author="Nokia" w:date="2021-10-13T07:45:00Z">
        <w:r>
          <w:rPr>
            <w:rFonts w:eastAsia="DengXian"/>
          </w:rPr>
          <w:t>'</w:t>
        </w:r>
      </w:ins>
    </w:p>
    <w:p w14:paraId="2AD8E892" w14:textId="77777777" w:rsidR="00773176" w:rsidRDefault="00773176" w:rsidP="00773176">
      <w:pPr>
        <w:pStyle w:val="PL"/>
        <w:rPr>
          <w:ins w:id="1029" w:author="Nokia" w:date="2021-10-13T07:45:00Z"/>
        </w:rPr>
      </w:pPr>
      <w:ins w:id="1030" w:author="Nokia" w:date="2021-10-13T07:45:00Z">
        <w:r>
          <w:t xml:space="preserve">          minItems: 1</w:t>
        </w:r>
      </w:ins>
    </w:p>
    <w:p w14:paraId="34113EAA" w14:textId="08E55772" w:rsidR="00773176" w:rsidRDefault="00773176" w:rsidP="00773176">
      <w:pPr>
        <w:pStyle w:val="PL"/>
        <w:rPr>
          <w:ins w:id="1031" w:author="Nokia" w:date="2021-09-24T22:29:00Z"/>
        </w:rPr>
      </w:pPr>
      <w:ins w:id="1032" w:author="Nokia" w:date="2021-10-13T07:45:00Z">
        <w:r>
          <w:t xml:space="preserve">          description: </w:t>
        </w:r>
      </w:ins>
      <w:ins w:id="1033" w:author="Nokia" w:date="2021-10-13T07:46:00Z">
        <w:r>
          <w:t>Type(s) of data stored in the ADRF by the NWDAF.</w:t>
        </w:r>
      </w:ins>
    </w:p>
    <w:p w14:paraId="5703100C" w14:textId="416257CC" w:rsidR="000211CD" w:rsidRDefault="000211CD" w:rsidP="000211CD">
      <w:pPr>
        <w:pStyle w:val="PL"/>
        <w:rPr>
          <w:ins w:id="1034" w:author="Nokia" w:date="2021-09-24T22:29:00Z"/>
        </w:rPr>
      </w:pPr>
      <w:ins w:id="1035" w:author="Nokia" w:date="2021-09-24T22:29:00Z">
        <w:r>
          <w:t xml:space="preserve">        aggrNwdafIds:</w:t>
        </w:r>
      </w:ins>
    </w:p>
    <w:p w14:paraId="2B8B7108" w14:textId="77777777" w:rsidR="000211CD" w:rsidRDefault="000211CD" w:rsidP="000211CD">
      <w:pPr>
        <w:pStyle w:val="PL"/>
        <w:rPr>
          <w:ins w:id="1036" w:author="Nokia" w:date="2021-09-24T22:29:00Z"/>
        </w:rPr>
      </w:pPr>
      <w:ins w:id="1037" w:author="Nokia" w:date="2021-09-24T22:29:00Z">
        <w:r>
          <w:t xml:space="preserve">          type: array</w:t>
        </w:r>
      </w:ins>
    </w:p>
    <w:p w14:paraId="1F7BFD20" w14:textId="77777777" w:rsidR="000211CD" w:rsidRDefault="000211CD" w:rsidP="000211CD">
      <w:pPr>
        <w:pStyle w:val="PL"/>
        <w:rPr>
          <w:ins w:id="1038" w:author="Nokia" w:date="2021-09-24T22:29:00Z"/>
        </w:rPr>
      </w:pPr>
      <w:ins w:id="1039" w:author="Nokia" w:date="2021-09-24T22:29:00Z">
        <w:r>
          <w:t xml:space="preserve">          items:</w:t>
        </w:r>
      </w:ins>
    </w:p>
    <w:p w14:paraId="72AA7775" w14:textId="540369B7" w:rsidR="000211CD" w:rsidRDefault="000211CD" w:rsidP="000211CD">
      <w:pPr>
        <w:pStyle w:val="PL"/>
        <w:rPr>
          <w:ins w:id="1040" w:author="Nokia" w:date="2021-09-24T22:29:00Z"/>
        </w:rPr>
      </w:pPr>
      <w:ins w:id="1041" w:author="Nokia" w:date="2021-09-24T22:29:00Z">
        <w:r>
          <w:t xml:space="preserve">            $ref: '</w:t>
        </w:r>
      </w:ins>
      <w:ins w:id="1042" w:author="Nokia" w:date="2021-09-24T22:30:00Z">
        <w:r>
          <w:t>TS29571_CommonData.yaml#/components/schemas/NfInstanceId</w:t>
        </w:r>
      </w:ins>
      <w:ins w:id="1043" w:author="Nokia" w:date="2021-09-24T22:29:00Z">
        <w:r>
          <w:rPr>
            <w:rFonts w:eastAsia="DengXian"/>
          </w:rPr>
          <w:t>'</w:t>
        </w:r>
      </w:ins>
    </w:p>
    <w:p w14:paraId="10B5C49C" w14:textId="77777777" w:rsidR="000211CD" w:rsidRDefault="000211CD" w:rsidP="000211CD">
      <w:pPr>
        <w:pStyle w:val="PL"/>
        <w:rPr>
          <w:ins w:id="1044" w:author="Nokia" w:date="2021-09-24T22:29:00Z"/>
        </w:rPr>
      </w:pPr>
      <w:ins w:id="1045" w:author="Nokia" w:date="2021-09-24T22:29:00Z">
        <w:r>
          <w:t xml:space="preserve">          minItems: 1</w:t>
        </w:r>
      </w:ins>
    </w:p>
    <w:p w14:paraId="41904710" w14:textId="6EB2F7F8" w:rsidR="000211CD" w:rsidRDefault="000211CD" w:rsidP="000211CD">
      <w:pPr>
        <w:pStyle w:val="PL"/>
        <w:rPr>
          <w:ins w:id="1046" w:author="Nokia" w:date="2021-09-24T22:30:00Z"/>
        </w:rPr>
      </w:pPr>
      <w:ins w:id="1047" w:author="Nokia" w:date="2021-09-24T22:29:00Z">
        <w:r>
          <w:t xml:space="preserve">          description: </w:t>
        </w:r>
      </w:ins>
      <w:ins w:id="1048" w:author="Nokia" w:date="2021-09-24T22:30:00Z">
        <w:r>
          <w:t>NWDAF identifiers of NWDAF instances used by the NWDAF service consumer when aggregating multiple analytics subscriptions.</w:t>
        </w:r>
      </w:ins>
    </w:p>
    <w:p w14:paraId="0D989389" w14:textId="195D01F3" w:rsidR="00AC7D79" w:rsidRDefault="00AC7D79" w:rsidP="00AC7D79">
      <w:pPr>
        <w:pStyle w:val="PL"/>
        <w:rPr>
          <w:ins w:id="1049" w:author="Nokia" w:date="2021-09-24T22:30:00Z"/>
        </w:rPr>
      </w:pPr>
      <w:ins w:id="1050" w:author="Nokia" w:date="2021-09-24T22:30:00Z">
        <w:r>
          <w:t xml:space="preserve">        </w:t>
        </w:r>
      </w:ins>
      <w:ins w:id="1051" w:author="Nokia" w:date="2021-09-24T22:31:00Z">
        <w:r>
          <w:t>modelProv</w:t>
        </w:r>
      </w:ins>
      <w:ins w:id="1052" w:author="Nokia" w:date="2021-09-24T22:30:00Z">
        <w:r>
          <w:t>Ids:</w:t>
        </w:r>
      </w:ins>
    </w:p>
    <w:p w14:paraId="31609FB3" w14:textId="77777777" w:rsidR="00AC7D79" w:rsidRDefault="00AC7D79" w:rsidP="00AC7D79">
      <w:pPr>
        <w:pStyle w:val="PL"/>
        <w:rPr>
          <w:ins w:id="1053" w:author="Nokia" w:date="2021-09-24T22:30:00Z"/>
        </w:rPr>
      </w:pPr>
      <w:ins w:id="1054" w:author="Nokia" w:date="2021-09-24T22:30:00Z">
        <w:r>
          <w:t xml:space="preserve">          type: array</w:t>
        </w:r>
      </w:ins>
    </w:p>
    <w:p w14:paraId="62DB60F4" w14:textId="77777777" w:rsidR="00AC7D79" w:rsidRDefault="00AC7D79" w:rsidP="00AC7D79">
      <w:pPr>
        <w:pStyle w:val="PL"/>
        <w:rPr>
          <w:ins w:id="1055" w:author="Nokia" w:date="2021-09-24T22:30:00Z"/>
        </w:rPr>
      </w:pPr>
      <w:ins w:id="1056" w:author="Nokia" w:date="2021-09-24T22:30:00Z">
        <w:r>
          <w:t xml:space="preserve">          items:</w:t>
        </w:r>
      </w:ins>
    </w:p>
    <w:p w14:paraId="1523630F" w14:textId="77777777" w:rsidR="00AC7D79" w:rsidRDefault="00AC7D79" w:rsidP="00AC7D79">
      <w:pPr>
        <w:pStyle w:val="PL"/>
        <w:rPr>
          <w:ins w:id="1057" w:author="Nokia" w:date="2021-09-24T22:30:00Z"/>
        </w:rPr>
      </w:pPr>
      <w:ins w:id="1058" w:author="Nokia" w:date="2021-09-24T22:30:00Z">
        <w:r>
          <w:t xml:space="preserve">            $ref: 'TS29571_CommonData.yaml#/components/schemas/NfInstanceId</w:t>
        </w:r>
        <w:r>
          <w:rPr>
            <w:rFonts w:eastAsia="DengXian"/>
          </w:rPr>
          <w:t>'</w:t>
        </w:r>
      </w:ins>
    </w:p>
    <w:p w14:paraId="099BF7F1" w14:textId="77777777" w:rsidR="00AC7D79" w:rsidRDefault="00AC7D79" w:rsidP="00AC7D79">
      <w:pPr>
        <w:pStyle w:val="PL"/>
        <w:rPr>
          <w:ins w:id="1059" w:author="Nokia" w:date="2021-09-24T22:30:00Z"/>
        </w:rPr>
      </w:pPr>
      <w:ins w:id="1060" w:author="Nokia" w:date="2021-09-24T22:30:00Z">
        <w:r>
          <w:t xml:space="preserve">          minItems: 1</w:t>
        </w:r>
      </w:ins>
    </w:p>
    <w:p w14:paraId="62DFDEDA" w14:textId="75AA852F" w:rsidR="00AC7D79" w:rsidRDefault="00AC7D79" w:rsidP="00AC7D79">
      <w:pPr>
        <w:pStyle w:val="PL"/>
        <w:rPr>
          <w:ins w:id="1061" w:author="Nokia" w:date="2021-09-24T22:14:00Z"/>
          <w:rFonts w:eastAsia="DengXian"/>
        </w:rPr>
      </w:pPr>
      <w:ins w:id="1062" w:author="Nokia" w:date="2021-09-24T22:30:00Z">
        <w:r>
          <w:t xml:space="preserve">          description: </w:t>
        </w:r>
      </w:ins>
      <w:ins w:id="1063" w:author="Nokia" w:date="2021-09-24T22:31:00Z">
        <w:r>
          <w:t>Identifiers of NWDAF</w:t>
        </w:r>
      </w:ins>
      <w:ins w:id="1064" w:author="Nokia" w:date="2021-09-24T22:32:00Z">
        <w:r>
          <w:t>s that provide ML models used by the NF service consumer</w:t>
        </w:r>
      </w:ins>
      <w:ins w:id="1065" w:author="Nokia" w:date="2021-09-24T22:30:00Z">
        <w:r>
          <w:t>.</w:t>
        </w:r>
      </w:ins>
    </w:p>
    <w:p w14:paraId="15165BA2" w14:textId="77777777" w:rsidR="008F7CF5" w:rsidRDefault="008F7CF5" w:rsidP="008F7CF5">
      <w:pPr>
        <w:pStyle w:val="PL"/>
        <w:rPr>
          <w:ins w:id="1066" w:author="Nokia" w:date="2021-09-24T22:14:00Z"/>
        </w:rPr>
      </w:pPr>
      <w:ins w:id="1067" w:author="Nokia" w:date="2021-09-24T22:14:00Z">
        <w:r>
          <w:t xml:space="preserve">      required:</w:t>
        </w:r>
      </w:ins>
    </w:p>
    <w:p w14:paraId="15C60655" w14:textId="77777777" w:rsidR="008F7CF5" w:rsidRDefault="008F7CF5" w:rsidP="008F7CF5">
      <w:pPr>
        <w:pStyle w:val="PL"/>
        <w:rPr>
          <w:ins w:id="1068" w:author="Nokia" w:date="2021-09-24T22:14:00Z"/>
        </w:rPr>
      </w:pPr>
      <w:ins w:id="1069" w:author="Nokia" w:date="2021-09-24T22:14:00Z">
        <w:r>
          <w:t xml:space="preserve">        - contextId</w:t>
        </w:r>
      </w:ins>
    </w:p>
    <w:p w14:paraId="68EDB25C" w14:textId="77777777" w:rsidR="008F7CF5" w:rsidRDefault="008F7CF5" w:rsidP="008F7CF5">
      <w:pPr>
        <w:pStyle w:val="PL"/>
        <w:rPr>
          <w:ins w:id="1070" w:author="Nokia" w:date="2021-09-24T22:14:00Z"/>
        </w:rPr>
      </w:pPr>
      <w:ins w:id="1071" w:author="Nokia" w:date="2021-09-24T22:14:00Z">
        <w:r>
          <w:t xml:space="preserve">    ContextIdList:</w:t>
        </w:r>
      </w:ins>
    </w:p>
    <w:p w14:paraId="01E05834" w14:textId="77777777" w:rsidR="008F7CF5" w:rsidRDefault="008F7CF5" w:rsidP="008F7CF5">
      <w:pPr>
        <w:pStyle w:val="PL"/>
        <w:rPr>
          <w:ins w:id="1072" w:author="Nokia" w:date="2021-09-24T22:14:00Z"/>
        </w:rPr>
      </w:pPr>
      <w:ins w:id="1073" w:author="Nokia" w:date="2021-09-24T22:14:00Z">
        <w:r>
          <w:t xml:space="preserve">      description: Contains a list of context identifiers of context information of analytics subscriptions.</w:t>
        </w:r>
      </w:ins>
    </w:p>
    <w:p w14:paraId="16A48222" w14:textId="77777777" w:rsidR="008F7CF5" w:rsidRDefault="008F7CF5" w:rsidP="008F7CF5">
      <w:pPr>
        <w:pStyle w:val="PL"/>
        <w:rPr>
          <w:ins w:id="1074" w:author="Nokia" w:date="2021-09-24T22:14:00Z"/>
        </w:rPr>
      </w:pPr>
      <w:ins w:id="1075" w:author="Nokia" w:date="2021-09-24T22:14:00Z">
        <w:r>
          <w:t xml:space="preserve">      type: object</w:t>
        </w:r>
      </w:ins>
    </w:p>
    <w:p w14:paraId="40211185" w14:textId="77777777" w:rsidR="008F7CF5" w:rsidRDefault="008F7CF5" w:rsidP="008F7CF5">
      <w:pPr>
        <w:pStyle w:val="PL"/>
        <w:rPr>
          <w:ins w:id="1076" w:author="Nokia" w:date="2021-09-24T22:14:00Z"/>
        </w:rPr>
      </w:pPr>
      <w:ins w:id="1077" w:author="Nokia" w:date="2021-09-24T22:14:00Z">
        <w:r>
          <w:t xml:space="preserve">      properties:</w:t>
        </w:r>
      </w:ins>
    </w:p>
    <w:p w14:paraId="4FA9EA84" w14:textId="77777777" w:rsidR="008F7CF5" w:rsidRDefault="008F7CF5" w:rsidP="008F7CF5">
      <w:pPr>
        <w:pStyle w:val="PL"/>
        <w:rPr>
          <w:ins w:id="1078" w:author="Nokia" w:date="2021-09-24T22:14:00Z"/>
        </w:rPr>
      </w:pPr>
      <w:ins w:id="1079" w:author="Nokia" w:date="2021-09-24T22:14:00Z">
        <w:r>
          <w:t xml:space="preserve">        contextIds:</w:t>
        </w:r>
      </w:ins>
    </w:p>
    <w:p w14:paraId="4496A391" w14:textId="77777777" w:rsidR="008F7CF5" w:rsidRDefault="008F7CF5" w:rsidP="008F7CF5">
      <w:pPr>
        <w:pStyle w:val="PL"/>
        <w:rPr>
          <w:ins w:id="1080" w:author="Nokia" w:date="2021-09-24T22:14:00Z"/>
        </w:rPr>
      </w:pPr>
      <w:ins w:id="1081" w:author="Nokia" w:date="2021-09-24T22:14:00Z">
        <w:r>
          <w:t xml:space="preserve">          type: array</w:t>
        </w:r>
      </w:ins>
    </w:p>
    <w:p w14:paraId="620DD4CE" w14:textId="77777777" w:rsidR="008F7CF5" w:rsidRDefault="008F7CF5" w:rsidP="008F7CF5">
      <w:pPr>
        <w:pStyle w:val="PL"/>
        <w:rPr>
          <w:ins w:id="1082" w:author="Nokia" w:date="2021-09-24T22:14:00Z"/>
        </w:rPr>
      </w:pPr>
      <w:ins w:id="1083" w:author="Nokia" w:date="2021-09-24T22:14:00Z">
        <w:r>
          <w:t xml:space="preserve">          items:</w:t>
        </w:r>
      </w:ins>
    </w:p>
    <w:p w14:paraId="47A9C897" w14:textId="26D850CC" w:rsidR="008F7CF5" w:rsidRDefault="008F7CF5" w:rsidP="008F7CF5">
      <w:pPr>
        <w:pStyle w:val="PL"/>
        <w:rPr>
          <w:ins w:id="1084" w:author="Nokia" w:date="2021-09-24T22:14:00Z"/>
        </w:rPr>
      </w:pPr>
      <w:ins w:id="1085" w:author="Nokia" w:date="2021-09-24T22:14:00Z">
        <w:r>
          <w:t xml:space="preserve">            </w:t>
        </w:r>
      </w:ins>
      <w:ins w:id="1086" w:author="Nokia" w:date="2021-09-24T22:34:00Z">
        <w:r w:rsidR="00B41F5B">
          <w:t>'TS29520_Nnwdaf_EventsSubscription.yaml#/components/schemas/AnalyticsContextIdentifier</w:t>
        </w:r>
        <w:r w:rsidR="00B41F5B">
          <w:rPr>
            <w:rFonts w:eastAsia="DengXian"/>
          </w:rPr>
          <w:t>'</w:t>
        </w:r>
      </w:ins>
    </w:p>
    <w:p w14:paraId="578115F5" w14:textId="77777777" w:rsidR="008F7CF5" w:rsidRDefault="008F7CF5" w:rsidP="008F7CF5">
      <w:pPr>
        <w:pStyle w:val="PL"/>
        <w:rPr>
          <w:ins w:id="1087" w:author="Nokia" w:date="2021-09-24T22:14:00Z"/>
          <w:rFonts w:eastAsia="DengXian"/>
        </w:rPr>
      </w:pPr>
      <w:ins w:id="1088" w:author="Nokia" w:date="2021-09-24T22:14:00Z">
        <w:r>
          <w:t xml:space="preserve">          minItems: 1</w:t>
        </w:r>
      </w:ins>
    </w:p>
    <w:p w14:paraId="0E342E53" w14:textId="77777777" w:rsidR="008F7CF5" w:rsidRDefault="008F7CF5" w:rsidP="008F7CF5">
      <w:pPr>
        <w:pStyle w:val="PL"/>
        <w:rPr>
          <w:ins w:id="1089" w:author="Nokia" w:date="2021-09-24T22:14:00Z"/>
        </w:rPr>
      </w:pPr>
      <w:ins w:id="1090" w:author="Nokia" w:date="2021-09-24T22:14:00Z">
        <w:r>
          <w:t xml:space="preserve">      required:</w:t>
        </w:r>
      </w:ins>
    </w:p>
    <w:p w14:paraId="6FE9E716" w14:textId="0C2C7CF4" w:rsidR="008F7CF5" w:rsidRDefault="008F7CF5" w:rsidP="008F7CF5">
      <w:pPr>
        <w:pStyle w:val="PL"/>
        <w:rPr>
          <w:ins w:id="1091" w:author="Nokia" w:date="2021-09-24T22:35:00Z"/>
        </w:rPr>
      </w:pPr>
      <w:ins w:id="1092" w:author="Nokia" w:date="2021-09-24T22:14:00Z">
        <w:r>
          <w:t xml:space="preserve">        - contextIds</w:t>
        </w:r>
      </w:ins>
    </w:p>
    <w:p w14:paraId="0DE9B5CE" w14:textId="28862D29" w:rsidR="002B02B7" w:rsidRDefault="002B02B7" w:rsidP="002B02B7">
      <w:pPr>
        <w:pStyle w:val="PL"/>
        <w:rPr>
          <w:ins w:id="1093" w:author="Nokia" w:date="2021-09-24T22:35:00Z"/>
        </w:rPr>
      </w:pPr>
      <w:ins w:id="1094" w:author="Nokia" w:date="2021-09-24T22:35:00Z">
        <w:r>
          <w:t xml:space="preserve">    HistoricalData:</w:t>
        </w:r>
      </w:ins>
    </w:p>
    <w:p w14:paraId="14D0ABD5" w14:textId="7B82EBBF" w:rsidR="002B02B7" w:rsidRDefault="002B02B7" w:rsidP="002B02B7">
      <w:pPr>
        <w:pStyle w:val="PL"/>
        <w:rPr>
          <w:ins w:id="1095" w:author="Nokia" w:date="2021-09-24T22:35:00Z"/>
        </w:rPr>
      </w:pPr>
      <w:ins w:id="1096" w:author="Nokia" w:date="2021-09-24T22:35:00Z">
        <w:r>
          <w:t xml:space="preserve">      description: </w:t>
        </w:r>
      </w:ins>
      <w:ins w:id="1097" w:author="Nokia" w:date="2021-09-24T22:36:00Z">
        <w:r>
          <w:t xml:space="preserve">Contains </w:t>
        </w:r>
        <w:r>
          <w:rPr>
            <w:lang w:eastAsia="ko-KR"/>
          </w:rPr>
          <w:t>historical data</w:t>
        </w:r>
        <w:r>
          <w:t xml:space="preserve"> related to an analytics subscription.</w:t>
        </w:r>
      </w:ins>
    </w:p>
    <w:p w14:paraId="245CB9CF" w14:textId="77777777" w:rsidR="002B02B7" w:rsidRDefault="002B02B7" w:rsidP="002B02B7">
      <w:pPr>
        <w:pStyle w:val="PL"/>
        <w:rPr>
          <w:ins w:id="1098" w:author="Nokia" w:date="2021-09-24T22:35:00Z"/>
        </w:rPr>
      </w:pPr>
      <w:ins w:id="1099" w:author="Nokia" w:date="2021-09-24T22:35:00Z">
        <w:r>
          <w:t xml:space="preserve">      type: object</w:t>
        </w:r>
      </w:ins>
    </w:p>
    <w:p w14:paraId="14511338" w14:textId="689B05A1" w:rsidR="002B02B7" w:rsidRDefault="002B02B7" w:rsidP="002B02B7">
      <w:pPr>
        <w:pStyle w:val="PL"/>
        <w:rPr>
          <w:ins w:id="1100" w:author="Nokia" w:date="2021-09-24T22:36:00Z"/>
        </w:rPr>
      </w:pPr>
      <w:ins w:id="1101" w:author="Nokia" w:date="2021-09-24T22:35:00Z">
        <w:r>
          <w:t xml:space="preserve">      properties:</w:t>
        </w:r>
      </w:ins>
    </w:p>
    <w:p w14:paraId="059FF360" w14:textId="545CA5C2" w:rsidR="002B02B7" w:rsidRDefault="002B02B7" w:rsidP="002B02B7">
      <w:pPr>
        <w:pStyle w:val="PL"/>
        <w:rPr>
          <w:ins w:id="1102" w:author="Nokia" w:date="2021-09-24T22:37:00Z"/>
        </w:rPr>
      </w:pPr>
      <w:ins w:id="1103" w:author="Nokia" w:date="2021-09-24T22:37:00Z">
        <w:r>
          <w:t xml:space="preserve">        startTime:</w:t>
        </w:r>
      </w:ins>
    </w:p>
    <w:p w14:paraId="1E33EC73" w14:textId="488DE7B8" w:rsidR="002B02B7" w:rsidRDefault="002B02B7" w:rsidP="002B02B7">
      <w:pPr>
        <w:pStyle w:val="PL"/>
        <w:rPr>
          <w:ins w:id="1104" w:author="Nokia" w:date="2021-09-24T22:37:00Z"/>
        </w:rPr>
      </w:pPr>
      <w:ins w:id="1105" w:author="Nokia" w:date="2021-09-24T22:37:00Z">
        <w:r>
          <w:t xml:space="preserve">          $ref: 'TS29571_CommonData.yaml#/components/schemas/DateTime'</w:t>
        </w:r>
      </w:ins>
    </w:p>
    <w:p w14:paraId="0CC546E5" w14:textId="0752A6F3" w:rsidR="002B02B7" w:rsidRDefault="002B02B7" w:rsidP="002B02B7">
      <w:pPr>
        <w:pStyle w:val="PL"/>
        <w:rPr>
          <w:ins w:id="1106" w:author="Nokia" w:date="2021-09-24T22:37:00Z"/>
        </w:rPr>
      </w:pPr>
      <w:ins w:id="1107" w:author="Nokia" w:date="2021-09-24T22:37:00Z">
        <w:r>
          <w:t xml:space="preserve">        endTime:</w:t>
        </w:r>
      </w:ins>
    </w:p>
    <w:p w14:paraId="06FF5750" w14:textId="073D86D4" w:rsidR="002B02B7" w:rsidRDefault="002B02B7" w:rsidP="002B02B7">
      <w:pPr>
        <w:pStyle w:val="PL"/>
        <w:rPr>
          <w:ins w:id="1108" w:author="Nokia" w:date="2021-09-24T22:35:00Z"/>
        </w:rPr>
      </w:pPr>
      <w:ins w:id="1109" w:author="Nokia" w:date="2021-09-24T22:37:00Z">
        <w:r>
          <w:t xml:space="preserve">          $ref: 'TS29571_CommonData.yaml#/components/schemas/DateTime'</w:t>
        </w:r>
      </w:ins>
    </w:p>
    <w:p w14:paraId="00111B91" w14:textId="28BA0D59" w:rsidR="002B02B7" w:rsidRDefault="002B02B7" w:rsidP="002B02B7">
      <w:pPr>
        <w:pStyle w:val="PL"/>
        <w:rPr>
          <w:ins w:id="1110" w:author="Nokia" w:date="2021-09-24T22:44:00Z"/>
          <w:noProof w:val="0"/>
        </w:rPr>
      </w:pPr>
      <w:ins w:id="1111" w:author="Nokia" w:date="2021-09-24T22:44:00Z">
        <w:r>
          <w:rPr>
            <w:noProof w:val="0"/>
          </w:rPr>
          <w:t xml:space="preserve">        </w:t>
        </w:r>
        <w:proofErr w:type="spellStart"/>
        <w:r>
          <w:rPr>
            <w:noProof w:val="0"/>
          </w:rPr>
          <w:t>subsWithSources</w:t>
        </w:r>
        <w:proofErr w:type="spellEnd"/>
        <w:r>
          <w:rPr>
            <w:noProof w:val="0"/>
          </w:rPr>
          <w:t>:</w:t>
        </w:r>
      </w:ins>
    </w:p>
    <w:p w14:paraId="2B5B4120" w14:textId="77777777" w:rsidR="002B02B7" w:rsidRDefault="002B02B7" w:rsidP="002B02B7">
      <w:pPr>
        <w:pStyle w:val="PL"/>
        <w:rPr>
          <w:ins w:id="1112" w:author="Nokia" w:date="2021-09-24T22:44:00Z"/>
          <w:noProof w:val="0"/>
        </w:rPr>
      </w:pPr>
      <w:ins w:id="1113" w:author="Nokia" w:date="2021-09-24T22:44:00Z">
        <w:r>
          <w:rPr>
            <w:noProof w:val="0"/>
          </w:rPr>
          <w:t xml:space="preserve">          type: array</w:t>
        </w:r>
      </w:ins>
    </w:p>
    <w:p w14:paraId="66DE2BFC" w14:textId="77777777" w:rsidR="002B02B7" w:rsidRDefault="002B02B7" w:rsidP="002B02B7">
      <w:pPr>
        <w:pStyle w:val="PL"/>
        <w:rPr>
          <w:ins w:id="1114" w:author="Nokia" w:date="2021-09-24T22:44:00Z"/>
          <w:noProof w:val="0"/>
        </w:rPr>
      </w:pPr>
      <w:ins w:id="1115" w:author="Nokia" w:date="2021-09-24T22:44:00Z">
        <w:r>
          <w:rPr>
            <w:noProof w:val="0"/>
          </w:rPr>
          <w:t xml:space="preserve">          items:</w:t>
        </w:r>
      </w:ins>
    </w:p>
    <w:p w14:paraId="744A5556" w14:textId="77777777" w:rsidR="002B02B7" w:rsidRDefault="002B02B7" w:rsidP="002B02B7">
      <w:pPr>
        <w:pStyle w:val="PL"/>
        <w:rPr>
          <w:ins w:id="1116" w:author="Nokia" w:date="2021-09-24T22:44:00Z"/>
          <w:noProof w:val="0"/>
        </w:rPr>
      </w:pPr>
      <w:ins w:id="1117" w:author="Nokia" w:date="2021-09-24T22:44:00Z">
        <w:r>
          <w:rPr>
            <w:noProof w:val="0"/>
          </w:rPr>
          <w:t xml:space="preserve">            type: string</w:t>
        </w:r>
      </w:ins>
    </w:p>
    <w:p w14:paraId="62B8A892" w14:textId="77777777" w:rsidR="002B02B7" w:rsidRDefault="002B02B7" w:rsidP="002B02B7">
      <w:pPr>
        <w:pStyle w:val="PL"/>
        <w:rPr>
          <w:ins w:id="1118" w:author="Nokia" w:date="2021-09-24T22:44:00Z"/>
          <w:noProof w:val="0"/>
        </w:rPr>
      </w:pPr>
      <w:ins w:id="1119" w:author="Nokia" w:date="2021-09-24T22:44:00Z">
        <w:r>
          <w:rPr>
            <w:noProof w:val="0"/>
          </w:rPr>
          <w:t xml:space="preserve">          </w:t>
        </w:r>
        <w:proofErr w:type="spellStart"/>
        <w:r>
          <w:rPr>
            <w:noProof w:val="0"/>
          </w:rPr>
          <w:t>minItems</w:t>
        </w:r>
        <w:proofErr w:type="spellEnd"/>
        <w:r>
          <w:rPr>
            <w:noProof w:val="0"/>
          </w:rPr>
          <w:t>: 1</w:t>
        </w:r>
      </w:ins>
    </w:p>
    <w:p w14:paraId="4389FA4B" w14:textId="6EA82A87" w:rsidR="002B02B7" w:rsidRDefault="002B02B7" w:rsidP="002B02B7">
      <w:pPr>
        <w:pStyle w:val="PL"/>
        <w:rPr>
          <w:ins w:id="1120" w:author="Nokia" w:date="2021-09-24T22:44:00Z"/>
          <w:szCs w:val="18"/>
        </w:rPr>
      </w:pPr>
      <w:ins w:id="1121" w:author="Nokia" w:date="2021-09-24T22:44:00Z">
        <w:r>
          <w:t xml:space="preserve">          description: </w:t>
        </w:r>
      </w:ins>
      <w:ins w:id="1122" w:author="Nokia" w:date="2021-09-24T22:45:00Z">
        <w:r>
          <w:t>Information about subscriptions with the data sources.</w:t>
        </w:r>
      </w:ins>
    </w:p>
    <w:p w14:paraId="44F3F7D4" w14:textId="1D876983" w:rsidR="002B02B7" w:rsidRDefault="002B02B7" w:rsidP="002B02B7">
      <w:pPr>
        <w:pStyle w:val="PL"/>
        <w:rPr>
          <w:ins w:id="1123" w:author="Nokia" w:date="2021-09-24T22:44:00Z"/>
          <w:noProof w:val="0"/>
        </w:rPr>
      </w:pPr>
      <w:ins w:id="1124" w:author="Nokia" w:date="2021-09-24T22:44:00Z">
        <w:r>
          <w:rPr>
            <w:noProof w:val="0"/>
          </w:rPr>
          <w:t xml:space="preserve">        </w:t>
        </w:r>
      </w:ins>
      <w:ins w:id="1125" w:author="Nokia" w:date="2021-09-24T22:45:00Z">
        <w:r>
          <w:rPr>
            <w:noProof w:val="0"/>
          </w:rPr>
          <w:t>data</w:t>
        </w:r>
      </w:ins>
      <w:ins w:id="1126" w:author="Nokia" w:date="2021-09-24T22:44:00Z">
        <w:r>
          <w:rPr>
            <w:noProof w:val="0"/>
          </w:rPr>
          <w:t>:</w:t>
        </w:r>
      </w:ins>
    </w:p>
    <w:p w14:paraId="5E7769D0" w14:textId="77777777" w:rsidR="002B02B7" w:rsidRDefault="002B02B7" w:rsidP="002B02B7">
      <w:pPr>
        <w:pStyle w:val="PL"/>
        <w:rPr>
          <w:ins w:id="1127" w:author="Nokia" w:date="2021-09-24T22:44:00Z"/>
          <w:noProof w:val="0"/>
        </w:rPr>
      </w:pPr>
      <w:ins w:id="1128" w:author="Nokia" w:date="2021-09-24T22:44:00Z">
        <w:r>
          <w:rPr>
            <w:noProof w:val="0"/>
          </w:rPr>
          <w:t xml:space="preserve">          type: array</w:t>
        </w:r>
      </w:ins>
    </w:p>
    <w:p w14:paraId="26233CB0" w14:textId="77777777" w:rsidR="002B02B7" w:rsidRDefault="002B02B7" w:rsidP="002B02B7">
      <w:pPr>
        <w:pStyle w:val="PL"/>
        <w:rPr>
          <w:ins w:id="1129" w:author="Nokia" w:date="2021-09-24T22:44:00Z"/>
          <w:noProof w:val="0"/>
        </w:rPr>
      </w:pPr>
      <w:ins w:id="1130" w:author="Nokia" w:date="2021-09-24T22:44:00Z">
        <w:r>
          <w:rPr>
            <w:noProof w:val="0"/>
          </w:rPr>
          <w:t xml:space="preserve">          items:</w:t>
        </w:r>
      </w:ins>
    </w:p>
    <w:p w14:paraId="30DBE389" w14:textId="77777777" w:rsidR="002B02B7" w:rsidRDefault="002B02B7" w:rsidP="002B02B7">
      <w:pPr>
        <w:pStyle w:val="PL"/>
        <w:rPr>
          <w:ins w:id="1131" w:author="Nokia" w:date="2021-09-24T22:44:00Z"/>
          <w:noProof w:val="0"/>
        </w:rPr>
      </w:pPr>
      <w:ins w:id="1132" w:author="Nokia" w:date="2021-09-24T22:44:00Z">
        <w:r>
          <w:rPr>
            <w:noProof w:val="0"/>
          </w:rPr>
          <w:t xml:space="preserve">            type: string</w:t>
        </w:r>
      </w:ins>
    </w:p>
    <w:p w14:paraId="7EB4D010" w14:textId="77777777" w:rsidR="002B02B7" w:rsidRDefault="002B02B7" w:rsidP="002B02B7">
      <w:pPr>
        <w:pStyle w:val="PL"/>
        <w:rPr>
          <w:ins w:id="1133" w:author="Nokia" w:date="2021-09-24T22:44:00Z"/>
          <w:noProof w:val="0"/>
        </w:rPr>
      </w:pPr>
      <w:ins w:id="1134" w:author="Nokia" w:date="2021-09-24T22:44:00Z">
        <w:r>
          <w:rPr>
            <w:noProof w:val="0"/>
          </w:rPr>
          <w:t xml:space="preserve">          </w:t>
        </w:r>
        <w:proofErr w:type="spellStart"/>
        <w:r>
          <w:rPr>
            <w:noProof w:val="0"/>
          </w:rPr>
          <w:t>minItems</w:t>
        </w:r>
        <w:proofErr w:type="spellEnd"/>
        <w:r>
          <w:rPr>
            <w:noProof w:val="0"/>
          </w:rPr>
          <w:t>: 1</w:t>
        </w:r>
      </w:ins>
    </w:p>
    <w:p w14:paraId="3C3128B8" w14:textId="1EC15295" w:rsidR="002B02B7" w:rsidRDefault="002B02B7" w:rsidP="002B02B7">
      <w:pPr>
        <w:pStyle w:val="PL"/>
        <w:rPr>
          <w:ins w:id="1135" w:author="Nokia" w:date="2021-09-24T22:35:00Z"/>
          <w:rFonts w:eastAsia="DengXian"/>
        </w:rPr>
      </w:pPr>
      <w:ins w:id="1136" w:author="Nokia" w:date="2021-09-24T22:44:00Z">
        <w:r>
          <w:t xml:space="preserve">          description: </w:t>
        </w:r>
      </w:ins>
      <w:ins w:id="1137" w:author="Nokia" w:date="2021-09-24T22:45:00Z">
        <w:r>
          <w:t>Historical data related to the analytics</w:t>
        </w:r>
      </w:ins>
      <w:ins w:id="1138" w:author="Nokia" w:date="2021-09-24T22:44:00Z">
        <w:r>
          <w:rPr>
            <w:szCs w:val="18"/>
          </w:rPr>
          <w:t>.</w:t>
        </w:r>
      </w:ins>
    </w:p>
    <w:p w14:paraId="1F53DB87" w14:textId="77777777" w:rsidR="002B02B7" w:rsidRDefault="002B02B7" w:rsidP="002B02B7">
      <w:pPr>
        <w:pStyle w:val="PL"/>
        <w:rPr>
          <w:ins w:id="1139" w:author="Nokia" w:date="2021-09-24T22:35:00Z"/>
        </w:rPr>
      </w:pPr>
      <w:ins w:id="1140" w:author="Nokia" w:date="2021-09-24T22:35:00Z">
        <w:r>
          <w:t xml:space="preserve">      required:</w:t>
        </w:r>
      </w:ins>
    </w:p>
    <w:p w14:paraId="21C260FA" w14:textId="0CE37878" w:rsidR="002B02B7" w:rsidRDefault="002B02B7" w:rsidP="002B02B7">
      <w:pPr>
        <w:pStyle w:val="PL"/>
        <w:rPr>
          <w:ins w:id="1141" w:author="Nokia" w:date="2021-09-24T22:47:00Z"/>
        </w:rPr>
      </w:pPr>
      <w:ins w:id="1142" w:author="Nokia" w:date="2021-09-24T22:35:00Z">
        <w:r>
          <w:t xml:space="preserve">        - </w:t>
        </w:r>
      </w:ins>
      <w:ins w:id="1143" w:author="Nokia" w:date="2021-09-24T22:45:00Z">
        <w:r>
          <w:t>data</w:t>
        </w:r>
      </w:ins>
    </w:p>
    <w:p w14:paraId="19E1A965" w14:textId="7032C0F0" w:rsidR="00B05A81" w:rsidRDefault="00B05A81" w:rsidP="00B05A81">
      <w:pPr>
        <w:pStyle w:val="PL"/>
        <w:rPr>
          <w:ins w:id="1144" w:author="Nokia" w:date="2021-09-24T22:47:00Z"/>
        </w:rPr>
      </w:pPr>
      <w:ins w:id="1145" w:author="Nokia" w:date="2021-09-24T22:47:00Z">
        <w:r>
          <w:t xml:space="preserve">    SpecificA</w:t>
        </w:r>
      </w:ins>
      <w:ins w:id="1146" w:author="Nokia" w:date="2021-09-25T09:23:00Z">
        <w:r w:rsidR="003D5155">
          <w:t>nalytics</w:t>
        </w:r>
      </w:ins>
      <w:ins w:id="1147" w:author="Nokia" w:date="2021-09-24T22:47:00Z">
        <w:r>
          <w:t>Subscription:</w:t>
        </w:r>
      </w:ins>
    </w:p>
    <w:p w14:paraId="012C4117" w14:textId="77777777" w:rsidR="00B05A81" w:rsidRDefault="00B05A81" w:rsidP="00B05A81">
      <w:pPr>
        <w:pStyle w:val="PL"/>
        <w:rPr>
          <w:ins w:id="1148" w:author="Nokia" w:date="2021-09-24T22:47:00Z"/>
        </w:rPr>
      </w:pPr>
      <w:ins w:id="1149" w:author="Nokia" w:date="2021-09-24T22:47:00Z">
        <w:r>
          <w:t xml:space="preserve">      description: </w:t>
        </w:r>
        <w:r>
          <w:rPr>
            <w:lang w:eastAsia="zh-CN"/>
          </w:rPr>
          <w:t>Represents an existing subscription for a specific type of analytics to a specific NWDAF.</w:t>
        </w:r>
      </w:ins>
    </w:p>
    <w:p w14:paraId="19C9C814" w14:textId="77777777" w:rsidR="00B05A81" w:rsidRDefault="00B05A81" w:rsidP="00B05A81">
      <w:pPr>
        <w:pStyle w:val="PL"/>
        <w:rPr>
          <w:ins w:id="1150" w:author="Nokia" w:date="2021-09-24T22:47:00Z"/>
        </w:rPr>
      </w:pPr>
      <w:ins w:id="1151" w:author="Nokia" w:date="2021-09-24T22:47:00Z">
        <w:r>
          <w:t xml:space="preserve">      type: object</w:t>
        </w:r>
      </w:ins>
    </w:p>
    <w:p w14:paraId="6D0D6DFF" w14:textId="77777777" w:rsidR="00B05A81" w:rsidRDefault="00B05A81" w:rsidP="00B05A81">
      <w:pPr>
        <w:pStyle w:val="PL"/>
        <w:rPr>
          <w:ins w:id="1152" w:author="Nokia" w:date="2021-09-24T22:47:00Z"/>
        </w:rPr>
      </w:pPr>
      <w:ins w:id="1153" w:author="Nokia" w:date="2021-09-24T22:47:00Z">
        <w:r>
          <w:t xml:space="preserve">      properties:</w:t>
        </w:r>
      </w:ins>
    </w:p>
    <w:p w14:paraId="3741C6F6" w14:textId="608B6FEE" w:rsidR="00B05A81" w:rsidRDefault="00B05A81" w:rsidP="00B05A81">
      <w:pPr>
        <w:pStyle w:val="PL"/>
        <w:rPr>
          <w:ins w:id="1154" w:author="Nokia" w:date="2021-09-24T22:47:00Z"/>
        </w:rPr>
      </w:pPr>
      <w:ins w:id="1155" w:author="Nokia" w:date="2021-09-24T22:47:00Z">
        <w:r>
          <w:t xml:space="preserve">        </w:t>
        </w:r>
      </w:ins>
      <w:ins w:id="1156" w:author="Nokia" w:date="2021-09-25T09:35:00Z">
        <w:r w:rsidR="00110580">
          <w:t>subscription</w:t>
        </w:r>
      </w:ins>
      <w:ins w:id="1157" w:author="Nokia" w:date="2021-09-24T22:47:00Z">
        <w:r>
          <w:t>Id:</w:t>
        </w:r>
      </w:ins>
    </w:p>
    <w:p w14:paraId="717A9C36" w14:textId="4A82DCEA" w:rsidR="00B05A81" w:rsidRDefault="00B05A81" w:rsidP="00B05A81">
      <w:pPr>
        <w:pStyle w:val="PL"/>
        <w:rPr>
          <w:ins w:id="1158" w:author="Nokia" w:date="2021-09-24T22:47:00Z"/>
        </w:rPr>
      </w:pPr>
      <w:ins w:id="1159" w:author="Nokia" w:date="2021-09-24T22:47:00Z">
        <w:r>
          <w:t xml:space="preserve">          </w:t>
        </w:r>
      </w:ins>
      <w:ins w:id="1160" w:author="Nokia" w:date="2021-09-25T09:35:00Z">
        <w:r w:rsidR="00110580">
          <w:t>type</w:t>
        </w:r>
      </w:ins>
      <w:ins w:id="1161" w:author="Nokia" w:date="2021-09-24T22:47:00Z">
        <w:r>
          <w:t xml:space="preserve">: </w:t>
        </w:r>
      </w:ins>
      <w:ins w:id="1162" w:author="Nokia" w:date="2021-09-25T09:35:00Z">
        <w:r w:rsidR="00110580">
          <w:t>string</w:t>
        </w:r>
      </w:ins>
    </w:p>
    <w:p w14:paraId="07C7C373" w14:textId="77777777" w:rsidR="00B05A81" w:rsidRDefault="00B05A81" w:rsidP="00B05A81">
      <w:pPr>
        <w:pStyle w:val="PL"/>
        <w:rPr>
          <w:ins w:id="1163" w:author="Nokia" w:date="2021-09-24T22:47:00Z"/>
        </w:rPr>
      </w:pPr>
      <w:ins w:id="1164" w:author="Nokia" w:date="2021-09-24T22:47:00Z">
        <w:r>
          <w:t xml:space="preserve">        producerId:</w:t>
        </w:r>
      </w:ins>
    </w:p>
    <w:p w14:paraId="15A1C1C3" w14:textId="07369E52" w:rsidR="00B05A81" w:rsidRDefault="00B05A81" w:rsidP="00B05A81">
      <w:pPr>
        <w:pStyle w:val="PL"/>
        <w:rPr>
          <w:ins w:id="1165" w:author="Nokia" w:date="2021-09-25T09:35:00Z"/>
        </w:rPr>
      </w:pPr>
      <w:ins w:id="1166" w:author="Nokia" w:date="2021-09-24T22:47:00Z">
        <w:r>
          <w:t xml:space="preserve">          $ref: 'TS29571_CommonData.yaml#/components/schemas/NfInstanceId'</w:t>
        </w:r>
      </w:ins>
    </w:p>
    <w:p w14:paraId="08DEE6C1" w14:textId="19EF6D7D" w:rsidR="00110580" w:rsidRDefault="00110580" w:rsidP="00110580">
      <w:pPr>
        <w:pStyle w:val="PL"/>
        <w:rPr>
          <w:ins w:id="1167" w:author="Nokia" w:date="2021-09-25T09:35:00Z"/>
        </w:rPr>
      </w:pPr>
      <w:ins w:id="1168" w:author="Nokia" w:date="2021-09-25T09:35:00Z">
        <w:r>
          <w:lastRenderedPageBreak/>
          <w:t xml:space="preserve">        producerSetId:</w:t>
        </w:r>
      </w:ins>
    </w:p>
    <w:p w14:paraId="55646E0E" w14:textId="01A23158" w:rsidR="00110580" w:rsidRDefault="00110580" w:rsidP="00110580">
      <w:pPr>
        <w:pStyle w:val="PL"/>
        <w:rPr>
          <w:ins w:id="1169" w:author="Nokia" w:date="2021-09-24T22:47:00Z"/>
        </w:rPr>
      </w:pPr>
      <w:ins w:id="1170" w:author="Nokia" w:date="2021-09-25T09:35:00Z">
        <w:r>
          <w:t xml:space="preserve">          $ref: 'TS29571_CommonData.yaml#/components/schemas/NfSetId'</w:t>
        </w:r>
      </w:ins>
    </w:p>
    <w:p w14:paraId="7993050B" w14:textId="77777777" w:rsidR="00B05A81" w:rsidRDefault="00B05A81" w:rsidP="00B05A81">
      <w:pPr>
        <w:pStyle w:val="PL"/>
        <w:rPr>
          <w:ins w:id="1171" w:author="Nokia" w:date="2021-09-24T22:47:00Z"/>
        </w:rPr>
      </w:pPr>
      <w:ins w:id="1172" w:author="Nokia" w:date="2021-09-24T22:47:00Z">
        <w:r>
          <w:t xml:space="preserve">        nwdafEvSub:</w:t>
        </w:r>
      </w:ins>
    </w:p>
    <w:p w14:paraId="18356179" w14:textId="5FEDD584" w:rsidR="00B05A81" w:rsidRDefault="00B05A81" w:rsidP="00B05A81">
      <w:pPr>
        <w:pStyle w:val="PL"/>
        <w:rPr>
          <w:ins w:id="1173" w:author="Nokia" w:date="2021-09-24T22:47:00Z"/>
        </w:rPr>
      </w:pPr>
      <w:ins w:id="1174" w:author="Nokia" w:date="2021-09-24T22:47:00Z">
        <w:r>
          <w:t xml:space="preserve">          $ref: 'TS29520_Nnwdaf_EventsSubscription.yaml#/components/schemas/NnwdafEventsSubscription'</w:t>
        </w:r>
      </w:ins>
    </w:p>
    <w:p w14:paraId="1E6941A1" w14:textId="77777777" w:rsidR="00020B3A" w:rsidRDefault="00020B3A" w:rsidP="00020B3A">
      <w:pPr>
        <w:pStyle w:val="PL"/>
        <w:rPr>
          <w:ins w:id="1175" w:author="Nokia" w:date="2021-09-25T09:37:00Z"/>
          <w:noProof w:val="0"/>
        </w:rPr>
      </w:pPr>
      <w:ins w:id="1176" w:author="Nokia" w:date="2021-09-25T09:37:00Z">
        <w:r>
          <w:rPr>
            <w:noProof w:val="0"/>
          </w:rPr>
          <w:t xml:space="preserve">      </w:t>
        </w:r>
        <w:proofErr w:type="spellStart"/>
        <w:r>
          <w:rPr>
            <w:noProof w:val="0"/>
          </w:rPr>
          <w:t>allOf</w:t>
        </w:r>
        <w:proofErr w:type="spellEnd"/>
        <w:r>
          <w:rPr>
            <w:noProof w:val="0"/>
          </w:rPr>
          <w:t>:</w:t>
        </w:r>
      </w:ins>
    </w:p>
    <w:p w14:paraId="470780C6" w14:textId="77777777" w:rsidR="00020B3A" w:rsidRDefault="00020B3A" w:rsidP="00020B3A">
      <w:pPr>
        <w:pStyle w:val="PL"/>
        <w:rPr>
          <w:ins w:id="1177" w:author="Nokia" w:date="2021-09-25T09:37:00Z"/>
        </w:rPr>
      </w:pPr>
      <w:ins w:id="1178" w:author="Nokia" w:date="2021-09-25T09:37:00Z">
        <w:r>
          <w:t xml:space="preserve">        - anyOf:</w:t>
        </w:r>
      </w:ins>
    </w:p>
    <w:p w14:paraId="05E40A1E" w14:textId="148F5925" w:rsidR="00020B3A" w:rsidRDefault="00020B3A" w:rsidP="00020B3A">
      <w:pPr>
        <w:pStyle w:val="PL"/>
        <w:rPr>
          <w:ins w:id="1179" w:author="Nokia" w:date="2021-09-25T09:37:00Z"/>
        </w:rPr>
      </w:pPr>
      <w:ins w:id="1180" w:author="Nokia" w:date="2021-09-25T09:37:00Z">
        <w:r>
          <w:t xml:space="preserve">          - required: [producerId]</w:t>
        </w:r>
      </w:ins>
    </w:p>
    <w:p w14:paraId="1864E0BD" w14:textId="086C15F7" w:rsidR="00020B3A" w:rsidDel="00A12AF9" w:rsidRDefault="00020B3A" w:rsidP="00020B3A">
      <w:pPr>
        <w:pStyle w:val="PL"/>
        <w:rPr>
          <w:ins w:id="1181" w:author="Nokia" w:date="2021-09-25T09:37:00Z"/>
          <w:del w:id="1182" w:author="Nokia" w:date="2021-09-24T11:22:00Z"/>
        </w:rPr>
      </w:pPr>
      <w:ins w:id="1183" w:author="Nokia" w:date="2021-09-25T09:37:00Z">
        <w:r>
          <w:t xml:space="preserve">          - required: [producerSetId]</w:t>
        </w:r>
      </w:ins>
    </w:p>
    <w:p w14:paraId="0D914A72" w14:textId="51A089FD" w:rsidR="00B05A81" w:rsidRDefault="00020B3A" w:rsidP="00020B3A">
      <w:pPr>
        <w:pStyle w:val="PL"/>
        <w:rPr>
          <w:ins w:id="1184" w:author="Nokia" w:date="2021-09-25T09:39:00Z"/>
        </w:rPr>
      </w:pPr>
      <w:ins w:id="1185" w:author="Nokia" w:date="2021-09-25T09:37:00Z">
        <w:r>
          <w:t xml:space="preserve">        - required: [subscriptionId]</w:t>
        </w:r>
      </w:ins>
    </w:p>
    <w:p w14:paraId="16DA7DBD" w14:textId="2F7D3BE1" w:rsidR="00020B3A" w:rsidRDefault="00020B3A" w:rsidP="00020B3A">
      <w:pPr>
        <w:pStyle w:val="PL"/>
        <w:rPr>
          <w:ins w:id="1186" w:author="Nokia" w:date="2021-09-24T22:49:00Z"/>
        </w:rPr>
      </w:pPr>
      <w:ins w:id="1187" w:author="Nokia" w:date="2021-09-25T09:39:00Z">
        <w:r>
          <w:t xml:space="preserve">        - required: [nwdafEvSub]</w:t>
        </w:r>
      </w:ins>
    </w:p>
    <w:p w14:paraId="19A501A8" w14:textId="2A107721" w:rsidR="0082716F" w:rsidRDefault="0082716F" w:rsidP="0082716F">
      <w:pPr>
        <w:pStyle w:val="PL"/>
        <w:rPr>
          <w:ins w:id="1188" w:author="Nokia" w:date="2021-09-24T22:49:00Z"/>
        </w:rPr>
      </w:pPr>
      <w:ins w:id="1189" w:author="Nokia" w:date="2021-09-24T22:49:00Z">
        <w:r>
          <w:t xml:space="preserve">    RequestedContext:</w:t>
        </w:r>
      </w:ins>
    </w:p>
    <w:p w14:paraId="6A3D5076" w14:textId="0EBC2CFC" w:rsidR="0082716F" w:rsidRDefault="0082716F" w:rsidP="0082716F">
      <w:pPr>
        <w:pStyle w:val="PL"/>
        <w:rPr>
          <w:ins w:id="1190" w:author="Nokia" w:date="2021-09-24T22:49:00Z"/>
        </w:rPr>
      </w:pPr>
      <w:ins w:id="1191" w:author="Nokia" w:date="2021-09-24T22:49:00Z">
        <w:r>
          <w:t xml:space="preserve">      description: Contains types </w:t>
        </w:r>
        <w:r>
          <w:rPr>
            <w:lang w:eastAsia="ko-KR"/>
          </w:rPr>
          <w:t>of analytics context information</w:t>
        </w:r>
        <w:r>
          <w:t>.</w:t>
        </w:r>
      </w:ins>
    </w:p>
    <w:p w14:paraId="4D44B52E" w14:textId="77777777" w:rsidR="0082716F" w:rsidRDefault="0082716F" w:rsidP="0082716F">
      <w:pPr>
        <w:pStyle w:val="PL"/>
        <w:rPr>
          <w:ins w:id="1192" w:author="Nokia" w:date="2021-09-24T22:49:00Z"/>
        </w:rPr>
      </w:pPr>
      <w:ins w:id="1193" w:author="Nokia" w:date="2021-09-24T22:49:00Z">
        <w:r>
          <w:t xml:space="preserve">      type: object</w:t>
        </w:r>
      </w:ins>
    </w:p>
    <w:p w14:paraId="5FE77848" w14:textId="77777777" w:rsidR="0082716F" w:rsidRDefault="0082716F" w:rsidP="0082716F">
      <w:pPr>
        <w:pStyle w:val="PL"/>
        <w:rPr>
          <w:ins w:id="1194" w:author="Nokia" w:date="2021-09-24T22:49:00Z"/>
        </w:rPr>
      </w:pPr>
      <w:ins w:id="1195" w:author="Nokia" w:date="2021-09-24T22:49:00Z">
        <w:r>
          <w:t xml:space="preserve">      properties:</w:t>
        </w:r>
      </w:ins>
    </w:p>
    <w:p w14:paraId="4DFE4270" w14:textId="4E29015F" w:rsidR="0082716F" w:rsidRDefault="0082716F" w:rsidP="0082716F">
      <w:pPr>
        <w:pStyle w:val="PL"/>
        <w:rPr>
          <w:ins w:id="1196" w:author="Nokia" w:date="2021-09-24T22:49:00Z"/>
        </w:rPr>
      </w:pPr>
      <w:ins w:id="1197" w:author="Nokia" w:date="2021-09-24T22:49:00Z">
        <w:r>
          <w:t xml:space="preserve">        contexts:</w:t>
        </w:r>
      </w:ins>
    </w:p>
    <w:p w14:paraId="2E47AC30" w14:textId="77777777" w:rsidR="0082716F" w:rsidRDefault="0082716F" w:rsidP="0082716F">
      <w:pPr>
        <w:pStyle w:val="PL"/>
        <w:rPr>
          <w:ins w:id="1198" w:author="Nokia" w:date="2021-09-24T22:49:00Z"/>
        </w:rPr>
      </w:pPr>
      <w:ins w:id="1199" w:author="Nokia" w:date="2021-09-24T22:49:00Z">
        <w:r>
          <w:t xml:space="preserve">          type: array</w:t>
        </w:r>
      </w:ins>
    </w:p>
    <w:p w14:paraId="0EA57DB0" w14:textId="77777777" w:rsidR="0082716F" w:rsidRDefault="0082716F" w:rsidP="0082716F">
      <w:pPr>
        <w:pStyle w:val="PL"/>
        <w:rPr>
          <w:ins w:id="1200" w:author="Nokia" w:date="2021-09-24T22:49:00Z"/>
        </w:rPr>
      </w:pPr>
      <w:ins w:id="1201" w:author="Nokia" w:date="2021-09-24T22:49:00Z">
        <w:r>
          <w:t xml:space="preserve">          items:</w:t>
        </w:r>
      </w:ins>
    </w:p>
    <w:p w14:paraId="7DD39104" w14:textId="2C1FD845" w:rsidR="0082716F" w:rsidRDefault="0082716F" w:rsidP="0082716F">
      <w:pPr>
        <w:pStyle w:val="PL"/>
        <w:rPr>
          <w:ins w:id="1202" w:author="Nokia" w:date="2021-09-24T22:49:00Z"/>
        </w:rPr>
      </w:pPr>
      <w:ins w:id="1203" w:author="Nokia" w:date="2021-09-24T22:49:00Z">
        <w:r>
          <w:t xml:space="preserve">            '#/components/schemas/</w:t>
        </w:r>
      </w:ins>
      <w:ins w:id="1204" w:author="Nokia" w:date="2021-09-24T22:50:00Z">
        <w:r>
          <w:t>ContextType</w:t>
        </w:r>
      </w:ins>
      <w:ins w:id="1205" w:author="Nokia" w:date="2021-09-24T22:49:00Z">
        <w:r>
          <w:rPr>
            <w:rFonts w:eastAsia="DengXian"/>
          </w:rPr>
          <w:t>'</w:t>
        </w:r>
      </w:ins>
    </w:p>
    <w:p w14:paraId="386F3C9E" w14:textId="5C102C27" w:rsidR="0082716F" w:rsidRDefault="0082716F" w:rsidP="0082716F">
      <w:pPr>
        <w:pStyle w:val="PL"/>
        <w:rPr>
          <w:ins w:id="1206" w:author="Nokia" w:date="2021-09-24T22:50:00Z"/>
        </w:rPr>
      </w:pPr>
      <w:ins w:id="1207" w:author="Nokia" w:date="2021-09-24T22:49:00Z">
        <w:r>
          <w:t xml:space="preserve">          minItems: 1</w:t>
        </w:r>
      </w:ins>
    </w:p>
    <w:p w14:paraId="737AC0BC" w14:textId="4ECD40E5" w:rsidR="0082716F" w:rsidRDefault="0082716F" w:rsidP="0082716F">
      <w:pPr>
        <w:pStyle w:val="PL"/>
        <w:rPr>
          <w:ins w:id="1208" w:author="Nokia" w:date="2021-09-24T22:49:00Z"/>
          <w:rFonts w:eastAsia="DengXian"/>
        </w:rPr>
      </w:pPr>
      <w:ins w:id="1209" w:author="Nokia" w:date="2021-09-24T22:50:00Z">
        <w:r>
          <w:rPr>
            <w:rFonts w:eastAsia="DengXian"/>
          </w:rPr>
          <w:t xml:space="preserve">          descri</w:t>
        </w:r>
      </w:ins>
      <w:ins w:id="1210" w:author="Nokia" w:date="2021-09-24T22:51:00Z">
        <w:r>
          <w:rPr>
            <w:rFonts w:eastAsia="DengXian"/>
          </w:rPr>
          <w:t xml:space="preserve">ption: </w:t>
        </w:r>
        <w:r>
          <w:t>List of analytics context types</w:t>
        </w:r>
        <w:r>
          <w:rPr>
            <w:lang w:eastAsia="ko-KR"/>
          </w:rPr>
          <w:t>.</w:t>
        </w:r>
      </w:ins>
    </w:p>
    <w:p w14:paraId="1E753E1C" w14:textId="70E1722A" w:rsidR="0082716F" w:rsidRDefault="0082716F" w:rsidP="0082716F">
      <w:pPr>
        <w:pStyle w:val="PL"/>
        <w:rPr>
          <w:ins w:id="1211" w:author="Nokia" w:date="2021-09-24T22:49:00Z"/>
        </w:rPr>
      </w:pPr>
      <w:ins w:id="1212" w:author="Nokia" w:date="2021-09-24T22:49:00Z">
        <w:r>
          <w:t xml:space="preserve">      required:</w:t>
        </w:r>
      </w:ins>
    </w:p>
    <w:p w14:paraId="291B5BFF" w14:textId="2E5DB5B2" w:rsidR="0082716F" w:rsidRDefault="0082716F" w:rsidP="0082716F">
      <w:pPr>
        <w:pStyle w:val="PL"/>
      </w:pPr>
      <w:ins w:id="1213" w:author="Nokia" w:date="2021-09-24T22:49:00Z">
        <w:r>
          <w:t xml:space="preserve">        - contexts</w:t>
        </w:r>
      </w:ins>
    </w:p>
    <w:p w14:paraId="27ABDD42" w14:textId="77777777" w:rsidR="004421AB" w:rsidRDefault="004421AB" w:rsidP="004421AB">
      <w:pPr>
        <w:pStyle w:val="PL"/>
      </w:pPr>
      <w:r>
        <w:t xml:space="preserve">    EventId:</w:t>
      </w:r>
    </w:p>
    <w:p w14:paraId="0753E793" w14:textId="77777777" w:rsidR="004421AB" w:rsidRDefault="004421AB" w:rsidP="004421AB">
      <w:pPr>
        <w:pStyle w:val="PL"/>
      </w:pPr>
      <w:r>
        <w:t xml:space="preserve">      anyOf:</w:t>
      </w:r>
    </w:p>
    <w:p w14:paraId="38E7A787" w14:textId="77777777" w:rsidR="004421AB" w:rsidRDefault="004421AB" w:rsidP="004421AB">
      <w:pPr>
        <w:pStyle w:val="PL"/>
      </w:pPr>
      <w:r>
        <w:t xml:space="preserve">      - type: string</w:t>
      </w:r>
    </w:p>
    <w:p w14:paraId="2A12B791" w14:textId="77777777" w:rsidR="004421AB" w:rsidRDefault="004421AB" w:rsidP="004421AB">
      <w:pPr>
        <w:pStyle w:val="PL"/>
      </w:pPr>
      <w:r>
        <w:t xml:space="preserve">        enum:</w:t>
      </w:r>
    </w:p>
    <w:p w14:paraId="2B190121" w14:textId="77777777" w:rsidR="004421AB" w:rsidRDefault="004421AB" w:rsidP="004421AB">
      <w:pPr>
        <w:pStyle w:val="PL"/>
      </w:pPr>
      <w:r>
        <w:t xml:space="preserve">          - LOAD_LEVEL_INFORMATION</w:t>
      </w:r>
    </w:p>
    <w:p w14:paraId="794D2574" w14:textId="77777777" w:rsidR="004421AB" w:rsidRDefault="004421AB" w:rsidP="004421AB">
      <w:pPr>
        <w:pStyle w:val="PL"/>
      </w:pPr>
      <w:r>
        <w:t xml:space="preserve">          - NETWORK_PERFORMANCE</w:t>
      </w:r>
    </w:p>
    <w:p w14:paraId="1FA2C482" w14:textId="77777777" w:rsidR="004421AB" w:rsidRDefault="004421AB" w:rsidP="004421AB">
      <w:pPr>
        <w:pStyle w:val="PL"/>
      </w:pPr>
      <w:r>
        <w:t xml:space="preserve">          - NF_LOAD</w:t>
      </w:r>
    </w:p>
    <w:p w14:paraId="42598252" w14:textId="77777777" w:rsidR="004421AB" w:rsidRDefault="004421AB" w:rsidP="004421AB">
      <w:pPr>
        <w:pStyle w:val="PL"/>
      </w:pPr>
      <w:r>
        <w:t xml:space="preserve">          - SERVICE_EXPERIENCE</w:t>
      </w:r>
    </w:p>
    <w:p w14:paraId="7EE96E7C" w14:textId="77777777" w:rsidR="004421AB" w:rsidRDefault="004421AB" w:rsidP="004421AB">
      <w:pPr>
        <w:pStyle w:val="PL"/>
      </w:pPr>
      <w:r>
        <w:t xml:space="preserve">          - UE_MOBILITY</w:t>
      </w:r>
    </w:p>
    <w:p w14:paraId="5C407E0F" w14:textId="77777777" w:rsidR="004421AB" w:rsidRDefault="004421AB" w:rsidP="004421AB">
      <w:pPr>
        <w:pStyle w:val="PL"/>
      </w:pPr>
      <w:r>
        <w:t xml:space="preserve">          - UE_COMMUNICATION</w:t>
      </w:r>
    </w:p>
    <w:p w14:paraId="3130FEC2" w14:textId="77777777" w:rsidR="004421AB" w:rsidRDefault="004421AB" w:rsidP="004421AB">
      <w:pPr>
        <w:pStyle w:val="PL"/>
      </w:pPr>
      <w:r>
        <w:t xml:space="preserve">          - QOS_SUSTAINABILITY</w:t>
      </w:r>
    </w:p>
    <w:p w14:paraId="3FAA353D" w14:textId="77777777" w:rsidR="004421AB" w:rsidRDefault="004421AB" w:rsidP="004421AB">
      <w:pPr>
        <w:pStyle w:val="PL"/>
      </w:pPr>
      <w:r>
        <w:t xml:space="preserve">          - ABNORMAL_BEHAVIOUR</w:t>
      </w:r>
    </w:p>
    <w:p w14:paraId="7FC93A0D" w14:textId="77777777" w:rsidR="004421AB" w:rsidRDefault="004421AB" w:rsidP="004421AB">
      <w:pPr>
        <w:pStyle w:val="PL"/>
      </w:pPr>
      <w:r>
        <w:t xml:space="preserve">          - USER_DATA_CONGESTION</w:t>
      </w:r>
    </w:p>
    <w:p w14:paraId="65C4FD35" w14:textId="77777777" w:rsidR="004421AB" w:rsidRDefault="004421AB" w:rsidP="004421AB">
      <w:pPr>
        <w:pStyle w:val="PL"/>
      </w:pPr>
      <w:r>
        <w:t xml:space="preserve">          - NSI_LOAD_LEVEL</w:t>
      </w:r>
    </w:p>
    <w:p w14:paraId="5132B717" w14:textId="77777777" w:rsidR="004421AB" w:rsidRDefault="004421AB" w:rsidP="004421AB">
      <w:pPr>
        <w:pStyle w:val="PL"/>
      </w:pPr>
      <w:r>
        <w:t xml:space="preserve">      - type: string</w:t>
      </w:r>
    </w:p>
    <w:p w14:paraId="21A6C938" w14:textId="77777777" w:rsidR="004421AB" w:rsidRDefault="004421AB" w:rsidP="004421AB">
      <w:pPr>
        <w:pStyle w:val="PL"/>
      </w:pPr>
      <w:r>
        <w:t xml:space="preserve">        description: &gt;</w:t>
      </w:r>
    </w:p>
    <w:p w14:paraId="16823759" w14:textId="77777777" w:rsidR="004421AB" w:rsidRDefault="004421AB" w:rsidP="004421AB">
      <w:pPr>
        <w:pStyle w:val="PL"/>
      </w:pPr>
      <w:r>
        <w:t xml:space="preserve">          This string provides forward-compatibility with future</w:t>
      </w:r>
    </w:p>
    <w:p w14:paraId="1C92082F" w14:textId="77777777" w:rsidR="004421AB" w:rsidRDefault="004421AB" w:rsidP="004421AB">
      <w:pPr>
        <w:pStyle w:val="PL"/>
      </w:pPr>
      <w:r>
        <w:t xml:space="preserve">          extensions to the enumeration but is not used to encode</w:t>
      </w:r>
    </w:p>
    <w:p w14:paraId="2950A50E" w14:textId="77777777" w:rsidR="004421AB" w:rsidRDefault="004421AB" w:rsidP="004421AB">
      <w:pPr>
        <w:pStyle w:val="PL"/>
      </w:pPr>
      <w:r>
        <w:t xml:space="preserve">          content defined in the present version of this API.</w:t>
      </w:r>
    </w:p>
    <w:p w14:paraId="15D8C37C" w14:textId="77777777" w:rsidR="004421AB" w:rsidRDefault="004421AB" w:rsidP="004421AB">
      <w:pPr>
        <w:pStyle w:val="PL"/>
      </w:pPr>
      <w:r>
        <w:t xml:space="preserve">      description: &gt;</w:t>
      </w:r>
    </w:p>
    <w:p w14:paraId="37D024C5" w14:textId="77777777" w:rsidR="004421AB" w:rsidRDefault="004421AB" w:rsidP="004421AB">
      <w:pPr>
        <w:pStyle w:val="PL"/>
      </w:pPr>
      <w:r>
        <w:t xml:space="preserve">        Possible values are</w:t>
      </w:r>
    </w:p>
    <w:p w14:paraId="471F604C" w14:textId="77777777" w:rsidR="004421AB" w:rsidRDefault="004421AB" w:rsidP="004421AB">
      <w:pPr>
        <w:pStyle w:val="PL"/>
      </w:pPr>
      <w:r>
        <w:t xml:space="preserve">        - LOAD_LEVEL_INFORMATION: Represent the analytics of load level information of corresponding network slice.</w:t>
      </w:r>
    </w:p>
    <w:p w14:paraId="19BE2F6F" w14:textId="77777777" w:rsidR="004421AB" w:rsidRDefault="004421AB" w:rsidP="004421AB">
      <w:pPr>
        <w:pStyle w:val="PL"/>
        <w:rPr>
          <w:lang w:val="en-US"/>
        </w:rPr>
      </w:pPr>
      <w:r>
        <w:rPr>
          <w:lang w:val="en-US"/>
        </w:rPr>
        <w:t xml:space="preserve">        - NETWORK_PERFORMANCE: Represent the analytics of network performance information.</w:t>
      </w:r>
    </w:p>
    <w:p w14:paraId="302E776A" w14:textId="77777777" w:rsidR="004421AB" w:rsidRDefault="004421AB" w:rsidP="004421AB">
      <w:pPr>
        <w:pStyle w:val="PL"/>
        <w:rPr>
          <w:lang w:val="en-US"/>
        </w:rPr>
      </w:pPr>
      <w:r>
        <w:rPr>
          <w:lang w:val="en-US"/>
        </w:rPr>
        <w:t xml:space="preserve">        - NF_LOAD: Indicates that the event subscribed is NF Load.</w:t>
      </w:r>
    </w:p>
    <w:p w14:paraId="01A7D8EE" w14:textId="77777777" w:rsidR="004421AB" w:rsidRDefault="004421AB" w:rsidP="004421AB">
      <w:pPr>
        <w:pStyle w:val="PL"/>
        <w:rPr>
          <w:lang w:val="en-US"/>
        </w:rPr>
      </w:pPr>
      <w:r>
        <w:rPr>
          <w:lang w:val="en-US"/>
        </w:rPr>
        <w:t xml:space="preserve">        - SERVICE_EXPERIENCE: Represent the analytics of service experience information of the specific applications.</w:t>
      </w:r>
    </w:p>
    <w:p w14:paraId="1F39D783" w14:textId="77777777" w:rsidR="004421AB" w:rsidRDefault="004421AB" w:rsidP="004421AB">
      <w:pPr>
        <w:pStyle w:val="PL"/>
        <w:rPr>
          <w:lang w:val="en-US"/>
        </w:rPr>
      </w:pPr>
      <w:r>
        <w:rPr>
          <w:lang w:val="en-US"/>
        </w:rPr>
        <w:t xml:space="preserve">        - UE_MOBILITY: Represent the analytics of UE mobility.</w:t>
      </w:r>
    </w:p>
    <w:p w14:paraId="090D8726" w14:textId="77777777" w:rsidR="004421AB" w:rsidRDefault="004421AB" w:rsidP="004421AB">
      <w:pPr>
        <w:pStyle w:val="PL"/>
        <w:rPr>
          <w:lang w:val="en-US"/>
        </w:rPr>
      </w:pPr>
      <w:r>
        <w:rPr>
          <w:lang w:val="en-US"/>
        </w:rPr>
        <w:t xml:space="preserve">        - UE_COMMUNICATION: Represent the analytics of UE communication.</w:t>
      </w:r>
    </w:p>
    <w:p w14:paraId="67067184" w14:textId="77777777" w:rsidR="004421AB" w:rsidRDefault="004421AB" w:rsidP="004421AB">
      <w:pPr>
        <w:pStyle w:val="PL"/>
        <w:rPr>
          <w:lang w:val="en-US"/>
        </w:rPr>
      </w:pPr>
      <w:r>
        <w:rPr>
          <w:lang w:val="en-US"/>
        </w:rPr>
        <w:t xml:space="preserve">        - QOS_SUSTAINABILITY: Represent the analytics of QoS sustainability information in the certain area.</w:t>
      </w:r>
      <w:r>
        <w:t xml:space="preserve"> </w:t>
      </w:r>
    </w:p>
    <w:p w14:paraId="7D3DB9B1" w14:textId="77777777" w:rsidR="004421AB" w:rsidRDefault="004421AB" w:rsidP="004421AB">
      <w:pPr>
        <w:pStyle w:val="PL"/>
        <w:rPr>
          <w:lang w:val="en-US"/>
        </w:rPr>
      </w:pPr>
      <w:r>
        <w:rPr>
          <w:lang w:val="en-US"/>
        </w:rPr>
        <w:t xml:space="preserve">        - ABNORMAL_BEHAVIOUR: Indicates that the event subscribed is abnormal behaviour information.</w:t>
      </w:r>
    </w:p>
    <w:p w14:paraId="4409B0A3" w14:textId="77777777" w:rsidR="004421AB" w:rsidRDefault="004421AB" w:rsidP="004421AB">
      <w:pPr>
        <w:pStyle w:val="PL"/>
        <w:rPr>
          <w:lang w:val="en-US"/>
        </w:rPr>
      </w:pPr>
      <w:r>
        <w:rPr>
          <w:lang w:val="en-US"/>
        </w:rPr>
        <w:t xml:space="preserve">        - USER_DATA_CONGESTION: Represent the analytics of the user data congestion in the certain area.</w:t>
      </w:r>
    </w:p>
    <w:p w14:paraId="42CA4870" w14:textId="4F526E44" w:rsidR="004421AB" w:rsidRDefault="004421AB" w:rsidP="004421AB">
      <w:pPr>
        <w:pStyle w:val="PL"/>
        <w:rPr>
          <w:ins w:id="1214" w:author="Nokia" w:date="2021-09-24T22:52:00Z"/>
          <w:lang w:val="en-US"/>
        </w:rPr>
      </w:pPr>
      <w:r>
        <w:rPr>
          <w:lang w:val="en-US"/>
        </w:rPr>
        <w:t xml:space="preserve">        - NSI_LOAD_LEVEL: Represent the analytics of Network Slice and the optionally associated Network Slice Instance.</w:t>
      </w:r>
    </w:p>
    <w:p w14:paraId="2DC7CD52" w14:textId="07ACFBF3" w:rsidR="0082716F" w:rsidRDefault="0082716F" w:rsidP="0082716F">
      <w:pPr>
        <w:pStyle w:val="PL"/>
        <w:rPr>
          <w:ins w:id="1215" w:author="Nokia" w:date="2021-09-24T22:52:00Z"/>
        </w:rPr>
      </w:pPr>
      <w:ins w:id="1216" w:author="Nokia" w:date="2021-09-24T22:52:00Z">
        <w:r>
          <w:t xml:space="preserve">    </w:t>
        </w:r>
      </w:ins>
      <w:ins w:id="1217" w:author="Nokia" w:date="2021-09-24T23:19:00Z">
        <w:r w:rsidR="00552628">
          <w:t>Context</w:t>
        </w:r>
      </w:ins>
      <w:ins w:id="1218" w:author="Nokia" w:date="2021-09-24T23:47:00Z">
        <w:r w:rsidR="00794535">
          <w:t>Type</w:t>
        </w:r>
      </w:ins>
      <w:ins w:id="1219" w:author="Nokia" w:date="2021-09-24T22:52:00Z">
        <w:r>
          <w:t>:</w:t>
        </w:r>
      </w:ins>
    </w:p>
    <w:p w14:paraId="2B826CCB" w14:textId="77777777" w:rsidR="0082716F" w:rsidRDefault="0082716F" w:rsidP="0082716F">
      <w:pPr>
        <w:pStyle w:val="PL"/>
        <w:rPr>
          <w:ins w:id="1220" w:author="Nokia" w:date="2021-09-24T22:52:00Z"/>
        </w:rPr>
      </w:pPr>
      <w:ins w:id="1221" w:author="Nokia" w:date="2021-09-24T22:52:00Z">
        <w:r>
          <w:t xml:space="preserve">      anyOf:</w:t>
        </w:r>
      </w:ins>
    </w:p>
    <w:p w14:paraId="459476B8" w14:textId="77777777" w:rsidR="0082716F" w:rsidRDefault="0082716F" w:rsidP="0082716F">
      <w:pPr>
        <w:pStyle w:val="PL"/>
        <w:rPr>
          <w:ins w:id="1222" w:author="Nokia" w:date="2021-09-24T22:52:00Z"/>
        </w:rPr>
      </w:pPr>
      <w:ins w:id="1223" w:author="Nokia" w:date="2021-09-24T22:52:00Z">
        <w:r>
          <w:t xml:space="preserve">      - type: string</w:t>
        </w:r>
      </w:ins>
    </w:p>
    <w:p w14:paraId="6B9B5BEA" w14:textId="77777777" w:rsidR="0082716F" w:rsidRDefault="0082716F" w:rsidP="0082716F">
      <w:pPr>
        <w:pStyle w:val="PL"/>
        <w:rPr>
          <w:ins w:id="1224" w:author="Nokia" w:date="2021-09-24T22:52:00Z"/>
        </w:rPr>
      </w:pPr>
      <w:ins w:id="1225" w:author="Nokia" w:date="2021-09-24T22:52:00Z">
        <w:r>
          <w:t xml:space="preserve">        enum:</w:t>
        </w:r>
      </w:ins>
    </w:p>
    <w:p w14:paraId="42220F80" w14:textId="46503796" w:rsidR="0082716F" w:rsidRDefault="0082716F" w:rsidP="0082716F">
      <w:pPr>
        <w:pStyle w:val="PL"/>
        <w:rPr>
          <w:ins w:id="1226" w:author="Nokia" w:date="2021-09-24T22:52:00Z"/>
        </w:rPr>
      </w:pPr>
      <w:ins w:id="1227" w:author="Nokia" w:date="2021-09-24T22:52:00Z">
        <w:r>
          <w:t xml:space="preserve">          - </w:t>
        </w:r>
      </w:ins>
      <w:ins w:id="1228" w:author="Nokia" w:date="2021-09-24T22:53:00Z">
        <w:r>
          <w:t>PENDING_ANALYTICS</w:t>
        </w:r>
      </w:ins>
    </w:p>
    <w:p w14:paraId="2FB98621" w14:textId="30328CB2" w:rsidR="0082716F" w:rsidRDefault="0082716F" w:rsidP="0082716F">
      <w:pPr>
        <w:pStyle w:val="PL"/>
        <w:rPr>
          <w:ins w:id="1229" w:author="Nokia" w:date="2021-09-24T22:52:00Z"/>
        </w:rPr>
      </w:pPr>
      <w:ins w:id="1230" w:author="Nokia" w:date="2021-09-24T22:52:00Z">
        <w:r>
          <w:t xml:space="preserve">          - </w:t>
        </w:r>
      </w:ins>
      <w:ins w:id="1231" w:author="Nokia" w:date="2021-09-24T22:53:00Z">
        <w:r>
          <w:t>HISTORICAL_ANALYTICS</w:t>
        </w:r>
      </w:ins>
    </w:p>
    <w:p w14:paraId="7B5B77A7" w14:textId="2213DFA6" w:rsidR="0082716F" w:rsidRDefault="0082716F" w:rsidP="0082716F">
      <w:pPr>
        <w:pStyle w:val="PL"/>
        <w:rPr>
          <w:ins w:id="1232" w:author="Nokia" w:date="2021-09-24T22:52:00Z"/>
        </w:rPr>
      </w:pPr>
      <w:ins w:id="1233" w:author="Nokia" w:date="2021-09-24T22:52:00Z">
        <w:r>
          <w:t xml:space="preserve">          - </w:t>
        </w:r>
      </w:ins>
      <w:ins w:id="1234" w:author="Nokia" w:date="2021-09-24T22:53:00Z">
        <w:r>
          <w:t>AGGR_SUBS</w:t>
        </w:r>
      </w:ins>
    </w:p>
    <w:p w14:paraId="7F0A2F6F" w14:textId="79AD2B1B" w:rsidR="0082716F" w:rsidRDefault="0082716F" w:rsidP="0082716F">
      <w:pPr>
        <w:pStyle w:val="PL"/>
        <w:rPr>
          <w:ins w:id="1235" w:author="Nokia" w:date="2021-09-24T22:52:00Z"/>
        </w:rPr>
      </w:pPr>
      <w:ins w:id="1236" w:author="Nokia" w:date="2021-09-24T22:52:00Z">
        <w:r>
          <w:t xml:space="preserve">          - </w:t>
        </w:r>
      </w:ins>
      <w:ins w:id="1237" w:author="Nokia" w:date="2021-09-24T22:53:00Z">
        <w:r>
          <w:t>DATA</w:t>
        </w:r>
      </w:ins>
    </w:p>
    <w:p w14:paraId="44CAB993" w14:textId="1616ED09" w:rsidR="0082716F" w:rsidRDefault="0082716F" w:rsidP="0082716F">
      <w:pPr>
        <w:pStyle w:val="PL"/>
        <w:rPr>
          <w:ins w:id="1238" w:author="Nokia" w:date="2021-09-24T22:52:00Z"/>
        </w:rPr>
      </w:pPr>
      <w:ins w:id="1239" w:author="Nokia" w:date="2021-09-24T22:52:00Z">
        <w:r>
          <w:t xml:space="preserve">          - </w:t>
        </w:r>
      </w:ins>
      <w:ins w:id="1240" w:author="Nokia" w:date="2021-09-24T22:53:00Z">
        <w:r>
          <w:t>AGGR_INFO</w:t>
        </w:r>
      </w:ins>
    </w:p>
    <w:p w14:paraId="5F4A1B4D" w14:textId="21B6EF86" w:rsidR="0082716F" w:rsidRDefault="0082716F" w:rsidP="0082716F">
      <w:pPr>
        <w:pStyle w:val="PL"/>
        <w:rPr>
          <w:ins w:id="1241" w:author="Nokia" w:date="2021-09-24T22:52:00Z"/>
        </w:rPr>
      </w:pPr>
      <w:ins w:id="1242" w:author="Nokia" w:date="2021-09-24T22:52:00Z">
        <w:r>
          <w:t xml:space="preserve">          - </w:t>
        </w:r>
      </w:ins>
      <w:ins w:id="1243" w:author="Nokia" w:date="2021-09-24T22:53:00Z">
        <w:r>
          <w:t>ML_MODELS</w:t>
        </w:r>
      </w:ins>
    </w:p>
    <w:p w14:paraId="39063DAD" w14:textId="77777777" w:rsidR="0082716F" w:rsidRDefault="0082716F" w:rsidP="0082716F">
      <w:pPr>
        <w:pStyle w:val="PL"/>
        <w:rPr>
          <w:ins w:id="1244" w:author="Nokia" w:date="2021-09-24T22:52:00Z"/>
        </w:rPr>
      </w:pPr>
      <w:ins w:id="1245" w:author="Nokia" w:date="2021-09-24T22:52:00Z">
        <w:r>
          <w:t xml:space="preserve">      - type: string</w:t>
        </w:r>
      </w:ins>
    </w:p>
    <w:p w14:paraId="3F78F47C" w14:textId="77777777" w:rsidR="0082716F" w:rsidRDefault="0082716F" w:rsidP="0082716F">
      <w:pPr>
        <w:pStyle w:val="PL"/>
        <w:rPr>
          <w:ins w:id="1246" w:author="Nokia" w:date="2021-09-24T22:52:00Z"/>
        </w:rPr>
      </w:pPr>
      <w:ins w:id="1247" w:author="Nokia" w:date="2021-09-24T22:52:00Z">
        <w:r>
          <w:t xml:space="preserve">        description: &gt;</w:t>
        </w:r>
      </w:ins>
    </w:p>
    <w:p w14:paraId="1E47FC56" w14:textId="77777777" w:rsidR="0082716F" w:rsidRDefault="0082716F" w:rsidP="0082716F">
      <w:pPr>
        <w:pStyle w:val="PL"/>
        <w:rPr>
          <w:ins w:id="1248" w:author="Nokia" w:date="2021-09-24T22:52:00Z"/>
        </w:rPr>
      </w:pPr>
      <w:ins w:id="1249" w:author="Nokia" w:date="2021-09-24T22:52:00Z">
        <w:r>
          <w:t xml:space="preserve">          This string provides forward-compatibility with future</w:t>
        </w:r>
      </w:ins>
    </w:p>
    <w:p w14:paraId="4AA82710" w14:textId="77777777" w:rsidR="0082716F" w:rsidRDefault="0082716F" w:rsidP="0082716F">
      <w:pPr>
        <w:pStyle w:val="PL"/>
        <w:rPr>
          <w:ins w:id="1250" w:author="Nokia" w:date="2021-09-24T22:52:00Z"/>
        </w:rPr>
      </w:pPr>
      <w:ins w:id="1251" w:author="Nokia" w:date="2021-09-24T22:52:00Z">
        <w:r>
          <w:t xml:space="preserve">          extensions to the enumeration but is not used to encode</w:t>
        </w:r>
      </w:ins>
    </w:p>
    <w:p w14:paraId="2FEF7704" w14:textId="77777777" w:rsidR="0082716F" w:rsidRDefault="0082716F" w:rsidP="0082716F">
      <w:pPr>
        <w:pStyle w:val="PL"/>
        <w:rPr>
          <w:ins w:id="1252" w:author="Nokia" w:date="2021-09-24T22:52:00Z"/>
        </w:rPr>
      </w:pPr>
      <w:ins w:id="1253" w:author="Nokia" w:date="2021-09-24T22:52:00Z">
        <w:r>
          <w:t xml:space="preserve">          content defined in the present version of this API.</w:t>
        </w:r>
      </w:ins>
    </w:p>
    <w:p w14:paraId="10B5A501" w14:textId="77777777" w:rsidR="0082716F" w:rsidRDefault="0082716F" w:rsidP="0082716F">
      <w:pPr>
        <w:pStyle w:val="PL"/>
        <w:rPr>
          <w:ins w:id="1254" w:author="Nokia" w:date="2021-09-24T22:52:00Z"/>
        </w:rPr>
      </w:pPr>
      <w:ins w:id="1255" w:author="Nokia" w:date="2021-09-24T22:52:00Z">
        <w:r>
          <w:t xml:space="preserve">      description: &gt;</w:t>
        </w:r>
      </w:ins>
    </w:p>
    <w:p w14:paraId="2387D4F5" w14:textId="77777777" w:rsidR="0082716F" w:rsidRDefault="0082716F" w:rsidP="0082716F">
      <w:pPr>
        <w:pStyle w:val="PL"/>
        <w:rPr>
          <w:ins w:id="1256" w:author="Nokia" w:date="2021-09-24T22:52:00Z"/>
        </w:rPr>
      </w:pPr>
      <w:ins w:id="1257" w:author="Nokia" w:date="2021-09-24T22:52:00Z">
        <w:r>
          <w:t xml:space="preserve">        Possible values are</w:t>
        </w:r>
      </w:ins>
    </w:p>
    <w:p w14:paraId="2D017A52" w14:textId="44FB85F8" w:rsidR="0082716F" w:rsidRDefault="0082716F" w:rsidP="0082716F">
      <w:pPr>
        <w:pStyle w:val="PL"/>
        <w:rPr>
          <w:ins w:id="1258" w:author="Nokia" w:date="2021-09-24T22:52:00Z"/>
        </w:rPr>
      </w:pPr>
      <w:ins w:id="1259" w:author="Nokia" w:date="2021-09-24T22:52:00Z">
        <w:r>
          <w:t xml:space="preserve">        - </w:t>
        </w:r>
      </w:ins>
      <w:ins w:id="1260" w:author="Nokia" w:date="2021-09-24T22:54:00Z">
        <w:r>
          <w:t>PENDING_ANALYTICS</w:t>
        </w:r>
      </w:ins>
      <w:ins w:id="1261" w:author="Nokia" w:date="2021-09-24T22:52:00Z">
        <w:r>
          <w:t xml:space="preserve">: </w:t>
        </w:r>
      </w:ins>
      <w:ins w:id="1262" w:author="Nokia" w:date="2021-09-24T22:54:00Z">
        <w:r>
          <w:t>Represents context information that relates to pending output analytics.</w:t>
        </w:r>
      </w:ins>
    </w:p>
    <w:p w14:paraId="2CBE61EC" w14:textId="1CCE076B" w:rsidR="0082716F" w:rsidRDefault="0082716F" w:rsidP="0082716F">
      <w:pPr>
        <w:pStyle w:val="PL"/>
        <w:rPr>
          <w:ins w:id="1263" w:author="Nokia" w:date="2021-09-24T22:52:00Z"/>
          <w:lang w:val="en-US"/>
        </w:rPr>
      </w:pPr>
      <w:ins w:id="1264" w:author="Nokia" w:date="2021-09-24T22:52:00Z">
        <w:r>
          <w:rPr>
            <w:lang w:val="en-US"/>
          </w:rPr>
          <w:lastRenderedPageBreak/>
          <w:t xml:space="preserve">        - </w:t>
        </w:r>
      </w:ins>
      <w:ins w:id="1265" w:author="Nokia" w:date="2021-09-24T22:54:00Z">
        <w:r>
          <w:t>HISTORICAL_ANALYTICS</w:t>
        </w:r>
      </w:ins>
      <w:ins w:id="1266" w:author="Nokia" w:date="2021-09-24T22:52:00Z">
        <w:r>
          <w:rPr>
            <w:lang w:val="en-US"/>
          </w:rPr>
          <w:t xml:space="preserve">: </w:t>
        </w:r>
      </w:ins>
      <w:ins w:id="1267" w:author="Nokia" w:date="2021-09-24T22:54:00Z">
        <w:r>
          <w:t>Represents context information that relates to historical output analytics.</w:t>
        </w:r>
      </w:ins>
    </w:p>
    <w:p w14:paraId="1EBF752D" w14:textId="6B82F625" w:rsidR="0082716F" w:rsidRDefault="0082716F" w:rsidP="0082716F">
      <w:pPr>
        <w:pStyle w:val="PL"/>
        <w:rPr>
          <w:ins w:id="1268" w:author="Nokia" w:date="2021-09-24T22:52:00Z"/>
          <w:lang w:val="en-US"/>
        </w:rPr>
      </w:pPr>
      <w:ins w:id="1269" w:author="Nokia" w:date="2021-09-24T22:52:00Z">
        <w:r>
          <w:rPr>
            <w:lang w:val="en-US"/>
          </w:rPr>
          <w:t xml:space="preserve">        - </w:t>
        </w:r>
      </w:ins>
      <w:ins w:id="1270" w:author="Nokia" w:date="2021-09-24T22:54:00Z">
        <w:r>
          <w:t>AGGR_SUBS</w:t>
        </w:r>
      </w:ins>
      <w:ins w:id="1271" w:author="Nokia" w:date="2021-09-24T22:52:00Z">
        <w:r>
          <w:rPr>
            <w:lang w:val="en-US"/>
          </w:rPr>
          <w:t xml:space="preserve">: </w:t>
        </w:r>
      </w:ins>
      <w:ins w:id="1272" w:author="Nokia" w:date="2021-09-24T22:54:00Z">
        <w:r>
          <w:t>Represents context information about the analytics subscriptions that an NWDAF has with other NWDAFs that collectively serve an analytics subscription.</w:t>
        </w:r>
      </w:ins>
    </w:p>
    <w:p w14:paraId="31FEFC0A" w14:textId="08964A04" w:rsidR="0082716F" w:rsidRDefault="0082716F" w:rsidP="0082716F">
      <w:pPr>
        <w:pStyle w:val="PL"/>
        <w:rPr>
          <w:ins w:id="1273" w:author="Nokia" w:date="2021-09-24T22:52:00Z"/>
          <w:lang w:val="en-US"/>
        </w:rPr>
      </w:pPr>
      <w:ins w:id="1274" w:author="Nokia" w:date="2021-09-24T22:52:00Z">
        <w:r>
          <w:rPr>
            <w:lang w:val="en-US"/>
          </w:rPr>
          <w:t xml:space="preserve">        - </w:t>
        </w:r>
      </w:ins>
      <w:ins w:id="1275" w:author="Nokia" w:date="2021-09-24T22:55:00Z">
        <w:r>
          <w:t>DATA</w:t>
        </w:r>
      </w:ins>
      <w:ins w:id="1276" w:author="Nokia" w:date="2021-09-24T22:52:00Z">
        <w:r>
          <w:rPr>
            <w:lang w:val="en-US"/>
          </w:rPr>
          <w:t xml:space="preserve">: </w:t>
        </w:r>
      </w:ins>
      <w:ins w:id="1277" w:author="Nokia" w:date="2021-09-24T22:55:00Z">
        <w:r>
          <w:t>Represents context information about historical data that is available.</w:t>
        </w:r>
      </w:ins>
    </w:p>
    <w:p w14:paraId="1E17EA6B" w14:textId="33B838B5" w:rsidR="0082716F" w:rsidRDefault="0082716F" w:rsidP="0082716F">
      <w:pPr>
        <w:pStyle w:val="PL"/>
        <w:rPr>
          <w:ins w:id="1278" w:author="Nokia" w:date="2021-09-24T22:52:00Z"/>
          <w:lang w:val="en-US"/>
        </w:rPr>
      </w:pPr>
      <w:ins w:id="1279" w:author="Nokia" w:date="2021-09-24T22:52:00Z">
        <w:r>
          <w:rPr>
            <w:lang w:val="en-US"/>
          </w:rPr>
          <w:t xml:space="preserve">        - </w:t>
        </w:r>
      </w:ins>
      <w:ins w:id="1280" w:author="Nokia" w:date="2021-09-24T22:55:00Z">
        <w:r>
          <w:t>AGGR_INFO</w:t>
        </w:r>
      </w:ins>
      <w:ins w:id="1281" w:author="Nokia" w:date="2021-09-24T22:52:00Z">
        <w:r>
          <w:rPr>
            <w:lang w:val="en-US"/>
          </w:rPr>
          <w:t xml:space="preserve">: </w:t>
        </w:r>
      </w:ins>
      <w:ins w:id="1282" w:author="Nokia" w:date="2021-09-24T22:55:00Z">
        <w:r>
          <w:t>Represents context information that is related to aggregation of analytics from multiple NWDAF subscriptions.</w:t>
        </w:r>
      </w:ins>
    </w:p>
    <w:p w14:paraId="285D00B2" w14:textId="3E367A6B" w:rsidR="0082716F" w:rsidRDefault="0082716F" w:rsidP="0082716F">
      <w:pPr>
        <w:pStyle w:val="PL"/>
        <w:rPr>
          <w:ins w:id="1283" w:author="Nokia" w:date="2021-10-13T07:47:00Z"/>
        </w:rPr>
      </w:pPr>
      <w:ins w:id="1284" w:author="Nokia" w:date="2021-09-24T22:52:00Z">
        <w:r>
          <w:rPr>
            <w:lang w:val="en-US"/>
          </w:rPr>
          <w:t xml:space="preserve">        - </w:t>
        </w:r>
      </w:ins>
      <w:ins w:id="1285" w:author="Nokia" w:date="2021-09-24T22:55:00Z">
        <w:r w:rsidR="00E97574">
          <w:t>ML_MODELS</w:t>
        </w:r>
      </w:ins>
      <w:ins w:id="1286" w:author="Nokia" w:date="2021-09-24T22:52:00Z">
        <w:r>
          <w:rPr>
            <w:lang w:val="en-US"/>
          </w:rPr>
          <w:t xml:space="preserve">: </w:t>
        </w:r>
      </w:ins>
      <w:ins w:id="1287" w:author="Nokia" w:date="2021-09-24T22:55:00Z">
        <w:r w:rsidR="00E97574">
          <w:t>Represents context information about used ML models.</w:t>
        </w:r>
      </w:ins>
    </w:p>
    <w:p w14:paraId="55717722" w14:textId="19F55D74" w:rsidR="00910FE0" w:rsidRDefault="00910FE0" w:rsidP="00910FE0">
      <w:pPr>
        <w:pStyle w:val="PL"/>
        <w:rPr>
          <w:ins w:id="1288" w:author="Nokia" w:date="2021-10-13T07:47:00Z"/>
        </w:rPr>
      </w:pPr>
      <w:ins w:id="1289" w:author="Nokia" w:date="2021-10-13T07:47:00Z">
        <w:r>
          <w:t xml:space="preserve">    AdrfDataType:</w:t>
        </w:r>
      </w:ins>
    </w:p>
    <w:p w14:paraId="7CF431D5" w14:textId="77777777" w:rsidR="00910FE0" w:rsidRDefault="00910FE0" w:rsidP="00910FE0">
      <w:pPr>
        <w:pStyle w:val="PL"/>
        <w:rPr>
          <w:ins w:id="1290" w:author="Nokia" w:date="2021-10-13T07:47:00Z"/>
        </w:rPr>
      </w:pPr>
      <w:ins w:id="1291" w:author="Nokia" w:date="2021-10-13T07:47:00Z">
        <w:r>
          <w:t xml:space="preserve">      anyOf:</w:t>
        </w:r>
      </w:ins>
    </w:p>
    <w:p w14:paraId="3F28BA74" w14:textId="77777777" w:rsidR="00910FE0" w:rsidRDefault="00910FE0" w:rsidP="00910FE0">
      <w:pPr>
        <w:pStyle w:val="PL"/>
        <w:rPr>
          <w:ins w:id="1292" w:author="Nokia" w:date="2021-10-13T07:47:00Z"/>
        </w:rPr>
      </w:pPr>
      <w:ins w:id="1293" w:author="Nokia" w:date="2021-10-13T07:47:00Z">
        <w:r>
          <w:t xml:space="preserve">      - type: string</w:t>
        </w:r>
      </w:ins>
    </w:p>
    <w:p w14:paraId="1885DA92" w14:textId="77777777" w:rsidR="00910FE0" w:rsidRDefault="00910FE0" w:rsidP="00910FE0">
      <w:pPr>
        <w:pStyle w:val="PL"/>
        <w:rPr>
          <w:ins w:id="1294" w:author="Nokia" w:date="2021-10-13T07:47:00Z"/>
        </w:rPr>
      </w:pPr>
      <w:ins w:id="1295" w:author="Nokia" w:date="2021-10-13T07:47:00Z">
        <w:r>
          <w:t xml:space="preserve">        enum:</w:t>
        </w:r>
      </w:ins>
    </w:p>
    <w:p w14:paraId="53701394" w14:textId="77777777" w:rsidR="00910FE0" w:rsidRDefault="00910FE0" w:rsidP="00910FE0">
      <w:pPr>
        <w:pStyle w:val="PL"/>
        <w:rPr>
          <w:ins w:id="1296" w:author="Nokia" w:date="2021-10-13T07:47:00Z"/>
        </w:rPr>
      </w:pPr>
      <w:ins w:id="1297" w:author="Nokia" w:date="2021-10-13T07:47:00Z">
        <w:r>
          <w:t xml:space="preserve">          - HISTORICAL_ANALYTICS</w:t>
        </w:r>
      </w:ins>
    </w:p>
    <w:p w14:paraId="15452FB6" w14:textId="2777E5D7" w:rsidR="00910FE0" w:rsidRDefault="00910FE0" w:rsidP="00910FE0">
      <w:pPr>
        <w:pStyle w:val="PL"/>
        <w:rPr>
          <w:ins w:id="1298" w:author="Nokia" w:date="2021-10-13T07:47:00Z"/>
        </w:rPr>
      </w:pPr>
      <w:ins w:id="1299" w:author="Nokia" w:date="2021-10-13T07:48:00Z">
        <w:r>
          <w:t xml:space="preserve">          - HISTORICAL_</w:t>
        </w:r>
      </w:ins>
      <w:ins w:id="1300" w:author="Nokia" w:date="2021-10-13T07:47:00Z">
        <w:r>
          <w:t>DATA</w:t>
        </w:r>
      </w:ins>
    </w:p>
    <w:p w14:paraId="1A440314" w14:textId="77777777" w:rsidR="00910FE0" w:rsidRDefault="00910FE0" w:rsidP="00910FE0">
      <w:pPr>
        <w:pStyle w:val="PL"/>
        <w:rPr>
          <w:ins w:id="1301" w:author="Nokia" w:date="2021-10-13T07:47:00Z"/>
        </w:rPr>
      </w:pPr>
      <w:ins w:id="1302" w:author="Nokia" w:date="2021-10-13T07:47:00Z">
        <w:r>
          <w:t xml:space="preserve">      - type: string</w:t>
        </w:r>
      </w:ins>
    </w:p>
    <w:p w14:paraId="3E36E551" w14:textId="77777777" w:rsidR="00910FE0" w:rsidRDefault="00910FE0" w:rsidP="00910FE0">
      <w:pPr>
        <w:pStyle w:val="PL"/>
        <w:rPr>
          <w:ins w:id="1303" w:author="Nokia" w:date="2021-10-13T07:47:00Z"/>
        </w:rPr>
      </w:pPr>
      <w:ins w:id="1304" w:author="Nokia" w:date="2021-10-13T07:47:00Z">
        <w:r>
          <w:t xml:space="preserve">        description: &gt;</w:t>
        </w:r>
      </w:ins>
    </w:p>
    <w:p w14:paraId="5B08201A" w14:textId="77777777" w:rsidR="00910FE0" w:rsidRDefault="00910FE0" w:rsidP="00910FE0">
      <w:pPr>
        <w:pStyle w:val="PL"/>
        <w:rPr>
          <w:ins w:id="1305" w:author="Nokia" w:date="2021-10-13T07:47:00Z"/>
        </w:rPr>
      </w:pPr>
      <w:ins w:id="1306" w:author="Nokia" w:date="2021-10-13T07:47:00Z">
        <w:r>
          <w:t xml:space="preserve">          This string provides forward-compatibility with future</w:t>
        </w:r>
      </w:ins>
    </w:p>
    <w:p w14:paraId="61C470D1" w14:textId="77777777" w:rsidR="00910FE0" w:rsidRDefault="00910FE0" w:rsidP="00910FE0">
      <w:pPr>
        <w:pStyle w:val="PL"/>
        <w:rPr>
          <w:ins w:id="1307" w:author="Nokia" w:date="2021-10-13T07:47:00Z"/>
        </w:rPr>
      </w:pPr>
      <w:ins w:id="1308" w:author="Nokia" w:date="2021-10-13T07:47:00Z">
        <w:r>
          <w:t xml:space="preserve">          extensions to the enumeration but is not used to encode</w:t>
        </w:r>
      </w:ins>
    </w:p>
    <w:p w14:paraId="4828E6EE" w14:textId="77777777" w:rsidR="00910FE0" w:rsidRDefault="00910FE0" w:rsidP="00910FE0">
      <w:pPr>
        <w:pStyle w:val="PL"/>
        <w:rPr>
          <w:ins w:id="1309" w:author="Nokia" w:date="2021-10-13T07:47:00Z"/>
        </w:rPr>
      </w:pPr>
      <w:ins w:id="1310" w:author="Nokia" w:date="2021-10-13T07:47:00Z">
        <w:r>
          <w:t xml:space="preserve">          content defined in the present version of this API.</w:t>
        </w:r>
      </w:ins>
    </w:p>
    <w:p w14:paraId="64300C9B" w14:textId="77777777" w:rsidR="00910FE0" w:rsidRDefault="00910FE0" w:rsidP="00910FE0">
      <w:pPr>
        <w:pStyle w:val="PL"/>
        <w:rPr>
          <w:ins w:id="1311" w:author="Nokia" w:date="2021-10-13T07:47:00Z"/>
        </w:rPr>
      </w:pPr>
      <w:ins w:id="1312" w:author="Nokia" w:date="2021-10-13T07:47:00Z">
        <w:r>
          <w:t xml:space="preserve">      description: &gt;</w:t>
        </w:r>
      </w:ins>
    </w:p>
    <w:p w14:paraId="22606F7A" w14:textId="77777777" w:rsidR="00910FE0" w:rsidRDefault="00910FE0" w:rsidP="00910FE0">
      <w:pPr>
        <w:pStyle w:val="PL"/>
        <w:rPr>
          <w:ins w:id="1313" w:author="Nokia" w:date="2021-10-13T07:47:00Z"/>
        </w:rPr>
      </w:pPr>
      <w:ins w:id="1314" w:author="Nokia" w:date="2021-10-13T07:47:00Z">
        <w:r>
          <w:t xml:space="preserve">        Possible values are</w:t>
        </w:r>
      </w:ins>
    </w:p>
    <w:p w14:paraId="1038EFB2" w14:textId="126B01F6" w:rsidR="00910FE0" w:rsidRDefault="00910FE0" w:rsidP="00910FE0">
      <w:pPr>
        <w:pStyle w:val="PL"/>
        <w:rPr>
          <w:ins w:id="1315" w:author="Nokia" w:date="2021-10-13T07:47:00Z"/>
          <w:lang w:val="en-US"/>
        </w:rPr>
      </w:pPr>
      <w:ins w:id="1316" w:author="Nokia" w:date="2021-10-13T07:47:00Z">
        <w:r>
          <w:rPr>
            <w:lang w:val="en-US"/>
          </w:rPr>
          <w:t xml:space="preserve">        - </w:t>
        </w:r>
        <w:r>
          <w:t>HISTORICAL_ANALYTICS</w:t>
        </w:r>
        <w:r>
          <w:rPr>
            <w:lang w:val="en-US"/>
          </w:rPr>
          <w:t xml:space="preserve">: </w:t>
        </w:r>
      </w:ins>
      <w:ins w:id="1317" w:author="Nokia" w:date="2021-10-13T07:49:00Z">
        <w:r w:rsidRPr="00910FE0">
          <w:rPr>
            <w:lang w:val="en-US"/>
          </w:rPr>
          <w:t>Indicates that historical analytics are stored in the ARDF.</w:t>
        </w:r>
      </w:ins>
    </w:p>
    <w:p w14:paraId="421C0554" w14:textId="5F667023" w:rsidR="00910FE0" w:rsidRPr="00910FE0" w:rsidRDefault="00910FE0" w:rsidP="00910FE0">
      <w:pPr>
        <w:pStyle w:val="PL"/>
      </w:pPr>
      <w:ins w:id="1318" w:author="Nokia" w:date="2021-10-13T07:48:00Z">
        <w:r>
          <w:rPr>
            <w:lang w:val="en-US"/>
          </w:rPr>
          <w:t xml:space="preserve">        - </w:t>
        </w:r>
        <w:r>
          <w:t>HISTORICAL_DATA</w:t>
        </w:r>
        <w:r>
          <w:rPr>
            <w:lang w:val="en-US"/>
          </w:rPr>
          <w:t xml:space="preserve">: </w:t>
        </w:r>
      </w:ins>
      <w:ins w:id="1319" w:author="Nokia" w:date="2021-10-13T07:49:00Z">
        <w:r w:rsidRPr="00910FE0">
          <w:rPr>
            <w:lang w:val="en-US"/>
          </w:rPr>
          <w:t>Indicates that historical data are stored in the ARDF.</w:t>
        </w:r>
      </w:ins>
    </w:p>
    <w:p w14:paraId="323277FF" w14:textId="492FD742" w:rsidR="00C11239" w:rsidRPr="00455756" w:rsidRDefault="00C11239" w:rsidP="00C11239">
      <w:pPr>
        <w:rPr>
          <w:lang w:val="en-US"/>
        </w:rPr>
      </w:pPr>
    </w:p>
    <w:bookmarkEnd w:id="1"/>
    <w:bookmarkEnd w:id="2"/>
    <w:bookmarkEnd w:id="3"/>
    <w:p w14:paraId="68C9CD36" w14:textId="4FC69869" w:rsidR="001E41F3" w:rsidRPr="00C11239" w:rsidRDefault="00C11239" w:rsidP="00C112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C1123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4773BA" w:rsidRDefault="004773BA">
      <w:r>
        <w:separator/>
      </w:r>
    </w:p>
  </w:endnote>
  <w:endnote w:type="continuationSeparator" w:id="0">
    <w:p w14:paraId="79B50F27" w14:textId="77777777" w:rsidR="004773BA" w:rsidRDefault="004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1B04" w14:textId="77777777" w:rsidR="004773BA" w:rsidRDefault="00477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0709" w14:textId="77777777" w:rsidR="004773BA" w:rsidRDefault="00477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08A17" w14:textId="77777777" w:rsidR="004773BA" w:rsidRDefault="00477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4773BA" w:rsidRDefault="004773BA">
      <w:r>
        <w:separator/>
      </w:r>
    </w:p>
  </w:footnote>
  <w:footnote w:type="continuationSeparator" w:id="0">
    <w:p w14:paraId="30A7918D" w14:textId="77777777" w:rsidR="004773BA" w:rsidRDefault="0047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773BA" w:rsidRDefault="004773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0D727" w14:textId="77777777" w:rsidR="004773BA" w:rsidRDefault="00477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505F" w14:textId="77777777" w:rsidR="004773BA" w:rsidRDefault="004773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22519" w14:textId="77777777" w:rsidR="004773BA" w:rsidRDefault="004773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FD7" w14:textId="77777777" w:rsidR="004773BA" w:rsidRDefault="004773B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C628" w14:textId="77777777" w:rsidR="004773BA" w:rsidRDefault="004773B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B3A"/>
    <w:rsid w:val="000211CD"/>
    <w:rsid w:val="00022E4A"/>
    <w:rsid w:val="0007165F"/>
    <w:rsid w:val="00072947"/>
    <w:rsid w:val="000A40DD"/>
    <w:rsid w:val="000A6394"/>
    <w:rsid w:val="000B59C1"/>
    <w:rsid w:val="000B7FED"/>
    <w:rsid w:val="000C038A"/>
    <w:rsid w:val="000C6598"/>
    <w:rsid w:val="000D44B3"/>
    <w:rsid w:val="00110580"/>
    <w:rsid w:val="00111764"/>
    <w:rsid w:val="00145D43"/>
    <w:rsid w:val="0015413C"/>
    <w:rsid w:val="00175363"/>
    <w:rsid w:val="00192C46"/>
    <w:rsid w:val="001A08B3"/>
    <w:rsid w:val="001A7B60"/>
    <w:rsid w:val="001A7C61"/>
    <w:rsid w:val="001B52F0"/>
    <w:rsid w:val="001B6AB0"/>
    <w:rsid w:val="001B7A65"/>
    <w:rsid w:val="001E1BB1"/>
    <w:rsid w:val="001E41F3"/>
    <w:rsid w:val="001F3084"/>
    <w:rsid w:val="002031CA"/>
    <w:rsid w:val="00233B65"/>
    <w:rsid w:val="002427A5"/>
    <w:rsid w:val="0026004D"/>
    <w:rsid w:val="002640DD"/>
    <w:rsid w:val="00275D12"/>
    <w:rsid w:val="00284FEB"/>
    <w:rsid w:val="002860C4"/>
    <w:rsid w:val="0028699A"/>
    <w:rsid w:val="002A60EE"/>
    <w:rsid w:val="002B02B7"/>
    <w:rsid w:val="002B5741"/>
    <w:rsid w:val="002C518A"/>
    <w:rsid w:val="002E472E"/>
    <w:rsid w:val="00305409"/>
    <w:rsid w:val="003609EF"/>
    <w:rsid w:val="0036231A"/>
    <w:rsid w:val="003718C5"/>
    <w:rsid w:val="00374DD4"/>
    <w:rsid w:val="003A72BB"/>
    <w:rsid w:val="003B0411"/>
    <w:rsid w:val="003D5155"/>
    <w:rsid w:val="003E1A36"/>
    <w:rsid w:val="003F6BBD"/>
    <w:rsid w:val="00410371"/>
    <w:rsid w:val="004242F1"/>
    <w:rsid w:val="00427287"/>
    <w:rsid w:val="00430EFA"/>
    <w:rsid w:val="004421AB"/>
    <w:rsid w:val="00467838"/>
    <w:rsid w:val="00475E79"/>
    <w:rsid w:val="004773BA"/>
    <w:rsid w:val="00492E61"/>
    <w:rsid w:val="004B00E2"/>
    <w:rsid w:val="004B75B7"/>
    <w:rsid w:val="005004DC"/>
    <w:rsid w:val="0051580D"/>
    <w:rsid w:val="00522444"/>
    <w:rsid w:val="0054115F"/>
    <w:rsid w:val="00547111"/>
    <w:rsid w:val="00552628"/>
    <w:rsid w:val="00562C7B"/>
    <w:rsid w:val="00592D74"/>
    <w:rsid w:val="005A148B"/>
    <w:rsid w:val="005A3C04"/>
    <w:rsid w:val="005E2C44"/>
    <w:rsid w:val="005E7B3A"/>
    <w:rsid w:val="006023B8"/>
    <w:rsid w:val="00621188"/>
    <w:rsid w:val="00621EAB"/>
    <w:rsid w:val="006257ED"/>
    <w:rsid w:val="006567FE"/>
    <w:rsid w:val="00665C47"/>
    <w:rsid w:val="006949EB"/>
    <w:rsid w:val="00695808"/>
    <w:rsid w:val="006B46FB"/>
    <w:rsid w:val="006D5BD1"/>
    <w:rsid w:val="006E21FB"/>
    <w:rsid w:val="006F5883"/>
    <w:rsid w:val="00711657"/>
    <w:rsid w:val="007176FF"/>
    <w:rsid w:val="00763C99"/>
    <w:rsid w:val="00773176"/>
    <w:rsid w:val="00792342"/>
    <w:rsid w:val="00794535"/>
    <w:rsid w:val="007977A8"/>
    <w:rsid w:val="007B512A"/>
    <w:rsid w:val="007C2097"/>
    <w:rsid w:val="007D6A07"/>
    <w:rsid w:val="007F7259"/>
    <w:rsid w:val="008040A8"/>
    <w:rsid w:val="0082716F"/>
    <w:rsid w:val="008279FA"/>
    <w:rsid w:val="008626E7"/>
    <w:rsid w:val="00870EE7"/>
    <w:rsid w:val="008863B9"/>
    <w:rsid w:val="00886AA0"/>
    <w:rsid w:val="00894980"/>
    <w:rsid w:val="008A45A6"/>
    <w:rsid w:val="008C2AA1"/>
    <w:rsid w:val="008F283E"/>
    <w:rsid w:val="008F3789"/>
    <w:rsid w:val="008F686C"/>
    <w:rsid w:val="008F7CF5"/>
    <w:rsid w:val="00910FE0"/>
    <w:rsid w:val="009148DE"/>
    <w:rsid w:val="00941E30"/>
    <w:rsid w:val="00947688"/>
    <w:rsid w:val="00961C6F"/>
    <w:rsid w:val="009642F4"/>
    <w:rsid w:val="009777D9"/>
    <w:rsid w:val="00991B88"/>
    <w:rsid w:val="009A5753"/>
    <w:rsid w:val="009A579D"/>
    <w:rsid w:val="009E3297"/>
    <w:rsid w:val="009F734F"/>
    <w:rsid w:val="00A246B6"/>
    <w:rsid w:val="00A47E70"/>
    <w:rsid w:val="00A50CF0"/>
    <w:rsid w:val="00A7671C"/>
    <w:rsid w:val="00AA2CBC"/>
    <w:rsid w:val="00AA39F1"/>
    <w:rsid w:val="00AA683E"/>
    <w:rsid w:val="00AC5820"/>
    <w:rsid w:val="00AC7D79"/>
    <w:rsid w:val="00AD1CD8"/>
    <w:rsid w:val="00AE4E18"/>
    <w:rsid w:val="00B05A81"/>
    <w:rsid w:val="00B258BB"/>
    <w:rsid w:val="00B41F5B"/>
    <w:rsid w:val="00B46DA5"/>
    <w:rsid w:val="00B67B97"/>
    <w:rsid w:val="00B968C8"/>
    <w:rsid w:val="00BA3572"/>
    <w:rsid w:val="00BA3EC5"/>
    <w:rsid w:val="00BA51D9"/>
    <w:rsid w:val="00BB5DFC"/>
    <w:rsid w:val="00BD279D"/>
    <w:rsid w:val="00BD6BB8"/>
    <w:rsid w:val="00C11239"/>
    <w:rsid w:val="00C66BA2"/>
    <w:rsid w:val="00C75E78"/>
    <w:rsid w:val="00C95985"/>
    <w:rsid w:val="00CC5026"/>
    <w:rsid w:val="00CC68D0"/>
    <w:rsid w:val="00CE4195"/>
    <w:rsid w:val="00D03F9A"/>
    <w:rsid w:val="00D06D51"/>
    <w:rsid w:val="00D17A43"/>
    <w:rsid w:val="00D24991"/>
    <w:rsid w:val="00D50255"/>
    <w:rsid w:val="00D6310B"/>
    <w:rsid w:val="00D66520"/>
    <w:rsid w:val="00DD44D8"/>
    <w:rsid w:val="00DE34CF"/>
    <w:rsid w:val="00DE4AE0"/>
    <w:rsid w:val="00E13F3D"/>
    <w:rsid w:val="00E34898"/>
    <w:rsid w:val="00E97574"/>
    <w:rsid w:val="00EB09B7"/>
    <w:rsid w:val="00EB2D41"/>
    <w:rsid w:val="00EC5357"/>
    <w:rsid w:val="00EC5743"/>
    <w:rsid w:val="00ED4A5B"/>
    <w:rsid w:val="00EE7D7C"/>
    <w:rsid w:val="00F25D98"/>
    <w:rsid w:val="00F300FB"/>
    <w:rsid w:val="00F71CC3"/>
    <w:rsid w:val="00F90816"/>
    <w:rsid w:val="00FA372C"/>
    <w:rsid w:val="00FB6386"/>
    <w:rsid w:val="00FC23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39"/>
    <w:rPr>
      <w:rFonts w:ascii="Arial" w:hAnsi="Arial"/>
      <w:sz w:val="36"/>
      <w:lang w:val="en-GB" w:eastAsia="en-US"/>
    </w:rPr>
  </w:style>
  <w:style w:type="character" w:customStyle="1" w:styleId="Heading2Char">
    <w:name w:val="Heading 2 Char"/>
    <w:link w:val="Heading2"/>
    <w:rsid w:val="00C11239"/>
    <w:rPr>
      <w:rFonts w:ascii="Arial" w:hAnsi="Arial"/>
      <w:sz w:val="32"/>
      <w:lang w:val="en-GB" w:eastAsia="en-US"/>
    </w:rPr>
  </w:style>
  <w:style w:type="character" w:customStyle="1" w:styleId="Heading4Char">
    <w:name w:val="Heading 4 Char"/>
    <w:link w:val="Heading4"/>
    <w:rsid w:val="00C11239"/>
    <w:rPr>
      <w:rFonts w:ascii="Arial" w:hAnsi="Arial"/>
      <w:sz w:val="24"/>
      <w:lang w:val="en-GB" w:eastAsia="en-US"/>
    </w:rPr>
  </w:style>
  <w:style w:type="character" w:customStyle="1" w:styleId="Heading5Char">
    <w:name w:val="Heading 5 Char"/>
    <w:link w:val="Heading5"/>
    <w:rsid w:val="00C11239"/>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C11239"/>
    <w:rPr>
      <w:rFonts w:ascii="Arial" w:hAnsi="Arial"/>
      <w:lang w:val="en-GB" w:eastAsia="en-US"/>
    </w:rPr>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C11239"/>
    <w:rPr>
      <w:rFonts w:ascii="Arial" w:hAnsi="Arial"/>
      <w:sz w:val="18"/>
      <w:lang w:val="en-GB" w:eastAsia="en-US"/>
    </w:rPr>
  </w:style>
  <w:style w:type="character" w:customStyle="1" w:styleId="TACChar">
    <w:name w:val="TAC Char"/>
    <w:link w:val="TAC"/>
    <w:qFormat/>
    <w:rsid w:val="00C11239"/>
    <w:rPr>
      <w:rFonts w:ascii="Arial" w:hAnsi="Arial"/>
      <w:sz w:val="18"/>
      <w:lang w:val="en-GB" w:eastAsia="en-US"/>
    </w:rPr>
  </w:style>
  <w:style w:type="character" w:customStyle="1" w:styleId="TAHChar">
    <w:name w:val="TAH Char"/>
    <w:link w:val="TAH"/>
    <w:qFormat/>
    <w:rsid w:val="00C11239"/>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C11239"/>
    <w:rPr>
      <w:rFonts w:ascii="Arial" w:hAnsi="Arial"/>
      <w:b/>
      <w:lang w:val="en-GB" w:eastAsia="en-US"/>
    </w:rPr>
  </w:style>
  <w:style w:type="character" w:customStyle="1" w:styleId="TFChar">
    <w:name w:val="TF Char"/>
    <w:link w:val="TF"/>
    <w:rsid w:val="00C11239"/>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C11239"/>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11239"/>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C11239"/>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C11239"/>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C1123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rsid w:val="00C11239"/>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alloonTextChar">
    <w:name w:val="Balloon Text Char"/>
    <w:link w:val="BalloonText"/>
    <w:rsid w:val="00233B65"/>
    <w:rPr>
      <w:rFonts w:ascii="Tahoma" w:hAnsi="Tahoma" w:cs="Tahoma"/>
      <w:sz w:val="16"/>
      <w:szCs w:val="16"/>
      <w:lang w:val="en-GB" w:eastAsia="en-US"/>
    </w:rPr>
  </w:style>
  <w:style w:type="character" w:customStyle="1" w:styleId="DocumentMapChar">
    <w:name w:val="Document Map Char"/>
    <w:link w:val="DocumentMap"/>
    <w:rsid w:val="00430EFA"/>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706</TotalTime>
  <Pages>18</Pages>
  <Words>3549</Words>
  <Characters>33731</Characters>
  <Application>Microsoft Office Word</Application>
  <DocSecurity>0</DocSecurity>
  <Lines>281</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79</cp:revision>
  <cp:lastPrinted>1899-12-31T23:00:00Z</cp:lastPrinted>
  <dcterms:created xsi:type="dcterms:W3CDTF">2020-02-03T08:32:00Z</dcterms:created>
  <dcterms:modified xsi:type="dcterms:W3CDTF">2021-10-13T05:57:00Z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C3-214054</vt:lpwstr>
  </property>
  <property fmtid="{D5CDD505-2E9C-101B-9397-08002B2CF9AE}" pid="10" name="Spec#">
    <vt:lpwstr>29.520</vt:lpwstr>
  </property>
  <property fmtid="{D5CDD505-2E9C-101B-9397-08002B2CF9AE}" pid="11" name="Cr#">
    <vt:lpwstr>0308</vt:lpwstr>
  </property>
  <property fmtid="{D5CDD505-2E9C-101B-9397-08002B2CF9AE}" pid="12" name="Revision">
    <vt:lpwstr>-</vt:lpwstr>
  </property>
  <property fmtid="{D5CDD505-2E9C-101B-9397-08002B2CF9AE}" pid="13" name="Version">
    <vt:lpwstr>17.3.0</vt:lpwstr>
  </property>
  <property fmtid="{D5CDD505-2E9C-101B-9397-08002B2CF9AE}" pid="14" name="CrTitle">
    <vt:lpwstr>Analytics info context transfer operation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