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924B6" w14:textId="77777777" w:rsidR="000C3B9B" w:rsidRDefault="000C3B9B" w:rsidP="000C3B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D7E53">
        <w:fldChar w:fldCharType="begin"/>
      </w:r>
      <w:r w:rsidR="007D7E53">
        <w:instrText xml:space="preserve"> DOCPROPERTY  TSG/WGRef  \* MERGEFORMAT </w:instrText>
      </w:r>
      <w:r w:rsidR="007D7E53">
        <w:fldChar w:fldCharType="separate"/>
      </w:r>
      <w:r>
        <w:rPr>
          <w:b/>
          <w:noProof/>
          <w:sz w:val="24"/>
        </w:rPr>
        <w:t>CT3</w:t>
      </w:r>
      <w:r w:rsidR="007D7E5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D7E53">
        <w:fldChar w:fldCharType="begin"/>
      </w:r>
      <w:r w:rsidR="007D7E53">
        <w:instrText xml:space="preserve"> DOCPROPERTY  MtgSeq  \* MERGEFORMAT </w:instrText>
      </w:r>
      <w:r w:rsidR="007D7E53">
        <w:fldChar w:fldCharType="separate"/>
      </w:r>
      <w:r w:rsidRPr="00EB09B7">
        <w:rPr>
          <w:b/>
          <w:noProof/>
          <w:sz w:val="24"/>
        </w:rPr>
        <w:t>118</w:t>
      </w:r>
      <w:r w:rsidR="007D7E53">
        <w:rPr>
          <w:b/>
          <w:noProof/>
          <w:sz w:val="24"/>
        </w:rPr>
        <w:fldChar w:fldCharType="end"/>
      </w:r>
      <w:r w:rsidR="007D7E53">
        <w:fldChar w:fldCharType="begin"/>
      </w:r>
      <w:r w:rsidR="007D7E53">
        <w:instrText xml:space="preserve"> DOCPROPERTY  MtgTitle  \* MERGEFORMAT </w:instrText>
      </w:r>
      <w:r w:rsidR="007D7E53">
        <w:fldChar w:fldCharType="separate"/>
      </w:r>
      <w:r>
        <w:rPr>
          <w:b/>
          <w:noProof/>
          <w:sz w:val="24"/>
        </w:rPr>
        <w:t>-e</w:t>
      </w:r>
      <w:r w:rsidR="007D7E5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D7E53">
        <w:fldChar w:fldCharType="begin"/>
      </w:r>
      <w:r w:rsidR="007D7E53">
        <w:instrText xml:space="preserve"> DOCPROPERTY  Tdoc#  \* MERGEFORMAT </w:instrText>
      </w:r>
      <w:r w:rsidR="007D7E53">
        <w:fldChar w:fldCharType="separate"/>
      </w:r>
      <w:r w:rsidRPr="00E13F3D">
        <w:rPr>
          <w:b/>
          <w:i/>
          <w:noProof/>
          <w:sz w:val="28"/>
        </w:rPr>
        <w:t>C3-215173</w:t>
      </w:r>
      <w:r w:rsidR="007D7E53">
        <w:rPr>
          <w:b/>
          <w:i/>
          <w:noProof/>
          <w:sz w:val="28"/>
        </w:rPr>
        <w:fldChar w:fldCharType="end"/>
      </w:r>
    </w:p>
    <w:p w14:paraId="2D523C5A" w14:textId="77777777" w:rsidR="000C3B9B" w:rsidRDefault="007D7E53" w:rsidP="000C3B9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C3B9B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0C3B9B">
        <w:rPr>
          <w:b/>
          <w:noProof/>
          <w:sz w:val="24"/>
        </w:rPr>
        <w:t xml:space="preserve">, </w:t>
      </w:r>
      <w:r w:rsidR="000C3B9B">
        <w:fldChar w:fldCharType="begin"/>
      </w:r>
      <w:r w:rsidR="000C3B9B">
        <w:instrText xml:space="preserve"> DOCPROPERTY  Country  \* MERGEFORMAT </w:instrText>
      </w:r>
      <w:r w:rsidR="000C3B9B">
        <w:fldChar w:fldCharType="end"/>
      </w:r>
      <w:r w:rsidR="000C3B9B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C3B9B" w:rsidRPr="00BA51D9">
        <w:rPr>
          <w:b/>
          <w:noProof/>
          <w:sz w:val="24"/>
        </w:rPr>
        <w:t>11th Oct 2021</w:t>
      </w:r>
      <w:r>
        <w:rPr>
          <w:b/>
          <w:noProof/>
          <w:sz w:val="24"/>
        </w:rPr>
        <w:fldChar w:fldCharType="end"/>
      </w:r>
      <w:r w:rsidR="000C3B9B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C3B9B" w:rsidRPr="00BA51D9">
        <w:rPr>
          <w:b/>
          <w:noProof/>
          <w:sz w:val="24"/>
        </w:rPr>
        <w:t>15th Oct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C3B9B" w14:paraId="67548CFD" w14:textId="77777777" w:rsidTr="007F17B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0131" w14:textId="77777777" w:rsidR="000C3B9B" w:rsidRDefault="000C3B9B" w:rsidP="007F17B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C3B9B" w14:paraId="0AD6860C" w14:textId="77777777" w:rsidTr="007F17B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B1BE19" w14:textId="77777777" w:rsidR="000C3B9B" w:rsidRDefault="000C3B9B" w:rsidP="007F17B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C3B9B" w14:paraId="766E3C78" w14:textId="77777777" w:rsidTr="007F17B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E14057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14:paraId="7538974F" w14:textId="77777777" w:rsidTr="007F17BF">
        <w:tc>
          <w:tcPr>
            <w:tcW w:w="142" w:type="dxa"/>
            <w:tcBorders>
              <w:left w:val="single" w:sz="4" w:space="0" w:color="auto"/>
            </w:tcBorders>
          </w:tcPr>
          <w:p w14:paraId="7E12B2E3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5B2DD" w14:textId="77777777" w:rsidR="000C3B9B" w:rsidRPr="00410371" w:rsidRDefault="007D7E53" w:rsidP="007F17B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C3B9B" w:rsidRPr="00410371">
              <w:rPr>
                <w:b/>
                <w:noProof/>
                <w:sz w:val="28"/>
              </w:rPr>
              <w:t>29.520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8BA0A1" w14:textId="77777777" w:rsidR="000C3B9B" w:rsidRDefault="000C3B9B" w:rsidP="007F17B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9DF9E3" w14:textId="77777777" w:rsidR="000C3B9B" w:rsidRPr="00410371" w:rsidRDefault="007D7E53" w:rsidP="007F17B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C3B9B" w:rsidRPr="00410371">
              <w:rPr>
                <w:b/>
                <w:noProof/>
                <w:sz w:val="28"/>
              </w:rPr>
              <w:t>0327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088322F" w14:textId="77777777" w:rsidR="000C3B9B" w:rsidRDefault="000C3B9B" w:rsidP="007F17B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FA222C" w14:textId="77777777" w:rsidR="000C3B9B" w:rsidRPr="00410371" w:rsidRDefault="007D7E53" w:rsidP="007F17B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C3B9B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DFDB770" w14:textId="77777777" w:rsidR="000C3B9B" w:rsidRDefault="000C3B9B" w:rsidP="007F17B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735281" w14:textId="77777777" w:rsidR="000C3B9B" w:rsidRPr="00410371" w:rsidRDefault="007D7E53" w:rsidP="007F17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C3B9B" w:rsidRPr="00410371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30DA6F" w14:textId="77777777" w:rsidR="000C3B9B" w:rsidRDefault="000C3B9B" w:rsidP="007F17BF">
            <w:pPr>
              <w:pStyle w:val="CRCoverPage"/>
              <w:spacing w:after="0"/>
              <w:rPr>
                <w:noProof/>
              </w:rPr>
            </w:pPr>
          </w:p>
        </w:tc>
      </w:tr>
      <w:tr w:rsidR="000C3B9B" w14:paraId="195C2547" w14:textId="77777777" w:rsidTr="007F17B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19A60" w14:textId="77777777" w:rsidR="000C3B9B" w:rsidRDefault="000C3B9B" w:rsidP="007F17BF">
            <w:pPr>
              <w:pStyle w:val="CRCoverPage"/>
              <w:spacing w:after="0"/>
              <w:rPr>
                <w:noProof/>
              </w:rPr>
            </w:pPr>
          </w:p>
        </w:tc>
      </w:tr>
      <w:tr w:rsidR="000C3B9B" w14:paraId="74933755" w14:textId="77777777" w:rsidTr="007F17B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EC472" w14:textId="77777777" w:rsidR="000C3B9B" w:rsidRPr="00F25D98" w:rsidRDefault="000C3B9B" w:rsidP="007F17B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C3B9B" w14:paraId="029AF28E" w14:textId="77777777" w:rsidTr="007F17BF">
        <w:tc>
          <w:tcPr>
            <w:tcW w:w="9641" w:type="dxa"/>
            <w:gridSpan w:val="9"/>
          </w:tcPr>
          <w:p w14:paraId="4EBEA3B3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D57F3FA" w14:textId="77777777" w:rsidR="000C3B9B" w:rsidRDefault="000C3B9B" w:rsidP="000C3B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C3B9B" w14:paraId="09E5F1B8" w14:textId="77777777" w:rsidTr="007F17BF">
        <w:tc>
          <w:tcPr>
            <w:tcW w:w="2835" w:type="dxa"/>
          </w:tcPr>
          <w:p w14:paraId="02376EC1" w14:textId="77777777" w:rsidR="000C3B9B" w:rsidRDefault="000C3B9B" w:rsidP="007F17B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A09DAF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CE0590" w14:textId="77777777" w:rsidR="000C3B9B" w:rsidRDefault="000C3B9B" w:rsidP="007F17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B83EA0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476DBF" w14:textId="77777777" w:rsidR="000C3B9B" w:rsidRDefault="000C3B9B" w:rsidP="007F17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4A0857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2E9DD0" w14:textId="77777777" w:rsidR="000C3B9B" w:rsidRDefault="000C3B9B" w:rsidP="007F17B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6914D8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1A2F8" w14:textId="4FC8F3B9" w:rsidR="000C3B9B" w:rsidRDefault="000C3B9B" w:rsidP="007F17B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576C95A" w14:textId="77777777" w:rsidR="000C3B9B" w:rsidRDefault="000C3B9B" w:rsidP="000C3B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C3B9B" w14:paraId="23BCFECD" w14:textId="77777777" w:rsidTr="007F17BF">
        <w:tc>
          <w:tcPr>
            <w:tcW w:w="9640" w:type="dxa"/>
            <w:gridSpan w:val="11"/>
          </w:tcPr>
          <w:p w14:paraId="491773A9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14:paraId="16290D5D" w14:textId="77777777" w:rsidTr="007F17B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87C13C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0CEE92" w14:textId="77777777" w:rsidR="000C3B9B" w:rsidRDefault="007D7E53" w:rsidP="007F17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C3B9B">
              <w:t>Analytics info context transfer operation descriptions</w:t>
            </w:r>
            <w:r>
              <w:fldChar w:fldCharType="end"/>
            </w:r>
          </w:p>
        </w:tc>
      </w:tr>
      <w:tr w:rsidR="000C3B9B" w14:paraId="2D5177E3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3FF276B6" w14:textId="77777777" w:rsidR="000C3B9B" w:rsidRDefault="000C3B9B" w:rsidP="007F17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C0FA5C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:rsidRPr="00755BB3" w14:paraId="1A08D502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2970F87D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F98FA6" w14:textId="0210D516" w:rsidR="000C3B9B" w:rsidRPr="00755BB3" w:rsidRDefault="000C3B9B" w:rsidP="007F17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755BB3">
              <w:instrText xml:space="preserve"> DOCPROPERTY  SourceIfWg  \* MERGEFORMAT </w:instrText>
            </w:r>
            <w:r>
              <w:fldChar w:fldCharType="separate"/>
            </w:r>
            <w:r w:rsidRPr="00755BB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755BB3" w:rsidRPr="00755BB3">
              <w:rPr>
                <w:noProof/>
              </w:rPr>
              <w:t>, Ericsson</w:t>
            </w:r>
          </w:p>
        </w:tc>
      </w:tr>
      <w:tr w:rsidR="000C3B9B" w14:paraId="59F99B15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5FE07163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6ABDA1" w14:textId="4D10A16B" w:rsidR="000C3B9B" w:rsidRDefault="000C3B9B" w:rsidP="007F17BF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0C3B9B" w14:paraId="431895F0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57BF6D6A" w14:textId="77777777" w:rsidR="000C3B9B" w:rsidRDefault="000C3B9B" w:rsidP="007F17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D54DDA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14:paraId="25271866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213CE7B0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911A10" w14:textId="77777777" w:rsidR="000C3B9B" w:rsidRDefault="007D7E53" w:rsidP="007F17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C3B9B">
              <w:rPr>
                <w:noProof/>
              </w:rPr>
              <w:t>eNA_Ph2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A1AA76" w14:textId="77777777" w:rsidR="000C3B9B" w:rsidRDefault="000C3B9B" w:rsidP="007F17B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1531C2" w14:textId="77777777" w:rsidR="000C3B9B" w:rsidRDefault="000C3B9B" w:rsidP="007F17B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229E7E" w14:textId="77777777" w:rsidR="000C3B9B" w:rsidRDefault="007D7E53" w:rsidP="007F17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C3B9B"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0C3B9B" w14:paraId="078D8D95" w14:textId="77777777" w:rsidTr="007F17BF">
        <w:tc>
          <w:tcPr>
            <w:tcW w:w="1843" w:type="dxa"/>
            <w:tcBorders>
              <w:left w:val="single" w:sz="4" w:space="0" w:color="auto"/>
            </w:tcBorders>
          </w:tcPr>
          <w:p w14:paraId="67DFC59D" w14:textId="77777777" w:rsidR="000C3B9B" w:rsidRDefault="000C3B9B" w:rsidP="007F17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ACF998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F002BB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A5707D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D939DC" w14:textId="77777777" w:rsidR="000C3B9B" w:rsidRDefault="000C3B9B" w:rsidP="007F17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B9B" w14:paraId="1E9F7529" w14:textId="77777777" w:rsidTr="007F17B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7D4CE4" w14:textId="77777777" w:rsidR="000C3B9B" w:rsidRDefault="000C3B9B" w:rsidP="007F17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BB6C5" w14:textId="77777777" w:rsidR="000C3B9B" w:rsidRDefault="007D7E53" w:rsidP="007F17B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C3B9B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9F8BA4" w14:textId="77777777" w:rsidR="000C3B9B" w:rsidRDefault="000C3B9B" w:rsidP="007F17B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CF7E2" w14:textId="77777777" w:rsidR="000C3B9B" w:rsidRDefault="000C3B9B" w:rsidP="007F17B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7E62C2" w14:textId="77777777" w:rsidR="000C3B9B" w:rsidRDefault="007D7E53" w:rsidP="007F17B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C3B9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0C3B9B" w14:paraId="7642F06A" w14:textId="77777777" w:rsidTr="007F17B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65E60B6" w14:textId="77777777" w:rsidR="000C3B9B" w:rsidRDefault="000C3B9B" w:rsidP="007F17B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B11682" w14:textId="77777777" w:rsidR="000C3B9B" w:rsidRDefault="000C3B9B" w:rsidP="007F17B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B964C0" w14:textId="77777777" w:rsidR="000C3B9B" w:rsidRDefault="000C3B9B" w:rsidP="007F17B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5AE653" w14:textId="77777777" w:rsidR="000C3B9B" w:rsidRPr="007C2097" w:rsidRDefault="000C3B9B" w:rsidP="007F17B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A155A7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23.288 clause 6.1B has specified how to perform transfer of context related to analytics subscriptions, with the respective functionality added via a new service operation (</w:t>
            </w:r>
            <w:proofErr w:type="spellStart"/>
            <w:r>
              <w:rPr>
                <w:rFonts w:eastAsia="SimSun"/>
              </w:rPr>
              <w:t>Nnwdaf_AnalyticsInfo_ContextTransfer</w:t>
            </w:r>
            <w:proofErr w:type="spellEnd"/>
            <w:r>
              <w:rPr>
                <w:rFonts w:eastAsia="SimSun"/>
              </w:rPr>
              <w:t xml:space="preserve">, see </w:t>
            </w:r>
            <w:r>
              <w:rPr>
                <w:noProof/>
              </w:rPr>
              <w:t>TS 23.288 clause 7.3.3</w:t>
            </w:r>
            <w:r>
              <w:rPr>
                <w:rFonts w:eastAsia="SimSun"/>
              </w:rPr>
              <w:t xml:space="preserve">). This needs to be implemented by extending the </w:t>
            </w:r>
            <w:proofErr w:type="spellStart"/>
            <w:r>
              <w:rPr>
                <w:rFonts w:eastAsia="SimSun"/>
              </w:rPr>
              <w:t>Nnwdaf_AnalyticsInfo</w:t>
            </w:r>
            <w:proofErr w:type="spellEnd"/>
            <w:r>
              <w:rPr>
                <w:rFonts w:eastAsia="SimSun"/>
              </w:rPr>
              <w:t xml:space="preserve"> API accordingly.</w:t>
            </w:r>
          </w:p>
        </w:tc>
      </w:tr>
      <w:tr w:rsidR="00C1123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11239" w:rsidRDefault="00C11239" w:rsidP="00C112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11239" w:rsidRDefault="00C11239" w:rsidP="00C112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0DFCE6" w:rsidR="00C11239" w:rsidRDefault="00A34A3E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proofErr w:type="spellStart"/>
            <w:r w:rsidR="00C11239">
              <w:rPr>
                <w:rFonts w:eastAsia="SimSun"/>
              </w:rPr>
              <w:t>dded</w:t>
            </w:r>
            <w:proofErr w:type="spellEnd"/>
            <w:r w:rsidR="00C11239">
              <w:rPr>
                <w:rFonts w:eastAsia="SimSun"/>
              </w:rPr>
              <w:t xml:space="preserve"> </w:t>
            </w:r>
            <w:r w:rsidR="00C11239">
              <w:rPr>
                <w:noProof/>
              </w:rPr>
              <w:t xml:space="preserve">service operation descriptions for </w:t>
            </w:r>
            <w:proofErr w:type="spellStart"/>
            <w:r w:rsidR="00C11239">
              <w:rPr>
                <w:rFonts w:eastAsia="SimSun"/>
              </w:rPr>
              <w:t>Nnwdaf_AnalyticsInfo_ContextTransfer</w:t>
            </w:r>
            <w:proofErr w:type="spellEnd"/>
            <w:r w:rsidR="00C11239">
              <w:rPr>
                <w:noProof/>
              </w:rPr>
              <w:t>.</w:t>
            </w:r>
          </w:p>
        </w:tc>
      </w:tr>
      <w:tr w:rsidR="00C1123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11239" w:rsidRDefault="00C11239" w:rsidP="00C112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11239" w:rsidRDefault="00C11239" w:rsidP="00C112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1F236F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not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AEA014" w:rsidR="001E41F3" w:rsidRDefault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4.3.2.X (new subclause)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DF7E89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061A1F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24F49F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05F09B6" w:rsidR="001E41F3" w:rsidRDefault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34A3E">
              <w:rPr>
                <w:noProof/>
              </w:rPr>
              <w:t>has no impact on any</w:t>
            </w:r>
            <w:r>
              <w:rPr>
                <w:noProof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9EA795" w14:textId="530CFE99" w:rsidR="00C11239" w:rsidRPr="0061791A" w:rsidRDefault="00C11239" w:rsidP="00A34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19197358"/>
      <w:bookmarkStart w:id="2" w:name="_Toc27896511"/>
      <w:bookmarkStart w:id="3" w:name="_Toc36192679"/>
    </w:p>
    <w:p w14:paraId="0F8FB4C8" w14:textId="77777777" w:rsidR="00C11239" w:rsidRDefault="00C11239" w:rsidP="00C11239">
      <w:pPr>
        <w:pStyle w:val="Heading4"/>
        <w:rPr>
          <w:ins w:id="4" w:author="Nokia" w:date="2021-07-13T10:47:00Z"/>
        </w:rPr>
      </w:pPr>
      <w:bookmarkStart w:id="5" w:name="_Toc28012780"/>
      <w:bookmarkStart w:id="6" w:name="_Toc34266250"/>
      <w:bookmarkStart w:id="7" w:name="_Toc36102421"/>
      <w:bookmarkStart w:id="8" w:name="_Toc43563463"/>
      <w:bookmarkStart w:id="9" w:name="_Toc45134006"/>
      <w:bookmarkStart w:id="10" w:name="_Toc50031936"/>
      <w:bookmarkStart w:id="11" w:name="_Toc51762856"/>
      <w:bookmarkStart w:id="12" w:name="_Toc56640923"/>
      <w:bookmarkStart w:id="13" w:name="_Toc59017891"/>
      <w:bookmarkStart w:id="14" w:name="_Toc66231759"/>
      <w:bookmarkStart w:id="15" w:name="_Toc68168920"/>
      <w:bookmarkStart w:id="16" w:name="_Toc70550566"/>
      <w:bookmarkStart w:id="17" w:name="_Toc73564371"/>
      <w:ins w:id="18" w:author="Nokia" w:date="2021-07-13T10:47:00Z">
        <w:r>
          <w:t>4.3.2.</w:t>
        </w:r>
      </w:ins>
      <w:ins w:id="19" w:author="Nokia" w:date="2021-07-13T10:54:00Z">
        <w:r w:rsidRPr="007D5A5E">
          <w:rPr>
            <w:highlight w:val="yellow"/>
          </w:rPr>
          <w:t>X</w:t>
        </w:r>
      </w:ins>
      <w:ins w:id="20" w:author="Nokia" w:date="2021-07-13T10:47:00Z">
        <w:r>
          <w:tab/>
        </w:r>
        <w:proofErr w:type="spellStart"/>
        <w:r>
          <w:t>Nnwdaf_AnalyticsInfo_</w:t>
        </w:r>
      </w:ins>
      <w:ins w:id="21" w:author="Nokia" w:date="2021-07-13T10:55:00Z">
        <w:r>
          <w:t>ContextTransfer</w:t>
        </w:r>
      </w:ins>
      <w:proofErr w:type="spellEnd"/>
      <w:ins w:id="22" w:author="Nokia" w:date="2021-07-13T10:47:00Z">
        <w:r>
          <w:t xml:space="preserve"> service operation</w:t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</w:ins>
    </w:p>
    <w:p w14:paraId="1717123C" w14:textId="77777777" w:rsidR="00C11239" w:rsidRDefault="00C11239" w:rsidP="00C11239">
      <w:pPr>
        <w:pStyle w:val="Heading5"/>
        <w:rPr>
          <w:ins w:id="23" w:author="Nokia" w:date="2021-07-13T10:47:00Z"/>
        </w:rPr>
      </w:pPr>
      <w:bookmarkStart w:id="24" w:name="_Toc28012781"/>
      <w:bookmarkStart w:id="25" w:name="_Toc34266251"/>
      <w:bookmarkStart w:id="26" w:name="_Toc36102422"/>
      <w:bookmarkStart w:id="27" w:name="_Toc43563464"/>
      <w:bookmarkStart w:id="28" w:name="_Toc45134007"/>
      <w:bookmarkStart w:id="29" w:name="_Toc50031937"/>
      <w:bookmarkStart w:id="30" w:name="_Toc51762857"/>
      <w:bookmarkStart w:id="31" w:name="_Toc56640924"/>
      <w:bookmarkStart w:id="32" w:name="_Toc59017892"/>
      <w:bookmarkStart w:id="33" w:name="_Toc66231760"/>
      <w:bookmarkStart w:id="34" w:name="_Toc68168921"/>
      <w:bookmarkStart w:id="35" w:name="_Toc70550567"/>
      <w:bookmarkStart w:id="36" w:name="_Toc73564372"/>
      <w:ins w:id="37" w:author="Nokia" w:date="2021-07-13T10:47:00Z">
        <w:r>
          <w:t>4.3.2.</w:t>
        </w:r>
      </w:ins>
      <w:ins w:id="38" w:author="Nokia" w:date="2021-07-13T10:54:00Z">
        <w:r w:rsidRPr="007D5A5E">
          <w:rPr>
            <w:highlight w:val="yellow"/>
          </w:rPr>
          <w:t>X</w:t>
        </w:r>
      </w:ins>
      <w:ins w:id="39" w:author="Nokia" w:date="2021-07-13T10:47:00Z">
        <w:r>
          <w:t>.1</w:t>
        </w:r>
        <w:r>
          <w:tab/>
          <w:t>General</w:t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</w:ins>
    </w:p>
    <w:p w14:paraId="6B233666" w14:textId="77777777" w:rsidR="00C11239" w:rsidRDefault="00C11239" w:rsidP="00C11239">
      <w:pPr>
        <w:rPr>
          <w:ins w:id="40" w:author="Nokia" w:date="2021-07-13T10:47:00Z"/>
        </w:rPr>
      </w:pPr>
      <w:ins w:id="41" w:author="Nokia" w:date="2021-07-13T10:47:00Z">
        <w:r>
          <w:t>The</w:t>
        </w:r>
        <w:r>
          <w:rPr>
            <w:rFonts w:eastAsia="Batang"/>
          </w:rPr>
          <w:t xml:space="preserve"> </w:t>
        </w:r>
        <w:proofErr w:type="spellStart"/>
        <w:r>
          <w:t>Nnwdaf_AnalyticsInfo_</w:t>
        </w:r>
      </w:ins>
      <w:ins w:id="42" w:author="Nokia" w:date="2021-07-13T10:55:00Z">
        <w:r>
          <w:t>ContextTransfer</w:t>
        </w:r>
      </w:ins>
      <w:proofErr w:type="spellEnd"/>
      <w:ins w:id="43" w:author="Nokia" w:date="2021-07-13T10:47:00Z">
        <w:r>
          <w:t xml:space="preserve"> service operation is used by an NF service consumer to request and get </w:t>
        </w:r>
      </w:ins>
      <w:ins w:id="44" w:author="Nokia" w:date="2021-07-13T10:58:00Z">
        <w:r>
          <w:t>context information related to analytics subscriptions</w:t>
        </w:r>
      </w:ins>
      <w:ins w:id="45" w:author="Nokia" w:date="2021-07-13T10:47:00Z">
        <w:r>
          <w:t xml:space="preserve"> from the NWDAF.</w:t>
        </w:r>
      </w:ins>
    </w:p>
    <w:p w14:paraId="40EAE682" w14:textId="77777777" w:rsidR="00C11239" w:rsidRDefault="00C11239" w:rsidP="00C11239">
      <w:pPr>
        <w:pStyle w:val="Heading5"/>
        <w:rPr>
          <w:ins w:id="46" w:author="Nokia" w:date="2021-07-13T10:47:00Z"/>
        </w:rPr>
      </w:pPr>
      <w:bookmarkStart w:id="47" w:name="_Toc28012782"/>
      <w:bookmarkStart w:id="48" w:name="_Toc34266252"/>
      <w:bookmarkStart w:id="49" w:name="_Toc36102423"/>
      <w:bookmarkStart w:id="50" w:name="_Toc43563465"/>
      <w:bookmarkStart w:id="51" w:name="_Toc45134008"/>
      <w:bookmarkStart w:id="52" w:name="_Toc50031938"/>
      <w:bookmarkStart w:id="53" w:name="_Toc51762858"/>
      <w:bookmarkStart w:id="54" w:name="_Toc56640925"/>
      <w:bookmarkStart w:id="55" w:name="_Toc59017893"/>
      <w:bookmarkStart w:id="56" w:name="_Toc66231761"/>
      <w:bookmarkStart w:id="57" w:name="_Toc68168922"/>
      <w:bookmarkStart w:id="58" w:name="_Toc70550568"/>
      <w:bookmarkStart w:id="59" w:name="_Toc73564373"/>
      <w:ins w:id="60" w:author="Nokia" w:date="2021-07-13T10:47:00Z">
        <w:r>
          <w:t>4.3.2.</w:t>
        </w:r>
      </w:ins>
      <w:ins w:id="61" w:author="Nokia" w:date="2021-07-13T10:55:00Z">
        <w:r w:rsidRPr="007D5A5E">
          <w:rPr>
            <w:highlight w:val="yellow"/>
          </w:rPr>
          <w:t>X</w:t>
        </w:r>
      </w:ins>
      <w:ins w:id="62" w:author="Nokia" w:date="2021-07-13T10:47:00Z">
        <w:r>
          <w:t>.2</w:t>
        </w:r>
        <w:r>
          <w:tab/>
          <w:t xml:space="preserve">Request and get from NWDAF </w:t>
        </w:r>
      </w:ins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ins w:id="63" w:author="Nokia" w:date="2021-07-13T10:56:00Z">
        <w:r>
          <w:t>context of a subscription</w:t>
        </w:r>
      </w:ins>
    </w:p>
    <w:p w14:paraId="0E99E205" w14:textId="77777777" w:rsidR="00C11239" w:rsidRDefault="00C11239" w:rsidP="00C11239">
      <w:pPr>
        <w:rPr>
          <w:ins w:id="64" w:author="Nokia" w:date="2021-07-13T10:47:00Z"/>
          <w:rFonts w:eastAsia="DengXian"/>
        </w:rPr>
      </w:pPr>
      <w:ins w:id="65" w:author="Nokia" w:date="2021-07-13T10:47:00Z">
        <w:r>
          <w:rPr>
            <w:rFonts w:eastAsia="DengXian"/>
          </w:rPr>
          <w:t>Figure 4.3.2.</w:t>
        </w:r>
      </w:ins>
      <w:ins w:id="66" w:author="Nokia" w:date="2021-07-13T10:55:00Z">
        <w:r w:rsidRPr="007D5A5E">
          <w:rPr>
            <w:highlight w:val="yellow"/>
          </w:rPr>
          <w:t>X</w:t>
        </w:r>
      </w:ins>
      <w:ins w:id="67" w:author="Nokia" w:date="2021-07-13T10:47:00Z">
        <w:r>
          <w:rPr>
            <w:rFonts w:eastAsia="DengXian"/>
          </w:rPr>
          <w:t xml:space="preserve">.2-1 shows a scenario where the NF service consumer (e.g. </w:t>
        </w:r>
      </w:ins>
      <w:ins w:id="68" w:author="Nokia" w:date="2021-07-13T10:59:00Z">
        <w:r>
          <w:rPr>
            <w:rFonts w:eastAsia="DengXian"/>
          </w:rPr>
          <w:t>NWDAF</w:t>
        </w:r>
      </w:ins>
      <w:ins w:id="69" w:author="Nokia" w:date="2021-07-13T10:47:00Z">
        <w:r>
          <w:rPr>
            <w:rFonts w:eastAsia="DengXian"/>
          </w:rPr>
          <w:t xml:space="preserve">) sends a request to the NWDAF to request and get from NWDAF </w:t>
        </w:r>
      </w:ins>
      <w:ins w:id="70" w:author="Nokia" w:date="2021-07-13T10:59:00Z">
        <w:r>
          <w:t>context information related to analytics subscriptions</w:t>
        </w:r>
      </w:ins>
      <w:ins w:id="71" w:author="Nokia" w:date="2021-07-13T10:47:00Z">
        <w:r>
          <w:rPr>
            <w:rFonts w:eastAsia="DengXian"/>
          </w:rPr>
          <w:t xml:space="preserve"> (</w:t>
        </w:r>
      </w:ins>
      <w:ins w:id="72" w:author="Nokia" w:date="2021-07-13T10:59:00Z">
        <w:r>
          <w:rPr>
            <w:rFonts w:eastAsia="DengXian"/>
            <w:lang w:val="en-US" w:eastAsia="zh-CN"/>
          </w:rPr>
          <w:t>see also</w:t>
        </w:r>
      </w:ins>
      <w:ins w:id="73" w:author="Nokia" w:date="2021-07-13T10:47:00Z">
        <w:r>
          <w:rPr>
            <w:rFonts w:eastAsia="DengXian"/>
            <w:lang w:val="en-US" w:eastAsia="zh-CN"/>
          </w:rPr>
          <w:t xml:space="preserve"> </w:t>
        </w:r>
        <w:r>
          <w:rPr>
            <w:rFonts w:eastAsia="DengXian"/>
          </w:rPr>
          <w:t>3GPP TS 23.288 [17]).</w:t>
        </w:r>
      </w:ins>
    </w:p>
    <w:p w14:paraId="408096A9" w14:textId="77777777" w:rsidR="00C11239" w:rsidRDefault="00C11239" w:rsidP="00C11239">
      <w:pPr>
        <w:pStyle w:val="TH"/>
        <w:rPr>
          <w:ins w:id="74" w:author="Nokia" w:date="2021-07-13T10:47:00Z"/>
        </w:rPr>
      </w:pPr>
      <w:ins w:id="75" w:author="Nokia" w:date="2021-07-13T10:47:00Z">
        <w:r>
          <w:object w:dxaOrig="8710" w:dyaOrig="2390" w14:anchorId="75F480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5pt;height:119.5pt" o:ole="">
              <v:imagedata r:id="rId17" o:title=""/>
            </v:shape>
            <o:OLEObject Type="Embed" ProgID="Visio.Drawing.11" ShapeID="_x0000_i1025" DrawAspect="Content" ObjectID="_1695618194" r:id="rId18"/>
          </w:object>
        </w:r>
      </w:ins>
    </w:p>
    <w:p w14:paraId="202097C1" w14:textId="77777777" w:rsidR="00C11239" w:rsidRDefault="00C11239" w:rsidP="00C11239">
      <w:pPr>
        <w:pStyle w:val="TF"/>
        <w:rPr>
          <w:ins w:id="76" w:author="Nokia" w:date="2021-07-13T10:47:00Z"/>
        </w:rPr>
      </w:pPr>
      <w:ins w:id="77" w:author="Nokia" w:date="2021-07-13T10:47:00Z">
        <w:r>
          <w:t>Figure 4.3.2.</w:t>
        </w:r>
      </w:ins>
      <w:ins w:id="78" w:author="Nokia" w:date="2021-07-13T11:01:00Z">
        <w:r w:rsidRPr="007D5A5E">
          <w:rPr>
            <w:highlight w:val="yellow"/>
          </w:rPr>
          <w:t>X</w:t>
        </w:r>
      </w:ins>
      <w:ins w:id="79" w:author="Nokia" w:date="2021-07-13T10:47:00Z">
        <w:r>
          <w:t xml:space="preserve">.2-1: Requesting NWDAF </w:t>
        </w:r>
      </w:ins>
      <w:ins w:id="80" w:author="Nokia" w:date="2021-07-15T15:22:00Z">
        <w:r>
          <w:t>context</w:t>
        </w:r>
      </w:ins>
      <w:ins w:id="81" w:author="Nokia" w:date="2021-07-13T10:47:00Z">
        <w:r>
          <w:t xml:space="preserve"> information</w:t>
        </w:r>
      </w:ins>
      <w:ins w:id="82" w:author="Nokia" w:date="2021-07-15T15:22:00Z">
        <w:r>
          <w:t xml:space="preserve"> related to analytics subscriptions</w:t>
        </w:r>
      </w:ins>
    </w:p>
    <w:p w14:paraId="1D6A9019" w14:textId="50454FBE" w:rsidR="00C11239" w:rsidRDefault="00C11239" w:rsidP="00C11239">
      <w:pPr>
        <w:rPr>
          <w:ins w:id="83" w:author="Nokia" w:date="2021-07-13T10:47:00Z"/>
        </w:rPr>
      </w:pPr>
      <w:ins w:id="84" w:author="Nokia" w:date="2021-07-13T10:47:00Z">
        <w:r>
          <w:rPr>
            <w:rFonts w:eastAsia="DengXian"/>
          </w:rPr>
          <w:t xml:space="preserve">The NF service consumer (e.g. </w:t>
        </w:r>
      </w:ins>
      <w:ins w:id="85" w:author="Nokia" w:date="2021-07-13T11:02:00Z">
        <w:r>
          <w:rPr>
            <w:rFonts w:eastAsia="DengXian"/>
          </w:rPr>
          <w:t>NWDAF</w:t>
        </w:r>
      </w:ins>
      <w:ins w:id="86" w:author="Nokia" w:date="2021-07-13T10:47:00Z">
        <w:r>
          <w:rPr>
            <w:rFonts w:eastAsia="DengXian"/>
          </w:rPr>
          <w:t>) shall invoke the</w:t>
        </w:r>
        <w:r>
          <w:rPr>
            <w:rFonts w:eastAsia="Batang"/>
          </w:rPr>
          <w:t xml:space="preserve"> </w:t>
        </w:r>
        <w:proofErr w:type="spellStart"/>
        <w:r>
          <w:rPr>
            <w:rFonts w:eastAsia="DengXian"/>
          </w:rPr>
          <w:t>Nnwdaf_AnalyticsInfo_</w:t>
        </w:r>
      </w:ins>
      <w:ins w:id="87" w:author="Nokia" w:date="2021-07-13T11:03:00Z">
        <w:r>
          <w:rPr>
            <w:rFonts w:eastAsia="DengXian"/>
          </w:rPr>
          <w:t>ContextTransfer</w:t>
        </w:r>
      </w:ins>
      <w:proofErr w:type="spellEnd"/>
      <w:ins w:id="88" w:author="Nokia" w:date="2021-07-13T10:47:00Z">
        <w:r>
          <w:rPr>
            <w:rFonts w:eastAsia="DengXian"/>
          </w:rPr>
          <w:t xml:space="preserve"> service operation when requesting </w:t>
        </w:r>
      </w:ins>
      <w:ins w:id="89" w:author="Nokia" w:date="2021-07-13T11:03:00Z">
        <w:r>
          <w:t>context information related to analytics subscriptions</w:t>
        </w:r>
      </w:ins>
      <w:ins w:id="90" w:author="Nokia" w:date="2021-07-13T10:47:00Z">
        <w:r>
          <w:rPr>
            <w:rFonts w:eastAsia="DengXian"/>
          </w:rPr>
          <w:t>. The NF service consumer shall send an HTTP GET request on the resource URI "{</w:t>
        </w:r>
        <w:proofErr w:type="spellStart"/>
        <w:r>
          <w:rPr>
            <w:rFonts w:eastAsia="DengXian"/>
          </w:rPr>
          <w:t>apiRoot</w:t>
        </w:r>
        <w:proofErr w:type="spellEnd"/>
        <w:r>
          <w:rPr>
            <w:rFonts w:eastAsia="DengXian"/>
          </w:rPr>
          <w:t>}/</w:t>
        </w:r>
        <w:proofErr w:type="spellStart"/>
        <w:r>
          <w:rPr>
            <w:rFonts w:eastAsia="DengXian"/>
          </w:rPr>
          <w:t>nnwdaf-analyticsinfo</w:t>
        </w:r>
        <w:proofErr w:type="spellEnd"/>
        <w:r>
          <w:rPr>
            <w:rFonts w:eastAsia="DengXian"/>
          </w:rPr>
          <w:t>/v1/</w:t>
        </w:r>
      </w:ins>
      <w:ins w:id="91" w:author="Nokia" w:date="2021-07-13T11:03:00Z">
        <w:r>
          <w:rPr>
            <w:rFonts w:eastAsia="DengXian"/>
          </w:rPr>
          <w:t>context</w:t>
        </w:r>
      </w:ins>
      <w:ins w:id="92" w:author="Nokia" w:date="2021-07-13T10:47:00Z">
        <w:r>
          <w:rPr>
            <w:rFonts w:eastAsia="DengXian"/>
          </w:rPr>
          <w:t xml:space="preserve">" representing the "NWDAF </w:t>
        </w:r>
      </w:ins>
      <w:ins w:id="93" w:author="Nokia" w:date="2021-07-13T11:04:00Z">
        <w:r>
          <w:rPr>
            <w:rFonts w:eastAsia="DengXian"/>
          </w:rPr>
          <w:t>Context</w:t>
        </w:r>
      </w:ins>
      <w:ins w:id="94" w:author="Nokia" w:date="2021-07-13T10:47:00Z">
        <w:r>
          <w:rPr>
            <w:rFonts w:eastAsia="DengXian"/>
          </w:rPr>
          <w:t>" (as shown in figure 4.3.2.</w:t>
        </w:r>
      </w:ins>
      <w:ins w:id="95" w:author="Nokia" w:date="2021-07-13T11:01:00Z">
        <w:r w:rsidRPr="007D5A5E">
          <w:rPr>
            <w:highlight w:val="yellow"/>
          </w:rPr>
          <w:t>X</w:t>
        </w:r>
      </w:ins>
      <w:ins w:id="96" w:author="Nokia" w:date="2021-07-13T10:47:00Z">
        <w:r>
          <w:rPr>
            <w:rFonts w:eastAsia="DengXian"/>
          </w:rPr>
          <w:t xml:space="preserve">.2-1, step 1), to request </w:t>
        </w:r>
      </w:ins>
      <w:ins w:id="97" w:author="Nokia" w:date="2021-07-13T11:04:00Z">
        <w:r>
          <w:t>context information related to analytics subscriptions</w:t>
        </w:r>
      </w:ins>
      <w:ins w:id="98" w:author="Nokia" w:date="2021-07-13T10:47:00Z">
        <w:r>
          <w:rPr>
            <w:rFonts w:eastAsia="DengXian"/>
          </w:rPr>
          <w:t xml:space="preserve"> according to the query parameter value</w:t>
        </w:r>
      </w:ins>
      <w:ins w:id="99" w:author="Nokia" w:date="2021-09-24T22:59:00Z">
        <w:r w:rsidR="00FC2315">
          <w:rPr>
            <w:rFonts w:eastAsia="DengXian"/>
          </w:rPr>
          <w:t>s</w:t>
        </w:r>
      </w:ins>
      <w:ins w:id="100" w:author="Nokia" w:date="2021-07-13T10:47:00Z">
        <w:r>
          <w:rPr>
            <w:rFonts w:eastAsia="DengXian"/>
          </w:rPr>
          <w:t xml:space="preserve"> of the </w:t>
        </w:r>
      </w:ins>
      <w:ins w:id="101" w:author="Nokia" w:date="2021-09-24T22:59:00Z">
        <w:r w:rsidR="00FC2315">
          <w:rPr>
            <w:rFonts w:eastAsia="DengXian"/>
          </w:rPr>
          <w:t xml:space="preserve">attributes </w:t>
        </w:r>
      </w:ins>
      <w:ins w:id="102" w:author="Nokia" w:date="2021-07-13T10:47:00Z">
        <w:r>
          <w:rPr>
            <w:rFonts w:eastAsia="DengXian"/>
          </w:rPr>
          <w:t>"</w:t>
        </w:r>
      </w:ins>
      <w:ins w:id="103" w:author="Nokia" w:date="2021-07-13T11:05:00Z">
        <w:r>
          <w:rPr>
            <w:rFonts w:eastAsia="DengXian"/>
          </w:rPr>
          <w:t>context</w:t>
        </w:r>
      </w:ins>
      <w:ins w:id="104" w:author="Nokia" w:date="2021-07-13T10:47:00Z">
        <w:r>
          <w:rPr>
            <w:rFonts w:eastAsia="DengXian"/>
          </w:rPr>
          <w:t>-id</w:t>
        </w:r>
      </w:ins>
      <w:ins w:id="105" w:author="Nokia" w:date="2021-07-13T11:05:00Z">
        <w:r>
          <w:rPr>
            <w:rFonts w:eastAsia="DengXian"/>
          </w:rPr>
          <w:t>s</w:t>
        </w:r>
      </w:ins>
      <w:ins w:id="106" w:author="Nokia" w:date="2021-07-13T10:47:00Z">
        <w:r>
          <w:rPr>
            <w:rFonts w:eastAsia="DengXian"/>
          </w:rPr>
          <w:t>"</w:t>
        </w:r>
        <w:r>
          <w:t xml:space="preserve"> </w:t>
        </w:r>
      </w:ins>
      <w:ins w:id="107" w:author="Nokia" w:date="2021-09-24T22:59:00Z">
        <w:r w:rsidR="00FC2315">
          <w:rPr>
            <w:rFonts w:eastAsia="DengXian"/>
          </w:rPr>
          <w:t>and "</w:t>
        </w:r>
        <w:proofErr w:type="spellStart"/>
        <w:r w:rsidR="00FC2315">
          <w:rPr>
            <w:rFonts w:eastAsia="DengXian"/>
          </w:rPr>
          <w:t>req</w:t>
        </w:r>
        <w:proofErr w:type="spellEnd"/>
        <w:r w:rsidR="00FC2315">
          <w:rPr>
            <w:rFonts w:eastAsia="DengXian"/>
          </w:rPr>
          <w:t>-context"</w:t>
        </w:r>
      </w:ins>
      <w:ins w:id="108" w:author="Nokia" w:date="2021-07-13T10:47:00Z">
        <w:r>
          <w:rPr>
            <w:rFonts w:eastAsia="DengXian"/>
          </w:rPr>
          <w:t>.</w:t>
        </w:r>
      </w:ins>
    </w:p>
    <w:p w14:paraId="1C26BF6A" w14:textId="77777777" w:rsidR="00C11239" w:rsidRDefault="00C11239" w:rsidP="00C11239">
      <w:pPr>
        <w:rPr>
          <w:ins w:id="109" w:author="Nokia" w:date="2021-07-13T10:47:00Z"/>
          <w:rFonts w:eastAsia="DengXian"/>
        </w:rPr>
      </w:pPr>
      <w:ins w:id="110" w:author="Nokia" w:date="2021-07-13T10:47:00Z">
        <w:r>
          <w:rPr>
            <w:rFonts w:eastAsia="DengXian"/>
          </w:rPr>
          <w:t>Upon the reception of the HTTP GET request, the NWDAF shall</w:t>
        </w:r>
      </w:ins>
      <w:ins w:id="111" w:author="Nokia" w:date="2021-07-13T11:06:00Z">
        <w:r>
          <w:rPr>
            <w:rFonts w:eastAsia="DengXian"/>
          </w:rPr>
          <w:t xml:space="preserve"> retrieve the context information for the requested </w:t>
        </w:r>
      </w:ins>
      <w:ins w:id="112" w:author="Nokia" w:date="2021-07-13T11:07:00Z">
        <w:r>
          <w:rPr>
            <w:rFonts w:eastAsia="DengXian"/>
          </w:rPr>
          <w:t>context identifiers</w:t>
        </w:r>
      </w:ins>
      <w:ins w:id="113" w:author="Nokia" w:date="2021-07-13T11:06:00Z">
        <w:r>
          <w:t>.</w:t>
        </w:r>
      </w:ins>
    </w:p>
    <w:p w14:paraId="1589FF0E" w14:textId="77777777" w:rsidR="00C11239" w:rsidRDefault="00C11239" w:rsidP="00C11239">
      <w:pPr>
        <w:rPr>
          <w:ins w:id="114" w:author="Nokia" w:date="2021-07-13T10:47:00Z"/>
          <w:rFonts w:eastAsia="DengXian"/>
        </w:rPr>
      </w:pPr>
      <w:ins w:id="115" w:author="Nokia" w:date="2021-07-13T10:47:00Z">
        <w:r>
          <w:rPr>
            <w:rFonts w:eastAsia="DengXian"/>
          </w:rPr>
          <w:t>If the HTTP request message from the NF service consumer is accepted, the NWDAF shall respond with "200 OK"</w:t>
        </w:r>
        <w:r>
          <w:t xml:space="preserve"> </w:t>
        </w:r>
        <w:r>
          <w:rPr>
            <w:rFonts w:eastAsia="DengXian"/>
          </w:rPr>
          <w:t xml:space="preserve">status code with the </w:t>
        </w:r>
        <w:r>
          <w:t>message</w:t>
        </w:r>
        <w:r>
          <w:rPr>
            <w:rFonts w:eastAsia="DengXian"/>
          </w:rPr>
          <w:t xml:space="preserve"> body containing the </w:t>
        </w:r>
      </w:ins>
      <w:ins w:id="116" w:author="Nokia" w:date="2021-07-13T11:08:00Z">
        <w:r>
          <w:rPr>
            <w:rFonts w:eastAsia="DengXian"/>
          </w:rPr>
          <w:t xml:space="preserve">retrieved </w:t>
        </w:r>
      </w:ins>
      <w:ins w:id="117" w:author="Nokia" w:date="2021-07-13T11:07:00Z">
        <w:r>
          <w:t>context information</w:t>
        </w:r>
      </w:ins>
      <w:ins w:id="118" w:author="Nokia" w:date="2021-07-13T10:47:00Z">
        <w:r>
          <w:rPr>
            <w:rFonts w:eastAsia="DengXian"/>
          </w:rPr>
          <w:t xml:space="preserve">. The </w:t>
        </w:r>
      </w:ins>
      <w:proofErr w:type="spellStart"/>
      <w:ins w:id="119" w:author="Nokia" w:date="2021-07-13T11:08:00Z">
        <w:r>
          <w:rPr>
            <w:rFonts w:eastAsia="DengXian"/>
          </w:rPr>
          <w:t>Context</w:t>
        </w:r>
      </w:ins>
      <w:ins w:id="120" w:author="Nokia" w:date="2021-07-13T10:47:00Z">
        <w:r>
          <w:rPr>
            <w:rFonts w:eastAsia="DengXian"/>
          </w:rPr>
          <w:t>Data</w:t>
        </w:r>
        <w:proofErr w:type="spellEnd"/>
        <w:r>
          <w:rPr>
            <w:rFonts w:eastAsia="DengXian"/>
          </w:rPr>
          <w:t xml:space="preserve"> data structure in the response body shall include</w:t>
        </w:r>
      </w:ins>
      <w:ins w:id="121" w:author="Nokia" w:date="2021-07-13T11:21:00Z">
        <w:r>
          <w:rPr>
            <w:rFonts w:eastAsia="DengXian"/>
          </w:rPr>
          <w:t xml:space="preserve"> for each of the </w:t>
        </w:r>
      </w:ins>
      <w:ins w:id="122" w:author="Nokia" w:date="2021-07-13T11:28:00Z">
        <w:r>
          <w:rPr>
            <w:rFonts w:eastAsia="DengXian"/>
          </w:rPr>
          <w:t>context elements contained in the "</w:t>
        </w:r>
        <w:proofErr w:type="spellStart"/>
        <w:r>
          <w:rPr>
            <w:rFonts w:eastAsia="DengXian"/>
          </w:rPr>
          <w:t>contextElems</w:t>
        </w:r>
        <w:proofErr w:type="spellEnd"/>
        <w:r>
          <w:rPr>
            <w:rFonts w:eastAsia="DengXian"/>
          </w:rPr>
          <w:t>" attribute</w:t>
        </w:r>
      </w:ins>
      <w:ins w:id="123" w:author="Nokia" w:date="2021-07-13T10:47:00Z">
        <w:r>
          <w:rPr>
            <w:rFonts w:eastAsia="DengXian"/>
          </w:rPr>
          <w:t>:</w:t>
        </w:r>
      </w:ins>
    </w:p>
    <w:p w14:paraId="6A0A82BE" w14:textId="200ABB69" w:rsidR="00C11239" w:rsidRDefault="00C11239" w:rsidP="00C11239">
      <w:pPr>
        <w:pStyle w:val="B1"/>
        <w:rPr>
          <w:ins w:id="124" w:author="Nokia" w:date="2021-09-24T23:00:00Z"/>
        </w:rPr>
      </w:pPr>
      <w:ins w:id="125" w:author="Nokia" w:date="2021-07-13T10:47:00Z">
        <w:r>
          <w:t>-</w:t>
        </w:r>
        <w:r>
          <w:tab/>
        </w:r>
      </w:ins>
      <w:ins w:id="126" w:author="Nokia" w:date="2021-07-13T11:29:00Z">
        <w:r>
          <w:t>the context identifier that this context element refers to in the "</w:t>
        </w:r>
        <w:proofErr w:type="spellStart"/>
        <w:r>
          <w:t>contextId</w:t>
        </w:r>
        <w:proofErr w:type="spellEnd"/>
        <w:r>
          <w:t>" attribute</w:t>
        </w:r>
      </w:ins>
      <w:ins w:id="127" w:author="Nokia" w:date="2021-09-24T23:03:00Z">
        <w:r w:rsidR="00FC2315">
          <w:t>, which indicates among others the analytics subscription that this context element is associated with</w:t>
        </w:r>
      </w:ins>
      <w:ins w:id="128" w:author="Nokia" w:date="2021-07-13T10:47:00Z">
        <w:r>
          <w:t>.</w:t>
        </w:r>
      </w:ins>
    </w:p>
    <w:p w14:paraId="5F48BB16" w14:textId="4FC4F3E9" w:rsidR="00FC2315" w:rsidRDefault="00FC2315" w:rsidP="00C11239">
      <w:pPr>
        <w:pStyle w:val="B1"/>
        <w:rPr>
          <w:ins w:id="129" w:author="Nokia" w:date="2021-09-24T23:04:00Z"/>
        </w:rPr>
      </w:pPr>
      <w:ins w:id="130" w:author="Nokia" w:date="2021-09-24T23:00:00Z">
        <w:r>
          <w:t>-</w:t>
        </w:r>
        <w:r>
          <w:tab/>
          <w:t xml:space="preserve">the </w:t>
        </w:r>
      </w:ins>
      <w:ins w:id="131" w:author="Nokia" w:date="2021-09-24T23:04:00Z">
        <w:r>
          <w:t xml:space="preserve">pending output analytics for the indicated analytics subscription </w:t>
        </w:r>
      </w:ins>
      <w:ins w:id="132" w:author="Nokia" w:date="2021-09-24T23:00:00Z">
        <w:r>
          <w:t>in the "</w:t>
        </w:r>
      </w:ins>
      <w:proofErr w:type="spellStart"/>
      <w:ins w:id="133" w:author="Nokia" w:date="2021-09-24T23:04:00Z">
        <w:r>
          <w:t>pendAnalytics</w:t>
        </w:r>
      </w:ins>
      <w:proofErr w:type="spellEnd"/>
      <w:ins w:id="134" w:author="Nokia" w:date="2021-09-24T23:00:00Z">
        <w:r>
          <w:t>" attribute</w:t>
        </w:r>
      </w:ins>
      <w:ins w:id="135" w:author="Nokia" w:date="2021-09-24T23:04:00Z">
        <w:r>
          <w:t xml:space="preserve"> if such analytics are available and the NF service consumer has </w:t>
        </w:r>
      </w:ins>
      <w:ins w:id="136" w:author="Nokia" w:date="2021-10-12T09:07:00Z">
        <w:r w:rsidR="00395DCF">
          <w:t>indicated</w:t>
        </w:r>
      </w:ins>
      <w:ins w:id="137" w:author="Nokia" w:date="2021-09-24T23:04:00Z">
        <w:r>
          <w:t xml:space="preserve"> the "PENDING_ANALYTICS" context type</w:t>
        </w:r>
      </w:ins>
      <w:ins w:id="138" w:author="Nokia" w:date="2021-10-12T09:07:00Z">
        <w:r w:rsidR="00395DCF">
          <w:t xml:space="preserve"> 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39" w:author="Nokia" w:date="2021-09-24T23:00:00Z">
        <w:r>
          <w:t>.</w:t>
        </w:r>
      </w:ins>
    </w:p>
    <w:p w14:paraId="6A1E297C" w14:textId="33D911ED" w:rsidR="00FC2315" w:rsidRDefault="00FC2315" w:rsidP="00C11239">
      <w:pPr>
        <w:pStyle w:val="B1"/>
        <w:rPr>
          <w:ins w:id="140" w:author="Nokia" w:date="2021-09-24T23:14:00Z"/>
        </w:rPr>
      </w:pPr>
      <w:ins w:id="141" w:author="Nokia" w:date="2021-09-24T23:04:00Z">
        <w:r>
          <w:t>-</w:t>
        </w:r>
        <w:r>
          <w:tab/>
          <w:t>the historic</w:t>
        </w:r>
      </w:ins>
      <w:ins w:id="142" w:author="Nokia" w:date="2021-09-24T23:05:00Z">
        <w:r>
          <w:t>al</w:t>
        </w:r>
      </w:ins>
      <w:ins w:id="143" w:author="Nokia" w:date="2021-09-24T23:04:00Z">
        <w:r>
          <w:t xml:space="preserve"> output analytics for the indicated analytics subscription in the "</w:t>
        </w:r>
      </w:ins>
      <w:proofErr w:type="spellStart"/>
      <w:ins w:id="144" w:author="Nokia" w:date="2021-09-24T23:05:00Z">
        <w:r>
          <w:t>hist</w:t>
        </w:r>
      </w:ins>
      <w:ins w:id="145" w:author="Nokia" w:date="2021-09-24T23:04:00Z">
        <w:r>
          <w:t>Analytics</w:t>
        </w:r>
        <w:proofErr w:type="spellEnd"/>
        <w:r>
          <w:t xml:space="preserve">" attribute if such analytics are available and the NF service consumer has </w:t>
        </w:r>
      </w:ins>
      <w:ins w:id="146" w:author="Nokia" w:date="2021-10-12T09:07:00Z">
        <w:r w:rsidR="00395DCF">
          <w:t>indicated</w:t>
        </w:r>
      </w:ins>
      <w:ins w:id="147" w:author="Nokia" w:date="2021-09-24T23:04:00Z">
        <w:r>
          <w:t xml:space="preserve"> the "</w:t>
        </w:r>
      </w:ins>
      <w:ins w:id="148" w:author="Nokia" w:date="2021-09-24T23:05:00Z">
        <w:r>
          <w:t>HISTORICAL</w:t>
        </w:r>
      </w:ins>
      <w:ins w:id="149" w:author="Nokia" w:date="2021-09-24T23:04:00Z">
        <w:r>
          <w:t>_ANALYTICS" context type</w:t>
        </w:r>
      </w:ins>
      <w:ins w:id="150" w:author="Nokia" w:date="2021-10-12T09:07:00Z">
        <w:r w:rsidR="00395DCF">
          <w:t xml:space="preserve"> 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51" w:author="Nokia" w:date="2021-09-24T23:04:00Z">
        <w:r>
          <w:t>.</w:t>
        </w:r>
      </w:ins>
    </w:p>
    <w:p w14:paraId="7C886DB0" w14:textId="06521924" w:rsidR="001A7C61" w:rsidRDefault="001A7C61" w:rsidP="00C11239">
      <w:pPr>
        <w:pStyle w:val="B1"/>
        <w:rPr>
          <w:ins w:id="152" w:author="Nokia" w:date="2021-10-12T09:09:00Z"/>
        </w:rPr>
      </w:pPr>
      <w:ins w:id="153" w:author="Nokia" w:date="2021-09-24T23:14:00Z">
        <w:r>
          <w:t>-</w:t>
        </w:r>
        <w:r>
          <w:tab/>
          <w:t>a timestamp of the last provided output analytics in the "</w:t>
        </w:r>
        <w:proofErr w:type="spellStart"/>
        <w:r>
          <w:t>lastOutputTime</w:t>
        </w:r>
        <w:proofErr w:type="spellEnd"/>
        <w:r>
          <w:t>" if</w:t>
        </w:r>
      </w:ins>
      <w:ins w:id="154" w:author="Nokia" w:date="2021-09-24T23:15:00Z">
        <w:r>
          <w:t xml:space="preserve"> the NF service consumer has </w:t>
        </w:r>
      </w:ins>
      <w:ins w:id="155" w:author="Nokia" w:date="2021-10-12T09:07:00Z">
        <w:r w:rsidR="00395DCF">
          <w:t>indicated</w:t>
        </w:r>
      </w:ins>
      <w:ins w:id="156" w:author="Nokia" w:date="2021-09-24T23:15:00Z">
        <w:r>
          <w:t xml:space="preserve"> the "PENDING_ANALYTICS" and/or "HISTORICAL_ANALYTICS" context type </w:t>
        </w:r>
      </w:ins>
      <w:ins w:id="157" w:author="Nokia" w:date="2021-10-12T09:08:00Z">
        <w:r w:rsidR="00395DCF">
          <w:t>in the "</w:t>
        </w:r>
        <w:proofErr w:type="spellStart"/>
        <w:r w:rsidR="00395DCF">
          <w:t>req</w:t>
        </w:r>
        <w:proofErr w:type="spellEnd"/>
        <w:r w:rsidR="00395DCF">
          <w:t xml:space="preserve">-context" attribute of the request </w:t>
        </w:r>
      </w:ins>
      <w:ins w:id="158" w:author="Nokia" w:date="2021-09-24T23:15:00Z">
        <w:r>
          <w:t>and output analytics had been provided to the analytics consumer.</w:t>
        </w:r>
      </w:ins>
    </w:p>
    <w:p w14:paraId="169B33DA" w14:textId="028CFDDE" w:rsidR="00755BB3" w:rsidRDefault="00755BB3" w:rsidP="00755BB3">
      <w:pPr>
        <w:pStyle w:val="EditorsNote"/>
        <w:rPr>
          <w:ins w:id="159" w:author="Nokia" w:date="2021-09-24T23:05:00Z"/>
        </w:rPr>
      </w:pPr>
      <w:ins w:id="160" w:author="Nokia" w:date="2021-10-12T09:09:00Z">
        <w:r>
          <w:t>Editor's Note:</w:t>
        </w:r>
        <w:r>
          <w:tab/>
          <w:t>It is FFS to add the information about subscriptions with the data sources that are related to the analytics.</w:t>
        </w:r>
      </w:ins>
    </w:p>
    <w:p w14:paraId="66ECF0CD" w14:textId="227C6D29" w:rsidR="00FC2315" w:rsidRDefault="00FC2315" w:rsidP="00C11239">
      <w:pPr>
        <w:pStyle w:val="B1"/>
        <w:rPr>
          <w:ins w:id="161" w:author="Nokia" w:date="2021-09-24T23:09:00Z"/>
        </w:rPr>
      </w:pPr>
      <w:ins w:id="162" w:author="Nokia" w:date="2021-09-24T23:05:00Z">
        <w:r>
          <w:t>-</w:t>
        </w:r>
        <w:r>
          <w:tab/>
        </w:r>
      </w:ins>
      <w:ins w:id="163" w:author="Nokia" w:date="2021-09-24T23:06:00Z">
        <w:r>
          <w:t>information about aggregation related analytics subscriptions that the N</w:t>
        </w:r>
      </w:ins>
      <w:ins w:id="164" w:author="Nokia" w:date="2021-09-24T23:08:00Z">
        <w:r w:rsidR="00763C99">
          <w:t>WDAF</w:t>
        </w:r>
      </w:ins>
      <w:ins w:id="165" w:author="Nokia" w:date="2021-09-24T23:06:00Z">
        <w:r>
          <w:t xml:space="preserve"> has with </w:t>
        </w:r>
      </w:ins>
      <w:ins w:id="166" w:author="Nokia" w:date="2021-09-24T23:08:00Z">
        <w:r w:rsidR="00763C99">
          <w:t>other</w:t>
        </w:r>
      </w:ins>
      <w:ins w:id="167" w:author="Nokia" w:date="2021-09-24T23:06:00Z">
        <w:r>
          <w:t xml:space="preserve"> NWDAFs</w:t>
        </w:r>
      </w:ins>
      <w:ins w:id="168" w:author="Nokia" w:date="2021-09-24T23:08:00Z">
        <w:r w:rsidR="00763C99">
          <w:t xml:space="preserve"> in the "</w:t>
        </w:r>
      </w:ins>
      <w:proofErr w:type="spellStart"/>
      <w:ins w:id="169" w:author="Nokia" w:date="2021-09-24T23:09:00Z">
        <w:r w:rsidR="00763C99">
          <w:t>aggrSubs</w:t>
        </w:r>
      </w:ins>
      <w:proofErr w:type="spellEnd"/>
      <w:ins w:id="170" w:author="Nokia" w:date="2021-09-24T23:08:00Z">
        <w:r w:rsidR="00763C99">
          <w:t>"</w:t>
        </w:r>
      </w:ins>
      <w:ins w:id="171" w:author="Nokia" w:date="2021-09-24T23:09:00Z">
        <w:r w:rsidR="00763C99">
          <w:t xml:space="preserve"> attribute if such subscriptions exist and the NF service consumer has </w:t>
        </w:r>
      </w:ins>
      <w:ins w:id="172" w:author="Nokia" w:date="2021-10-12T09:08:00Z">
        <w:r w:rsidR="00395DCF">
          <w:t>indicated</w:t>
        </w:r>
      </w:ins>
      <w:ins w:id="173" w:author="Nokia" w:date="2021-09-24T23:09:00Z">
        <w:r w:rsidR="00763C99">
          <w:t xml:space="preserve"> the "AGGR_SUBS" context type</w:t>
        </w:r>
      </w:ins>
      <w:ins w:id="174" w:author="Nokia" w:date="2021-10-12T09:08:00Z">
        <w:r w:rsidR="00395DCF">
          <w:t xml:space="preserve"> 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75" w:author="Nokia" w:date="2021-09-24T23:09:00Z">
        <w:r w:rsidR="00763C99">
          <w:t>.</w:t>
        </w:r>
      </w:ins>
    </w:p>
    <w:p w14:paraId="35203331" w14:textId="6F35B39D" w:rsidR="00763C99" w:rsidRDefault="00763C99" w:rsidP="00C11239">
      <w:pPr>
        <w:pStyle w:val="B1"/>
        <w:rPr>
          <w:ins w:id="176" w:author="Nokia" w:date="2021-10-13T07:54:00Z"/>
        </w:rPr>
      </w:pPr>
      <w:ins w:id="177" w:author="Nokia" w:date="2021-09-24T23:09:00Z">
        <w:r>
          <w:lastRenderedPageBreak/>
          <w:t>-</w:t>
        </w:r>
        <w:r>
          <w:tab/>
        </w:r>
      </w:ins>
      <w:ins w:id="178" w:author="Nokia" w:date="2021-09-24T23:10:00Z">
        <w:r w:rsidR="001A7C61">
          <w:t>historical data related to the indicated analytics subscription in the "</w:t>
        </w:r>
        <w:proofErr w:type="spellStart"/>
        <w:r w:rsidR="001A7C61">
          <w:t>histData</w:t>
        </w:r>
        <w:proofErr w:type="spellEnd"/>
        <w:r w:rsidR="001A7C61">
          <w:t xml:space="preserve">" attribute if such data exists and the NF service consumer has </w:t>
        </w:r>
      </w:ins>
      <w:ins w:id="179" w:author="Nokia" w:date="2021-10-12T09:08:00Z">
        <w:r w:rsidR="00395DCF">
          <w:t>indicated</w:t>
        </w:r>
      </w:ins>
      <w:ins w:id="180" w:author="Nokia" w:date="2021-09-24T23:10:00Z">
        <w:r w:rsidR="001A7C61">
          <w:t xml:space="preserve"> the "DATA" context type</w:t>
        </w:r>
      </w:ins>
      <w:ins w:id="181" w:author="Nokia" w:date="2021-10-12T09:08:00Z">
        <w:r w:rsidR="00395DCF">
          <w:t xml:space="preserve"> 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82" w:author="Nokia" w:date="2021-09-24T23:10:00Z">
        <w:r w:rsidR="001A7C61">
          <w:t>.</w:t>
        </w:r>
      </w:ins>
    </w:p>
    <w:p w14:paraId="7A387F40" w14:textId="7D09CD30" w:rsidR="007D7E53" w:rsidRDefault="007D7E53" w:rsidP="00C11239">
      <w:pPr>
        <w:pStyle w:val="B1"/>
        <w:rPr>
          <w:ins w:id="183" w:author="Nokia" w:date="2021-10-13T07:55:00Z"/>
        </w:rPr>
      </w:pPr>
      <w:ins w:id="184" w:author="Nokia" w:date="2021-10-13T07:54:00Z">
        <w:r>
          <w:t>-</w:t>
        </w:r>
        <w:r>
          <w:tab/>
          <w:t>identifier of ADRF instance in the "</w:t>
        </w:r>
        <w:proofErr w:type="spellStart"/>
        <w:r>
          <w:t>adrfId</w:t>
        </w:r>
        <w:proofErr w:type="spellEnd"/>
        <w:r>
          <w:t>" attribute if the NWDAF stores da</w:t>
        </w:r>
      </w:ins>
      <w:ins w:id="185" w:author="Nokia" w:date="2021-10-13T07:55:00Z">
        <w:r>
          <w:t>ta in the ARDF.</w:t>
        </w:r>
      </w:ins>
    </w:p>
    <w:p w14:paraId="7C11B8A6" w14:textId="4F4BD6C3" w:rsidR="007D7E53" w:rsidRDefault="007D7E53" w:rsidP="00C11239">
      <w:pPr>
        <w:pStyle w:val="B1"/>
        <w:rPr>
          <w:ins w:id="186" w:author="Nokia" w:date="2021-09-24T23:10:00Z"/>
        </w:rPr>
      </w:pPr>
      <w:ins w:id="187" w:author="Nokia" w:date="2021-10-13T07:55:00Z">
        <w:r>
          <w:t>-</w:t>
        </w:r>
        <w:r>
          <w:tab/>
          <w:t>the types of data stored in the ADRF in the "</w:t>
        </w:r>
        <w:proofErr w:type="spellStart"/>
        <w:r>
          <w:t>adrfDataTypes</w:t>
        </w:r>
        <w:proofErr w:type="spellEnd"/>
        <w:r>
          <w:t>"</w:t>
        </w:r>
      </w:ins>
      <w:ins w:id="188" w:author="Nokia" w:date="2021-10-13T07:56:00Z">
        <w:r>
          <w:t xml:space="preserve"> attribute if the "</w:t>
        </w:r>
        <w:proofErr w:type="spellStart"/>
        <w:r>
          <w:t>ardfId</w:t>
        </w:r>
        <w:proofErr w:type="spellEnd"/>
        <w:r>
          <w:t>" attribute is provided.</w:t>
        </w:r>
      </w:ins>
    </w:p>
    <w:p w14:paraId="36A65228" w14:textId="47FEB1AA" w:rsidR="001A7C61" w:rsidRDefault="001A7C61" w:rsidP="00C11239">
      <w:pPr>
        <w:pStyle w:val="B1"/>
        <w:rPr>
          <w:ins w:id="189" w:author="Nokia" w:date="2021-09-24T23:11:00Z"/>
        </w:rPr>
      </w:pPr>
      <w:ins w:id="190" w:author="Nokia" w:date="2021-09-24T23:10:00Z">
        <w:r>
          <w:t>-</w:t>
        </w:r>
        <w:r>
          <w:tab/>
        </w:r>
      </w:ins>
      <w:ins w:id="191" w:author="Nokia" w:date="2021-09-24T23:11:00Z">
        <w:r>
          <w:t>identifiers of NWDAF instances used when aggregating multiple analytics subscriptions in the "</w:t>
        </w:r>
        <w:proofErr w:type="spellStart"/>
        <w:r>
          <w:t>aggrNwdafIds</w:t>
        </w:r>
        <w:proofErr w:type="spellEnd"/>
        <w:r>
          <w:t xml:space="preserve">" if such information is available and the NF service consumer has </w:t>
        </w:r>
      </w:ins>
      <w:ins w:id="192" w:author="Nokia" w:date="2021-10-12T09:08:00Z">
        <w:r w:rsidR="00395DCF">
          <w:t>indicated</w:t>
        </w:r>
      </w:ins>
      <w:ins w:id="193" w:author="Nokia" w:date="2021-09-24T23:11:00Z">
        <w:r>
          <w:t xml:space="preserve"> the "AGGR_INFO" context type</w:t>
        </w:r>
      </w:ins>
      <w:ins w:id="194" w:author="Nokia" w:date="2021-10-12T09:08:00Z">
        <w:r w:rsidR="00395DCF">
          <w:t xml:space="preserve"> 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195" w:author="Nokia" w:date="2021-09-24T23:11:00Z">
        <w:r>
          <w:t>.</w:t>
        </w:r>
      </w:ins>
    </w:p>
    <w:p w14:paraId="66B7474C" w14:textId="2B6D7F17" w:rsidR="001A7C61" w:rsidRDefault="001A7C61" w:rsidP="00C11239">
      <w:pPr>
        <w:pStyle w:val="B1"/>
        <w:rPr>
          <w:ins w:id="196" w:author="Nokia" w:date="2021-09-24T23:02:00Z"/>
        </w:rPr>
      </w:pPr>
      <w:ins w:id="197" w:author="Nokia" w:date="2021-09-24T23:11:00Z">
        <w:r>
          <w:t>-</w:t>
        </w:r>
        <w:r>
          <w:tab/>
        </w:r>
      </w:ins>
      <w:ins w:id="198" w:author="Nokia" w:date="2021-09-24T23:12:00Z">
        <w:r>
          <w:t>identifiers of NWDAFs that provide ML models in the "</w:t>
        </w:r>
      </w:ins>
      <w:proofErr w:type="spellStart"/>
      <w:ins w:id="199" w:author="Nokia" w:date="2021-09-24T23:13:00Z">
        <w:r>
          <w:t>modelProvIds</w:t>
        </w:r>
      </w:ins>
      <w:proofErr w:type="spellEnd"/>
      <w:ins w:id="200" w:author="Nokia" w:date="2021-09-24T23:12:00Z">
        <w:r>
          <w:t>"</w:t>
        </w:r>
      </w:ins>
      <w:ins w:id="201" w:author="Nokia" w:date="2021-09-24T23:13:00Z">
        <w:r>
          <w:t xml:space="preserve"> attribute if such information is available and the NF service consumer has </w:t>
        </w:r>
      </w:ins>
      <w:ins w:id="202" w:author="Nokia" w:date="2021-10-12T09:08:00Z">
        <w:r w:rsidR="00395DCF">
          <w:t>indicated</w:t>
        </w:r>
      </w:ins>
      <w:ins w:id="203" w:author="Nokia" w:date="2021-09-24T23:13:00Z">
        <w:r>
          <w:t xml:space="preserve"> the "ML_MODELS" context type</w:t>
        </w:r>
      </w:ins>
      <w:ins w:id="204" w:author="Nokia" w:date="2021-10-12T09:08:00Z">
        <w:r w:rsidR="00395DCF">
          <w:t xml:space="preserve"> in the "</w:t>
        </w:r>
        <w:proofErr w:type="spellStart"/>
        <w:r w:rsidR="00395DCF">
          <w:t>req</w:t>
        </w:r>
        <w:proofErr w:type="spellEnd"/>
        <w:r w:rsidR="00395DCF">
          <w:t>-context" attribute of the request</w:t>
        </w:r>
      </w:ins>
      <w:ins w:id="205" w:author="Nokia" w:date="2021-09-24T23:13:00Z">
        <w:r>
          <w:t>.</w:t>
        </w:r>
      </w:ins>
    </w:p>
    <w:p w14:paraId="323277FF" w14:textId="5C113FFC" w:rsidR="00C11239" w:rsidRPr="00A34A3E" w:rsidRDefault="00C11239" w:rsidP="00C11239">
      <w:ins w:id="206" w:author="Nokia" w:date="2021-07-13T10:47:00Z">
        <w:r>
          <w:t>If the request</w:t>
        </w:r>
      </w:ins>
      <w:ins w:id="207" w:author="Nokia" w:date="2021-07-13T11:31:00Z">
        <w:r>
          <w:t>ed</w:t>
        </w:r>
      </w:ins>
      <w:ins w:id="208" w:author="Nokia" w:date="2021-07-13T10:47:00Z">
        <w:r>
          <w:t xml:space="preserve"> </w:t>
        </w:r>
      </w:ins>
      <w:ins w:id="209" w:author="Nokia" w:date="2021-07-13T11:09:00Z">
        <w:r>
          <w:t>context information</w:t>
        </w:r>
      </w:ins>
      <w:ins w:id="210" w:author="Nokia" w:date="2021-07-13T10:47:00Z">
        <w:r>
          <w:t xml:space="preserve"> does not exist, the NWDAF shall respond with "204 No Content"</w:t>
        </w:r>
      </w:ins>
      <w:ins w:id="211" w:author="Nokia" w:date="2021-07-15T15:27:00Z">
        <w:r>
          <w:t xml:space="preserve"> status code</w:t>
        </w:r>
      </w:ins>
      <w:ins w:id="212" w:author="Nokia" w:date="2021-07-13T10:47:00Z">
        <w:r>
          <w:t xml:space="preserve">. </w:t>
        </w:r>
      </w:ins>
    </w:p>
    <w:bookmarkEnd w:id="1"/>
    <w:bookmarkEnd w:id="2"/>
    <w:bookmarkEnd w:id="3"/>
    <w:p w14:paraId="68C9CD36" w14:textId="4FC69869" w:rsidR="001E41F3" w:rsidRPr="00C11239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C11239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28699A" w:rsidRDefault="0028699A">
      <w:r>
        <w:separator/>
      </w:r>
    </w:p>
  </w:endnote>
  <w:endnote w:type="continuationSeparator" w:id="0">
    <w:p w14:paraId="79B50F27" w14:textId="77777777" w:rsidR="0028699A" w:rsidRDefault="0028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1B04" w14:textId="77777777" w:rsidR="0028699A" w:rsidRDefault="002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0709" w14:textId="77777777" w:rsidR="0028699A" w:rsidRDefault="002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08A17" w14:textId="77777777" w:rsidR="0028699A" w:rsidRDefault="002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28699A" w:rsidRDefault="0028699A">
      <w:r>
        <w:separator/>
      </w:r>
    </w:p>
  </w:footnote>
  <w:footnote w:type="continuationSeparator" w:id="0">
    <w:p w14:paraId="30A7918D" w14:textId="77777777" w:rsidR="0028699A" w:rsidRDefault="0028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28699A" w:rsidRDefault="0028699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D727" w14:textId="77777777" w:rsidR="0028699A" w:rsidRDefault="002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505F" w14:textId="77777777" w:rsidR="0028699A" w:rsidRDefault="002869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22519" w14:textId="77777777" w:rsidR="0028699A" w:rsidRDefault="002869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72FD7" w14:textId="77777777" w:rsidR="0028699A" w:rsidRDefault="0028699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C628" w14:textId="77777777" w:rsidR="0028699A" w:rsidRDefault="0028699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B3A"/>
    <w:rsid w:val="000211CD"/>
    <w:rsid w:val="00022E4A"/>
    <w:rsid w:val="000A40DD"/>
    <w:rsid w:val="000A6394"/>
    <w:rsid w:val="000B59C1"/>
    <w:rsid w:val="000B7FED"/>
    <w:rsid w:val="000C038A"/>
    <w:rsid w:val="000C3B9B"/>
    <w:rsid w:val="000C6598"/>
    <w:rsid w:val="000D44B3"/>
    <w:rsid w:val="00110580"/>
    <w:rsid w:val="00111764"/>
    <w:rsid w:val="00145D43"/>
    <w:rsid w:val="00175363"/>
    <w:rsid w:val="00192C46"/>
    <w:rsid w:val="001A08B3"/>
    <w:rsid w:val="001A7B60"/>
    <w:rsid w:val="001A7C61"/>
    <w:rsid w:val="001B52F0"/>
    <w:rsid w:val="001B6AB0"/>
    <w:rsid w:val="001B7A65"/>
    <w:rsid w:val="001E1BB1"/>
    <w:rsid w:val="001E41F3"/>
    <w:rsid w:val="00233B65"/>
    <w:rsid w:val="002427A5"/>
    <w:rsid w:val="0026004D"/>
    <w:rsid w:val="002640DD"/>
    <w:rsid w:val="00275D12"/>
    <w:rsid w:val="00284FEB"/>
    <w:rsid w:val="002860C4"/>
    <w:rsid w:val="0028699A"/>
    <w:rsid w:val="002A60EE"/>
    <w:rsid w:val="002B02B7"/>
    <w:rsid w:val="002B5741"/>
    <w:rsid w:val="002E472E"/>
    <w:rsid w:val="00305409"/>
    <w:rsid w:val="003609EF"/>
    <w:rsid w:val="0036231A"/>
    <w:rsid w:val="003718C5"/>
    <w:rsid w:val="00374DD4"/>
    <w:rsid w:val="00395DCF"/>
    <w:rsid w:val="003A72BB"/>
    <w:rsid w:val="003B0411"/>
    <w:rsid w:val="003D5155"/>
    <w:rsid w:val="003E1A36"/>
    <w:rsid w:val="003F6BBD"/>
    <w:rsid w:val="00410371"/>
    <w:rsid w:val="004242F1"/>
    <w:rsid w:val="00427287"/>
    <w:rsid w:val="00430EFA"/>
    <w:rsid w:val="004421AB"/>
    <w:rsid w:val="00467838"/>
    <w:rsid w:val="00492E61"/>
    <w:rsid w:val="004B00E2"/>
    <w:rsid w:val="004B75B7"/>
    <w:rsid w:val="005004DC"/>
    <w:rsid w:val="0051580D"/>
    <w:rsid w:val="00522444"/>
    <w:rsid w:val="0054115F"/>
    <w:rsid w:val="00547111"/>
    <w:rsid w:val="00552628"/>
    <w:rsid w:val="00562C7B"/>
    <w:rsid w:val="00592D74"/>
    <w:rsid w:val="005A148B"/>
    <w:rsid w:val="005A3C04"/>
    <w:rsid w:val="005E2C44"/>
    <w:rsid w:val="005E7B3A"/>
    <w:rsid w:val="006023B8"/>
    <w:rsid w:val="00621188"/>
    <w:rsid w:val="00621EAB"/>
    <w:rsid w:val="006257ED"/>
    <w:rsid w:val="006567FE"/>
    <w:rsid w:val="00665C47"/>
    <w:rsid w:val="006949EB"/>
    <w:rsid w:val="00695808"/>
    <w:rsid w:val="006B46FB"/>
    <w:rsid w:val="006D5BD1"/>
    <w:rsid w:val="006E21FB"/>
    <w:rsid w:val="006F5883"/>
    <w:rsid w:val="00711657"/>
    <w:rsid w:val="007176FF"/>
    <w:rsid w:val="00755BB3"/>
    <w:rsid w:val="00763C99"/>
    <w:rsid w:val="00792342"/>
    <w:rsid w:val="00794535"/>
    <w:rsid w:val="007977A8"/>
    <w:rsid w:val="007B512A"/>
    <w:rsid w:val="007C2097"/>
    <w:rsid w:val="007D6A07"/>
    <w:rsid w:val="007D7E53"/>
    <w:rsid w:val="007F7259"/>
    <w:rsid w:val="008040A8"/>
    <w:rsid w:val="0082716F"/>
    <w:rsid w:val="008279FA"/>
    <w:rsid w:val="008626E7"/>
    <w:rsid w:val="00870EE7"/>
    <w:rsid w:val="008863B9"/>
    <w:rsid w:val="00886AA0"/>
    <w:rsid w:val="008A45A6"/>
    <w:rsid w:val="008F283E"/>
    <w:rsid w:val="008F3789"/>
    <w:rsid w:val="008F686C"/>
    <w:rsid w:val="008F7CF5"/>
    <w:rsid w:val="009148DE"/>
    <w:rsid w:val="00941E30"/>
    <w:rsid w:val="00947688"/>
    <w:rsid w:val="00961C6F"/>
    <w:rsid w:val="009642F4"/>
    <w:rsid w:val="009777D9"/>
    <w:rsid w:val="00991B88"/>
    <w:rsid w:val="009A5753"/>
    <w:rsid w:val="009A579D"/>
    <w:rsid w:val="009E3297"/>
    <w:rsid w:val="009F734F"/>
    <w:rsid w:val="00A246B6"/>
    <w:rsid w:val="00A34A3E"/>
    <w:rsid w:val="00A47E70"/>
    <w:rsid w:val="00A50CF0"/>
    <w:rsid w:val="00A7671C"/>
    <w:rsid w:val="00AA2CBC"/>
    <w:rsid w:val="00AA39F1"/>
    <w:rsid w:val="00AA683E"/>
    <w:rsid w:val="00AC5820"/>
    <w:rsid w:val="00AC7D79"/>
    <w:rsid w:val="00AD1CD8"/>
    <w:rsid w:val="00AE4E18"/>
    <w:rsid w:val="00B05A81"/>
    <w:rsid w:val="00B258BB"/>
    <w:rsid w:val="00B41F5B"/>
    <w:rsid w:val="00B46DA5"/>
    <w:rsid w:val="00B67B97"/>
    <w:rsid w:val="00B968C8"/>
    <w:rsid w:val="00BA3EC5"/>
    <w:rsid w:val="00BA51D9"/>
    <w:rsid w:val="00BB5DFC"/>
    <w:rsid w:val="00BD279D"/>
    <w:rsid w:val="00BD6BB8"/>
    <w:rsid w:val="00C11239"/>
    <w:rsid w:val="00C66BA2"/>
    <w:rsid w:val="00C75E78"/>
    <w:rsid w:val="00C95985"/>
    <w:rsid w:val="00CC5026"/>
    <w:rsid w:val="00CC68D0"/>
    <w:rsid w:val="00CE4195"/>
    <w:rsid w:val="00D03F9A"/>
    <w:rsid w:val="00D06D51"/>
    <w:rsid w:val="00D17A43"/>
    <w:rsid w:val="00D24991"/>
    <w:rsid w:val="00D50255"/>
    <w:rsid w:val="00D6310B"/>
    <w:rsid w:val="00D66520"/>
    <w:rsid w:val="00DE34CF"/>
    <w:rsid w:val="00DE4AE0"/>
    <w:rsid w:val="00E13F3D"/>
    <w:rsid w:val="00E34898"/>
    <w:rsid w:val="00E97574"/>
    <w:rsid w:val="00EB09B7"/>
    <w:rsid w:val="00EB2D41"/>
    <w:rsid w:val="00EC5357"/>
    <w:rsid w:val="00EC5743"/>
    <w:rsid w:val="00EE7D7C"/>
    <w:rsid w:val="00F25D98"/>
    <w:rsid w:val="00F300FB"/>
    <w:rsid w:val="00FA372C"/>
    <w:rsid w:val="00FB6386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123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11239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C1123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11239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C11239"/>
    <w:rPr>
      <w:rFonts w:ascii="Arial" w:hAnsi="Arial"/>
      <w:lang w:val="en-GB" w:eastAsia="en-US"/>
    </w:rPr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C112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1123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11239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C112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C11239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C11239"/>
    <w:rPr>
      <w:rFonts w:ascii="Times New Roman" w:hAnsi="Times New Roman"/>
      <w:lang w:val="en-GB"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C11239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C11239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C11239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C1123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rsid w:val="00C11239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rsid w:val="00233B65"/>
    <w:rPr>
      <w:rFonts w:ascii="Tahoma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rsid w:val="00430EFA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oleObject" Target="embeddings/Microsoft_Visio_2003-2010_Drawing.vsd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688</TotalTime>
  <Pages>3</Pages>
  <Words>877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69</cp:revision>
  <cp:lastPrinted>1899-12-31T23:00:00Z</cp:lastPrinted>
  <dcterms:created xsi:type="dcterms:W3CDTF">2020-02-03T08:32:00Z</dcterms:created>
  <dcterms:modified xsi:type="dcterms:W3CDTF">2021-10-13T05:56:00Z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18th Aug 2021</vt:lpwstr>
  </property>
  <property fmtid="{D5CDD505-2E9C-101B-9397-08002B2CF9AE}" pid="8" name="EndDate">
    <vt:lpwstr>27th Aug 2021</vt:lpwstr>
  </property>
  <property fmtid="{D5CDD505-2E9C-101B-9397-08002B2CF9AE}" pid="9" name="Tdoc#">
    <vt:lpwstr>C3-214054</vt:lpwstr>
  </property>
  <property fmtid="{D5CDD505-2E9C-101B-9397-08002B2CF9AE}" pid="10" name="Spec#">
    <vt:lpwstr>29.520</vt:lpwstr>
  </property>
  <property fmtid="{D5CDD505-2E9C-101B-9397-08002B2CF9AE}" pid="11" name="Cr#">
    <vt:lpwstr>0308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Analytics info context transfer operation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eNA_Ph2</vt:lpwstr>
  </property>
  <property fmtid="{D5CDD505-2E9C-101B-9397-08002B2CF9AE}" pid="18" name="Cat">
    <vt:lpwstr>B</vt:lpwstr>
  </property>
  <property fmtid="{D5CDD505-2E9C-101B-9397-08002B2CF9AE}" pid="19" name="ResDate">
    <vt:lpwstr>2021-08-10</vt:lpwstr>
  </property>
  <property fmtid="{D5CDD505-2E9C-101B-9397-08002B2CF9AE}" pid="20" name="Release">
    <vt:lpwstr>Rel-17</vt:lpwstr>
  </property>
</Properties>
</file>