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30E94548"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A756F2">
        <w:rPr>
          <w:rFonts w:hint="eastAsia"/>
          <w:b/>
          <w:noProof/>
          <w:sz w:val="24"/>
          <w:lang w:eastAsia="zh-CN"/>
        </w:rPr>
        <w:t>131</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3FB478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9463DD">
              <w:rPr>
                <w:b/>
                <w:noProof/>
                <w:sz w:val="28"/>
              </w:rPr>
              <w:t>08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7FB7ED8" w:rsidR="0066336B" w:rsidRDefault="00A756F2">
            <w:pPr>
              <w:pStyle w:val="CRCoverPage"/>
              <w:spacing w:after="0"/>
              <w:rPr>
                <w:noProof/>
              </w:rPr>
            </w:pPr>
            <w:r>
              <w:rPr>
                <w:rFonts w:hint="eastAsia"/>
                <w:b/>
                <w:noProof/>
                <w:sz w:val="28"/>
                <w:lang w:eastAsia="zh-CN"/>
              </w:rPr>
              <w:t>0145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6F5D32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9463DD">
              <w:rPr>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C9C377C" w:rsidR="0066336B" w:rsidRDefault="009463DD" w:rsidP="003D6018">
            <w:pPr>
              <w:pStyle w:val="CRCoverPage"/>
              <w:spacing w:after="0"/>
              <w:rPr>
                <w:noProof/>
              </w:rPr>
            </w:pPr>
            <w:r w:rsidRPr="009463DD">
              <w:rPr>
                <w:bCs/>
                <w:noProof/>
              </w:rPr>
              <w:t>Update input data collection for Slice load level information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CD41074" w:rsidR="0066336B" w:rsidRDefault="00AA02BB">
            <w:pPr>
              <w:pStyle w:val="CRCoverPage"/>
              <w:spacing w:after="0"/>
              <w:ind w:left="100"/>
              <w:rPr>
                <w:noProof/>
              </w:rPr>
            </w:pPr>
            <w:r>
              <w:rPr>
                <w:noProof/>
              </w:rPr>
              <w:t>eNA_Ph2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418739E"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9463DD">
              <w:rPr>
                <w:noProof/>
              </w:rPr>
              <w:t>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41BDC0C" w:rsidR="0066336B" w:rsidRDefault="009463D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B12D8D" w14:textId="77777777" w:rsidR="009A195B" w:rsidRDefault="003647B2" w:rsidP="00814703">
            <w:pPr>
              <w:pStyle w:val="CRCoverPage"/>
              <w:spacing w:after="0"/>
              <w:ind w:left="100"/>
            </w:pPr>
            <w:r>
              <w:t>TS 23.288 CR 0382 in clause 6.3.2A and 6.3.4 updated with slice load level information supporting, including SMF event exposure supporting updates,</w:t>
            </w:r>
          </w:p>
          <w:p w14:paraId="56031C4E" w14:textId="77777777" w:rsidR="009A195B" w:rsidRPr="009A195B" w:rsidRDefault="009A195B" w:rsidP="009A195B">
            <w:pPr>
              <w:ind w:left="568" w:hanging="284"/>
              <w:rPr>
                <w:rFonts w:eastAsia="Times New Roman"/>
              </w:rPr>
            </w:pPr>
            <w:r w:rsidRPr="009A195B">
              <w:rPr>
                <w:rFonts w:eastAsia="Times New Roman"/>
              </w:rPr>
              <w:t xml:space="preserve">- Individual PDU Session Established </w:t>
            </w:r>
            <w:r w:rsidRPr="009A195B">
              <w:rPr>
                <w:rFonts w:eastAsia="DengXian"/>
              </w:rPr>
              <w:t>or PDU Session Released in a S-NSSAI from SMF:</w:t>
            </w:r>
          </w:p>
          <w:p w14:paraId="5061C469" w14:textId="77777777" w:rsidR="009A195B" w:rsidRPr="009A195B" w:rsidRDefault="009A195B" w:rsidP="009A195B">
            <w:pPr>
              <w:ind w:left="851" w:hanging="284"/>
              <w:rPr>
                <w:rFonts w:eastAsia="Times New Roman"/>
              </w:rPr>
            </w:pPr>
            <w:r w:rsidRPr="009A195B">
              <w:rPr>
                <w:rFonts w:eastAsia="Times New Roman"/>
              </w:rPr>
              <w:t>-</w:t>
            </w:r>
            <w:r w:rsidRPr="009A195B">
              <w:rPr>
                <w:rFonts w:eastAsia="Times New Roman"/>
              </w:rPr>
              <w:tab/>
              <w:t xml:space="preserve"> </w:t>
            </w:r>
            <w:proofErr w:type="spellStart"/>
            <w:r w:rsidRPr="009A195B">
              <w:rPr>
                <w:rFonts w:eastAsia="Times New Roman"/>
              </w:rPr>
              <w:t>Nsmf_EventExposure_Subscribe</w:t>
            </w:r>
            <w:proofErr w:type="spellEnd"/>
            <w:r w:rsidRPr="009A195B">
              <w:rPr>
                <w:rFonts w:eastAsia="Times New Roman"/>
              </w:rPr>
              <w:t xml:space="preserve"> (Target for Event Reporting = “any UE”, Event ID = “</w:t>
            </w:r>
            <w:r w:rsidRPr="009A195B">
              <w:rPr>
                <w:rFonts w:eastAsia="DengXian"/>
              </w:rPr>
              <w:t>PDU Session Establishment and/or PDU Session Release</w:t>
            </w:r>
            <w:r w:rsidRPr="009A195B">
              <w:rPr>
                <w:rFonts w:eastAsia="Times New Roman"/>
              </w:rPr>
              <w:t>", Event Filter information = S-NSSAI(s), Event reporting mode = reporting to a maximum number or a maximum duration) as defined in TS 23.502 [3] clause 5.2.8.3.1.</w:t>
            </w:r>
          </w:p>
          <w:p w14:paraId="7377CD12" w14:textId="77777777" w:rsidR="009A195B" w:rsidRDefault="009A195B" w:rsidP="00814703">
            <w:pPr>
              <w:pStyle w:val="CRCoverPage"/>
              <w:spacing w:after="0"/>
              <w:ind w:left="100"/>
            </w:pPr>
          </w:p>
          <w:p w14:paraId="5650EC35" w14:textId="5B2D49DF" w:rsidR="004C2873" w:rsidRDefault="003647B2" w:rsidP="00814703">
            <w:pPr>
              <w:pStyle w:val="CRCoverPage"/>
              <w:spacing w:after="0"/>
              <w:ind w:left="100"/>
            </w:pPr>
            <w:r>
              <w:t xml:space="preserve"> hence need to update in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1D3B56B" w:rsidR="00B16FFC" w:rsidRDefault="00507FF8" w:rsidP="00507FF8">
            <w:pPr>
              <w:pStyle w:val="CRCoverPage"/>
              <w:spacing w:after="0"/>
              <w:rPr>
                <w:noProof/>
              </w:rPr>
            </w:pPr>
            <w:r>
              <w:rPr>
                <w:noProof/>
              </w:rPr>
              <w:t>Update in subscription and notification procedures and data types with EneNA feature supporting network slice based data collection on PDU Session establishment/release for any UE</w:t>
            </w:r>
            <w:r w:rsidR="00EF3FBA">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2DB6D5F" w:rsidR="0066336B" w:rsidRDefault="00743031" w:rsidP="0009260F">
            <w:pPr>
              <w:pStyle w:val="CRCoverPage"/>
              <w:spacing w:after="0"/>
              <w:ind w:left="100"/>
              <w:rPr>
                <w:noProof/>
              </w:rPr>
            </w:pPr>
            <w:r w:rsidRPr="00743031">
              <w:rPr>
                <w:noProof/>
              </w:rPr>
              <w:t xml:space="preserve">Not </w:t>
            </w:r>
            <w:r w:rsidR="003647B2">
              <w:rPr>
                <w:noProof/>
              </w:rPr>
              <w:t xml:space="preserve">fully aligned with TS 23.288 in clause 6.3.2A and 6.3.4 for SMF event exposure supporting </w:t>
            </w:r>
            <w:r w:rsidR="00507FF8">
              <w:rPr>
                <w:noProof/>
              </w:rPr>
              <w:t>slice load level input data collection</w:t>
            </w:r>
            <w:r w:rsidRPr="00743031">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7072FF" w:rsidR="0066336B" w:rsidRDefault="00814703">
            <w:pPr>
              <w:pStyle w:val="CRCoverPage"/>
              <w:spacing w:after="0"/>
              <w:ind w:left="100"/>
              <w:rPr>
                <w:noProof/>
              </w:rPr>
            </w:pPr>
            <w:r>
              <w:rPr>
                <w:noProof/>
              </w:rPr>
              <w:t>4.2.2.</w:t>
            </w:r>
            <w:r w:rsidR="003647B2">
              <w:rPr>
                <w:noProof/>
              </w:rPr>
              <w:t>2, 5.6.2.2, 5.6.2.5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5B87E97" w:rsidR="0066336B" w:rsidRDefault="001624BD">
            <w:pPr>
              <w:pStyle w:val="CRCoverPage"/>
              <w:spacing w:after="0"/>
              <w:ind w:left="100"/>
              <w:rPr>
                <w:noProof/>
              </w:rPr>
            </w:pPr>
            <w:r w:rsidRPr="001624BD">
              <w:rPr>
                <w:noProof/>
              </w:rPr>
              <w:t xml:space="preserve">This CR </w:t>
            </w:r>
            <w:r w:rsidR="00814703">
              <w:rPr>
                <w:noProof/>
              </w:rPr>
              <w:t>does not impact the OpenAPI files</w:t>
            </w:r>
            <w:r w:rsidRPr="001624BD">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2235B2A0" w14:textId="77777777" w:rsidR="0036512A" w:rsidRDefault="0036512A" w:rsidP="0036512A">
      <w:pPr>
        <w:pStyle w:val="Heading4"/>
        <w:rPr>
          <w:noProof/>
        </w:rPr>
      </w:pPr>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bookmarkStart w:id="23" w:name="_Toc28011533"/>
      <w:bookmarkStart w:id="24" w:name="_Toc34210649"/>
      <w:bookmarkStart w:id="25" w:name="_Toc36037674"/>
      <w:bookmarkStart w:id="26" w:name="_Toc39063108"/>
      <w:bookmarkStart w:id="27" w:name="_Toc43298166"/>
      <w:bookmarkStart w:id="28" w:name="_Toc45132943"/>
      <w:bookmarkStart w:id="29" w:name="_Toc49935410"/>
      <w:bookmarkStart w:id="30" w:name="_Toc50023756"/>
      <w:bookmarkStart w:id="31" w:name="_Toc51761246"/>
      <w:bookmarkStart w:id="32" w:name="_Toc56672176"/>
      <w:bookmarkStart w:id="33" w:name="_Toc66277734"/>
      <w:bookmarkStart w:id="34" w:name="_Toc83230026"/>
      <w:bookmarkEnd w:id="1"/>
      <w:bookmarkEnd w:id="2"/>
      <w:r>
        <w:rPr>
          <w:noProof/>
        </w:rPr>
        <w:t>4.2.2.2</w:t>
      </w:r>
      <w:r>
        <w:rPr>
          <w:noProof/>
        </w:rPr>
        <w:tab/>
        <w:t>Notification about subscribed events</w:t>
      </w:r>
      <w:bookmarkEnd w:id="23"/>
      <w:bookmarkEnd w:id="24"/>
      <w:bookmarkEnd w:id="25"/>
      <w:bookmarkEnd w:id="26"/>
      <w:bookmarkEnd w:id="27"/>
      <w:bookmarkEnd w:id="28"/>
      <w:bookmarkEnd w:id="29"/>
      <w:bookmarkEnd w:id="30"/>
      <w:bookmarkEnd w:id="31"/>
      <w:bookmarkEnd w:id="32"/>
      <w:bookmarkEnd w:id="33"/>
      <w:bookmarkEnd w:id="34"/>
    </w:p>
    <w:p w14:paraId="011267CA" w14:textId="77777777" w:rsidR="0036512A" w:rsidRDefault="0036512A" w:rsidP="0036512A">
      <w:pPr>
        <w:rPr>
          <w:noProof/>
        </w:rPr>
      </w:pPr>
      <w:r>
        <w:rPr>
          <w:noProof/>
        </w:rPr>
        <w:t>The present "notification about subscribed events" procedure is performed by the SMF when any of the subscribed events occur.</w:t>
      </w:r>
    </w:p>
    <w:p w14:paraId="3A2464AF" w14:textId="77777777" w:rsidR="0036512A" w:rsidRDefault="0036512A" w:rsidP="0036512A">
      <w:pPr>
        <w:rPr>
          <w:noProof/>
        </w:rPr>
      </w:pPr>
      <w:r>
        <w:rPr>
          <w:noProof/>
        </w:rPr>
        <w:t>The following applies with respect to the detection of subscribed events:</w:t>
      </w:r>
    </w:p>
    <w:p w14:paraId="21375F2D" w14:textId="77777777" w:rsidR="0036512A" w:rsidRDefault="0036512A" w:rsidP="0036512A">
      <w:pPr>
        <w:pStyle w:val="B10"/>
        <w:rPr>
          <w:lang w:val="en-CA" w:eastAsia="zh-CN"/>
        </w:rPr>
      </w:pPr>
      <w:r>
        <w:rPr>
          <w:lang w:val="en-CA" w:eastAsia="zh-CN"/>
        </w:rPr>
        <w:t>-</w:t>
      </w:r>
      <w:r>
        <w:rPr>
          <w:lang w:val="en-CA" w:eastAsia="zh-CN"/>
        </w:rPr>
        <w:tab/>
        <w:t>If:</w:t>
      </w:r>
    </w:p>
    <w:p w14:paraId="644AF8DE" w14:textId="77777777" w:rsidR="0036512A" w:rsidRDefault="0036512A" w:rsidP="0036512A">
      <w:pPr>
        <w:pStyle w:val="B2"/>
        <w:rPr>
          <w:rFonts w:eastAsia="DengXian"/>
          <w:noProof/>
        </w:rPr>
      </w:pPr>
      <w:r>
        <w:rPr>
          <w:lang w:val="en-CA" w:eastAsia="zh-CN"/>
        </w:rPr>
        <w:t>-</w:t>
      </w:r>
      <w:r>
        <w:rPr>
          <w:lang w:val="en-CA" w:eastAsia="zh-CN"/>
        </w:rPr>
        <w:tab/>
        <w:t>the SMF supports the "</w:t>
      </w:r>
      <w:r>
        <w:rPr>
          <w:rFonts w:eastAsia="DengXian"/>
          <w:noProof/>
        </w:rPr>
        <w:t>downlink data delivery status" feature,</w:t>
      </w:r>
    </w:p>
    <w:p w14:paraId="2B3A4D58" w14:textId="77777777" w:rsidR="0036512A" w:rsidRDefault="0036512A" w:rsidP="0036512A">
      <w:pPr>
        <w:pStyle w:val="B2"/>
        <w:rPr>
          <w:lang w:val="en-CA" w:eastAsia="zh-CN"/>
        </w:rPr>
      </w:pPr>
      <w:r>
        <w:rPr>
          <w:rFonts w:eastAsia="DengXian"/>
          <w:noProof/>
        </w:rPr>
        <w:t>-</w:t>
      </w:r>
      <w:r>
        <w:rPr>
          <w:rFonts w:eastAsia="DengXian"/>
          <w:noProof/>
        </w:rPr>
        <w:tab/>
        <w:t>the event "d</w:t>
      </w:r>
      <w:proofErr w:type="spellStart"/>
      <w:r>
        <w:t>ownlink</w:t>
      </w:r>
      <w:proofErr w:type="spellEnd"/>
      <w:r>
        <w:t xml:space="preserve"> data delivery status</w:t>
      </w:r>
      <w:r>
        <w:rPr>
          <w:lang w:val="en-CA" w:eastAsia="zh-CN"/>
        </w:rPr>
        <w:t>" is subscribed,</w:t>
      </w:r>
    </w:p>
    <w:p w14:paraId="76B5E3A2" w14:textId="77777777" w:rsidR="0036512A" w:rsidRDefault="0036512A" w:rsidP="0036512A">
      <w:pPr>
        <w:pStyle w:val="B2"/>
        <w:rPr>
          <w:lang w:val="en-CA" w:eastAsia="zh-CN"/>
        </w:rPr>
      </w:pPr>
      <w:r>
        <w:t>-</w:t>
      </w:r>
      <w:r>
        <w:tab/>
        <w:t>the traffic descriptors of the downlink data source have been provided for that subscription, and</w:t>
      </w:r>
    </w:p>
    <w:p w14:paraId="3AEAC6AC" w14:textId="77777777" w:rsidR="0036512A" w:rsidRDefault="0036512A" w:rsidP="0036512A">
      <w:pPr>
        <w:pStyle w:val="B2"/>
        <w:rPr>
          <w:lang w:val="en-CA" w:eastAsia="zh-CN"/>
        </w:rPr>
      </w:pPr>
      <w:r>
        <w:rPr>
          <w:lang w:val="en-CA" w:eastAsia="zh-CN"/>
        </w:rPr>
        <w:t>-</w:t>
      </w:r>
      <w:r>
        <w:rPr>
          <w:lang w:val="en-CA" w:eastAsia="zh-CN"/>
        </w:rPr>
        <w:tab/>
        <w:t xml:space="preserve">the SMF is informed that the UE corresponding to that subscription </w:t>
      </w:r>
      <w:r>
        <w:rPr>
          <w:lang w:eastAsia="ko-KR"/>
        </w:rPr>
        <w:t>is unreachable</w:t>
      </w:r>
      <w:r>
        <w:rPr>
          <w:lang w:val="en-CA" w:eastAsia="zh-CN"/>
        </w:rPr>
        <w:t>,</w:t>
      </w:r>
    </w:p>
    <w:p w14:paraId="5BD48209" w14:textId="77777777" w:rsidR="0036512A" w:rsidRDefault="0036512A" w:rsidP="0036512A">
      <w:pPr>
        <w:pStyle w:val="B3"/>
      </w:pPr>
      <w:r>
        <w:rPr>
          <w:rFonts w:hint="eastAsia"/>
          <w:lang w:eastAsia="zh-CN"/>
        </w:rPr>
        <w:t>-</w:t>
      </w:r>
      <w:r>
        <w:rPr>
          <w:lang w:eastAsia="zh-CN"/>
        </w:rPr>
        <w:tab/>
        <w:t xml:space="preserve">if the data is buffered at the UPF, then </w:t>
      </w:r>
      <w:r>
        <w:rPr>
          <w:rFonts w:hint="eastAsia"/>
          <w:lang w:eastAsia="zh-CN"/>
        </w:rPr>
        <w:t>the SMF</w:t>
      </w:r>
      <w:r>
        <w:rPr>
          <w:lang w:eastAsia="zh-CN"/>
        </w:rPr>
        <w:t xml:space="preserve"> shall</w:t>
      </w:r>
      <w:r>
        <w:rPr>
          <w:rFonts w:hint="eastAsia"/>
          <w:lang w:eastAsia="zh-CN"/>
        </w:rPr>
        <w:t xml:space="preserve"> </w:t>
      </w:r>
      <w:r>
        <w:rPr>
          <w:lang w:eastAsia="zh-CN"/>
        </w:rPr>
        <w:t xml:space="preserve">interact with the UPF to </w:t>
      </w:r>
      <w:r>
        <w:rPr>
          <w:lang w:val="en-CA" w:eastAsia="zh-CN"/>
        </w:rPr>
        <w:t>notify that the UPF buffers the downlink packets</w:t>
      </w:r>
      <w:r>
        <w:rPr>
          <w:lang w:eastAsia="zh-CN"/>
        </w:rPr>
        <w:t xml:space="preserve">. The SMF shall </w:t>
      </w:r>
      <w:r>
        <w:t xml:space="preserve">include the traffic descriptor of the subscriptions in the PDR with a higher priority if the PCC is not applied to the </w:t>
      </w:r>
      <w:proofErr w:type="spellStart"/>
      <w:r>
        <w:t>PDUsession</w:t>
      </w:r>
      <w:proofErr w:type="spellEnd"/>
      <w:r>
        <w:t xml:space="preserve"> or derive the PDR from the PCC rule received from the PCF as defined in subclause 4.2.4.27 of </w:t>
      </w:r>
      <w:r>
        <w:rPr>
          <w:noProof/>
        </w:rPr>
        <w:t>3GPP TS 29.512 [14]</w:t>
      </w:r>
      <w:r>
        <w:t xml:space="preserve"> if the PCC is applied to the PDU session and</w:t>
      </w:r>
      <w:r>
        <w:rPr>
          <w:rFonts w:hint="eastAsia"/>
          <w:lang w:val="en-CA" w:eastAsia="zh-CN"/>
        </w:rPr>
        <w:t xml:space="preserve"> </w:t>
      </w:r>
      <w:r>
        <w:rPr>
          <w:rFonts w:hint="eastAsia"/>
          <w:lang w:eastAsia="zh-CN"/>
        </w:rPr>
        <w:t>request the UPF</w:t>
      </w:r>
      <w:r>
        <w:rPr>
          <w:lang w:eastAsia="zh-CN"/>
        </w:rPr>
        <w:t xml:space="preserve"> to report </w:t>
      </w:r>
      <w:r>
        <w:t>when there are corresponding buffered downlink packets or discarded packets in the UPF</w:t>
      </w:r>
      <w:r>
        <w:rPr>
          <w:lang w:eastAsia="zh-CN"/>
        </w:rPr>
        <w:t xml:space="preserve"> as defined in subclause</w:t>
      </w:r>
      <w:r>
        <w:rPr>
          <w:lang w:val="en-US" w:eastAsia="zh-CN"/>
        </w:rPr>
        <w:t xml:space="preserve"> 5.28.1 of </w:t>
      </w:r>
      <w:r>
        <w:rPr>
          <w:noProof/>
        </w:rPr>
        <w:t>3GPP TS 29.244 [23].</w:t>
      </w:r>
      <w:r>
        <w:rPr>
          <w:lang w:eastAsia="zh-CN"/>
        </w:rPr>
        <w:t xml:space="preserve"> When receiving the report from the UPF, the SMF shall determine whether that subscribed event </w:t>
      </w:r>
      <w:r>
        <w:rPr>
          <w:lang w:val="en-CA" w:eastAsia="zh-CN"/>
        </w:rPr>
        <w:t>with delivery status "</w:t>
      </w:r>
      <w:r>
        <w:rPr>
          <w:noProof/>
        </w:rPr>
        <w:t>DISCARDED</w:t>
      </w:r>
      <w:r>
        <w:rPr>
          <w:lang w:val="en-CA" w:eastAsia="zh-CN"/>
        </w:rPr>
        <w:t xml:space="preserve">" or "BUFFERED" </w:t>
      </w:r>
      <w:r>
        <w:rPr>
          <w:lang w:eastAsia="zh-CN"/>
        </w:rPr>
        <w:t>occurred.</w:t>
      </w:r>
      <w:r>
        <w:t xml:space="preserve">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28D6D0A" w14:textId="77777777" w:rsidR="0036512A" w:rsidRDefault="0036512A" w:rsidP="0036512A">
      <w:pPr>
        <w:pStyle w:val="B3"/>
      </w:pPr>
      <w:r>
        <w:rPr>
          <w:lang w:eastAsia="zh-CN"/>
        </w:rPr>
        <w:t>-</w:t>
      </w:r>
      <w:r>
        <w:rPr>
          <w:lang w:eastAsia="zh-CN"/>
        </w:rPr>
        <w:tab/>
        <w:t xml:space="preserve">if the data is buffered at the SMF, the SMF shall determine </w:t>
      </w:r>
      <w:r>
        <w:t>whether that subscribed event occurred by comparing the downlink packets with the traffic descriptors received in the corresponding event subscription. If the SMF decides to buffer the packets, the subscribed event with delivery status "BUFFERED" occurred. If the SMF decides to discard the packets, the subscribed event with delivery status "</w:t>
      </w:r>
      <w:r>
        <w:rPr>
          <w:noProof/>
        </w:rPr>
        <w:t>DISCARDED</w:t>
      </w:r>
      <w:r>
        <w:t xml:space="preserve">" occurred. The SMF shall determine that subscribed event </w:t>
      </w:r>
      <w:r>
        <w:rPr>
          <w:lang w:val="en-CA" w:eastAsia="zh-CN"/>
        </w:rPr>
        <w:t>with</w:t>
      </w:r>
      <w:r>
        <w:t xml:space="preserve"> </w:t>
      </w:r>
      <w:r>
        <w:rPr>
          <w:lang w:eastAsia="zh-CN"/>
        </w:rPr>
        <w:t xml:space="preserve">delivery status </w:t>
      </w:r>
      <w:r>
        <w:t>"TRANSMITTED" occurred by the fact that the related PDU session becomes ACTIVE.</w:t>
      </w:r>
    </w:p>
    <w:p w14:paraId="069CBCFA" w14:textId="77777777" w:rsidR="0036512A" w:rsidRDefault="0036512A" w:rsidP="0036512A">
      <w:pPr>
        <w:rPr>
          <w:noProof/>
        </w:rPr>
      </w:pPr>
      <w:r>
        <w:rPr>
          <w:noProof/>
        </w:rPr>
        <w:t>Figure 4.2.2.2-1 illustrates the notification about subscribed events.</w:t>
      </w:r>
    </w:p>
    <w:p w14:paraId="460A79F8" w14:textId="77777777" w:rsidR="0036512A" w:rsidRDefault="0036512A" w:rsidP="0036512A">
      <w:pPr>
        <w:pStyle w:val="TH"/>
        <w:rPr>
          <w:noProof/>
        </w:rPr>
      </w:pPr>
      <w:r>
        <w:rPr>
          <w:noProof/>
        </w:rPr>
        <w:object w:dxaOrig="9540" w:dyaOrig="3161" w14:anchorId="2142F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pt" o:ole="">
            <v:imagedata r:id="rId13" o:title=""/>
          </v:shape>
          <o:OLEObject Type="Embed" ProgID="Visio.Drawing.15" ShapeID="_x0000_i1025" DrawAspect="Content" ObjectID="_1695601493" r:id="rId14"/>
        </w:object>
      </w:r>
    </w:p>
    <w:p w14:paraId="1AF603F1" w14:textId="77777777" w:rsidR="0036512A" w:rsidRDefault="0036512A" w:rsidP="0036512A">
      <w:pPr>
        <w:pStyle w:val="TF"/>
        <w:rPr>
          <w:noProof/>
        </w:rPr>
      </w:pPr>
      <w:r>
        <w:rPr>
          <w:noProof/>
        </w:rPr>
        <w:t>Figure 4.2.2.2-1: Notification about subscribed events</w:t>
      </w:r>
    </w:p>
    <w:p w14:paraId="6B01EB79" w14:textId="77777777" w:rsidR="0036512A" w:rsidRDefault="0036512A" w:rsidP="0036512A">
      <w:pPr>
        <w:rPr>
          <w:noProof/>
        </w:rPr>
      </w:pPr>
      <w:r>
        <w:rPr>
          <w:noProof/>
        </w:rPr>
        <w:t xml:space="preserve">If the SMF observes </w:t>
      </w:r>
      <w:r>
        <w:rPr>
          <w:noProof/>
          <w:lang w:eastAsia="zh-CN"/>
        </w:rPr>
        <w:t xml:space="preserve">PDU Session related event(s) for which an NF service consumer has subscribed, the SMF </w:t>
      </w:r>
      <w:r>
        <w:rPr>
          <w:noProof/>
        </w:rPr>
        <w:t xml:space="preserve">shall send an HTTP POST request with "{notifUri}", as previously provided by the NF service consumer within the </w:t>
      </w:r>
      <w:r>
        <w:rPr>
          <w:noProof/>
        </w:rPr>
        <w:lastRenderedPageBreak/>
        <w:t>corresponding subscription, as URI and NsmfEventExposureNotification data structure as request body that shall include:</w:t>
      </w:r>
    </w:p>
    <w:p w14:paraId="43B36044" w14:textId="77777777" w:rsidR="0036512A" w:rsidRDefault="0036512A" w:rsidP="0036512A">
      <w:pPr>
        <w:pStyle w:val="B10"/>
        <w:rPr>
          <w:noProof/>
          <w:lang w:eastAsia="zh-CN"/>
        </w:rPr>
      </w:pPr>
      <w:r>
        <w:rPr>
          <w:noProof/>
          <w:lang w:eastAsia="zh-CN"/>
        </w:rPr>
        <w:t>-</w:t>
      </w:r>
      <w:r>
        <w:rPr>
          <w:noProof/>
          <w:lang w:eastAsia="zh-CN"/>
        </w:rPr>
        <w:tab/>
        <w:t xml:space="preserve">Notification correlation ID </w:t>
      </w:r>
      <w:r>
        <w:rPr>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t>QoS Monitoring</w:t>
      </w:r>
      <w:r>
        <w:rPr>
          <w:noProof/>
        </w:rPr>
        <w:t xml:space="preserve"> as defined in subclause </w:t>
      </w:r>
      <w:r>
        <w:t>4.2.3.25</w:t>
      </w:r>
      <w:r>
        <w:rPr>
          <w:noProof/>
        </w:rPr>
        <w:t xml:space="preserve"> of 3GPP TS 29.512 [14], </w:t>
      </w:r>
      <w:r>
        <w:rPr>
          <w:noProof/>
          <w:lang w:eastAsia="zh-CN"/>
        </w:rPr>
        <w:t xml:space="preserve">as </w:t>
      </w:r>
      <w:r>
        <w:rPr>
          <w:noProof/>
        </w:rPr>
        <w:t>"notifId" attribute</w:t>
      </w:r>
      <w:r>
        <w:rPr>
          <w:noProof/>
          <w:lang w:eastAsia="zh-CN"/>
        </w:rPr>
        <w:t>; and</w:t>
      </w:r>
    </w:p>
    <w:p w14:paraId="5380EC57" w14:textId="77777777" w:rsidR="0036512A" w:rsidRDefault="0036512A" w:rsidP="0036512A">
      <w:pPr>
        <w:pStyle w:val="B10"/>
        <w:rPr>
          <w:noProof/>
          <w:lang w:eastAsia="zh-CN"/>
        </w:rPr>
      </w:pPr>
      <w:r>
        <w:rPr>
          <w:noProof/>
          <w:lang w:eastAsia="zh-CN"/>
        </w:rPr>
        <w:t>-</w:t>
      </w:r>
      <w:r>
        <w:rPr>
          <w:noProof/>
          <w:lang w:eastAsia="zh-CN"/>
        </w:rPr>
        <w:tab/>
        <w:t>information about the observed event(s) within the "eventNotifs" attribute that shall contain for each observed event an "</w:t>
      </w:r>
      <w:r>
        <w:rPr>
          <w:noProof/>
        </w:rPr>
        <w:t>EventNotification" data structure that shall include</w:t>
      </w:r>
      <w:r>
        <w:rPr>
          <w:noProof/>
          <w:lang w:eastAsia="zh-CN"/>
        </w:rPr>
        <w:t>:</w:t>
      </w:r>
    </w:p>
    <w:p w14:paraId="13F7A511" w14:textId="77777777" w:rsidR="0036512A" w:rsidRDefault="0036512A" w:rsidP="0036512A">
      <w:pPr>
        <w:pStyle w:val="B2"/>
        <w:rPr>
          <w:noProof/>
          <w:lang w:eastAsia="zh-CN"/>
        </w:rPr>
      </w:pPr>
      <w:r>
        <w:rPr>
          <w:noProof/>
          <w:lang w:eastAsia="zh-CN"/>
        </w:rPr>
        <w:t>1.</w:t>
      </w:r>
      <w:r>
        <w:rPr>
          <w:noProof/>
          <w:lang w:eastAsia="zh-CN"/>
        </w:rPr>
        <w:tab/>
        <w:t>the Event Trigger as "</w:t>
      </w:r>
      <w:r>
        <w:rPr>
          <w:noProof/>
        </w:rPr>
        <w:t>event" attribute;</w:t>
      </w:r>
    </w:p>
    <w:p w14:paraId="1E844064" w14:textId="77777777" w:rsidR="0036512A" w:rsidRDefault="0036512A" w:rsidP="0036512A">
      <w:pPr>
        <w:pStyle w:val="B2"/>
        <w:rPr>
          <w:noProof/>
          <w:lang w:eastAsia="zh-CN"/>
        </w:rPr>
      </w:pPr>
      <w:r>
        <w:rPr>
          <w:noProof/>
          <w:lang w:eastAsia="zh-CN"/>
        </w:rPr>
        <w:t>2.</w:t>
      </w:r>
      <w:r>
        <w:rPr>
          <w:noProof/>
          <w:lang w:eastAsia="zh-CN"/>
        </w:rPr>
        <w:tab/>
        <w:t>for a UP path change notification:</w:t>
      </w:r>
    </w:p>
    <w:p w14:paraId="52A6ED2E" w14:textId="77777777" w:rsidR="0036512A" w:rsidRDefault="0036512A" w:rsidP="0036512A">
      <w:pPr>
        <w:pStyle w:val="B3"/>
        <w:rPr>
          <w:rFonts w:eastAsia="Malgun Gothic"/>
          <w:noProof/>
          <w:lang w:eastAsia="zh-CN"/>
        </w:rPr>
      </w:pPr>
      <w:r>
        <w:rPr>
          <w:noProof/>
        </w:rPr>
        <w:t>a)</w:t>
      </w:r>
      <w:r>
        <w:rPr>
          <w:noProof/>
          <w:lang w:eastAsia="zh-CN"/>
        </w:rPr>
        <w:tab/>
        <w:t>type of notification ("EARLY" or "LATE") as "</w:t>
      </w:r>
      <w:r>
        <w:rPr>
          <w:noProof/>
        </w:rPr>
        <w:t>dnaiChgType" attribute</w:t>
      </w:r>
      <w:r>
        <w:rPr>
          <w:noProof/>
          <w:lang w:eastAsia="zh-CN"/>
        </w:rPr>
        <w:t>;</w:t>
      </w:r>
    </w:p>
    <w:p w14:paraId="68E5E808" w14:textId="77777777" w:rsidR="0036512A" w:rsidRDefault="0036512A" w:rsidP="0036512A">
      <w:pPr>
        <w:pStyle w:val="B3"/>
        <w:rPr>
          <w:noProof/>
          <w:lang w:eastAsia="zh-CN"/>
        </w:rPr>
      </w:pPr>
      <w:r>
        <w:rPr>
          <w:noProof/>
        </w:rPr>
        <w:t>b)</w:t>
      </w:r>
      <w:r>
        <w:rPr>
          <w:noProof/>
          <w:lang w:eastAsia="zh-CN"/>
        </w:rPr>
        <w:tab/>
        <w:t>source DNAI and/or target DNAI as "sourceDnai" attribute and "targetDnai" attribute if DNAI is changed, respectively (NOTE 3); and</w:t>
      </w:r>
    </w:p>
    <w:p w14:paraId="57037171" w14:textId="77777777" w:rsidR="0036512A" w:rsidRDefault="0036512A" w:rsidP="0036512A">
      <w:pPr>
        <w:pStyle w:val="B3"/>
        <w:rPr>
          <w:noProof/>
          <w:lang w:eastAsia="zh-CN"/>
        </w:rPr>
      </w:pPr>
      <w:r>
        <w:rPr>
          <w:noProof/>
        </w:rPr>
        <w:t>c)</w:t>
      </w:r>
      <w:r>
        <w:rPr>
          <w:noProof/>
          <w:lang w:eastAsia="zh-CN"/>
        </w:rPr>
        <w:tab/>
        <w:t>if the PDU Session type is IP, for the source DNAI IP address/prefix of the UE as "source</w:t>
      </w:r>
      <w:r>
        <w:rPr>
          <w:noProof/>
        </w:rPr>
        <w:t>UeIpv4Addr</w:t>
      </w:r>
      <w:r>
        <w:rPr>
          <w:noProof/>
          <w:lang w:eastAsia="zh-CN"/>
        </w:rPr>
        <w:t>" attribute or "source</w:t>
      </w:r>
      <w:r>
        <w:rPr>
          <w:noProof/>
        </w:rPr>
        <w:t>UeIpv6Prefix</w:t>
      </w:r>
      <w:r>
        <w:rPr>
          <w:noProof/>
          <w:lang w:eastAsia="zh-CN"/>
        </w:rPr>
        <w:t>" attribute; and</w:t>
      </w:r>
    </w:p>
    <w:p w14:paraId="3A23E387" w14:textId="77777777" w:rsidR="0036512A" w:rsidRDefault="0036512A" w:rsidP="0036512A">
      <w:pPr>
        <w:pStyle w:val="B3"/>
        <w:rPr>
          <w:noProof/>
          <w:lang w:eastAsia="zh-CN"/>
        </w:rPr>
      </w:pPr>
      <w:r>
        <w:rPr>
          <w:noProof/>
        </w:rPr>
        <w:t>d)</w:t>
      </w:r>
      <w:r>
        <w:rPr>
          <w:noProof/>
          <w:lang w:eastAsia="zh-CN"/>
        </w:rPr>
        <w:tab/>
        <w:t>if the PDU Session type is IP, for the target DNAI IP address/prefix of the UE as "target</w:t>
      </w:r>
      <w:r>
        <w:rPr>
          <w:noProof/>
        </w:rPr>
        <w:t>UeIpv4Addr</w:t>
      </w:r>
      <w:r>
        <w:rPr>
          <w:noProof/>
          <w:lang w:eastAsia="zh-CN"/>
        </w:rPr>
        <w:t>" attribute or "target</w:t>
      </w:r>
      <w:r>
        <w:rPr>
          <w:noProof/>
        </w:rPr>
        <w:t>UeIpv6Prefix</w:t>
      </w:r>
      <w:r>
        <w:rPr>
          <w:noProof/>
          <w:lang w:eastAsia="zh-CN"/>
        </w:rPr>
        <w:t xml:space="preserve">" attribute; </w:t>
      </w:r>
    </w:p>
    <w:p w14:paraId="0DDC85F7" w14:textId="77777777" w:rsidR="0036512A" w:rsidRDefault="0036512A" w:rsidP="0036512A">
      <w:pPr>
        <w:pStyle w:val="B3"/>
        <w:rPr>
          <w:noProof/>
          <w:lang w:eastAsia="zh-CN"/>
        </w:rPr>
      </w:pPr>
      <w:r>
        <w:rPr>
          <w:noProof/>
          <w:lang w:eastAsia="zh-CN"/>
        </w:rPr>
        <w:t>e</w:t>
      </w:r>
      <w:r>
        <w:rPr>
          <w:noProof/>
        </w:rPr>
        <w:t>)</w:t>
      </w:r>
      <w:r>
        <w:rPr>
          <w:noProof/>
          <w:lang w:eastAsia="zh-CN"/>
        </w:rPr>
        <w:tab/>
        <w:t>if available (NOTE 3), for the source DNAI, N6 traffic routing information related to the UE as "sourceT</w:t>
      </w:r>
      <w:r>
        <w:rPr>
          <w:noProof/>
        </w:rPr>
        <w:t>raRouting" attribute;</w:t>
      </w:r>
    </w:p>
    <w:p w14:paraId="600C18FD" w14:textId="77777777" w:rsidR="0036512A" w:rsidRDefault="0036512A" w:rsidP="0036512A">
      <w:pPr>
        <w:pStyle w:val="B3"/>
        <w:rPr>
          <w:noProof/>
          <w:lang w:eastAsia="zh-CN"/>
        </w:rPr>
      </w:pPr>
      <w:r>
        <w:rPr>
          <w:noProof/>
        </w:rPr>
        <w:t>f)</w:t>
      </w:r>
      <w:r>
        <w:rPr>
          <w:noProof/>
        </w:rPr>
        <w:tab/>
      </w:r>
      <w:r>
        <w:rPr>
          <w:noProof/>
          <w:lang w:eastAsia="zh-CN"/>
        </w:rPr>
        <w:t>if available (NOTE 3), for the target DNAI, N6 traffic routing information related to the UE as "targetT</w:t>
      </w:r>
      <w:r>
        <w:rPr>
          <w:noProof/>
        </w:rPr>
        <w:t>raRouting" attribute</w:t>
      </w:r>
      <w:r>
        <w:rPr>
          <w:noProof/>
          <w:lang w:eastAsia="zh-CN"/>
        </w:rPr>
        <w:t>; and</w:t>
      </w:r>
    </w:p>
    <w:p w14:paraId="4B278DF5" w14:textId="77777777" w:rsidR="0036512A" w:rsidRDefault="0036512A" w:rsidP="0036512A">
      <w:pPr>
        <w:pStyle w:val="B3"/>
      </w:pPr>
      <w:r>
        <w:rPr>
          <w:noProof/>
        </w:rPr>
        <w:t>g)</w:t>
      </w:r>
      <w:r>
        <w:rPr>
          <w:noProof/>
          <w:lang w:eastAsia="zh-CN"/>
        </w:rPr>
        <w:tab/>
        <w:t xml:space="preserve">if the PDU Session type is Ethernet, </w:t>
      </w:r>
      <w:r>
        <w:t>the MAC address of the UE in the "</w:t>
      </w:r>
      <w:proofErr w:type="spellStart"/>
      <w:r>
        <w:t>ueMac</w:t>
      </w:r>
      <w:proofErr w:type="spellEnd"/>
      <w:r>
        <w:t xml:space="preserve">" </w:t>
      </w:r>
      <w:proofErr w:type="gramStart"/>
      <w:r>
        <w:t>attribute</w:t>
      </w:r>
      <w:r>
        <w:rPr>
          <w:noProof/>
          <w:lang w:eastAsia="zh-CN"/>
        </w:rPr>
        <w:t>;</w:t>
      </w:r>
      <w:proofErr w:type="gramEnd"/>
      <w:r>
        <w:rPr>
          <w:noProof/>
          <w:lang w:eastAsia="zh-CN"/>
        </w:rPr>
        <w:t xml:space="preserve"> </w:t>
      </w:r>
    </w:p>
    <w:p w14:paraId="477DC6FF" w14:textId="77777777" w:rsidR="0036512A" w:rsidRDefault="0036512A" w:rsidP="0036512A">
      <w:pPr>
        <w:pStyle w:val="NO"/>
        <w:rPr>
          <w:rFonts w:eastAsia="DengXian"/>
          <w:lang w:val="x-none"/>
        </w:rPr>
      </w:pPr>
      <w:r>
        <w:rPr>
          <w:rFonts w:eastAsia="DengXian"/>
          <w:lang w:val="x-none"/>
        </w:rPr>
        <w:t>NOTE </w:t>
      </w:r>
      <w:r>
        <w:rPr>
          <w:rFonts w:eastAsia="DengXian"/>
          <w:lang w:val="en-US"/>
        </w:rPr>
        <w:t>1</w:t>
      </w:r>
      <w:r>
        <w:rPr>
          <w:rFonts w:eastAsia="DengXian"/>
          <w:lang w:val="x-none"/>
        </w:rPr>
        <w:t>:</w:t>
      </w:r>
      <w:r>
        <w:rPr>
          <w:rFonts w:eastAsia="DengXian"/>
          <w:lang w:val="x-none"/>
        </w:rPr>
        <w:tab/>
        <w:t xml:space="preserve">UP path change notification, i.e. DNAI  change notification and/or </w:t>
      </w:r>
      <w:r>
        <w:t xml:space="preserve">N6 traffic routing information change notification, </w:t>
      </w:r>
      <w:r>
        <w:rPr>
          <w:rFonts w:eastAsia="DengXian"/>
          <w:lang w:val="x-none"/>
        </w:rPr>
        <w:t xml:space="preserve">can be the result of an implicit subscription of the PCF on behalf of the NEF/AF as part of setting PCC rule(s) via the </w:t>
      </w:r>
      <w:proofErr w:type="spellStart"/>
      <w:r>
        <w:rPr>
          <w:rFonts w:eastAsia="DengXian"/>
          <w:lang w:val="x-none"/>
        </w:rPr>
        <w:t>Npcf_SMPolicyControl</w:t>
      </w:r>
      <w:proofErr w:type="spellEnd"/>
      <w:r>
        <w:rPr>
          <w:rFonts w:eastAsia="DengXian"/>
          <w:lang w:val="x-none"/>
        </w:rPr>
        <w:t xml:space="preserve"> service (see subclause</w:t>
      </w:r>
      <w:r>
        <w:rPr>
          <w:rFonts w:eastAsia="DengXian"/>
        </w:rPr>
        <w:t> </w:t>
      </w:r>
      <w:r>
        <w:rPr>
          <w:rFonts w:eastAsia="DengXian"/>
          <w:lang w:val="x-none"/>
        </w:rPr>
        <w:t>4.2.6.2.6.2 of 3GPP TS 29.512 [</w:t>
      </w:r>
      <w:r>
        <w:rPr>
          <w:rFonts w:eastAsia="DengXian"/>
          <w:lang w:val="en-US"/>
        </w:rPr>
        <w:t>14</w:t>
      </w:r>
      <w:r>
        <w:rPr>
          <w:rFonts w:eastAsia="DengXian"/>
          <w:lang w:val="x-none"/>
        </w:rPr>
        <w:t>]).</w:t>
      </w:r>
    </w:p>
    <w:p w14:paraId="3F47FA0E" w14:textId="77777777" w:rsidR="0036512A" w:rsidRDefault="0036512A" w:rsidP="0036512A">
      <w:pPr>
        <w:pStyle w:val="NO"/>
        <w:rPr>
          <w:rFonts w:eastAsia="DengXian"/>
          <w:lang w:val="x-none"/>
        </w:rPr>
      </w:pPr>
      <w:r>
        <w:rPr>
          <w:rFonts w:eastAsia="DengXian"/>
          <w:lang w:val="x-none"/>
        </w:rPr>
        <w:t>NOTE </w:t>
      </w:r>
      <w:r>
        <w:rPr>
          <w:rFonts w:eastAsia="DengXian"/>
          <w:lang w:val="en-US"/>
        </w:rPr>
        <w:t>2</w:t>
      </w:r>
      <w:r>
        <w:rPr>
          <w:rFonts w:eastAsia="DengXian"/>
          <w:lang w:val="x-none"/>
        </w:rPr>
        <w:t>:</w:t>
      </w:r>
      <w:r>
        <w:rPr>
          <w:rFonts w:eastAsia="DengXian"/>
          <w:lang w:val="x-none"/>
        </w:rPr>
        <w:tab/>
        <w:t xml:space="preserve">If the DNAI is not changed while the N6 traffic routing information change, the </w:t>
      </w:r>
      <w:r>
        <w:rPr>
          <w:noProof/>
          <w:lang w:eastAsia="zh-CN"/>
        </w:rPr>
        <w:t>source DNAI and target DNAI</w:t>
      </w:r>
      <w:r>
        <w:rPr>
          <w:rFonts w:eastAsia="DengXian"/>
          <w:lang w:val="x-none"/>
        </w:rPr>
        <w:t xml:space="preserve"> are not provided.</w:t>
      </w:r>
    </w:p>
    <w:p w14:paraId="4750C79F" w14:textId="77777777" w:rsidR="0036512A" w:rsidRDefault="0036512A" w:rsidP="0036512A">
      <w:pPr>
        <w:pStyle w:val="NO"/>
      </w:pPr>
      <w:r>
        <w:t>NOTE 3:</w:t>
      </w:r>
      <w: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0107051E" w14:textId="77777777" w:rsidR="0036512A" w:rsidRDefault="0036512A" w:rsidP="0036512A">
      <w:pPr>
        <w:pStyle w:val="B2"/>
        <w:rPr>
          <w:noProof/>
          <w:lang w:eastAsia="zh-CN"/>
        </w:rPr>
      </w:pPr>
      <w:r>
        <w:rPr>
          <w:noProof/>
          <w:lang w:eastAsia="zh-CN"/>
        </w:rPr>
        <w:t>3.</w:t>
      </w:r>
      <w:r>
        <w:rPr>
          <w:noProof/>
          <w:lang w:eastAsia="zh-CN"/>
        </w:rPr>
        <w:tab/>
        <w:t xml:space="preserve">for a </w:t>
      </w:r>
      <w:r>
        <w:rPr>
          <w:rFonts w:eastAsia="DengXian"/>
          <w:noProof/>
        </w:rPr>
        <w:t>UE IP address change</w:t>
      </w:r>
      <w:r>
        <w:rPr>
          <w:noProof/>
          <w:lang w:eastAsia="zh-CN"/>
        </w:rPr>
        <w:t>:</w:t>
      </w:r>
    </w:p>
    <w:p w14:paraId="055C0806" w14:textId="77777777" w:rsidR="0036512A" w:rsidRDefault="0036512A" w:rsidP="0036512A">
      <w:pPr>
        <w:pStyle w:val="B3"/>
        <w:rPr>
          <w:noProof/>
          <w:lang w:eastAsia="zh-CN"/>
        </w:rPr>
      </w:pPr>
      <w:r>
        <w:rPr>
          <w:noProof/>
        </w:rPr>
        <w:t>a)</w:t>
      </w:r>
      <w:r>
        <w:rPr>
          <w:noProof/>
          <w:lang w:eastAsia="zh-CN"/>
        </w:rPr>
        <w:tab/>
        <w:t>added new UE IP address or prefix as "ad</w:t>
      </w:r>
      <w:r>
        <w:rPr>
          <w:noProof/>
        </w:rPr>
        <w:t>Ipv4Addr</w:t>
      </w:r>
      <w:r>
        <w:rPr>
          <w:noProof/>
          <w:lang w:eastAsia="zh-CN"/>
        </w:rPr>
        <w:t>" attribute or "ad</w:t>
      </w:r>
      <w:r>
        <w:rPr>
          <w:noProof/>
        </w:rPr>
        <w:t>Ipv6Prefix</w:t>
      </w:r>
      <w:r>
        <w:rPr>
          <w:noProof/>
          <w:lang w:eastAsia="zh-CN"/>
        </w:rPr>
        <w:t>" attribute, respectively; and/or</w:t>
      </w:r>
    </w:p>
    <w:p w14:paraId="36AC8388" w14:textId="77777777" w:rsidR="0036512A" w:rsidRDefault="0036512A" w:rsidP="0036512A">
      <w:pPr>
        <w:pStyle w:val="B3"/>
        <w:rPr>
          <w:noProof/>
          <w:lang w:eastAsia="zh-CN"/>
        </w:rPr>
      </w:pPr>
      <w:r>
        <w:rPr>
          <w:noProof/>
        </w:rPr>
        <w:t>b)</w:t>
      </w:r>
      <w:r>
        <w:rPr>
          <w:noProof/>
          <w:lang w:eastAsia="zh-CN"/>
        </w:rPr>
        <w:tab/>
        <w:t>released UE IP address or prefix as "re</w:t>
      </w:r>
      <w:r>
        <w:rPr>
          <w:noProof/>
        </w:rPr>
        <w:t>Ipv4Addr</w:t>
      </w:r>
      <w:r>
        <w:rPr>
          <w:noProof/>
          <w:lang w:eastAsia="zh-CN"/>
        </w:rPr>
        <w:t>" attribute or "re</w:t>
      </w:r>
      <w:r>
        <w:rPr>
          <w:noProof/>
        </w:rPr>
        <w:t>Ipv6Prefix</w:t>
      </w:r>
      <w:r>
        <w:rPr>
          <w:noProof/>
          <w:lang w:eastAsia="zh-CN"/>
        </w:rPr>
        <w:t>" attribute, respectively;</w:t>
      </w:r>
    </w:p>
    <w:p w14:paraId="133EC3F8" w14:textId="77777777" w:rsidR="0036512A" w:rsidRDefault="0036512A" w:rsidP="0036512A">
      <w:pPr>
        <w:pStyle w:val="B2"/>
        <w:rPr>
          <w:noProof/>
          <w:lang w:eastAsia="zh-CN"/>
        </w:rPr>
      </w:pPr>
      <w:r>
        <w:rPr>
          <w:noProof/>
          <w:lang w:eastAsia="zh-CN"/>
        </w:rPr>
        <w:t>4.</w:t>
      </w:r>
      <w:r>
        <w:rPr>
          <w:noProof/>
          <w:lang w:eastAsia="zh-CN"/>
        </w:rPr>
        <w:tab/>
        <w:t>for an a</w:t>
      </w:r>
      <w:r>
        <w:rPr>
          <w:noProof/>
        </w:rPr>
        <w:t>ccess type change</w:t>
      </w:r>
      <w:r>
        <w:rPr>
          <w:noProof/>
          <w:lang w:eastAsia="zh-CN"/>
        </w:rPr>
        <w:t>:</w:t>
      </w:r>
    </w:p>
    <w:p w14:paraId="69F0C739" w14:textId="77777777" w:rsidR="0036512A" w:rsidRDefault="0036512A" w:rsidP="0036512A">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5517D682" w14:textId="77777777" w:rsidR="0036512A" w:rsidRDefault="0036512A" w:rsidP="0036512A">
      <w:pPr>
        <w:pStyle w:val="B2"/>
        <w:rPr>
          <w:noProof/>
          <w:lang w:eastAsia="zh-CN"/>
        </w:rPr>
      </w:pPr>
      <w:r>
        <w:rPr>
          <w:noProof/>
          <w:lang w:eastAsia="zh-CN"/>
        </w:rPr>
        <w:t>5.</w:t>
      </w:r>
      <w:r>
        <w:rPr>
          <w:noProof/>
          <w:lang w:eastAsia="zh-CN"/>
        </w:rPr>
        <w:tab/>
        <w:t xml:space="preserve">for a </w:t>
      </w:r>
      <w:r>
        <w:rPr>
          <w:noProof/>
        </w:rPr>
        <w:t>PLMN Change</w:t>
      </w:r>
      <w:r>
        <w:rPr>
          <w:noProof/>
          <w:lang w:eastAsia="zh-CN"/>
        </w:rPr>
        <w:t>:</w:t>
      </w:r>
    </w:p>
    <w:p w14:paraId="0E8D1C49" w14:textId="77777777" w:rsidR="0036512A" w:rsidRDefault="0036512A" w:rsidP="0036512A">
      <w:pPr>
        <w:pStyle w:val="B3"/>
        <w:rPr>
          <w:noProof/>
          <w:lang w:eastAsia="zh-CN"/>
        </w:rPr>
      </w:pPr>
      <w:r>
        <w:rPr>
          <w:noProof/>
        </w:rPr>
        <w:t>a)</w:t>
      </w:r>
      <w:r>
        <w:rPr>
          <w:noProof/>
          <w:lang w:eastAsia="zh-CN"/>
        </w:rPr>
        <w:tab/>
        <w:t>new PLMN as "p</w:t>
      </w:r>
      <w:proofErr w:type="spellStart"/>
      <w:r>
        <w:t>lmnId</w:t>
      </w:r>
      <w:proofErr w:type="spellEnd"/>
      <w:r>
        <w:rPr>
          <w:noProof/>
          <w:lang w:eastAsia="zh-CN"/>
        </w:rPr>
        <w:t>" attribute;</w:t>
      </w:r>
    </w:p>
    <w:p w14:paraId="5682D4F1" w14:textId="77777777" w:rsidR="0036512A" w:rsidRDefault="0036512A" w:rsidP="0036512A">
      <w:pPr>
        <w:pStyle w:val="B2"/>
        <w:rPr>
          <w:noProof/>
          <w:lang w:eastAsia="zh-CN"/>
        </w:rPr>
      </w:pPr>
      <w:r>
        <w:rPr>
          <w:noProof/>
          <w:lang w:eastAsia="zh-CN"/>
        </w:rPr>
        <w:t>6.</w:t>
      </w:r>
      <w:r>
        <w:rPr>
          <w:noProof/>
          <w:lang w:eastAsia="zh-CN"/>
        </w:rPr>
        <w:tab/>
        <w:t xml:space="preserve">for a </w:t>
      </w:r>
      <w:r>
        <w:rPr>
          <w:noProof/>
        </w:rPr>
        <w:t>PDU Session Release</w:t>
      </w:r>
      <w:r>
        <w:rPr>
          <w:noProof/>
          <w:lang w:eastAsia="zh-CN"/>
        </w:rPr>
        <w:t>:</w:t>
      </w:r>
    </w:p>
    <w:p w14:paraId="742FF2C5" w14:textId="77777777" w:rsidR="0036512A" w:rsidRDefault="0036512A" w:rsidP="0036512A">
      <w:pPr>
        <w:pStyle w:val="B3"/>
        <w:rPr>
          <w:noProof/>
          <w:lang w:eastAsia="zh-CN"/>
        </w:rPr>
      </w:pPr>
      <w:r>
        <w:rPr>
          <w:noProof/>
        </w:rPr>
        <w:t>a)</w:t>
      </w:r>
      <w:r>
        <w:rPr>
          <w:noProof/>
          <w:lang w:eastAsia="zh-CN"/>
        </w:rPr>
        <w:tab/>
        <w:t>ID of the released PDU session as "</w:t>
      </w:r>
      <w:r>
        <w:rPr>
          <w:noProof/>
        </w:rPr>
        <w:t>pduSeId</w:t>
      </w:r>
      <w:r>
        <w:rPr>
          <w:noProof/>
          <w:lang w:eastAsia="zh-CN"/>
        </w:rPr>
        <w:t xml:space="preserve">" attribute; </w:t>
      </w:r>
    </w:p>
    <w:p w14:paraId="6E816BDF" w14:textId="77777777" w:rsidR="0036512A" w:rsidRDefault="0036512A" w:rsidP="0036512A">
      <w:pPr>
        <w:pStyle w:val="B3"/>
        <w:rPr>
          <w:noProof/>
          <w:lang w:eastAsia="zh-CN"/>
        </w:rPr>
      </w:pPr>
      <w:r>
        <w:rPr>
          <w:noProof/>
          <w:lang w:eastAsia="zh-CN"/>
        </w:rPr>
        <w:lastRenderedPageBreak/>
        <w:t>b)</w:t>
      </w:r>
      <w:r>
        <w:rPr>
          <w:noProof/>
          <w:lang w:eastAsia="zh-CN"/>
        </w:rPr>
        <w:tab/>
        <w:t>DNN of the release PDU session as "</w:t>
      </w:r>
      <w:r>
        <w:rPr>
          <w:noProof/>
        </w:rPr>
        <w:t>dnn</w:t>
      </w:r>
      <w:r>
        <w:rPr>
          <w:noProof/>
          <w:lang w:eastAsia="zh-CN"/>
        </w:rPr>
        <w:t>" attribute, if the "PduSessionStatus" feature is supported;</w:t>
      </w:r>
    </w:p>
    <w:p w14:paraId="76143109" w14:textId="77777777" w:rsidR="0036512A" w:rsidRDefault="0036512A" w:rsidP="0036512A">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 if the "PduSessionStatus" feature is supported;</w:t>
      </w:r>
      <w:del w:id="35" w:author="Maria Liang v1" w:date="2021-10-13T02:24:00Z">
        <w:r w:rsidDel="008B3F8B">
          <w:rPr>
            <w:noProof/>
            <w:lang w:eastAsia="zh-CN"/>
          </w:rPr>
          <w:delText xml:space="preserve"> and</w:delText>
        </w:r>
      </w:del>
    </w:p>
    <w:p w14:paraId="7FAA1D2D" w14:textId="7D1AD900" w:rsidR="0036512A" w:rsidRDefault="0036512A" w:rsidP="0036512A">
      <w:pPr>
        <w:pStyle w:val="B3"/>
        <w:rPr>
          <w:ins w:id="36" w:author="Maria Liang v1" w:date="2021-10-13T02:19:00Z"/>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attributes, if the released PDU session type is IP and the "PduSessionStatus" feature is supported;</w:t>
      </w:r>
      <w:ins w:id="37" w:author="Maria Liang v1" w:date="2021-10-13T02:25:00Z">
        <w:r w:rsidR="008B3F8B">
          <w:rPr>
            <w:noProof/>
            <w:lang w:eastAsia="zh-CN"/>
          </w:rPr>
          <w:t xml:space="preserve"> and</w:t>
        </w:r>
      </w:ins>
    </w:p>
    <w:p w14:paraId="70583502" w14:textId="41620662" w:rsidR="00742D52" w:rsidRDefault="008B3F8B" w:rsidP="0036512A">
      <w:pPr>
        <w:pStyle w:val="B3"/>
        <w:rPr>
          <w:noProof/>
          <w:lang w:eastAsia="zh-CN"/>
        </w:rPr>
      </w:pPr>
      <w:ins w:id="38" w:author="Maria Liang v1" w:date="2021-10-13T02:22:00Z">
        <w:r>
          <w:rPr>
            <w:noProof/>
            <w:lang w:eastAsia="zh-CN"/>
          </w:rPr>
          <w:t>e</w:t>
        </w:r>
      </w:ins>
      <w:ins w:id="39" w:author="Maria Liang v1" w:date="2021-10-13T02:19:00Z">
        <w:r w:rsidR="00742D52">
          <w:rPr>
            <w:noProof/>
            <w:lang w:eastAsia="zh-CN"/>
          </w:rPr>
          <w:t>)</w:t>
        </w:r>
        <w:r w:rsidR="00742D52">
          <w:rPr>
            <w:noProof/>
            <w:lang w:eastAsia="zh-CN"/>
          </w:rPr>
          <w:tab/>
        </w:r>
      </w:ins>
      <w:ins w:id="40" w:author="Maria Liang v1" w:date="2021-10-13T02:23:00Z">
        <w:r>
          <w:rPr>
            <w:noProof/>
            <w:lang w:eastAsia="zh-CN"/>
          </w:rPr>
          <w:t>S-NSS</w:t>
        </w:r>
      </w:ins>
      <w:ins w:id="41" w:author="Maria Liang v1" w:date="2021-10-13T02:30:00Z">
        <w:r>
          <w:rPr>
            <w:noProof/>
            <w:lang w:eastAsia="zh-CN"/>
          </w:rPr>
          <w:t>A</w:t>
        </w:r>
      </w:ins>
      <w:ins w:id="42" w:author="Maria Liang v1" w:date="2021-10-13T02:23:00Z">
        <w:r>
          <w:rPr>
            <w:noProof/>
            <w:lang w:eastAsia="zh-CN"/>
          </w:rPr>
          <w:t>I</w:t>
        </w:r>
        <w:r w:rsidRPr="008B3F8B">
          <w:rPr>
            <w:noProof/>
            <w:lang w:eastAsia="zh-CN"/>
          </w:rPr>
          <w:t xml:space="preserve"> of the release PDU session as "</w:t>
        </w:r>
        <w:r>
          <w:rPr>
            <w:noProof/>
            <w:lang w:eastAsia="zh-CN"/>
          </w:rPr>
          <w:t>snssai</w:t>
        </w:r>
        <w:r w:rsidRPr="008B3F8B">
          <w:rPr>
            <w:noProof/>
            <w:lang w:eastAsia="zh-CN"/>
          </w:rPr>
          <w:t>" attribute, if the "</w:t>
        </w:r>
      </w:ins>
      <w:ins w:id="43" w:author="Maria Liang v1" w:date="2021-10-13T02:24:00Z">
        <w:r>
          <w:rPr>
            <w:noProof/>
            <w:lang w:eastAsia="zh-CN"/>
          </w:rPr>
          <w:t>EneNA</w:t>
        </w:r>
      </w:ins>
      <w:ins w:id="44" w:author="Maria Liang v1" w:date="2021-10-13T02:23:00Z">
        <w:r w:rsidRPr="008B3F8B">
          <w:rPr>
            <w:noProof/>
            <w:lang w:eastAsia="zh-CN"/>
          </w:rPr>
          <w:t>" feature is supported</w:t>
        </w:r>
      </w:ins>
      <w:ins w:id="45" w:author="Maria Liang v1" w:date="2021-10-13T02:25:00Z">
        <w:r>
          <w:rPr>
            <w:noProof/>
            <w:lang w:eastAsia="zh-CN"/>
          </w:rPr>
          <w:t xml:space="preserve"> and </w:t>
        </w:r>
      </w:ins>
      <w:ins w:id="46" w:author="Maria Liang v1" w:date="2021-10-13T02:26:00Z">
        <w:r w:rsidRPr="008B3F8B">
          <w:rPr>
            <w:noProof/>
            <w:lang w:eastAsia="zh-CN"/>
          </w:rPr>
          <w:t>"snssai" attribute</w:t>
        </w:r>
      </w:ins>
      <w:ins w:id="47" w:author="Maria Liang v1" w:date="2021-10-13T02:27:00Z">
        <w:r>
          <w:rPr>
            <w:noProof/>
            <w:lang w:eastAsia="zh-CN"/>
          </w:rPr>
          <w:t xml:space="preserve"> is present in the </w:t>
        </w:r>
      </w:ins>
      <w:ins w:id="48" w:author="Maria Liang v1" w:date="2021-10-13T02:28:00Z">
        <w:r>
          <w:rPr>
            <w:noProof/>
            <w:lang w:eastAsia="zh-CN"/>
          </w:rPr>
          <w:t xml:space="preserve">subscribed </w:t>
        </w:r>
        <w:r w:rsidRPr="008B3F8B">
          <w:rPr>
            <w:noProof/>
            <w:lang w:eastAsia="zh-CN"/>
          </w:rPr>
          <w:t>"NsmfEventExposure"</w:t>
        </w:r>
        <w:r>
          <w:rPr>
            <w:noProof/>
            <w:lang w:eastAsia="zh-CN"/>
          </w:rPr>
          <w:t xml:space="preserve"> data type</w:t>
        </w:r>
      </w:ins>
      <w:ins w:id="49" w:author="Maria Liang v1" w:date="2021-10-13T02:23:00Z">
        <w:r w:rsidRPr="008B3F8B">
          <w:rPr>
            <w:noProof/>
            <w:lang w:eastAsia="zh-CN"/>
          </w:rPr>
          <w:t>;</w:t>
        </w:r>
      </w:ins>
    </w:p>
    <w:p w14:paraId="3C2E51BE" w14:textId="77777777" w:rsidR="0036512A" w:rsidRDefault="0036512A" w:rsidP="0036512A">
      <w:pPr>
        <w:pStyle w:val="B2"/>
        <w:rPr>
          <w:noProof/>
          <w:lang w:eastAsia="zh-CN"/>
        </w:rPr>
      </w:pPr>
      <w:r>
        <w:rPr>
          <w:noProof/>
          <w:lang w:eastAsia="zh-CN"/>
        </w:rPr>
        <w:t>7.</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xml:space="preserve">" </w:t>
      </w:r>
      <w:proofErr w:type="gramStart"/>
      <w:r>
        <w:rPr>
          <w:rFonts w:cs="Arial"/>
          <w:szCs w:val="18"/>
        </w:rPr>
        <w:t>attribute;</w:t>
      </w:r>
      <w:proofErr w:type="gramEnd"/>
    </w:p>
    <w:p w14:paraId="5802AC61" w14:textId="77777777" w:rsidR="0036512A" w:rsidRDefault="0036512A" w:rsidP="0036512A">
      <w:pPr>
        <w:pStyle w:val="B2"/>
        <w:rPr>
          <w:rFonts w:cs="Arial"/>
          <w:szCs w:val="18"/>
        </w:rPr>
      </w:pPr>
      <w:r>
        <w:rPr>
          <w:rFonts w:cs="Arial"/>
          <w:szCs w:val="18"/>
        </w:rPr>
        <w:t>8.</w:t>
      </w:r>
      <w:r>
        <w:rPr>
          <w:rFonts w:cs="Arial"/>
          <w:szCs w:val="18"/>
        </w:rPr>
        <w:tab/>
        <w:t>the SUPI as the "</w:t>
      </w:r>
      <w:proofErr w:type="spellStart"/>
      <w:r>
        <w:rPr>
          <w:rFonts w:cs="Arial"/>
          <w:szCs w:val="18"/>
        </w:rPr>
        <w:t>supi</w:t>
      </w:r>
      <w:proofErr w:type="spellEnd"/>
      <w:r>
        <w:rPr>
          <w:rFonts w:cs="Arial"/>
          <w:szCs w:val="18"/>
        </w:rPr>
        <w:t xml:space="preserve">" attribute if the subscription applies to a group of UE(s) or any </w:t>
      </w:r>
      <w:proofErr w:type="gramStart"/>
      <w:r>
        <w:rPr>
          <w:rFonts w:cs="Arial"/>
          <w:szCs w:val="18"/>
        </w:rPr>
        <w:t>UE;</w:t>
      </w:r>
      <w:proofErr w:type="gramEnd"/>
    </w:p>
    <w:p w14:paraId="799BF494" w14:textId="77777777" w:rsidR="0036512A" w:rsidRDefault="0036512A" w:rsidP="0036512A">
      <w:pPr>
        <w:pStyle w:val="B2"/>
        <w:rPr>
          <w:rFonts w:cs="Arial"/>
          <w:szCs w:val="18"/>
        </w:rPr>
      </w:pPr>
      <w:r>
        <w:rPr>
          <w:rFonts w:cs="Arial"/>
          <w:szCs w:val="18"/>
        </w:rPr>
        <w:t>9.</w:t>
      </w:r>
      <w:r>
        <w:rPr>
          <w:rFonts w:cs="Arial"/>
          <w:szCs w:val="18"/>
        </w:rPr>
        <w:tab/>
        <w:t>if available, the GPSI as the "</w:t>
      </w:r>
      <w:proofErr w:type="spellStart"/>
      <w:r>
        <w:rPr>
          <w:rFonts w:cs="Arial"/>
          <w:szCs w:val="18"/>
        </w:rPr>
        <w:t>gpsi</w:t>
      </w:r>
      <w:proofErr w:type="spellEnd"/>
      <w:r>
        <w:rPr>
          <w:rFonts w:cs="Arial"/>
          <w:szCs w:val="18"/>
        </w:rPr>
        <w:t xml:space="preserve">" attribute if the subscription applies to a group of UE(s) or any </w:t>
      </w:r>
      <w:proofErr w:type="gramStart"/>
      <w:r>
        <w:rPr>
          <w:rFonts w:cs="Arial"/>
          <w:szCs w:val="18"/>
        </w:rPr>
        <w:t>UE;</w:t>
      </w:r>
      <w:proofErr w:type="gramEnd"/>
    </w:p>
    <w:p w14:paraId="6F02CED2" w14:textId="77777777" w:rsidR="0036512A" w:rsidRDefault="0036512A" w:rsidP="0036512A">
      <w:pPr>
        <w:pStyle w:val="B2"/>
        <w:rPr>
          <w:noProof/>
          <w:lang w:eastAsia="zh-CN"/>
        </w:rPr>
      </w:pPr>
      <w:r>
        <w:rPr>
          <w:noProof/>
          <w:lang w:eastAsia="zh-CN"/>
        </w:rPr>
        <w:t>10.</w:t>
      </w:r>
      <w:r>
        <w:rPr>
          <w:noProof/>
          <w:lang w:eastAsia="zh-CN"/>
        </w:rPr>
        <w:tab/>
        <w:t xml:space="preserve">for a </w:t>
      </w:r>
      <w:r>
        <w:t>Downlink Data Delivery Status:</w:t>
      </w:r>
    </w:p>
    <w:p w14:paraId="59C52E45" w14:textId="77777777" w:rsidR="0036512A" w:rsidRDefault="0036512A" w:rsidP="0036512A">
      <w:pPr>
        <w:pStyle w:val="B3"/>
        <w:rPr>
          <w:noProof/>
          <w:lang w:eastAsia="zh-CN"/>
        </w:rPr>
      </w:pPr>
      <w:r>
        <w:rPr>
          <w:noProof/>
        </w:rPr>
        <w:t>a)</w:t>
      </w:r>
      <w:r>
        <w:rPr>
          <w:noProof/>
          <w:lang w:eastAsia="zh-CN"/>
        </w:rPr>
        <w:tab/>
        <w:t xml:space="preserve">the downlink data delivery status as "dddStatus" attribute; </w:t>
      </w:r>
    </w:p>
    <w:p w14:paraId="7C8D0121" w14:textId="77777777" w:rsidR="0036512A" w:rsidRDefault="0036512A" w:rsidP="0036512A">
      <w:pPr>
        <w:pStyle w:val="B3"/>
        <w:rPr>
          <w:noProof/>
          <w:lang w:eastAsia="zh-CN"/>
        </w:rPr>
      </w:pPr>
      <w:r>
        <w:rPr>
          <w:noProof/>
          <w:lang w:eastAsia="zh-CN"/>
        </w:rPr>
        <w:t>b)</w:t>
      </w:r>
      <w:r>
        <w:rPr>
          <w:noProof/>
          <w:lang w:eastAsia="zh-CN"/>
        </w:rPr>
        <w:tab/>
        <w:t>the downlink data descriptors impacted by the downlink data delivery status change within the "</w:t>
      </w:r>
      <w:r>
        <w:rPr>
          <w:noProof/>
        </w:rPr>
        <w:t>dddTraDescriptor</w:t>
      </w:r>
      <w:r>
        <w:rPr>
          <w:noProof/>
          <w:lang w:eastAsia="zh-CN"/>
        </w:rPr>
        <w:t>" attribute; and</w:t>
      </w:r>
    </w:p>
    <w:p w14:paraId="487136B0" w14:textId="77777777" w:rsidR="0036512A" w:rsidRDefault="0036512A" w:rsidP="0036512A">
      <w:pPr>
        <w:pStyle w:val="B3"/>
        <w:rPr>
          <w:noProof/>
          <w:lang w:eastAsia="zh-CN"/>
        </w:rPr>
      </w:pPr>
      <w:r>
        <w:rPr>
          <w:noProof/>
        </w:rPr>
        <w:t>c)</w:t>
      </w:r>
      <w:r>
        <w:rPr>
          <w:noProof/>
          <w:lang w:eastAsia="zh-CN"/>
        </w:rPr>
        <w:tab/>
        <w:t>for downlink data delivery status "BUFFERED". the estimated maximum waiting time as "maxWaitTime" attribute;</w:t>
      </w:r>
    </w:p>
    <w:p w14:paraId="3A4BE6C3" w14:textId="77777777" w:rsidR="0036512A" w:rsidRDefault="0036512A" w:rsidP="0036512A">
      <w:pPr>
        <w:pStyle w:val="B2"/>
        <w:rPr>
          <w:noProof/>
          <w:lang w:eastAsia="zh-CN"/>
        </w:rPr>
      </w:pPr>
      <w:r>
        <w:rPr>
          <w:noProof/>
          <w:lang w:eastAsia="zh-CN"/>
        </w:rPr>
        <w:t>11.</w:t>
      </w:r>
      <w:r>
        <w:rPr>
          <w:noProof/>
          <w:lang w:eastAsia="zh-CN"/>
        </w:rPr>
        <w:tab/>
        <w:t xml:space="preserve">for a </w:t>
      </w:r>
      <w:r>
        <w:t>Communication Failure:</w:t>
      </w:r>
    </w:p>
    <w:p w14:paraId="0CE0A51A" w14:textId="77777777" w:rsidR="0036512A" w:rsidRDefault="0036512A" w:rsidP="0036512A">
      <w:pPr>
        <w:pStyle w:val="B3"/>
        <w:rPr>
          <w:noProof/>
          <w:lang w:eastAsia="zh-CN"/>
        </w:rPr>
      </w:pPr>
      <w:r>
        <w:rPr>
          <w:rFonts w:eastAsia="DengXian"/>
          <w:noProof/>
          <w:lang w:eastAsia="zh-CN"/>
        </w:rPr>
        <w:t>a)</w:t>
      </w:r>
      <w:r>
        <w:rPr>
          <w:rFonts w:eastAsia="DengXian"/>
          <w:noProof/>
          <w:lang w:eastAsia="zh-CN"/>
        </w:rPr>
        <w:tab/>
        <w:t>the detailed communication failure information (e.g. 5G SM cause) as "commFailure" attribute;</w:t>
      </w:r>
      <w:r>
        <w:rPr>
          <w:noProof/>
          <w:lang w:eastAsia="zh-CN"/>
        </w:rPr>
        <w:t xml:space="preserve"> and</w:t>
      </w:r>
    </w:p>
    <w:p w14:paraId="212A9D41" w14:textId="77777777" w:rsidR="0036512A" w:rsidRDefault="0036512A" w:rsidP="0036512A">
      <w:pPr>
        <w:pStyle w:val="B2"/>
        <w:rPr>
          <w:noProof/>
          <w:lang w:eastAsia="zh-CN"/>
        </w:rPr>
      </w:pPr>
      <w:r>
        <w:rPr>
          <w:noProof/>
          <w:lang w:eastAsia="zh-CN"/>
        </w:rPr>
        <w:t>12.</w:t>
      </w:r>
      <w:r>
        <w:rPr>
          <w:noProof/>
          <w:lang w:eastAsia="zh-CN"/>
        </w:rPr>
        <w:tab/>
        <w:t xml:space="preserve">for </w:t>
      </w:r>
      <w:r>
        <w:t>QoS Monitoring</w:t>
      </w:r>
      <w:r>
        <w:rPr>
          <w:noProof/>
          <w:lang w:eastAsia="zh-CN"/>
        </w:rPr>
        <w:t>:</w:t>
      </w:r>
    </w:p>
    <w:p w14:paraId="7ADF9309" w14:textId="77777777" w:rsidR="0036512A" w:rsidRDefault="0036512A" w:rsidP="0036512A">
      <w:pPr>
        <w:pStyle w:val="B3"/>
        <w:rPr>
          <w:noProof/>
          <w:lang w:eastAsia="zh-CN"/>
        </w:rPr>
      </w:pPr>
      <w:r>
        <w:rPr>
          <w:noProof/>
        </w:rPr>
        <w:t>a)</w:t>
      </w:r>
      <w:r>
        <w:rPr>
          <w:noProof/>
          <w:lang w:eastAsia="zh-CN"/>
        </w:rPr>
        <w:tab/>
      </w:r>
      <w:r>
        <w:t>one or two uplink packet delays within the "</w:t>
      </w:r>
      <w:proofErr w:type="spellStart"/>
      <w:r>
        <w:t>ulDelays</w:t>
      </w:r>
      <w:proofErr w:type="spellEnd"/>
      <w:r>
        <w:t>" attribute</w:t>
      </w:r>
      <w:r>
        <w:rPr>
          <w:noProof/>
          <w:lang w:eastAsia="zh-CN"/>
        </w:rPr>
        <w:t>; or</w:t>
      </w:r>
    </w:p>
    <w:p w14:paraId="6E18CAF6" w14:textId="77777777" w:rsidR="0036512A" w:rsidRDefault="0036512A" w:rsidP="0036512A">
      <w:pPr>
        <w:pStyle w:val="B3"/>
      </w:pPr>
      <w:r>
        <w:rPr>
          <w:noProof/>
        </w:rPr>
        <w:t>b)</w:t>
      </w:r>
      <w:r>
        <w:rPr>
          <w:noProof/>
          <w:lang w:eastAsia="zh-CN"/>
        </w:rPr>
        <w:tab/>
      </w:r>
      <w:r>
        <w:t>one or two downlink packet delays within the "</w:t>
      </w:r>
      <w:proofErr w:type="spellStart"/>
      <w:r>
        <w:t>dlDelays</w:t>
      </w:r>
      <w:proofErr w:type="spellEnd"/>
      <w:r>
        <w:t>" attribute;</w:t>
      </w:r>
      <w:r>
        <w:rPr>
          <w:rFonts w:hint="eastAsia"/>
          <w:lang w:eastAsia="zh-CN"/>
        </w:rPr>
        <w:t xml:space="preserve"> or</w:t>
      </w:r>
    </w:p>
    <w:p w14:paraId="482F2199" w14:textId="77777777" w:rsidR="0036512A" w:rsidRDefault="0036512A" w:rsidP="0036512A">
      <w:pPr>
        <w:pStyle w:val="B3"/>
      </w:pPr>
      <w:r>
        <w:rPr>
          <w:rFonts w:hint="eastAsia"/>
          <w:noProof/>
          <w:lang w:eastAsia="zh-CN"/>
        </w:rPr>
        <w:t>c</w:t>
      </w:r>
      <w:r>
        <w:rPr>
          <w:noProof/>
          <w:lang w:eastAsia="zh-CN"/>
        </w:rPr>
        <w:t>)</w:t>
      </w:r>
      <w:r>
        <w:rPr>
          <w:noProof/>
          <w:lang w:eastAsia="zh-CN"/>
        </w:rPr>
        <w:tab/>
      </w:r>
      <w:r>
        <w:t>one or two round trip packet delays within the "</w:t>
      </w:r>
      <w:proofErr w:type="spellStart"/>
      <w:r>
        <w:t>rtDelays</w:t>
      </w:r>
      <w:proofErr w:type="spellEnd"/>
      <w:r>
        <w:t>" attribute.</w:t>
      </w:r>
    </w:p>
    <w:p w14:paraId="5328C984" w14:textId="77777777" w:rsidR="0036512A" w:rsidRDefault="0036512A" w:rsidP="0036512A">
      <w:pPr>
        <w:pStyle w:val="NO"/>
        <w:rPr>
          <w:noProof/>
          <w:lang w:eastAsia="zh-CN"/>
        </w:rPr>
      </w:pPr>
      <w:r>
        <w:rPr>
          <w:noProof/>
        </w:rPr>
        <w:t>NOTE 4:</w:t>
      </w:r>
      <w:r>
        <w:t xml:space="preserve"> QoS Monitoring</w:t>
      </w:r>
      <w:r>
        <w:rPr>
          <w:noProof/>
        </w:rPr>
        <w:t xml:space="preserve"> notification can be the result of an implicit subscription of the PCF on behalf of the NEF/AF as part of setting PCC rule(s) via the Npcf_SMPolicyControl service (see subclause 4.2.3.25 of 3GPP TS 29.512 [14]).</w:t>
      </w:r>
    </w:p>
    <w:p w14:paraId="5EC7AC1C" w14:textId="77777777" w:rsidR="0036512A" w:rsidRDefault="0036512A" w:rsidP="0036512A">
      <w:pPr>
        <w:pStyle w:val="B2"/>
        <w:rPr>
          <w:noProof/>
          <w:lang w:eastAsia="zh-CN"/>
        </w:rPr>
      </w:pPr>
      <w:r>
        <w:rPr>
          <w:noProof/>
          <w:lang w:eastAsia="zh-CN"/>
        </w:rPr>
        <w:t>13.</w:t>
      </w:r>
      <w:r>
        <w:rPr>
          <w:noProof/>
          <w:lang w:eastAsia="zh-CN"/>
        </w:rPr>
        <w:tab/>
        <w:t xml:space="preserve">for a </w:t>
      </w:r>
      <w:r>
        <w:rPr>
          <w:noProof/>
        </w:rPr>
        <w:t xml:space="preserve">PDU Session Establishment, if the </w:t>
      </w:r>
      <w:r>
        <w:rPr>
          <w:noProof/>
          <w:lang w:eastAsia="zh-CN"/>
        </w:rPr>
        <w:t xml:space="preserve">"PduSessionStatus" </w:t>
      </w:r>
      <w:r>
        <w:rPr>
          <w:noProof/>
        </w:rPr>
        <w:t>feature is supported</w:t>
      </w:r>
      <w:r>
        <w:rPr>
          <w:noProof/>
          <w:lang w:eastAsia="zh-CN"/>
        </w:rPr>
        <w:t>:</w:t>
      </w:r>
    </w:p>
    <w:p w14:paraId="2D22A23D" w14:textId="77777777" w:rsidR="0036512A" w:rsidRDefault="0036512A" w:rsidP="0036512A">
      <w:pPr>
        <w:pStyle w:val="B3"/>
        <w:rPr>
          <w:noProof/>
          <w:lang w:eastAsia="zh-CN"/>
        </w:rPr>
      </w:pPr>
      <w:r>
        <w:rPr>
          <w:noProof/>
        </w:rPr>
        <w:t>a)</w:t>
      </w:r>
      <w:r>
        <w:rPr>
          <w:noProof/>
          <w:lang w:eastAsia="zh-CN"/>
        </w:rPr>
        <w:tab/>
        <w:t>ID of the established PDU session as "</w:t>
      </w:r>
      <w:r>
        <w:rPr>
          <w:noProof/>
        </w:rPr>
        <w:t>pduSeId</w:t>
      </w:r>
      <w:r>
        <w:rPr>
          <w:noProof/>
          <w:lang w:eastAsia="zh-CN"/>
        </w:rPr>
        <w:t>" attribute;</w:t>
      </w:r>
    </w:p>
    <w:p w14:paraId="24B6BF80" w14:textId="77777777" w:rsidR="0036512A" w:rsidRDefault="0036512A" w:rsidP="0036512A">
      <w:pPr>
        <w:pStyle w:val="B3"/>
        <w:rPr>
          <w:noProof/>
          <w:lang w:eastAsia="zh-CN"/>
        </w:rPr>
      </w:pPr>
      <w:r>
        <w:rPr>
          <w:noProof/>
          <w:lang w:eastAsia="zh-CN"/>
        </w:rPr>
        <w:t>b)</w:t>
      </w:r>
      <w:r>
        <w:rPr>
          <w:noProof/>
          <w:lang w:eastAsia="zh-CN"/>
        </w:rPr>
        <w:tab/>
        <w:t>DNN of the release PDU session as "</w:t>
      </w:r>
      <w:r>
        <w:rPr>
          <w:noProof/>
        </w:rPr>
        <w:t>dnn</w:t>
      </w:r>
      <w:r>
        <w:rPr>
          <w:noProof/>
          <w:lang w:eastAsia="zh-CN"/>
        </w:rPr>
        <w:t>" attribute;</w:t>
      </w:r>
    </w:p>
    <w:p w14:paraId="11DD53F7" w14:textId="77777777" w:rsidR="0036512A" w:rsidRDefault="0036512A" w:rsidP="0036512A">
      <w:pPr>
        <w:pStyle w:val="B3"/>
        <w:rPr>
          <w:noProof/>
          <w:lang w:eastAsia="zh-CN"/>
        </w:rPr>
      </w:pPr>
      <w:r>
        <w:rPr>
          <w:noProof/>
          <w:lang w:eastAsia="zh-CN"/>
        </w:rPr>
        <w:t>c)</w:t>
      </w:r>
      <w:r>
        <w:rPr>
          <w:noProof/>
          <w:lang w:eastAsia="zh-CN"/>
        </w:rPr>
        <w:tab/>
        <w:t>The type of the release PDU session as "</w:t>
      </w:r>
      <w:r>
        <w:rPr>
          <w:noProof/>
        </w:rPr>
        <w:t>pduSessType</w:t>
      </w:r>
      <w:r>
        <w:rPr>
          <w:noProof/>
          <w:lang w:eastAsia="zh-CN"/>
        </w:rPr>
        <w:t>" attribute;</w:t>
      </w:r>
      <w:del w:id="50" w:author="Maria Liang v1" w:date="2021-10-13T02:29:00Z">
        <w:r w:rsidDel="008B3F8B">
          <w:rPr>
            <w:noProof/>
            <w:lang w:eastAsia="zh-CN"/>
          </w:rPr>
          <w:delText xml:space="preserve"> and</w:delText>
        </w:r>
      </w:del>
    </w:p>
    <w:p w14:paraId="72EAE2A0" w14:textId="2FC992EF" w:rsidR="0036512A" w:rsidRDefault="0036512A" w:rsidP="0036512A">
      <w:pPr>
        <w:pStyle w:val="B3"/>
        <w:rPr>
          <w:ins w:id="51" w:author="Maria Liang v1" w:date="2021-10-13T02:29:00Z"/>
          <w:noProof/>
          <w:lang w:eastAsia="zh-CN"/>
        </w:rPr>
      </w:pPr>
      <w:r>
        <w:rPr>
          <w:noProof/>
          <w:lang w:eastAsia="zh-CN"/>
        </w:rPr>
        <w:t>d)</w:t>
      </w:r>
      <w:r>
        <w:rPr>
          <w:noProof/>
          <w:lang w:eastAsia="zh-CN"/>
        </w:rPr>
        <w:tab/>
        <w:t>UE IPv4 address as "</w:t>
      </w:r>
      <w:r>
        <w:rPr>
          <w:rFonts w:eastAsia="Times New Roman"/>
        </w:rPr>
        <w:t>ipv4Addr</w:t>
      </w:r>
      <w:r>
        <w:rPr>
          <w:noProof/>
          <w:lang w:eastAsia="zh-CN"/>
        </w:rPr>
        <w:t>" attribute and/or IPv6 information (IPv6 prefix(es) or IPv6 address(es)) as "</w:t>
      </w:r>
      <w:r>
        <w:rPr>
          <w:rFonts w:eastAsia="Times New Roman"/>
        </w:rPr>
        <w:t>ipv6Prefixes</w:t>
      </w:r>
      <w:r>
        <w:rPr>
          <w:noProof/>
          <w:lang w:eastAsia="zh-CN"/>
        </w:rPr>
        <w:t>" or "</w:t>
      </w:r>
      <w:r>
        <w:rPr>
          <w:rFonts w:eastAsia="Times New Roman"/>
        </w:rPr>
        <w:t>ipv6Addrs</w:t>
      </w:r>
      <w:r>
        <w:rPr>
          <w:noProof/>
          <w:lang w:eastAsia="zh-CN"/>
        </w:rPr>
        <w:t xml:space="preserve">" attributes if available at PDU session establishment; </w:t>
      </w:r>
      <w:ins w:id="52" w:author="Maria Liang v1" w:date="2021-10-13T02:29:00Z">
        <w:r w:rsidR="008B3F8B">
          <w:rPr>
            <w:noProof/>
            <w:lang w:eastAsia="zh-CN"/>
          </w:rPr>
          <w:t>and</w:t>
        </w:r>
      </w:ins>
    </w:p>
    <w:p w14:paraId="6316A4DA" w14:textId="77301D77" w:rsidR="008B3F8B" w:rsidRDefault="008B3F8B" w:rsidP="0036512A">
      <w:pPr>
        <w:pStyle w:val="B3"/>
        <w:rPr>
          <w:noProof/>
          <w:lang w:eastAsia="zh-CN"/>
        </w:rPr>
      </w:pPr>
      <w:ins w:id="53" w:author="Maria Liang v1" w:date="2021-10-13T02:29:00Z">
        <w:r>
          <w:rPr>
            <w:noProof/>
            <w:lang w:eastAsia="zh-CN"/>
          </w:rPr>
          <w:t>e)</w:t>
        </w:r>
        <w:r>
          <w:rPr>
            <w:noProof/>
            <w:lang w:eastAsia="zh-CN"/>
          </w:rPr>
          <w:tab/>
        </w:r>
        <w:r w:rsidRPr="008B3F8B">
          <w:rPr>
            <w:noProof/>
            <w:lang w:eastAsia="zh-CN"/>
          </w:rPr>
          <w:t>S-NSS</w:t>
        </w:r>
        <w:r>
          <w:rPr>
            <w:noProof/>
            <w:lang w:eastAsia="zh-CN"/>
          </w:rPr>
          <w:t>A</w:t>
        </w:r>
        <w:r w:rsidRPr="008B3F8B">
          <w:rPr>
            <w:noProof/>
            <w:lang w:eastAsia="zh-CN"/>
          </w:rPr>
          <w:t xml:space="preserve">I of the </w:t>
        </w:r>
      </w:ins>
      <w:ins w:id="54" w:author="Maria Liang v1" w:date="2021-10-13T02:30:00Z">
        <w:r>
          <w:rPr>
            <w:noProof/>
            <w:lang w:eastAsia="zh-CN"/>
          </w:rPr>
          <w:t>established</w:t>
        </w:r>
      </w:ins>
      <w:ins w:id="55" w:author="Maria Liang v1" w:date="2021-10-13T02:29:00Z">
        <w:r w:rsidRPr="008B3F8B">
          <w:rPr>
            <w:noProof/>
            <w:lang w:eastAsia="zh-CN"/>
          </w:rPr>
          <w:t xml:space="preserve"> PDU session as "snssai" attribute, if the "EneNA" feature is supported and "snssai" attribute is present in the subscribed "NsmfEventExposure" data type;</w:t>
        </w:r>
      </w:ins>
    </w:p>
    <w:p w14:paraId="3805014C" w14:textId="77777777" w:rsidR="0036512A" w:rsidRDefault="0036512A" w:rsidP="0036512A">
      <w:pPr>
        <w:pStyle w:val="B2"/>
        <w:rPr>
          <w:noProof/>
          <w:lang w:eastAsia="zh-CN"/>
        </w:rPr>
      </w:pPr>
      <w:r>
        <w:rPr>
          <w:noProof/>
          <w:lang w:eastAsia="zh-CN"/>
        </w:rPr>
        <w:t>14.</w:t>
      </w:r>
      <w:r>
        <w:rPr>
          <w:noProof/>
          <w:lang w:eastAsia="zh-CN"/>
        </w:rPr>
        <w:tab/>
        <w:t>for a</w:t>
      </w:r>
      <w:r>
        <w:rPr>
          <w:noProof/>
        </w:rPr>
        <w:t xml:space="preserve"> QFI allocation</w:t>
      </w:r>
      <w:r>
        <w:rPr>
          <w:noProof/>
          <w:lang w:eastAsia="zh-CN"/>
        </w:rPr>
        <w:t>:</w:t>
      </w:r>
    </w:p>
    <w:p w14:paraId="330F8D1D" w14:textId="77777777" w:rsidR="0036512A" w:rsidRDefault="0036512A" w:rsidP="0036512A">
      <w:pPr>
        <w:pStyle w:val="B3"/>
        <w:rPr>
          <w:noProof/>
          <w:lang w:eastAsia="zh-CN"/>
        </w:rPr>
      </w:pPr>
      <w:r>
        <w:rPr>
          <w:noProof/>
        </w:rPr>
        <w:t>a)</w:t>
      </w:r>
      <w:r>
        <w:rPr>
          <w:noProof/>
          <w:lang w:eastAsia="zh-CN"/>
        </w:rPr>
        <w:tab/>
        <w:t>QFI of the allocated QoS Flow ID for the application as "</w:t>
      </w:r>
      <w:r>
        <w:rPr>
          <w:noProof/>
        </w:rPr>
        <w:t>qfi</w:t>
      </w:r>
      <w:r>
        <w:rPr>
          <w:noProof/>
          <w:lang w:eastAsia="zh-CN"/>
        </w:rPr>
        <w:t>" attribute;</w:t>
      </w:r>
    </w:p>
    <w:p w14:paraId="76A55677" w14:textId="77777777" w:rsidR="0036512A" w:rsidRDefault="0036512A" w:rsidP="0036512A">
      <w:pPr>
        <w:pStyle w:val="B3"/>
        <w:rPr>
          <w:noProof/>
          <w:lang w:eastAsia="zh-CN"/>
        </w:rPr>
      </w:pPr>
      <w:r>
        <w:rPr>
          <w:noProof/>
          <w:lang w:eastAsia="zh-CN"/>
        </w:rPr>
        <w:t>b)</w:t>
      </w:r>
      <w:r>
        <w:rPr>
          <w:noProof/>
          <w:lang w:eastAsia="zh-CN"/>
        </w:rPr>
        <w:tab/>
        <w:t>DNN of the allocated PDU session as "</w:t>
      </w:r>
      <w:r>
        <w:rPr>
          <w:noProof/>
        </w:rPr>
        <w:t>dnn</w:t>
      </w:r>
      <w:r>
        <w:rPr>
          <w:noProof/>
          <w:lang w:eastAsia="zh-CN"/>
        </w:rPr>
        <w:t>" attribute;</w:t>
      </w:r>
    </w:p>
    <w:p w14:paraId="3FF317A1" w14:textId="77777777" w:rsidR="0036512A" w:rsidRDefault="0036512A" w:rsidP="0036512A">
      <w:pPr>
        <w:pStyle w:val="B3"/>
        <w:rPr>
          <w:noProof/>
          <w:lang w:eastAsia="zh-CN"/>
        </w:rPr>
      </w:pPr>
      <w:r>
        <w:rPr>
          <w:noProof/>
          <w:lang w:eastAsia="zh-CN"/>
        </w:rPr>
        <w:t>c)</w:t>
      </w:r>
      <w:r>
        <w:rPr>
          <w:noProof/>
          <w:lang w:eastAsia="zh-CN"/>
        </w:rPr>
        <w:tab/>
        <w:t>Slice of the allocated PDU session as "</w:t>
      </w:r>
      <w:r>
        <w:rPr>
          <w:noProof/>
        </w:rPr>
        <w:t>snssai</w:t>
      </w:r>
      <w:r>
        <w:rPr>
          <w:noProof/>
          <w:lang w:eastAsia="zh-CN"/>
        </w:rPr>
        <w:t>" attribute;</w:t>
      </w:r>
    </w:p>
    <w:p w14:paraId="6BDE53D4" w14:textId="77777777" w:rsidR="0036512A" w:rsidRDefault="0036512A" w:rsidP="0036512A">
      <w:pPr>
        <w:pStyle w:val="B3"/>
        <w:rPr>
          <w:noProof/>
          <w:lang w:eastAsia="zh-CN"/>
        </w:rPr>
      </w:pPr>
      <w:r>
        <w:rPr>
          <w:noProof/>
          <w:lang w:eastAsia="zh-CN"/>
        </w:rPr>
        <w:t>d)</w:t>
      </w:r>
      <w:r>
        <w:rPr>
          <w:noProof/>
          <w:lang w:eastAsia="zh-CN"/>
        </w:rPr>
        <w:tab/>
        <w:t>The description of the application traffic as "</w:t>
      </w:r>
      <w:r>
        <w:rPr>
          <w:noProof/>
        </w:rPr>
        <w:t>appId</w:t>
      </w:r>
      <w:r>
        <w:rPr>
          <w:noProof/>
          <w:lang w:eastAsia="zh-CN"/>
        </w:rPr>
        <w:t>", "</w:t>
      </w:r>
      <w:proofErr w:type="spellStart"/>
      <w:r>
        <w:t>fDescs</w:t>
      </w:r>
      <w:proofErr w:type="spellEnd"/>
      <w:r>
        <w:rPr>
          <w:noProof/>
          <w:lang w:eastAsia="zh-CN"/>
        </w:rPr>
        <w:t>" or "</w:t>
      </w:r>
      <w:proofErr w:type="spellStart"/>
      <w:r>
        <w:t>ethfDescs</w:t>
      </w:r>
      <w:proofErr w:type="spellEnd"/>
      <w:r>
        <w:rPr>
          <w:noProof/>
          <w:lang w:eastAsia="zh-CN"/>
        </w:rPr>
        <w:t>" attribute; and</w:t>
      </w:r>
    </w:p>
    <w:p w14:paraId="4B42CBC6" w14:textId="77777777" w:rsidR="0036512A" w:rsidRDefault="0036512A" w:rsidP="0036512A">
      <w:pPr>
        <w:pStyle w:val="B3"/>
        <w:rPr>
          <w:noProof/>
          <w:lang w:eastAsia="zh-CN"/>
        </w:rPr>
      </w:pPr>
      <w:r>
        <w:rPr>
          <w:noProof/>
          <w:lang w:eastAsia="zh-CN"/>
        </w:rPr>
        <w:lastRenderedPageBreak/>
        <w:t>e)</w:t>
      </w:r>
      <w:r>
        <w:rPr>
          <w:noProof/>
          <w:lang w:eastAsia="zh-CN"/>
        </w:rPr>
        <w:tab/>
        <w:t>ID of the allocated PDU session as "</w:t>
      </w:r>
      <w:r>
        <w:rPr>
          <w:noProof/>
        </w:rPr>
        <w:t>pduSeId</w:t>
      </w:r>
      <w:r>
        <w:rPr>
          <w:noProof/>
          <w:lang w:eastAsia="zh-CN"/>
        </w:rPr>
        <w:t>" attribute if the subscription was for a UE, a group of UEs, or any UE, and not for a specific PDU Session;</w:t>
      </w:r>
    </w:p>
    <w:p w14:paraId="5C904A2A" w14:textId="77777777" w:rsidR="0036512A" w:rsidRDefault="0036512A" w:rsidP="0036512A">
      <w:pPr>
        <w:pStyle w:val="B2"/>
        <w:rPr>
          <w:noProof/>
          <w:lang w:eastAsia="zh-CN"/>
        </w:rPr>
      </w:pPr>
      <w:r>
        <w:rPr>
          <w:noProof/>
          <w:lang w:eastAsia="zh-CN"/>
        </w:rPr>
        <w:t>15.</w:t>
      </w:r>
      <w:r>
        <w:rPr>
          <w:noProof/>
          <w:lang w:eastAsia="zh-CN"/>
        </w:rPr>
        <w:tab/>
        <w:t>for an RAT</w:t>
      </w:r>
      <w:r>
        <w:rPr>
          <w:noProof/>
        </w:rPr>
        <w:t xml:space="preserve"> type change</w:t>
      </w:r>
      <w:r>
        <w:rPr>
          <w:noProof/>
          <w:lang w:eastAsia="zh-CN"/>
        </w:rPr>
        <w:t>:</w:t>
      </w:r>
    </w:p>
    <w:p w14:paraId="267A01EE" w14:textId="77777777" w:rsidR="0036512A" w:rsidRDefault="0036512A" w:rsidP="0036512A">
      <w:pPr>
        <w:pStyle w:val="B3"/>
        <w:rPr>
          <w:noProof/>
          <w:lang w:eastAsia="zh-CN"/>
        </w:rPr>
      </w:pPr>
      <w:r>
        <w:rPr>
          <w:noProof/>
        </w:rPr>
        <w:t>a)</w:t>
      </w:r>
      <w:r>
        <w:rPr>
          <w:noProof/>
          <w:lang w:eastAsia="zh-CN"/>
        </w:rPr>
        <w:tab/>
        <w:t>new RAT type as "</w:t>
      </w:r>
      <w:r>
        <w:rPr>
          <w:noProof/>
        </w:rPr>
        <w:t>ratType</w:t>
      </w:r>
      <w:r>
        <w:rPr>
          <w:noProof/>
          <w:lang w:eastAsia="zh-CN"/>
        </w:rPr>
        <w:t>" attribute;</w:t>
      </w:r>
    </w:p>
    <w:p w14:paraId="31A8C4AE" w14:textId="77777777" w:rsidR="0036512A" w:rsidRDefault="0036512A" w:rsidP="0036512A">
      <w:pPr>
        <w:pStyle w:val="B10"/>
        <w:rPr>
          <w:noProof/>
          <w:lang w:eastAsia="zh-CN"/>
        </w:rPr>
      </w:pPr>
      <w:r>
        <w:rPr>
          <w:noProof/>
          <w:lang w:eastAsia="zh-CN"/>
        </w:rPr>
        <w:t>-</w:t>
      </w:r>
      <w:r>
        <w:rPr>
          <w:noProof/>
          <w:lang w:eastAsia="zh-CN"/>
        </w:rPr>
        <w:tab/>
        <w:t xml:space="preserve">an URI for further AF acknowledgement in the </w:t>
      </w:r>
      <w:r>
        <w:t>"</w:t>
      </w:r>
      <w:proofErr w:type="spellStart"/>
      <w:r>
        <w:t>ackUri</w:t>
      </w:r>
      <w:proofErr w:type="spellEnd"/>
      <w:r>
        <w:t xml:space="preserve">" attribute if the </w:t>
      </w:r>
      <w:r>
        <w:rPr>
          <w:noProof/>
          <w:lang w:eastAsia="zh-CN"/>
        </w:rPr>
        <w:t>SMF determines to wait for the AF acknowledgement before activating the new UP path associated with the new DNAI.</w:t>
      </w:r>
    </w:p>
    <w:p w14:paraId="328E0A0C" w14:textId="77777777" w:rsidR="0036512A" w:rsidRDefault="0036512A" w:rsidP="0036512A">
      <w:pPr>
        <w:pStyle w:val="NO"/>
        <w:rPr>
          <w:noProof/>
        </w:rPr>
      </w:pPr>
      <w:r>
        <w:rPr>
          <w:noProof/>
        </w:rPr>
        <w:t>NOTE 5:</w:t>
      </w:r>
      <w:r>
        <w:rPr>
          <w:noProof/>
        </w:rPr>
        <w:tab/>
        <w:t xml:space="preserve">Based on the indication of </w:t>
      </w:r>
      <w:r>
        <w:rPr>
          <w:lang w:eastAsia="x-none"/>
        </w:rPr>
        <w:t>AF acknowledgment to be expected</w:t>
      </w:r>
      <w:r>
        <w:rPr>
          <w:noProof/>
        </w:rPr>
        <w:t xml:space="preserve"> </w:t>
      </w:r>
      <w:r>
        <w:rPr>
          <w:lang w:eastAsia="x-none"/>
        </w:rPr>
        <w:t xml:space="preserve">in the PCC rules received from the PCF and local configuration, the SMF may </w:t>
      </w:r>
      <w:r>
        <w:rPr>
          <w:noProof/>
        </w:rPr>
        <w:t xml:space="preserve">determine to </w:t>
      </w:r>
      <w:r>
        <w:rPr>
          <w:noProof/>
          <w:lang w:eastAsia="zh-CN"/>
        </w:rPr>
        <w:t>wait for the AF acknowledgement before activating the new UP path associated with the new DNAI.</w:t>
      </w:r>
    </w:p>
    <w:p w14:paraId="0E24491A" w14:textId="77777777" w:rsidR="0036512A" w:rsidRDefault="0036512A" w:rsidP="0036512A">
      <w:pPr>
        <w:rPr>
          <w:noProof/>
        </w:rPr>
      </w:pPr>
      <w:r>
        <w:rPr>
          <w:noProof/>
        </w:rPr>
        <w:t xml:space="preserve">Upon the reception of an HTTP POST request with "{notifUri}" as URI and an NsmfEventExposureNotification data structure as request body, the NF service consumer shall send an HTTP "204 No Content" response for a </w:t>
      </w:r>
      <w:r>
        <w:t>successful</w:t>
      </w:r>
      <w:r>
        <w:rPr>
          <w:noProof/>
        </w:rPr>
        <w:t xml:space="preserve"> processing.</w:t>
      </w:r>
    </w:p>
    <w:p w14:paraId="21151CA6" w14:textId="77777777" w:rsidR="0036512A" w:rsidRDefault="0036512A" w:rsidP="0036512A">
      <w:pPr>
        <w:rPr>
          <w:noProof/>
        </w:rPr>
      </w:pPr>
      <w:r>
        <w:rPr>
          <w:noProof/>
        </w:rPr>
        <w:t>If errors occur when processing the HTTP POST request, the NF service consumer shall send the HTTP error response as specified in subclause 5.7.</w:t>
      </w:r>
    </w:p>
    <w:p w14:paraId="41F8DA9B" w14:textId="77777777" w:rsidR="0036512A" w:rsidRDefault="0036512A" w:rsidP="0036512A">
      <w:r>
        <w:rPr>
          <w:noProof/>
        </w:rPr>
        <w:t>If the feature "ES3XX" is not supported and,</w:t>
      </w:r>
    </w:p>
    <w:p w14:paraId="02E73F09" w14:textId="77777777" w:rsidR="0036512A" w:rsidRDefault="0036512A" w:rsidP="0036512A">
      <w:pPr>
        <w:pStyle w:val="B10"/>
        <w:rPr>
          <w:noProof/>
        </w:rPr>
      </w:pPr>
      <w:r>
        <w:rPr>
          <w:noProof/>
        </w:rPr>
        <w:t>-</w:t>
      </w:r>
      <w:r>
        <w:rPr>
          <w:noProof/>
        </w:rPr>
        <w:tab/>
        <w:t xml:space="preserve">if the </w:t>
      </w:r>
      <w:r>
        <w:t>NF service consumer is not able to handle the Notification but another unknown NF service consumer could possibly handle the notification, it shall reply with an HTTP "404 Not found" error response.</w:t>
      </w:r>
    </w:p>
    <w:p w14:paraId="7C69DDC2" w14:textId="77777777" w:rsidR="0036512A" w:rsidRDefault="0036512A" w:rsidP="0036512A">
      <w:pPr>
        <w:pStyle w:val="NO"/>
        <w:rPr>
          <w:noProof/>
        </w:rPr>
      </w:pPr>
      <w:r>
        <w:rPr>
          <w:noProof/>
        </w:rPr>
        <w:t>NOTE 6:</w:t>
      </w:r>
      <w:r>
        <w:rPr>
          <w:noProof/>
        </w:rPr>
        <w:tab/>
        <w:t>An AMF as NF service consumer can change.</w:t>
      </w:r>
    </w:p>
    <w:p w14:paraId="046D631A" w14:textId="77777777" w:rsidR="0036512A" w:rsidRDefault="0036512A" w:rsidP="0036512A">
      <w:pPr>
        <w:pStyle w:val="B10"/>
      </w:pPr>
      <w:r>
        <w:t>-</w:t>
      </w:r>
      <w:r>
        <w:tab/>
        <w:t xml:space="preserve">if the SMF becomes aware that a new NF service consumer is requiring notifications (e.g. via the "404 Not found" response, or via </w:t>
      </w:r>
      <w:proofErr w:type="spellStart"/>
      <w:r>
        <w:t>Namf_Communication</w:t>
      </w:r>
      <w:proofErr w:type="spellEnd"/>
      <w:r>
        <w:t xml:space="preserve"> service </w:t>
      </w:r>
      <w:proofErr w:type="spellStart"/>
      <w:r>
        <w:t>AMFStatusChange</w:t>
      </w:r>
      <w:proofErr w:type="spellEnd"/>
      <w:r>
        <w:t xml:space="preserve"> Notifications, see 3GPP TS </w:t>
      </w:r>
      <w:bookmarkStart w:id="56" w:name="_Hlk518260237"/>
      <w:r>
        <w:t>29.518 [13]</w:t>
      </w:r>
      <w:bookmarkEnd w:id="56"/>
      <w:r>
        <w:t xml:space="preserve">, or via link level failures or via the </w:t>
      </w:r>
      <w:proofErr w:type="spellStart"/>
      <w:r>
        <w:t>Nnrf_NFDiscovery</w:t>
      </w:r>
      <w:proofErr w:type="spellEnd"/>
      <w:r>
        <w:t xml:space="preserve"> Service (using the service name and GUAMI obtained during the creation of the subscription) to discover the other AMFs within the AMF set) specified in 3GPP TS 29.510 [12]), and the SMF knows alternate or backup IPv4 Address(es), IPv6 Address(es) or FQDN(s) where to send Notifications (e.g. via "altNotifIpv4Addrs", "altNotifIpv6Addrs" or "</w:t>
      </w:r>
      <w:proofErr w:type="spellStart"/>
      <w:r>
        <w:t>altNotifFqdns</w:t>
      </w:r>
      <w:proofErr w:type="spellEnd"/>
      <w:r>
        <w:t>" attributes received when the subscription was created), the SMF shall exchange the authority part of the Notification URI with one of those addresses and shall use that URI in any subsequent communication. If the SMF received a "404 Not found" response, the SMF should resend the failed notification to that URI.</w:t>
      </w:r>
    </w:p>
    <w:p w14:paraId="737F9E28" w14:textId="77777777" w:rsidR="0036512A" w:rsidRDefault="0036512A" w:rsidP="0036512A">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[4] and,</w:t>
      </w:r>
    </w:p>
    <w:p w14:paraId="01E349D7" w14:textId="77777777" w:rsidR="0036512A" w:rsidRDefault="0036512A" w:rsidP="0036512A">
      <w:pPr>
        <w:pStyle w:val="B10"/>
        <w:rPr>
          <w:noProof/>
        </w:rPr>
      </w:pPr>
      <w:r>
        <w:rPr>
          <w:noProof/>
        </w:rPr>
        <w:t>-</w:t>
      </w:r>
      <w:r>
        <w:rPr>
          <w:noProof/>
        </w:rPr>
        <w:tab/>
        <w:t xml:space="preserve">if the SMF receives a </w:t>
      </w:r>
      <w:r>
        <w:t>"307 Temporary Redirect" response</w:t>
      </w:r>
      <w:r>
        <w:rPr>
          <w:noProof/>
        </w:rPr>
        <w:t>, the SMF shall resend the failed event notification request using the received URI in the Location header field as Notification URI. Subsequent event notifications, triggered after the failed one, shall be sent to the Notification URI provided by the NF service consumer during the corresponding subscription creation/update; or</w:t>
      </w:r>
    </w:p>
    <w:p w14:paraId="07946067" w14:textId="77777777" w:rsidR="0036512A" w:rsidRDefault="0036512A" w:rsidP="0036512A">
      <w:pPr>
        <w:pStyle w:val="B10"/>
      </w:pPr>
      <w:r>
        <w:rPr>
          <w:noProof/>
        </w:rPr>
        <w:t>-</w:t>
      </w:r>
      <w:r>
        <w:rPr>
          <w:noProof/>
        </w:rPr>
        <w:tab/>
      </w:r>
      <w:bookmarkStart w:id="57" w:name="_Hlk37697345"/>
      <w:r>
        <w:t>if the SMF receives a "308 Permanent Redirect" response, the SMF shall resend the failed event notification request and send the subsequent event notification using the received URI in the Location header field as Notification URI.</w:t>
      </w:r>
    </w:p>
    <w:p w14:paraId="6242F1BC" w14:textId="77777777" w:rsidR="0036512A" w:rsidRDefault="0036512A" w:rsidP="0036512A">
      <w:pPr>
        <w:rPr>
          <w:noProof/>
        </w:rPr>
      </w:pPr>
      <w:r>
        <w:t xml:space="preserve">If the SMF in the VPLMN needs to send an event notification to the NEF in the HPLMN, </w:t>
      </w:r>
      <w:r>
        <w:rPr>
          <w:noProof/>
        </w:rPr>
        <w:t xml:space="preserve">it may </w:t>
      </w:r>
      <w:r>
        <w:rPr>
          <w:noProof/>
          <w:lang w:eastAsia="zh-CN"/>
        </w:rPr>
        <w:t>normalize the event based on roaming agreements when required before provisioning the event report to the NEF of the HPLMN.</w:t>
      </w:r>
      <w:bookmarkEnd w:id="57"/>
    </w:p>
    <w:p w14:paraId="4327E584" w14:textId="3736DF37" w:rsidR="00350FB1" w:rsidRPr="00C60E7A" w:rsidRDefault="00350FB1" w:rsidP="00350FB1">
      <w:pPr>
        <w:rPr>
          <w:noProof/>
          <w:lang w:eastAsia="zh-CN"/>
        </w:rPr>
      </w:pPr>
    </w:p>
    <w:p w14:paraId="243D5DE3" w14:textId="77777777" w:rsidR="00350FB1" w:rsidRPr="008C6891" w:rsidRDefault="00350FB1" w:rsidP="00350FB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591EDA72" w14:textId="77777777" w:rsidR="0036512A" w:rsidRDefault="0036512A" w:rsidP="0036512A">
      <w:pPr>
        <w:pStyle w:val="Heading4"/>
        <w:rPr>
          <w:noProof/>
        </w:rPr>
      </w:pPr>
      <w:bookmarkStart w:id="58" w:name="_Toc28011585"/>
      <w:bookmarkStart w:id="59" w:name="_Toc34210701"/>
      <w:bookmarkStart w:id="60" w:name="_Toc36037726"/>
      <w:bookmarkStart w:id="61" w:name="_Toc39063160"/>
      <w:bookmarkStart w:id="62" w:name="_Toc43298218"/>
      <w:bookmarkStart w:id="63" w:name="_Toc45132995"/>
      <w:bookmarkStart w:id="64" w:name="_Toc49935462"/>
      <w:bookmarkStart w:id="65" w:name="_Toc50023808"/>
      <w:bookmarkStart w:id="66" w:name="_Toc51761298"/>
      <w:bookmarkStart w:id="67" w:name="_Toc56672228"/>
      <w:bookmarkStart w:id="68" w:name="_Toc66277786"/>
      <w:bookmarkStart w:id="69" w:name="_Toc83230078"/>
      <w:r>
        <w:rPr>
          <w:noProof/>
        </w:rPr>
        <w:lastRenderedPageBreak/>
        <w:t>5.6.2.2</w:t>
      </w:r>
      <w:r>
        <w:rPr>
          <w:noProof/>
        </w:rPr>
        <w:tab/>
        <w:t>Type NsmfEventExposure</w:t>
      </w:r>
      <w:bookmarkEnd w:id="58"/>
      <w:bookmarkEnd w:id="59"/>
      <w:bookmarkEnd w:id="60"/>
      <w:bookmarkEnd w:id="61"/>
      <w:bookmarkEnd w:id="62"/>
      <w:bookmarkEnd w:id="63"/>
      <w:bookmarkEnd w:id="64"/>
      <w:bookmarkEnd w:id="65"/>
      <w:bookmarkEnd w:id="66"/>
      <w:bookmarkEnd w:id="67"/>
      <w:bookmarkEnd w:id="68"/>
      <w:bookmarkEnd w:id="69"/>
    </w:p>
    <w:p w14:paraId="0FAF339D" w14:textId="77777777" w:rsidR="0036512A" w:rsidRDefault="0036512A" w:rsidP="0036512A">
      <w:pPr>
        <w:pStyle w:val="TH"/>
        <w:rPr>
          <w:noProof/>
        </w:rPr>
      </w:pPr>
      <w:r>
        <w:rPr>
          <w:noProof/>
        </w:rPr>
        <w:t>Table 5.6.2.2-1: Definition of type NsmfEventExposure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97"/>
        <w:gridCol w:w="1757"/>
        <w:gridCol w:w="360"/>
        <w:gridCol w:w="1170"/>
        <w:gridCol w:w="3060"/>
        <w:gridCol w:w="1304"/>
      </w:tblGrid>
      <w:tr w:rsidR="0036512A" w14:paraId="0E1174E7"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shd w:val="clear" w:color="auto" w:fill="C0C0C0"/>
            <w:hideMark/>
          </w:tcPr>
          <w:p w14:paraId="4F5BCC9A" w14:textId="77777777" w:rsidR="0036512A" w:rsidRDefault="0036512A" w:rsidP="004D3C32">
            <w:pPr>
              <w:pStyle w:val="TAH"/>
              <w:rPr>
                <w:noProof/>
              </w:rPr>
            </w:pPr>
            <w:r>
              <w:rPr>
                <w:noProof/>
              </w:rPr>
              <w:lastRenderedPageBreak/>
              <w:t>Attribute name</w:t>
            </w:r>
          </w:p>
        </w:tc>
        <w:tc>
          <w:tcPr>
            <w:tcW w:w="1757" w:type="dxa"/>
            <w:tcBorders>
              <w:top w:val="single" w:sz="4" w:space="0" w:color="auto"/>
              <w:left w:val="single" w:sz="4" w:space="0" w:color="auto"/>
              <w:bottom w:val="single" w:sz="4" w:space="0" w:color="auto"/>
              <w:right w:val="single" w:sz="4" w:space="0" w:color="auto"/>
            </w:tcBorders>
            <w:shd w:val="clear" w:color="auto" w:fill="C0C0C0"/>
            <w:hideMark/>
          </w:tcPr>
          <w:p w14:paraId="0FC4FD20" w14:textId="77777777" w:rsidR="0036512A" w:rsidRDefault="0036512A" w:rsidP="004D3C32">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32F6B8D" w14:textId="77777777" w:rsidR="0036512A" w:rsidRDefault="0036512A" w:rsidP="004D3C32">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D3DB92C" w14:textId="77777777" w:rsidR="0036512A" w:rsidRDefault="0036512A" w:rsidP="004D3C32">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63F58242" w14:textId="77777777" w:rsidR="0036512A" w:rsidRDefault="0036512A" w:rsidP="004D3C32">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5C92FD6F" w14:textId="77777777" w:rsidR="0036512A" w:rsidRDefault="0036512A" w:rsidP="004D3C32">
            <w:pPr>
              <w:pStyle w:val="TAH"/>
              <w:rPr>
                <w:noProof/>
              </w:rPr>
            </w:pPr>
            <w:r>
              <w:rPr>
                <w:noProof/>
              </w:rPr>
              <w:t>Applicability</w:t>
            </w:r>
          </w:p>
        </w:tc>
      </w:tr>
      <w:tr w:rsidR="0036512A" w14:paraId="4809EA2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EBE72C5" w14:textId="77777777" w:rsidR="0036512A" w:rsidRDefault="0036512A" w:rsidP="004D3C32">
            <w:pPr>
              <w:pStyle w:val="TAL"/>
              <w:rPr>
                <w:noProof/>
              </w:rPr>
            </w:pPr>
            <w:r>
              <w:rPr>
                <w:noProof/>
              </w:rPr>
              <w:t>supi</w:t>
            </w:r>
          </w:p>
        </w:tc>
        <w:tc>
          <w:tcPr>
            <w:tcW w:w="1757" w:type="dxa"/>
            <w:tcBorders>
              <w:top w:val="single" w:sz="4" w:space="0" w:color="auto"/>
              <w:left w:val="single" w:sz="4" w:space="0" w:color="auto"/>
              <w:bottom w:val="single" w:sz="4" w:space="0" w:color="auto"/>
              <w:right w:val="single" w:sz="4" w:space="0" w:color="auto"/>
            </w:tcBorders>
          </w:tcPr>
          <w:p w14:paraId="7B45D9E3" w14:textId="77777777" w:rsidR="0036512A" w:rsidRDefault="0036512A" w:rsidP="004D3C32">
            <w:pPr>
              <w:pStyle w:val="TAL"/>
              <w:rPr>
                <w:noProof/>
              </w:rPr>
            </w:pPr>
            <w:r>
              <w:rPr>
                <w:noProof/>
              </w:rPr>
              <w:t>Supi</w:t>
            </w:r>
          </w:p>
        </w:tc>
        <w:tc>
          <w:tcPr>
            <w:tcW w:w="360" w:type="dxa"/>
            <w:tcBorders>
              <w:top w:val="single" w:sz="4" w:space="0" w:color="auto"/>
              <w:left w:val="single" w:sz="4" w:space="0" w:color="auto"/>
              <w:bottom w:val="single" w:sz="4" w:space="0" w:color="auto"/>
              <w:right w:val="single" w:sz="4" w:space="0" w:color="auto"/>
            </w:tcBorders>
          </w:tcPr>
          <w:p w14:paraId="41C4D000"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66C77A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A3616FA" w14:textId="77777777" w:rsidR="0036512A" w:rsidRDefault="0036512A" w:rsidP="004D3C32">
            <w:pPr>
              <w:pStyle w:val="TAL"/>
              <w:rPr>
                <w:rFonts w:cs="Arial"/>
                <w:noProof/>
                <w:szCs w:val="18"/>
              </w:rPr>
            </w:pPr>
            <w:r>
              <w:rPr>
                <w:noProof/>
              </w:rPr>
              <w:t>Subscription Permanent Identifier (NOTE</w:t>
            </w:r>
            <w:r>
              <w:rPr>
                <w:rFonts w:hint="eastAsia"/>
                <w:noProof/>
                <w:lang w:eastAsia="zh-CN"/>
              </w:rPr>
              <w:t xml:space="preserve">  </w:t>
            </w:r>
            <w:r>
              <w:rPr>
                <w:noProof/>
                <w:lang w:eastAsia="zh-CN"/>
              </w:rPr>
              <w:t>1</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081C7D91" w14:textId="77777777" w:rsidR="0036512A" w:rsidRDefault="0036512A" w:rsidP="004D3C32">
            <w:pPr>
              <w:pStyle w:val="TAL"/>
              <w:rPr>
                <w:rFonts w:cs="Arial"/>
                <w:noProof/>
                <w:szCs w:val="18"/>
              </w:rPr>
            </w:pPr>
          </w:p>
        </w:tc>
      </w:tr>
      <w:tr w:rsidR="0036512A" w14:paraId="18316F1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F69E3FE" w14:textId="77777777" w:rsidR="0036512A" w:rsidRDefault="0036512A" w:rsidP="004D3C32">
            <w:pPr>
              <w:pStyle w:val="TAL"/>
              <w:rPr>
                <w:noProof/>
              </w:rPr>
            </w:pPr>
            <w:proofErr w:type="spellStart"/>
            <w:r>
              <w:t>gpsi</w:t>
            </w:r>
            <w:proofErr w:type="spellEnd"/>
          </w:p>
        </w:tc>
        <w:tc>
          <w:tcPr>
            <w:tcW w:w="1757" w:type="dxa"/>
            <w:tcBorders>
              <w:top w:val="single" w:sz="4" w:space="0" w:color="auto"/>
              <w:left w:val="single" w:sz="4" w:space="0" w:color="auto"/>
              <w:bottom w:val="single" w:sz="4" w:space="0" w:color="auto"/>
              <w:right w:val="single" w:sz="4" w:space="0" w:color="auto"/>
            </w:tcBorders>
          </w:tcPr>
          <w:p w14:paraId="5C5C55B9" w14:textId="77777777" w:rsidR="0036512A" w:rsidRDefault="0036512A" w:rsidP="004D3C32">
            <w:pPr>
              <w:pStyle w:val="TAL"/>
              <w:rPr>
                <w:noProof/>
              </w:rPr>
            </w:pPr>
            <w:proofErr w:type="spellStart"/>
            <w:r>
              <w:t>Gpsi</w:t>
            </w:r>
            <w:proofErr w:type="spellEnd"/>
          </w:p>
        </w:tc>
        <w:tc>
          <w:tcPr>
            <w:tcW w:w="360" w:type="dxa"/>
            <w:tcBorders>
              <w:top w:val="single" w:sz="4" w:space="0" w:color="auto"/>
              <w:left w:val="single" w:sz="4" w:space="0" w:color="auto"/>
              <w:bottom w:val="single" w:sz="4" w:space="0" w:color="auto"/>
              <w:right w:val="single" w:sz="4" w:space="0" w:color="auto"/>
            </w:tcBorders>
          </w:tcPr>
          <w:p w14:paraId="5D517ADD" w14:textId="77777777" w:rsidR="0036512A" w:rsidRDefault="0036512A" w:rsidP="004D3C32">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19E35644" w14:textId="77777777" w:rsidR="0036512A" w:rsidRDefault="0036512A" w:rsidP="004D3C32">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41712A59" w14:textId="77777777" w:rsidR="0036512A" w:rsidRDefault="0036512A" w:rsidP="004D3C32">
            <w:pPr>
              <w:pStyle w:val="TAL"/>
              <w:rPr>
                <w:noProof/>
              </w:rPr>
            </w:pPr>
            <w:r>
              <w:rPr>
                <w:lang w:eastAsia="zh-CN"/>
              </w:rPr>
              <w:t>Generic Public Subscription Identifier (NOTE</w:t>
            </w:r>
            <w:r>
              <w:rPr>
                <w:rFonts w:hint="eastAsia"/>
                <w:noProof/>
                <w:lang w:eastAsia="zh-CN"/>
              </w:rPr>
              <w:t xml:space="preserve">  </w:t>
            </w:r>
            <w:r>
              <w:rPr>
                <w:noProof/>
                <w:lang w:eastAsia="zh-CN"/>
              </w:rPr>
              <w:t>1</w:t>
            </w:r>
            <w:r>
              <w:rPr>
                <w:lang w:eastAsia="zh-CN"/>
              </w:rPr>
              <w:t>)</w:t>
            </w:r>
          </w:p>
        </w:tc>
        <w:tc>
          <w:tcPr>
            <w:tcW w:w="1304" w:type="dxa"/>
            <w:tcBorders>
              <w:top w:val="single" w:sz="4" w:space="0" w:color="auto"/>
              <w:left w:val="single" w:sz="4" w:space="0" w:color="auto"/>
              <w:bottom w:val="single" w:sz="4" w:space="0" w:color="auto"/>
              <w:right w:val="single" w:sz="4" w:space="0" w:color="auto"/>
            </w:tcBorders>
          </w:tcPr>
          <w:p w14:paraId="2D72624A" w14:textId="77777777" w:rsidR="0036512A" w:rsidRDefault="0036512A" w:rsidP="004D3C32">
            <w:pPr>
              <w:pStyle w:val="TAL"/>
              <w:rPr>
                <w:rFonts w:cs="Arial"/>
                <w:noProof/>
                <w:szCs w:val="18"/>
              </w:rPr>
            </w:pPr>
          </w:p>
        </w:tc>
      </w:tr>
      <w:tr w:rsidR="0036512A" w14:paraId="6BB764F4"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B7EFC9A" w14:textId="77777777" w:rsidR="0036512A" w:rsidRDefault="0036512A" w:rsidP="004D3C32">
            <w:pPr>
              <w:pStyle w:val="TAL"/>
              <w:rPr>
                <w:noProof/>
              </w:rPr>
            </w:pPr>
            <w:proofErr w:type="spellStart"/>
            <w:r>
              <w:t>anyUeInd</w:t>
            </w:r>
            <w:proofErr w:type="spellEnd"/>
          </w:p>
        </w:tc>
        <w:tc>
          <w:tcPr>
            <w:tcW w:w="1757" w:type="dxa"/>
            <w:tcBorders>
              <w:top w:val="single" w:sz="4" w:space="0" w:color="auto"/>
              <w:left w:val="single" w:sz="4" w:space="0" w:color="auto"/>
              <w:bottom w:val="single" w:sz="4" w:space="0" w:color="auto"/>
              <w:right w:val="single" w:sz="4" w:space="0" w:color="auto"/>
            </w:tcBorders>
          </w:tcPr>
          <w:p w14:paraId="11AD6B7A" w14:textId="77777777" w:rsidR="0036512A" w:rsidRDefault="0036512A" w:rsidP="004D3C32">
            <w:pPr>
              <w:pStyle w:val="TAL"/>
              <w:rPr>
                <w:noProof/>
              </w:rPr>
            </w:pPr>
            <w:proofErr w:type="spellStart"/>
            <w:r>
              <w:t>boolean</w:t>
            </w:r>
            <w:proofErr w:type="spellEnd"/>
          </w:p>
        </w:tc>
        <w:tc>
          <w:tcPr>
            <w:tcW w:w="360" w:type="dxa"/>
            <w:tcBorders>
              <w:top w:val="single" w:sz="4" w:space="0" w:color="auto"/>
              <w:left w:val="single" w:sz="4" w:space="0" w:color="auto"/>
              <w:bottom w:val="single" w:sz="4" w:space="0" w:color="auto"/>
              <w:right w:val="single" w:sz="4" w:space="0" w:color="auto"/>
            </w:tcBorders>
          </w:tcPr>
          <w:p w14:paraId="4500DE65"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4D608F93"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C70CDCD" w14:textId="4120DFF7" w:rsidR="0036512A" w:rsidRDefault="0036512A" w:rsidP="004D3C32">
            <w:pPr>
              <w:pStyle w:val="TAL"/>
              <w:rPr>
                <w:rFonts w:cs="Arial"/>
                <w:noProof/>
                <w:szCs w:val="18"/>
              </w:rPr>
            </w:pPr>
            <w:r>
              <w:rPr>
                <w:rFonts w:cs="Arial"/>
                <w:szCs w:val="18"/>
              </w:rPr>
              <w:t>This IE shall be present if the event subscription is applicable to any UE.  Default value "false" is used, if not present</w:t>
            </w:r>
            <w:r>
              <w:rPr>
                <w:noProof/>
              </w:rPr>
              <w:t xml:space="preserve"> (NOTE</w:t>
            </w:r>
            <w:del w:id="70" w:author="Maria Liang v1" w:date="2021-10-13T01:42:00Z">
              <w:r w:rsidDel="000F3D19">
                <w:rPr>
                  <w:rFonts w:hint="eastAsia"/>
                  <w:noProof/>
                  <w:lang w:eastAsia="zh-CN"/>
                </w:rPr>
                <w:delText xml:space="preserve"> </w:delText>
              </w:r>
            </w:del>
            <w:r>
              <w:rPr>
                <w:rFonts w:hint="eastAsia"/>
                <w:noProof/>
                <w:lang w:eastAsia="zh-CN"/>
              </w:rPr>
              <w:t> </w:t>
            </w:r>
            <w:r>
              <w:rPr>
                <w:noProof/>
                <w:lang w:eastAsia="zh-CN"/>
              </w:rPr>
              <w:t>1</w:t>
            </w:r>
            <w:r>
              <w:rPr>
                <w:noProof/>
              </w:rPr>
              <w:t>)</w:t>
            </w:r>
            <w:ins w:id="71" w:author="Maria Liang v1" w:date="2021-10-13T01:42:00Z">
              <w:r w:rsidR="000F3D19">
                <w:rPr>
                  <w:noProof/>
                </w:rPr>
                <w:t xml:space="preserve"> </w:t>
              </w:r>
              <w:r w:rsidR="000F3D19">
                <w:rPr>
                  <w:noProof/>
                </w:rPr>
                <w:t>(NOTE</w:t>
              </w:r>
              <w:r w:rsidR="000F3D19">
                <w:rPr>
                  <w:rFonts w:hint="eastAsia"/>
                  <w:noProof/>
                  <w:lang w:eastAsia="zh-CN"/>
                </w:rPr>
                <w:t> </w:t>
              </w:r>
              <w:r w:rsidR="000F3D19">
                <w:rPr>
                  <w:noProof/>
                  <w:lang w:eastAsia="zh-CN"/>
                </w:rPr>
                <w:t>4</w:t>
              </w:r>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5E93EB51" w14:textId="77777777" w:rsidR="0036512A" w:rsidRDefault="0036512A" w:rsidP="004D3C32">
            <w:pPr>
              <w:pStyle w:val="TAL"/>
              <w:rPr>
                <w:rFonts w:cs="Arial"/>
                <w:noProof/>
                <w:szCs w:val="18"/>
              </w:rPr>
            </w:pPr>
          </w:p>
        </w:tc>
      </w:tr>
      <w:tr w:rsidR="0036512A" w14:paraId="4288472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5A8DF5F" w14:textId="77777777" w:rsidR="0036512A" w:rsidRDefault="0036512A" w:rsidP="004D3C32">
            <w:pPr>
              <w:pStyle w:val="TAL"/>
              <w:rPr>
                <w:noProof/>
              </w:rPr>
            </w:pPr>
            <w:r>
              <w:rPr>
                <w:noProof/>
              </w:rPr>
              <w:t>groupId</w:t>
            </w:r>
          </w:p>
        </w:tc>
        <w:tc>
          <w:tcPr>
            <w:tcW w:w="1757" w:type="dxa"/>
            <w:tcBorders>
              <w:top w:val="single" w:sz="4" w:space="0" w:color="auto"/>
              <w:left w:val="single" w:sz="4" w:space="0" w:color="auto"/>
              <w:bottom w:val="single" w:sz="4" w:space="0" w:color="auto"/>
              <w:right w:val="single" w:sz="4" w:space="0" w:color="auto"/>
            </w:tcBorders>
          </w:tcPr>
          <w:p w14:paraId="6A8E2DBB" w14:textId="77777777" w:rsidR="0036512A" w:rsidRDefault="0036512A" w:rsidP="004D3C32">
            <w:pPr>
              <w:pStyle w:val="TAL"/>
              <w:rPr>
                <w:noProof/>
              </w:rPr>
            </w:pPr>
            <w:r>
              <w:rPr>
                <w:noProof/>
              </w:rPr>
              <w:t>GroupId</w:t>
            </w:r>
          </w:p>
        </w:tc>
        <w:tc>
          <w:tcPr>
            <w:tcW w:w="360" w:type="dxa"/>
            <w:tcBorders>
              <w:top w:val="single" w:sz="4" w:space="0" w:color="auto"/>
              <w:left w:val="single" w:sz="4" w:space="0" w:color="auto"/>
              <w:bottom w:val="single" w:sz="4" w:space="0" w:color="auto"/>
              <w:right w:val="single" w:sz="4" w:space="0" w:color="auto"/>
            </w:tcBorders>
          </w:tcPr>
          <w:p w14:paraId="6B7D4043"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F1748AB"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B4BAB8C" w14:textId="77777777" w:rsidR="0036512A" w:rsidRDefault="0036512A" w:rsidP="004D3C32">
            <w:pPr>
              <w:pStyle w:val="TAL"/>
              <w:rPr>
                <w:rFonts w:cs="Arial"/>
                <w:noProof/>
                <w:szCs w:val="18"/>
              </w:rPr>
            </w:pPr>
            <w:r>
              <w:rPr>
                <w:noProof/>
              </w:rPr>
              <w:t>Identifies a group of UEs. (NOTE 1)</w:t>
            </w:r>
          </w:p>
        </w:tc>
        <w:tc>
          <w:tcPr>
            <w:tcW w:w="1304" w:type="dxa"/>
            <w:tcBorders>
              <w:top w:val="single" w:sz="4" w:space="0" w:color="auto"/>
              <w:left w:val="single" w:sz="4" w:space="0" w:color="auto"/>
              <w:bottom w:val="single" w:sz="4" w:space="0" w:color="auto"/>
              <w:right w:val="single" w:sz="4" w:space="0" w:color="auto"/>
            </w:tcBorders>
          </w:tcPr>
          <w:p w14:paraId="21011B7D" w14:textId="77777777" w:rsidR="0036512A" w:rsidRDefault="0036512A" w:rsidP="004D3C32">
            <w:pPr>
              <w:pStyle w:val="TAL"/>
              <w:rPr>
                <w:rFonts w:cs="Arial"/>
                <w:noProof/>
                <w:szCs w:val="18"/>
              </w:rPr>
            </w:pPr>
          </w:p>
        </w:tc>
      </w:tr>
      <w:tr w:rsidR="0036512A" w14:paraId="73B91C4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11F6F1B" w14:textId="77777777" w:rsidR="0036512A" w:rsidRDefault="0036512A" w:rsidP="004D3C32">
            <w:pPr>
              <w:pStyle w:val="TAL"/>
              <w:rPr>
                <w:noProof/>
              </w:rPr>
            </w:pPr>
            <w:r>
              <w:rPr>
                <w:noProof/>
              </w:rPr>
              <w:t>pduSeId</w:t>
            </w:r>
          </w:p>
        </w:tc>
        <w:tc>
          <w:tcPr>
            <w:tcW w:w="1757" w:type="dxa"/>
            <w:tcBorders>
              <w:top w:val="single" w:sz="4" w:space="0" w:color="auto"/>
              <w:left w:val="single" w:sz="4" w:space="0" w:color="auto"/>
              <w:bottom w:val="single" w:sz="4" w:space="0" w:color="auto"/>
              <w:right w:val="single" w:sz="4" w:space="0" w:color="auto"/>
            </w:tcBorders>
          </w:tcPr>
          <w:p w14:paraId="2DF6058C" w14:textId="77777777" w:rsidR="0036512A" w:rsidRDefault="0036512A" w:rsidP="004D3C32">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523FA22D"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E3D8747"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97B98BE" w14:textId="77777777" w:rsidR="0036512A" w:rsidRDefault="0036512A" w:rsidP="004D3C32">
            <w:pPr>
              <w:pStyle w:val="TAL"/>
              <w:rPr>
                <w:rFonts w:cs="Arial"/>
                <w:noProof/>
                <w:szCs w:val="18"/>
              </w:rPr>
            </w:pPr>
            <w:r>
              <w:rPr>
                <w:noProof/>
              </w:rPr>
              <w:t>PDU session ID (NOTE 1)</w:t>
            </w:r>
          </w:p>
        </w:tc>
        <w:tc>
          <w:tcPr>
            <w:tcW w:w="1304" w:type="dxa"/>
            <w:tcBorders>
              <w:top w:val="single" w:sz="4" w:space="0" w:color="auto"/>
              <w:left w:val="single" w:sz="4" w:space="0" w:color="auto"/>
              <w:bottom w:val="single" w:sz="4" w:space="0" w:color="auto"/>
              <w:right w:val="single" w:sz="4" w:space="0" w:color="auto"/>
            </w:tcBorders>
          </w:tcPr>
          <w:p w14:paraId="259F84DF" w14:textId="77777777" w:rsidR="0036512A" w:rsidRDefault="0036512A" w:rsidP="004D3C32">
            <w:pPr>
              <w:pStyle w:val="TAL"/>
              <w:rPr>
                <w:rFonts w:cs="Arial"/>
                <w:noProof/>
                <w:szCs w:val="18"/>
              </w:rPr>
            </w:pPr>
          </w:p>
        </w:tc>
      </w:tr>
      <w:tr w:rsidR="0052468F" w14:paraId="1D19EF1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F812B0B" w14:textId="77777777" w:rsidR="0052468F" w:rsidRDefault="0052468F" w:rsidP="004D3C32">
            <w:pPr>
              <w:pStyle w:val="TAL"/>
              <w:rPr>
                <w:noProof/>
              </w:rPr>
            </w:pPr>
            <w:r>
              <w:rPr>
                <w:noProof/>
              </w:rPr>
              <w:t>dnn</w:t>
            </w:r>
          </w:p>
        </w:tc>
        <w:tc>
          <w:tcPr>
            <w:tcW w:w="1757" w:type="dxa"/>
            <w:tcBorders>
              <w:top w:val="single" w:sz="4" w:space="0" w:color="auto"/>
              <w:left w:val="single" w:sz="4" w:space="0" w:color="auto"/>
              <w:bottom w:val="single" w:sz="4" w:space="0" w:color="auto"/>
              <w:right w:val="single" w:sz="4" w:space="0" w:color="auto"/>
            </w:tcBorders>
          </w:tcPr>
          <w:p w14:paraId="095D1A0B" w14:textId="77777777" w:rsidR="0052468F" w:rsidRDefault="0052468F" w:rsidP="004D3C32">
            <w:pPr>
              <w:pStyle w:val="TAL"/>
              <w:rPr>
                <w:noProof/>
              </w:rPr>
            </w:pPr>
            <w:r>
              <w:rPr>
                <w:noProof/>
              </w:rPr>
              <w:t>Dnn</w:t>
            </w:r>
          </w:p>
        </w:tc>
        <w:tc>
          <w:tcPr>
            <w:tcW w:w="360" w:type="dxa"/>
            <w:tcBorders>
              <w:top w:val="single" w:sz="4" w:space="0" w:color="auto"/>
              <w:left w:val="single" w:sz="4" w:space="0" w:color="auto"/>
              <w:bottom w:val="single" w:sz="4" w:space="0" w:color="auto"/>
              <w:right w:val="single" w:sz="4" w:space="0" w:color="auto"/>
            </w:tcBorders>
          </w:tcPr>
          <w:p w14:paraId="53BCD1B1" w14:textId="77777777" w:rsidR="0052468F" w:rsidRDefault="0052468F"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DC547E6" w14:textId="77777777" w:rsidR="0052468F" w:rsidRDefault="0052468F"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463F8CD" w14:textId="77777777" w:rsidR="0052468F" w:rsidRDefault="0052468F" w:rsidP="004D3C32">
            <w:pPr>
              <w:pStyle w:val="TAL"/>
              <w:rPr>
                <w:noProof/>
              </w:rPr>
            </w:pPr>
            <w:r>
              <w:rPr>
                <w:noProof/>
              </w:rPr>
              <w:t>Data Network Name.</w:t>
            </w:r>
          </w:p>
        </w:tc>
        <w:tc>
          <w:tcPr>
            <w:tcW w:w="1304" w:type="dxa"/>
            <w:tcBorders>
              <w:top w:val="single" w:sz="4" w:space="0" w:color="auto"/>
              <w:left w:val="single" w:sz="4" w:space="0" w:color="auto"/>
              <w:bottom w:val="single" w:sz="4" w:space="0" w:color="auto"/>
              <w:right w:val="single" w:sz="4" w:space="0" w:color="auto"/>
            </w:tcBorders>
          </w:tcPr>
          <w:p w14:paraId="6A4CBDCA" w14:textId="77777777" w:rsidR="0052468F" w:rsidRDefault="0052468F" w:rsidP="004D3C32">
            <w:pPr>
              <w:pStyle w:val="TAL"/>
              <w:rPr>
                <w:rFonts w:cs="Arial"/>
                <w:noProof/>
                <w:szCs w:val="18"/>
              </w:rPr>
            </w:pPr>
          </w:p>
        </w:tc>
      </w:tr>
      <w:tr w:rsidR="0052468F" w14:paraId="78AB97F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6F6E143" w14:textId="77777777" w:rsidR="0052468F" w:rsidRDefault="0052468F" w:rsidP="004D3C32">
            <w:pPr>
              <w:pStyle w:val="TAL"/>
              <w:rPr>
                <w:noProof/>
              </w:rPr>
            </w:pPr>
            <w:r>
              <w:rPr>
                <w:noProof/>
              </w:rPr>
              <w:t>snssai</w:t>
            </w:r>
          </w:p>
        </w:tc>
        <w:tc>
          <w:tcPr>
            <w:tcW w:w="1757" w:type="dxa"/>
            <w:tcBorders>
              <w:top w:val="single" w:sz="4" w:space="0" w:color="auto"/>
              <w:left w:val="single" w:sz="4" w:space="0" w:color="auto"/>
              <w:bottom w:val="single" w:sz="4" w:space="0" w:color="auto"/>
              <w:right w:val="single" w:sz="4" w:space="0" w:color="auto"/>
            </w:tcBorders>
          </w:tcPr>
          <w:p w14:paraId="482C83E2" w14:textId="77777777" w:rsidR="0052468F" w:rsidRDefault="0052468F" w:rsidP="004D3C32">
            <w:pPr>
              <w:pStyle w:val="TAL"/>
              <w:rPr>
                <w:noProof/>
              </w:rPr>
            </w:pPr>
            <w:r>
              <w:rPr>
                <w:noProof/>
              </w:rPr>
              <w:t>Snssai</w:t>
            </w:r>
          </w:p>
        </w:tc>
        <w:tc>
          <w:tcPr>
            <w:tcW w:w="360" w:type="dxa"/>
            <w:tcBorders>
              <w:top w:val="single" w:sz="4" w:space="0" w:color="auto"/>
              <w:left w:val="single" w:sz="4" w:space="0" w:color="auto"/>
              <w:bottom w:val="single" w:sz="4" w:space="0" w:color="auto"/>
              <w:right w:val="single" w:sz="4" w:space="0" w:color="auto"/>
            </w:tcBorders>
          </w:tcPr>
          <w:p w14:paraId="6ECC45F2" w14:textId="77777777" w:rsidR="0052468F" w:rsidRDefault="0052468F"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DA454BE" w14:textId="77777777" w:rsidR="0052468F" w:rsidRDefault="0052468F"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453D25F" w14:textId="31E7B702" w:rsidR="0052468F" w:rsidRDefault="0052468F" w:rsidP="004D3C32">
            <w:pPr>
              <w:pStyle w:val="TAL"/>
              <w:rPr>
                <w:noProof/>
              </w:rPr>
            </w:pPr>
            <w:r w:rsidRPr="0052468F">
              <w:rPr>
                <w:noProof/>
              </w:rPr>
              <w:t>A single Network Slice Selection Assistance Information.</w:t>
            </w:r>
            <w:ins w:id="72" w:author="Maria Liang v1" w:date="2021-10-13T01:43:00Z">
              <w:r w:rsidR="000F3D19">
                <w:rPr>
                  <w:noProof/>
                </w:rPr>
                <w:t xml:space="preserve"> </w:t>
              </w:r>
              <w:r w:rsidR="000F3D19">
                <w:rPr>
                  <w:noProof/>
                </w:rPr>
                <w:t>(NOTE</w:t>
              </w:r>
              <w:r w:rsidR="000F3D19">
                <w:rPr>
                  <w:rFonts w:hint="eastAsia"/>
                  <w:noProof/>
                  <w:lang w:eastAsia="zh-CN"/>
                </w:rPr>
                <w:t> </w:t>
              </w:r>
              <w:r w:rsidR="000F3D19">
                <w:rPr>
                  <w:noProof/>
                  <w:lang w:eastAsia="zh-CN"/>
                </w:rPr>
                <w:t>4</w:t>
              </w:r>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6EBA35B7" w14:textId="77777777" w:rsidR="0052468F" w:rsidRDefault="0052468F" w:rsidP="004D3C32">
            <w:pPr>
              <w:pStyle w:val="TAL"/>
              <w:rPr>
                <w:rFonts w:cs="Arial"/>
                <w:noProof/>
                <w:szCs w:val="18"/>
              </w:rPr>
            </w:pPr>
          </w:p>
        </w:tc>
      </w:tr>
      <w:tr w:rsidR="0036512A" w14:paraId="435B0592"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9D1AFEE" w14:textId="77777777" w:rsidR="0036512A" w:rsidRDefault="0036512A" w:rsidP="004D3C32">
            <w:pPr>
              <w:pStyle w:val="TAL"/>
              <w:rPr>
                <w:noProof/>
              </w:rPr>
            </w:pPr>
            <w:r>
              <w:rPr>
                <w:noProof/>
              </w:rPr>
              <w:t>subId</w:t>
            </w:r>
          </w:p>
        </w:tc>
        <w:tc>
          <w:tcPr>
            <w:tcW w:w="1757" w:type="dxa"/>
            <w:tcBorders>
              <w:top w:val="single" w:sz="4" w:space="0" w:color="auto"/>
              <w:left w:val="single" w:sz="4" w:space="0" w:color="auto"/>
              <w:bottom w:val="single" w:sz="4" w:space="0" w:color="auto"/>
              <w:right w:val="single" w:sz="4" w:space="0" w:color="auto"/>
            </w:tcBorders>
          </w:tcPr>
          <w:p w14:paraId="7C57339F" w14:textId="77777777" w:rsidR="0036512A" w:rsidRDefault="0036512A" w:rsidP="004D3C32">
            <w:pPr>
              <w:pStyle w:val="TAL"/>
              <w:rPr>
                <w:noProof/>
              </w:rPr>
            </w:pPr>
            <w:r>
              <w:rPr>
                <w:noProof/>
              </w:rPr>
              <w:t>SubId</w:t>
            </w:r>
          </w:p>
        </w:tc>
        <w:tc>
          <w:tcPr>
            <w:tcW w:w="360" w:type="dxa"/>
            <w:tcBorders>
              <w:top w:val="single" w:sz="4" w:space="0" w:color="auto"/>
              <w:left w:val="single" w:sz="4" w:space="0" w:color="auto"/>
              <w:bottom w:val="single" w:sz="4" w:space="0" w:color="auto"/>
              <w:right w:val="single" w:sz="4" w:space="0" w:color="auto"/>
            </w:tcBorders>
          </w:tcPr>
          <w:p w14:paraId="386445D6"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9D7EBF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B838E82" w14:textId="77777777" w:rsidR="0036512A" w:rsidRDefault="0036512A" w:rsidP="004D3C32">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304" w:type="dxa"/>
            <w:tcBorders>
              <w:top w:val="single" w:sz="4" w:space="0" w:color="auto"/>
              <w:left w:val="single" w:sz="4" w:space="0" w:color="auto"/>
              <w:bottom w:val="single" w:sz="4" w:space="0" w:color="auto"/>
              <w:right w:val="single" w:sz="4" w:space="0" w:color="auto"/>
            </w:tcBorders>
          </w:tcPr>
          <w:p w14:paraId="30FF0B23" w14:textId="77777777" w:rsidR="0036512A" w:rsidRDefault="0036512A" w:rsidP="004D3C32">
            <w:pPr>
              <w:pStyle w:val="TAL"/>
              <w:rPr>
                <w:rFonts w:cs="Arial"/>
                <w:noProof/>
                <w:szCs w:val="18"/>
              </w:rPr>
            </w:pPr>
          </w:p>
        </w:tc>
      </w:tr>
      <w:tr w:rsidR="0036512A" w14:paraId="22FBD08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15F1934D" w14:textId="77777777" w:rsidR="0036512A" w:rsidRDefault="0036512A" w:rsidP="004D3C32">
            <w:pPr>
              <w:pStyle w:val="TAL"/>
              <w:rPr>
                <w:noProof/>
              </w:rPr>
            </w:pPr>
            <w:r>
              <w:rPr>
                <w:noProof/>
              </w:rPr>
              <w:t>notifId</w:t>
            </w:r>
          </w:p>
        </w:tc>
        <w:tc>
          <w:tcPr>
            <w:tcW w:w="1757" w:type="dxa"/>
            <w:tcBorders>
              <w:top w:val="single" w:sz="4" w:space="0" w:color="auto"/>
              <w:left w:val="single" w:sz="4" w:space="0" w:color="auto"/>
              <w:bottom w:val="single" w:sz="4" w:space="0" w:color="auto"/>
              <w:right w:val="single" w:sz="4" w:space="0" w:color="auto"/>
            </w:tcBorders>
          </w:tcPr>
          <w:p w14:paraId="6FAC9B9B" w14:textId="77777777" w:rsidR="0036512A" w:rsidRDefault="0036512A" w:rsidP="004D3C32">
            <w:pPr>
              <w:pStyle w:val="TAL"/>
              <w:rPr>
                <w:noProof/>
              </w:rPr>
            </w:pPr>
            <w:r>
              <w:rPr>
                <w:noProof/>
              </w:rPr>
              <w:t>string</w:t>
            </w:r>
          </w:p>
        </w:tc>
        <w:tc>
          <w:tcPr>
            <w:tcW w:w="360" w:type="dxa"/>
            <w:tcBorders>
              <w:top w:val="single" w:sz="4" w:space="0" w:color="auto"/>
              <w:left w:val="single" w:sz="4" w:space="0" w:color="auto"/>
              <w:bottom w:val="single" w:sz="4" w:space="0" w:color="auto"/>
              <w:right w:val="single" w:sz="4" w:space="0" w:color="auto"/>
            </w:tcBorders>
          </w:tcPr>
          <w:p w14:paraId="4BDA70B6"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1622C312" w14:textId="77777777" w:rsidR="0036512A" w:rsidRDefault="0036512A"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4EA251EB" w14:textId="77777777" w:rsidR="0036512A" w:rsidRDefault="0036512A" w:rsidP="004D3C32">
            <w:pPr>
              <w:pStyle w:val="TAL"/>
              <w:rPr>
                <w:rFonts w:cs="Arial"/>
                <w:noProof/>
                <w:szCs w:val="18"/>
              </w:rPr>
            </w:pPr>
            <w:r>
              <w:rPr>
                <w:noProof/>
              </w:rPr>
              <w:t>Notification Correlation ID provided by the NF service consumer. (NOTE 2)</w:t>
            </w:r>
          </w:p>
        </w:tc>
        <w:tc>
          <w:tcPr>
            <w:tcW w:w="1304" w:type="dxa"/>
            <w:tcBorders>
              <w:top w:val="single" w:sz="4" w:space="0" w:color="auto"/>
              <w:left w:val="single" w:sz="4" w:space="0" w:color="auto"/>
              <w:bottom w:val="single" w:sz="4" w:space="0" w:color="auto"/>
              <w:right w:val="single" w:sz="4" w:space="0" w:color="auto"/>
            </w:tcBorders>
          </w:tcPr>
          <w:p w14:paraId="442D900B" w14:textId="77777777" w:rsidR="0036512A" w:rsidRDefault="0036512A" w:rsidP="004D3C32">
            <w:pPr>
              <w:pStyle w:val="TAL"/>
              <w:rPr>
                <w:rFonts w:cs="Arial"/>
                <w:noProof/>
                <w:szCs w:val="18"/>
              </w:rPr>
            </w:pPr>
          </w:p>
        </w:tc>
      </w:tr>
      <w:tr w:rsidR="0036512A" w14:paraId="42485845"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17AF540" w14:textId="77777777" w:rsidR="0036512A" w:rsidRDefault="0036512A" w:rsidP="004D3C32">
            <w:pPr>
              <w:pStyle w:val="TAL"/>
              <w:rPr>
                <w:noProof/>
              </w:rPr>
            </w:pPr>
            <w:r>
              <w:rPr>
                <w:noProof/>
              </w:rPr>
              <w:t>notifUri</w:t>
            </w:r>
          </w:p>
        </w:tc>
        <w:tc>
          <w:tcPr>
            <w:tcW w:w="1757" w:type="dxa"/>
            <w:tcBorders>
              <w:top w:val="single" w:sz="4" w:space="0" w:color="auto"/>
              <w:left w:val="single" w:sz="4" w:space="0" w:color="auto"/>
              <w:bottom w:val="single" w:sz="4" w:space="0" w:color="auto"/>
              <w:right w:val="single" w:sz="4" w:space="0" w:color="auto"/>
            </w:tcBorders>
          </w:tcPr>
          <w:p w14:paraId="551F72EA" w14:textId="77777777" w:rsidR="0036512A" w:rsidRDefault="0036512A" w:rsidP="004D3C32">
            <w:pPr>
              <w:pStyle w:val="TAL"/>
              <w:rPr>
                <w:noProof/>
              </w:rPr>
            </w:pPr>
            <w:r>
              <w:rPr>
                <w:noProof/>
              </w:rPr>
              <w:t>Uri</w:t>
            </w:r>
          </w:p>
        </w:tc>
        <w:tc>
          <w:tcPr>
            <w:tcW w:w="360" w:type="dxa"/>
            <w:tcBorders>
              <w:top w:val="single" w:sz="4" w:space="0" w:color="auto"/>
              <w:left w:val="single" w:sz="4" w:space="0" w:color="auto"/>
              <w:bottom w:val="single" w:sz="4" w:space="0" w:color="auto"/>
              <w:right w:val="single" w:sz="4" w:space="0" w:color="auto"/>
            </w:tcBorders>
          </w:tcPr>
          <w:p w14:paraId="32884C9B"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1EFA8BB" w14:textId="77777777" w:rsidR="0036512A" w:rsidRDefault="0036512A"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5228E047" w14:textId="77777777" w:rsidR="0036512A" w:rsidRDefault="0036512A" w:rsidP="004D3C32">
            <w:pPr>
              <w:pStyle w:val="TAL"/>
              <w:rPr>
                <w:rFonts w:cs="Arial"/>
                <w:noProof/>
                <w:szCs w:val="18"/>
              </w:rPr>
            </w:pPr>
            <w:r>
              <w:rPr>
                <w:noProof/>
              </w:rPr>
              <w:t>Identifies the recipient of Notifications sent by the SMF.</w:t>
            </w:r>
          </w:p>
        </w:tc>
        <w:tc>
          <w:tcPr>
            <w:tcW w:w="1304" w:type="dxa"/>
            <w:tcBorders>
              <w:top w:val="single" w:sz="4" w:space="0" w:color="auto"/>
              <w:left w:val="single" w:sz="4" w:space="0" w:color="auto"/>
              <w:bottom w:val="single" w:sz="4" w:space="0" w:color="auto"/>
              <w:right w:val="single" w:sz="4" w:space="0" w:color="auto"/>
            </w:tcBorders>
          </w:tcPr>
          <w:p w14:paraId="0530F58A" w14:textId="77777777" w:rsidR="0036512A" w:rsidRDefault="0036512A" w:rsidP="004D3C32">
            <w:pPr>
              <w:pStyle w:val="TAL"/>
              <w:rPr>
                <w:rFonts w:cs="Arial"/>
                <w:noProof/>
                <w:szCs w:val="18"/>
              </w:rPr>
            </w:pPr>
          </w:p>
        </w:tc>
      </w:tr>
      <w:tr w:rsidR="0036512A" w14:paraId="6C0EC26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C6F1E30" w14:textId="77777777" w:rsidR="0036512A" w:rsidRDefault="0036512A" w:rsidP="004D3C32">
            <w:pPr>
              <w:pStyle w:val="TAL"/>
              <w:rPr>
                <w:noProof/>
              </w:rPr>
            </w:pPr>
            <w:r>
              <w:rPr>
                <w:noProof/>
              </w:rPr>
              <w:t>altNotifIpv4Addrs</w:t>
            </w:r>
          </w:p>
        </w:tc>
        <w:tc>
          <w:tcPr>
            <w:tcW w:w="1757" w:type="dxa"/>
            <w:tcBorders>
              <w:top w:val="single" w:sz="4" w:space="0" w:color="auto"/>
              <w:left w:val="single" w:sz="4" w:space="0" w:color="auto"/>
              <w:bottom w:val="single" w:sz="4" w:space="0" w:color="auto"/>
              <w:right w:val="single" w:sz="4" w:space="0" w:color="auto"/>
            </w:tcBorders>
          </w:tcPr>
          <w:p w14:paraId="7DE61071" w14:textId="77777777" w:rsidR="0036512A" w:rsidRDefault="0036512A" w:rsidP="004D3C32">
            <w:pPr>
              <w:pStyle w:val="TAL"/>
              <w:rPr>
                <w:noProof/>
              </w:rPr>
            </w:pPr>
            <w:r>
              <w:rPr>
                <w:noProof/>
              </w:rPr>
              <w:t>array(Ipv4Addr)</w:t>
            </w:r>
          </w:p>
        </w:tc>
        <w:tc>
          <w:tcPr>
            <w:tcW w:w="360" w:type="dxa"/>
            <w:tcBorders>
              <w:top w:val="single" w:sz="4" w:space="0" w:color="auto"/>
              <w:left w:val="single" w:sz="4" w:space="0" w:color="auto"/>
              <w:bottom w:val="single" w:sz="4" w:space="0" w:color="auto"/>
              <w:right w:val="single" w:sz="4" w:space="0" w:color="auto"/>
            </w:tcBorders>
          </w:tcPr>
          <w:p w14:paraId="7E11CCBD"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BE85B16"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6BFB082C" w14:textId="77777777" w:rsidR="0036512A" w:rsidRDefault="0036512A" w:rsidP="004D3C32">
            <w:pPr>
              <w:pStyle w:val="TAL"/>
              <w:rPr>
                <w:noProof/>
              </w:rPr>
            </w:pPr>
            <w:r>
              <w:rPr>
                <w:noProof/>
              </w:rPr>
              <w:t>Alternate or backup IPv4 Address(es)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18756E22" w14:textId="77777777" w:rsidR="0036512A" w:rsidRDefault="0036512A" w:rsidP="004D3C32">
            <w:pPr>
              <w:pStyle w:val="TAL"/>
              <w:rPr>
                <w:rFonts w:cs="Arial"/>
                <w:noProof/>
                <w:szCs w:val="18"/>
              </w:rPr>
            </w:pPr>
          </w:p>
        </w:tc>
      </w:tr>
      <w:tr w:rsidR="0036512A" w14:paraId="0C406CF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D45B2A8" w14:textId="77777777" w:rsidR="0036512A" w:rsidRDefault="0036512A" w:rsidP="004D3C32">
            <w:pPr>
              <w:pStyle w:val="TAL"/>
              <w:rPr>
                <w:noProof/>
              </w:rPr>
            </w:pPr>
            <w:r>
              <w:rPr>
                <w:noProof/>
              </w:rPr>
              <w:t>altNotifIpv6Addrs</w:t>
            </w:r>
          </w:p>
        </w:tc>
        <w:tc>
          <w:tcPr>
            <w:tcW w:w="1757" w:type="dxa"/>
            <w:tcBorders>
              <w:top w:val="single" w:sz="4" w:space="0" w:color="auto"/>
              <w:left w:val="single" w:sz="4" w:space="0" w:color="auto"/>
              <w:bottom w:val="single" w:sz="4" w:space="0" w:color="auto"/>
              <w:right w:val="single" w:sz="4" w:space="0" w:color="auto"/>
            </w:tcBorders>
          </w:tcPr>
          <w:p w14:paraId="45E38F9A" w14:textId="77777777" w:rsidR="0036512A" w:rsidRDefault="0036512A" w:rsidP="004D3C32">
            <w:pPr>
              <w:pStyle w:val="TAL"/>
              <w:rPr>
                <w:noProof/>
              </w:rPr>
            </w:pPr>
            <w:r>
              <w:rPr>
                <w:noProof/>
              </w:rPr>
              <w:t>array(Ipv6Addr)</w:t>
            </w:r>
          </w:p>
        </w:tc>
        <w:tc>
          <w:tcPr>
            <w:tcW w:w="360" w:type="dxa"/>
            <w:tcBorders>
              <w:top w:val="single" w:sz="4" w:space="0" w:color="auto"/>
              <w:left w:val="single" w:sz="4" w:space="0" w:color="auto"/>
              <w:bottom w:val="single" w:sz="4" w:space="0" w:color="auto"/>
              <w:right w:val="single" w:sz="4" w:space="0" w:color="auto"/>
            </w:tcBorders>
          </w:tcPr>
          <w:p w14:paraId="4608E61B"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E706782"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93FCDEE" w14:textId="77777777" w:rsidR="0036512A" w:rsidRDefault="0036512A" w:rsidP="004D3C32">
            <w:pPr>
              <w:pStyle w:val="TAL"/>
              <w:rPr>
                <w:noProof/>
              </w:rPr>
            </w:pPr>
            <w:r>
              <w:rPr>
                <w:noProof/>
              </w:rPr>
              <w:t>Alternate or backup IPv6 Address(es) where to send Notifications.</w:t>
            </w:r>
          </w:p>
        </w:tc>
        <w:tc>
          <w:tcPr>
            <w:tcW w:w="1304" w:type="dxa"/>
            <w:tcBorders>
              <w:top w:val="single" w:sz="4" w:space="0" w:color="auto"/>
              <w:left w:val="single" w:sz="4" w:space="0" w:color="auto"/>
              <w:bottom w:val="single" w:sz="4" w:space="0" w:color="auto"/>
              <w:right w:val="single" w:sz="4" w:space="0" w:color="auto"/>
            </w:tcBorders>
          </w:tcPr>
          <w:p w14:paraId="3FCBE5EC" w14:textId="77777777" w:rsidR="0036512A" w:rsidRDefault="0036512A" w:rsidP="004D3C32">
            <w:pPr>
              <w:pStyle w:val="TAL"/>
              <w:rPr>
                <w:rFonts w:cs="Arial"/>
                <w:noProof/>
                <w:szCs w:val="18"/>
              </w:rPr>
            </w:pPr>
          </w:p>
        </w:tc>
      </w:tr>
      <w:tr w:rsidR="0036512A" w14:paraId="5C9AF8E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1EA23972" w14:textId="77777777" w:rsidR="0036512A" w:rsidRDefault="0036512A" w:rsidP="004D3C32">
            <w:pPr>
              <w:pStyle w:val="TAL"/>
            </w:pPr>
            <w:proofErr w:type="spellStart"/>
            <w:r>
              <w:t>altNotifFqdns</w:t>
            </w:r>
            <w:proofErr w:type="spellEnd"/>
          </w:p>
        </w:tc>
        <w:tc>
          <w:tcPr>
            <w:tcW w:w="1757" w:type="dxa"/>
            <w:tcBorders>
              <w:top w:val="single" w:sz="4" w:space="0" w:color="auto"/>
              <w:left w:val="single" w:sz="4" w:space="0" w:color="auto"/>
              <w:bottom w:val="single" w:sz="4" w:space="0" w:color="auto"/>
              <w:right w:val="single" w:sz="4" w:space="0" w:color="auto"/>
            </w:tcBorders>
          </w:tcPr>
          <w:p w14:paraId="508296D7" w14:textId="77777777" w:rsidR="0036512A" w:rsidRDefault="0036512A" w:rsidP="004D3C32">
            <w:pPr>
              <w:pStyle w:val="TAL"/>
            </w:pPr>
            <w:proofErr w:type="gramStart"/>
            <w:r>
              <w:t>array(</w:t>
            </w:r>
            <w:proofErr w:type="spellStart"/>
            <w:proofErr w:type="gramEnd"/>
            <w:r>
              <w:t>Fqdn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3CE19A6F" w14:textId="77777777" w:rsidR="0036512A" w:rsidRDefault="0036512A"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5EE767B" w14:textId="77777777" w:rsidR="0036512A" w:rsidRDefault="0036512A"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18442494" w14:textId="77777777" w:rsidR="0036512A" w:rsidRDefault="0036512A" w:rsidP="004D3C32">
            <w:pPr>
              <w:pStyle w:val="TAL"/>
            </w:pPr>
            <w:r>
              <w:t>Alternate or backup FQDN(s) where to send Notifications.</w:t>
            </w:r>
          </w:p>
        </w:tc>
        <w:tc>
          <w:tcPr>
            <w:tcW w:w="1304" w:type="dxa"/>
            <w:tcBorders>
              <w:top w:val="single" w:sz="4" w:space="0" w:color="auto"/>
              <w:left w:val="single" w:sz="4" w:space="0" w:color="auto"/>
              <w:bottom w:val="single" w:sz="4" w:space="0" w:color="auto"/>
              <w:right w:val="single" w:sz="4" w:space="0" w:color="auto"/>
            </w:tcBorders>
          </w:tcPr>
          <w:p w14:paraId="093BF7B8" w14:textId="77777777" w:rsidR="0036512A" w:rsidRDefault="0036512A" w:rsidP="004D3C32">
            <w:pPr>
              <w:pStyle w:val="TAL"/>
              <w:rPr>
                <w:rFonts w:cs="Arial"/>
                <w:szCs w:val="18"/>
              </w:rPr>
            </w:pPr>
          </w:p>
        </w:tc>
      </w:tr>
      <w:tr w:rsidR="0036512A" w14:paraId="3C33EFD2"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04C86F2" w14:textId="77777777" w:rsidR="0036512A" w:rsidRDefault="0036512A" w:rsidP="004D3C32">
            <w:pPr>
              <w:pStyle w:val="TAL"/>
              <w:rPr>
                <w:noProof/>
              </w:rPr>
            </w:pPr>
            <w:r>
              <w:rPr>
                <w:noProof/>
              </w:rPr>
              <w:t>eventSubs</w:t>
            </w:r>
          </w:p>
        </w:tc>
        <w:tc>
          <w:tcPr>
            <w:tcW w:w="1757" w:type="dxa"/>
            <w:tcBorders>
              <w:top w:val="single" w:sz="4" w:space="0" w:color="auto"/>
              <w:left w:val="single" w:sz="4" w:space="0" w:color="auto"/>
              <w:bottom w:val="single" w:sz="4" w:space="0" w:color="auto"/>
              <w:right w:val="single" w:sz="4" w:space="0" w:color="auto"/>
            </w:tcBorders>
          </w:tcPr>
          <w:p w14:paraId="52E1CC80" w14:textId="77777777" w:rsidR="0036512A" w:rsidRDefault="0036512A" w:rsidP="004D3C32">
            <w:pPr>
              <w:pStyle w:val="TAL"/>
              <w:rPr>
                <w:noProof/>
              </w:rPr>
            </w:pPr>
            <w:r>
              <w:rPr>
                <w:noProof/>
              </w:rPr>
              <w:t>array(EventSubscription)</w:t>
            </w:r>
          </w:p>
        </w:tc>
        <w:tc>
          <w:tcPr>
            <w:tcW w:w="360" w:type="dxa"/>
            <w:tcBorders>
              <w:top w:val="single" w:sz="4" w:space="0" w:color="auto"/>
              <w:left w:val="single" w:sz="4" w:space="0" w:color="auto"/>
              <w:bottom w:val="single" w:sz="4" w:space="0" w:color="auto"/>
              <w:right w:val="single" w:sz="4" w:space="0" w:color="auto"/>
            </w:tcBorders>
          </w:tcPr>
          <w:p w14:paraId="3B6F3B7E" w14:textId="77777777" w:rsidR="0036512A" w:rsidRDefault="0036512A"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354A2751"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78D32065" w14:textId="71C73021" w:rsidR="0036512A" w:rsidRDefault="0036512A" w:rsidP="004D3C32">
            <w:pPr>
              <w:pStyle w:val="TAL"/>
              <w:rPr>
                <w:rFonts w:cs="Arial"/>
                <w:noProof/>
                <w:szCs w:val="18"/>
              </w:rPr>
            </w:pPr>
            <w:r>
              <w:rPr>
                <w:noProof/>
              </w:rPr>
              <w:t>Subscribed events</w:t>
            </w:r>
            <w:ins w:id="73" w:author="Maria Liang v1" w:date="2021-10-13T01:45:00Z">
              <w:r w:rsidR="000F3D19">
                <w:rPr>
                  <w:noProof/>
                </w:rPr>
                <w:t xml:space="preserve">. </w:t>
              </w:r>
              <w:r w:rsidR="000F3D19">
                <w:rPr>
                  <w:noProof/>
                </w:rPr>
                <w:t>(NOTE</w:t>
              </w:r>
              <w:r w:rsidR="000F3D19">
                <w:rPr>
                  <w:rFonts w:hint="eastAsia"/>
                  <w:noProof/>
                  <w:lang w:eastAsia="zh-CN"/>
                </w:rPr>
                <w:t> </w:t>
              </w:r>
              <w:r w:rsidR="000F3D19">
                <w:rPr>
                  <w:noProof/>
                  <w:lang w:eastAsia="zh-CN"/>
                </w:rPr>
                <w:t>4</w:t>
              </w:r>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568EB7F4" w14:textId="77777777" w:rsidR="0036512A" w:rsidRDefault="0036512A" w:rsidP="004D3C32">
            <w:pPr>
              <w:pStyle w:val="TAL"/>
              <w:rPr>
                <w:rFonts w:cs="Arial"/>
                <w:noProof/>
                <w:szCs w:val="18"/>
              </w:rPr>
            </w:pPr>
          </w:p>
        </w:tc>
      </w:tr>
      <w:tr w:rsidR="0036512A" w14:paraId="3B8ECD5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F841F83" w14:textId="77777777" w:rsidR="0036512A" w:rsidRDefault="0036512A" w:rsidP="004D3C32">
            <w:pPr>
              <w:pStyle w:val="TAL"/>
              <w:rPr>
                <w:rFonts w:hint="eastAsia"/>
                <w:noProof/>
                <w:lang w:eastAsia="zh-CN"/>
              </w:rPr>
            </w:pPr>
            <w:r>
              <w:rPr>
                <w:rFonts w:hint="eastAsia"/>
                <w:noProof/>
                <w:lang w:eastAsia="zh-CN"/>
              </w:rPr>
              <w:t>ImmeRep</w:t>
            </w:r>
          </w:p>
        </w:tc>
        <w:tc>
          <w:tcPr>
            <w:tcW w:w="1757" w:type="dxa"/>
            <w:tcBorders>
              <w:top w:val="single" w:sz="4" w:space="0" w:color="auto"/>
              <w:left w:val="single" w:sz="4" w:space="0" w:color="auto"/>
              <w:bottom w:val="single" w:sz="4" w:space="0" w:color="auto"/>
              <w:right w:val="single" w:sz="4" w:space="0" w:color="auto"/>
            </w:tcBorders>
          </w:tcPr>
          <w:p w14:paraId="7AB99E5B" w14:textId="77777777" w:rsidR="0036512A" w:rsidRDefault="0036512A" w:rsidP="004D3C32">
            <w:pPr>
              <w:pStyle w:val="TAL"/>
              <w:rPr>
                <w:rFonts w:hint="eastAsia"/>
                <w:noProof/>
                <w:lang w:eastAsia="zh-CN"/>
              </w:rPr>
            </w:pPr>
            <w:r>
              <w:rPr>
                <w:rFonts w:hint="eastAsia"/>
                <w:noProof/>
                <w:lang w:eastAsia="zh-CN"/>
              </w:rPr>
              <w:t>boolean</w:t>
            </w:r>
          </w:p>
        </w:tc>
        <w:tc>
          <w:tcPr>
            <w:tcW w:w="360" w:type="dxa"/>
            <w:tcBorders>
              <w:top w:val="single" w:sz="4" w:space="0" w:color="auto"/>
              <w:left w:val="single" w:sz="4" w:space="0" w:color="auto"/>
              <w:bottom w:val="single" w:sz="4" w:space="0" w:color="auto"/>
              <w:right w:val="single" w:sz="4" w:space="0" w:color="auto"/>
            </w:tcBorders>
          </w:tcPr>
          <w:p w14:paraId="3DFD0AFC"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F9B3E3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1AD8CB4" w14:textId="77777777" w:rsidR="0036512A" w:rsidRDefault="0036512A" w:rsidP="004D3C32">
            <w:pPr>
              <w:pStyle w:val="TAL"/>
              <w:rPr>
                <w:noProof/>
              </w:rPr>
            </w:pPr>
            <w:r>
              <w:rPr>
                <w:noProof/>
              </w:rPr>
              <w:t xml:space="preserve">It is included and set to true if the immediate reporting of the </w:t>
            </w:r>
            <w:proofErr w:type="gramStart"/>
            <w:r>
              <w:t>current status</w:t>
            </w:r>
            <w:proofErr w:type="gramEnd"/>
            <w:r>
              <w:t xml:space="preserve"> of the subscribed event, if available is required</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29FBCA5B" w14:textId="77777777" w:rsidR="0036512A" w:rsidRDefault="0036512A" w:rsidP="004D3C32">
            <w:pPr>
              <w:pStyle w:val="TAL"/>
              <w:rPr>
                <w:rFonts w:cs="Arial"/>
                <w:noProof/>
                <w:szCs w:val="18"/>
              </w:rPr>
            </w:pPr>
          </w:p>
        </w:tc>
      </w:tr>
      <w:tr w:rsidR="0036512A" w14:paraId="06BE37A4"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0694D7C" w14:textId="77777777" w:rsidR="0036512A" w:rsidRDefault="0036512A" w:rsidP="004D3C32">
            <w:pPr>
              <w:pStyle w:val="TAL"/>
              <w:rPr>
                <w:noProof/>
              </w:rPr>
            </w:pPr>
            <w:r>
              <w:rPr>
                <w:noProof/>
              </w:rPr>
              <w:t>notifMethod</w:t>
            </w:r>
          </w:p>
        </w:tc>
        <w:tc>
          <w:tcPr>
            <w:tcW w:w="1757" w:type="dxa"/>
            <w:tcBorders>
              <w:top w:val="single" w:sz="4" w:space="0" w:color="auto"/>
              <w:left w:val="single" w:sz="4" w:space="0" w:color="auto"/>
              <w:bottom w:val="single" w:sz="4" w:space="0" w:color="auto"/>
              <w:right w:val="single" w:sz="4" w:space="0" w:color="auto"/>
            </w:tcBorders>
          </w:tcPr>
          <w:p w14:paraId="12CE930C" w14:textId="77777777" w:rsidR="0036512A" w:rsidRDefault="0036512A" w:rsidP="004D3C32">
            <w:pPr>
              <w:pStyle w:val="TAL"/>
              <w:rPr>
                <w:noProof/>
              </w:rPr>
            </w:pPr>
            <w:r>
              <w:rPr>
                <w:noProof/>
              </w:rPr>
              <w:t>NotificationMethod</w:t>
            </w:r>
          </w:p>
        </w:tc>
        <w:tc>
          <w:tcPr>
            <w:tcW w:w="360" w:type="dxa"/>
            <w:tcBorders>
              <w:top w:val="single" w:sz="4" w:space="0" w:color="auto"/>
              <w:left w:val="single" w:sz="4" w:space="0" w:color="auto"/>
              <w:bottom w:val="single" w:sz="4" w:space="0" w:color="auto"/>
              <w:right w:val="single" w:sz="4" w:space="0" w:color="auto"/>
            </w:tcBorders>
          </w:tcPr>
          <w:p w14:paraId="19EBF6B9"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C64D60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37279B9" w14:textId="4FABD1F1" w:rsidR="0036512A" w:rsidRDefault="0036512A" w:rsidP="004D3C32">
            <w:pPr>
              <w:pStyle w:val="TAL"/>
              <w:rPr>
                <w:noProof/>
              </w:rPr>
            </w:pPr>
            <w:r>
              <w:rPr>
                <w:noProof/>
              </w:rPr>
              <w:t>If "notifMethod" is not supplied, the default value "ON_EVENT_DETECTION" applies.</w:t>
            </w:r>
            <w:ins w:id="74" w:author="Maria Liang v1" w:date="2021-10-13T01:49:00Z">
              <w:r w:rsidR="000F3D19">
                <w:rPr>
                  <w:noProof/>
                </w:rPr>
                <w:t xml:space="preserve"> </w:t>
              </w:r>
              <w:r w:rsidR="000F3D19">
                <w:rPr>
                  <w:noProof/>
                </w:rPr>
                <w:t>(NOTE</w:t>
              </w:r>
              <w:r w:rsidR="000F3D19">
                <w:rPr>
                  <w:rFonts w:hint="eastAsia"/>
                  <w:noProof/>
                  <w:lang w:eastAsia="zh-CN"/>
                </w:rPr>
                <w:t> </w:t>
              </w:r>
            </w:ins>
            <w:ins w:id="75" w:author="Maria Liang v1" w:date="2021-10-13T01:50:00Z">
              <w:r w:rsidR="000F3D19">
                <w:rPr>
                  <w:noProof/>
                  <w:lang w:eastAsia="zh-CN"/>
                </w:rPr>
                <w:t>4</w:t>
              </w:r>
            </w:ins>
            <w:ins w:id="76" w:author="Maria Liang v1" w:date="2021-10-13T01:49:00Z">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29B458C5" w14:textId="77777777" w:rsidR="0036512A" w:rsidRDefault="0036512A" w:rsidP="004D3C32">
            <w:pPr>
              <w:pStyle w:val="TAL"/>
              <w:rPr>
                <w:rFonts w:cs="Arial"/>
                <w:noProof/>
                <w:szCs w:val="18"/>
              </w:rPr>
            </w:pPr>
          </w:p>
        </w:tc>
      </w:tr>
      <w:tr w:rsidR="0036512A" w14:paraId="2E90098B"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A693949" w14:textId="77777777" w:rsidR="0036512A" w:rsidRDefault="0036512A" w:rsidP="004D3C32">
            <w:pPr>
              <w:pStyle w:val="TAL"/>
              <w:rPr>
                <w:noProof/>
              </w:rPr>
            </w:pPr>
            <w:r>
              <w:rPr>
                <w:noProof/>
              </w:rPr>
              <w:t>maxReportNbr</w:t>
            </w:r>
          </w:p>
        </w:tc>
        <w:tc>
          <w:tcPr>
            <w:tcW w:w="1757" w:type="dxa"/>
            <w:tcBorders>
              <w:top w:val="single" w:sz="4" w:space="0" w:color="auto"/>
              <w:left w:val="single" w:sz="4" w:space="0" w:color="auto"/>
              <w:bottom w:val="single" w:sz="4" w:space="0" w:color="auto"/>
              <w:right w:val="single" w:sz="4" w:space="0" w:color="auto"/>
            </w:tcBorders>
          </w:tcPr>
          <w:p w14:paraId="41C793E4" w14:textId="77777777" w:rsidR="0036512A" w:rsidRDefault="0036512A" w:rsidP="004D3C32">
            <w:pPr>
              <w:pStyle w:val="TAL"/>
              <w:rPr>
                <w:noProof/>
              </w:rPr>
            </w:pPr>
            <w:r>
              <w:rPr>
                <w:noProof/>
              </w:rPr>
              <w:t>Uinteger</w:t>
            </w:r>
          </w:p>
        </w:tc>
        <w:tc>
          <w:tcPr>
            <w:tcW w:w="360" w:type="dxa"/>
            <w:tcBorders>
              <w:top w:val="single" w:sz="4" w:space="0" w:color="auto"/>
              <w:left w:val="single" w:sz="4" w:space="0" w:color="auto"/>
              <w:bottom w:val="single" w:sz="4" w:space="0" w:color="auto"/>
              <w:right w:val="single" w:sz="4" w:space="0" w:color="auto"/>
            </w:tcBorders>
          </w:tcPr>
          <w:p w14:paraId="20815AA9"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D7FCE27"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B146FF4" w14:textId="28F51EAA" w:rsidR="0036512A" w:rsidRDefault="0036512A" w:rsidP="004D3C32">
            <w:pPr>
              <w:pStyle w:val="TAL"/>
              <w:rPr>
                <w:noProof/>
              </w:rPr>
            </w:pPr>
            <w:r>
              <w:rPr>
                <w:noProof/>
              </w:rPr>
              <w:t>If omitted, there is no limit.</w:t>
            </w:r>
            <w:ins w:id="77" w:author="Maria Liang v1" w:date="2021-10-13T01:47:00Z">
              <w:r w:rsidR="000F3D19">
                <w:rPr>
                  <w:noProof/>
                </w:rPr>
                <w:t xml:space="preserve"> </w:t>
              </w:r>
              <w:r w:rsidR="000F3D19">
                <w:rPr>
                  <w:noProof/>
                </w:rPr>
                <w:t>(NOTE</w:t>
              </w:r>
              <w:r w:rsidR="000F3D19">
                <w:rPr>
                  <w:rFonts w:hint="eastAsia"/>
                  <w:noProof/>
                  <w:lang w:eastAsia="zh-CN"/>
                </w:rPr>
                <w:t> </w:t>
              </w:r>
              <w:r w:rsidR="000F3D19">
                <w:rPr>
                  <w:noProof/>
                  <w:lang w:eastAsia="zh-CN"/>
                </w:rPr>
                <w:t>4</w:t>
              </w:r>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6A17CFE9" w14:textId="77777777" w:rsidR="0036512A" w:rsidRDefault="0036512A" w:rsidP="004D3C32">
            <w:pPr>
              <w:pStyle w:val="TAL"/>
              <w:rPr>
                <w:rFonts w:cs="Arial"/>
                <w:noProof/>
                <w:szCs w:val="18"/>
              </w:rPr>
            </w:pPr>
          </w:p>
        </w:tc>
      </w:tr>
      <w:tr w:rsidR="0036512A" w14:paraId="5CE0890B"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6CAE28D" w14:textId="77777777" w:rsidR="0036512A" w:rsidRDefault="0036512A" w:rsidP="004D3C32">
            <w:pPr>
              <w:pStyle w:val="TAL"/>
              <w:rPr>
                <w:noProof/>
              </w:rPr>
            </w:pPr>
            <w:r>
              <w:rPr>
                <w:lang w:eastAsia="zh-CN"/>
              </w:rPr>
              <w:t>expiry</w:t>
            </w:r>
          </w:p>
        </w:tc>
        <w:tc>
          <w:tcPr>
            <w:tcW w:w="1757" w:type="dxa"/>
            <w:tcBorders>
              <w:top w:val="single" w:sz="4" w:space="0" w:color="auto"/>
              <w:left w:val="single" w:sz="4" w:space="0" w:color="auto"/>
              <w:bottom w:val="single" w:sz="4" w:space="0" w:color="auto"/>
              <w:right w:val="single" w:sz="4" w:space="0" w:color="auto"/>
            </w:tcBorders>
          </w:tcPr>
          <w:p w14:paraId="106218E3" w14:textId="77777777" w:rsidR="0036512A" w:rsidRDefault="0036512A" w:rsidP="004D3C32">
            <w:pPr>
              <w:pStyle w:val="TAL"/>
              <w:rPr>
                <w:noProof/>
              </w:rPr>
            </w:pPr>
            <w:proofErr w:type="spellStart"/>
            <w:r>
              <w:rPr>
                <w:lang w:eastAsia="zh-CN"/>
              </w:rPr>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1E6171E4"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5AFEDD"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CF01F42" w14:textId="7A2B538C" w:rsidR="0036512A" w:rsidRDefault="0036512A" w:rsidP="004D3C32">
            <w:pPr>
              <w:pStyle w:val="TAL"/>
              <w:rPr>
                <w:noProof/>
              </w:rPr>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78" w:name="_Hlk530347044"/>
            <w:r>
              <w:rPr>
                <w:rFonts w:cs="Arial"/>
                <w:szCs w:val="18"/>
                <w:lang w:eastAsia="zh-CN"/>
              </w:rPr>
              <w:t xml:space="preserve"> </w:t>
            </w:r>
            <w:r>
              <w:t>If an expiry time was included in the request, then the expiry time returned in the response should be less than or equal to that value.</w:t>
            </w:r>
            <w:bookmarkEnd w:id="78"/>
            <w:r>
              <w:t xml:space="preserve"> If the expiry time is not included in the response, the NF service consumer shall not associate an expiry time for the subscription.</w:t>
            </w:r>
            <w:ins w:id="79" w:author="Maria Liang v1" w:date="2021-10-13T01:48:00Z">
              <w:r w:rsidR="000F3D19">
                <w:t xml:space="preserve"> </w:t>
              </w:r>
              <w:r w:rsidR="000F3D19">
                <w:rPr>
                  <w:noProof/>
                </w:rPr>
                <w:t>(NOTE</w:t>
              </w:r>
              <w:r w:rsidR="000F3D19">
                <w:rPr>
                  <w:rFonts w:hint="eastAsia"/>
                  <w:noProof/>
                  <w:lang w:eastAsia="zh-CN"/>
                </w:rPr>
                <w:t> </w:t>
              </w:r>
              <w:r w:rsidR="000F3D19">
                <w:rPr>
                  <w:noProof/>
                  <w:lang w:eastAsia="zh-CN"/>
                </w:rPr>
                <w:t>4</w:t>
              </w:r>
              <w:r w:rsidR="000F3D19">
                <w:rPr>
                  <w:noProof/>
                </w:rPr>
                <w:t>)</w:t>
              </w:r>
            </w:ins>
          </w:p>
        </w:tc>
        <w:tc>
          <w:tcPr>
            <w:tcW w:w="1304" w:type="dxa"/>
            <w:tcBorders>
              <w:top w:val="single" w:sz="4" w:space="0" w:color="auto"/>
              <w:left w:val="single" w:sz="4" w:space="0" w:color="auto"/>
              <w:bottom w:val="single" w:sz="4" w:space="0" w:color="auto"/>
              <w:right w:val="single" w:sz="4" w:space="0" w:color="auto"/>
            </w:tcBorders>
          </w:tcPr>
          <w:p w14:paraId="72EBD894" w14:textId="77777777" w:rsidR="0036512A" w:rsidRDefault="0036512A" w:rsidP="004D3C32">
            <w:pPr>
              <w:pStyle w:val="TAL"/>
              <w:rPr>
                <w:rFonts w:cs="Arial"/>
                <w:noProof/>
                <w:szCs w:val="18"/>
              </w:rPr>
            </w:pPr>
          </w:p>
        </w:tc>
      </w:tr>
      <w:tr w:rsidR="0036512A" w14:paraId="7DAE71E7"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CF65EC3" w14:textId="77777777" w:rsidR="0036512A" w:rsidRDefault="0036512A" w:rsidP="004D3C32">
            <w:pPr>
              <w:pStyle w:val="TAL"/>
              <w:rPr>
                <w:noProof/>
              </w:rPr>
            </w:pPr>
            <w:r>
              <w:rPr>
                <w:noProof/>
              </w:rPr>
              <w:t>repPeriod</w:t>
            </w:r>
          </w:p>
        </w:tc>
        <w:tc>
          <w:tcPr>
            <w:tcW w:w="1757" w:type="dxa"/>
            <w:tcBorders>
              <w:top w:val="single" w:sz="4" w:space="0" w:color="auto"/>
              <w:left w:val="single" w:sz="4" w:space="0" w:color="auto"/>
              <w:bottom w:val="single" w:sz="4" w:space="0" w:color="auto"/>
              <w:right w:val="single" w:sz="4" w:space="0" w:color="auto"/>
            </w:tcBorders>
          </w:tcPr>
          <w:p w14:paraId="029E2AAC" w14:textId="77777777" w:rsidR="0036512A" w:rsidRDefault="0036512A" w:rsidP="004D3C32">
            <w:pPr>
              <w:pStyle w:val="TAL"/>
              <w:rPr>
                <w:noProof/>
              </w:rPr>
            </w:pPr>
            <w:r>
              <w:rPr>
                <w:noProof/>
              </w:rPr>
              <w:t>DurationSec</w:t>
            </w:r>
          </w:p>
        </w:tc>
        <w:tc>
          <w:tcPr>
            <w:tcW w:w="360" w:type="dxa"/>
            <w:tcBorders>
              <w:top w:val="single" w:sz="4" w:space="0" w:color="auto"/>
              <w:left w:val="single" w:sz="4" w:space="0" w:color="auto"/>
              <w:bottom w:val="single" w:sz="4" w:space="0" w:color="auto"/>
              <w:right w:val="single" w:sz="4" w:space="0" w:color="auto"/>
            </w:tcBorders>
          </w:tcPr>
          <w:p w14:paraId="08D7B512"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564A29F0"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637C812" w14:textId="77777777" w:rsidR="0036512A" w:rsidRDefault="0036512A" w:rsidP="004D3C32">
            <w:pPr>
              <w:pStyle w:val="TAL"/>
              <w:rPr>
                <w:noProof/>
              </w:rPr>
            </w:pPr>
            <w:r>
              <w:rPr>
                <w:noProof/>
              </w:rPr>
              <w:t>Is supplied for notification Method "periodic".</w:t>
            </w:r>
          </w:p>
        </w:tc>
        <w:tc>
          <w:tcPr>
            <w:tcW w:w="1304" w:type="dxa"/>
            <w:tcBorders>
              <w:top w:val="single" w:sz="4" w:space="0" w:color="auto"/>
              <w:left w:val="single" w:sz="4" w:space="0" w:color="auto"/>
              <w:bottom w:val="single" w:sz="4" w:space="0" w:color="auto"/>
              <w:right w:val="single" w:sz="4" w:space="0" w:color="auto"/>
            </w:tcBorders>
          </w:tcPr>
          <w:p w14:paraId="55036109" w14:textId="77777777" w:rsidR="0036512A" w:rsidRDefault="0036512A" w:rsidP="004D3C32">
            <w:pPr>
              <w:pStyle w:val="TAL"/>
              <w:rPr>
                <w:rFonts w:cs="Arial"/>
                <w:noProof/>
                <w:szCs w:val="18"/>
              </w:rPr>
            </w:pPr>
          </w:p>
        </w:tc>
      </w:tr>
      <w:tr w:rsidR="0036512A" w14:paraId="221CBFB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854B0BE" w14:textId="77777777" w:rsidR="0036512A" w:rsidRDefault="0036512A" w:rsidP="004D3C32">
            <w:pPr>
              <w:pStyle w:val="TAL"/>
              <w:rPr>
                <w:noProof/>
              </w:rPr>
            </w:pPr>
            <w:r>
              <w:rPr>
                <w:noProof/>
              </w:rPr>
              <w:t>guami</w:t>
            </w:r>
          </w:p>
        </w:tc>
        <w:tc>
          <w:tcPr>
            <w:tcW w:w="1757" w:type="dxa"/>
            <w:tcBorders>
              <w:top w:val="single" w:sz="4" w:space="0" w:color="auto"/>
              <w:left w:val="single" w:sz="4" w:space="0" w:color="auto"/>
              <w:bottom w:val="single" w:sz="4" w:space="0" w:color="auto"/>
              <w:right w:val="single" w:sz="4" w:space="0" w:color="auto"/>
            </w:tcBorders>
          </w:tcPr>
          <w:p w14:paraId="540D2C62" w14:textId="77777777" w:rsidR="0036512A" w:rsidRDefault="0036512A" w:rsidP="004D3C32">
            <w:pPr>
              <w:pStyle w:val="TAL"/>
              <w:rPr>
                <w:noProof/>
              </w:rPr>
            </w:pPr>
            <w:proofErr w:type="spellStart"/>
            <w:r>
              <w:t>Guami</w:t>
            </w:r>
            <w:proofErr w:type="spellEnd"/>
          </w:p>
        </w:tc>
        <w:tc>
          <w:tcPr>
            <w:tcW w:w="360" w:type="dxa"/>
            <w:tcBorders>
              <w:top w:val="single" w:sz="4" w:space="0" w:color="auto"/>
              <w:left w:val="single" w:sz="4" w:space="0" w:color="auto"/>
              <w:bottom w:val="single" w:sz="4" w:space="0" w:color="auto"/>
              <w:right w:val="single" w:sz="4" w:space="0" w:color="auto"/>
            </w:tcBorders>
          </w:tcPr>
          <w:p w14:paraId="186C90C2"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7FA1E3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1653515" w14:textId="77777777" w:rsidR="0036512A" w:rsidRDefault="0036512A" w:rsidP="004D3C32">
            <w:pPr>
              <w:pStyle w:val="TAL"/>
              <w:rPr>
                <w:noProof/>
              </w:rPr>
            </w:pPr>
            <w:r>
              <w:rPr>
                <w:noProof/>
              </w:rPr>
              <w:t xml:space="preserve">The </w:t>
            </w:r>
            <w:r>
              <w:rPr>
                <w:lang w:eastAsia="zh-CN"/>
              </w:rPr>
              <w:t>Globally Unique AMF Identifier (GUAMI) shall be provided by an AMF as NF service consumer.</w:t>
            </w:r>
          </w:p>
        </w:tc>
        <w:tc>
          <w:tcPr>
            <w:tcW w:w="1304" w:type="dxa"/>
            <w:tcBorders>
              <w:top w:val="single" w:sz="4" w:space="0" w:color="auto"/>
              <w:left w:val="single" w:sz="4" w:space="0" w:color="auto"/>
              <w:bottom w:val="single" w:sz="4" w:space="0" w:color="auto"/>
              <w:right w:val="single" w:sz="4" w:space="0" w:color="auto"/>
            </w:tcBorders>
          </w:tcPr>
          <w:p w14:paraId="52B26D6D" w14:textId="77777777" w:rsidR="0036512A" w:rsidRDefault="0036512A" w:rsidP="004D3C32">
            <w:pPr>
              <w:pStyle w:val="TAL"/>
              <w:rPr>
                <w:rFonts w:cs="Arial"/>
                <w:noProof/>
                <w:szCs w:val="18"/>
              </w:rPr>
            </w:pPr>
          </w:p>
        </w:tc>
      </w:tr>
      <w:tr w:rsidR="0036512A" w14:paraId="1B533D8E"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43F4D15C" w14:textId="77777777" w:rsidR="0036512A" w:rsidRDefault="0036512A" w:rsidP="004D3C32">
            <w:pPr>
              <w:pStyle w:val="TAL"/>
              <w:rPr>
                <w:noProof/>
              </w:rPr>
            </w:pPr>
            <w:r>
              <w:rPr>
                <w:noProof/>
              </w:rPr>
              <w:lastRenderedPageBreak/>
              <w:t>serviceName</w:t>
            </w:r>
          </w:p>
        </w:tc>
        <w:tc>
          <w:tcPr>
            <w:tcW w:w="1757" w:type="dxa"/>
            <w:tcBorders>
              <w:top w:val="single" w:sz="4" w:space="0" w:color="auto"/>
              <w:left w:val="single" w:sz="4" w:space="0" w:color="auto"/>
              <w:bottom w:val="single" w:sz="4" w:space="0" w:color="auto"/>
              <w:right w:val="single" w:sz="4" w:space="0" w:color="auto"/>
            </w:tcBorders>
          </w:tcPr>
          <w:p w14:paraId="2210A17F" w14:textId="77777777" w:rsidR="0036512A" w:rsidRDefault="0036512A" w:rsidP="004D3C32">
            <w:pPr>
              <w:pStyle w:val="TAL"/>
              <w:rPr>
                <w:noProof/>
              </w:rPr>
            </w:pPr>
            <w:proofErr w:type="spellStart"/>
            <w:r>
              <w:t>ServiceName</w:t>
            </w:r>
            <w:proofErr w:type="spellEnd"/>
          </w:p>
        </w:tc>
        <w:tc>
          <w:tcPr>
            <w:tcW w:w="360" w:type="dxa"/>
            <w:tcBorders>
              <w:top w:val="single" w:sz="4" w:space="0" w:color="auto"/>
              <w:left w:val="single" w:sz="4" w:space="0" w:color="auto"/>
              <w:bottom w:val="single" w:sz="4" w:space="0" w:color="auto"/>
              <w:right w:val="single" w:sz="4" w:space="0" w:color="auto"/>
            </w:tcBorders>
          </w:tcPr>
          <w:p w14:paraId="73104E44"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3976B55"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2FD739E" w14:textId="77777777" w:rsidR="0036512A" w:rsidRDefault="0036512A" w:rsidP="004D3C32">
            <w:pPr>
              <w:pStyle w:val="TAL"/>
              <w:rPr>
                <w:noProof/>
              </w:rPr>
            </w:pPr>
            <w:r>
              <w:rPr>
                <w:noProof/>
              </w:rPr>
              <w:t>If the NF service consumer is an AMF, it should provide the name of a service produced by the AMF that makes use of the notification about subscribed events.</w:t>
            </w:r>
          </w:p>
        </w:tc>
        <w:tc>
          <w:tcPr>
            <w:tcW w:w="1304" w:type="dxa"/>
            <w:tcBorders>
              <w:top w:val="single" w:sz="4" w:space="0" w:color="auto"/>
              <w:left w:val="single" w:sz="4" w:space="0" w:color="auto"/>
              <w:bottom w:val="single" w:sz="4" w:space="0" w:color="auto"/>
              <w:right w:val="single" w:sz="4" w:space="0" w:color="auto"/>
            </w:tcBorders>
          </w:tcPr>
          <w:p w14:paraId="00496924" w14:textId="77777777" w:rsidR="0036512A" w:rsidRDefault="0036512A" w:rsidP="004D3C32">
            <w:pPr>
              <w:pStyle w:val="TAL"/>
              <w:rPr>
                <w:rFonts w:cs="Arial"/>
                <w:noProof/>
                <w:szCs w:val="18"/>
              </w:rPr>
            </w:pPr>
          </w:p>
        </w:tc>
      </w:tr>
      <w:tr w:rsidR="0036512A" w14:paraId="41426863"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636D4242" w14:textId="77777777" w:rsidR="0036512A" w:rsidRDefault="0036512A" w:rsidP="004D3C32">
            <w:pPr>
              <w:pStyle w:val="TAL"/>
              <w:rPr>
                <w:noProof/>
              </w:rPr>
            </w:pPr>
            <w:r>
              <w:rPr>
                <w:noProof/>
                <w:lang w:eastAsia="zh-CN"/>
              </w:rPr>
              <w:t>supportedFeatures</w:t>
            </w:r>
          </w:p>
        </w:tc>
        <w:tc>
          <w:tcPr>
            <w:tcW w:w="1757" w:type="dxa"/>
            <w:tcBorders>
              <w:top w:val="single" w:sz="4" w:space="0" w:color="auto"/>
              <w:left w:val="single" w:sz="4" w:space="0" w:color="auto"/>
              <w:bottom w:val="single" w:sz="4" w:space="0" w:color="auto"/>
              <w:right w:val="single" w:sz="4" w:space="0" w:color="auto"/>
            </w:tcBorders>
          </w:tcPr>
          <w:p w14:paraId="7193C5C0" w14:textId="77777777" w:rsidR="0036512A" w:rsidRDefault="0036512A" w:rsidP="004D3C32">
            <w:pPr>
              <w:pStyle w:val="TAL"/>
              <w:rPr>
                <w:noProof/>
              </w:rPr>
            </w:pPr>
            <w:r>
              <w:rPr>
                <w:noProof/>
                <w:lang w:eastAsia="zh-CN"/>
              </w:rPr>
              <w:t>SupportedFeatures</w:t>
            </w:r>
          </w:p>
        </w:tc>
        <w:tc>
          <w:tcPr>
            <w:tcW w:w="360" w:type="dxa"/>
            <w:tcBorders>
              <w:top w:val="single" w:sz="4" w:space="0" w:color="auto"/>
              <w:left w:val="single" w:sz="4" w:space="0" w:color="auto"/>
              <w:bottom w:val="single" w:sz="4" w:space="0" w:color="auto"/>
              <w:right w:val="single" w:sz="4" w:space="0" w:color="auto"/>
            </w:tcBorders>
          </w:tcPr>
          <w:p w14:paraId="4D16468B" w14:textId="77777777" w:rsidR="0036512A" w:rsidRDefault="0036512A"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A9D1CA2"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8606066" w14:textId="77777777" w:rsidR="0036512A" w:rsidRDefault="0036512A" w:rsidP="004D3C32">
            <w:pPr>
              <w:pStyle w:val="TAL"/>
              <w:rPr>
                <w:noProof/>
              </w:rPr>
            </w:pPr>
            <w:r>
              <w:rPr>
                <w:noProof/>
              </w:rPr>
              <w:t>List of Supported features used as described in subclause 5.8.</w:t>
            </w:r>
          </w:p>
          <w:p w14:paraId="145EF1F7" w14:textId="77777777" w:rsidR="0036512A" w:rsidRDefault="0036512A" w:rsidP="004D3C32">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304" w:type="dxa"/>
            <w:tcBorders>
              <w:top w:val="single" w:sz="4" w:space="0" w:color="auto"/>
              <w:left w:val="single" w:sz="4" w:space="0" w:color="auto"/>
              <w:bottom w:val="single" w:sz="4" w:space="0" w:color="auto"/>
              <w:right w:val="single" w:sz="4" w:space="0" w:color="auto"/>
            </w:tcBorders>
          </w:tcPr>
          <w:p w14:paraId="19753A18" w14:textId="77777777" w:rsidR="0036512A" w:rsidRDefault="0036512A" w:rsidP="004D3C32">
            <w:pPr>
              <w:pStyle w:val="TAL"/>
              <w:rPr>
                <w:rFonts w:cs="Arial"/>
                <w:noProof/>
                <w:szCs w:val="18"/>
              </w:rPr>
            </w:pPr>
          </w:p>
        </w:tc>
      </w:tr>
      <w:tr w:rsidR="0036512A" w14:paraId="2AC7330D"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2BAB6440" w14:textId="77777777" w:rsidR="0036512A" w:rsidRDefault="0036512A" w:rsidP="004D3C32">
            <w:pPr>
              <w:pStyle w:val="TAL"/>
              <w:rPr>
                <w:noProof/>
                <w:lang w:eastAsia="zh-CN"/>
              </w:rPr>
            </w:pPr>
            <w:r>
              <w:rPr>
                <w:noProof/>
              </w:rPr>
              <w:t>sampRatio</w:t>
            </w:r>
          </w:p>
        </w:tc>
        <w:tc>
          <w:tcPr>
            <w:tcW w:w="1757" w:type="dxa"/>
            <w:tcBorders>
              <w:top w:val="single" w:sz="4" w:space="0" w:color="auto"/>
              <w:left w:val="single" w:sz="4" w:space="0" w:color="auto"/>
              <w:bottom w:val="single" w:sz="4" w:space="0" w:color="auto"/>
              <w:right w:val="single" w:sz="4" w:space="0" w:color="auto"/>
            </w:tcBorders>
          </w:tcPr>
          <w:p w14:paraId="6931AD42" w14:textId="77777777" w:rsidR="0036512A" w:rsidRDefault="0036512A" w:rsidP="004D3C32">
            <w:pPr>
              <w:pStyle w:val="TAL"/>
              <w:rPr>
                <w:noProof/>
                <w:lang w:eastAsia="zh-CN"/>
              </w:rPr>
            </w:pPr>
            <w:proofErr w:type="spellStart"/>
            <w:r>
              <w:t>SamplingRatio</w:t>
            </w:r>
            <w:proofErr w:type="spellEnd"/>
          </w:p>
        </w:tc>
        <w:tc>
          <w:tcPr>
            <w:tcW w:w="360" w:type="dxa"/>
            <w:tcBorders>
              <w:top w:val="single" w:sz="4" w:space="0" w:color="auto"/>
              <w:left w:val="single" w:sz="4" w:space="0" w:color="auto"/>
              <w:bottom w:val="single" w:sz="4" w:space="0" w:color="auto"/>
              <w:right w:val="single" w:sz="4" w:space="0" w:color="auto"/>
            </w:tcBorders>
          </w:tcPr>
          <w:p w14:paraId="31D0BE27"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01BBDB4"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3496C92" w14:textId="77777777" w:rsidR="0036512A" w:rsidRDefault="0036512A" w:rsidP="004D3C32">
            <w:pPr>
              <w:pStyle w:val="TAL"/>
              <w:rPr>
                <w:noProof/>
              </w:rPr>
            </w:pPr>
            <w:r>
              <w:rPr>
                <w:noProof/>
              </w:rPr>
              <w:t>Indicates the ratio of the random subset to target UEs, event reports only relates to the subset.</w:t>
            </w:r>
          </w:p>
        </w:tc>
        <w:tc>
          <w:tcPr>
            <w:tcW w:w="1304" w:type="dxa"/>
            <w:tcBorders>
              <w:top w:val="single" w:sz="4" w:space="0" w:color="auto"/>
              <w:left w:val="single" w:sz="4" w:space="0" w:color="auto"/>
              <w:bottom w:val="single" w:sz="4" w:space="0" w:color="auto"/>
              <w:right w:val="single" w:sz="4" w:space="0" w:color="auto"/>
            </w:tcBorders>
          </w:tcPr>
          <w:p w14:paraId="22D6F023" w14:textId="77777777" w:rsidR="0036512A" w:rsidRDefault="0036512A" w:rsidP="004D3C32">
            <w:pPr>
              <w:pStyle w:val="TAL"/>
              <w:rPr>
                <w:rFonts w:cs="Arial"/>
                <w:noProof/>
                <w:szCs w:val="18"/>
              </w:rPr>
            </w:pPr>
          </w:p>
        </w:tc>
      </w:tr>
      <w:tr w:rsidR="0036512A" w14:paraId="3A1CF5FF"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36FE4660" w14:textId="77777777" w:rsidR="0036512A" w:rsidRDefault="0036512A" w:rsidP="004D3C32">
            <w:pPr>
              <w:pStyle w:val="TAL"/>
              <w:rPr>
                <w:noProof/>
              </w:rPr>
            </w:pPr>
            <w:r>
              <w:rPr>
                <w:noProof/>
              </w:rPr>
              <w:t>partitionCriteria</w:t>
            </w:r>
          </w:p>
        </w:tc>
        <w:tc>
          <w:tcPr>
            <w:tcW w:w="1757" w:type="dxa"/>
            <w:tcBorders>
              <w:top w:val="single" w:sz="4" w:space="0" w:color="auto"/>
              <w:left w:val="single" w:sz="4" w:space="0" w:color="auto"/>
              <w:bottom w:val="single" w:sz="4" w:space="0" w:color="auto"/>
              <w:right w:val="single" w:sz="4" w:space="0" w:color="auto"/>
            </w:tcBorders>
          </w:tcPr>
          <w:p w14:paraId="53DEA3BF" w14:textId="77777777" w:rsidR="0036512A" w:rsidRDefault="0036512A" w:rsidP="004D3C32">
            <w:pPr>
              <w:pStyle w:val="TAL"/>
            </w:pPr>
            <w:proofErr w:type="gramStart"/>
            <w:r>
              <w:t>array(</w:t>
            </w:r>
            <w:proofErr w:type="spellStart"/>
            <w:proofErr w:type="gramEnd"/>
            <w:r>
              <w:t>PartitioningCriteria</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F3CAC2F"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75A639B9" w14:textId="77777777" w:rsidR="0036512A" w:rsidRDefault="0036512A" w:rsidP="004D3C32">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05016652" w14:textId="77777777" w:rsidR="0036512A" w:rsidRDefault="0036512A" w:rsidP="004D3C32">
            <w:pPr>
              <w:pStyle w:val="TAL"/>
              <w:rPr>
                <w:noProof/>
              </w:rPr>
            </w:pPr>
            <w:r>
              <w:rPr>
                <w:rFonts w:cs="Arial"/>
                <w:szCs w:val="18"/>
                <w:lang w:eastAsia="zh-CN"/>
              </w:rPr>
              <w:t xml:space="preserve">Defines criteria for partitioning the UEs </w:t>
            </w:r>
            <w:proofErr w:type="gramStart"/>
            <w:r>
              <w:rPr>
                <w:rFonts w:cs="Arial"/>
                <w:szCs w:val="18"/>
                <w:lang w:eastAsia="zh-CN"/>
              </w:rPr>
              <w:t>in order to</w:t>
            </w:r>
            <w:proofErr w:type="gramEnd"/>
            <w:r>
              <w:rPr>
                <w:rFonts w:cs="Arial"/>
                <w:szCs w:val="18"/>
                <w:lang w:eastAsia="zh-CN"/>
              </w:rPr>
              <w:t xml:space="preserve">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304" w:type="dxa"/>
            <w:tcBorders>
              <w:top w:val="single" w:sz="4" w:space="0" w:color="auto"/>
              <w:left w:val="single" w:sz="4" w:space="0" w:color="auto"/>
              <w:bottom w:val="single" w:sz="4" w:space="0" w:color="auto"/>
              <w:right w:val="single" w:sz="4" w:space="0" w:color="auto"/>
            </w:tcBorders>
          </w:tcPr>
          <w:p w14:paraId="21BF11DC" w14:textId="77777777" w:rsidR="0036512A" w:rsidRDefault="0036512A" w:rsidP="004D3C32">
            <w:pPr>
              <w:pStyle w:val="TAL"/>
              <w:rPr>
                <w:rFonts w:cs="Arial"/>
                <w:noProof/>
                <w:szCs w:val="18"/>
              </w:rPr>
            </w:pPr>
            <w:r>
              <w:rPr>
                <w:rFonts w:cs="Arial"/>
                <w:noProof/>
                <w:szCs w:val="18"/>
              </w:rPr>
              <w:t>EneNA</w:t>
            </w:r>
          </w:p>
        </w:tc>
      </w:tr>
      <w:tr w:rsidR="0036512A" w14:paraId="5F453866"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0415FFA6" w14:textId="77777777" w:rsidR="0036512A" w:rsidRDefault="0036512A" w:rsidP="004D3C32">
            <w:pPr>
              <w:pStyle w:val="TAL"/>
              <w:rPr>
                <w:noProof/>
                <w:lang w:eastAsia="zh-CN"/>
              </w:rPr>
            </w:pPr>
            <w:r>
              <w:rPr>
                <w:noProof/>
              </w:rPr>
              <w:t>grpRepTime</w:t>
            </w:r>
          </w:p>
        </w:tc>
        <w:tc>
          <w:tcPr>
            <w:tcW w:w="1757" w:type="dxa"/>
            <w:tcBorders>
              <w:top w:val="single" w:sz="4" w:space="0" w:color="auto"/>
              <w:left w:val="single" w:sz="4" w:space="0" w:color="auto"/>
              <w:bottom w:val="single" w:sz="4" w:space="0" w:color="auto"/>
              <w:right w:val="single" w:sz="4" w:space="0" w:color="auto"/>
            </w:tcBorders>
          </w:tcPr>
          <w:p w14:paraId="5AFD25C5" w14:textId="77777777" w:rsidR="0036512A" w:rsidRDefault="0036512A" w:rsidP="004D3C32">
            <w:pPr>
              <w:pStyle w:val="TAL"/>
              <w:rPr>
                <w:noProof/>
                <w:lang w:eastAsia="zh-CN"/>
              </w:rPr>
            </w:pPr>
            <w:proofErr w:type="spellStart"/>
            <w:r>
              <w:rPr>
                <w:lang w:eastAsia="zh-CN"/>
              </w:rPr>
              <w:t>DurationSec</w:t>
            </w:r>
            <w:proofErr w:type="spellEnd"/>
          </w:p>
        </w:tc>
        <w:tc>
          <w:tcPr>
            <w:tcW w:w="360" w:type="dxa"/>
            <w:tcBorders>
              <w:top w:val="single" w:sz="4" w:space="0" w:color="auto"/>
              <w:left w:val="single" w:sz="4" w:space="0" w:color="auto"/>
              <w:bottom w:val="single" w:sz="4" w:space="0" w:color="auto"/>
              <w:right w:val="single" w:sz="4" w:space="0" w:color="auto"/>
            </w:tcBorders>
          </w:tcPr>
          <w:p w14:paraId="3C9EE5B0" w14:textId="77777777" w:rsidR="0036512A" w:rsidRDefault="0036512A"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DE52BA" w14:textId="77777777" w:rsidR="0036512A" w:rsidRDefault="0036512A"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A186F7B" w14:textId="77777777" w:rsidR="0036512A" w:rsidRDefault="0036512A" w:rsidP="004D3C32">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304" w:type="dxa"/>
            <w:tcBorders>
              <w:top w:val="single" w:sz="4" w:space="0" w:color="auto"/>
              <w:left w:val="single" w:sz="4" w:space="0" w:color="auto"/>
              <w:bottom w:val="single" w:sz="4" w:space="0" w:color="auto"/>
              <w:right w:val="single" w:sz="4" w:space="0" w:color="auto"/>
            </w:tcBorders>
          </w:tcPr>
          <w:p w14:paraId="66798737" w14:textId="77777777" w:rsidR="0036512A" w:rsidRDefault="0036512A" w:rsidP="004D3C32">
            <w:pPr>
              <w:pStyle w:val="TAL"/>
              <w:rPr>
                <w:rFonts w:cs="Arial"/>
                <w:noProof/>
                <w:szCs w:val="18"/>
              </w:rPr>
            </w:pPr>
          </w:p>
        </w:tc>
      </w:tr>
      <w:tr w:rsidR="0036512A" w14:paraId="67D1A32C" w14:textId="77777777" w:rsidTr="0052468F">
        <w:trPr>
          <w:jc w:val="center"/>
        </w:trPr>
        <w:tc>
          <w:tcPr>
            <w:tcW w:w="1697" w:type="dxa"/>
            <w:tcBorders>
              <w:top w:val="single" w:sz="4" w:space="0" w:color="auto"/>
              <w:left w:val="single" w:sz="4" w:space="0" w:color="auto"/>
              <w:bottom w:val="single" w:sz="4" w:space="0" w:color="auto"/>
              <w:right w:val="single" w:sz="4" w:space="0" w:color="auto"/>
            </w:tcBorders>
          </w:tcPr>
          <w:p w14:paraId="7D917EB6" w14:textId="77777777" w:rsidR="0036512A" w:rsidRDefault="0036512A" w:rsidP="004D3C32">
            <w:pPr>
              <w:pStyle w:val="TAL"/>
              <w:rPr>
                <w:noProof/>
              </w:rPr>
            </w:pPr>
            <w:r>
              <w:rPr>
                <w:noProof/>
                <w:lang w:eastAsia="zh-CN"/>
              </w:rPr>
              <w:t>notifFlag</w:t>
            </w:r>
          </w:p>
        </w:tc>
        <w:tc>
          <w:tcPr>
            <w:tcW w:w="1757" w:type="dxa"/>
            <w:tcBorders>
              <w:top w:val="single" w:sz="4" w:space="0" w:color="auto"/>
              <w:left w:val="single" w:sz="4" w:space="0" w:color="auto"/>
              <w:bottom w:val="single" w:sz="4" w:space="0" w:color="auto"/>
              <w:right w:val="single" w:sz="4" w:space="0" w:color="auto"/>
            </w:tcBorders>
          </w:tcPr>
          <w:p w14:paraId="51B70E44" w14:textId="77777777" w:rsidR="0036512A" w:rsidRDefault="0036512A" w:rsidP="004D3C32">
            <w:pPr>
              <w:pStyle w:val="TAL"/>
              <w:rPr>
                <w:lang w:eastAsia="zh-CN"/>
              </w:rPr>
            </w:pPr>
            <w:proofErr w:type="spellStart"/>
            <w:r>
              <w:rPr>
                <w:rFonts w:hint="eastAsia"/>
                <w:lang w:eastAsia="zh-CN"/>
              </w:rPr>
              <w:t>N</w:t>
            </w:r>
            <w:r>
              <w:rPr>
                <w:lang w:eastAsia="zh-CN"/>
              </w:rPr>
              <w:t>otificationFlag</w:t>
            </w:r>
            <w:proofErr w:type="spellEnd"/>
          </w:p>
        </w:tc>
        <w:tc>
          <w:tcPr>
            <w:tcW w:w="360" w:type="dxa"/>
            <w:tcBorders>
              <w:top w:val="single" w:sz="4" w:space="0" w:color="auto"/>
              <w:left w:val="single" w:sz="4" w:space="0" w:color="auto"/>
              <w:bottom w:val="single" w:sz="4" w:space="0" w:color="auto"/>
              <w:right w:val="single" w:sz="4" w:space="0" w:color="auto"/>
            </w:tcBorders>
          </w:tcPr>
          <w:p w14:paraId="76AB342C" w14:textId="77777777" w:rsidR="0036512A" w:rsidRDefault="0036512A" w:rsidP="004D3C32">
            <w:pPr>
              <w:pStyle w:val="TAC"/>
              <w:rPr>
                <w:noProof/>
              </w:rPr>
            </w:pPr>
            <w:r>
              <w:rPr>
                <w:rFonts w:hint="eastAsia"/>
                <w:noProof/>
                <w:lang w:eastAsia="zh-CN"/>
              </w:rPr>
              <w:t>O</w:t>
            </w:r>
          </w:p>
        </w:tc>
        <w:tc>
          <w:tcPr>
            <w:tcW w:w="1170" w:type="dxa"/>
            <w:tcBorders>
              <w:top w:val="single" w:sz="4" w:space="0" w:color="auto"/>
              <w:left w:val="single" w:sz="4" w:space="0" w:color="auto"/>
              <w:bottom w:val="single" w:sz="4" w:space="0" w:color="auto"/>
              <w:right w:val="single" w:sz="4" w:space="0" w:color="auto"/>
            </w:tcBorders>
          </w:tcPr>
          <w:p w14:paraId="20FD6449" w14:textId="77777777" w:rsidR="0036512A" w:rsidRDefault="0036512A" w:rsidP="004D3C32">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33FD185E" w14:textId="77777777" w:rsidR="0036512A" w:rsidRDefault="0036512A" w:rsidP="004D3C32">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F9C8B71" w14:textId="77777777" w:rsidR="0036512A" w:rsidRDefault="0036512A" w:rsidP="004D3C32">
            <w:pPr>
              <w:pStyle w:val="TAL"/>
              <w:rPr>
                <w:noProof/>
              </w:rPr>
            </w:pPr>
            <w:r>
              <w:rPr>
                <w:noProof/>
                <w:lang w:eastAsia="zh-CN"/>
              </w:rPr>
              <w:t xml:space="preserve">Default: </w:t>
            </w:r>
            <w:r>
              <w:rPr>
                <w:noProof/>
              </w:rPr>
              <w:t>"ACTIVATE"</w:t>
            </w:r>
          </w:p>
        </w:tc>
        <w:tc>
          <w:tcPr>
            <w:tcW w:w="1304" w:type="dxa"/>
            <w:tcBorders>
              <w:top w:val="single" w:sz="4" w:space="0" w:color="auto"/>
              <w:left w:val="single" w:sz="4" w:space="0" w:color="auto"/>
              <w:bottom w:val="single" w:sz="4" w:space="0" w:color="auto"/>
              <w:right w:val="single" w:sz="4" w:space="0" w:color="auto"/>
            </w:tcBorders>
          </w:tcPr>
          <w:p w14:paraId="039E37DC" w14:textId="77777777" w:rsidR="0036512A" w:rsidRDefault="0036512A" w:rsidP="004D3C32">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36512A" w14:paraId="2F31C4D9" w14:textId="77777777" w:rsidTr="0052468F">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706DCE49" w14:textId="77777777" w:rsidR="0036512A" w:rsidRDefault="0036512A" w:rsidP="004D3C32">
            <w:pPr>
              <w:pStyle w:val="TAN"/>
              <w:rPr>
                <w:noProof/>
              </w:rPr>
            </w:pPr>
            <w:r>
              <w:rPr>
                <w:noProof/>
              </w:rPr>
              <w:t>NOTE 1:</w:t>
            </w:r>
            <w:r>
              <w:rPr>
                <w:noProof/>
              </w:rPr>
              <w:tab/>
              <w:t xml:space="preserve">If the event subscription applies for a specific PDU session, the PDU session of a single UE (pduSeId, and gpsi/supi) shall be included; otherwise one and only one of a single UE (gpsi/supi), a group of UEs (groupId), or anyUeInd set to true shall be included. </w:t>
            </w:r>
          </w:p>
          <w:p w14:paraId="3F8FB7A9" w14:textId="77777777" w:rsidR="0036512A" w:rsidRDefault="0036512A" w:rsidP="004D3C32">
            <w:pPr>
              <w:pStyle w:val="TAN"/>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w:t>
            </w:r>
            <w:r>
              <w:t xml:space="preserve">, </w:t>
            </w:r>
            <w:r>
              <w:rPr>
                <w:noProof/>
              </w:rPr>
              <w:t xml:space="preserve">PDU Session Release) </w:t>
            </w:r>
            <w:r>
              <w:t xml:space="preserve">on behalf of AF/NEF, </w:t>
            </w:r>
            <w:r>
              <w:rPr>
                <w:noProof/>
              </w:rPr>
              <w:t>"notifId"</w:t>
            </w:r>
            <w:r>
              <w:t xml:space="preserve"> shall be set the same </w:t>
            </w:r>
            <w:r>
              <w:rPr>
                <w:noProof/>
              </w:rPr>
              <w:t>as "</w:t>
            </w:r>
            <w:proofErr w:type="spellStart"/>
            <w:r>
              <w:t>referenceId</w:t>
            </w:r>
            <w:proofErr w:type="spellEnd"/>
            <w:r>
              <w:rPr>
                <w:noProof/>
              </w:rPr>
              <w:t>" received from the AF/NEF as defined in subclause </w:t>
            </w:r>
            <w:r>
              <w:t>6.4.6.2.4</w:t>
            </w:r>
            <w:r>
              <w:rPr>
                <w:noProof/>
              </w:rPr>
              <w:t xml:space="preserve"> of 3GPP TS 29.503 [14].</w:t>
            </w:r>
          </w:p>
          <w:p w14:paraId="157910E0" w14:textId="77777777" w:rsidR="0036512A" w:rsidRDefault="0036512A" w:rsidP="004D3C32">
            <w:pPr>
              <w:pStyle w:val="TAN"/>
              <w:rPr>
                <w:ins w:id="80" w:author="Maria Liang v1" w:date="2021-10-13T01:50:00Z"/>
                <w:noProof/>
              </w:rPr>
            </w:pPr>
            <w:r>
              <w:rPr>
                <w:noProof/>
              </w:rPr>
              <w:t>NOTE 3:</w:t>
            </w:r>
            <w:r>
              <w:rPr>
                <w:noProof/>
              </w:rPr>
              <w:tab/>
              <w:t>For a given type of partitioning criteria, the UE shall belong to only one single partition as long as it is served by the NF service producer.</w:t>
            </w:r>
          </w:p>
          <w:p w14:paraId="0785B307" w14:textId="1CDCA1AD" w:rsidR="000F3D19" w:rsidRDefault="000F3D19" w:rsidP="004D3C32">
            <w:pPr>
              <w:pStyle w:val="TAN"/>
              <w:rPr>
                <w:noProof/>
              </w:rPr>
            </w:pPr>
            <w:ins w:id="81" w:author="Maria Liang v1" w:date="2021-10-13T01:50:00Z">
              <w:r>
                <w:rPr>
                  <w:noProof/>
                </w:rPr>
                <w:t>NOTE </w:t>
              </w:r>
              <w:r>
                <w:rPr>
                  <w:noProof/>
                </w:rPr>
                <w:t>4</w:t>
              </w:r>
              <w:r>
                <w:rPr>
                  <w:noProof/>
                </w:rPr>
                <w:t>:</w:t>
              </w:r>
              <w:r>
                <w:rPr>
                  <w:noProof/>
                </w:rPr>
                <w:tab/>
              </w:r>
              <w:r>
                <w:rPr>
                  <w:noProof/>
                </w:rPr>
                <w:t xml:space="preserve">If </w:t>
              </w:r>
            </w:ins>
            <w:ins w:id="82" w:author="Maria Liang v1" w:date="2021-10-13T01:51:00Z">
              <w:r w:rsidR="004C3CC3">
                <w:rPr>
                  <w:noProof/>
                </w:rPr>
                <w:t>EneNA feature is supported, w</w:t>
              </w:r>
            </w:ins>
            <w:ins w:id="83" w:author="Maria Liang v1" w:date="2021-10-13T01:55:00Z">
              <w:r w:rsidR="004C3CC3">
                <w:rPr>
                  <w:noProof/>
                </w:rPr>
                <w:t xml:space="preserve">hen </w:t>
              </w:r>
            </w:ins>
            <w:ins w:id="84" w:author="Maria Liang v1" w:date="2021-10-13T01:51:00Z">
              <w:r w:rsidR="004C3CC3">
                <w:rPr>
                  <w:noProof/>
                </w:rPr>
                <w:t xml:space="preserve">the </w:t>
              </w:r>
              <w:r w:rsidR="004C3CC3">
                <w:rPr>
                  <w:noProof/>
                </w:rPr>
                <w:t>"</w:t>
              </w:r>
            </w:ins>
            <w:ins w:id="85" w:author="Maria Liang v1" w:date="2021-10-13T01:53:00Z">
              <w:r w:rsidR="004C3CC3">
                <w:rPr>
                  <w:noProof/>
                </w:rPr>
                <w:t>snssai</w:t>
              </w:r>
            </w:ins>
            <w:ins w:id="86" w:author="Maria Liang v1" w:date="2021-10-13T01:51:00Z">
              <w:r w:rsidR="004C3CC3">
                <w:rPr>
                  <w:noProof/>
                </w:rPr>
                <w:t>"</w:t>
              </w:r>
            </w:ins>
            <w:ins w:id="87" w:author="Maria Liang v1" w:date="2021-10-13T01:52:00Z">
              <w:r w:rsidR="004C3CC3">
                <w:rPr>
                  <w:noProof/>
                </w:rPr>
                <w:t xml:space="preserve"> </w:t>
              </w:r>
            </w:ins>
            <w:ins w:id="88" w:author="Maria Liang v1" w:date="2021-10-13T01:53:00Z">
              <w:r w:rsidR="004C3CC3">
                <w:rPr>
                  <w:noProof/>
                </w:rPr>
                <w:t xml:space="preserve">attribute </w:t>
              </w:r>
            </w:ins>
            <w:ins w:id="89" w:author="Maria Liang v1" w:date="2021-10-13T01:54:00Z">
              <w:r w:rsidR="004C3CC3">
                <w:rPr>
                  <w:noProof/>
                </w:rPr>
                <w:t xml:space="preserve">is presented </w:t>
              </w:r>
            </w:ins>
            <w:ins w:id="90" w:author="Maria Liang v1" w:date="2021-10-13T02:07:00Z">
              <w:r w:rsidR="00C500FA">
                <w:rPr>
                  <w:noProof/>
                </w:rPr>
                <w:t xml:space="preserve">together </w:t>
              </w:r>
            </w:ins>
            <w:ins w:id="91" w:author="Maria Liang v1" w:date="2021-10-13T01:54:00Z">
              <w:r w:rsidR="004C3CC3">
                <w:rPr>
                  <w:noProof/>
                </w:rPr>
                <w:t>with</w:t>
              </w:r>
            </w:ins>
            <w:ins w:id="92" w:author="Maria Liang v1" w:date="2021-10-13T01:52:00Z">
              <w:r w:rsidR="004C3CC3">
                <w:rPr>
                  <w:noProof/>
                </w:rPr>
                <w:t xml:space="preserve"> </w:t>
              </w:r>
              <w:r w:rsidR="004C3CC3">
                <w:rPr>
                  <w:noProof/>
                </w:rPr>
                <w:t>"</w:t>
              </w:r>
            </w:ins>
            <w:proofErr w:type="spellStart"/>
            <w:ins w:id="93" w:author="Maria Liang v1" w:date="2021-10-13T01:55:00Z">
              <w:r w:rsidR="004C3CC3">
                <w:t>anyUeInd</w:t>
              </w:r>
            </w:ins>
            <w:proofErr w:type="spellEnd"/>
            <w:ins w:id="94" w:author="Maria Liang v1" w:date="2021-10-13T01:52:00Z">
              <w:r w:rsidR="004C3CC3">
                <w:rPr>
                  <w:noProof/>
                </w:rPr>
                <w:t>"</w:t>
              </w:r>
            </w:ins>
            <w:ins w:id="95" w:author="Maria Liang v1" w:date="2021-10-13T01:55:00Z">
              <w:r w:rsidR="004C3CC3">
                <w:rPr>
                  <w:noProof/>
                </w:rPr>
                <w:t xml:space="preserve"> attribute</w:t>
              </w:r>
            </w:ins>
            <w:ins w:id="96" w:author="Maria Liang v1" w:date="2021-10-13T01:58:00Z">
              <w:r w:rsidR="004C3CC3">
                <w:rPr>
                  <w:noProof/>
                </w:rPr>
                <w:t xml:space="preserve"> and the </w:t>
              </w:r>
            </w:ins>
            <w:ins w:id="97" w:author="Maria Liang v1" w:date="2021-10-13T01:59:00Z">
              <w:r w:rsidR="004C3CC3" w:rsidRPr="004C3CC3">
                <w:rPr>
                  <w:noProof/>
                </w:rPr>
                <w:t>"</w:t>
              </w:r>
              <w:r w:rsidR="004C3CC3">
                <w:rPr>
                  <w:noProof/>
                </w:rPr>
                <w:t>eventSubs</w:t>
              </w:r>
              <w:r w:rsidR="004C3CC3" w:rsidRPr="004C3CC3">
                <w:rPr>
                  <w:noProof/>
                </w:rPr>
                <w:t>"</w:t>
              </w:r>
              <w:r w:rsidR="004C3CC3">
                <w:rPr>
                  <w:noProof/>
                </w:rPr>
                <w:t xml:space="preserve"> attribute contains </w:t>
              </w:r>
            </w:ins>
            <w:ins w:id="98" w:author="Maria Liang v1" w:date="2021-10-13T02:00:00Z">
              <w:r w:rsidR="004C3CC3" w:rsidRPr="004C3CC3">
                <w:rPr>
                  <w:noProof/>
                </w:rPr>
                <w:t>"</w:t>
              </w:r>
            </w:ins>
            <w:ins w:id="99" w:author="Maria Liang v1" w:date="2021-10-13T02:01:00Z">
              <w:r w:rsidR="004C3CC3">
                <w:rPr>
                  <w:noProof/>
                </w:rPr>
                <w:t>PDU_SES_</w:t>
              </w:r>
              <w:r w:rsidR="00C500FA">
                <w:rPr>
                  <w:noProof/>
                </w:rPr>
                <w:t>EST</w:t>
              </w:r>
            </w:ins>
            <w:ins w:id="100" w:author="Maria Liang v1" w:date="2021-10-13T02:00:00Z">
              <w:r w:rsidR="004C3CC3" w:rsidRPr="004C3CC3">
                <w:rPr>
                  <w:noProof/>
                </w:rPr>
                <w:t>"</w:t>
              </w:r>
            </w:ins>
            <w:ins w:id="101" w:author="Maria Liang v1" w:date="2021-10-13T02:01:00Z">
              <w:r w:rsidR="004C3CC3">
                <w:rPr>
                  <w:noProof/>
                </w:rPr>
                <w:t xml:space="preserve"> and </w:t>
              </w:r>
              <w:r w:rsidR="004C3CC3" w:rsidRPr="004C3CC3">
                <w:rPr>
                  <w:noProof/>
                </w:rPr>
                <w:t>"</w:t>
              </w:r>
              <w:r w:rsidR="004C3CC3">
                <w:rPr>
                  <w:noProof/>
                </w:rPr>
                <w:t>PDU_SES_</w:t>
              </w:r>
            </w:ins>
            <w:ins w:id="102" w:author="Maria Liang v1" w:date="2021-10-13T02:02:00Z">
              <w:r w:rsidR="00C500FA">
                <w:rPr>
                  <w:noProof/>
                </w:rPr>
                <w:t>REL</w:t>
              </w:r>
            </w:ins>
            <w:ins w:id="103" w:author="Maria Liang v1" w:date="2021-10-13T02:01:00Z">
              <w:r w:rsidR="00C500FA" w:rsidRPr="004C3CC3">
                <w:rPr>
                  <w:noProof/>
                </w:rPr>
                <w:t>"</w:t>
              </w:r>
            </w:ins>
            <w:ins w:id="104" w:author="Maria Liang v1" w:date="2021-10-13T02:02:00Z">
              <w:r w:rsidR="00C500FA">
                <w:rPr>
                  <w:noProof/>
                </w:rPr>
                <w:t xml:space="preserve">, </w:t>
              </w:r>
            </w:ins>
            <w:ins w:id="105" w:author="Maria Liang v1" w:date="2021-10-13T02:05:00Z">
              <w:r w:rsidR="00C500FA">
                <w:rPr>
                  <w:noProof/>
                </w:rPr>
                <w:t xml:space="preserve">then </w:t>
              </w:r>
            </w:ins>
            <w:ins w:id="106" w:author="Maria Liang v1" w:date="2021-10-13T02:02:00Z">
              <w:r w:rsidR="00C500FA">
                <w:rPr>
                  <w:noProof/>
                </w:rPr>
                <w:t>only</w:t>
              </w:r>
            </w:ins>
            <w:ins w:id="107" w:author="Maria Liang v1" w:date="2021-10-13T02:05:00Z">
              <w:r w:rsidR="00C500FA">
                <w:rPr>
                  <w:noProof/>
                </w:rPr>
                <w:t xml:space="preserve"> the</w:t>
              </w:r>
            </w:ins>
            <w:ins w:id="108" w:author="Maria Liang v1" w:date="2021-10-13T02:02:00Z">
              <w:r w:rsidR="00C500FA">
                <w:rPr>
                  <w:noProof/>
                </w:rPr>
                <w:t xml:space="preserve"> </w:t>
              </w:r>
              <w:r w:rsidR="00C500FA" w:rsidRPr="00C500FA">
                <w:rPr>
                  <w:noProof/>
                </w:rPr>
                <w:t>"</w:t>
              </w:r>
              <w:r w:rsidR="00C500FA">
                <w:rPr>
                  <w:noProof/>
                </w:rPr>
                <w:t>O</w:t>
              </w:r>
            </w:ins>
            <w:ins w:id="109" w:author="Maria Liang v1" w:date="2021-10-13T02:03:00Z">
              <w:r w:rsidR="00C500FA">
                <w:rPr>
                  <w:noProof/>
                </w:rPr>
                <w:t>N_EVENT_DETECTION” value i</w:t>
              </w:r>
            </w:ins>
            <w:ins w:id="110" w:author="Maria Liang v1" w:date="2021-10-13T02:04:00Z">
              <w:r w:rsidR="00C500FA">
                <w:rPr>
                  <w:noProof/>
                </w:rPr>
                <w:t xml:space="preserve">s applicable </w:t>
              </w:r>
            </w:ins>
            <w:ins w:id="111" w:author="Maria Liang v1" w:date="2021-10-13T02:06:00Z">
              <w:r w:rsidR="00C500FA">
                <w:rPr>
                  <w:noProof/>
                </w:rPr>
                <w:t xml:space="preserve">in the </w:t>
              </w:r>
            </w:ins>
            <w:ins w:id="112" w:author="Maria Liang v1" w:date="2021-10-13T02:04:00Z">
              <w:r w:rsidR="00C500FA" w:rsidRPr="00C500FA">
                <w:rPr>
                  <w:noProof/>
                </w:rPr>
                <w:t>"notifMethod"</w:t>
              </w:r>
              <w:r w:rsidR="00C500FA">
                <w:rPr>
                  <w:noProof/>
                </w:rPr>
                <w:t xml:space="preserve"> attribute</w:t>
              </w:r>
            </w:ins>
            <w:ins w:id="113" w:author="Maria Liang v1" w:date="2021-10-13T02:09:00Z">
              <w:r w:rsidR="00C500FA">
                <w:rPr>
                  <w:noProof/>
                </w:rPr>
                <w:t xml:space="preserve"> together </w:t>
              </w:r>
            </w:ins>
            <w:ins w:id="114" w:author="Maria Liang v1" w:date="2021-10-13T02:07:00Z">
              <w:r w:rsidR="00C500FA">
                <w:rPr>
                  <w:noProof/>
                </w:rPr>
                <w:t xml:space="preserve">with </w:t>
              </w:r>
            </w:ins>
            <w:ins w:id="115" w:author="Maria Liang v1" w:date="2021-10-13T02:08:00Z">
              <w:r w:rsidR="00C500FA" w:rsidRPr="00C500FA">
                <w:rPr>
                  <w:noProof/>
                </w:rPr>
                <w:t>"</w:t>
              </w:r>
            </w:ins>
            <w:ins w:id="116" w:author="Maria Liang v1" w:date="2021-10-13T02:07:00Z">
              <w:r w:rsidR="00C500FA" w:rsidRPr="00C500FA">
                <w:rPr>
                  <w:noProof/>
                </w:rPr>
                <w:t>maxReportNbr</w:t>
              </w:r>
            </w:ins>
            <w:ins w:id="117" w:author="Maria Liang v1" w:date="2021-10-13T02:08:00Z">
              <w:r w:rsidR="00C500FA" w:rsidRPr="004C3CC3">
                <w:rPr>
                  <w:noProof/>
                </w:rPr>
                <w:t>"</w:t>
              </w:r>
              <w:r w:rsidR="00C500FA">
                <w:rPr>
                  <w:noProof/>
                </w:rPr>
                <w:t xml:space="preserve"> </w:t>
              </w:r>
            </w:ins>
            <w:ins w:id="118" w:author="Maria Liang v1" w:date="2021-10-13T02:10:00Z">
              <w:r w:rsidR="00C500FA">
                <w:rPr>
                  <w:noProof/>
                </w:rPr>
                <w:t>attribute and/</w:t>
              </w:r>
            </w:ins>
            <w:ins w:id="119" w:author="Maria Liang v1" w:date="2021-10-13T02:08:00Z">
              <w:r w:rsidR="00C500FA">
                <w:rPr>
                  <w:noProof/>
                </w:rPr>
                <w:t xml:space="preserve">or </w:t>
              </w:r>
            </w:ins>
            <w:ins w:id="120" w:author="Maria Liang v1" w:date="2021-10-13T02:09:00Z">
              <w:r w:rsidR="00C500FA" w:rsidRPr="00C500FA">
                <w:rPr>
                  <w:noProof/>
                </w:rPr>
                <w:t>"expiry"</w:t>
              </w:r>
            </w:ins>
            <w:ins w:id="121" w:author="Maria Liang v1" w:date="2021-10-13T02:10:00Z">
              <w:r w:rsidR="00C500FA">
                <w:rPr>
                  <w:noProof/>
                </w:rPr>
                <w:t>attribute presence.</w:t>
              </w:r>
            </w:ins>
          </w:p>
        </w:tc>
      </w:tr>
    </w:tbl>
    <w:p w14:paraId="2359803E" w14:textId="77777777" w:rsidR="0036512A" w:rsidRDefault="0036512A" w:rsidP="0036512A">
      <w:pPr>
        <w:rPr>
          <w:noProof/>
        </w:rPr>
      </w:pPr>
    </w:p>
    <w:p w14:paraId="6EF0D458" w14:textId="798EB22A" w:rsidR="00660718" w:rsidRPr="008C6891" w:rsidRDefault="00660718" w:rsidP="0066071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A195B">
        <w:rPr>
          <w:rFonts w:eastAsia="DengXian"/>
          <w:noProof/>
          <w:color w:val="0000FF"/>
          <w:sz w:val="28"/>
          <w:szCs w:val="28"/>
        </w:rPr>
        <w:t>3rd</w:t>
      </w:r>
      <w:r w:rsidRPr="008C6891">
        <w:rPr>
          <w:rFonts w:eastAsia="DengXian"/>
          <w:noProof/>
          <w:color w:val="0000FF"/>
          <w:sz w:val="28"/>
          <w:szCs w:val="28"/>
        </w:rPr>
        <w:t xml:space="preserve"> Change ***</w:t>
      </w:r>
    </w:p>
    <w:p w14:paraId="4E3314F4" w14:textId="77777777" w:rsidR="003647B2" w:rsidRDefault="003647B2" w:rsidP="003647B2">
      <w:pPr>
        <w:pStyle w:val="Heading4"/>
        <w:rPr>
          <w:noProof/>
        </w:rPr>
      </w:pPr>
      <w:bookmarkStart w:id="122" w:name="_Toc28011588"/>
      <w:bookmarkStart w:id="123" w:name="_Toc34210704"/>
      <w:bookmarkStart w:id="124" w:name="_Toc36037729"/>
      <w:bookmarkStart w:id="125" w:name="_Toc39063163"/>
      <w:bookmarkStart w:id="126" w:name="_Toc43298221"/>
      <w:bookmarkStart w:id="127" w:name="_Toc45132998"/>
      <w:bookmarkStart w:id="128" w:name="_Toc49935465"/>
      <w:bookmarkStart w:id="129" w:name="_Toc50023811"/>
      <w:bookmarkStart w:id="130" w:name="_Toc51761301"/>
      <w:bookmarkStart w:id="131" w:name="_Toc56672231"/>
      <w:bookmarkStart w:id="132" w:name="_Toc66277789"/>
      <w:bookmarkStart w:id="133" w:name="_Toc83230081"/>
      <w:r>
        <w:rPr>
          <w:noProof/>
        </w:rPr>
        <w:lastRenderedPageBreak/>
        <w:t>5.6.2.5</w:t>
      </w:r>
      <w:r>
        <w:rPr>
          <w:noProof/>
        </w:rPr>
        <w:tab/>
        <w:t>Type EventNotification</w:t>
      </w:r>
      <w:bookmarkEnd w:id="122"/>
      <w:bookmarkEnd w:id="123"/>
      <w:bookmarkEnd w:id="124"/>
      <w:bookmarkEnd w:id="125"/>
      <w:bookmarkEnd w:id="126"/>
      <w:bookmarkEnd w:id="127"/>
      <w:bookmarkEnd w:id="128"/>
      <w:bookmarkEnd w:id="129"/>
      <w:bookmarkEnd w:id="130"/>
      <w:bookmarkEnd w:id="131"/>
      <w:bookmarkEnd w:id="132"/>
      <w:bookmarkEnd w:id="133"/>
    </w:p>
    <w:p w14:paraId="18B7A3D8" w14:textId="77777777" w:rsidR="003647B2" w:rsidRDefault="003647B2" w:rsidP="003647B2">
      <w:pPr>
        <w:pStyle w:val="TH"/>
        <w:rPr>
          <w:noProof/>
        </w:rPr>
      </w:pPr>
      <w:r>
        <w:rPr>
          <w:noProof/>
        </w:rPr>
        <w:t>Table 5.6.2.5-1: Definition of type EventNotification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31"/>
        <w:gridCol w:w="1923"/>
        <w:gridCol w:w="360"/>
        <w:gridCol w:w="1170"/>
        <w:gridCol w:w="3060"/>
        <w:gridCol w:w="1304"/>
      </w:tblGrid>
      <w:tr w:rsidR="003647B2" w14:paraId="5DA7876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81548B8" w14:textId="77777777" w:rsidR="003647B2" w:rsidRDefault="003647B2" w:rsidP="004D3C32">
            <w:pPr>
              <w:pStyle w:val="TAH"/>
              <w:rPr>
                <w:noProof/>
              </w:rPr>
            </w:pPr>
            <w:r>
              <w:rPr>
                <w:noProof/>
              </w:rPr>
              <w:lastRenderedPageBreak/>
              <w:t>Attribute name</w:t>
            </w:r>
          </w:p>
        </w:tc>
        <w:tc>
          <w:tcPr>
            <w:tcW w:w="1923" w:type="dxa"/>
            <w:tcBorders>
              <w:top w:val="single" w:sz="4" w:space="0" w:color="auto"/>
              <w:left w:val="single" w:sz="4" w:space="0" w:color="auto"/>
              <w:bottom w:val="single" w:sz="4" w:space="0" w:color="auto"/>
              <w:right w:val="single" w:sz="4" w:space="0" w:color="auto"/>
            </w:tcBorders>
            <w:shd w:val="clear" w:color="auto" w:fill="C0C0C0"/>
            <w:hideMark/>
          </w:tcPr>
          <w:p w14:paraId="43939DF9" w14:textId="77777777" w:rsidR="003647B2" w:rsidRDefault="003647B2" w:rsidP="004D3C32">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11203F36" w14:textId="77777777" w:rsidR="003647B2" w:rsidRDefault="003647B2" w:rsidP="004D3C32">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D25C7B9" w14:textId="77777777" w:rsidR="003647B2" w:rsidRDefault="003647B2" w:rsidP="004D3C32">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4D6BB429" w14:textId="77777777" w:rsidR="003647B2" w:rsidRDefault="003647B2" w:rsidP="004D3C32">
            <w:pPr>
              <w:pStyle w:val="TAH"/>
              <w:rPr>
                <w:noProof/>
              </w:rPr>
            </w:pPr>
            <w:r>
              <w:rPr>
                <w:noProof/>
              </w:rPr>
              <w:t>Description</w:t>
            </w:r>
          </w:p>
        </w:tc>
        <w:tc>
          <w:tcPr>
            <w:tcW w:w="1304" w:type="dxa"/>
            <w:tcBorders>
              <w:top w:val="single" w:sz="4" w:space="0" w:color="auto"/>
              <w:left w:val="single" w:sz="4" w:space="0" w:color="auto"/>
              <w:bottom w:val="single" w:sz="4" w:space="0" w:color="auto"/>
              <w:right w:val="single" w:sz="4" w:space="0" w:color="auto"/>
            </w:tcBorders>
            <w:shd w:val="clear" w:color="auto" w:fill="C0C0C0"/>
          </w:tcPr>
          <w:p w14:paraId="37EB6C53" w14:textId="77777777" w:rsidR="003647B2" w:rsidRDefault="003647B2" w:rsidP="004D3C32">
            <w:pPr>
              <w:pStyle w:val="TAH"/>
              <w:rPr>
                <w:noProof/>
              </w:rPr>
            </w:pPr>
            <w:r>
              <w:rPr>
                <w:noProof/>
              </w:rPr>
              <w:t>Applicability</w:t>
            </w:r>
          </w:p>
        </w:tc>
      </w:tr>
      <w:tr w:rsidR="003647B2" w14:paraId="7A3162C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7F02D07C" w14:textId="77777777" w:rsidR="003647B2" w:rsidRDefault="003647B2" w:rsidP="004D3C32">
            <w:pPr>
              <w:pStyle w:val="TAL"/>
              <w:rPr>
                <w:noProof/>
              </w:rPr>
            </w:pPr>
            <w:r>
              <w:rPr>
                <w:noProof/>
              </w:rPr>
              <w:t>event</w:t>
            </w:r>
          </w:p>
        </w:tc>
        <w:tc>
          <w:tcPr>
            <w:tcW w:w="1923" w:type="dxa"/>
            <w:tcBorders>
              <w:top w:val="single" w:sz="4" w:space="0" w:color="auto"/>
              <w:left w:val="single" w:sz="4" w:space="0" w:color="auto"/>
              <w:bottom w:val="single" w:sz="4" w:space="0" w:color="auto"/>
              <w:right w:val="single" w:sz="4" w:space="0" w:color="auto"/>
            </w:tcBorders>
          </w:tcPr>
          <w:p w14:paraId="2A05233A" w14:textId="77777777" w:rsidR="003647B2" w:rsidRDefault="003647B2" w:rsidP="004D3C32">
            <w:pPr>
              <w:pStyle w:val="TAL"/>
              <w:rPr>
                <w:noProof/>
              </w:rPr>
            </w:pPr>
            <w:r>
              <w:rPr>
                <w:noProof/>
              </w:rPr>
              <w:t>SmfEvent</w:t>
            </w:r>
          </w:p>
        </w:tc>
        <w:tc>
          <w:tcPr>
            <w:tcW w:w="360" w:type="dxa"/>
            <w:tcBorders>
              <w:top w:val="single" w:sz="4" w:space="0" w:color="auto"/>
              <w:left w:val="single" w:sz="4" w:space="0" w:color="auto"/>
              <w:bottom w:val="single" w:sz="4" w:space="0" w:color="auto"/>
              <w:right w:val="single" w:sz="4" w:space="0" w:color="auto"/>
            </w:tcBorders>
          </w:tcPr>
          <w:p w14:paraId="22253D6A" w14:textId="77777777" w:rsidR="003647B2" w:rsidRDefault="003647B2" w:rsidP="004D3C32">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09B1E114" w14:textId="77777777" w:rsidR="003647B2" w:rsidRDefault="003647B2" w:rsidP="004D3C32">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8148061" w14:textId="77777777" w:rsidR="003647B2" w:rsidRDefault="003647B2" w:rsidP="004D3C32">
            <w:pPr>
              <w:pStyle w:val="TAL"/>
              <w:rPr>
                <w:rFonts w:cs="Arial"/>
                <w:noProof/>
                <w:szCs w:val="18"/>
              </w:rPr>
            </w:pPr>
            <w:r>
              <w:rPr>
                <w:noProof/>
              </w:rPr>
              <w:t>Event that is notified.</w:t>
            </w:r>
          </w:p>
        </w:tc>
        <w:tc>
          <w:tcPr>
            <w:tcW w:w="1304" w:type="dxa"/>
            <w:tcBorders>
              <w:top w:val="single" w:sz="4" w:space="0" w:color="auto"/>
              <w:left w:val="single" w:sz="4" w:space="0" w:color="auto"/>
              <w:bottom w:val="single" w:sz="4" w:space="0" w:color="auto"/>
              <w:right w:val="single" w:sz="4" w:space="0" w:color="auto"/>
            </w:tcBorders>
          </w:tcPr>
          <w:p w14:paraId="158DC0FD" w14:textId="77777777" w:rsidR="003647B2" w:rsidRDefault="003647B2" w:rsidP="004D3C32">
            <w:pPr>
              <w:pStyle w:val="TAL"/>
              <w:rPr>
                <w:rFonts w:cs="Arial"/>
                <w:noProof/>
                <w:szCs w:val="18"/>
              </w:rPr>
            </w:pPr>
          </w:p>
        </w:tc>
      </w:tr>
      <w:tr w:rsidR="003647B2" w14:paraId="55838BCD"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3A76753" w14:textId="77777777" w:rsidR="003647B2" w:rsidRDefault="003647B2" w:rsidP="004D3C32">
            <w:pPr>
              <w:pStyle w:val="TAL"/>
              <w:rPr>
                <w:noProof/>
              </w:rPr>
            </w:pPr>
            <w:proofErr w:type="spellStart"/>
            <w:r>
              <w:rPr>
                <w:rFonts w:hint="eastAsia"/>
              </w:rPr>
              <w:t>timeStamp</w:t>
            </w:r>
            <w:proofErr w:type="spellEnd"/>
          </w:p>
        </w:tc>
        <w:tc>
          <w:tcPr>
            <w:tcW w:w="1923" w:type="dxa"/>
            <w:tcBorders>
              <w:top w:val="single" w:sz="4" w:space="0" w:color="auto"/>
              <w:left w:val="single" w:sz="4" w:space="0" w:color="auto"/>
              <w:bottom w:val="single" w:sz="4" w:space="0" w:color="auto"/>
              <w:right w:val="single" w:sz="4" w:space="0" w:color="auto"/>
            </w:tcBorders>
          </w:tcPr>
          <w:p w14:paraId="5833BEE1" w14:textId="77777777" w:rsidR="003647B2" w:rsidRDefault="003647B2" w:rsidP="004D3C32">
            <w:pPr>
              <w:pStyle w:val="TAL"/>
              <w:rPr>
                <w:noProof/>
              </w:rPr>
            </w:pPr>
            <w:proofErr w:type="spellStart"/>
            <w:r>
              <w:rPr>
                <w:rFonts w:hint="eastAsia"/>
              </w:rPr>
              <w:t>DateTime</w:t>
            </w:r>
            <w:proofErr w:type="spellEnd"/>
          </w:p>
        </w:tc>
        <w:tc>
          <w:tcPr>
            <w:tcW w:w="360" w:type="dxa"/>
            <w:tcBorders>
              <w:top w:val="single" w:sz="4" w:space="0" w:color="auto"/>
              <w:left w:val="single" w:sz="4" w:space="0" w:color="auto"/>
              <w:bottom w:val="single" w:sz="4" w:space="0" w:color="auto"/>
              <w:right w:val="single" w:sz="4" w:space="0" w:color="auto"/>
            </w:tcBorders>
          </w:tcPr>
          <w:p w14:paraId="542EB4E0" w14:textId="77777777" w:rsidR="003647B2" w:rsidRDefault="003647B2" w:rsidP="004D3C32">
            <w:pPr>
              <w:pStyle w:val="TAC"/>
              <w:rPr>
                <w:noProof/>
              </w:rPr>
            </w:pPr>
            <w:r>
              <w:t>M</w:t>
            </w:r>
          </w:p>
        </w:tc>
        <w:tc>
          <w:tcPr>
            <w:tcW w:w="1170" w:type="dxa"/>
            <w:tcBorders>
              <w:top w:val="single" w:sz="4" w:space="0" w:color="auto"/>
              <w:left w:val="single" w:sz="4" w:space="0" w:color="auto"/>
              <w:bottom w:val="single" w:sz="4" w:space="0" w:color="auto"/>
              <w:right w:val="single" w:sz="4" w:space="0" w:color="auto"/>
            </w:tcBorders>
          </w:tcPr>
          <w:p w14:paraId="1EDDC7E0" w14:textId="77777777" w:rsidR="003647B2" w:rsidRDefault="003647B2" w:rsidP="004D3C32">
            <w:pPr>
              <w:pStyle w:val="TAC"/>
              <w:rPr>
                <w:noProof/>
              </w:rPr>
            </w:pPr>
            <w:r>
              <w:rPr>
                <w:rFonts w:hint="eastAsia"/>
              </w:rPr>
              <w:t>1</w:t>
            </w:r>
          </w:p>
        </w:tc>
        <w:tc>
          <w:tcPr>
            <w:tcW w:w="3060" w:type="dxa"/>
            <w:tcBorders>
              <w:top w:val="single" w:sz="4" w:space="0" w:color="auto"/>
              <w:left w:val="single" w:sz="4" w:space="0" w:color="auto"/>
              <w:bottom w:val="single" w:sz="4" w:space="0" w:color="auto"/>
              <w:right w:val="single" w:sz="4" w:space="0" w:color="auto"/>
            </w:tcBorders>
          </w:tcPr>
          <w:p w14:paraId="3D498F54" w14:textId="77777777" w:rsidR="003647B2" w:rsidRDefault="003647B2" w:rsidP="004D3C32">
            <w:pPr>
              <w:pStyle w:val="TAL"/>
              <w:rPr>
                <w:noProof/>
              </w:rPr>
            </w:pPr>
            <w:r>
              <w:rPr>
                <w:rFonts w:cs="Arial"/>
                <w:szCs w:val="18"/>
              </w:rPr>
              <w:t>Time at which the event is observed.</w:t>
            </w:r>
          </w:p>
        </w:tc>
        <w:tc>
          <w:tcPr>
            <w:tcW w:w="1304" w:type="dxa"/>
            <w:tcBorders>
              <w:top w:val="single" w:sz="4" w:space="0" w:color="auto"/>
              <w:left w:val="single" w:sz="4" w:space="0" w:color="auto"/>
              <w:bottom w:val="single" w:sz="4" w:space="0" w:color="auto"/>
              <w:right w:val="single" w:sz="4" w:space="0" w:color="auto"/>
            </w:tcBorders>
          </w:tcPr>
          <w:p w14:paraId="4A0C50C6" w14:textId="77777777" w:rsidR="003647B2" w:rsidRDefault="003647B2" w:rsidP="004D3C32">
            <w:pPr>
              <w:pStyle w:val="TAL"/>
              <w:rPr>
                <w:rFonts w:cs="Arial"/>
                <w:noProof/>
                <w:szCs w:val="18"/>
              </w:rPr>
            </w:pPr>
          </w:p>
        </w:tc>
      </w:tr>
      <w:tr w:rsidR="003647B2" w14:paraId="6C9ABAF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2972971" w14:textId="77777777" w:rsidR="003647B2" w:rsidRDefault="003647B2" w:rsidP="004D3C32">
            <w:pPr>
              <w:pStyle w:val="TAL"/>
              <w:rPr>
                <w:rFonts w:hint="eastAsia"/>
                <w:lang w:eastAsia="zh-CN"/>
              </w:rPr>
            </w:pPr>
            <w:proofErr w:type="spellStart"/>
            <w:r>
              <w:rPr>
                <w:rFonts w:hint="eastAsia"/>
                <w:lang w:eastAsia="zh-CN"/>
              </w:rPr>
              <w:t>supi</w:t>
            </w:r>
            <w:proofErr w:type="spellEnd"/>
          </w:p>
        </w:tc>
        <w:tc>
          <w:tcPr>
            <w:tcW w:w="1923" w:type="dxa"/>
            <w:tcBorders>
              <w:top w:val="single" w:sz="4" w:space="0" w:color="auto"/>
              <w:left w:val="single" w:sz="4" w:space="0" w:color="auto"/>
              <w:bottom w:val="single" w:sz="4" w:space="0" w:color="auto"/>
              <w:right w:val="single" w:sz="4" w:space="0" w:color="auto"/>
            </w:tcBorders>
          </w:tcPr>
          <w:p w14:paraId="6C1D9217" w14:textId="77777777" w:rsidR="003647B2" w:rsidRDefault="003647B2" w:rsidP="004D3C32">
            <w:pPr>
              <w:pStyle w:val="TAL"/>
              <w:rPr>
                <w:rFonts w:hint="eastAsia"/>
                <w:lang w:eastAsia="zh-CN"/>
              </w:rPr>
            </w:pPr>
            <w:proofErr w:type="spellStart"/>
            <w:r>
              <w:rPr>
                <w:rFonts w:hint="eastAsia"/>
                <w:lang w:eastAsia="zh-CN"/>
              </w:rPr>
              <w:t>Supi</w:t>
            </w:r>
            <w:proofErr w:type="spellEnd"/>
          </w:p>
        </w:tc>
        <w:tc>
          <w:tcPr>
            <w:tcW w:w="360" w:type="dxa"/>
            <w:tcBorders>
              <w:top w:val="single" w:sz="4" w:space="0" w:color="auto"/>
              <w:left w:val="single" w:sz="4" w:space="0" w:color="auto"/>
              <w:bottom w:val="single" w:sz="4" w:space="0" w:color="auto"/>
              <w:right w:val="single" w:sz="4" w:space="0" w:color="auto"/>
            </w:tcBorders>
          </w:tcPr>
          <w:p w14:paraId="457A657B" w14:textId="77777777" w:rsidR="003647B2" w:rsidRDefault="003647B2" w:rsidP="004D3C32">
            <w:pPr>
              <w:pStyle w:val="TAC"/>
              <w:rPr>
                <w:rFonts w:hint="eastAsia"/>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393F388" w14:textId="77777777" w:rsidR="003647B2" w:rsidRDefault="003647B2" w:rsidP="004D3C32">
            <w:pPr>
              <w:pStyle w:val="TAC"/>
              <w:rPr>
                <w:rFonts w:hint="eastAsia"/>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5DF265B2" w14:textId="77777777" w:rsidR="003647B2" w:rsidRDefault="003647B2" w:rsidP="004D3C32">
            <w:pPr>
              <w:pStyle w:val="TAL"/>
              <w:rPr>
                <w:rFonts w:cs="Arial"/>
                <w:szCs w:val="18"/>
              </w:rPr>
            </w:pPr>
            <w:r>
              <w:rPr>
                <w:noProof/>
              </w:rPr>
              <w:t>Subscription Permanent Identifier. It is included when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37344DD5" w14:textId="77777777" w:rsidR="003647B2" w:rsidRDefault="003647B2" w:rsidP="004D3C32">
            <w:pPr>
              <w:pStyle w:val="TAL"/>
              <w:rPr>
                <w:rFonts w:cs="Arial"/>
                <w:noProof/>
                <w:szCs w:val="18"/>
              </w:rPr>
            </w:pPr>
          </w:p>
        </w:tc>
      </w:tr>
      <w:tr w:rsidR="003647B2" w14:paraId="441952AD"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704A195" w14:textId="77777777" w:rsidR="003647B2" w:rsidRDefault="003647B2" w:rsidP="004D3C32">
            <w:pPr>
              <w:pStyle w:val="TAL"/>
              <w:rPr>
                <w:rFonts w:hint="eastAsia"/>
                <w:lang w:eastAsia="zh-CN"/>
              </w:rPr>
            </w:pPr>
            <w:proofErr w:type="spellStart"/>
            <w:r>
              <w:rPr>
                <w:rFonts w:hint="eastAsia"/>
                <w:lang w:eastAsia="zh-CN"/>
              </w:rPr>
              <w:t>gpsi</w:t>
            </w:r>
            <w:proofErr w:type="spellEnd"/>
          </w:p>
        </w:tc>
        <w:tc>
          <w:tcPr>
            <w:tcW w:w="1923" w:type="dxa"/>
            <w:tcBorders>
              <w:top w:val="single" w:sz="4" w:space="0" w:color="auto"/>
              <w:left w:val="single" w:sz="4" w:space="0" w:color="auto"/>
              <w:bottom w:val="single" w:sz="4" w:space="0" w:color="auto"/>
              <w:right w:val="single" w:sz="4" w:space="0" w:color="auto"/>
            </w:tcBorders>
          </w:tcPr>
          <w:p w14:paraId="57B7759E" w14:textId="77777777" w:rsidR="003647B2" w:rsidRDefault="003647B2" w:rsidP="004D3C32">
            <w:pPr>
              <w:pStyle w:val="TAL"/>
              <w:rPr>
                <w:rFonts w:hint="eastAsia"/>
                <w:lang w:eastAsia="zh-CN"/>
              </w:rPr>
            </w:pPr>
            <w:proofErr w:type="spellStart"/>
            <w:r>
              <w:rPr>
                <w:rFonts w:hint="eastAsia"/>
                <w:lang w:eastAsia="zh-CN"/>
              </w:rPr>
              <w:t>Gpsi</w:t>
            </w:r>
            <w:proofErr w:type="spellEnd"/>
          </w:p>
        </w:tc>
        <w:tc>
          <w:tcPr>
            <w:tcW w:w="360" w:type="dxa"/>
            <w:tcBorders>
              <w:top w:val="single" w:sz="4" w:space="0" w:color="auto"/>
              <w:left w:val="single" w:sz="4" w:space="0" w:color="auto"/>
              <w:bottom w:val="single" w:sz="4" w:space="0" w:color="auto"/>
              <w:right w:val="single" w:sz="4" w:space="0" w:color="auto"/>
            </w:tcBorders>
          </w:tcPr>
          <w:p w14:paraId="342819D9" w14:textId="77777777" w:rsidR="003647B2" w:rsidRDefault="003647B2" w:rsidP="004D3C32">
            <w:pPr>
              <w:pStyle w:val="TAC"/>
              <w:rPr>
                <w:lang w:eastAsia="zh-CN"/>
              </w:rPr>
            </w:pPr>
            <w:r>
              <w:rPr>
                <w:lang w:eastAsia="zh-CN"/>
              </w:rPr>
              <w:t>C</w:t>
            </w:r>
          </w:p>
        </w:tc>
        <w:tc>
          <w:tcPr>
            <w:tcW w:w="1170" w:type="dxa"/>
            <w:tcBorders>
              <w:top w:val="single" w:sz="4" w:space="0" w:color="auto"/>
              <w:left w:val="single" w:sz="4" w:space="0" w:color="auto"/>
              <w:bottom w:val="single" w:sz="4" w:space="0" w:color="auto"/>
              <w:right w:val="single" w:sz="4" w:space="0" w:color="auto"/>
            </w:tcBorders>
          </w:tcPr>
          <w:p w14:paraId="01745F72" w14:textId="77777777" w:rsidR="003647B2" w:rsidRDefault="003647B2" w:rsidP="004D3C32">
            <w:pPr>
              <w:pStyle w:val="TAC"/>
              <w:rPr>
                <w:rFonts w:hint="eastAsia"/>
                <w:lang w:eastAsia="zh-CN"/>
              </w:rPr>
            </w:pPr>
            <w:r>
              <w:rPr>
                <w:rFonts w:hint="eastAsia"/>
                <w:lang w:eastAsia="zh-CN"/>
              </w:rPr>
              <w:t>0..1</w:t>
            </w:r>
          </w:p>
        </w:tc>
        <w:tc>
          <w:tcPr>
            <w:tcW w:w="3060" w:type="dxa"/>
            <w:tcBorders>
              <w:top w:val="single" w:sz="4" w:space="0" w:color="auto"/>
              <w:left w:val="single" w:sz="4" w:space="0" w:color="auto"/>
              <w:bottom w:val="single" w:sz="4" w:space="0" w:color="auto"/>
              <w:right w:val="single" w:sz="4" w:space="0" w:color="auto"/>
            </w:tcBorders>
          </w:tcPr>
          <w:p w14:paraId="687E4212" w14:textId="77777777" w:rsidR="003647B2" w:rsidRDefault="003647B2" w:rsidP="004D3C32">
            <w:pPr>
              <w:pStyle w:val="TAL"/>
              <w:rPr>
                <w:noProof/>
              </w:rPr>
            </w:pPr>
            <w:r>
              <w:rPr>
                <w:lang w:eastAsia="zh-CN"/>
              </w:rPr>
              <w:t>Identifies a GPSI. It shall contain an MSISDN</w:t>
            </w:r>
            <w:r>
              <w:rPr>
                <w:noProof/>
              </w:rPr>
              <w:t>. It is included when it is available and the subscription applies to a group of UE(s) or any UE.</w:t>
            </w:r>
          </w:p>
        </w:tc>
        <w:tc>
          <w:tcPr>
            <w:tcW w:w="1304" w:type="dxa"/>
            <w:tcBorders>
              <w:top w:val="single" w:sz="4" w:space="0" w:color="auto"/>
              <w:left w:val="single" w:sz="4" w:space="0" w:color="auto"/>
              <w:bottom w:val="single" w:sz="4" w:space="0" w:color="auto"/>
              <w:right w:val="single" w:sz="4" w:space="0" w:color="auto"/>
            </w:tcBorders>
          </w:tcPr>
          <w:p w14:paraId="4EB9AC71" w14:textId="77777777" w:rsidR="003647B2" w:rsidRDefault="003647B2" w:rsidP="004D3C32">
            <w:pPr>
              <w:pStyle w:val="TAL"/>
              <w:rPr>
                <w:rFonts w:cs="Arial"/>
                <w:noProof/>
                <w:szCs w:val="18"/>
              </w:rPr>
            </w:pPr>
          </w:p>
        </w:tc>
      </w:tr>
      <w:tr w:rsidR="003647B2" w14:paraId="258979F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A8598B5" w14:textId="77777777" w:rsidR="003647B2" w:rsidRDefault="003647B2" w:rsidP="004D3C32">
            <w:pPr>
              <w:pStyle w:val="TAL"/>
              <w:rPr>
                <w:noProof/>
              </w:rPr>
            </w:pPr>
            <w:r>
              <w:rPr>
                <w:noProof/>
              </w:rPr>
              <w:t>sourceDnai</w:t>
            </w:r>
          </w:p>
        </w:tc>
        <w:tc>
          <w:tcPr>
            <w:tcW w:w="1923" w:type="dxa"/>
            <w:tcBorders>
              <w:top w:val="single" w:sz="4" w:space="0" w:color="auto"/>
              <w:left w:val="single" w:sz="4" w:space="0" w:color="auto"/>
              <w:bottom w:val="single" w:sz="4" w:space="0" w:color="auto"/>
              <w:right w:val="single" w:sz="4" w:space="0" w:color="auto"/>
            </w:tcBorders>
          </w:tcPr>
          <w:p w14:paraId="124013C6" w14:textId="77777777" w:rsidR="003647B2" w:rsidRDefault="003647B2" w:rsidP="004D3C32">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3F43595D"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5C814BD"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7D042DE" w14:textId="77777777" w:rsidR="003647B2" w:rsidRDefault="003647B2" w:rsidP="004D3C32">
            <w:pPr>
              <w:pStyle w:val="TAL"/>
              <w:rPr>
                <w:rFonts w:cs="Arial"/>
                <w:noProof/>
                <w:szCs w:val="18"/>
              </w:rPr>
            </w:pPr>
            <w:r>
              <w:rPr>
                <w:noProof/>
              </w:rPr>
              <w:t>Source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4BA21EEE" w14:textId="77777777" w:rsidR="003647B2" w:rsidRDefault="003647B2" w:rsidP="004D3C32">
            <w:pPr>
              <w:pStyle w:val="TAL"/>
              <w:rPr>
                <w:rFonts w:cs="Arial"/>
                <w:noProof/>
                <w:szCs w:val="18"/>
              </w:rPr>
            </w:pPr>
          </w:p>
        </w:tc>
      </w:tr>
      <w:tr w:rsidR="003647B2" w14:paraId="194FD5C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618A29E" w14:textId="77777777" w:rsidR="003647B2" w:rsidRDefault="003647B2" w:rsidP="004D3C32">
            <w:pPr>
              <w:pStyle w:val="TAL"/>
              <w:rPr>
                <w:noProof/>
              </w:rPr>
            </w:pPr>
            <w:r>
              <w:rPr>
                <w:noProof/>
              </w:rPr>
              <w:t>targetDnai</w:t>
            </w:r>
          </w:p>
        </w:tc>
        <w:tc>
          <w:tcPr>
            <w:tcW w:w="1923" w:type="dxa"/>
            <w:tcBorders>
              <w:top w:val="single" w:sz="4" w:space="0" w:color="auto"/>
              <w:left w:val="single" w:sz="4" w:space="0" w:color="auto"/>
              <w:bottom w:val="single" w:sz="4" w:space="0" w:color="auto"/>
              <w:right w:val="single" w:sz="4" w:space="0" w:color="auto"/>
            </w:tcBorders>
          </w:tcPr>
          <w:p w14:paraId="1A234F7B" w14:textId="77777777" w:rsidR="003647B2" w:rsidRDefault="003647B2" w:rsidP="004D3C32">
            <w:pPr>
              <w:pStyle w:val="TAL"/>
              <w:rPr>
                <w:noProof/>
              </w:rPr>
            </w:pPr>
            <w:r>
              <w:rPr>
                <w:noProof/>
              </w:rPr>
              <w:t>Dnai</w:t>
            </w:r>
          </w:p>
        </w:tc>
        <w:tc>
          <w:tcPr>
            <w:tcW w:w="360" w:type="dxa"/>
            <w:tcBorders>
              <w:top w:val="single" w:sz="4" w:space="0" w:color="auto"/>
              <w:left w:val="single" w:sz="4" w:space="0" w:color="auto"/>
              <w:bottom w:val="single" w:sz="4" w:space="0" w:color="auto"/>
              <w:right w:val="single" w:sz="4" w:space="0" w:color="auto"/>
            </w:tcBorders>
          </w:tcPr>
          <w:p w14:paraId="57ACF17B"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0B8E6AF"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07689BC" w14:textId="77777777" w:rsidR="003647B2" w:rsidRDefault="003647B2" w:rsidP="004D3C32">
            <w:pPr>
              <w:pStyle w:val="TAL"/>
              <w:rPr>
                <w:rFonts w:cs="Arial"/>
                <w:noProof/>
                <w:szCs w:val="18"/>
              </w:rPr>
            </w:pPr>
            <w:r>
              <w:rPr>
                <w:noProof/>
              </w:rPr>
              <w:t>Target DN Access Identifier. Shall be included for event "UP_PATH_CH" if the DNAI changed (NOTE 1, NOTE 2).</w:t>
            </w:r>
          </w:p>
        </w:tc>
        <w:tc>
          <w:tcPr>
            <w:tcW w:w="1304" w:type="dxa"/>
            <w:tcBorders>
              <w:top w:val="single" w:sz="4" w:space="0" w:color="auto"/>
              <w:left w:val="single" w:sz="4" w:space="0" w:color="auto"/>
              <w:bottom w:val="single" w:sz="4" w:space="0" w:color="auto"/>
              <w:right w:val="single" w:sz="4" w:space="0" w:color="auto"/>
            </w:tcBorders>
          </w:tcPr>
          <w:p w14:paraId="0E8EDA0D" w14:textId="77777777" w:rsidR="003647B2" w:rsidRDefault="003647B2" w:rsidP="004D3C32">
            <w:pPr>
              <w:pStyle w:val="TAL"/>
              <w:rPr>
                <w:rFonts w:cs="Arial"/>
                <w:noProof/>
                <w:szCs w:val="18"/>
              </w:rPr>
            </w:pPr>
          </w:p>
        </w:tc>
      </w:tr>
      <w:tr w:rsidR="003647B2" w14:paraId="73C4C8C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6C9F257" w14:textId="77777777" w:rsidR="003647B2" w:rsidRDefault="003647B2" w:rsidP="004D3C32">
            <w:pPr>
              <w:pStyle w:val="TAL"/>
              <w:rPr>
                <w:noProof/>
              </w:rPr>
            </w:pPr>
            <w:r>
              <w:rPr>
                <w:noProof/>
              </w:rPr>
              <w:t>dnaiChgType</w:t>
            </w:r>
          </w:p>
        </w:tc>
        <w:tc>
          <w:tcPr>
            <w:tcW w:w="1923" w:type="dxa"/>
            <w:tcBorders>
              <w:top w:val="single" w:sz="4" w:space="0" w:color="auto"/>
              <w:left w:val="single" w:sz="4" w:space="0" w:color="auto"/>
              <w:bottom w:val="single" w:sz="4" w:space="0" w:color="auto"/>
              <w:right w:val="single" w:sz="4" w:space="0" w:color="auto"/>
            </w:tcBorders>
          </w:tcPr>
          <w:p w14:paraId="2C62B76B" w14:textId="77777777" w:rsidR="003647B2" w:rsidRDefault="003647B2" w:rsidP="004D3C32">
            <w:pPr>
              <w:pStyle w:val="TAL"/>
              <w:rPr>
                <w:noProof/>
              </w:rPr>
            </w:pPr>
            <w:r>
              <w:rPr>
                <w:noProof/>
              </w:rPr>
              <w:t>DnaiChangeType</w:t>
            </w:r>
          </w:p>
        </w:tc>
        <w:tc>
          <w:tcPr>
            <w:tcW w:w="360" w:type="dxa"/>
            <w:tcBorders>
              <w:top w:val="single" w:sz="4" w:space="0" w:color="auto"/>
              <w:left w:val="single" w:sz="4" w:space="0" w:color="auto"/>
              <w:bottom w:val="single" w:sz="4" w:space="0" w:color="auto"/>
              <w:right w:val="single" w:sz="4" w:space="0" w:color="auto"/>
            </w:tcBorders>
          </w:tcPr>
          <w:p w14:paraId="6223461B"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E45698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7EE3337" w14:textId="77777777" w:rsidR="003647B2" w:rsidRDefault="003647B2" w:rsidP="004D3C32">
            <w:pPr>
              <w:pStyle w:val="TAL"/>
              <w:rPr>
                <w:noProof/>
              </w:rPr>
            </w:pPr>
            <w:r>
              <w:rPr>
                <w:noProof/>
              </w:rPr>
              <w:t>DNAI Change Type. Shall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182F9070" w14:textId="77777777" w:rsidR="003647B2" w:rsidRDefault="003647B2" w:rsidP="004D3C32">
            <w:pPr>
              <w:pStyle w:val="TAL"/>
              <w:rPr>
                <w:rFonts w:cs="Arial"/>
                <w:noProof/>
                <w:szCs w:val="18"/>
              </w:rPr>
            </w:pPr>
          </w:p>
        </w:tc>
      </w:tr>
      <w:tr w:rsidR="003647B2" w14:paraId="7D2D388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F57DEBF" w14:textId="77777777" w:rsidR="003647B2" w:rsidRDefault="003647B2" w:rsidP="004D3C32">
            <w:pPr>
              <w:pStyle w:val="TAL"/>
              <w:rPr>
                <w:noProof/>
              </w:rPr>
            </w:pPr>
            <w:r>
              <w:rPr>
                <w:noProof/>
              </w:rPr>
              <w:t>sourceUeIpv4Addr</w:t>
            </w:r>
          </w:p>
        </w:tc>
        <w:tc>
          <w:tcPr>
            <w:tcW w:w="1923" w:type="dxa"/>
            <w:tcBorders>
              <w:top w:val="single" w:sz="4" w:space="0" w:color="auto"/>
              <w:left w:val="single" w:sz="4" w:space="0" w:color="auto"/>
              <w:bottom w:val="single" w:sz="4" w:space="0" w:color="auto"/>
              <w:right w:val="single" w:sz="4" w:space="0" w:color="auto"/>
            </w:tcBorders>
          </w:tcPr>
          <w:p w14:paraId="49093ED8"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02BCCF2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64714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5A5D4D" w14:textId="77777777" w:rsidR="003647B2" w:rsidRDefault="003647B2" w:rsidP="004D3C32">
            <w:pPr>
              <w:pStyle w:val="TAL"/>
              <w:rPr>
                <w:noProof/>
              </w:rPr>
            </w:pPr>
            <w:r>
              <w:rPr>
                <w:noProof/>
              </w:rPr>
              <w:t>The IPv4 Address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4DBA3FC5" w14:textId="77777777" w:rsidR="003647B2" w:rsidRDefault="003647B2" w:rsidP="004D3C32">
            <w:pPr>
              <w:pStyle w:val="TAL"/>
              <w:rPr>
                <w:rFonts w:cs="Arial"/>
                <w:noProof/>
                <w:szCs w:val="18"/>
              </w:rPr>
            </w:pPr>
          </w:p>
        </w:tc>
      </w:tr>
      <w:tr w:rsidR="003647B2" w14:paraId="4EDC13E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ADDF286" w14:textId="77777777" w:rsidR="003647B2" w:rsidRDefault="003647B2" w:rsidP="004D3C32">
            <w:pPr>
              <w:pStyle w:val="TAL"/>
              <w:rPr>
                <w:noProof/>
              </w:rPr>
            </w:pPr>
            <w:r>
              <w:rPr>
                <w:noProof/>
              </w:rPr>
              <w:t>sourceUeIpv6Prefix</w:t>
            </w:r>
          </w:p>
        </w:tc>
        <w:tc>
          <w:tcPr>
            <w:tcW w:w="1923" w:type="dxa"/>
            <w:tcBorders>
              <w:top w:val="single" w:sz="4" w:space="0" w:color="auto"/>
              <w:left w:val="single" w:sz="4" w:space="0" w:color="auto"/>
              <w:bottom w:val="single" w:sz="4" w:space="0" w:color="auto"/>
              <w:right w:val="single" w:sz="4" w:space="0" w:color="auto"/>
            </w:tcBorders>
          </w:tcPr>
          <w:p w14:paraId="3FADDF1D"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0C552C9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A9D24A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994F00B" w14:textId="77777777" w:rsidR="003647B2" w:rsidRDefault="003647B2" w:rsidP="004D3C32">
            <w:pPr>
              <w:pStyle w:val="TAL"/>
              <w:rPr>
                <w:noProof/>
              </w:rPr>
            </w:pPr>
            <w:r>
              <w:rPr>
                <w:noProof/>
              </w:rPr>
              <w:t>The Ipv6 Address Prefix of the served UE for the source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21C99EC1" w14:textId="77777777" w:rsidR="003647B2" w:rsidRDefault="003647B2" w:rsidP="004D3C32">
            <w:pPr>
              <w:pStyle w:val="TAL"/>
              <w:rPr>
                <w:rFonts w:cs="Arial"/>
                <w:noProof/>
                <w:szCs w:val="18"/>
              </w:rPr>
            </w:pPr>
          </w:p>
        </w:tc>
      </w:tr>
      <w:tr w:rsidR="003647B2" w14:paraId="32E8401B"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BF44AD3" w14:textId="77777777" w:rsidR="003647B2" w:rsidRDefault="003647B2" w:rsidP="004D3C32">
            <w:pPr>
              <w:pStyle w:val="TAL"/>
              <w:rPr>
                <w:noProof/>
              </w:rPr>
            </w:pPr>
            <w:r>
              <w:rPr>
                <w:noProof/>
              </w:rPr>
              <w:t>targetUeIpv4Addr</w:t>
            </w:r>
          </w:p>
        </w:tc>
        <w:tc>
          <w:tcPr>
            <w:tcW w:w="1923" w:type="dxa"/>
            <w:tcBorders>
              <w:top w:val="single" w:sz="4" w:space="0" w:color="auto"/>
              <w:left w:val="single" w:sz="4" w:space="0" w:color="auto"/>
              <w:bottom w:val="single" w:sz="4" w:space="0" w:color="auto"/>
              <w:right w:val="single" w:sz="4" w:space="0" w:color="auto"/>
            </w:tcBorders>
          </w:tcPr>
          <w:p w14:paraId="15E76C8D"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6A3C2647"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954F75"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B15F0EE" w14:textId="77777777" w:rsidR="003647B2" w:rsidRDefault="003647B2" w:rsidP="004D3C32">
            <w:pPr>
              <w:pStyle w:val="TAL"/>
              <w:rPr>
                <w:noProof/>
              </w:rPr>
            </w:pPr>
            <w:r>
              <w:rPr>
                <w:noProof/>
              </w:rPr>
              <w:t>The IPv4 Address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3C8A17E" w14:textId="77777777" w:rsidR="003647B2" w:rsidRDefault="003647B2" w:rsidP="004D3C32">
            <w:pPr>
              <w:pStyle w:val="TAL"/>
              <w:rPr>
                <w:rFonts w:cs="Arial"/>
                <w:noProof/>
                <w:szCs w:val="18"/>
              </w:rPr>
            </w:pPr>
          </w:p>
        </w:tc>
      </w:tr>
      <w:tr w:rsidR="003647B2" w14:paraId="7614D198"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2F023C7" w14:textId="77777777" w:rsidR="003647B2" w:rsidRDefault="003647B2" w:rsidP="004D3C32">
            <w:pPr>
              <w:pStyle w:val="TAL"/>
              <w:rPr>
                <w:noProof/>
              </w:rPr>
            </w:pPr>
            <w:r>
              <w:rPr>
                <w:noProof/>
              </w:rPr>
              <w:t>targetUeIpv6Prefix</w:t>
            </w:r>
          </w:p>
        </w:tc>
        <w:tc>
          <w:tcPr>
            <w:tcW w:w="1923" w:type="dxa"/>
            <w:tcBorders>
              <w:top w:val="single" w:sz="4" w:space="0" w:color="auto"/>
              <w:left w:val="single" w:sz="4" w:space="0" w:color="auto"/>
              <w:bottom w:val="single" w:sz="4" w:space="0" w:color="auto"/>
              <w:right w:val="single" w:sz="4" w:space="0" w:color="auto"/>
            </w:tcBorders>
          </w:tcPr>
          <w:p w14:paraId="21994636"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02752F2"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A5D2C6"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793CD00" w14:textId="77777777" w:rsidR="003647B2" w:rsidRDefault="003647B2" w:rsidP="004D3C32">
            <w:pPr>
              <w:pStyle w:val="TAL"/>
              <w:rPr>
                <w:noProof/>
              </w:rPr>
            </w:pPr>
            <w:r>
              <w:rPr>
                <w:noProof/>
              </w:rPr>
              <w:t>The Ipv6 Address Prefix of the served UE for the target DNAI.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6C2C2F05" w14:textId="77777777" w:rsidR="003647B2" w:rsidRDefault="003647B2" w:rsidP="004D3C32">
            <w:pPr>
              <w:pStyle w:val="TAL"/>
              <w:rPr>
                <w:rFonts w:cs="Arial"/>
                <w:noProof/>
                <w:szCs w:val="18"/>
              </w:rPr>
            </w:pPr>
          </w:p>
        </w:tc>
      </w:tr>
      <w:tr w:rsidR="003647B2" w14:paraId="7C80752E"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7B99AF3" w14:textId="77777777" w:rsidR="003647B2" w:rsidRDefault="003647B2" w:rsidP="004D3C32">
            <w:pPr>
              <w:pStyle w:val="TAL"/>
              <w:rPr>
                <w:noProof/>
              </w:rPr>
            </w:pPr>
            <w:r>
              <w:rPr>
                <w:noProof/>
              </w:rPr>
              <w:t>sourceTraRouting</w:t>
            </w:r>
          </w:p>
        </w:tc>
        <w:tc>
          <w:tcPr>
            <w:tcW w:w="1923" w:type="dxa"/>
            <w:tcBorders>
              <w:top w:val="single" w:sz="4" w:space="0" w:color="auto"/>
              <w:left w:val="single" w:sz="4" w:space="0" w:color="auto"/>
              <w:bottom w:val="single" w:sz="4" w:space="0" w:color="auto"/>
              <w:right w:val="single" w:sz="4" w:space="0" w:color="auto"/>
            </w:tcBorders>
          </w:tcPr>
          <w:p w14:paraId="467A10F4" w14:textId="77777777" w:rsidR="003647B2" w:rsidRDefault="003647B2" w:rsidP="004D3C32">
            <w:pPr>
              <w:pStyle w:val="TAL"/>
              <w:rPr>
                <w:noProof/>
              </w:rPr>
            </w:pPr>
            <w:proofErr w:type="spellStart"/>
            <w:r>
              <w:t>RouteToLocation</w:t>
            </w:r>
            <w:proofErr w:type="spellEnd"/>
          </w:p>
        </w:tc>
        <w:tc>
          <w:tcPr>
            <w:tcW w:w="360" w:type="dxa"/>
            <w:tcBorders>
              <w:top w:val="single" w:sz="4" w:space="0" w:color="auto"/>
              <w:left w:val="single" w:sz="4" w:space="0" w:color="auto"/>
              <w:bottom w:val="single" w:sz="4" w:space="0" w:color="auto"/>
              <w:right w:val="single" w:sz="4" w:space="0" w:color="auto"/>
            </w:tcBorders>
          </w:tcPr>
          <w:p w14:paraId="53E92EB7"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3B206A9"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FB6559D" w14:textId="77777777" w:rsidR="003647B2" w:rsidRDefault="003647B2" w:rsidP="004D3C32">
            <w:pPr>
              <w:pStyle w:val="TAL"/>
              <w:rPr>
                <w:noProof/>
              </w:rPr>
            </w:pPr>
            <w:r>
              <w:rPr>
                <w:noProof/>
                <w:lang w:eastAsia="zh-CN"/>
              </w:rPr>
              <w:t>N6 traffic routing information</w:t>
            </w:r>
            <w:r>
              <w:rPr>
                <w:noProof/>
              </w:rPr>
              <w:t xml:space="preserve"> for the source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20FF482C" w14:textId="77777777" w:rsidR="003647B2" w:rsidRDefault="003647B2" w:rsidP="004D3C32">
            <w:pPr>
              <w:pStyle w:val="TAL"/>
              <w:rPr>
                <w:rFonts w:cs="Arial"/>
                <w:noProof/>
                <w:szCs w:val="18"/>
              </w:rPr>
            </w:pPr>
          </w:p>
        </w:tc>
      </w:tr>
      <w:tr w:rsidR="003647B2" w14:paraId="5BE9DC3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71C6490" w14:textId="77777777" w:rsidR="003647B2" w:rsidRDefault="003647B2" w:rsidP="004D3C32">
            <w:pPr>
              <w:pStyle w:val="TAL"/>
              <w:rPr>
                <w:noProof/>
              </w:rPr>
            </w:pPr>
            <w:r>
              <w:rPr>
                <w:noProof/>
              </w:rPr>
              <w:t>targetTraRouting</w:t>
            </w:r>
          </w:p>
        </w:tc>
        <w:tc>
          <w:tcPr>
            <w:tcW w:w="1923" w:type="dxa"/>
            <w:tcBorders>
              <w:top w:val="single" w:sz="4" w:space="0" w:color="auto"/>
              <w:left w:val="single" w:sz="4" w:space="0" w:color="auto"/>
              <w:bottom w:val="single" w:sz="4" w:space="0" w:color="auto"/>
              <w:right w:val="single" w:sz="4" w:space="0" w:color="auto"/>
            </w:tcBorders>
          </w:tcPr>
          <w:p w14:paraId="474AD615" w14:textId="77777777" w:rsidR="003647B2" w:rsidRDefault="003647B2" w:rsidP="004D3C32">
            <w:pPr>
              <w:pStyle w:val="TAL"/>
              <w:rPr>
                <w:noProof/>
              </w:rPr>
            </w:pPr>
            <w:proofErr w:type="spellStart"/>
            <w:r>
              <w:t>RouteToLocation</w:t>
            </w:r>
            <w:proofErr w:type="spellEnd"/>
          </w:p>
        </w:tc>
        <w:tc>
          <w:tcPr>
            <w:tcW w:w="360" w:type="dxa"/>
            <w:tcBorders>
              <w:top w:val="single" w:sz="4" w:space="0" w:color="auto"/>
              <w:left w:val="single" w:sz="4" w:space="0" w:color="auto"/>
              <w:bottom w:val="single" w:sz="4" w:space="0" w:color="auto"/>
              <w:right w:val="single" w:sz="4" w:space="0" w:color="auto"/>
            </w:tcBorders>
          </w:tcPr>
          <w:p w14:paraId="1D03C171"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420CF6A"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9C1D44C" w14:textId="77777777" w:rsidR="003647B2" w:rsidRDefault="003647B2" w:rsidP="004D3C32">
            <w:pPr>
              <w:pStyle w:val="TAL"/>
              <w:rPr>
                <w:noProof/>
              </w:rPr>
            </w:pPr>
            <w:r>
              <w:rPr>
                <w:noProof/>
                <w:lang w:eastAsia="zh-CN"/>
              </w:rPr>
              <w:t>N6 traffic routing information</w:t>
            </w:r>
            <w:r>
              <w:rPr>
                <w:noProof/>
              </w:rPr>
              <w:t xml:space="preserve"> for the target DNAI. Shall be included for event "UP_PATH_CH" if available (NOTE 2).</w:t>
            </w:r>
          </w:p>
        </w:tc>
        <w:tc>
          <w:tcPr>
            <w:tcW w:w="1304" w:type="dxa"/>
            <w:tcBorders>
              <w:top w:val="single" w:sz="4" w:space="0" w:color="auto"/>
              <w:left w:val="single" w:sz="4" w:space="0" w:color="auto"/>
              <w:bottom w:val="single" w:sz="4" w:space="0" w:color="auto"/>
              <w:right w:val="single" w:sz="4" w:space="0" w:color="auto"/>
            </w:tcBorders>
          </w:tcPr>
          <w:p w14:paraId="4BFA49B1" w14:textId="77777777" w:rsidR="003647B2" w:rsidRDefault="003647B2" w:rsidP="004D3C32">
            <w:pPr>
              <w:pStyle w:val="TAL"/>
              <w:rPr>
                <w:rFonts w:cs="Arial"/>
                <w:noProof/>
                <w:szCs w:val="18"/>
              </w:rPr>
            </w:pPr>
          </w:p>
        </w:tc>
      </w:tr>
      <w:tr w:rsidR="003647B2" w14:paraId="038CB3A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5B25724" w14:textId="77777777" w:rsidR="003647B2" w:rsidRDefault="003647B2" w:rsidP="004D3C32">
            <w:pPr>
              <w:pStyle w:val="TAL"/>
              <w:rPr>
                <w:noProof/>
              </w:rPr>
            </w:pPr>
            <w:proofErr w:type="spellStart"/>
            <w:r>
              <w:t>ueMac</w:t>
            </w:r>
            <w:proofErr w:type="spellEnd"/>
          </w:p>
        </w:tc>
        <w:tc>
          <w:tcPr>
            <w:tcW w:w="1923" w:type="dxa"/>
            <w:tcBorders>
              <w:top w:val="single" w:sz="4" w:space="0" w:color="auto"/>
              <w:left w:val="single" w:sz="4" w:space="0" w:color="auto"/>
              <w:bottom w:val="single" w:sz="4" w:space="0" w:color="auto"/>
              <w:right w:val="single" w:sz="4" w:space="0" w:color="auto"/>
            </w:tcBorders>
          </w:tcPr>
          <w:p w14:paraId="15C5D127" w14:textId="77777777" w:rsidR="003647B2" w:rsidRDefault="003647B2" w:rsidP="004D3C32">
            <w:pPr>
              <w:pStyle w:val="TAL"/>
              <w:rPr>
                <w:noProof/>
              </w:rPr>
            </w:pPr>
            <w:r>
              <w:t>MacAddr48</w:t>
            </w:r>
          </w:p>
        </w:tc>
        <w:tc>
          <w:tcPr>
            <w:tcW w:w="360" w:type="dxa"/>
            <w:tcBorders>
              <w:top w:val="single" w:sz="4" w:space="0" w:color="auto"/>
              <w:left w:val="single" w:sz="4" w:space="0" w:color="auto"/>
              <w:bottom w:val="single" w:sz="4" w:space="0" w:color="auto"/>
              <w:right w:val="single" w:sz="4" w:space="0" w:color="auto"/>
            </w:tcBorders>
          </w:tcPr>
          <w:p w14:paraId="60F58D2C"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735C02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41A6D77" w14:textId="77777777" w:rsidR="003647B2" w:rsidRDefault="003647B2" w:rsidP="004D3C32">
            <w:pPr>
              <w:pStyle w:val="TAL"/>
              <w:rPr>
                <w:noProof/>
              </w:rPr>
            </w:pPr>
            <w:r>
              <w:rPr>
                <w:noProof/>
              </w:rPr>
              <w:t>UE MAC address. May be included for event "UP_PATH_CH".</w:t>
            </w:r>
          </w:p>
        </w:tc>
        <w:tc>
          <w:tcPr>
            <w:tcW w:w="1304" w:type="dxa"/>
            <w:tcBorders>
              <w:top w:val="single" w:sz="4" w:space="0" w:color="auto"/>
              <w:left w:val="single" w:sz="4" w:space="0" w:color="auto"/>
              <w:bottom w:val="single" w:sz="4" w:space="0" w:color="auto"/>
              <w:right w:val="single" w:sz="4" w:space="0" w:color="auto"/>
            </w:tcBorders>
          </w:tcPr>
          <w:p w14:paraId="34E65662" w14:textId="77777777" w:rsidR="003647B2" w:rsidRDefault="003647B2" w:rsidP="004D3C32">
            <w:pPr>
              <w:pStyle w:val="TAL"/>
              <w:rPr>
                <w:rFonts w:cs="Arial"/>
                <w:noProof/>
                <w:szCs w:val="18"/>
              </w:rPr>
            </w:pPr>
          </w:p>
        </w:tc>
      </w:tr>
      <w:tr w:rsidR="003647B2" w14:paraId="7F5E14F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7D52DDD" w14:textId="77777777" w:rsidR="003647B2" w:rsidRDefault="003647B2" w:rsidP="004D3C32">
            <w:pPr>
              <w:pStyle w:val="TAL"/>
              <w:rPr>
                <w:noProof/>
              </w:rPr>
            </w:pPr>
            <w:r>
              <w:rPr>
                <w:noProof/>
              </w:rPr>
              <w:t>adIpv4Addr</w:t>
            </w:r>
          </w:p>
        </w:tc>
        <w:tc>
          <w:tcPr>
            <w:tcW w:w="1923" w:type="dxa"/>
            <w:tcBorders>
              <w:top w:val="single" w:sz="4" w:space="0" w:color="auto"/>
              <w:left w:val="single" w:sz="4" w:space="0" w:color="auto"/>
              <w:bottom w:val="single" w:sz="4" w:space="0" w:color="auto"/>
              <w:right w:val="single" w:sz="4" w:space="0" w:color="auto"/>
            </w:tcBorders>
          </w:tcPr>
          <w:p w14:paraId="584D5E76"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2B2DB347"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3437F8A"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F809552" w14:textId="77777777" w:rsidR="003647B2" w:rsidRDefault="003647B2" w:rsidP="004D3C32">
            <w:pPr>
              <w:pStyle w:val="TAL"/>
              <w:rPr>
                <w:noProof/>
              </w:rPr>
            </w:pPr>
            <w:r>
              <w:rPr>
                <w:noProof/>
              </w:rPr>
              <w:t>Added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22ED2982" w14:textId="77777777" w:rsidR="003647B2" w:rsidRDefault="003647B2" w:rsidP="004D3C32">
            <w:pPr>
              <w:pStyle w:val="TAL"/>
              <w:rPr>
                <w:rFonts w:cs="Arial"/>
                <w:noProof/>
                <w:szCs w:val="18"/>
              </w:rPr>
            </w:pPr>
          </w:p>
        </w:tc>
      </w:tr>
      <w:tr w:rsidR="003647B2" w14:paraId="472D15C5"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7578FDD" w14:textId="77777777" w:rsidR="003647B2" w:rsidRDefault="003647B2" w:rsidP="004D3C32">
            <w:pPr>
              <w:pStyle w:val="TAL"/>
              <w:rPr>
                <w:noProof/>
              </w:rPr>
            </w:pPr>
            <w:r>
              <w:rPr>
                <w:noProof/>
              </w:rPr>
              <w:t>adIpv6Prefix</w:t>
            </w:r>
          </w:p>
        </w:tc>
        <w:tc>
          <w:tcPr>
            <w:tcW w:w="1923" w:type="dxa"/>
            <w:tcBorders>
              <w:top w:val="single" w:sz="4" w:space="0" w:color="auto"/>
              <w:left w:val="single" w:sz="4" w:space="0" w:color="auto"/>
              <w:bottom w:val="single" w:sz="4" w:space="0" w:color="auto"/>
              <w:right w:val="single" w:sz="4" w:space="0" w:color="auto"/>
            </w:tcBorders>
          </w:tcPr>
          <w:p w14:paraId="5536F16B"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37D8716F"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058487D2"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85B2442" w14:textId="77777777" w:rsidR="003647B2" w:rsidRDefault="003647B2" w:rsidP="004D3C32">
            <w:pPr>
              <w:pStyle w:val="TAL"/>
              <w:rPr>
                <w:noProof/>
              </w:rPr>
            </w:pPr>
            <w:r>
              <w:rPr>
                <w:noProof/>
              </w:rPr>
              <w:t>Added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B8ACED1" w14:textId="77777777" w:rsidR="003647B2" w:rsidRDefault="003647B2" w:rsidP="004D3C32">
            <w:pPr>
              <w:pStyle w:val="TAL"/>
              <w:rPr>
                <w:rFonts w:cs="Arial"/>
                <w:noProof/>
                <w:szCs w:val="18"/>
              </w:rPr>
            </w:pPr>
          </w:p>
        </w:tc>
      </w:tr>
      <w:tr w:rsidR="003647B2" w14:paraId="19AFA94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7A90B7F" w14:textId="77777777" w:rsidR="003647B2" w:rsidRDefault="003647B2" w:rsidP="004D3C32">
            <w:pPr>
              <w:pStyle w:val="TAL"/>
              <w:rPr>
                <w:noProof/>
              </w:rPr>
            </w:pPr>
            <w:r>
              <w:rPr>
                <w:noProof/>
              </w:rPr>
              <w:t>reIpv4Addr</w:t>
            </w:r>
          </w:p>
        </w:tc>
        <w:tc>
          <w:tcPr>
            <w:tcW w:w="1923" w:type="dxa"/>
            <w:tcBorders>
              <w:top w:val="single" w:sz="4" w:space="0" w:color="auto"/>
              <w:left w:val="single" w:sz="4" w:space="0" w:color="auto"/>
              <w:bottom w:val="single" w:sz="4" w:space="0" w:color="auto"/>
              <w:right w:val="single" w:sz="4" w:space="0" w:color="auto"/>
            </w:tcBorders>
          </w:tcPr>
          <w:p w14:paraId="1B2AD451" w14:textId="77777777" w:rsidR="003647B2" w:rsidRDefault="003647B2" w:rsidP="004D3C32">
            <w:pPr>
              <w:pStyle w:val="TAL"/>
              <w:rPr>
                <w:noProof/>
              </w:rPr>
            </w:pPr>
            <w:r>
              <w:rPr>
                <w:noProof/>
              </w:rPr>
              <w:t>Ipv4Addr</w:t>
            </w:r>
          </w:p>
        </w:tc>
        <w:tc>
          <w:tcPr>
            <w:tcW w:w="360" w:type="dxa"/>
            <w:tcBorders>
              <w:top w:val="single" w:sz="4" w:space="0" w:color="auto"/>
              <w:left w:val="single" w:sz="4" w:space="0" w:color="auto"/>
              <w:bottom w:val="single" w:sz="4" w:space="0" w:color="auto"/>
              <w:right w:val="single" w:sz="4" w:space="0" w:color="auto"/>
            </w:tcBorders>
          </w:tcPr>
          <w:p w14:paraId="551FDE59"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A1DBA4"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5673FE37" w14:textId="77777777" w:rsidR="003647B2" w:rsidRDefault="003647B2" w:rsidP="004D3C32">
            <w:pPr>
              <w:pStyle w:val="TAL"/>
              <w:rPr>
                <w:noProof/>
              </w:rPr>
            </w:pPr>
            <w:r>
              <w:rPr>
                <w:noProof/>
              </w:rPr>
              <w:t>Removed IPv4 Address(es).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3AEC6371" w14:textId="77777777" w:rsidR="003647B2" w:rsidRDefault="003647B2" w:rsidP="004D3C32">
            <w:pPr>
              <w:pStyle w:val="TAL"/>
              <w:rPr>
                <w:rFonts w:cs="Arial"/>
                <w:noProof/>
                <w:szCs w:val="18"/>
              </w:rPr>
            </w:pPr>
          </w:p>
        </w:tc>
      </w:tr>
      <w:tr w:rsidR="003647B2" w14:paraId="0F98769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2FD468F" w14:textId="77777777" w:rsidR="003647B2" w:rsidRDefault="003647B2" w:rsidP="004D3C32">
            <w:pPr>
              <w:pStyle w:val="TAL"/>
              <w:rPr>
                <w:noProof/>
              </w:rPr>
            </w:pPr>
            <w:r>
              <w:rPr>
                <w:noProof/>
              </w:rPr>
              <w:t>reIpv6Prefix</w:t>
            </w:r>
          </w:p>
        </w:tc>
        <w:tc>
          <w:tcPr>
            <w:tcW w:w="1923" w:type="dxa"/>
            <w:tcBorders>
              <w:top w:val="single" w:sz="4" w:space="0" w:color="auto"/>
              <w:left w:val="single" w:sz="4" w:space="0" w:color="auto"/>
              <w:bottom w:val="single" w:sz="4" w:space="0" w:color="auto"/>
              <w:right w:val="single" w:sz="4" w:space="0" w:color="auto"/>
            </w:tcBorders>
          </w:tcPr>
          <w:p w14:paraId="49889FE9" w14:textId="77777777" w:rsidR="003647B2" w:rsidRDefault="003647B2" w:rsidP="004D3C32">
            <w:pPr>
              <w:pStyle w:val="TAL"/>
              <w:rPr>
                <w:noProof/>
              </w:rPr>
            </w:pPr>
            <w:r>
              <w:rPr>
                <w:noProof/>
              </w:rPr>
              <w:t>Ipv6Prefix</w:t>
            </w:r>
          </w:p>
        </w:tc>
        <w:tc>
          <w:tcPr>
            <w:tcW w:w="360" w:type="dxa"/>
            <w:tcBorders>
              <w:top w:val="single" w:sz="4" w:space="0" w:color="auto"/>
              <w:left w:val="single" w:sz="4" w:space="0" w:color="auto"/>
              <w:bottom w:val="single" w:sz="4" w:space="0" w:color="auto"/>
              <w:right w:val="single" w:sz="4" w:space="0" w:color="auto"/>
            </w:tcBorders>
          </w:tcPr>
          <w:p w14:paraId="196B7DD3" w14:textId="77777777" w:rsidR="003647B2" w:rsidRDefault="003647B2" w:rsidP="004D3C32">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BC6B968"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C395A3" w14:textId="77777777" w:rsidR="003647B2" w:rsidRDefault="003647B2" w:rsidP="004D3C32">
            <w:pPr>
              <w:pStyle w:val="TAL"/>
              <w:rPr>
                <w:noProof/>
              </w:rPr>
            </w:pPr>
            <w:r>
              <w:rPr>
                <w:noProof/>
              </w:rPr>
              <w:t>Removed Ipv6 Address Prefix(es). May be included for event "UE_IP_CH".</w:t>
            </w:r>
          </w:p>
        </w:tc>
        <w:tc>
          <w:tcPr>
            <w:tcW w:w="1304" w:type="dxa"/>
            <w:tcBorders>
              <w:top w:val="single" w:sz="4" w:space="0" w:color="auto"/>
              <w:left w:val="single" w:sz="4" w:space="0" w:color="auto"/>
              <w:bottom w:val="single" w:sz="4" w:space="0" w:color="auto"/>
              <w:right w:val="single" w:sz="4" w:space="0" w:color="auto"/>
            </w:tcBorders>
          </w:tcPr>
          <w:p w14:paraId="6750534C" w14:textId="77777777" w:rsidR="003647B2" w:rsidRDefault="003647B2" w:rsidP="004D3C32">
            <w:pPr>
              <w:pStyle w:val="TAL"/>
              <w:rPr>
                <w:rFonts w:cs="Arial"/>
                <w:noProof/>
                <w:szCs w:val="18"/>
              </w:rPr>
            </w:pPr>
          </w:p>
        </w:tc>
      </w:tr>
      <w:tr w:rsidR="003647B2" w14:paraId="3007D6C2"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70A0226" w14:textId="77777777" w:rsidR="003647B2" w:rsidRDefault="003647B2" w:rsidP="004D3C32">
            <w:pPr>
              <w:pStyle w:val="TAL"/>
              <w:rPr>
                <w:noProof/>
              </w:rPr>
            </w:pPr>
            <w:proofErr w:type="spellStart"/>
            <w:r>
              <w:t>plmnId</w:t>
            </w:r>
            <w:proofErr w:type="spellEnd"/>
          </w:p>
        </w:tc>
        <w:tc>
          <w:tcPr>
            <w:tcW w:w="1923" w:type="dxa"/>
            <w:tcBorders>
              <w:top w:val="single" w:sz="4" w:space="0" w:color="auto"/>
              <w:left w:val="single" w:sz="4" w:space="0" w:color="auto"/>
              <w:bottom w:val="single" w:sz="4" w:space="0" w:color="auto"/>
              <w:right w:val="single" w:sz="4" w:space="0" w:color="auto"/>
            </w:tcBorders>
          </w:tcPr>
          <w:p w14:paraId="06016BB6" w14:textId="77777777" w:rsidR="003647B2" w:rsidRDefault="003647B2" w:rsidP="004D3C32">
            <w:pPr>
              <w:pStyle w:val="TAL"/>
              <w:rPr>
                <w:noProof/>
              </w:rPr>
            </w:pPr>
            <w:proofErr w:type="spellStart"/>
            <w:r>
              <w:t>PlmnId</w:t>
            </w:r>
            <w:proofErr w:type="spellEnd"/>
          </w:p>
        </w:tc>
        <w:tc>
          <w:tcPr>
            <w:tcW w:w="360" w:type="dxa"/>
            <w:tcBorders>
              <w:top w:val="single" w:sz="4" w:space="0" w:color="auto"/>
              <w:left w:val="single" w:sz="4" w:space="0" w:color="auto"/>
              <w:bottom w:val="single" w:sz="4" w:space="0" w:color="auto"/>
              <w:right w:val="single" w:sz="4" w:space="0" w:color="auto"/>
            </w:tcBorders>
          </w:tcPr>
          <w:p w14:paraId="7F8DDAEA"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00142CE3"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10AA6E8" w14:textId="77777777" w:rsidR="003647B2" w:rsidRDefault="003647B2" w:rsidP="004D3C32">
            <w:pPr>
              <w:pStyle w:val="TAL"/>
              <w:rPr>
                <w:noProof/>
              </w:rPr>
            </w:pPr>
            <w:r>
              <w:rPr>
                <w:noProof/>
              </w:rPr>
              <w:t>New PLMN ID. Shall be included for event "PLMN_CH".</w:t>
            </w:r>
          </w:p>
        </w:tc>
        <w:tc>
          <w:tcPr>
            <w:tcW w:w="1304" w:type="dxa"/>
            <w:tcBorders>
              <w:top w:val="single" w:sz="4" w:space="0" w:color="auto"/>
              <w:left w:val="single" w:sz="4" w:space="0" w:color="auto"/>
              <w:bottom w:val="single" w:sz="4" w:space="0" w:color="auto"/>
              <w:right w:val="single" w:sz="4" w:space="0" w:color="auto"/>
            </w:tcBorders>
          </w:tcPr>
          <w:p w14:paraId="30B1CCBA" w14:textId="77777777" w:rsidR="003647B2" w:rsidRDefault="003647B2" w:rsidP="004D3C32">
            <w:pPr>
              <w:pStyle w:val="TAL"/>
              <w:rPr>
                <w:rFonts w:cs="Arial"/>
                <w:noProof/>
                <w:szCs w:val="18"/>
              </w:rPr>
            </w:pPr>
          </w:p>
        </w:tc>
      </w:tr>
      <w:tr w:rsidR="003647B2" w14:paraId="7050A88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7C6AC7D" w14:textId="77777777" w:rsidR="003647B2" w:rsidRDefault="003647B2" w:rsidP="004D3C32">
            <w:pPr>
              <w:pStyle w:val="TAL"/>
              <w:rPr>
                <w:noProof/>
              </w:rPr>
            </w:pPr>
            <w:r>
              <w:rPr>
                <w:noProof/>
              </w:rPr>
              <w:t>accType</w:t>
            </w:r>
          </w:p>
        </w:tc>
        <w:tc>
          <w:tcPr>
            <w:tcW w:w="1923" w:type="dxa"/>
            <w:tcBorders>
              <w:top w:val="single" w:sz="4" w:space="0" w:color="auto"/>
              <w:left w:val="single" w:sz="4" w:space="0" w:color="auto"/>
              <w:bottom w:val="single" w:sz="4" w:space="0" w:color="auto"/>
              <w:right w:val="single" w:sz="4" w:space="0" w:color="auto"/>
            </w:tcBorders>
          </w:tcPr>
          <w:p w14:paraId="5BD41359" w14:textId="77777777" w:rsidR="003647B2" w:rsidRDefault="003647B2" w:rsidP="004D3C32">
            <w:pPr>
              <w:pStyle w:val="TAL"/>
              <w:rPr>
                <w:noProof/>
              </w:rPr>
            </w:pPr>
            <w:proofErr w:type="spellStart"/>
            <w:r>
              <w:t>AccessType</w:t>
            </w:r>
            <w:proofErr w:type="spellEnd"/>
          </w:p>
        </w:tc>
        <w:tc>
          <w:tcPr>
            <w:tcW w:w="360" w:type="dxa"/>
            <w:tcBorders>
              <w:top w:val="single" w:sz="4" w:space="0" w:color="auto"/>
              <w:left w:val="single" w:sz="4" w:space="0" w:color="auto"/>
              <w:bottom w:val="single" w:sz="4" w:space="0" w:color="auto"/>
              <w:right w:val="single" w:sz="4" w:space="0" w:color="auto"/>
            </w:tcBorders>
          </w:tcPr>
          <w:p w14:paraId="71F7124C"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85ED10"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2E4579A" w14:textId="77777777" w:rsidR="003647B2" w:rsidRDefault="003647B2" w:rsidP="004D3C32">
            <w:pPr>
              <w:pStyle w:val="TAL"/>
              <w:rPr>
                <w:noProof/>
              </w:rPr>
            </w:pPr>
            <w:r>
              <w:rPr>
                <w:noProof/>
              </w:rPr>
              <w:t>New Access Type. Shall be included for event "AC_TY_CH".</w:t>
            </w:r>
          </w:p>
        </w:tc>
        <w:tc>
          <w:tcPr>
            <w:tcW w:w="1304" w:type="dxa"/>
            <w:tcBorders>
              <w:top w:val="single" w:sz="4" w:space="0" w:color="auto"/>
              <w:left w:val="single" w:sz="4" w:space="0" w:color="auto"/>
              <w:bottom w:val="single" w:sz="4" w:space="0" w:color="auto"/>
              <w:right w:val="single" w:sz="4" w:space="0" w:color="auto"/>
            </w:tcBorders>
          </w:tcPr>
          <w:p w14:paraId="6D019226" w14:textId="77777777" w:rsidR="003647B2" w:rsidRDefault="003647B2" w:rsidP="004D3C32">
            <w:pPr>
              <w:pStyle w:val="TAL"/>
              <w:rPr>
                <w:rFonts w:cs="Arial"/>
                <w:noProof/>
                <w:szCs w:val="18"/>
              </w:rPr>
            </w:pPr>
          </w:p>
        </w:tc>
      </w:tr>
      <w:tr w:rsidR="003647B2" w14:paraId="5BBC3B1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615E0C19" w14:textId="77777777" w:rsidR="003647B2" w:rsidRDefault="003647B2" w:rsidP="004D3C32">
            <w:pPr>
              <w:pStyle w:val="TAL"/>
              <w:rPr>
                <w:noProof/>
              </w:rPr>
            </w:pPr>
            <w:r>
              <w:rPr>
                <w:noProof/>
              </w:rPr>
              <w:t>pduSeId</w:t>
            </w:r>
          </w:p>
        </w:tc>
        <w:tc>
          <w:tcPr>
            <w:tcW w:w="1923" w:type="dxa"/>
            <w:tcBorders>
              <w:top w:val="single" w:sz="4" w:space="0" w:color="auto"/>
              <w:left w:val="single" w:sz="4" w:space="0" w:color="auto"/>
              <w:bottom w:val="single" w:sz="4" w:space="0" w:color="auto"/>
              <w:right w:val="single" w:sz="4" w:space="0" w:color="auto"/>
            </w:tcBorders>
          </w:tcPr>
          <w:p w14:paraId="7002F8D1" w14:textId="77777777" w:rsidR="003647B2" w:rsidRDefault="003647B2" w:rsidP="004D3C32">
            <w:pPr>
              <w:pStyle w:val="TAL"/>
              <w:rPr>
                <w:noProof/>
              </w:rPr>
            </w:pPr>
            <w:r>
              <w:rPr>
                <w:noProof/>
              </w:rPr>
              <w:t>PduSessionId</w:t>
            </w:r>
          </w:p>
        </w:tc>
        <w:tc>
          <w:tcPr>
            <w:tcW w:w="360" w:type="dxa"/>
            <w:tcBorders>
              <w:top w:val="single" w:sz="4" w:space="0" w:color="auto"/>
              <w:left w:val="single" w:sz="4" w:space="0" w:color="auto"/>
              <w:bottom w:val="single" w:sz="4" w:space="0" w:color="auto"/>
              <w:right w:val="single" w:sz="4" w:space="0" w:color="auto"/>
            </w:tcBorders>
          </w:tcPr>
          <w:p w14:paraId="3D104CAF"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55A98A3"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F9E6E7E" w14:textId="77777777" w:rsidR="003647B2" w:rsidRDefault="003647B2" w:rsidP="004D3C32">
            <w:pPr>
              <w:pStyle w:val="TAL"/>
              <w:rPr>
                <w:noProof/>
              </w:rPr>
            </w:pPr>
            <w:r>
              <w:rPr>
                <w:noProof/>
              </w:rPr>
              <w:t xml:space="preserve">PDU session ID. Shall be included for event "PDU_SES_REL" and "PDU_SES_EST". It shall also be included for event "QFI_ALLOC" if </w:t>
            </w:r>
            <w:r>
              <w:rPr>
                <w:noProof/>
                <w:lang w:eastAsia="zh-CN"/>
              </w:rPr>
              <w:t>the subscription was for a UE, a group of UEs, or any UE, and not for a specific PDU Session.</w:t>
            </w:r>
          </w:p>
        </w:tc>
        <w:tc>
          <w:tcPr>
            <w:tcW w:w="1304" w:type="dxa"/>
            <w:tcBorders>
              <w:top w:val="single" w:sz="4" w:space="0" w:color="auto"/>
              <w:left w:val="single" w:sz="4" w:space="0" w:color="auto"/>
              <w:bottom w:val="single" w:sz="4" w:space="0" w:color="auto"/>
              <w:right w:val="single" w:sz="4" w:space="0" w:color="auto"/>
            </w:tcBorders>
          </w:tcPr>
          <w:p w14:paraId="2C01CA57" w14:textId="77777777" w:rsidR="003647B2" w:rsidRDefault="003647B2" w:rsidP="004D3C32">
            <w:pPr>
              <w:pStyle w:val="TAL"/>
              <w:rPr>
                <w:rFonts w:cs="Arial"/>
                <w:noProof/>
                <w:szCs w:val="18"/>
              </w:rPr>
            </w:pPr>
          </w:p>
        </w:tc>
      </w:tr>
      <w:tr w:rsidR="003647B2" w14:paraId="04F576C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F3449EE" w14:textId="77777777" w:rsidR="003647B2" w:rsidRDefault="003647B2" w:rsidP="004D3C32">
            <w:pPr>
              <w:pStyle w:val="TAL"/>
              <w:rPr>
                <w:noProof/>
              </w:rPr>
            </w:pPr>
            <w:r>
              <w:rPr>
                <w:rFonts w:hint="eastAsia"/>
                <w:noProof/>
                <w:lang w:eastAsia="zh-CN"/>
              </w:rPr>
              <w:lastRenderedPageBreak/>
              <w:t>r</w:t>
            </w:r>
            <w:r>
              <w:rPr>
                <w:noProof/>
                <w:lang w:eastAsia="zh-CN"/>
              </w:rPr>
              <w:t>atType</w:t>
            </w:r>
          </w:p>
        </w:tc>
        <w:tc>
          <w:tcPr>
            <w:tcW w:w="1923" w:type="dxa"/>
            <w:tcBorders>
              <w:top w:val="single" w:sz="4" w:space="0" w:color="auto"/>
              <w:left w:val="single" w:sz="4" w:space="0" w:color="auto"/>
              <w:bottom w:val="single" w:sz="4" w:space="0" w:color="auto"/>
              <w:right w:val="single" w:sz="4" w:space="0" w:color="auto"/>
            </w:tcBorders>
          </w:tcPr>
          <w:p w14:paraId="74052878" w14:textId="77777777" w:rsidR="003647B2" w:rsidRDefault="003647B2" w:rsidP="004D3C32">
            <w:pPr>
              <w:pStyle w:val="TAL"/>
              <w:rPr>
                <w:noProof/>
              </w:rPr>
            </w:pPr>
            <w:r>
              <w:rPr>
                <w:rFonts w:hint="eastAsia"/>
                <w:noProof/>
                <w:lang w:eastAsia="zh-CN"/>
              </w:rPr>
              <w:t>R</w:t>
            </w:r>
            <w:r>
              <w:rPr>
                <w:noProof/>
                <w:lang w:eastAsia="zh-CN"/>
              </w:rPr>
              <w:t>atType</w:t>
            </w:r>
          </w:p>
        </w:tc>
        <w:tc>
          <w:tcPr>
            <w:tcW w:w="360" w:type="dxa"/>
            <w:tcBorders>
              <w:top w:val="single" w:sz="4" w:space="0" w:color="auto"/>
              <w:left w:val="single" w:sz="4" w:space="0" w:color="auto"/>
              <w:bottom w:val="single" w:sz="4" w:space="0" w:color="auto"/>
              <w:right w:val="single" w:sz="4" w:space="0" w:color="auto"/>
            </w:tcBorders>
          </w:tcPr>
          <w:p w14:paraId="04EE6AD9" w14:textId="77777777" w:rsidR="003647B2" w:rsidRDefault="003647B2" w:rsidP="004D3C32">
            <w:pPr>
              <w:pStyle w:val="TAC"/>
              <w:rPr>
                <w:noProof/>
              </w:rPr>
            </w:pPr>
            <w:r>
              <w:rPr>
                <w:noProof/>
                <w:lang w:eastAsia="zh-CN"/>
              </w:rPr>
              <w:t>C</w:t>
            </w:r>
          </w:p>
        </w:tc>
        <w:tc>
          <w:tcPr>
            <w:tcW w:w="1170" w:type="dxa"/>
            <w:tcBorders>
              <w:top w:val="single" w:sz="4" w:space="0" w:color="auto"/>
              <w:left w:val="single" w:sz="4" w:space="0" w:color="auto"/>
              <w:bottom w:val="single" w:sz="4" w:space="0" w:color="auto"/>
              <w:right w:val="single" w:sz="4" w:space="0" w:color="auto"/>
            </w:tcBorders>
          </w:tcPr>
          <w:p w14:paraId="4985C5FF" w14:textId="77777777" w:rsidR="003647B2" w:rsidRDefault="003647B2" w:rsidP="004D3C32">
            <w:pPr>
              <w:pStyle w:val="TAC"/>
              <w:rPr>
                <w:noProof/>
              </w:rPr>
            </w:pPr>
            <w:r>
              <w:rPr>
                <w:rFonts w:hint="eastAsia"/>
                <w:noProof/>
                <w:lang w:eastAsia="zh-CN"/>
              </w:rPr>
              <w:t>0</w:t>
            </w:r>
            <w:r>
              <w:rPr>
                <w:noProof/>
                <w:lang w:eastAsia="zh-CN"/>
              </w:rPr>
              <w:t>..1</w:t>
            </w:r>
          </w:p>
        </w:tc>
        <w:tc>
          <w:tcPr>
            <w:tcW w:w="3060" w:type="dxa"/>
            <w:tcBorders>
              <w:top w:val="single" w:sz="4" w:space="0" w:color="auto"/>
              <w:left w:val="single" w:sz="4" w:space="0" w:color="auto"/>
              <w:bottom w:val="single" w:sz="4" w:space="0" w:color="auto"/>
              <w:right w:val="single" w:sz="4" w:space="0" w:color="auto"/>
            </w:tcBorders>
          </w:tcPr>
          <w:p w14:paraId="2C09A633" w14:textId="77777777" w:rsidR="003647B2" w:rsidRDefault="003647B2" w:rsidP="004D3C32">
            <w:pPr>
              <w:pStyle w:val="TAL"/>
              <w:rPr>
                <w:noProof/>
              </w:rPr>
            </w:pPr>
            <w:r>
              <w:rPr>
                <w:rFonts w:hint="eastAsia"/>
                <w:noProof/>
                <w:lang w:eastAsia="zh-CN"/>
              </w:rPr>
              <w:t>N</w:t>
            </w:r>
            <w:r>
              <w:rPr>
                <w:noProof/>
                <w:lang w:eastAsia="zh-CN"/>
              </w:rPr>
              <w:t>ew RAT Type. Shall be included for event ‘RAT_TY_CH’.</w:t>
            </w:r>
          </w:p>
        </w:tc>
        <w:tc>
          <w:tcPr>
            <w:tcW w:w="1304" w:type="dxa"/>
            <w:tcBorders>
              <w:top w:val="single" w:sz="4" w:space="0" w:color="auto"/>
              <w:left w:val="single" w:sz="4" w:space="0" w:color="auto"/>
              <w:bottom w:val="single" w:sz="4" w:space="0" w:color="auto"/>
              <w:right w:val="single" w:sz="4" w:space="0" w:color="auto"/>
            </w:tcBorders>
          </w:tcPr>
          <w:p w14:paraId="0939AED9" w14:textId="77777777" w:rsidR="003647B2" w:rsidRDefault="003647B2" w:rsidP="004D3C32">
            <w:pPr>
              <w:pStyle w:val="TAL"/>
              <w:rPr>
                <w:rFonts w:cs="Arial"/>
                <w:noProof/>
                <w:szCs w:val="18"/>
              </w:rPr>
            </w:pPr>
            <w:r>
              <w:rPr>
                <w:rFonts w:cs="Arial"/>
                <w:noProof/>
                <w:szCs w:val="18"/>
              </w:rPr>
              <w:t>EneNA</w:t>
            </w:r>
          </w:p>
        </w:tc>
      </w:tr>
      <w:tr w:rsidR="003647B2" w14:paraId="72D43F6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7DA6FC2" w14:textId="77777777" w:rsidR="003647B2" w:rsidRDefault="003647B2" w:rsidP="004D3C32">
            <w:pPr>
              <w:pStyle w:val="TAL"/>
              <w:rPr>
                <w:noProof/>
              </w:rPr>
            </w:pPr>
            <w:r>
              <w:rPr>
                <w:noProof/>
                <w:lang w:eastAsia="zh-CN"/>
              </w:rPr>
              <w:t>dddStatus</w:t>
            </w:r>
          </w:p>
        </w:tc>
        <w:tc>
          <w:tcPr>
            <w:tcW w:w="1923" w:type="dxa"/>
            <w:tcBorders>
              <w:top w:val="single" w:sz="4" w:space="0" w:color="auto"/>
              <w:left w:val="single" w:sz="4" w:space="0" w:color="auto"/>
              <w:bottom w:val="single" w:sz="4" w:space="0" w:color="auto"/>
              <w:right w:val="single" w:sz="4" w:space="0" w:color="auto"/>
            </w:tcBorders>
          </w:tcPr>
          <w:p w14:paraId="71FE398B" w14:textId="77777777" w:rsidR="003647B2" w:rsidRDefault="003647B2" w:rsidP="004D3C32">
            <w:pPr>
              <w:pStyle w:val="TAL"/>
              <w:rPr>
                <w:noProof/>
              </w:rPr>
            </w:pPr>
            <w:proofErr w:type="spellStart"/>
            <w:r>
              <w:t>DlDataDelivery</w:t>
            </w:r>
            <w:r>
              <w:rPr>
                <w:noProof/>
              </w:rPr>
              <w:t>Status</w:t>
            </w:r>
            <w:proofErr w:type="spellEnd"/>
          </w:p>
        </w:tc>
        <w:tc>
          <w:tcPr>
            <w:tcW w:w="360" w:type="dxa"/>
            <w:tcBorders>
              <w:top w:val="single" w:sz="4" w:space="0" w:color="auto"/>
              <w:left w:val="single" w:sz="4" w:space="0" w:color="auto"/>
              <w:bottom w:val="single" w:sz="4" w:space="0" w:color="auto"/>
              <w:right w:val="single" w:sz="4" w:space="0" w:color="auto"/>
            </w:tcBorders>
          </w:tcPr>
          <w:p w14:paraId="40F2820E"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27436F7"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2F6D8071" w14:textId="77777777" w:rsidR="003647B2" w:rsidRDefault="003647B2" w:rsidP="004D3C32">
            <w:pPr>
              <w:pStyle w:val="TAL"/>
              <w:rPr>
                <w:noProof/>
              </w:rPr>
            </w:pPr>
            <w:r>
              <w:t>Downlink data delivery status (discarded, transmitted, buffered).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16E5394F" w14:textId="77777777" w:rsidR="003647B2" w:rsidRDefault="003647B2" w:rsidP="004D3C32">
            <w:pPr>
              <w:pStyle w:val="TAL"/>
              <w:rPr>
                <w:rFonts w:cs="Arial"/>
                <w:noProof/>
                <w:szCs w:val="18"/>
              </w:rPr>
            </w:pPr>
            <w:r>
              <w:rPr>
                <w:rFonts w:eastAsia="DengXian"/>
                <w:noProof/>
              </w:rPr>
              <w:t>DownlinkDataDeliveryStatus</w:t>
            </w:r>
          </w:p>
        </w:tc>
      </w:tr>
      <w:tr w:rsidR="003647B2" w14:paraId="39F3488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39112A1" w14:textId="77777777" w:rsidR="003647B2" w:rsidRDefault="003647B2" w:rsidP="004D3C32">
            <w:pPr>
              <w:pStyle w:val="TAL"/>
              <w:rPr>
                <w:noProof/>
              </w:rPr>
            </w:pPr>
            <w:r>
              <w:rPr>
                <w:noProof/>
                <w:lang w:eastAsia="zh-CN"/>
              </w:rPr>
              <w:t>maxWaitTime</w:t>
            </w:r>
          </w:p>
        </w:tc>
        <w:tc>
          <w:tcPr>
            <w:tcW w:w="1923" w:type="dxa"/>
            <w:tcBorders>
              <w:top w:val="single" w:sz="4" w:space="0" w:color="auto"/>
              <w:left w:val="single" w:sz="4" w:space="0" w:color="auto"/>
              <w:bottom w:val="single" w:sz="4" w:space="0" w:color="auto"/>
              <w:right w:val="single" w:sz="4" w:space="0" w:color="auto"/>
            </w:tcBorders>
          </w:tcPr>
          <w:p w14:paraId="7F849DF3" w14:textId="77777777" w:rsidR="003647B2" w:rsidRDefault="003647B2" w:rsidP="004D3C32">
            <w:pPr>
              <w:pStyle w:val="TAL"/>
              <w:rPr>
                <w:noProof/>
              </w:rPr>
            </w:pPr>
            <w:r>
              <w:rPr>
                <w:noProof/>
              </w:rPr>
              <w:t>DateTime</w:t>
            </w:r>
          </w:p>
        </w:tc>
        <w:tc>
          <w:tcPr>
            <w:tcW w:w="360" w:type="dxa"/>
            <w:tcBorders>
              <w:top w:val="single" w:sz="4" w:space="0" w:color="auto"/>
              <w:left w:val="single" w:sz="4" w:space="0" w:color="auto"/>
              <w:bottom w:val="single" w:sz="4" w:space="0" w:color="auto"/>
              <w:right w:val="single" w:sz="4" w:space="0" w:color="auto"/>
            </w:tcBorders>
          </w:tcPr>
          <w:p w14:paraId="1DAC6FF6" w14:textId="77777777" w:rsidR="003647B2" w:rsidRDefault="003647B2" w:rsidP="004D3C32">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7B4FED6E" w14:textId="77777777" w:rsidR="003647B2" w:rsidRDefault="003647B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4549696" w14:textId="77777777" w:rsidR="003647B2" w:rsidRDefault="003647B2" w:rsidP="004D3C32">
            <w:pPr>
              <w:pStyle w:val="TAL"/>
              <w:rPr>
                <w:noProof/>
              </w:rPr>
            </w:pPr>
            <w:r>
              <w:rPr>
                <w:noProof/>
                <w:lang w:eastAsia="zh-CN"/>
              </w:rPr>
              <w:t>The estimated maximum waiting time for d</w:t>
            </w:r>
            <w:proofErr w:type="spellStart"/>
            <w:r>
              <w:t>ownlink</w:t>
            </w:r>
            <w:proofErr w:type="spellEnd"/>
            <w:r>
              <w:t xml:space="preserve"> data delivery, </w:t>
            </w:r>
            <w:proofErr w:type="gramStart"/>
            <w:r>
              <w:t>Shall</w:t>
            </w:r>
            <w:proofErr w:type="gramEnd"/>
            <w:r>
              <w:t xml:space="preserve"> be included for event "downlink data delivery status" with status "BUFFERED".</w:t>
            </w:r>
          </w:p>
        </w:tc>
        <w:tc>
          <w:tcPr>
            <w:tcW w:w="1304" w:type="dxa"/>
            <w:tcBorders>
              <w:top w:val="single" w:sz="4" w:space="0" w:color="auto"/>
              <w:left w:val="single" w:sz="4" w:space="0" w:color="auto"/>
              <w:bottom w:val="single" w:sz="4" w:space="0" w:color="auto"/>
              <w:right w:val="single" w:sz="4" w:space="0" w:color="auto"/>
            </w:tcBorders>
          </w:tcPr>
          <w:p w14:paraId="7C21DB9E" w14:textId="77777777" w:rsidR="003647B2" w:rsidRDefault="003647B2" w:rsidP="004D3C32">
            <w:pPr>
              <w:pStyle w:val="TAL"/>
              <w:rPr>
                <w:rFonts w:cs="Arial"/>
                <w:noProof/>
                <w:szCs w:val="18"/>
              </w:rPr>
            </w:pPr>
            <w:r>
              <w:rPr>
                <w:rFonts w:eastAsia="DengXian"/>
                <w:noProof/>
              </w:rPr>
              <w:t>DownlinkDataDeliveryStatus</w:t>
            </w:r>
          </w:p>
        </w:tc>
      </w:tr>
      <w:tr w:rsidR="00742D52" w14:paraId="3BE0D36A"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2120A46" w14:textId="77777777" w:rsidR="00742D52" w:rsidRDefault="00742D52" w:rsidP="004D3C32">
            <w:pPr>
              <w:pStyle w:val="TAL"/>
              <w:rPr>
                <w:noProof/>
                <w:lang w:eastAsia="zh-CN"/>
              </w:rPr>
            </w:pPr>
            <w:r>
              <w:rPr>
                <w:noProof/>
                <w:lang w:eastAsia="zh-CN"/>
              </w:rPr>
              <w:t>dddTraDescriptor</w:t>
            </w:r>
          </w:p>
        </w:tc>
        <w:tc>
          <w:tcPr>
            <w:tcW w:w="1923" w:type="dxa"/>
            <w:tcBorders>
              <w:top w:val="single" w:sz="4" w:space="0" w:color="auto"/>
              <w:left w:val="single" w:sz="4" w:space="0" w:color="auto"/>
              <w:bottom w:val="single" w:sz="4" w:space="0" w:color="auto"/>
              <w:right w:val="single" w:sz="4" w:space="0" w:color="auto"/>
            </w:tcBorders>
          </w:tcPr>
          <w:p w14:paraId="7920EFAD" w14:textId="77777777" w:rsidR="00742D52" w:rsidRDefault="00742D52" w:rsidP="004D3C32">
            <w:pPr>
              <w:pStyle w:val="TAL"/>
              <w:rPr>
                <w:noProof/>
              </w:rPr>
            </w:pPr>
            <w:r>
              <w:rPr>
                <w:noProof/>
              </w:rPr>
              <w:t>DddTrafficDescriptor</w:t>
            </w:r>
          </w:p>
        </w:tc>
        <w:tc>
          <w:tcPr>
            <w:tcW w:w="360" w:type="dxa"/>
            <w:tcBorders>
              <w:top w:val="single" w:sz="4" w:space="0" w:color="auto"/>
              <w:left w:val="single" w:sz="4" w:space="0" w:color="auto"/>
              <w:bottom w:val="single" w:sz="4" w:space="0" w:color="auto"/>
              <w:right w:val="single" w:sz="4" w:space="0" w:color="auto"/>
            </w:tcBorders>
          </w:tcPr>
          <w:p w14:paraId="7F97AE4A" w14:textId="77777777" w:rsidR="00742D52" w:rsidRDefault="00742D52" w:rsidP="004D3C32">
            <w:pPr>
              <w:pStyle w:val="TAC"/>
              <w:rPr>
                <w:noProof/>
              </w:rPr>
            </w:pPr>
            <w:r>
              <w:rPr>
                <w:rFonts w:hint="eastAsia"/>
                <w:noProof/>
              </w:rPr>
              <w:t>C</w:t>
            </w:r>
          </w:p>
        </w:tc>
        <w:tc>
          <w:tcPr>
            <w:tcW w:w="1170" w:type="dxa"/>
            <w:tcBorders>
              <w:top w:val="single" w:sz="4" w:space="0" w:color="auto"/>
              <w:left w:val="single" w:sz="4" w:space="0" w:color="auto"/>
              <w:bottom w:val="single" w:sz="4" w:space="0" w:color="auto"/>
              <w:right w:val="single" w:sz="4" w:space="0" w:color="auto"/>
            </w:tcBorders>
          </w:tcPr>
          <w:p w14:paraId="79064331" w14:textId="77777777" w:rsidR="00742D52" w:rsidRDefault="00742D52" w:rsidP="004D3C32">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004CA7D0" w14:textId="77777777" w:rsidR="00742D52" w:rsidRDefault="00742D52" w:rsidP="004D3C32">
            <w:pPr>
              <w:pStyle w:val="TAL"/>
              <w:rPr>
                <w:noProof/>
                <w:lang w:eastAsia="zh-CN"/>
              </w:rPr>
            </w:pPr>
            <w:r>
              <w:rPr>
                <w:noProof/>
                <w:lang w:eastAsia="zh-CN"/>
              </w:rPr>
              <w:t>The downlink data descriptor impacted by downlink data delivery status ch</w:t>
            </w:r>
          </w:p>
          <w:p w14:paraId="17CE9787" w14:textId="77777777" w:rsidR="00742D52" w:rsidRDefault="00742D52" w:rsidP="004D3C32">
            <w:pPr>
              <w:pStyle w:val="TAL"/>
              <w:rPr>
                <w:noProof/>
                <w:lang w:eastAsia="zh-CN"/>
              </w:rPr>
            </w:pPr>
            <w:r>
              <w:rPr>
                <w:noProof/>
                <w:lang w:eastAsia="zh-CN"/>
              </w:rPr>
              <w:t>ange. Shall be included for event "downlink data delivery status"</w:t>
            </w:r>
          </w:p>
        </w:tc>
        <w:tc>
          <w:tcPr>
            <w:tcW w:w="1304" w:type="dxa"/>
            <w:tcBorders>
              <w:top w:val="single" w:sz="4" w:space="0" w:color="auto"/>
              <w:left w:val="single" w:sz="4" w:space="0" w:color="auto"/>
              <w:bottom w:val="single" w:sz="4" w:space="0" w:color="auto"/>
              <w:right w:val="single" w:sz="4" w:space="0" w:color="auto"/>
            </w:tcBorders>
          </w:tcPr>
          <w:p w14:paraId="6B97DC06" w14:textId="77777777" w:rsidR="00742D52" w:rsidRDefault="00742D52" w:rsidP="004D3C32">
            <w:pPr>
              <w:pStyle w:val="TAL"/>
              <w:rPr>
                <w:rFonts w:eastAsia="DengXian"/>
                <w:noProof/>
              </w:rPr>
            </w:pPr>
            <w:r>
              <w:rPr>
                <w:rFonts w:eastAsia="DengXian"/>
                <w:noProof/>
              </w:rPr>
              <w:t>DownlinkDataDeliveryStatus</w:t>
            </w:r>
          </w:p>
        </w:tc>
      </w:tr>
      <w:tr w:rsidR="003647B2" w14:paraId="60E1B850"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A87A4B9" w14:textId="77777777" w:rsidR="003647B2" w:rsidRDefault="003647B2" w:rsidP="004D3C32">
            <w:pPr>
              <w:pStyle w:val="TAL"/>
              <w:rPr>
                <w:noProof/>
                <w:lang w:eastAsia="zh-CN"/>
              </w:rPr>
            </w:pPr>
            <w:proofErr w:type="spellStart"/>
            <w:r>
              <w:t>commFailure</w:t>
            </w:r>
            <w:proofErr w:type="spellEnd"/>
          </w:p>
        </w:tc>
        <w:tc>
          <w:tcPr>
            <w:tcW w:w="1923" w:type="dxa"/>
            <w:tcBorders>
              <w:top w:val="single" w:sz="4" w:space="0" w:color="auto"/>
              <w:left w:val="single" w:sz="4" w:space="0" w:color="auto"/>
              <w:bottom w:val="single" w:sz="4" w:space="0" w:color="auto"/>
              <w:right w:val="single" w:sz="4" w:space="0" w:color="auto"/>
            </w:tcBorders>
          </w:tcPr>
          <w:p w14:paraId="10C6FAD7" w14:textId="77777777" w:rsidR="003647B2" w:rsidRDefault="003647B2" w:rsidP="004D3C32">
            <w:pPr>
              <w:pStyle w:val="TAL"/>
              <w:rPr>
                <w:noProof/>
              </w:rPr>
            </w:pPr>
            <w:proofErr w:type="spellStart"/>
            <w:r>
              <w:t>CommunicationFailure</w:t>
            </w:r>
            <w:proofErr w:type="spellEnd"/>
          </w:p>
        </w:tc>
        <w:tc>
          <w:tcPr>
            <w:tcW w:w="360" w:type="dxa"/>
            <w:tcBorders>
              <w:top w:val="single" w:sz="4" w:space="0" w:color="auto"/>
              <w:left w:val="single" w:sz="4" w:space="0" w:color="auto"/>
              <w:bottom w:val="single" w:sz="4" w:space="0" w:color="auto"/>
              <w:right w:val="single" w:sz="4" w:space="0" w:color="auto"/>
            </w:tcBorders>
          </w:tcPr>
          <w:p w14:paraId="3C91D556" w14:textId="77777777" w:rsidR="003647B2" w:rsidRDefault="003647B2" w:rsidP="004D3C32">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41B205CE" w14:textId="77777777" w:rsidR="003647B2" w:rsidRDefault="003647B2" w:rsidP="004D3C32">
            <w:pPr>
              <w:pStyle w:val="TAC"/>
              <w:rPr>
                <w:noProof/>
              </w:rPr>
            </w:pPr>
            <w:r>
              <w:t>0..1</w:t>
            </w:r>
          </w:p>
        </w:tc>
        <w:tc>
          <w:tcPr>
            <w:tcW w:w="3060" w:type="dxa"/>
            <w:tcBorders>
              <w:top w:val="single" w:sz="4" w:space="0" w:color="auto"/>
              <w:left w:val="single" w:sz="4" w:space="0" w:color="auto"/>
              <w:bottom w:val="single" w:sz="4" w:space="0" w:color="auto"/>
              <w:right w:val="single" w:sz="4" w:space="0" w:color="auto"/>
            </w:tcBorders>
          </w:tcPr>
          <w:p w14:paraId="65958733" w14:textId="77777777" w:rsidR="003647B2" w:rsidRDefault="003647B2" w:rsidP="004D3C32">
            <w:pPr>
              <w:pStyle w:val="TAL"/>
              <w:rPr>
                <w:noProof/>
                <w:lang w:eastAsia="zh-CN"/>
              </w:rPr>
            </w:pPr>
            <w:r>
              <w:rPr>
                <w:rFonts w:cs="Arial"/>
                <w:szCs w:val="18"/>
              </w:rPr>
              <w:t xml:space="preserve">Describes the communication failure cause for the UE. Shall be included for event </w:t>
            </w:r>
            <w:r>
              <w:t>"COMM_FAIL".</w:t>
            </w:r>
          </w:p>
        </w:tc>
        <w:tc>
          <w:tcPr>
            <w:tcW w:w="1304" w:type="dxa"/>
            <w:tcBorders>
              <w:top w:val="single" w:sz="4" w:space="0" w:color="auto"/>
              <w:left w:val="single" w:sz="4" w:space="0" w:color="auto"/>
              <w:bottom w:val="single" w:sz="4" w:space="0" w:color="auto"/>
              <w:right w:val="single" w:sz="4" w:space="0" w:color="auto"/>
            </w:tcBorders>
          </w:tcPr>
          <w:p w14:paraId="3470A7CA" w14:textId="77777777" w:rsidR="003647B2" w:rsidRDefault="003647B2" w:rsidP="004D3C32">
            <w:pPr>
              <w:pStyle w:val="TAL"/>
              <w:rPr>
                <w:noProof/>
              </w:rPr>
            </w:pPr>
            <w:r>
              <w:rPr>
                <w:noProof/>
              </w:rPr>
              <w:t>CommunicationFailure</w:t>
            </w:r>
          </w:p>
        </w:tc>
      </w:tr>
      <w:tr w:rsidR="003647B2" w14:paraId="23BAEA76"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E68BD4A" w14:textId="77777777" w:rsidR="003647B2" w:rsidRDefault="003647B2" w:rsidP="004D3C32">
            <w:pPr>
              <w:pStyle w:val="TAL"/>
            </w:pPr>
            <w:r>
              <w:t>ipv4Addr</w:t>
            </w:r>
          </w:p>
        </w:tc>
        <w:tc>
          <w:tcPr>
            <w:tcW w:w="1923" w:type="dxa"/>
            <w:tcBorders>
              <w:top w:val="single" w:sz="4" w:space="0" w:color="auto"/>
              <w:left w:val="single" w:sz="4" w:space="0" w:color="auto"/>
              <w:bottom w:val="single" w:sz="4" w:space="0" w:color="auto"/>
              <w:right w:val="single" w:sz="4" w:space="0" w:color="auto"/>
            </w:tcBorders>
          </w:tcPr>
          <w:p w14:paraId="23328CC3" w14:textId="77777777" w:rsidR="003647B2" w:rsidRDefault="003647B2" w:rsidP="004D3C32">
            <w:pPr>
              <w:pStyle w:val="TAL"/>
            </w:pPr>
            <w:r>
              <w:t>Ipv4Addr</w:t>
            </w:r>
          </w:p>
        </w:tc>
        <w:tc>
          <w:tcPr>
            <w:tcW w:w="360" w:type="dxa"/>
            <w:tcBorders>
              <w:top w:val="single" w:sz="4" w:space="0" w:color="auto"/>
              <w:left w:val="single" w:sz="4" w:space="0" w:color="auto"/>
              <w:bottom w:val="single" w:sz="4" w:space="0" w:color="auto"/>
              <w:right w:val="single" w:sz="4" w:space="0" w:color="auto"/>
            </w:tcBorders>
          </w:tcPr>
          <w:p w14:paraId="654ED640"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C7E450C"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332B9123" w14:textId="77777777" w:rsidR="003647B2" w:rsidRDefault="003647B2" w:rsidP="004D3C32">
            <w:pPr>
              <w:pStyle w:val="TAL"/>
              <w:rPr>
                <w:rFonts w:cs="Arial"/>
                <w:szCs w:val="18"/>
              </w:rPr>
            </w:pPr>
            <w:r>
              <w:rPr>
                <w:noProof/>
              </w:rPr>
              <w:t>IPv4 address. May be included for event "PDU_SES_REL" or "PDU_SES_EST".</w:t>
            </w:r>
          </w:p>
        </w:tc>
        <w:tc>
          <w:tcPr>
            <w:tcW w:w="1304" w:type="dxa"/>
            <w:tcBorders>
              <w:top w:val="single" w:sz="4" w:space="0" w:color="auto"/>
              <w:left w:val="single" w:sz="4" w:space="0" w:color="auto"/>
              <w:bottom w:val="single" w:sz="4" w:space="0" w:color="auto"/>
              <w:right w:val="single" w:sz="4" w:space="0" w:color="auto"/>
            </w:tcBorders>
          </w:tcPr>
          <w:p w14:paraId="296BB2E6" w14:textId="77777777" w:rsidR="003647B2" w:rsidRDefault="003647B2" w:rsidP="004D3C32">
            <w:pPr>
              <w:pStyle w:val="TAL"/>
              <w:rPr>
                <w:noProof/>
              </w:rPr>
            </w:pPr>
            <w:proofErr w:type="spellStart"/>
            <w:r>
              <w:t>PduSessionStatus</w:t>
            </w:r>
            <w:proofErr w:type="spellEnd"/>
          </w:p>
        </w:tc>
      </w:tr>
      <w:tr w:rsidR="003647B2" w14:paraId="17844F1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4C18097" w14:textId="77777777" w:rsidR="003647B2" w:rsidRDefault="003647B2" w:rsidP="004D3C32">
            <w:pPr>
              <w:pStyle w:val="TAL"/>
            </w:pPr>
            <w:r>
              <w:t>ipv6Prefixes</w:t>
            </w:r>
          </w:p>
        </w:tc>
        <w:tc>
          <w:tcPr>
            <w:tcW w:w="1923" w:type="dxa"/>
            <w:tcBorders>
              <w:top w:val="single" w:sz="4" w:space="0" w:color="auto"/>
              <w:left w:val="single" w:sz="4" w:space="0" w:color="auto"/>
              <w:bottom w:val="single" w:sz="4" w:space="0" w:color="auto"/>
              <w:right w:val="single" w:sz="4" w:space="0" w:color="auto"/>
            </w:tcBorders>
          </w:tcPr>
          <w:p w14:paraId="1E6F04E3" w14:textId="77777777" w:rsidR="003647B2" w:rsidRDefault="003647B2" w:rsidP="004D3C32">
            <w:pPr>
              <w:pStyle w:val="TAL"/>
            </w:pPr>
            <w:proofErr w:type="gramStart"/>
            <w:r>
              <w:t>array(</w:t>
            </w:r>
            <w:proofErr w:type="gramEnd"/>
            <w:r>
              <w:t>Ipv6Prefix)</w:t>
            </w:r>
          </w:p>
        </w:tc>
        <w:tc>
          <w:tcPr>
            <w:tcW w:w="360" w:type="dxa"/>
            <w:tcBorders>
              <w:top w:val="single" w:sz="4" w:space="0" w:color="auto"/>
              <w:left w:val="single" w:sz="4" w:space="0" w:color="auto"/>
              <w:bottom w:val="single" w:sz="4" w:space="0" w:color="auto"/>
              <w:right w:val="single" w:sz="4" w:space="0" w:color="auto"/>
            </w:tcBorders>
          </w:tcPr>
          <w:p w14:paraId="241B3EC0"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44430DC3" w14:textId="77777777" w:rsidR="003647B2" w:rsidRDefault="003647B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5B73CCA7" w14:textId="77777777" w:rsidR="003647B2" w:rsidRDefault="003647B2" w:rsidP="004D3C32">
            <w:pPr>
              <w:pStyle w:val="TAL"/>
              <w:rPr>
                <w:noProof/>
              </w:rPr>
            </w:pPr>
            <w:r>
              <w:rPr>
                <w:noProof/>
              </w:rPr>
              <w:t>IPv6 prefixes.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047F0235" w14:textId="77777777" w:rsidR="003647B2" w:rsidRDefault="003647B2" w:rsidP="004D3C32">
            <w:pPr>
              <w:pStyle w:val="TAL"/>
            </w:pPr>
            <w:proofErr w:type="spellStart"/>
            <w:r>
              <w:t>PduSessionStatus</w:t>
            </w:r>
            <w:proofErr w:type="spellEnd"/>
          </w:p>
        </w:tc>
      </w:tr>
      <w:tr w:rsidR="003647B2" w14:paraId="29BB7AD2"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9DA38A2" w14:textId="77777777" w:rsidR="003647B2" w:rsidRDefault="003647B2" w:rsidP="004D3C32">
            <w:pPr>
              <w:pStyle w:val="TAL"/>
            </w:pPr>
            <w:r>
              <w:t>ipv6Addrs</w:t>
            </w:r>
          </w:p>
        </w:tc>
        <w:tc>
          <w:tcPr>
            <w:tcW w:w="1923" w:type="dxa"/>
            <w:tcBorders>
              <w:top w:val="single" w:sz="4" w:space="0" w:color="auto"/>
              <w:left w:val="single" w:sz="4" w:space="0" w:color="auto"/>
              <w:bottom w:val="single" w:sz="4" w:space="0" w:color="auto"/>
              <w:right w:val="single" w:sz="4" w:space="0" w:color="auto"/>
            </w:tcBorders>
          </w:tcPr>
          <w:p w14:paraId="53BB898C" w14:textId="77777777" w:rsidR="003647B2" w:rsidRDefault="003647B2" w:rsidP="004D3C32">
            <w:pPr>
              <w:pStyle w:val="TAL"/>
            </w:pPr>
            <w:proofErr w:type="gramStart"/>
            <w:r>
              <w:t>array(</w:t>
            </w:r>
            <w:proofErr w:type="gramEnd"/>
            <w:r>
              <w:t>Ipv6Addr)</w:t>
            </w:r>
          </w:p>
        </w:tc>
        <w:tc>
          <w:tcPr>
            <w:tcW w:w="360" w:type="dxa"/>
            <w:tcBorders>
              <w:top w:val="single" w:sz="4" w:space="0" w:color="auto"/>
              <w:left w:val="single" w:sz="4" w:space="0" w:color="auto"/>
              <w:bottom w:val="single" w:sz="4" w:space="0" w:color="auto"/>
              <w:right w:val="single" w:sz="4" w:space="0" w:color="auto"/>
            </w:tcBorders>
          </w:tcPr>
          <w:p w14:paraId="5C98B2DF" w14:textId="77777777" w:rsidR="003647B2" w:rsidRDefault="003647B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69130E3E" w14:textId="77777777" w:rsidR="003647B2" w:rsidRDefault="003647B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1B165CAF" w14:textId="77777777" w:rsidR="003647B2" w:rsidRDefault="003647B2" w:rsidP="004D3C32">
            <w:pPr>
              <w:pStyle w:val="TAL"/>
              <w:rPr>
                <w:noProof/>
              </w:rPr>
            </w:pPr>
            <w:r>
              <w:rPr>
                <w:noProof/>
              </w:rPr>
              <w:t>IPv6 addresses. May be included for event "PDU_SES_REL" or "PDU_SES_EST". (NOTE 3)</w:t>
            </w:r>
          </w:p>
        </w:tc>
        <w:tc>
          <w:tcPr>
            <w:tcW w:w="1304" w:type="dxa"/>
            <w:tcBorders>
              <w:top w:val="single" w:sz="4" w:space="0" w:color="auto"/>
              <w:left w:val="single" w:sz="4" w:space="0" w:color="auto"/>
              <w:bottom w:val="single" w:sz="4" w:space="0" w:color="auto"/>
              <w:right w:val="single" w:sz="4" w:space="0" w:color="auto"/>
            </w:tcBorders>
          </w:tcPr>
          <w:p w14:paraId="43EE583A" w14:textId="77777777" w:rsidR="003647B2" w:rsidRDefault="003647B2" w:rsidP="004D3C32">
            <w:pPr>
              <w:pStyle w:val="TAL"/>
            </w:pPr>
            <w:proofErr w:type="spellStart"/>
            <w:r>
              <w:t>PduSessionStatus</w:t>
            </w:r>
            <w:proofErr w:type="spellEnd"/>
          </w:p>
        </w:tc>
      </w:tr>
      <w:tr w:rsidR="003647B2" w14:paraId="3E9AF4D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18638449" w14:textId="77777777" w:rsidR="003647B2" w:rsidRDefault="003647B2" w:rsidP="004D3C32">
            <w:pPr>
              <w:pStyle w:val="TAL"/>
            </w:pPr>
            <w:proofErr w:type="spellStart"/>
            <w:r>
              <w:t>pduSessType</w:t>
            </w:r>
            <w:proofErr w:type="spellEnd"/>
          </w:p>
        </w:tc>
        <w:tc>
          <w:tcPr>
            <w:tcW w:w="1923" w:type="dxa"/>
            <w:tcBorders>
              <w:top w:val="single" w:sz="4" w:space="0" w:color="auto"/>
              <w:left w:val="single" w:sz="4" w:space="0" w:color="auto"/>
              <w:bottom w:val="single" w:sz="4" w:space="0" w:color="auto"/>
              <w:right w:val="single" w:sz="4" w:space="0" w:color="auto"/>
            </w:tcBorders>
          </w:tcPr>
          <w:p w14:paraId="3CD6AEA0" w14:textId="77777777" w:rsidR="003647B2" w:rsidRDefault="003647B2" w:rsidP="004D3C32">
            <w:pPr>
              <w:pStyle w:val="TAL"/>
            </w:pPr>
            <w:proofErr w:type="spellStart"/>
            <w:r>
              <w:t>Pdu</w:t>
            </w:r>
            <w:r>
              <w:rPr>
                <w:rFonts w:hint="eastAsia"/>
                <w:lang w:eastAsia="zh-CN"/>
              </w:rPr>
              <w:t>Session</w:t>
            </w:r>
            <w:r>
              <w:t>Type</w:t>
            </w:r>
            <w:proofErr w:type="spellEnd"/>
          </w:p>
        </w:tc>
        <w:tc>
          <w:tcPr>
            <w:tcW w:w="360" w:type="dxa"/>
            <w:tcBorders>
              <w:top w:val="single" w:sz="4" w:space="0" w:color="auto"/>
              <w:left w:val="single" w:sz="4" w:space="0" w:color="auto"/>
              <w:bottom w:val="single" w:sz="4" w:space="0" w:color="auto"/>
              <w:right w:val="single" w:sz="4" w:space="0" w:color="auto"/>
            </w:tcBorders>
          </w:tcPr>
          <w:p w14:paraId="12F5FC41"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01DB1213"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4C5108D1" w14:textId="77777777" w:rsidR="003647B2" w:rsidRDefault="003647B2" w:rsidP="004D3C32">
            <w:pPr>
              <w:pStyle w:val="TAL"/>
              <w:rPr>
                <w:noProof/>
              </w:rPr>
            </w:pPr>
            <w:r>
              <w:rPr>
                <w:noProof/>
              </w:rPr>
              <w:t>PDU session type. Shall be included if the PduSessionStatus feature is supported.</w:t>
            </w:r>
          </w:p>
        </w:tc>
        <w:tc>
          <w:tcPr>
            <w:tcW w:w="1304" w:type="dxa"/>
            <w:tcBorders>
              <w:top w:val="single" w:sz="4" w:space="0" w:color="auto"/>
              <w:left w:val="single" w:sz="4" w:space="0" w:color="auto"/>
              <w:bottom w:val="single" w:sz="4" w:space="0" w:color="auto"/>
              <w:right w:val="single" w:sz="4" w:space="0" w:color="auto"/>
            </w:tcBorders>
          </w:tcPr>
          <w:p w14:paraId="5BCC1052" w14:textId="77777777" w:rsidR="003647B2" w:rsidRDefault="003647B2" w:rsidP="004D3C32">
            <w:pPr>
              <w:pStyle w:val="TAL"/>
            </w:pPr>
            <w:proofErr w:type="spellStart"/>
            <w:r>
              <w:t>PduSessionStatus</w:t>
            </w:r>
            <w:proofErr w:type="spellEnd"/>
          </w:p>
        </w:tc>
      </w:tr>
      <w:tr w:rsidR="003647B2" w14:paraId="184FA763"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59AF3717" w14:textId="77777777" w:rsidR="003647B2" w:rsidRDefault="003647B2" w:rsidP="004D3C32">
            <w:pPr>
              <w:pStyle w:val="TAL"/>
            </w:pPr>
            <w:proofErr w:type="spellStart"/>
            <w:r>
              <w:t>qfi</w:t>
            </w:r>
            <w:proofErr w:type="spellEnd"/>
          </w:p>
        </w:tc>
        <w:tc>
          <w:tcPr>
            <w:tcW w:w="1923" w:type="dxa"/>
            <w:tcBorders>
              <w:top w:val="single" w:sz="4" w:space="0" w:color="auto"/>
              <w:left w:val="single" w:sz="4" w:space="0" w:color="auto"/>
              <w:bottom w:val="single" w:sz="4" w:space="0" w:color="auto"/>
              <w:right w:val="single" w:sz="4" w:space="0" w:color="auto"/>
            </w:tcBorders>
          </w:tcPr>
          <w:p w14:paraId="31E15189" w14:textId="77777777" w:rsidR="003647B2" w:rsidRDefault="003647B2" w:rsidP="004D3C32">
            <w:pPr>
              <w:pStyle w:val="TAL"/>
            </w:pPr>
            <w:proofErr w:type="spellStart"/>
            <w:r>
              <w:t>Qfi</w:t>
            </w:r>
            <w:proofErr w:type="spellEnd"/>
          </w:p>
        </w:tc>
        <w:tc>
          <w:tcPr>
            <w:tcW w:w="360" w:type="dxa"/>
            <w:tcBorders>
              <w:top w:val="single" w:sz="4" w:space="0" w:color="auto"/>
              <w:left w:val="single" w:sz="4" w:space="0" w:color="auto"/>
              <w:bottom w:val="single" w:sz="4" w:space="0" w:color="auto"/>
              <w:right w:val="single" w:sz="4" w:space="0" w:color="auto"/>
            </w:tcBorders>
          </w:tcPr>
          <w:p w14:paraId="2C01C8FE"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5B88720B"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1C8BEB90" w14:textId="77777777" w:rsidR="003647B2" w:rsidRDefault="003647B2" w:rsidP="004D3C32">
            <w:pPr>
              <w:pStyle w:val="TAL"/>
              <w:rPr>
                <w:rFonts w:cs="Arial"/>
                <w:szCs w:val="18"/>
              </w:rPr>
            </w:pPr>
            <w:r>
              <w:rPr>
                <w:rFonts w:cs="Arial"/>
                <w:szCs w:val="18"/>
              </w:rPr>
              <w:t xml:space="preserve">QoS flow identifier.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3ED8A571" w14:textId="77777777" w:rsidR="003647B2" w:rsidRDefault="003647B2" w:rsidP="004D3C32">
            <w:pPr>
              <w:pStyle w:val="TAL"/>
              <w:rPr>
                <w:noProof/>
              </w:rPr>
            </w:pPr>
            <w:r>
              <w:rPr>
                <w:noProof/>
              </w:rPr>
              <w:t>QfiAllocation</w:t>
            </w:r>
          </w:p>
        </w:tc>
      </w:tr>
      <w:tr w:rsidR="003647B2" w14:paraId="7CB7F11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42D53172" w14:textId="77777777" w:rsidR="003647B2" w:rsidRDefault="003647B2" w:rsidP="004D3C32">
            <w:pPr>
              <w:pStyle w:val="TAL"/>
            </w:pPr>
            <w:r>
              <w:rPr>
                <w:noProof/>
              </w:rPr>
              <w:t>appId</w:t>
            </w:r>
          </w:p>
        </w:tc>
        <w:tc>
          <w:tcPr>
            <w:tcW w:w="1923" w:type="dxa"/>
            <w:tcBorders>
              <w:top w:val="single" w:sz="4" w:space="0" w:color="auto"/>
              <w:left w:val="single" w:sz="4" w:space="0" w:color="auto"/>
              <w:bottom w:val="single" w:sz="4" w:space="0" w:color="auto"/>
              <w:right w:val="single" w:sz="4" w:space="0" w:color="auto"/>
            </w:tcBorders>
          </w:tcPr>
          <w:p w14:paraId="07D6A9E6" w14:textId="77777777" w:rsidR="003647B2" w:rsidRDefault="003647B2" w:rsidP="004D3C32">
            <w:pPr>
              <w:pStyle w:val="TAL"/>
            </w:pPr>
            <w:proofErr w:type="spellStart"/>
            <w:r>
              <w:t>ApplicationId</w:t>
            </w:r>
            <w:proofErr w:type="spellEnd"/>
          </w:p>
        </w:tc>
        <w:tc>
          <w:tcPr>
            <w:tcW w:w="360" w:type="dxa"/>
            <w:tcBorders>
              <w:top w:val="single" w:sz="4" w:space="0" w:color="auto"/>
              <w:left w:val="single" w:sz="4" w:space="0" w:color="auto"/>
              <w:bottom w:val="single" w:sz="4" w:space="0" w:color="auto"/>
              <w:right w:val="single" w:sz="4" w:space="0" w:color="auto"/>
            </w:tcBorders>
          </w:tcPr>
          <w:p w14:paraId="51409AF8" w14:textId="77777777" w:rsidR="003647B2" w:rsidRDefault="003647B2" w:rsidP="004D3C32">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8601B3" w14:textId="77777777" w:rsidR="003647B2" w:rsidRDefault="003647B2" w:rsidP="004D3C32">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DFBEF31" w14:textId="77777777" w:rsidR="003647B2" w:rsidRDefault="003647B2" w:rsidP="004D3C32">
            <w:pPr>
              <w:pStyle w:val="TAL"/>
              <w:rPr>
                <w:rFonts w:cs="Arial"/>
                <w:szCs w:val="18"/>
              </w:rPr>
            </w:pPr>
            <w:r>
              <w:rPr>
                <w:noProof/>
              </w:rPr>
              <w:t>Contains the application identifier. May be included for event "QFI_ALLOC". (NOTE 4)</w:t>
            </w:r>
          </w:p>
        </w:tc>
        <w:tc>
          <w:tcPr>
            <w:tcW w:w="1304" w:type="dxa"/>
            <w:tcBorders>
              <w:top w:val="single" w:sz="4" w:space="0" w:color="auto"/>
              <w:left w:val="single" w:sz="4" w:space="0" w:color="auto"/>
              <w:bottom w:val="single" w:sz="4" w:space="0" w:color="auto"/>
              <w:right w:val="single" w:sz="4" w:space="0" w:color="auto"/>
            </w:tcBorders>
          </w:tcPr>
          <w:p w14:paraId="5514095C" w14:textId="77777777" w:rsidR="003647B2" w:rsidRDefault="003647B2" w:rsidP="004D3C32">
            <w:pPr>
              <w:pStyle w:val="TAL"/>
              <w:rPr>
                <w:noProof/>
              </w:rPr>
            </w:pPr>
            <w:r>
              <w:rPr>
                <w:noProof/>
              </w:rPr>
              <w:t>QfiAllocation</w:t>
            </w:r>
          </w:p>
        </w:tc>
      </w:tr>
      <w:tr w:rsidR="003647B2" w14:paraId="520AFCF9"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7A954C1" w14:textId="77777777" w:rsidR="003647B2" w:rsidRDefault="003647B2" w:rsidP="004D3C32">
            <w:pPr>
              <w:pStyle w:val="TAL"/>
              <w:rPr>
                <w:noProof/>
              </w:rPr>
            </w:pPr>
            <w:proofErr w:type="spellStart"/>
            <w:r>
              <w:t>ethfDescs</w:t>
            </w:r>
            <w:proofErr w:type="spellEnd"/>
          </w:p>
        </w:tc>
        <w:tc>
          <w:tcPr>
            <w:tcW w:w="1923" w:type="dxa"/>
            <w:tcBorders>
              <w:top w:val="single" w:sz="4" w:space="0" w:color="auto"/>
              <w:left w:val="single" w:sz="4" w:space="0" w:color="auto"/>
              <w:bottom w:val="single" w:sz="4" w:space="0" w:color="auto"/>
              <w:right w:val="single" w:sz="4" w:space="0" w:color="auto"/>
            </w:tcBorders>
          </w:tcPr>
          <w:p w14:paraId="76252F93" w14:textId="77777777" w:rsidR="003647B2" w:rsidRDefault="003647B2" w:rsidP="004D3C32">
            <w:pPr>
              <w:pStyle w:val="TAL"/>
            </w:pPr>
            <w:proofErr w:type="gramStart"/>
            <w:r>
              <w:t>array(</w:t>
            </w:r>
            <w:proofErr w:type="spellStart"/>
            <w:proofErr w:type="gramEnd"/>
            <w:r>
              <w:t>EthFlowDescription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0B9F14D7" w14:textId="77777777" w:rsidR="003647B2" w:rsidRDefault="003647B2" w:rsidP="004D3C32">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70EF2816" w14:textId="77777777" w:rsidR="003647B2" w:rsidRDefault="003647B2" w:rsidP="004D3C32">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21E1C5BC" w14:textId="77777777" w:rsidR="003647B2" w:rsidRDefault="003647B2" w:rsidP="004D3C32">
            <w:pPr>
              <w:pStyle w:val="TAL"/>
              <w:rPr>
                <w:noProof/>
              </w:rPr>
            </w:pPr>
            <w:r>
              <w:rPr>
                <w:rFonts w:cs="Arial"/>
                <w:szCs w:val="18"/>
              </w:rPr>
              <w:t xml:space="preserve">Contains the flow description for the Uplink and/or Downlink Ethernet flows. </w:t>
            </w:r>
            <w:r>
              <w:rPr>
                <w:noProof/>
              </w:rPr>
              <w:t xml:space="preserve">May be included for event "QFI_ALLOC". </w:t>
            </w:r>
            <w:r>
              <w:rPr>
                <w:rFonts w:cs="Arial"/>
                <w:szCs w:val="18"/>
              </w:rPr>
              <w:t>(NOTE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6D6B8CF1" w14:textId="77777777" w:rsidR="003647B2" w:rsidRDefault="003647B2" w:rsidP="004D3C32">
            <w:pPr>
              <w:pStyle w:val="TAL"/>
              <w:rPr>
                <w:noProof/>
              </w:rPr>
            </w:pPr>
            <w:r>
              <w:rPr>
                <w:noProof/>
              </w:rPr>
              <w:t>QfiAllocation</w:t>
            </w:r>
          </w:p>
        </w:tc>
      </w:tr>
      <w:tr w:rsidR="003647B2" w14:paraId="56811571"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0A97CD61" w14:textId="77777777" w:rsidR="003647B2" w:rsidRDefault="003647B2" w:rsidP="004D3C32">
            <w:pPr>
              <w:pStyle w:val="TAL"/>
              <w:rPr>
                <w:noProof/>
              </w:rPr>
            </w:pPr>
            <w:proofErr w:type="spellStart"/>
            <w:r>
              <w:t>fDescs</w:t>
            </w:r>
            <w:proofErr w:type="spellEnd"/>
          </w:p>
        </w:tc>
        <w:tc>
          <w:tcPr>
            <w:tcW w:w="1923" w:type="dxa"/>
            <w:tcBorders>
              <w:top w:val="single" w:sz="4" w:space="0" w:color="auto"/>
              <w:left w:val="single" w:sz="4" w:space="0" w:color="auto"/>
              <w:bottom w:val="single" w:sz="4" w:space="0" w:color="auto"/>
              <w:right w:val="single" w:sz="4" w:space="0" w:color="auto"/>
            </w:tcBorders>
          </w:tcPr>
          <w:p w14:paraId="7CAEAB72" w14:textId="77777777" w:rsidR="003647B2" w:rsidRDefault="003647B2" w:rsidP="004D3C32">
            <w:pPr>
              <w:pStyle w:val="TAL"/>
            </w:pPr>
            <w:proofErr w:type="gramStart"/>
            <w:r>
              <w:t>array(</w:t>
            </w:r>
            <w:proofErr w:type="spellStart"/>
            <w:proofErr w:type="gramEnd"/>
            <w:r>
              <w:t>FlowDescription</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53F430DE" w14:textId="77777777" w:rsidR="003647B2" w:rsidRDefault="003647B2" w:rsidP="004D3C32">
            <w:pPr>
              <w:pStyle w:val="TAC"/>
              <w:rPr>
                <w:noProof/>
              </w:rPr>
            </w:pPr>
            <w:r>
              <w:t>O</w:t>
            </w:r>
          </w:p>
        </w:tc>
        <w:tc>
          <w:tcPr>
            <w:tcW w:w="1170" w:type="dxa"/>
            <w:tcBorders>
              <w:top w:val="single" w:sz="4" w:space="0" w:color="auto"/>
              <w:left w:val="single" w:sz="4" w:space="0" w:color="auto"/>
              <w:bottom w:val="single" w:sz="4" w:space="0" w:color="auto"/>
              <w:right w:val="single" w:sz="4" w:space="0" w:color="auto"/>
            </w:tcBorders>
          </w:tcPr>
          <w:p w14:paraId="5A03A99C" w14:textId="77777777" w:rsidR="003647B2" w:rsidRDefault="003647B2" w:rsidP="004D3C32">
            <w:pPr>
              <w:pStyle w:val="TAC"/>
              <w:rPr>
                <w:noProof/>
              </w:rPr>
            </w:pPr>
            <w:r>
              <w:t>1..2</w:t>
            </w:r>
          </w:p>
        </w:tc>
        <w:tc>
          <w:tcPr>
            <w:tcW w:w="3060" w:type="dxa"/>
            <w:tcBorders>
              <w:top w:val="single" w:sz="4" w:space="0" w:color="auto"/>
              <w:left w:val="single" w:sz="4" w:space="0" w:color="auto"/>
              <w:bottom w:val="single" w:sz="4" w:space="0" w:color="auto"/>
              <w:right w:val="single" w:sz="4" w:space="0" w:color="auto"/>
            </w:tcBorders>
          </w:tcPr>
          <w:p w14:paraId="598EB444" w14:textId="77777777" w:rsidR="003647B2" w:rsidRDefault="003647B2" w:rsidP="004D3C32">
            <w:pPr>
              <w:pStyle w:val="TAL"/>
              <w:rPr>
                <w:noProof/>
              </w:rPr>
            </w:pPr>
            <w:r>
              <w:rPr>
                <w:rFonts w:cs="Arial"/>
                <w:szCs w:val="18"/>
              </w:rPr>
              <w:t>Contains the flow description for the Uplink and/or Downlink IP flows.</w:t>
            </w:r>
            <w:r>
              <w:rPr>
                <w:noProof/>
              </w:rPr>
              <w:t xml:space="preserve"> May be included for event "QFI_ALLOC".</w:t>
            </w:r>
            <w:r>
              <w:rPr>
                <w:rFonts w:cs="Arial"/>
                <w:szCs w:val="18"/>
              </w:rPr>
              <w:t xml:space="preserve"> (NOTE</w:t>
            </w:r>
            <w:r>
              <w:rPr>
                <w:rFonts w:cs="Arial"/>
                <w:szCs w:val="18"/>
                <w:lang w:eastAsia="zh-CN"/>
              </w:rPr>
              <w:t> 4)</w:t>
            </w:r>
          </w:p>
        </w:tc>
        <w:tc>
          <w:tcPr>
            <w:tcW w:w="1304" w:type="dxa"/>
            <w:tcBorders>
              <w:top w:val="single" w:sz="4" w:space="0" w:color="auto"/>
              <w:left w:val="single" w:sz="4" w:space="0" w:color="auto"/>
              <w:bottom w:val="single" w:sz="4" w:space="0" w:color="auto"/>
              <w:right w:val="single" w:sz="4" w:space="0" w:color="auto"/>
            </w:tcBorders>
          </w:tcPr>
          <w:p w14:paraId="52A67270" w14:textId="77777777" w:rsidR="003647B2" w:rsidRDefault="003647B2" w:rsidP="004D3C32">
            <w:pPr>
              <w:pStyle w:val="TAL"/>
              <w:rPr>
                <w:noProof/>
              </w:rPr>
            </w:pPr>
            <w:r>
              <w:rPr>
                <w:noProof/>
              </w:rPr>
              <w:t>QfiAllocation</w:t>
            </w:r>
          </w:p>
        </w:tc>
      </w:tr>
      <w:tr w:rsidR="003647B2" w14:paraId="0C2D3F55"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1207954" w14:textId="77777777" w:rsidR="003647B2" w:rsidRDefault="003647B2" w:rsidP="004D3C32">
            <w:pPr>
              <w:pStyle w:val="TAL"/>
            </w:pPr>
            <w:proofErr w:type="spellStart"/>
            <w:r>
              <w:t>dnn</w:t>
            </w:r>
            <w:proofErr w:type="spellEnd"/>
          </w:p>
        </w:tc>
        <w:tc>
          <w:tcPr>
            <w:tcW w:w="1923" w:type="dxa"/>
            <w:tcBorders>
              <w:top w:val="single" w:sz="4" w:space="0" w:color="auto"/>
              <w:left w:val="single" w:sz="4" w:space="0" w:color="auto"/>
              <w:bottom w:val="single" w:sz="4" w:space="0" w:color="auto"/>
              <w:right w:val="single" w:sz="4" w:space="0" w:color="auto"/>
            </w:tcBorders>
          </w:tcPr>
          <w:p w14:paraId="45DB46DC" w14:textId="77777777" w:rsidR="003647B2" w:rsidRDefault="003647B2" w:rsidP="004D3C32">
            <w:pPr>
              <w:pStyle w:val="TAL"/>
            </w:pPr>
            <w:proofErr w:type="spellStart"/>
            <w:r>
              <w:t>Dnn</w:t>
            </w:r>
            <w:proofErr w:type="spellEnd"/>
          </w:p>
        </w:tc>
        <w:tc>
          <w:tcPr>
            <w:tcW w:w="360" w:type="dxa"/>
            <w:tcBorders>
              <w:top w:val="single" w:sz="4" w:space="0" w:color="auto"/>
              <w:left w:val="single" w:sz="4" w:space="0" w:color="auto"/>
              <w:bottom w:val="single" w:sz="4" w:space="0" w:color="auto"/>
              <w:right w:val="single" w:sz="4" w:space="0" w:color="auto"/>
            </w:tcBorders>
          </w:tcPr>
          <w:p w14:paraId="083A3A5F"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3CDDF6D3"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A52CBDA" w14:textId="77777777" w:rsidR="003647B2" w:rsidRDefault="003647B2" w:rsidP="004D3C32">
            <w:pPr>
              <w:pStyle w:val="TAL"/>
              <w:rPr>
                <w:rFonts w:cs="Arial"/>
                <w:szCs w:val="18"/>
              </w:rPr>
            </w:pPr>
            <w:r>
              <w:rPr>
                <w:rFonts w:cs="Arial"/>
                <w:szCs w:val="18"/>
              </w:rPr>
              <w:t xml:space="preserve">Data network name, </w:t>
            </w:r>
            <w:proofErr w:type="gramStart"/>
            <w:r>
              <w:rPr>
                <w:rFonts w:cs="Arial"/>
                <w:szCs w:val="18"/>
              </w:rPr>
              <w:t>Shall</w:t>
            </w:r>
            <w:proofErr w:type="gramEnd"/>
            <w:r>
              <w:rPr>
                <w:rFonts w:cs="Arial"/>
                <w:szCs w:val="18"/>
              </w:rPr>
              <w:t xml:space="preserve"> be included for event </w:t>
            </w:r>
            <w:r>
              <w:t>"QFI_ALLOC". May be included for event "</w:t>
            </w:r>
            <w:r>
              <w:rPr>
                <w:noProof/>
              </w:rPr>
              <w:t>PDU_SES_REL</w:t>
            </w:r>
            <w:r>
              <w:t>" or</w:t>
            </w:r>
            <w:r>
              <w:rPr>
                <w:noProof/>
              </w:rPr>
              <w:t xml:space="preserve"> </w:t>
            </w:r>
            <w:r>
              <w:t>"</w:t>
            </w:r>
            <w:r>
              <w:rPr>
                <w:noProof/>
              </w:rPr>
              <w:t>PDU_SES_EST</w:t>
            </w:r>
            <w:r>
              <w:t>"</w:t>
            </w:r>
            <w:r>
              <w:rPr>
                <w:noProof/>
              </w:rPr>
              <w:t>.</w:t>
            </w:r>
          </w:p>
        </w:tc>
        <w:tc>
          <w:tcPr>
            <w:tcW w:w="1304" w:type="dxa"/>
            <w:tcBorders>
              <w:top w:val="single" w:sz="4" w:space="0" w:color="auto"/>
              <w:left w:val="single" w:sz="4" w:space="0" w:color="auto"/>
              <w:bottom w:val="single" w:sz="4" w:space="0" w:color="auto"/>
              <w:right w:val="single" w:sz="4" w:space="0" w:color="auto"/>
            </w:tcBorders>
          </w:tcPr>
          <w:p w14:paraId="456343CF" w14:textId="77777777" w:rsidR="003647B2" w:rsidRDefault="003647B2" w:rsidP="004D3C32">
            <w:pPr>
              <w:pStyle w:val="TAL"/>
              <w:rPr>
                <w:noProof/>
              </w:rPr>
            </w:pPr>
            <w:r>
              <w:rPr>
                <w:noProof/>
              </w:rPr>
              <w:t xml:space="preserve">QfiAllocation, </w:t>
            </w:r>
            <w:r>
              <w:rPr>
                <w:noProof/>
                <w:lang w:eastAsia="zh-CN"/>
              </w:rPr>
              <w:t>PduSessionStatus</w:t>
            </w:r>
          </w:p>
        </w:tc>
      </w:tr>
      <w:tr w:rsidR="003647B2" w14:paraId="49A3B0D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EE35F45" w14:textId="77777777" w:rsidR="003647B2" w:rsidRDefault="003647B2" w:rsidP="004D3C32">
            <w:pPr>
              <w:pStyle w:val="TAL"/>
            </w:pPr>
            <w:proofErr w:type="spellStart"/>
            <w:r>
              <w:t>snssai</w:t>
            </w:r>
            <w:proofErr w:type="spellEnd"/>
          </w:p>
        </w:tc>
        <w:tc>
          <w:tcPr>
            <w:tcW w:w="1923" w:type="dxa"/>
            <w:tcBorders>
              <w:top w:val="single" w:sz="4" w:space="0" w:color="auto"/>
              <w:left w:val="single" w:sz="4" w:space="0" w:color="auto"/>
              <w:bottom w:val="single" w:sz="4" w:space="0" w:color="auto"/>
              <w:right w:val="single" w:sz="4" w:space="0" w:color="auto"/>
            </w:tcBorders>
          </w:tcPr>
          <w:p w14:paraId="33CAA72B" w14:textId="77777777" w:rsidR="003647B2" w:rsidRDefault="003647B2" w:rsidP="004D3C32">
            <w:pPr>
              <w:pStyle w:val="TAL"/>
            </w:pPr>
            <w:proofErr w:type="spellStart"/>
            <w:r>
              <w:t>Snssai</w:t>
            </w:r>
            <w:proofErr w:type="spellEnd"/>
          </w:p>
        </w:tc>
        <w:tc>
          <w:tcPr>
            <w:tcW w:w="360" w:type="dxa"/>
            <w:tcBorders>
              <w:top w:val="single" w:sz="4" w:space="0" w:color="auto"/>
              <w:left w:val="single" w:sz="4" w:space="0" w:color="auto"/>
              <w:bottom w:val="single" w:sz="4" w:space="0" w:color="auto"/>
              <w:right w:val="single" w:sz="4" w:space="0" w:color="auto"/>
            </w:tcBorders>
          </w:tcPr>
          <w:p w14:paraId="007BF2F1" w14:textId="77777777" w:rsidR="003647B2" w:rsidRDefault="003647B2" w:rsidP="004D3C32">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2E23C49E" w14:textId="77777777" w:rsidR="003647B2" w:rsidRDefault="003647B2" w:rsidP="004D3C32">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2D3ABCAA" w14:textId="77777777" w:rsidR="003647B2" w:rsidRDefault="003647B2" w:rsidP="004D3C32">
            <w:pPr>
              <w:pStyle w:val="TAL"/>
              <w:rPr>
                <w:rFonts w:cs="Arial"/>
                <w:szCs w:val="18"/>
              </w:rPr>
            </w:pPr>
            <w:r>
              <w:rPr>
                <w:rFonts w:cs="Arial"/>
                <w:szCs w:val="18"/>
                <w:lang w:eastAsia="zh-CN"/>
              </w:rPr>
              <w:t>Identifies the slice information</w:t>
            </w:r>
            <w:r>
              <w:rPr>
                <w:rFonts w:cs="Arial"/>
                <w:szCs w:val="18"/>
              </w:rPr>
              <w:t xml:space="preserve">. Shall be included for event </w:t>
            </w:r>
            <w:r>
              <w:t>"QFI_ALLOC".</w:t>
            </w:r>
          </w:p>
        </w:tc>
        <w:tc>
          <w:tcPr>
            <w:tcW w:w="1304" w:type="dxa"/>
            <w:tcBorders>
              <w:top w:val="single" w:sz="4" w:space="0" w:color="auto"/>
              <w:left w:val="single" w:sz="4" w:space="0" w:color="auto"/>
              <w:bottom w:val="single" w:sz="4" w:space="0" w:color="auto"/>
              <w:right w:val="single" w:sz="4" w:space="0" w:color="auto"/>
            </w:tcBorders>
          </w:tcPr>
          <w:p w14:paraId="7E7C4D5A" w14:textId="77777777" w:rsidR="003647B2" w:rsidRDefault="003647B2" w:rsidP="004D3C32">
            <w:pPr>
              <w:pStyle w:val="TAL"/>
              <w:rPr>
                <w:ins w:id="134" w:author="Maria Liang v1" w:date="2021-10-13T02:15:00Z"/>
                <w:noProof/>
              </w:rPr>
            </w:pPr>
            <w:r>
              <w:rPr>
                <w:noProof/>
              </w:rPr>
              <w:t>QfiAllocation</w:t>
            </w:r>
          </w:p>
          <w:p w14:paraId="41648DE0" w14:textId="1939D4C6" w:rsidR="00742D52" w:rsidRDefault="00742D52" w:rsidP="004D3C32">
            <w:pPr>
              <w:pStyle w:val="TAL"/>
              <w:rPr>
                <w:noProof/>
              </w:rPr>
            </w:pPr>
            <w:ins w:id="135" w:author="Maria Liang v1" w:date="2021-10-13T02:15:00Z">
              <w:r>
                <w:rPr>
                  <w:noProof/>
                </w:rPr>
                <w:t>EneNA</w:t>
              </w:r>
            </w:ins>
          </w:p>
        </w:tc>
      </w:tr>
      <w:tr w:rsidR="00742D52" w14:paraId="76DD9917"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39A40DE2" w14:textId="77777777" w:rsidR="00742D52" w:rsidRDefault="00742D52" w:rsidP="004D3C32">
            <w:pPr>
              <w:pStyle w:val="TAL"/>
            </w:pPr>
            <w:proofErr w:type="spellStart"/>
            <w:r>
              <w:t>ulDelays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65B561A7"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7A70399A"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3E5EC567"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54C7CF04" w14:textId="77777777" w:rsidR="00742D52" w:rsidRDefault="00742D52" w:rsidP="004D3C32">
            <w:pPr>
              <w:pStyle w:val="TAL"/>
              <w:rPr>
                <w:rFonts w:cs="Arial"/>
                <w:szCs w:val="18"/>
                <w:lang w:eastAsia="zh-CN"/>
              </w:rPr>
            </w:pPr>
            <w:r w:rsidRPr="00742D52">
              <w:rPr>
                <w:rFonts w:cs="Arial"/>
                <w:szCs w:val="18"/>
                <w:lang w:eastAsia="zh-CN"/>
              </w:rPr>
              <w:t>Uplink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105DBB0D" w14:textId="77777777" w:rsidR="00742D52" w:rsidRDefault="00742D52" w:rsidP="004D3C32">
            <w:pPr>
              <w:pStyle w:val="TAL"/>
              <w:rPr>
                <w:noProof/>
              </w:rPr>
            </w:pPr>
            <w:r>
              <w:rPr>
                <w:noProof/>
              </w:rPr>
              <w:t>QoSMonitoring</w:t>
            </w:r>
          </w:p>
        </w:tc>
      </w:tr>
      <w:tr w:rsidR="00742D52" w14:paraId="163C6DD0"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E47107A" w14:textId="77777777" w:rsidR="00742D52" w:rsidRDefault="00742D52" w:rsidP="004D3C32">
            <w:pPr>
              <w:pStyle w:val="TAL"/>
            </w:pPr>
            <w:proofErr w:type="spellStart"/>
            <w:r>
              <w:t>dlDelays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774FDB61"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4DA007E2"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0F5B3575"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391E8081" w14:textId="77777777" w:rsidR="00742D52" w:rsidRDefault="00742D52" w:rsidP="004D3C32">
            <w:pPr>
              <w:pStyle w:val="TAL"/>
              <w:rPr>
                <w:rFonts w:cs="Arial"/>
                <w:szCs w:val="18"/>
                <w:lang w:eastAsia="zh-CN"/>
              </w:rPr>
            </w:pPr>
            <w:r w:rsidRPr="00742D52">
              <w:rPr>
                <w:rFonts w:cs="Arial"/>
                <w:szCs w:val="18"/>
                <w:lang w:eastAsia="zh-CN"/>
              </w:rPr>
              <w:t>Downlink packet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623494C6" w14:textId="77777777" w:rsidR="00742D52" w:rsidRDefault="00742D52" w:rsidP="004D3C32">
            <w:pPr>
              <w:pStyle w:val="TAL"/>
              <w:rPr>
                <w:noProof/>
              </w:rPr>
            </w:pPr>
            <w:r>
              <w:rPr>
                <w:noProof/>
              </w:rPr>
              <w:t>QoSMonitoring</w:t>
            </w:r>
          </w:p>
        </w:tc>
      </w:tr>
      <w:tr w:rsidR="00742D52" w14:paraId="3F99ED94" w14:textId="77777777" w:rsidTr="00742D52">
        <w:trPr>
          <w:jc w:val="center"/>
        </w:trPr>
        <w:tc>
          <w:tcPr>
            <w:tcW w:w="1531" w:type="dxa"/>
            <w:tcBorders>
              <w:top w:val="single" w:sz="4" w:space="0" w:color="auto"/>
              <w:left w:val="single" w:sz="4" w:space="0" w:color="auto"/>
              <w:bottom w:val="single" w:sz="4" w:space="0" w:color="auto"/>
              <w:right w:val="single" w:sz="4" w:space="0" w:color="auto"/>
            </w:tcBorders>
          </w:tcPr>
          <w:p w14:paraId="274D7E09" w14:textId="77777777" w:rsidR="00742D52" w:rsidRDefault="00742D52" w:rsidP="004D3C32">
            <w:pPr>
              <w:pStyle w:val="TAL"/>
            </w:pPr>
            <w:proofErr w:type="spellStart"/>
            <w:r>
              <w:t>rtDelays</w:t>
            </w:r>
            <w:proofErr w:type="spellEnd"/>
          </w:p>
        </w:tc>
        <w:tc>
          <w:tcPr>
            <w:tcW w:w="1923" w:type="dxa"/>
            <w:tcBorders>
              <w:top w:val="single" w:sz="4" w:space="0" w:color="auto"/>
              <w:left w:val="single" w:sz="4" w:space="0" w:color="auto"/>
              <w:bottom w:val="single" w:sz="4" w:space="0" w:color="auto"/>
              <w:right w:val="single" w:sz="4" w:space="0" w:color="auto"/>
            </w:tcBorders>
          </w:tcPr>
          <w:p w14:paraId="62E8DEF5" w14:textId="77777777" w:rsidR="00742D52" w:rsidRDefault="00742D52" w:rsidP="004D3C32">
            <w:pPr>
              <w:pStyle w:val="TAL"/>
            </w:pPr>
            <w:proofErr w:type="gramStart"/>
            <w:r>
              <w:t>array(</w:t>
            </w:r>
            <w:proofErr w:type="spellStart"/>
            <w:proofErr w:type="gramEnd"/>
            <w:r>
              <w:t>Uinteger</w:t>
            </w:r>
            <w:proofErr w:type="spellEnd"/>
            <w:r>
              <w:t>)</w:t>
            </w:r>
          </w:p>
        </w:tc>
        <w:tc>
          <w:tcPr>
            <w:tcW w:w="360" w:type="dxa"/>
            <w:tcBorders>
              <w:top w:val="single" w:sz="4" w:space="0" w:color="auto"/>
              <w:left w:val="single" w:sz="4" w:space="0" w:color="auto"/>
              <w:bottom w:val="single" w:sz="4" w:space="0" w:color="auto"/>
              <w:right w:val="single" w:sz="4" w:space="0" w:color="auto"/>
            </w:tcBorders>
          </w:tcPr>
          <w:p w14:paraId="1ABE45FB" w14:textId="77777777" w:rsidR="00742D52" w:rsidRDefault="00742D52" w:rsidP="004D3C32">
            <w:pPr>
              <w:pStyle w:val="TAC"/>
            </w:pPr>
            <w:r>
              <w:t>O</w:t>
            </w:r>
          </w:p>
        </w:tc>
        <w:tc>
          <w:tcPr>
            <w:tcW w:w="1170" w:type="dxa"/>
            <w:tcBorders>
              <w:top w:val="single" w:sz="4" w:space="0" w:color="auto"/>
              <w:left w:val="single" w:sz="4" w:space="0" w:color="auto"/>
              <w:bottom w:val="single" w:sz="4" w:space="0" w:color="auto"/>
              <w:right w:val="single" w:sz="4" w:space="0" w:color="auto"/>
            </w:tcBorders>
          </w:tcPr>
          <w:p w14:paraId="108F7405" w14:textId="77777777" w:rsidR="00742D52" w:rsidRDefault="00742D52" w:rsidP="004D3C32">
            <w:pPr>
              <w:pStyle w:val="TAC"/>
            </w:pPr>
            <w:proofErr w:type="gramStart"/>
            <w:r>
              <w:t>1..N</w:t>
            </w:r>
            <w:proofErr w:type="gramEnd"/>
          </w:p>
        </w:tc>
        <w:tc>
          <w:tcPr>
            <w:tcW w:w="3060" w:type="dxa"/>
            <w:tcBorders>
              <w:top w:val="single" w:sz="4" w:space="0" w:color="auto"/>
              <w:left w:val="single" w:sz="4" w:space="0" w:color="auto"/>
              <w:bottom w:val="single" w:sz="4" w:space="0" w:color="auto"/>
              <w:right w:val="single" w:sz="4" w:space="0" w:color="auto"/>
            </w:tcBorders>
          </w:tcPr>
          <w:p w14:paraId="6A62A261" w14:textId="77777777" w:rsidR="00742D52" w:rsidRDefault="00742D52" w:rsidP="004D3C32">
            <w:pPr>
              <w:pStyle w:val="TAL"/>
              <w:rPr>
                <w:rFonts w:cs="Arial"/>
                <w:szCs w:val="18"/>
                <w:lang w:eastAsia="zh-CN"/>
              </w:rPr>
            </w:pPr>
            <w:r w:rsidRPr="00742D52">
              <w:rPr>
                <w:rFonts w:cs="Arial"/>
                <w:szCs w:val="18"/>
                <w:lang w:eastAsia="zh-CN"/>
              </w:rPr>
              <w:t>Round trip delay in units of milliseconds. (NOTE 5)</w:t>
            </w:r>
          </w:p>
        </w:tc>
        <w:tc>
          <w:tcPr>
            <w:tcW w:w="1304" w:type="dxa"/>
            <w:tcBorders>
              <w:top w:val="single" w:sz="4" w:space="0" w:color="auto"/>
              <w:left w:val="single" w:sz="4" w:space="0" w:color="auto"/>
              <w:bottom w:val="single" w:sz="4" w:space="0" w:color="auto"/>
              <w:right w:val="single" w:sz="4" w:space="0" w:color="auto"/>
            </w:tcBorders>
          </w:tcPr>
          <w:p w14:paraId="64FC56C7" w14:textId="77777777" w:rsidR="00742D52" w:rsidRDefault="00742D52" w:rsidP="004D3C32">
            <w:pPr>
              <w:pStyle w:val="TAL"/>
              <w:rPr>
                <w:noProof/>
              </w:rPr>
            </w:pPr>
            <w:r>
              <w:rPr>
                <w:noProof/>
              </w:rPr>
              <w:t>QoSMonitoring</w:t>
            </w:r>
          </w:p>
        </w:tc>
      </w:tr>
      <w:tr w:rsidR="003647B2" w14:paraId="151E9046" w14:textId="77777777" w:rsidTr="00742D52">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0F97A22C" w14:textId="77777777" w:rsidR="003647B2" w:rsidRDefault="003647B2" w:rsidP="004D3C32">
            <w:pPr>
              <w:pStyle w:val="TAN"/>
              <w:overflowPunct w:val="0"/>
              <w:autoSpaceDE w:val="0"/>
              <w:autoSpaceDN w:val="0"/>
              <w:adjustRightInd w:val="0"/>
              <w:textAlignment w:val="baseline"/>
              <w:rPr>
                <w:rFonts w:eastAsia="Times New Roman"/>
              </w:rPr>
            </w:pPr>
            <w:r>
              <w:rPr>
                <w:rFonts w:eastAsia="Times New Roman"/>
              </w:rPr>
              <w:lastRenderedPageBreak/>
              <w:t>NOTE 1:</w:t>
            </w:r>
            <w:r>
              <w:rPr>
                <w:rFonts w:eastAsia="Times New Roman"/>
              </w:rPr>
              <w:tab/>
              <w:t>If the DNAI is not changed while the N6 traffic routing information is changed, the "</w:t>
            </w:r>
            <w:proofErr w:type="spellStart"/>
            <w:r>
              <w:rPr>
                <w:rFonts w:eastAsia="Times New Roman"/>
              </w:rPr>
              <w:t>sourceDnai</w:t>
            </w:r>
            <w:proofErr w:type="spellEnd"/>
            <w:r>
              <w:rPr>
                <w:rFonts w:eastAsia="Times New Roman"/>
              </w:rPr>
              <w:t>" attribute and "</w:t>
            </w:r>
            <w:proofErr w:type="spellStart"/>
            <w:r>
              <w:rPr>
                <w:rFonts w:eastAsia="Times New Roman"/>
              </w:rPr>
              <w:t>targetDnai</w:t>
            </w:r>
            <w:proofErr w:type="spellEnd"/>
            <w:r>
              <w:rPr>
                <w:rFonts w:eastAsia="Times New Roman"/>
              </w:rPr>
              <w:t>" attribute shall not be provided.</w:t>
            </w:r>
          </w:p>
          <w:p w14:paraId="4735240A" w14:textId="77777777" w:rsidR="003647B2" w:rsidRDefault="003647B2" w:rsidP="004D3C32">
            <w:pPr>
              <w:pStyle w:val="TAN"/>
              <w:overflowPunct w:val="0"/>
              <w:autoSpaceDE w:val="0"/>
              <w:autoSpaceDN w:val="0"/>
              <w:adjustRightInd w:val="0"/>
              <w:textAlignment w:val="baseline"/>
              <w:rPr>
                <w:rFonts w:cs="Arial"/>
                <w:noProof/>
                <w:szCs w:val="18"/>
              </w:rPr>
            </w:pPr>
            <w:r>
              <w:rPr>
                <w:rFonts w:cs="Arial"/>
                <w:noProof/>
                <w:szCs w:val="18"/>
              </w:rPr>
              <w:t>NOTE 2:</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r>
              <w:rPr>
                <w:rFonts w:cs="Arial"/>
                <w:szCs w:val="18"/>
              </w:rPr>
              <w:t xml:space="preserve"> </w:t>
            </w:r>
          </w:p>
          <w:p w14:paraId="5CB46AFF" w14:textId="77777777" w:rsidR="003647B2" w:rsidRDefault="003647B2" w:rsidP="004D3C32">
            <w:pPr>
              <w:pStyle w:val="TAN"/>
              <w:overflowPunct w:val="0"/>
              <w:autoSpaceDE w:val="0"/>
              <w:autoSpaceDN w:val="0"/>
              <w:adjustRightInd w:val="0"/>
              <w:textAlignment w:val="baseline"/>
              <w:rPr>
                <w:rFonts w:cs="Arial"/>
                <w:noProof/>
                <w:szCs w:val="18"/>
              </w:rPr>
            </w:pPr>
            <w:r>
              <w:rPr>
                <w:rFonts w:eastAsia="Times New Roman"/>
              </w:rPr>
              <w:t>NOTE 3:</w:t>
            </w:r>
            <w:r>
              <w:rPr>
                <w:rFonts w:eastAsia="Times New Roman"/>
              </w:rPr>
              <w:tab/>
              <w:t>If provided, either ipv6Prefixes or ipv6Addrs shall be present.</w:t>
            </w:r>
            <w:r>
              <w:rPr>
                <w:rFonts w:cs="Arial"/>
                <w:szCs w:val="18"/>
              </w:rPr>
              <w:t xml:space="preserve"> </w:t>
            </w:r>
          </w:p>
          <w:p w14:paraId="1079B0E6" w14:textId="77777777" w:rsidR="003647B2" w:rsidRDefault="003647B2" w:rsidP="004D3C32">
            <w:pPr>
              <w:pStyle w:val="TAN"/>
              <w:overflowPunct w:val="0"/>
              <w:autoSpaceDE w:val="0"/>
              <w:autoSpaceDN w:val="0"/>
              <w:adjustRightInd w:val="0"/>
              <w:textAlignment w:val="baseline"/>
              <w:rPr>
                <w:rFonts w:cs="Arial"/>
                <w:noProof/>
                <w:szCs w:val="18"/>
              </w:rPr>
            </w:pPr>
            <w:r>
              <w:rPr>
                <w:rFonts w:eastAsia="Times New Roman"/>
              </w:rPr>
              <w:t>NOTE 4:</w:t>
            </w:r>
            <w:r>
              <w:rPr>
                <w:rFonts w:eastAsia="Times New Roman"/>
              </w:rPr>
              <w:tab/>
              <w:t xml:space="preserve">Only one of the </w:t>
            </w:r>
            <w:proofErr w:type="spellStart"/>
            <w:r>
              <w:rPr>
                <w:rFonts w:eastAsia="Times New Roman"/>
              </w:rPr>
              <w:t>appId</w:t>
            </w:r>
            <w:proofErr w:type="spellEnd"/>
            <w:r>
              <w:rPr>
                <w:rFonts w:eastAsia="Times New Roman"/>
              </w:rPr>
              <w:t xml:space="preserve">, </w:t>
            </w:r>
            <w:proofErr w:type="spellStart"/>
            <w:r>
              <w:rPr>
                <w:rFonts w:eastAsia="Times New Roman"/>
              </w:rPr>
              <w:t>ethfDescs</w:t>
            </w:r>
            <w:proofErr w:type="spellEnd"/>
            <w:r>
              <w:rPr>
                <w:rFonts w:eastAsia="Times New Roman"/>
              </w:rPr>
              <w:t xml:space="preserve"> or </w:t>
            </w:r>
            <w:proofErr w:type="spellStart"/>
            <w:r>
              <w:rPr>
                <w:rFonts w:eastAsia="Times New Roman"/>
              </w:rPr>
              <w:t>fDescs</w:t>
            </w:r>
            <w:proofErr w:type="spellEnd"/>
            <w:r>
              <w:rPr>
                <w:rFonts w:eastAsia="Times New Roman"/>
              </w:rPr>
              <w:t xml:space="preserve"> shall be provided.</w:t>
            </w:r>
            <w:r>
              <w:rPr>
                <w:rFonts w:cs="Arial"/>
                <w:szCs w:val="18"/>
              </w:rPr>
              <w:t xml:space="preserve"> </w:t>
            </w:r>
          </w:p>
          <w:p w14:paraId="27842F7D" w14:textId="77777777" w:rsidR="003647B2" w:rsidRDefault="003647B2" w:rsidP="004D3C32">
            <w:pPr>
              <w:pStyle w:val="TAN"/>
              <w:overflowPunct w:val="0"/>
              <w:autoSpaceDE w:val="0"/>
              <w:autoSpaceDN w:val="0"/>
              <w:adjustRightInd w:val="0"/>
              <w:textAlignment w:val="baseline"/>
              <w:rPr>
                <w:rFonts w:cs="Arial"/>
                <w:noProof/>
                <w:szCs w:val="18"/>
              </w:rPr>
            </w:pPr>
            <w:r>
              <w:t>NOTE 5:</w:t>
            </w:r>
            <w:r>
              <w:tab/>
              <w:t xml:space="preserve">In this release of the specification the maximum number of elements in the array is 2. </w:t>
            </w:r>
            <w:r>
              <w:rPr>
                <w:lang w:val="en-US" w:eastAsia="zh-CN"/>
              </w:rPr>
              <w:t>I</w:t>
            </w:r>
            <w:r>
              <w:rPr>
                <w:lang w:eastAsia="zh-CN"/>
              </w:rPr>
              <w:t xml:space="preserve">f more than one value is received at one given point of time for </w:t>
            </w:r>
            <w:r>
              <w:rPr>
                <w:lang w:val="en-US"/>
              </w:rPr>
              <w:t xml:space="preserve">UL packet delay, DL packet delay </w:t>
            </w:r>
            <w:r>
              <w:t xml:space="preserve">or </w:t>
            </w:r>
            <w:proofErr w:type="gramStart"/>
            <w:r>
              <w:t>round trip</w:t>
            </w:r>
            <w:proofErr w:type="gramEnd"/>
            <w:r>
              <w:t xml:space="preserve"> packet delay respectively,</w:t>
            </w:r>
            <w:r>
              <w:rPr>
                <w:lang w:eastAsia="zh-CN"/>
              </w:rPr>
              <w:t xml:space="preserve"> the SMF reports the minimum and maximum packet delays to the NEF/AF.</w:t>
            </w:r>
          </w:p>
        </w:tc>
      </w:tr>
    </w:tbl>
    <w:p w14:paraId="40BB66AB" w14:textId="77777777" w:rsidR="003647B2" w:rsidRDefault="003647B2" w:rsidP="003647B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B1B74" w14:textId="77777777" w:rsidR="00944E17" w:rsidRDefault="00944E17">
      <w:r>
        <w:separator/>
      </w:r>
    </w:p>
  </w:endnote>
  <w:endnote w:type="continuationSeparator" w:id="0">
    <w:p w14:paraId="67C3D9F6" w14:textId="77777777" w:rsidR="00944E17" w:rsidRDefault="0094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9A59" w14:textId="77777777" w:rsidR="00944E17" w:rsidRDefault="00944E17">
      <w:r>
        <w:separator/>
      </w:r>
    </w:p>
  </w:footnote>
  <w:footnote w:type="continuationSeparator" w:id="0">
    <w:p w14:paraId="438D494A" w14:textId="77777777" w:rsidR="00944E17" w:rsidRDefault="0094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ED1D3B" w:rsidRDefault="00ED1D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ED1D3B" w:rsidRDefault="00ED1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ED1D3B" w:rsidRDefault="00ED1D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ED1D3B" w:rsidRDefault="00ED1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pStyle w:val="CRCoverPageZchn"/>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4"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8"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32"/>
  </w:num>
  <w:num w:numId="6">
    <w:abstractNumId w:val="19"/>
  </w:num>
  <w:num w:numId="7">
    <w:abstractNumId w:val="26"/>
  </w:num>
  <w:num w:numId="8">
    <w:abstractNumId w:val="20"/>
  </w:num>
  <w:num w:numId="9">
    <w:abstractNumId w:val="8"/>
  </w:num>
  <w:num w:numId="10">
    <w:abstractNumId w:val="16"/>
  </w:num>
  <w:num w:numId="11">
    <w:abstractNumId w:val="1"/>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1"/>
  </w:num>
  <w:num w:numId="13">
    <w:abstractNumId w:val="10"/>
  </w:num>
  <w:num w:numId="14">
    <w:abstractNumId w:val="9"/>
  </w:num>
  <w:num w:numId="15">
    <w:abstractNumId w:val="1"/>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31"/>
  </w:num>
  <w:num w:numId="17">
    <w:abstractNumId w:val="17"/>
  </w:num>
  <w:num w:numId="18">
    <w:abstractNumId w:val="14"/>
  </w:num>
  <w:num w:numId="19">
    <w:abstractNumId w:val="4"/>
  </w:num>
  <w:num w:numId="20">
    <w:abstractNumId w:val="7"/>
  </w:num>
  <w:num w:numId="21">
    <w:abstractNumId w:val="6"/>
  </w:num>
  <w:num w:numId="22">
    <w:abstractNumId w:val="30"/>
  </w:num>
  <w:num w:numId="23">
    <w:abstractNumId w:val="25"/>
  </w:num>
  <w:num w:numId="24">
    <w:abstractNumId w:val="28"/>
  </w:num>
  <w:num w:numId="25">
    <w:abstractNumId w:val="5"/>
  </w:num>
  <w:num w:numId="26">
    <w:abstractNumId w:val="15"/>
  </w:num>
  <w:num w:numId="27">
    <w:abstractNumId w:val="2"/>
  </w:num>
  <w:num w:numId="28">
    <w:abstractNumId w:val="34"/>
  </w:num>
  <w:num w:numId="29">
    <w:abstractNumId w:val="24"/>
  </w:num>
  <w:num w:numId="30">
    <w:abstractNumId w:val="35"/>
  </w:num>
  <w:num w:numId="31">
    <w:abstractNumId w:val="12"/>
  </w:num>
  <w:num w:numId="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3"/>
  </w:num>
  <w:num w:numId="34">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35">
    <w:abstractNumId w:val="18"/>
  </w:num>
  <w:num w:numId="36">
    <w:abstractNumId w:val="29"/>
  </w:num>
  <w:num w:numId="37">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38">
    <w:abstractNumId w:val="0"/>
  </w:num>
  <w:num w:numId="39">
    <w:abstractNumId w:val="21"/>
  </w:num>
  <w:num w:numId="40">
    <w:abstractNumId w:val="23"/>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9260F"/>
    <w:rsid w:val="000A03A6"/>
    <w:rsid w:val="000A0978"/>
    <w:rsid w:val="000A4E32"/>
    <w:rsid w:val="000B05C1"/>
    <w:rsid w:val="000C286E"/>
    <w:rsid w:val="000C4005"/>
    <w:rsid w:val="000D4354"/>
    <w:rsid w:val="000D59D6"/>
    <w:rsid w:val="000E3F93"/>
    <w:rsid w:val="000E5B0F"/>
    <w:rsid w:val="000E5B31"/>
    <w:rsid w:val="000E6463"/>
    <w:rsid w:val="000E721B"/>
    <w:rsid w:val="000F3D19"/>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119"/>
    <w:rsid w:val="0015290F"/>
    <w:rsid w:val="00155591"/>
    <w:rsid w:val="00160D12"/>
    <w:rsid w:val="001624BD"/>
    <w:rsid w:val="00176B77"/>
    <w:rsid w:val="00180ACE"/>
    <w:rsid w:val="001815A7"/>
    <w:rsid w:val="001866A5"/>
    <w:rsid w:val="00194B54"/>
    <w:rsid w:val="00195B5E"/>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15C3"/>
    <w:rsid w:val="0020713E"/>
    <w:rsid w:val="00211F1B"/>
    <w:rsid w:val="002127C7"/>
    <w:rsid w:val="002151D1"/>
    <w:rsid w:val="00222F21"/>
    <w:rsid w:val="00223DEF"/>
    <w:rsid w:val="00227C1C"/>
    <w:rsid w:val="00230F78"/>
    <w:rsid w:val="0023166A"/>
    <w:rsid w:val="00234C2D"/>
    <w:rsid w:val="00235803"/>
    <w:rsid w:val="00237114"/>
    <w:rsid w:val="00240C74"/>
    <w:rsid w:val="002522CC"/>
    <w:rsid w:val="002539C5"/>
    <w:rsid w:val="00256B01"/>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9A0"/>
    <w:rsid w:val="003063DB"/>
    <w:rsid w:val="003067AA"/>
    <w:rsid w:val="00307AC3"/>
    <w:rsid w:val="00315BCD"/>
    <w:rsid w:val="00316068"/>
    <w:rsid w:val="00316234"/>
    <w:rsid w:val="00316E31"/>
    <w:rsid w:val="00320A1A"/>
    <w:rsid w:val="00322282"/>
    <w:rsid w:val="003226C5"/>
    <w:rsid w:val="003234EB"/>
    <w:rsid w:val="00327F72"/>
    <w:rsid w:val="0033097E"/>
    <w:rsid w:val="00350FB1"/>
    <w:rsid w:val="00351DBC"/>
    <w:rsid w:val="0035565F"/>
    <w:rsid w:val="00362A2C"/>
    <w:rsid w:val="003647B2"/>
    <w:rsid w:val="0036512A"/>
    <w:rsid w:val="00373C92"/>
    <w:rsid w:val="003875E3"/>
    <w:rsid w:val="003A4EFA"/>
    <w:rsid w:val="003A63B1"/>
    <w:rsid w:val="003A7E12"/>
    <w:rsid w:val="003D1F21"/>
    <w:rsid w:val="003D6018"/>
    <w:rsid w:val="003E2E43"/>
    <w:rsid w:val="003E341C"/>
    <w:rsid w:val="003E57F9"/>
    <w:rsid w:val="003E729C"/>
    <w:rsid w:val="0040555D"/>
    <w:rsid w:val="004149DC"/>
    <w:rsid w:val="004151F6"/>
    <w:rsid w:val="00417D81"/>
    <w:rsid w:val="00422624"/>
    <w:rsid w:val="00430F50"/>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C16F3"/>
    <w:rsid w:val="004C2873"/>
    <w:rsid w:val="004C3CC3"/>
    <w:rsid w:val="004D1498"/>
    <w:rsid w:val="004F1E07"/>
    <w:rsid w:val="004F3BF8"/>
    <w:rsid w:val="00503126"/>
    <w:rsid w:val="00503A4C"/>
    <w:rsid w:val="005065E6"/>
    <w:rsid w:val="00507FF8"/>
    <w:rsid w:val="00512E63"/>
    <w:rsid w:val="0051789F"/>
    <w:rsid w:val="00523E02"/>
    <w:rsid w:val="0052468F"/>
    <w:rsid w:val="00524C4E"/>
    <w:rsid w:val="00530847"/>
    <w:rsid w:val="00532617"/>
    <w:rsid w:val="005428DE"/>
    <w:rsid w:val="005447FB"/>
    <w:rsid w:val="005477A9"/>
    <w:rsid w:val="00547C99"/>
    <w:rsid w:val="00555445"/>
    <w:rsid w:val="00557D07"/>
    <w:rsid w:val="00563588"/>
    <w:rsid w:val="005818D8"/>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D79C1"/>
    <w:rsid w:val="005E7F70"/>
    <w:rsid w:val="00612A35"/>
    <w:rsid w:val="00622A9C"/>
    <w:rsid w:val="006305AD"/>
    <w:rsid w:val="00640B8F"/>
    <w:rsid w:val="006422B3"/>
    <w:rsid w:val="0064528C"/>
    <w:rsid w:val="0065758D"/>
    <w:rsid w:val="00660565"/>
    <w:rsid w:val="00660718"/>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2D52"/>
    <w:rsid w:val="00743031"/>
    <w:rsid w:val="00743ED2"/>
    <w:rsid w:val="007469E0"/>
    <w:rsid w:val="007474A9"/>
    <w:rsid w:val="0076189B"/>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F429B"/>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3F8B"/>
    <w:rsid w:val="008B5A34"/>
    <w:rsid w:val="008B7E80"/>
    <w:rsid w:val="008C0CA9"/>
    <w:rsid w:val="008C1208"/>
    <w:rsid w:val="008C12B5"/>
    <w:rsid w:val="008C2674"/>
    <w:rsid w:val="008C6891"/>
    <w:rsid w:val="008E0BC8"/>
    <w:rsid w:val="008E1BDC"/>
    <w:rsid w:val="008E439A"/>
    <w:rsid w:val="008E60E7"/>
    <w:rsid w:val="008E6F83"/>
    <w:rsid w:val="0090013F"/>
    <w:rsid w:val="00900A1A"/>
    <w:rsid w:val="00902340"/>
    <w:rsid w:val="0091215E"/>
    <w:rsid w:val="00914AC2"/>
    <w:rsid w:val="00937B75"/>
    <w:rsid w:val="009400D0"/>
    <w:rsid w:val="00943DD7"/>
    <w:rsid w:val="0094415B"/>
    <w:rsid w:val="00944E17"/>
    <w:rsid w:val="009463DD"/>
    <w:rsid w:val="00946BBD"/>
    <w:rsid w:val="009602E0"/>
    <w:rsid w:val="0097167A"/>
    <w:rsid w:val="009727A2"/>
    <w:rsid w:val="00974C89"/>
    <w:rsid w:val="00980FC8"/>
    <w:rsid w:val="0098110F"/>
    <w:rsid w:val="00981AD1"/>
    <w:rsid w:val="00984C7A"/>
    <w:rsid w:val="00990108"/>
    <w:rsid w:val="00996A97"/>
    <w:rsid w:val="009A195B"/>
    <w:rsid w:val="009A2A48"/>
    <w:rsid w:val="009B403A"/>
    <w:rsid w:val="009B4C51"/>
    <w:rsid w:val="009C4273"/>
    <w:rsid w:val="009C6149"/>
    <w:rsid w:val="009C65B4"/>
    <w:rsid w:val="009C66A6"/>
    <w:rsid w:val="009D4E28"/>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2D78"/>
    <w:rsid w:val="00A57143"/>
    <w:rsid w:val="00A575EE"/>
    <w:rsid w:val="00A702D0"/>
    <w:rsid w:val="00A70564"/>
    <w:rsid w:val="00A756F2"/>
    <w:rsid w:val="00A8498E"/>
    <w:rsid w:val="00A868C4"/>
    <w:rsid w:val="00A941F4"/>
    <w:rsid w:val="00AA02BB"/>
    <w:rsid w:val="00AA08DB"/>
    <w:rsid w:val="00AA46E5"/>
    <w:rsid w:val="00AB3257"/>
    <w:rsid w:val="00AB4C55"/>
    <w:rsid w:val="00AC0315"/>
    <w:rsid w:val="00AC2911"/>
    <w:rsid w:val="00AD66A1"/>
    <w:rsid w:val="00AE5A95"/>
    <w:rsid w:val="00B05013"/>
    <w:rsid w:val="00B07307"/>
    <w:rsid w:val="00B13774"/>
    <w:rsid w:val="00B16FFC"/>
    <w:rsid w:val="00B213BA"/>
    <w:rsid w:val="00B2337F"/>
    <w:rsid w:val="00B263DA"/>
    <w:rsid w:val="00B2646D"/>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5257"/>
    <w:rsid w:val="00B96FD3"/>
    <w:rsid w:val="00BA7926"/>
    <w:rsid w:val="00BC3F6B"/>
    <w:rsid w:val="00BC3FD2"/>
    <w:rsid w:val="00BD0BB3"/>
    <w:rsid w:val="00BD5261"/>
    <w:rsid w:val="00BE436E"/>
    <w:rsid w:val="00C0178D"/>
    <w:rsid w:val="00C05760"/>
    <w:rsid w:val="00C070C3"/>
    <w:rsid w:val="00C12023"/>
    <w:rsid w:val="00C12F92"/>
    <w:rsid w:val="00C20BC6"/>
    <w:rsid w:val="00C31D8E"/>
    <w:rsid w:val="00C3249B"/>
    <w:rsid w:val="00C363CE"/>
    <w:rsid w:val="00C434DB"/>
    <w:rsid w:val="00C47D6E"/>
    <w:rsid w:val="00C500FA"/>
    <w:rsid w:val="00C5267A"/>
    <w:rsid w:val="00C60E7A"/>
    <w:rsid w:val="00C64652"/>
    <w:rsid w:val="00C6688E"/>
    <w:rsid w:val="00C71542"/>
    <w:rsid w:val="00C72023"/>
    <w:rsid w:val="00C80C45"/>
    <w:rsid w:val="00C832A7"/>
    <w:rsid w:val="00C83B78"/>
    <w:rsid w:val="00C87A19"/>
    <w:rsid w:val="00C90532"/>
    <w:rsid w:val="00C91AE2"/>
    <w:rsid w:val="00C934CA"/>
    <w:rsid w:val="00CB1BB1"/>
    <w:rsid w:val="00CB25BA"/>
    <w:rsid w:val="00CC1DC1"/>
    <w:rsid w:val="00CC2BA2"/>
    <w:rsid w:val="00CC322E"/>
    <w:rsid w:val="00CE40FA"/>
    <w:rsid w:val="00CF49E3"/>
    <w:rsid w:val="00D1079B"/>
    <w:rsid w:val="00D12BF8"/>
    <w:rsid w:val="00D200A2"/>
    <w:rsid w:val="00D208F5"/>
    <w:rsid w:val="00D231E1"/>
    <w:rsid w:val="00D2355E"/>
    <w:rsid w:val="00D244AC"/>
    <w:rsid w:val="00D51A67"/>
    <w:rsid w:val="00D524F5"/>
    <w:rsid w:val="00D54779"/>
    <w:rsid w:val="00D56CE8"/>
    <w:rsid w:val="00D65FE5"/>
    <w:rsid w:val="00D810EF"/>
    <w:rsid w:val="00D84DA1"/>
    <w:rsid w:val="00D95019"/>
    <w:rsid w:val="00D969B8"/>
    <w:rsid w:val="00D96CB5"/>
    <w:rsid w:val="00DA2E21"/>
    <w:rsid w:val="00DB5D76"/>
    <w:rsid w:val="00DB6128"/>
    <w:rsid w:val="00DC225E"/>
    <w:rsid w:val="00DC6332"/>
    <w:rsid w:val="00DD2042"/>
    <w:rsid w:val="00DD32AA"/>
    <w:rsid w:val="00DD383D"/>
    <w:rsid w:val="00DD3B1B"/>
    <w:rsid w:val="00DD7A36"/>
    <w:rsid w:val="00DE0185"/>
    <w:rsid w:val="00DE1C58"/>
    <w:rsid w:val="00DE20B8"/>
    <w:rsid w:val="00DE24EC"/>
    <w:rsid w:val="00DE758E"/>
    <w:rsid w:val="00DF35D9"/>
    <w:rsid w:val="00E021AA"/>
    <w:rsid w:val="00E02DAC"/>
    <w:rsid w:val="00E1492C"/>
    <w:rsid w:val="00E159BB"/>
    <w:rsid w:val="00E224FB"/>
    <w:rsid w:val="00E25A71"/>
    <w:rsid w:val="00E36B5F"/>
    <w:rsid w:val="00E42238"/>
    <w:rsid w:val="00E47FE7"/>
    <w:rsid w:val="00E521D7"/>
    <w:rsid w:val="00E63DF8"/>
    <w:rsid w:val="00E652FE"/>
    <w:rsid w:val="00E74D53"/>
    <w:rsid w:val="00E8026F"/>
    <w:rsid w:val="00EA59DC"/>
    <w:rsid w:val="00EA749D"/>
    <w:rsid w:val="00EB56F4"/>
    <w:rsid w:val="00EC622C"/>
    <w:rsid w:val="00EC67CF"/>
    <w:rsid w:val="00ED1D3B"/>
    <w:rsid w:val="00ED29FA"/>
    <w:rsid w:val="00ED4AE2"/>
    <w:rsid w:val="00EE509E"/>
    <w:rsid w:val="00EF2B30"/>
    <w:rsid w:val="00EF3FBA"/>
    <w:rsid w:val="00EF57D7"/>
    <w:rsid w:val="00EF67D2"/>
    <w:rsid w:val="00EF7A71"/>
    <w:rsid w:val="00F0277E"/>
    <w:rsid w:val="00F17E34"/>
    <w:rsid w:val="00F27B7B"/>
    <w:rsid w:val="00F45187"/>
    <w:rsid w:val="00F503F5"/>
    <w:rsid w:val="00F6239E"/>
    <w:rsid w:val="00F72865"/>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670A"/>
    <w:rsid w:val="00FE705D"/>
    <w:rsid w:val="00FF230B"/>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2CB2345-70B5-48DC-8F0B-A2E6F333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 w:type="paragraph" w:customStyle="1" w:styleId="TAJ">
    <w:name w:val="TAJ"/>
    <w:basedOn w:val="TH"/>
    <w:rsid w:val="0036512A"/>
  </w:style>
  <w:style w:type="paragraph" w:customStyle="1" w:styleId="Guidance">
    <w:name w:val="Guidance"/>
    <w:basedOn w:val="Normal"/>
    <w:rsid w:val="0036512A"/>
    <w:rPr>
      <w:i/>
      <w:color w:val="0000FF"/>
    </w:rPr>
  </w:style>
  <w:style w:type="character" w:customStyle="1" w:styleId="DocumentMapChar">
    <w:name w:val="Document Map Char"/>
    <w:link w:val="DocumentMap"/>
    <w:rsid w:val="0036512A"/>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36512A"/>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36512A"/>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36512A"/>
    <w:rPr>
      <w:rFonts w:ascii="Arial" w:hAnsi="Arial"/>
      <w:sz w:val="28"/>
      <w:lang w:val="en-GB" w:eastAsia="en-US"/>
    </w:rPr>
  </w:style>
  <w:style w:type="character" w:customStyle="1" w:styleId="Heading4Char">
    <w:name w:val="Heading 4 Char"/>
    <w:link w:val="Heading4"/>
    <w:rsid w:val="0036512A"/>
    <w:rPr>
      <w:rFonts w:ascii="Arial" w:hAnsi="Arial"/>
      <w:sz w:val="24"/>
      <w:lang w:val="en-GB" w:eastAsia="en-US"/>
    </w:rPr>
  </w:style>
  <w:style w:type="character" w:customStyle="1" w:styleId="BalloonTextChar">
    <w:name w:val="Balloon Text Char"/>
    <w:link w:val="BalloonText"/>
    <w:rsid w:val="0036512A"/>
    <w:rPr>
      <w:rFonts w:ascii="Tahoma" w:hAnsi="Tahoma" w:cs="Tahoma"/>
      <w:sz w:val="16"/>
      <w:szCs w:val="16"/>
      <w:lang w:val="en-GB" w:eastAsia="en-US"/>
    </w:rPr>
  </w:style>
  <w:style w:type="character" w:customStyle="1" w:styleId="CommentTextChar">
    <w:name w:val="Comment Text Char"/>
    <w:link w:val="CommentText"/>
    <w:rsid w:val="0036512A"/>
    <w:rPr>
      <w:rFonts w:ascii="Times New Roman" w:hAnsi="Times New Roman"/>
      <w:lang w:val="en-GB" w:eastAsia="en-US"/>
    </w:rPr>
  </w:style>
  <w:style w:type="character" w:customStyle="1" w:styleId="CommentSubjectChar">
    <w:name w:val="Comment Subject Char"/>
    <w:link w:val="CommentSubject"/>
    <w:rsid w:val="0036512A"/>
    <w:rPr>
      <w:rFonts w:ascii="Times New Roman" w:hAnsi="Times New Roman"/>
      <w:b/>
      <w:bCs/>
      <w:lang w:val="en-GB" w:eastAsia="en-US"/>
    </w:rPr>
  </w:style>
  <w:style w:type="character" w:styleId="UnresolvedMention">
    <w:name w:val="Unresolved Mention"/>
    <w:uiPriority w:val="99"/>
    <w:semiHidden/>
    <w:unhideWhenUsed/>
    <w:rsid w:val="0036512A"/>
    <w:rPr>
      <w:color w:val="808080"/>
      <w:shd w:val="clear" w:color="auto" w:fill="E6E6E6"/>
    </w:rPr>
  </w:style>
  <w:style w:type="character" w:customStyle="1" w:styleId="EditorsNoteCharChar">
    <w:name w:val="Editor's Note Char Char"/>
    <w:locked/>
    <w:rsid w:val="0036512A"/>
    <w:rPr>
      <w:color w:val="FF0000"/>
      <w:lang w:val="en-GB" w:eastAsia="en-US"/>
    </w:rPr>
  </w:style>
  <w:style w:type="character" w:customStyle="1" w:styleId="B1Char1">
    <w:name w:val="B1 Char1"/>
    <w:rsid w:val="0036512A"/>
    <w:rPr>
      <w:rFonts w:ascii="Times New Roman" w:hAnsi="Times New Roman"/>
      <w:lang w:val="en-GB"/>
    </w:rPr>
  </w:style>
  <w:style w:type="character" w:customStyle="1" w:styleId="EditorsNoteZchn">
    <w:name w:val="Editor's Note Zchn"/>
    <w:rsid w:val="0036512A"/>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12</Pages>
  <Words>3852</Words>
  <Characters>21963</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25764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dc:description/>
  <cp:lastModifiedBy>Maria Liang v1</cp:lastModifiedBy>
  <cp:revision>6</cp:revision>
  <cp:lastPrinted>1900-01-01T08:00:00Z</cp:lastPrinted>
  <dcterms:created xsi:type="dcterms:W3CDTF">2021-10-12T16:19:00Z</dcterms:created>
  <dcterms:modified xsi:type="dcterms:W3CDTF">2021-10-12T18:39:00Z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