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226F973B"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AA46E5">
        <w:rPr>
          <w:b/>
          <w:noProof/>
          <w:sz w:val="24"/>
        </w:rPr>
        <w:t>8</w:t>
      </w:r>
      <w:r w:rsidRPr="00946BBD">
        <w:rPr>
          <w:b/>
          <w:noProof/>
          <w:sz w:val="24"/>
        </w:rPr>
        <w:t>e</w:t>
      </w:r>
      <w:r w:rsidRPr="00946BBD">
        <w:rPr>
          <w:b/>
          <w:noProof/>
          <w:sz w:val="24"/>
        </w:rPr>
        <w:tab/>
        <w:t>C3-</w:t>
      </w:r>
      <w:r w:rsidR="00351DBC" w:rsidRPr="00946BBD">
        <w:rPr>
          <w:b/>
          <w:noProof/>
          <w:sz w:val="24"/>
        </w:rPr>
        <w:t>21</w:t>
      </w:r>
      <w:r w:rsidR="00AA46E5">
        <w:rPr>
          <w:b/>
          <w:noProof/>
          <w:sz w:val="24"/>
        </w:rPr>
        <w:t>5</w:t>
      </w:r>
      <w:r w:rsidR="008E6258">
        <w:rPr>
          <w:rFonts w:hint="eastAsia"/>
          <w:b/>
          <w:noProof/>
          <w:sz w:val="24"/>
          <w:lang w:eastAsia="zh-CN"/>
        </w:rPr>
        <w:t>129</w:t>
      </w:r>
    </w:p>
    <w:p w14:paraId="2A10FCC7" w14:textId="1189A993"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AA46E5">
        <w:rPr>
          <w:rFonts w:ascii="Arial" w:hAnsi="Arial" w:cs="Arial"/>
          <w:b/>
          <w:noProof/>
          <w:sz w:val="24"/>
        </w:rPr>
        <w:t>1</w:t>
      </w:r>
      <w:r w:rsidR="00A032AC" w:rsidRPr="00A032AC">
        <w:rPr>
          <w:rFonts w:ascii="Arial" w:hAnsi="Arial" w:cs="Arial"/>
          <w:b/>
          <w:noProof/>
          <w:sz w:val="24"/>
        </w:rPr>
        <w:t xml:space="preserve">th – </w:t>
      </w:r>
      <w:r w:rsidR="00AA46E5">
        <w:rPr>
          <w:rFonts w:ascii="Arial" w:hAnsi="Arial" w:cs="Arial"/>
          <w:b/>
          <w:noProof/>
          <w:sz w:val="24"/>
        </w:rPr>
        <w:t>15</w:t>
      </w:r>
      <w:r w:rsidR="008C2674">
        <w:rPr>
          <w:rFonts w:ascii="Arial" w:hAnsi="Arial" w:cs="Arial"/>
          <w:b/>
          <w:noProof/>
          <w:sz w:val="24"/>
        </w:rPr>
        <w:t>th</w:t>
      </w:r>
      <w:r w:rsidR="00A032AC" w:rsidRPr="00A032AC">
        <w:rPr>
          <w:rFonts w:ascii="Arial" w:hAnsi="Arial" w:cs="Arial"/>
          <w:b/>
          <w:noProof/>
          <w:sz w:val="24"/>
        </w:rPr>
        <w:t xml:space="preserve"> </w:t>
      </w:r>
      <w:r w:rsidR="00AA46E5">
        <w:rPr>
          <w:rFonts w:ascii="Arial" w:hAnsi="Arial" w:cs="Arial"/>
          <w:b/>
          <w:noProof/>
          <w:sz w:val="24"/>
        </w:rPr>
        <w:t>October</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AA46E5">
        <w:rPr>
          <w:rFonts w:ascii="Arial" w:eastAsiaTheme="minorEastAsia" w:hAnsi="Arial" w:cs="Arial"/>
          <w:b/>
          <w:bCs/>
          <w:sz w:val="22"/>
          <w:szCs w:val="22"/>
        </w:rPr>
        <w:t>xxxx</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17E044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F02BF">
              <w:rPr>
                <w:b/>
                <w:noProof/>
                <w:sz w:val="28"/>
              </w:rPr>
              <w:t>517</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0252CBC3" w:rsidR="0066336B" w:rsidRDefault="008E6258">
            <w:pPr>
              <w:pStyle w:val="CRCoverPage"/>
              <w:spacing w:after="0"/>
              <w:rPr>
                <w:noProof/>
              </w:rPr>
            </w:pPr>
            <w:r>
              <w:rPr>
                <w:rFonts w:hint="eastAsia"/>
                <w:b/>
                <w:noProof/>
                <w:sz w:val="28"/>
                <w:lang w:eastAsia="zh-CN"/>
              </w:rPr>
              <w:t>0052</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D62BDB5" w:rsidR="0066336B" w:rsidRDefault="00AA46E5">
            <w:pPr>
              <w:pStyle w:val="CRCoverPage"/>
              <w:spacing w:after="0"/>
              <w:jc w:val="center"/>
              <w:rPr>
                <w:b/>
                <w:noProof/>
              </w:rPr>
            </w:pPr>
            <w:r>
              <w:rPr>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630DFB0"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1F02BF">
              <w:rPr>
                <w:b/>
                <w:noProof/>
                <w:sz w:val="28"/>
                <w:lang w:eastAsia="zh-CN"/>
              </w:rPr>
              <w:t>3</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1EF7D498" w:rsidR="0066336B" w:rsidRDefault="001F02BF" w:rsidP="003D6018">
            <w:pPr>
              <w:pStyle w:val="CRCoverPage"/>
              <w:spacing w:after="0"/>
              <w:rPr>
                <w:noProof/>
              </w:rPr>
            </w:pPr>
            <w:r>
              <w:rPr>
                <w:bCs/>
                <w:noProof/>
              </w:rPr>
              <w:t>Updates to UE data volume dispersion collection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CD41074" w:rsidR="0066336B" w:rsidRDefault="00AA02BB">
            <w:pPr>
              <w:pStyle w:val="CRCoverPage"/>
              <w:spacing w:after="0"/>
              <w:ind w:left="100"/>
              <w:rPr>
                <w:noProof/>
              </w:rPr>
            </w:pPr>
            <w:r>
              <w:rPr>
                <w:noProof/>
              </w:rPr>
              <w:t>eNA_Ph2</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53E682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AA46E5">
              <w:rPr>
                <w:noProof/>
                <w:lang w:eastAsia="zh-CN"/>
              </w:rPr>
              <w:t>9</w:t>
            </w:r>
            <w:r w:rsidR="008C6891" w:rsidRPr="00CD6603">
              <w:rPr>
                <w:noProof/>
              </w:rPr>
              <w:t>-</w:t>
            </w:r>
            <w:r w:rsidR="004151F6">
              <w:rPr>
                <w:noProof/>
              </w:rPr>
              <w:t>2</w:t>
            </w:r>
            <w:r w:rsidR="00861FF1">
              <w:rPr>
                <w:noProof/>
              </w:rPr>
              <w:t>0</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7E8A43AD" w:rsidR="0066336B" w:rsidRDefault="009E7187">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C323A4" w14:textId="77777777" w:rsidR="003039A0" w:rsidRDefault="001F02BF" w:rsidP="0009260F">
            <w:pPr>
              <w:pStyle w:val="CRCoverPage"/>
              <w:spacing w:after="0"/>
              <w:ind w:left="100"/>
            </w:pPr>
            <w:r>
              <w:t xml:space="preserve">TS 23.288 CR 0389 updates in </w:t>
            </w:r>
            <w:r w:rsidRPr="001F02BF">
              <w:t>Table 6.10.2-3</w:t>
            </w:r>
            <w:r>
              <w:t xml:space="preserve"> adding </w:t>
            </w:r>
            <w:r w:rsidR="00151915">
              <w:t>I</w:t>
            </w:r>
            <w:r w:rsidRPr="001F02BF">
              <w:t>nternal UE ID SUPI</w:t>
            </w:r>
            <w:r w:rsidR="00151915">
              <w:t xml:space="preserve">, </w:t>
            </w:r>
            <w:r w:rsidR="003039A0">
              <w:t xml:space="preserve">also adding NOTE </w:t>
            </w:r>
            <w:r w:rsidR="003039A0" w:rsidRPr="003039A0">
              <w:t>assume</w:t>
            </w:r>
            <w:r w:rsidR="003039A0">
              <w:t xml:space="preserve"> </w:t>
            </w:r>
            <w:r w:rsidR="003039A0" w:rsidRPr="003039A0">
              <w:t>the AF is provisioned with the list of UE IDs (GPSIs or SUPIs) belonging to an External or Internal Group ID.</w:t>
            </w:r>
          </w:p>
          <w:p w14:paraId="5650EC35" w14:textId="13E5FEFA" w:rsidR="006E28BA" w:rsidRDefault="003039A0" w:rsidP="00D97123">
            <w:pPr>
              <w:pStyle w:val="CRCoverPage"/>
              <w:spacing w:after="0"/>
              <w:ind w:left="100"/>
            </w:pPr>
            <w:r>
              <w:t>H</w:t>
            </w:r>
            <w:r w:rsidR="00151915">
              <w:t xml:space="preserve">ence need to update </w:t>
            </w:r>
            <w:r>
              <w:t xml:space="preserve">above </w:t>
            </w:r>
            <w:r w:rsidR="00151915">
              <w:t>in this specification</w:t>
            </w:r>
            <w:r w:rsidR="001F02BF" w:rsidRPr="001F02BF">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79737863" w:rsidR="006E28BA" w:rsidRDefault="0012596A" w:rsidP="00D97123">
            <w:pPr>
              <w:pStyle w:val="CRCoverPage"/>
              <w:spacing w:after="0"/>
              <w:ind w:left="100"/>
              <w:rPr>
                <w:noProof/>
              </w:rPr>
            </w:pPr>
            <w:r>
              <w:rPr>
                <w:noProof/>
              </w:rPr>
              <w:t>Add</w:t>
            </w:r>
            <w:r w:rsidR="006E28BA">
              <w:rPr>
                <w:noProof/>
              </w:rPr>
              <w:t>ing</w:t>
            </w:r>
            <w:r>
              <w:rPr>
                <w:noProof/>
              </w:rPr>
              <w:t xml:space="preserve"> </w:t>
            </w:r>
            <w:r w:rsidR="003039A0">
              <w:rPr>
                <w:noProof/>
              </w:rPr>
              <w:t xml:space="preserve">SUPI in data type DispersionCollection, add NOTE in type EventFilter </w:t>
            </w:r>
            <w:r w:rsidR="003039A0" w:rsidRPr="003039A0">
              <w:rPr>
                <w:noProof/>
              </w:rPr>
              <w:t>assumed that the AF is provisioned with the list of UE IDs (GPSIs or SUPIs) belonging to an External or Internal Group ID.</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0D2C899C" w:rsidR="0066336B" w:rsidRDefault="00151915" w:rsidP="0009260F">
            <w:pPr>
              <w:pStyle w:val="CRCoverPage"/>
              <w:spacing w:after="0"/>
              <w:ind w:left="100"/>
              <w:rPr>
                <w:noProof/>
              </w:rPr>
            </w:pPr>
            <w:r>
              <w:rPr>
                <w:noProof/>
              </w:rPr>
              <w:t>Not aligned with stage 2, cannot support SUPI as UE ID for trusted AF</w:t>
            </w:r>
            <w:r w:rsidR="00E74D53">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F243D6E" w:rsidR="0066336B" w:rsidRDefault="000130D2">
            <w:pPr>
              <w:pStyle w:val="CRCoverPage"/>
              <w:spacing w:after="0"/>
              <w:ind w:left="100"/>
              <w:rPr>
                <w:noProof/>
              </w:rPr>
            </w:pPr>
            <w:r>
              <w:rPr>
                <w:noProof/>
              </w:rPr>
              <w:t xml:space="preserve">4.2.2.2, </w:t>
            </w:r>
            <w:r w:rsidR="003039A0">
              <w:rPr>
                <w:noProof/>
              </w:rPr>
              <w:t>5.6.2.21, A.2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31A94061" w:rsidR="009E7187" w:rsidRDefault="001624BD" w:rsidP="00D97123">
            <w:pPr>
              <w:pStyle w:val="CRCoverPage"/>
              <w:spacing w:after="0"/>
              <w:ind w:left="100"/>
              <w:rPr>
                <w:noProof/>
              </w:rPr>
            </w:pPr>
            <w:r w:rsidRPr="001624BD">
              <w:rPr>
                <w:noProof/>
              </w:rPr>
              <w:t xml:space="preserve">This CR introduces backward compatible </w:t>
            </w:r>
            <w:r w:rsidR="009E7187">
              <w:rPr>
                <w:noProof/>
              </w:rPr>
              <w:t xml:space="preserve">feature </w:t>
            </w:r>
            <w:r w:rsidRPr="001624BD">
              <w:rPr>
                <w:noProof/>
              </w:rPr>
              <w:t>into the OpenAPI file applicable to Naf_EventExposure API.</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02ABD12B" w14:textId="77777777" w:rsidR="000130D2" w:rsidRDefault="000130D2" w:rsidP="000130D2">
      <w:pPr>
        <w:pStyle w:val="Heading4"/>
      </w:pPr>
      <w:bookmarkStart w:id="3" w:name="_Toc493845657"/>
      <w:bookmarkStart w:id="4" w:name="_Toc494194735"/>
      <w:bookmarkStart w:id="5" w:name="_Toc528159044"/>
      <w:bookmarkStart w:id="6" w:name="_Toc532198011"/>
      <w:bookmarkStart w:id="7" w:name="_Toc34123765"/>
      <w:bookmarkStart w:id="8" w:name="_Toc36038509"/>
      <w:bookmarkStart w:id="9" w:name="_Toc36038597"/>
      <w:bookmarkStart w:id="10" w:name="_Toc36038788"/>
      <w:bookmarkStart w:id="11" w:name="_Toc44680728"/>
      <w:bookmarkStart w:id="12" w:name="_Toc45133640"/>
      <w:bookmarkStart w:id="13" w:name="_Toc45133731"/>
      <w:bookmarkStart w:id="14" w:name="_Toc49417429"/>
      <w:bookmarkStart w:id="15" w:name="_Toc51762396"/>
      <w:bookmarkStart w:id="16" w:name="_Toc58838112"/>
      <w:bookmarkStart w:id="17" w:name="_Toc59017125"/>
      <w:bookmarkStart w:id="18" w:name="_Toc68168271"/>
      <w:bookmarkStart w:id="19" w:name="_Toc73191321"/>
      <w:bookmarkStart w:id="20" w:name="_Toc494194743"/>
      <w:bookmarkStart w:id="21" w:name="_Toc528159052"/>
      <w:bookmarkStart w:id="22" w:name="_Toc532198016"/>
      <w:bookmarkStart w:id="23" w:name="_Toc34123770"/>
      <w:bookmarkStart w:id="24" w:name="_Toc36038514"/>
      <w:bookmarkStart w:id="25" w:name="_Toc36038602"/>
      <w:bookmarkStart w:id="26" w:name="_Toc36038793"/>
      <w:bookmarkStart w:id="27" w:name="_Toc44680733"/>
      <w:bookmarkStart w:id="28" w:name="_Toc45133645"/>
      <w:bookmarkStart w:id="29" w:name="_Toc45133736"/>
      <w:bookmarkStart w:id="30" w:name="_Toc49417434"/>
      <w:bookmarkStart w:id="31" w:name="_Toc51762401"/>
      <w:bookmarkStart w:id="32" w:name="_Toc58838117"/>
      <w:bookmarkStart w:id="33" w:name="_Toc59017130"/>
      <w:bookmarkStart w:id="34" w:name="_Toc68168276"/>
      <w:bookmarkStart w:id="35" w:name="_Toc73191326"/>
      <w:bookmarkStart w:id="36" w:name="_Toc34123810"/>
      <w:bookmarkStart w:id="37" w:name="_Toc36038554"/>
      <w:bookmarkStart w:id="38" w:name="_Toc36038642"/>
      <w:bookmarkStart w:id="39" w:name="_Toc36038833"/>
      <w:bookmarkStart w:id="40" w:name="_Toc44680774"/>
      <w:bookmarkStart w:id="41" w:name="_Toc45133686"/>
      <w:bookmarkStart w:id="42" w:name="_Toc45133777"/>
      <w:bookmarkStart w:id="43" w:name="_Toc49417475"/>
      <w:bookmarkStart w:id="44" w:name="_Toc51762442"/>
      <w:bookmarkStart w:id="45" w:name="_Toc58838158"/>
      <w:bookmarkStart w:id="46" w:name="_Toc59017171"/>
      <w:bookmarkStart w:id="47" w:name="_Toc68168317"/>
      <w:bookmarkStart w:id="48" w:name="_Toc73191367"/>
      <w:bookmarkStart w:id="49" w:name="_Toc11247460"/>
      <w:bookmarkStart w:id="50" w:name="_Toc27044584"/>
      <w:bookmarkStart w:id="51" w:name="_Toc36033626"/>
      <w:bookmarkStart w:id="52" w:name="_Toc45131763"/>
      <w:bookmarkStart w:id="53" w:name="_Toc49776048"/>
      <w:bookmarkStart w:id="54" w:name="_Toc51746968"/>
      <w:bookmarkStart w:id="55" w:name="_Toc66360523"/>
      <w:bookmarkStart w:id="56" w:name="_Toc68105028"/>
      <w:bookmarkStart w:id="57" w:name="_Toc74755658"/>
      <w:bookmarkStart w:id="58" w:name="_Toc75351369"/>
      <w:bookmarkStart w:id="59" w:name="_Toc11247463"/>
      <w:bookmarkStart w:id="60" w:name="_Toc27044587"/>
      <w:bookmarkStart w:id="61" w:name="_Toc36033629"/>
      <w:bookmarkStart w:id="62" w:name="_Toc45131766"/>
      <w:bookmarkStart w:id="63" w:name="_Toc49776051"/>
      <w:bookmarkStart w:id="64" w:name="_Toc51746971"/>
      <w:bookmarkStart w:id="65" w:name="_Toc66360526"/>
      <w:bookmarkStart w:id="66" w:name="_Toc68105031"/>
      <w:bookmarkStart w:id="67" w:name="_Toc74755661"/>
      <w:bookmarkStart w:id="68" w:name="_Toc75351372"/>
      <w:bookmarkEnd w:id="1"/>
      <w:bookmarkEnd w:id="2"/>
      <w:r>
        <w:t>4.2.2.2</w:t>
      </w:r>
      <w:r>
        <w:tab/>
        <w:t>Creating a new subscription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4840357" w14:textId="77777777" w:rsidR="000130D2" w:rsidRDefault="000130D2" w:rsidP="000130D2">
      <w:pPr>
        <w:rPr>
          <w:noProof/>
        </w:rPr>
      </w:pPr>
      <w:r>
        <w:rPr>
          <w:noProof/>
        </w:rPr>
        <w:t>Figure 4.2.2.2-1 illustrates the creation of a subscription.</w:t>
      </w:r>
    </w:p>
    <w:p w14:paraId="2780D43C" w14:textId="77777777" w:rsidR="000130D2" w:rsidRDefault="000130D2" w:rsidP="000130D2">
      <w:pPr>
        <w:pStyle w:val="TH"/>
        <w:rPr>
          <w:noProof/>
        </w:rPr>
      </w:pPr>
      <w:r>
        <w:rPr>
          <w:noProof/>
        </w:rPr>
        <w:object w:dxaOrig="9540" w:dyaOrig="3165" w14:anchorId="192D8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8.5pt" o:ole="">
            <v:imagedata r:id="rId13" o:title=""/>
          </v:shape>
          <o:OLEObject Type="Embed" ProgID="Visio.Drawing.11" ShapeID="_x0000_i1025" DrawAspect="Content" ObjectID="_1695584228" r:id="rId14"/>
        </w:object>
      </w:r>
    </w:p>
    <w:p w14:paraId="145AD20C" w14:textId="77777777" w:rsidR="000130D2" w:rsidRDefault="000130D2" w:rsidP="000130D2">
      <w:pPr>
        <w:pStyle w:val="TF"/>
        <w:rPr>
          <w:noProof/>
        </w:rPr>
      </w:pPr>
      <w:r>
        <w:rPr>
          <w:noProof/>
        </w:rPr>
        <w:t>Figure 4.2.2.2-1: Creation of a subscription</w:t>
      </w:r>
    </w:p>
    <w:p w14:paraId="7B38DE70" w14:textId="77777777" w:rsidR="000130D2" w:rsidRDefault="000130D2" w:rsidP="000130D2">
      <w:r>
        <w:rPr>
          <w:noProof/>
        </w:rPr>
        <w:t>To subscribe to event notifications, the NF service consumer shall send an HTTP POST request to the AF with: "{apiRoot}/naf-eventexposure/&lt;apiVersion&gt;/subscriptions" as request URI</w:t>
      </w:r>
      <w:r>
        <w:t xml:space="preserve"> as shown in step 1 of figure 4.2.2.2-1, </w:t>
      </w:r>
      <w:r>
        <w:rPr>
          <w:noProof/>
        </w:rPr>
        <w:t>and the "AfEventExposureSubsc" data structure as request body</w:t>
      </w:r>
      <w:r>
        <w:t xml:space="preserve">. </w:t>
      </w:r>
    </w:p>
    <w:p w14:paraId="4FBA64D9" w14:textId="77777777" w:rsidR="000130D2" w:rsidRDefault="000130D2" w:rsidP="000130D2">
      <w:pPr>
        <w:rPr>
          <w:noProof/>
        </w:rPr>
      </w:pPr>
      <w:r>
        <w:rPr>
          <w:noProof/>
        </w:rPr>
        <w:t>The "AfEventExposureSubsc" data structure shall include:</w:t>
      </w:r>
    </w:p>
    <w:p w14:paraId="3CBBC3E8" w14:textId="77777777" w:rsidR="000130D2" w:rsidRDefault="000130D2" w:rsidP="000130D2">
      <w:pPr>
        <w:pStyle w:val="B10"/>
        <w:rPr>
          <w:noProof/>
        </w:rPr>
      </w:pPr>
      <w:r>
        <w:rPr>
          <w:noProof/>
        </w:rPr>
        <w:t>-</w:t>
      </w:r>
      <w:r>
        <w:rPr>
          <w:noProof/>
        </w:rPr>
        <w:tab/>
        <w:t>description of subscribed event information as "eventsSubs" attribute by using one or more "</w:t>
      </w:r>
      <w:proofErr w:type="spellStart"/>
      <w:r>
        <w:t>EventsSubs</w:t>
      </w:r>
      <w:proofErr w:type="spellEnd"/>
      <w:r>
        <w:rPr>
          <w:noProof/>
        </w:rPr>
        <w:t>" data;</w:t>
      </w:r>
    </w:p>
    <w:p w14:paraId="0A57646A" w14:textId="77777777" w:rsidR="000130D2" w:rsidRDefault="000130D2" w:rsidP="000130D2">
      <w:pPr>
        <w:pStyle w:val="B10"/>
        <w:rPr>
          <w:noProof/>
        </w:rPr>
      </w:pPr>
      <w:r>
        <w:rPr>
          <w:noProof/>
        </w:rPr>
        <w:t>-</w:t>
      </w:r>
      <w:r>
        <w:rPr>
          <w:noProof/>
        </w:rPr>
        <w:tab/>
        <w:t>description of the event reporting information as "eventsRepInfo" attribute;</w:t>
      </w:r>
    </w:p>
    <w:p w14:paraId="55B3F4C6" w14:textId="77777777" w:rsidR="000130D2" w:rsidRDefault="000130D2" w:rsidP="000130D2">
      <w:pPr>
        <w:pStyle w:val="B10"/>
        <w:rPr>
          <w:noProof/>
        </w:rPr>
      </w:pPr>
      <w:r>
        <w:rPr>
          <w:noProof/>
        </w:rPr>
        <w:t>-</w:t>
      </w:r>
      <w:r>
        <w:rPr>
          <w:noProof/>
        </w:rPr>
        <w:tab/>
        <w:t xml:space="preserve">a URI where to receive the requested notifications as "notifUri" attribute; </w:t>
      </w:r>
    </w:p>
    <w:p w14:paraId="73C22798" w14:textId="77777777" w:rsidR="000130D2" w:rsidRDefault="000130D2" w:rsidP="000130D2">
      <w:pPr>
        <w:pStyle w:val="B10"/>
        <w:rPr>
          <w:noProof/>
        </w:rPr>
      </w:pPr>
      <w:r>
        <w:rPr>
          <w:noProof/>
        </w:rPr>
        <w:t>-</w:t>
      </w:r>
      <w:r>
        <w:rPr>
          <w:noProof/>
        </w:rPr>
        <w:tab/>
        <w:t>a Notification Correlation Identifier assigned by the NF service consumer for the requested notifications as "notifId" attribute.</w:t>
      </w:r>
    </w:p>
    <w:p w14:paraId="7A75DFFC" w14:textId="77777777" w:rsidR="000130D2" w:rsidRDefault="000130D2" w:rsidP="000130D2">
      <w:pPr>
        <w:rPr>
          <w:noProof/>
        </w:rPr>
      </w:pPr>
      <w:r>
        <w:rPr>
          <w:noProof/>
        </w:rPr>
        <w:t>The "</w:t>
      </w:r>
      <w:proofErr w:type="spellStart"/>
      <w:r>
        <w:t>EventsSubs</w:t>
      </w:r>
      <w:proofErr w:type="spellEnd"/>
      <w:r>
        <w:rPr>
          <w:noProof/>
        </w:rPr>
        <w:t>" data shall include:</w:t>
      </w:r>
    </w:p>
    <w:p w14:paraId="171ECACC" w14:textId="77777777" w:rsidR="000130D2" w:rsidRDefault="000130D2" w:rsidP="000130D2">
      <w:pPr>
        <w:pStyle w:val="B10"/>
        <w:rPr>
          <w:noProof/>
        </w:rPr>
      </w:pPr>
      <w:r>
        <w:rPr>
          <w:noProof/>
        </w:rPr>
        <w:t>-</w:t>
      </w:r>
      <w:r>
        <w:rPr>
          <w:noProof/>
        </w:rPr>
        <w:tab/>
        <w:t>a event to subscribe as a "event" attribute; and</w:t>
      </w:r>
    </w:p>
    <w:p w14:paraId="1356BE84" w14:textId="77777777" w:rsidR="000130D2" w:rsidRDefault="000130D2" w:rsidP="000130D2">
      <w:pPr>
        <w:pStyle w:val="B10"/>
        <w:rPr>
          <w:noProof/>
        </w:rPr>
      </w:pPr>
      <w:r>
        <w:rPr>
          <w:noProof/>
        </w:rPr>
        <w:t>-</w:t>
      </w:r>
      <w:r>
        <w:rPr>
          <w:noProof/>
        </w:rPr>
        <w:tab/>
        <w:t>event filter information as "</w:t>
      </w:r>
      <w:proofErr w:type="spellStart"/>
      <w:r>
        <w:rPr>
          <w:lang w:eastAsia="zh-CN"/>
        </w:rPr>
        <w:t>e</w:t>
      </w:r>
      <w:r>
        <w:rPr>
          <w:rFonts w:hint="eastAsia"/>
          <w:lang w:eastAsia="zh-CN"/>
        </w:rPr>
        <w:t>ventFilter</w:t>
      </w:r>
      <w:proofErr w:type="spellEnd"/>
      <w:r>
        <w:rPr>
          <w:noProof/>
        </w:rPr>
        <w:t>" attribute associated with the event.</w:t>
      </w:r>
    </w:p>
    <w:p w14:paraId="01D78F98" w14:textId="77777777" w:rsidR="000130D2" w:rsidRDefault="000130D2" w:rsidP="000130D2">
      <w:pPr>
        <w:rPr>
          <w:noProof/>
        </w:rPr>
      </w:pPr>
      <w:r>
        <w:rPr>
          <w:noProof/>
        </w:rPr>
        <w:t>The "eventsRepInfo" attribute may include:</w:t>
      </w:r>
    </w:p>
    <w:p w14:paraId="45AC7231" w14:textId="77777777" w:rsidR="000130D2" w:rsidRDefault="000130D2" w:rsidP="000130D2">
      <w:pPr>
        <w:pStyle w:val="B10"/>
        <w:rPr>
          <w:noProof/>
        </w:rPr>
      </w:pPr>
      <w:r>
        <w:rPr>
          <w:noProof/>
        </w:rPr>
        <w:t>-</w:t>
      </w:r>
      <w:r>
        <w:rPr>
          <w:noProof/>
        </w:rPr>
        <w:tab/>
        <w:t xml:space="preserve">event notification method (periodic, one time, on event detection) as "notifMethod" attribute; </w:t>
      </w:r>
    </w:p>
    <w:p w14:paraId="03A58F95" w14:textId="77777777" w:rsidR="000130D2" w:rsidRDefault="000130D2" w:rsidP="000130D2">
      <w:pPr>
        <w:pStyle w:val="B10"/>
        <w:rPr>
          <w:noProof/>
        </w:rPr>
      </w:pPr>
      <w:r>
        <w:rPr>
          <w:noProof/>
        </w:rPr>
        <w:t>-</w:t>
      </w:r>
      <w:r>
        <w:rPr>
          <w:noProof/>
        </w:rPr>
        <w:tab/>
        <w:t xml:space="preserve">Maximum Number of Reports as "maxReportNbr" attribute; </w:t>
      </w:r>
    </w:p>
    <w:p w14:paraId="01820014" w14:textId="77777777" w:rsidR="000130D2" w:rsidRDefault="000130D2" w:rsidP="000130D2">
      <w:pPr>
        <w:pStyle w:val="B10"/>
        <w:rPr>
          <w:noProof/>
        </w:rPr>
      </w:pPr>
      <w:r>
        <w:rPr>
          <w:noProof/>
        </w:rPr>
        <w:t>-</w:t>
      </w:r>
      <w:r>
        <w:rPr>
          <w:noProof/>
        </w:rPr>
        <w:tab/>
        <w:t>Monitoring Duration as "monDur" attribute;</w:t>
      </w:r>
    </w:p>
    <w:p w14:paraId="7349B489" w14:textId="77777777" w:rsidR="000130D2" w:rsidRDefault="000130D2" w:rsidP="000130D2">
      <w:pPr>
        <w:pStyle w:val="B10"/>
        <w:rPr>
          <w:noProof/>
        </w:rPr>
      </w:pPr>
      <w:r>
        <w:rPr>
          <w:noProof/>
        </w:rPr>
        <w:t>-</w:t>
      </w:r>
      <w:r>
        <w:rPr>
          <w:noProof/>
        </w:rPr>
        <w:tab/>
        <w:t>repetition period for periodic reporting as "repPeriod" attribute;</w:t>
      </w:r>
    </w:p>
    <w:p w14:paraId="6D9FF197" w14:textId="77777777" w:rsidR="000130D2" w:rsidRDefault="000130D2" w:rsidP="000130D2">
      <w:pPr>
        <w:pStyle w:val="B10"/>
        <w:rPr>
          <w:noProof/>
        </w:rPr>
      </w:pPr>
      <w:r>
        <w:rPr>
          <w:noProof/>
        </w:rPr>
        <w:t>-</w:t>
      </w:r>
      <w:r>
        <w:rPr>
          <w:noProof/>
        </w:rPr>
        <w:tab/>
        <w:t>immediate reporting indication as "immRep" attribute;</w:t>
      </w:r>
    </w:p>
    <w:p w14:paraId="2C0422F8" w14:textId="77777777" w:rsidR="000130D2" w:rsidRDefault="000130D2" w:rsidP="000130D2">
      <w:pPr>
        <w:pStyle w:val="B10"/>
        <w:rPr>
          <w:noProof/>
        </w:rPr>
      </w:pPr>
      <w:r>
        <w:rPr>
          <w:noProof/>
        </w:rPr>
        <w:t>-</w:t>
      </w:r>
      <w:r>
        <w:rPr>
          <w:noProof/>
        </w:rPr>
        <w:tab/>
        <w:t xml:space="preserve">sampling ratio as "sampRatio" attribute; </w:t>
      </w:r>
    </w:p>
    <w:p w14:paraId="35BE5A56" w14:textId="77777777" w:rsidR="000130D2" w:rsidRDefault="000130D2" w:rsidP="000130D2">
      <w:pPr>
        <w:pStyle w:val="B10"/>
        <w:rPr>
          <w:noProof/>
        </w:rPr>
      </w:pPr>
      <w:r>
        <w:rPr>
          <w:noProof/>
        </w:rPr>
        <w:t>-</w:t>
      </w:r>
      <w:r>
        <w:rPr>
          <w:noProof/>
        </w:rPr>
        <w:tab/>
        <w:t>partitioning criteria for partitioning the UEs before performing sampling as "partitionCriteria" attribute if the EneNA feature is supported;</w:t>
      </w:r>
    </w:p>
    <w:p w14:paraId="629C71B4" w14:textId="77777777" w:rsidR="000130D2" w:rsidRDefault="000130D2" w:rsidP="000130D2">
      <w:pPr>
        <w:pStyle w:val="B10"/>
        <w:rPr>
          <w:noProof/>
        </w:rPr>
      </w:pPr>
      <w:r>
        <w:rPr>
          <w:noProof/>
        </w:rPr>
        <w:lastRenderedPageBreak/>
        <w:t>-</w:t>
      </w:r>
      <w:r>
        <w:rPr>
          <w:noProof/>
        </w:rPr>
        <w:tab/>
        <w:t>group reporting guard time as "grpRepTime" attribute; and/or</w:t>
      </w:r>
    </w:p>
    <w:p w14:paraId="26C2E5C7" w14:textId="77777777" w:rsidR="000130D2" w:rsidRDefault="000130D2" w:rsidP="000130D2">
      <w:pPr>
        <w:pStyle w:val="B10"/>
        <w:rPr>
          <w:noProof/>
        </w:rPr>
      </w:pPr>
      <w:r>
        <w:rPr>
          <w:noProof/>
        </w:rPr>
        <w:t>-</w:t>
      </w:r>
      <w:r>
        <w:rPr>
          <w:noProof/>
        </w:rPr>
        <w:tab/>
        <w:t>a notification flag as "</w:t>
      </w:r>
      <w:r>
        <w:rPr>
          <w:noProof/>
          <w:lang w:eastAsia="zh-CN"/>
        </w:rPr>
        <w:t>notifFlag</w:t>
      </w:r>
      <w:r>
        <w:rPr>
          <w:noProof/>
        </w:rPr>
        <w:t xml:space="preserve">" attribute if the </w:t>
      </w:r>
      <w:r>
        <w:rPr>
          <w:rFonts w:cs="Arial"/>
          <w:noProof/>
          <w:szCs w:val="18"/>
          <w:lang w:eastAsia="zh-CN"/>
        </w:rPr>
        <w:t>En</w:t>
      </w:r>
      <w:r>
        <w:rPr>
          <w:rFonts w:cs="Arial" w:hint="eastAsia"/>
          <w:noProof/>
          <w:szCs w:val="18"/>
          <w:lang w:eastAsia="zh-CN"/>
        </w:rPr>
        <w:t>e</w:t>
      </w:r>
      <w:r>
        <w:rPr>
          <w:rFonts w:cs="Arial"/>
          <w:noProof/>
          <w:szCs w:val="18"/>
          <w:lang w:eastAsia="zh-CN"/>
        </w:rPr>
        <w:t>NA feature is supported</w:t>
      </w:r>
      <w:r>
        <w:rPr>
          <w:noProof/>
        </w:rPr>
        <w:t>.</w:t>
      </w:r>
    </w:p>
    <w:p w14:paraId="1DF5BF8A" w14:textId="77777777" w:rsidR="000130D2" w:rsidRDefault="000130D2" w:rsidP="000130D2">
      <w:pPr>
        <w:rPr>
          <w:noProof/>
        </w:rPr>
      </w:pPr>
      <w:r>
        <w:t xml:space="preserve">The </w:t>
      </w:r>
      <w:r>
        <w:rPr>
          <w:noProof/>
        </w:rPr>
        <w:t>"</w:t>
      </w:r>
      <w:proofErr w:type="spellStart"/>
      <w:r>
        <w:rPr>
          <w:lang w:eastAsia="zh-CN"/>
        </w:rPr>
        <w:t>e</w:t>
      </w:r>
      <w:r>
        <w:rPr>
          <w:rFonts w:hint="eastAsia"/>
          <w:lang w:eastAsia="zh-CN"/>
        </w:rPr>
        <w:t>ventFilter</w:t>
      </w:r>
      <w:proofErr w:type="spellEnd"/>
      <w:r>
        <w:rPr>
          <w:noProof/>
        </w:rPr>
        <w:t>" shall include:</w:t>
      </w:r>
    </w:p>
    <w:p w14:paraId="77C1C61B" w14:textId="77777777" w:rsidR="000130D2" w:rsidRDefault="000130D2" w:rsidP="000130D2">
      <w:pPr>
        <w:pStyle w:val="B10"/>
        <w:rPr>
          <w:noProof/>
        </w:rPr>
      </w:pPr>
      <w:r>
        <w:rPr>
          <w:noProof/>
        </w:rPr>
        <w:t>-</w:t>
      </w:r>
      <w:r>
        <w:rPr>
          <w:noProof/>
        </w:rPr>
        <w:tab/>
      </w:r>
      <w:r>
        <w:t xml:space="preserve">identification of target UE(s) to which the subscription applies </w:t>
      </w:r>
      <w:proofErr w:type="gramStart"/>
      <w:r>
        <w:t>via</w:t>
      </w:r>
      <w:r>
        <w:rPr>
          <w:noProof/>
        </w:rPr>
        <w:t xml:space="preserve"> :</w:t>
      </w:r>
      <w:proofErr w:type="gramEnd"/>
      <w:r>
        <w:rPr>
          <w:noProof/>
        </w:rPr>
        <w:t xml:space="preserve"> </w:t>
      </w:r>
    </w:p>
    <w:p w14:paraId="5FD9E3C1" w14:textId="77777777" w:rsidR="000130D2" w:rsidRDefault="000130D2" w:rsidP="000130D2">
      <w:pPr>
        <w:pStyle w:val="B2"/>
        <w:ind w:left="285" w:firstLine="283"/>
        <w:rPr>
          <w:noProof/>
        </w:rPr>
      </w:pPr>
      <w:r>
        <w:rPr>
          <w:noProof/>
        </w:rPr>
        <w:t>1)</w:t>
      </w:r>
      <w:r>
        <w:rPr>
          <w:noProof/>
        </w:rPr>
        <w:tab/>
        <w:t>identification of individual UE(s) via "gpsis" attribute or "supis" attribute; or</w:t>
      </w:r>
    </w:p>
    <w:p w14:paraId="45035D52" w14:textId="77777777" w:rsidR="000130D2" w:rsidRDefault="000130D2" w:rsidP="000130D2">
      <w:pPr>
        <w:pStyle w:val="B2"/>
        <w:ind w:left="285" w:firstLine="282"/>
        <w:rPr>
          <w:noProof/>
        </w:rPr>
      </w:pPr>
      <w:r>
        <w:rPr>
          <w:noProof/>
        </w:rPr>
        <w:t>2)</w:t>
      </w:r>
      <w:r>
        <w:rPr>
          <w:noProof/>
        </w:rPr>
        <w:tab/>
        <w:t>identification of group(s) of UE(s) via "exterGroupIds" attribute or "interGroupIds" attribute; or</w:t>
      </w:r>
    </w:p>
    <w:p w14:paraId="2D1FF672" w14:textId="77777777" w:rsidR="000130D2" w:rsidRDefault="000130D2" w:rsidP="000130D2">
      <w:pPr>
        <w:pStyle w:val="B2"/>
        <w:ind w:left="285" w:firstLine="282"/>
      </w:pPr>
      <w:r>
        <w:t>3)</w:t>
      </w:r>
      <w:r>
        <w:tab/>
        <w:t>identification of any UE via "</w:t>
      </w:r>
      <w:proofErr w:type="spellStart"/>
      <w:r>
        <w:t>anyUeInd</w:t>
      </w:r>
      <w:proofErr w:type="spellEnd"/>
      <w:r>
        <w:t>" attribute.</w:t>
      </w:r>
    </w:p>
    <w:p w14:paraId="13BD0CA9" w14:textId="349347D8" w:rsidR="000130D2" w:rsidRDefault="000130D2" w:rsidP="000130D2">
      <w:pPr>
        <w:pStyle w:val="NO"/>
        <w:rPr>
          <w:ins w:id="69" w:author="Maria Liang" w:date="2021-09-21T15:13:00Z"/>
          <w:noProof/>
        </w:rPr>
      </w:pPr>
      <w:ins w:id="70" w:author="Maria Liang" w:date="2021-09-21T15:13:00Z">
        <w:r>
          <w:rPr>
            <w:noProof/>
          </w:rPr>
          <w:t>NOTE:</w:t>
        </w:r>
        <w:r>
          <w:rPr>
            <w:noProof/>
          </w:rPr>
          <w:tab/>
        </w:r>
        <w:r w:rsidRPr="000130D2">
          <w:rPr>
            <w:noProof/>
          </w:rPr>
          <w:t>It is assumed that the AF is provisioned with the list of UE IDs (GPSIs or SUPIs) belonging to an External or Internal Group ID</w:t>
        </w:r>
        <w:r>
          <w:rPr>
            <w:noProof/>
          </w:rPr>
          <w:t>.</w:t>
        </w:r>
      </w:ins>
    </w:p>
    <w:p w14:paraId="3E3E3D38" w14:textId="1A18D6B1" w:rsidR="000130D2" w:rsidRDefault="000130D2" w:rsidP="000130D2">
      <w:r>
        <w:t>Depending on the event type:</w:t>
      </w:r>
    </w:p>
    <w:p w14:paraId="74BF63F5" w14:textId="77777777" w:rsidR="000130D2" w:rsidRDefault="000130D2" w:rsidP="000130D2">
      <w:pPr>
        <w:pStyle w:val="B10"/>
      </w:pPr>
      <w:r>
        <w:rPr>
          <w:rFonts w:hint="eastAsia"/>
          <w:noProof/>
          <w:lang w:eastAsia="zh-CN"/>
        </w:rPr>
        <w:t>-</w:t>
      </w:r>
      <w:r>
        <w:rPr>
          <w:noProof/>
        </w:rPr>
        <w:tab/>
        <w:t>if the</w:t>
      </w:r>
      <w:r>
        <w:t xml:space="preserve"> </w:t>
      </w:r>
      <w:r>
        <w:rPr>
          <w:noProof/>
        </w:rPr>
        <w:t>feature "</w:t>
      </w:r>
      <w:proofErr w:type="spellStart"/>
      <w:r>
        <w:t>ServiceExperience</w:t>
      </w:r>
      <w:proofErr w:type="spellEnd"/>
      <w:r>
        <w:rPr>
          <w:noProof/>
        </w:rPr>
        <w:t>" is supported and the event is "</w:t>
      </w:r>
      <w:r>
        <w:t>SVC_EXPERIENCE</w:t>
      </w:r>
      <w:r>
        <w:rPr>
          <w:noProof/>
        </w:rPr>
        <w:t>", the "</w:t>
      </w:r>
      <w:proofErr w:type="spellStart"/>
      <w:r>
        <w:rPr>
          <w:lang w:eastAsia="zh-CN"/>
        </w:rPr>
        <w:t>e</w:t>
      </w:r>
      <w:r>
        <w:rPr>
          <w:rFonts w:hint="eastAsia"/>
          <w:lang w:eastAsia="zh-CN"/>
        </w:rPr>
        <w:t>ventFilter</w:t>
      </w:r>
      <w:proofErr w:type="spellEnd"/>
      <w:r>
        <w:rPr>
          <w:noProof/>
        </w:rPr>
        <w:t xml:space="preserve">" attribute may </w:t>
      </w:r>
      <w:r>
        <w:t>provide:</w:t>
      </w:r>
    </w:p>
    <w:p w14:paraId="6D6AAD4E" w14:textId="77777777" w:rsidR="000130D2" w:rsidRDefault="000130D2" w:rsidP="000130D2">
      <w:pPr>
        <w:pStyle w:val="B10"/>
        <w:ind w:leftChars="300" w:left="600" w:firstLine="0"/>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30877A8E" w14:textId="77777777" w:rsidR="000130D2" w:rsidRDefault="000130D2" w:rsidP="000130D2">
      <w:pPr>
        <w:pStyle w:val="B10"/>
        <w:ind w:leftChars="300" w:left="600" w:firstLine="0"/>
      </w:pPr>
      <w:r>
        <w:t>2)</w:t>
      </w:r>
      <w:r>
        <w:tab/>
        <w:t>an area of interest via "</w:t>
      </w:r>
      <w:proofErr w:type="spellStart"/>
      <w:r>
        <w:t>locArea</w:t>
      </w:r>
      <w:proofErr w:type="spellEnd"/>
      <w:r>
        <w:t>" attribute.</w:t>
      </w:r>
    </w:p>
    <w:p w14:paraId="58755EBE" w14:textId="77777777" w:rsidR="000130D2" w:rsidRDefault="000130D2" w:rsidP="000130D2">
      <w:pPr>
        <w:pStyle w:val="B10"/>
        <w:rPr>
          <w:noProof/>
        </w:rPr>
      </w:pPr>
      <w:r>
        <w:rPr>
          <w:rFonts w:hint="eastAsia"/>
          <w:noProof/>
          <w:lang w:eastAsia="zh-CN"/>
        </w:rPr>
        <w:t>-</w:t>
      </w:r>
      <w:r>
        <w:rPr>
          <w:noProof/>
        </w:rPr>
        <w:tab/>
        <w:t>if the</w:t>
      </w:r>
      <w:r>
        <w:t xml:space="preserve"> </w:t>
      </w:r>
      <w:r>
        <w:rPr>
          <w:noProof/>
        </w:rPr>
        <w:t>feature "</w:t>
      </w:r>
      <w:r>
        <w:t>Exceptions</w:t>
      </w:r>
      <w:r>
        <w:rPr>
          <w:noProof/>
        </w:rPr>
        <w:t>" is supported and the event is "</w:t>
      </w:r>
      <w:r>
        <w:t>EXCEPTIONS</w:t>
      </w:r>
      <w:r>
        <w:rPr>
          <w:noProof/>
        </w:rPr>
        <w:t>", the "</w:t>
      </w:r>
      <w:proofErr w:type="spellStart"/>
      <w:r>
        <w:rPr>
          <w:lang w:eastAsia="zh-CN"/>
        </w:rPr>
        <w:t>e</w:t>
      </w:r>
      <w:r>
        <w:rPr>
          <w:rFonts w:hint="eastAsia"/>
          <w:lang w:eastAsia="zh-CN"/>
        </w:rPr>
        <w:t>ventFilter</w:t>
      </w:r>
      <w:proofErr w:type="spellEnd"/>
      <w:r>
        <w:rPr>
          <w:noProof/>
        </w:rPr>
        <w:t>" attribute may provide:</w:t>
      </w:r>
    </w:p>
    <w:p w14:paraId="29C091F7" w14:textId="77777777" w:rsidR="000130D2" w:rsidRDefault="000130D2" w:rsidP="000130D2">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5BAC7CA2" w14:textId="77777777" w:rsidR="000130D2" w:rsidRDefault="000130D2" w:rsidP="000130D2">
      <w:pPr>
        <w:pStyle w:val="B2"/>
      </w:pPr>
      <w:r>
        <w:t>2)</w:t>
      </w:r>
      <w:r>
        <w:tab/>
        <w:t>an area of interest via "</w:t>
      </w:r>
      <w:proofErr w:type="spellStart"/>
      <w:r>
        <w:t>locArea</w:t>
      </w:r>
      <w:proofErr w:type="spellEnd"/>
      <w:r>
        <w:t xml:space="preserve">" </w:t>
      </w:r>
      <w:proofErr w:type="gramStart"/>
      <w:r>
        <w:t>attribute;</w:t>
      </w:r>
      <w:proofErr w:type="gramEnd"/>
    </w:p>
    <w:p w14:paraId="03362CC5" w14:textId="77777777" w:rsidR="000130D2" w:rsidRDefault="000130D2" w:rsidP="000130D2">
      <w:pPr>
        <w:pStyle w:val="B10"/>
        <w:rPr>
          <w:noProof/>
        </w:rPr>
      </w:pPr>
      <w:r>
        <w:rPr>
          <w:rFonts w:hint="eastAsia"/>
          <w:noProof/>
          <w:lang w:eastAsia="zh-CN"/>
        </w:rPr>
        <w:t>-</w:t>
      </w:r>
      <w:r>
        <w:rPr>
          <w:noProof/>
        </w:rPr>
        <w:tab/>
        <w:t>if the</w:t>
      </w:r>
      <w:r>
        <w:t xml:space="preserve"> </w:t>
      </w:r>
      <w:r>
        <w:rPr>
          <w:noProof/>
        </w:rPr>
        <w:t>feature "</w:t>
      </w:r>
      <w:proofErr w:type="spellStart"/>
      <w:r>
        <w:t>UeCommunication</w:t>
      </w:r>
      <w:proofErr w:type="spellEnd"/>
      <w:r>
        <w:rPr>
          <w:noProof/>
        </w:rPr>
        <w:t>" is supported and the event is "</w:t>
      </w:r>
      <w:r>
        <w:t>UE_COMM</w:t>
      </w:r>
      <w:r>
        <w:rPr>
          <w:noProof/>
        </w:rPr>
        <w:t>", the "</w:t>
      </w:r>
      <w:proofErr w:type="spellStart"/>
      <w:r>
        <w:rPr>
          <w:lang w:eastAsia="zh-CN"/>
        </w:rPr>
        <w:t>e</w:t>
      </w:r>
      <w:r>
        <w:rPr>
          <w:rFonts w:hint="eastAsia"/>
          <w:lang w:eastAsia="zh-CN"/>
        </w:rPr>
        <w:t>ventFilter</w:t>
      </w:r>
      <w:proofErr w:type="spellEnd"/>
      <w:r>
        <w:rPr>
          <w:noProof/>
        </w:rPr>
        <w:t>" attribute may provide:</w:t>
      </w:r>
    </w:p>
    <w:p w14:paraId="506033D8" w14:textId="77777777" w:rsidR="000130D2" w:rsidRDefault="000130D2" w:rsidP="000130D2">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15B1BABE" w14:textId="77777777" w:rsidR="000130D2" w:rsidRDefault="000130D2" w:rsidP="000130D2">
      <w:pPr>
        <w:pStyle w:val="B2"/>
      </w:pPr>
      <w:r>
        <w:t>2)</w:t>
      </w:r>
      <w:r>
        <w:tab/>
        <w:t>an area of interest via "</w:t>
      </w:r>
      <w:proofErr w:type="spellStart"/>
      <w:r>
        <w:t>locArea</w:t>
      </w:r>
      <w:proofErr w:type="spellEnd"/>
      <w:r>
        <w:t>" attribute.</w:t>
      </w:r>
    </w:p>
    <w:p w14:paraId="5E55CA43" w14:textId="77777777" w:rsidR="000130D2" w:rsidRDefault="000130D2" w:rsidP="000130D2">
      <w:pPr>
        <w:pStyle w:val="B10"/>
        <w:rPr>
          <w:noProof/>
        </w:rPr>
      </w:pPr>
      <w:r>
        <w:rPr>
          <w:rFonts w:hint="eastAsia"/>
          <w:noProof/>
          <w:lang w:eastAsia="zh-CN"/>
        </w:rPr>
        <w:t>-</w:t>
      </w:r>
      <w:r>
        <w:rPr>
          <w:noProof/>
        </w:rPr>
        <w:tab/>
        <w:t>if the</w:t>
      </w:r>
      <w:r>
        <w:t xml:space="preserve"> </w:t>
      </w:r>
      <w:r>
        <w:rPr>
          <w:noProof/>
        </w:rPr>
        <w:t>feature "</w:t>
      </w:r>
      <w:proofErr w:type="spellStart"/>
      <w:r>
        <w:t>UeMobility</w:t>
      </w:r>
      <w:proofErr w:type="spellEnd"/>
      <w:r>
        <w:rPr>
          <w:noProof/>
        </w:rPr>
        <w:t>" is supported and the event is "</w:t>
      </w:r>
      <w:r>
        <w:t>UE_MOBILITY</w:t>
      </w:r>
      <w:r>
        <w:rPr>
          <w:noProof/>
        </w:rPr>
        <w:t>", the "</w:t>
      </w:r>
      <w:proofErr w:type="spellStart"/>
      <w:r>
        <w:rPr>
          <w:lang w:eastAsia="zh-CN"/>
        </w:rPr>
        <w:t>e</w:t>
      </w:r>
      <w:r>
        <w:rPr>
          <w:rFonts w:hint="eastAsia"/>
          <w:lang w:eastAsia="zh-CN"/>
        </w:rPr>
        <w:t>ventFilter</w:t>
      </w:r>
      <w:proofErr w:type="spellEnd"/>
      <w:r>
        <w:rPr>
          <w:noProof/>
        </w:rPr>
        <w:t>" attribute may provide:</w:t>
      </w:r>
    </w:p>
    <w:p w14:paraId="1C3D51DF" w14:textId="77777777" w:rsidR="000130D2" w:rsidRDefault="000130D2" w:rsidP="000130D2">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777A9034" w14:textId="77777777" w:rsidR="000130D2" w:rsidRDefault="000130D2" w:rsidP="000130D2">
      <w:pPr>
        <w:pStyle w:val="B2"/>
      </w:pPr>
      <w:r>
        <w:t>2)</w:t>
      </w:r>
      <w:r>
        <w:tab/>
        <w:t>an area of interest via "</w:t>
      </w:r>
      <w:proofErr w:type="spellStart"/>
      <w:r>
        <w:t>locArea</w:t>
      </w:r>
      <w:proofErr w:type="spellEnd"/>
      <w:r>
        <w:t xml:space="preserve">" attribute. </w:t>
      </w:r>
    </w:p>
    <w:p w14:paraId="33FB23EF" w14:textId="77777777" w:rsidR="000130D2" w:rsidRDefault="000130D2" w:rsidP="000130D2">
      <w:pPr>
        <w:pStyle w:val="B10"/>
        <w:rPr>
          <w:noProof/>
        </w:rPr>
      </w:pPr>
      <w:r>
        <w:rPr>
          <w:rFonts w:hint="eastAsia"/>
          <w:noProof/>
          <w:lang w:eastAsia="zh-CN"/>
        </w:rPr>
        <w:t>-</w:t>
      </w:r>
      <w:r>
        <w:rPr>
          <w:noProof/>
        </w:rPr>
        <w:tab/>
        <w:t>if the</w:t>
      </w:r>
      <w:r>
        <w:t xml:space="preserve"> </w:t>
      </w:r>
      <w:r>
        <w:rPr>
          <w:noProof/>
        </w:rPr>
        <w:t>feature "</w:t>
      </w:r>
      <w:proofErr w:type="spellStart"/>
      <w:r>
        <w:t>UserDataCongestion</w:t>
      </w:r>
      <w:proofErr w:type="spellEnd"/>
      <w:r>
        <w:rPr>
          <w:noProof/>
        </w:rPr>
        <w:t>" is supported and the event is "</w:t>
      </w:r>
      <w:r>
        <w:t>USER_DATA_CONGESTION</w:t>
      </w:r>
      <w:r>
        <w:rPr>
          <w:noProof/>
        </w:rPr>
        <w:t>", the "</w:t>
      </w:r>
      <w:proofErr w:type="spellStart"/>
      <w:r>
        <w:rPr>
          <w:lang w:eastAsia="zh-CN"/>
        </w:rPr>
        <w:t>e</w:t>
      </w:r>
      <w:r>
        <w:rPr>
          <w:rFonts w:hint="eastAsia"/>
          <w:lang w:eastAsia="zh-CN"/>
        </w:rPr>
        <w:t>ventFilter</w:t>
      </w:r>
      <w:proofErr w:type="spellEnd"/>
      <w:r>
        <w:rPr>
          <w:noProof/>
        </w:rPr>
        <w:t>" attribute may provide:</w:t>
      </w:r>
    </w:p>
    <w:p w14:paraId="449E6A35" w14:textId="77777777" w:rsidR="000130D2" w:rsidRDefault="000130D2" w:rsidP="000130D2">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0C5D39B1" w14:textId="77777777" w:rsidR="000130D2" w:rsidRDefault="000130D2" w:rsidP="000130D2">
      <w:pPr>
        <w:pStyle w:val="B2"/>
      </w:pPr>
      <w:r>
        <w:t>2)</w:t>
      </w:r>
      <w:r>
        <w:tab/>
        <w:t>an area of interest via "</w:t>
      </w:r>
      <w:proofErr w:type="spellStart"/>
      <w:r>
        <w:t>locArea</w:t>
      </w:r>
      <w:proofErr w:type="spellEnd"/>
      <w:r>
        <w:t>" attribute.</w:t>
      </w:r>
    </w:p>
    <w:p w14:paraId="6F7AE4E2" w14:textId="77777777" w:rsidR="000130D2" w:rsidRDefault="000130D2" w:rsidP="000130D2">
      <w:pPr>
        <w:pStyle w:val="B10"/>
        <w:rPr>
          <w:noProof/>
        </w:rPr>
      </w:pPr>
      <w:r>
        <w:rPr>
          <w:rFonts w:hint="eastAsia"/>
          <w:noProof/>
          <w:lang w:eastAsia="zh-CN"/>
        </w:rPr>
        <w:t>-</w:t>
      </w:r>
      <w:r>
        <w:rPr>
          <w:noProof/>
        </w:rPr>
        <w:tab/>
        <w:t>if the</w:t>
      </w:r>
      <w:r>
        <w:t xml:space="preserve"> </w:t>
      </w:r>
      <w:r>
        <w:rPr>
          <w:noProof/>
        </w:rPr>
        <w:t>feature "</w:t>
      </w:r>
      <w:proofErr w:type="spellStart"/>
      <w:r>
        <w:t>PerformanceData</w:t>
      </w:r>
      <w:proofErr w:type="spellEnd"/>
      <w:r>
        <w:rPr>
          <w:noProof/>
        </w:rPr>
        <w:t>" is supported and the event is "</w:t>
      </w:r>
      <w:r>
        <w:rPr>
          <w:rFonts w:hint="eastAsia"/>
          <w:lang w:eastAsia="zh-CN"/>
        </w:rPr>
        <w:t>P</w:t>
      </w:r>
      <w:r>
        <w:rPr>
          <w:lang w:eastAsia="zh-CN"/>
        </w:rPr>
        <w:t>ERF_DATA</w:t>
      </w:r>
      <w:r>
        <w:rPr>
          <w:noProof/>
        </w:rPr>
        <w:t>", the "</w:t>
      </w:r>
      <w:proofErr w:type="spellStart"/>
      <w:r>
        <w:rPr>
          <w:lang w:eastAsia="zh-CN"/>
        </w:rPr>
        <w:t>e</w:t>
      </w:r>
      <w:r>
        <w:rPr>
          <w:rFonts w:hint="eastAsia"/>
          <w:lang w:eastAsia="zh-CN"/>
        </w:rPr>
        <w:t>ventFilter</w:t>
      </w:r>
      <w:proofErr w:type="spellEnd"/>
      <w:r>
        <w:rPr>
          <w:noProof/>
        </w:rPr>
        <w:t>" attribute may provide:</w:t>
      </w:r>
    </w:p>
    <w:p w14:paraId="58ABAB09" w14:textId="77777777" w:rsidR="000130D2" w:rsidRDefault="000130D2" w:rsidP="000130D2">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4CCD58B4" w14:textId="77777777" w:rsidR="000130D2" w:rsidRDefault="000130D2" w:rsidP="000130D2">
      <w:pPr>
        <w:pStyle w:val="B2"/>
      </w:pPr>
      <w:r>
        <w:t>2)</w:t>
      </w:r>
      <w:r>
        <w:tab/>
        <w:t>an area of interest via "</w:t>
      </w:r>
      <w:proofErr w:type="spellStart"/>
      <w:r>
        <w:t>locArea</w:t>
      </w:r>
      <w:proofErr w:type="spellEnd"/>
      <w:r>
        <w:t>" attribute.</w:t>
      </w:r>
    </w:p>
    <w:p w14:paraId="7CD0C276" w14:textId="77777777" w:rsidR="000130D2" w:rsidRDefault="000130D2" w:rsidP="000130D2">
      <w:pPr>
        <w:pStyle w:val="B10"/>
        <w:rPr>
          <w:noProof/>
        </w:rPr>
      </w:pPr>
      <w:r>
        <w:rPr>
          <w:rFonts w:hint="eastAsia"/>
          <w:noProof/>
          <w:lang w:eastAsia="zh-CN"/>
        </w:rPr>
        <w:t>-</w:t>
      </w:r>
      <w:r>
        <w:rPr>
          <w:noProof/>
        </w:rPr>
        <w:tab/>
        <w:t>if the</w:t>
      </w:r>
      <w:r>
        <w:t xml:space="preserve"> </w:t>
      </w:r>
      <w:r>
        <w:rPr>
          <w:noProof/>
        </w:rPr>
        <w:t>feature "CollectiveBehaviour" is supported and the event is "COLLECTIVE_BEHAVIOUR", the "</w:t>
      </w:r>
      <w:proofErr w:type="spellStart"/>
      <w:r>
        <w:rPr>
          <w:lang w:eastAsia="zh-CN"/>
        </w:rPr>
        <w:t>e</w:t>
      </w:r>
      <w:r>
        <w:rPr>
          <w:rFonts w:hint="eastAsia"/>
          <w:lang w:eastAsia="zh-CN"/>
        </w:rPr>
        <w:t>ventFilter</w:t>
      </w:r>
      <w:proofErr w:type="spellEnd"/>
      <w:r>
        <w:rPr>
          <w:noProof/>
        </w:rPr>
        <w:t>" attribute may provide:</w:t>
      </w:r>
    </w:p>
    <w:p w14:paraId="6FC1173C" w14:textId="77777777" w:rsidR="000130D2" w:rsidRDefault="000130D2" w:rsidP="000130D2">
      <w:pPr>
        <w:pStyle w:val="B2"/>
      </w:pPr>
      <w:r>
        <w:t>1)</w:t>
      </w:r>
      <w:r>
        <w:tab/>
        <w:t>collective attributes information via "</w:t>
      </w:r>
      <w:proofErr w:type="spellStart"/>
      <w:r>
        <w:t>collAttrs</w:t>
      </w:r>
      <w:proofErr w:type="spellEnd"/>
      <w:r>
        <w:t xml:space="preserve">" </w:t>
      </w:r>
      <w:proofErr w:type="gramStart"/>
      <w:r>
        <w:t>attribute;</w:t>
      </w:r>
      <w:proofErr w:type="gramEnd"/>
    </w:p>
    <w:p w14:paraId="5DA54810" w14:textId="77777777" w:rsidR="000130D2" w:rsidRDefault="000130D2" w:rsidP="000130D2">
      <w:pPr>
        <w:pStyle w:val="B2"/>
      </w:pPr>
      <w:r>
        <w:t>2)</w:t>
      </w:r>
      <w:r>
        <w:tab/>
        <w:t>an area of interest via "</w:t>
      </w:r>
      <w:proofErr w:type="spellStart"/>
      <w:r>
        <w:t>locArea</w:t>
      </w:r>
      <w:proofErr w:type="spellEnd"/>
      <w:r>
        <w:t>" attribute.</w:t>
      </w:r>
    </w:p>
    <w:p w14:paraId="28CA83FA" w14:textId="77777777" w:rsidR="000130D2" w:rsidRDefault="000130D2" w:rsidP="000130D2">
      <w:pPr>
        <w:pStyle w:val="B10"/>
        <w:rPr>
          <w:noProof/>
        </w:rPr>
      </w:pPr>
      <w:r>
        <w:rPr>
          <w:rFonts w:hint="eastAsia"/>
          <w:noProof/>
          <w:lang w:eastAsia="zh-CN"/>
        </w:rPr>
        <w:lastRenderedPageBreak/>
        <w:t>-</w:t>
      </w:r>
      <w:r>
        <w:rPr>
          <w:noProof/>
        </w:rPr>
        <w:tab/>
        <w:t>if the</w:t>
      </w:r>
      <w:r>
        <w:t xml:space="preserve"> </w:t>
      </w:r>
      <w:r>
        <w:rPr>
          <w:noProof/>
        </w:rPr>
        <w:t>feature "</w:t>
      </w:r>
      <w:r>
        <w:t>Dispersion</w:t>
      </w:r>
      <w:r>
        <w:rPr>
          <w:noProof/>
        </w:rPr>
        <w:t>" is supported and the event is "</w:t>
      </w:r>
      <w:r>
        <w:t>DISPERSION</w:t>
      </w:r>
      <w:r>
        <w:rPr>
          <w:noProof/>
        </w:rPr>
        <w:t>", the "</w:t>
      </w:r>
      <w:proofErr w:type="spellStart"/>
      <w:r>
        <w:rPr>
          <w:lang w:eastAsia="zh-CN"/>
        </w:rPr>
        <w:t>e</w:t>
      </w:r>
      <w:r>
        <w:rPr>
          <w:rFonts w:hint="eastAsia"/>
          <w:lang w:eastAsia="zh-CN"/>
        </w:rPr>
        <w:t>ventFilter</w:t>
      </w:r>
      <w:proofErr w:type="spellEnd"/>
      <w:r>
        <w:rPr>
          <w:noProof/>
        </w:rPr>
        <w:t>" attribute may provide:</w:t>
      </w:r>
    </w:p>
    <w:p w14:paraId="7C35D274" w14:textId="77777777" w:rsidR="000130D2" w:rsidRDefault="000130D2" w:rsidP="000130D2">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37D794AB" w14:textId="77777777" w:rsidR="000130D2" w:rsidRDefault="000130D2" w:rsidP="000130D2">
      <w:pPr>
        <w:pStyle w:val="B2"/>
      </w:pPr>
      <w:r>
        <w:t>2)</w:t>
      </w:r>
      <w:r>
        <w:tab/>
        <w:t>an area of interest via "</w:t>
      </w:r>
      <w:proofErr w:type="spellStart"/>
      <w:r>
        <w:t>locArea</w:t>
      </w:r>
      <w:proofErr w:type="spellEnd"/>
      <w:r>
        <w:t>" attribute.</w:t>
      </w:r>
    </w:p>
    <w:p w14:paraId="646F2695" w14:textId="77777777" w:rsidR="000130D2" w:rsidRDefault="000130D2" w:rsidP="000130D2">
      <w:r>
        <w:t>If the AF cannot successfully fulfil the received HTTP POST request due to an internal error or an error in the HTTP POST request, the AF shall send the HTTP error response as specified in clause 5.7.</w:t>
      </w:r>
    </w:p>
    <w:p w14:paraId="17280064" w14:textId="77777777" w:rsidR="000130D2" w:rsidRDefault="000130D2" w:rsidP="000130D2">
      <w:r>
        <w:rPr>
          <w:noProof/>
        </w:rPr>
        <w:t xml:space="preserve">Upon successful reception of the HTTP POST request with "{apiRoot}/naf-eventexposure/&lt;apiVersion&gt;/subscriptions" as request URI and </w:t>
      </w:r>
      <w:r>
        <w:rPr>
          <w:rFonts w:ascii="Calibri" w:hAnsi="Calibri"/>
        </w:rPr>
        <w:t>"</w:t>
      </w:r>
      <w:proofErr w:type="spellStart"/>
      <w:r>
        <w:rPr>
          <w:noProof/>
        </w:rPr>
        <w:t>AfEventExposureSubsc</w:t>
      </w:r>
      <w:proofErr w:type="spellEnd"/>
      <w:r>
        <w:rPr>
          <w:rFonts w:ascii="Calibri" w:hAnsi="Calibri"/>
        </w:rPr>
        <w:t>"</w:t>
      </w:r>
      <w:r>
        <w:rPr>
          <w:noProof/>
        </w:rPr>
        <w:t xml:space="preserve"> data structure as request body, the AF shall create a new "Individual Application Event Subscription" resource, store the subscription and send an HTTP "201 Created" response </w:t>
      </w:r>
      <w:r>
        <w:t>as shown in step 2 of figure 4.2.2.2-1, containing:</w:t>
      </w:r>
    </w:p>
    <w:p w14:paraId="74A3C322" w14:textId="77777777" w:rsidR="000130D2" w:rsidRDefault="000130D2" w:rsidP="000130D2">
      <w:pPr>
        <w:pStyle w:val="B10"/>
      </w:pPr>
      <w:r>
        <w:t>-</w:t>
      </w:r>
      <w:r>
        <w:tab/>
        <w:t>a Location header field; and</w:t>
      </w:r>
    </w:p>
    <w:p w14:paraId="4981E224" w14:textId="77777777" w:rsidR="000130D2" w:rsidRDefault="000130D2" w:rsidP="000130D2">
      <w:pPr>
        <w:pStyle w:val="B10"/>
      </w:pPr>
      <w:r>
        <w:t>-</w:t>
      </w:r>
      <w:r>
        <w:tab/>
        <w:t xml:space="preserve">an </w:t>
      </w:r>
      <w:r>
        <w:rPr>
          <w:rFonts w:ascii="Calibri" w:hAnsi="Calibri"/>
        </w:rPr>
        <w:t>"</w:t>
      </w:r>
      <w:proofErr w:type="spellStart"/>
      <w:r>
        <w:t>AfEventExposureSubsc</w:t>
      </w:r>
      <w:proofErr w:type="spellEnd"/>
      <w:r>
        <w:rPr>
          <w:rFonts w:ascii="Calibri" w:hAnsi="Calibri"/>
        </w:rPr>
        <w:t>"</w:t>
      </w:r>
      <w:r>
        <w:t xml:space="preserve"> data type in the payload body.</w:t>
      </w:r>
    </w:p>
    <w:p w14:paraId="16CD6369" w14:textId="77777777" w:rsidR="000130D2" w:rsidRDefault="000130D2" w:rsidP="000130D2">
      <w:r>
        <w:t xml:space="preserve">The Location header field shall contain the URI of the created individual application session context resource </w:t>
      </w:r>
      <w:proofErr w:type="gramStart"/>
      <w:r>
        <w:t>i.e.</w:t>
      </w:r>
      <w:proofErr w:type="gramEnd"/>
      <w:r>
        <w:t xml:space="preserve"> "{apiRoot}/</w:t>
      </w:r>
      <w:r>
        <w:rPr>
          <w:noProof/>
        </w:rPr>
        <w:t>naf-eventexposure/&lt;apiVersion&gt;/subscriptions/</w:t>
      </w:r>
      <w:r>
        <w:t>{subscriptionId}".</w:t>
      </w:r>
    </w:p>
    <w:p w14:paraId="606B6EF0" w14:textId="77777777" w:rsidR="000130D2" w:rsidRDefault="000130D2" w:rsidP="000130D2">
      <w:r>
        <w:t xml:space="preserve">The </w:t>
      </w:r>
      <w:r>
        <w:rPr>
          <w:rFonts w:ascii="Calibri" w:hAnsi="Calibri"/>
        </w:rPr>
        <w:t>"</w:t>
      </w:r>
      <w:proofErr w:type="spellStart"/>
      <w:r>
        <w:t>AfEventExposureSubsc</w:t>
      </w:r>
      <w:proofErr w:type="spellEnd"/>
      <w:r>
        <w:rPr>
          <w:rFonts w:ascii="Calibri" w:hAnsi="Calibri"/>
        </w:rPr>
        <w:t>"</w:t>
      </w:r>
      <w:r>
        <w:t xml:space="preserve"> data type payload body shall contain the representation of the created </w:t>
      </w:r>
      <w:r>
        <w:rPr>
          <w:rFonts w:ascii="Calibri" w:hAnsi="Calibri"/>
        </w:rPr>
        <w:t>"</w:t>
      </w:r>
      <w:r>
        <w:t>Individual Application Event Subscription</w:t>
      </w:r>
      <w:r>
        <w:rPr>
          <w:rFonts w:ascii="Calibri" w:hAnsi="Calibri"/>
        </w:rPr>
        <w:t>"</w:t>
      </w:r>
      <w:r>
        <w:t xml:space="preserve">. </w:t>
      </w:r>
    </w:p>
    <w:p w14:paraId="148BC515" w14:textId="77777777" w:rsidR="000130D2" w:rsidRDefault="000130D2" w:rsidP="000130D2">
      <w:r>
        <w:t xml:space="preserve">When the </w:t>
      </w:r>
      <w:r>
        <w:rPr>
          <w:noProof/>
        </w:rPr>
        <w:t>"monDur" attribute is included in the response by the AF, it represents AF selected expiry time that is equal or less than the expiry time received in the request.</w:t>
      </w:r>
    </w:p>
    <w:p w14:paraId="51146C94" w14:textId="77777777" w:rsidR="000130D2" w:rsidRDefault="000130D2" w:rsidP="000130D2">
      <w:pPr>
        <w:rPr>
          <w:noProof/>
        </w:rPr>
      </w:pPr>
      <w:r>
        <w:t xml:space="preserve">When the </w:t>
      </w:r>
      <w:r>
        <w:rPr>
          <w:noProof/>
        </w:rPr>
        <w:t xml:space="preserve">"immRep" attribute is included and sets to </w:t>
      </w:r>
      <w:r>
        <w:rPr>
          <w:rFonts w:ascii="Calibri" w:hAnsi="Calibri"/>
        </w:rPr>
        <w:t>"</w:t>
      </w:r>
      <w:r>
        <w:rPr>
          <w:noProof/>
        </w:rPr>
        <w:t>true</w:t>
      </w:r>
      <w:r>
        <w:rPr>
          <w:rFonts w:ascii="Calibri" w:hAnsi="Calibri"/>
        </w:rPr>
        <w:t>"</w:t>
      </w:r>
      <w:r>
        <w:rPr>
          <w:noProof/>
        </w:rPr>
        <w:t xml:space="preserve"> in the subscription and the subscribed events are available, the AF shall </w:t>
      </w:r>
      <w:r>
        <w:t>include the reports of the events subscribed, if available, in the HTTP POST response</w:t>
      </w:r>
      <w:r>
        <w:rPr>
          <w:noProof/>
        </w:rPr>
        <w:t xml:space="preserve">. </w:t>
      </w:r>
    </w:p>
    <w:p w14:paraId="17963B37" w14:textId="77777777" w:rsidR="000130D2" w:rsidRDefault="000130D2" w:rsidP="000130D2">
      <w:pPr>
        <w:rPr>
          <w:noProof/>
        </w:rPr>
      </w:pPr>
      <w:r>
        <w:rPr>
          <w:noProof/>
        </w:rPr>
        <w:t>When the sampling ratio as, "sampRatio" attribute, is included in the subscription without a "partitionCriteria" attribute, the AF shall select a random subset of UEs among the target UEs according to the sampling ratio and only report the event(s) related to the selected subset of UEs. If the "partitionCriteria" attribute is additionally included, then the AF shall first partition the UEs according to the value of the "partitionCriteria" attribute and then select a random subset of UEs from each partition according to the sampling ratio and only report the event(s) related to the selected subsets of UEs.</w:t>
      </w:r>
    </w:p>
    <w:p w14:paraId="796A7176" w14:textId="77777777" w:rsidR="000130D2" w:rsidRDefault="000130D2" w:rsidP="000130D2">
      <w:pPr>
        <w:rPr>
          <w:noProof/>
        </w:rPr>
      </w:pPr>
      <w:r>
        <w:rPr>
          <w:noProof/>
        </w:rPr>
        <w:t>When the group reporting guard time as the "grpRepTime" attribute is included in the subscription, the AF shall accumulate all the event reports for the target UEs until the group reporting guard time expires. Then the AF shall notify the NF service consumer using the Naf_EventExposure_Notify service operation, as described in clause 4.2.4.2.</w:t>
      </w:r>
    </w:p>
    <w:p w14:paraId="038FBCD3" w14:textId="77777777" w:rsidR="000130D2" w:rsidRDefault="000130D2" w:rsidP="000130D2">
      <w:pPr>
        <w:rPr>
          <w:noProof/>
          <w:lang w:eastAsia="zh-CN"/>
        </w:rPr>
      </w:pPr>
      <w:r>
        <w:rPr>
          <w:noProof/>
        </w:rPr>
        <w:t xml:space="preserve">When the </w:t>
      </w:r>
      <w:r>
        <w:t>"</w:t>
      </w:r>
      <w:proofErr w:type="spellStart"/>
      <w:r>
        <w:rPr>
          <w:noProof/>
          <w:lang w:eastAsia="zh-CN"/>
        </w:rPr>
        <w:t>notifFlag</w:t>
      </w:r>
      <w:proofErr w:type="spellEnd"/>
      <w:r>
        <w:rPr>
          <w:noProof/>
          <w:lang w:eastAsia="zh-CN"/>
        </w:rPr>
        <w:t xml:space="preserve">" attribute is included and set to </w:t>
      </w:r>
      <w:r>
        <w:rPr>
          <w:noProof/>
        </w:rPr>
        <w:t>"DEACTIVATE"</w:t>
      </w:r>
      <w:r>
        <w:rPr>
          <w:noProof/>
          <w:lang w:eastAsia="zh-CN"/>
        </w:rPr>
        <w:t xml:space="preserve"> in the request, the AF shall mute the event notification and store the available events.</w:t>
      </w:r>
    </w:p>
    <w:p w14:paraId="7BD4A011" w14:textId="270DB7C5" w:rsidR="009E7187" w:rsidRDefault="009E7187" w:rsidP="009E7187"/>
    <w:p w14:paraId="34C3C212" w14:textId="77777777" w:rsidR="000130D2" w:rsidRPr="008C6891" w:rsidRDefault="000130D2" w:rsidP="000130D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6B477655" w14:textId="7CFED5DE" w:rsidR="00E652FE" w:rsidRPr="00E83398" w:rsidRDefault="00E652FE" w:rsidP="00E652FE">
      <w:pPr>
        <w:keepNext/>
        <w:keepLines/>
        <w:spacing w:before="120"/>
        <w:ind w:left="1418" w:hanging="1418"/>
        <w:outlineLvl w:val="3"/>
        <w:rPr>
          <w:rFonts w:ascii="Arial" w:hAnsi="Arial"/>
          <w:sz w:val="24"/>
        </w:rPr>
      </w:pPr>
      <w:r w:rsidRPr="00E83398">
        <w:rPr>
          <w:rFonts w:ascii="Arial" w:hAnsi="Arial"/>
          <w:sz w:val="24"/>
        </w:rPr>
        <w:t>5.6.2.</w:t>
      </w:r>
      <w:r>
        <w:rPr>
          <w:rFonts w:ascii="Arial" w:hAnsi="Arial"/>
          <w:sz w:val="24"/>
        </w:rPr>
        <w:t>21</w:t>
      </w:r>
      <w:r w:rsidRPr="00E83398">
        <w:rPr>
          <w:rFonts w:ascii="Arial" w:hAnsi="Arial"/>
          <w:sz w:val="24"/>
        </w:rPr>
        <w:tab/>
        <w:t xml:space="preserve">Type </w:t>
      </w:r>
      <w:proofErr w:type="spellStart"/>
      <w:r>
        <w:rPr>
          <w:rFonts w:ascii="Arial" w:hAnsi="Arial"/>
          <w:sz w:val="24"/>
        </w:rPr>
        <w:t>DispersionCollection</w:t>
      </w:r>
      <w:proofErr w:type="spellEnd"/>
    </w:p>
    <w:p w14:paraId="2F938FEB" w14:textId="77777777" w:rsidR="00E652FE" w:rsidRPr="00E83398" w:rsidRDefault="00E652FE" w:rsidP="00E652FE">
      <w:pPr>
        <w:keepNext/>
        <w:keepLines/>
        <w:spacing w:before="60"/>
        <w:jc w:val="center"/>
        <w:rPr>
          <w:rFonts w:ascii="Arial" w:hAnsi="Arial"/>
          <w:b/>
        </w:rPr>
      </w:pPr>
      <w:r w:rsidRPr="00E83398">
        <w:rPr>
          <w:rFonts w:ascii="Arial" w:hAnsi="Arial"/>
          <w:b/>
          <w:noProof/>
        </w:rPr>
        <w:t>Table </w:t>
      </w:r>
      <w:r w:rsidRPr="00E83398">
        <w:rPr>
          <w:rFonts w:ascii="Arial" w:hAnsi="Arial"/>
          <w:b/>
        </w:rPr>
        <w:t>5.6.2.</w:t>
      </w:r>
      <w:r>
        <w:rPr>
          <w:rFonts w:ascii="Arial" w:hAnsi="Arial"/>
          <w:b/>
        </w:rPr>
        <w:t>21</w:t>
      </w:r>
      <w:r w:rsidRPr="00E83398">
        <w:rPr>
          <w:rFonts w:ascii="Arial" w:hAnsi="Arial"/>
          <w:b/>
        </w:rPr>
        <w:t xml:space="preserve">-1: </w:t>
      </w:r>
      <w:r w:rsidRPr="00E83398">
        <w:rPr>
          <w:rFonts w:ascii="Arial" w:hAnsi="Arial"/>
          <w:b/>
          <w:noProof/>
        </w:rPr>
        <w:t xml:space="preserve">Definition of type </w:t>
      </w:r>
      <w:r>
        <w:rPr>
          <w:rFonts w:ascii="Arial" w:hAnsi="Arial"/>
          <w:b/>
          <w:noProof/>
        </w:rPr>
        <w:t>Dispersion</w:t>
      </w:r>
      <w:r w:rsidRPr="00E83398">
        <w:rPr>
          <w:rFonts w:ascii="Arial" w:hAnsi="Arial"/>
          <w:b/>
          <w:noProof/>
        </w:rPr>
        <w:t>Collection</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23"/>
        <w:gridCol w:w="1701"/>
        <w:gridCol w:w="425"/>
        <w:gridCol w:w="1134"/>
        <w:gridCol w:w="3118"/>
        <w:gridCol w:w="1666"/>
      </w:tblGrid>
      <w:tr w:rsidR="00E652FE" w:rsidRPr="00E83398" w14:paraId="7B741BD6" w14:textId="77777777" w:rsidTr="008E7D44">
        <w:trPr>
          <w:jc w:val="center"/>
        </w:trPr>
        <w:tc>
          <w:tcPr>
            <w:tcW w:w="1523" w:type="dxa"/>
            <w:tcBorders>
              <w:top w:val="single" w:sz="4" w:space="0" w:color="auto"/>
              <w:left w:val="single" w:sz="4" w:space="0" w:color="auto"/>
              <w:bottom w:val="single" w:sz="4" w:space="0" w:color="auto"/>
              <w:right w:val="single" w:sz="4" w:space="0" w:color="auto"/>
            </w:tcBorders>
            <w:shd w:val="clear" w:color="auto" w:fill="C0C0C0"/>
            <w:hideMark/>
          </w:tcPr>
          <w:p w14:paraId="4B04F9B8" w14:textId="77777777" w:rsidR="00E652FE" w:rsidRPr="00E83398" w:rsidRDefault="00E652FE" w:rsidP="008E7D44">
            <w:pPr>
              <w:keepNext/>
              <w:keepLines/>
              <w:spacing w:after="0"/>
              <w:jc w:val="center"/>
              <w:rPr>
                <w:rFonts w:ascii="Arial" w:hAnsi="Arial"/>
                <w:b/>
                <w:sz w:val="18"/>
              </w:rPr>
            </w:pPr>
            <w:r w:rsidRPr="00E83398">
              <w:rPr>
                <w:rFonts w:ascii="Arial" w:hAnsi="Arial"/>
                <w:b/>
                <w:sz w:val="18"/>
              </w:rPr>
              <w:t>Attribute name</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18ECEF66" w14:textId="77777777" w:rsidR="00E652FE" w:rsidRPr="00E83398" w:rsidRDefault="00E652FE" w:rsidP="008E7D44">
            <w:pPr>
              <w:keepNext/>
              <w:keepLines/>
              <w:spacing w:after="0"/>
              <w:jc w:val="center"/>
              <w:rPr>
                <w:rFonts w:ascii="Arial" w:hAnsi="Arial"/>
                <w:b/>
                <w:sz w:val="18"/>
              </w:rPr>
            </w:pPr>
            <w:r w:rsidRPr="00E83398">
              <w:rPr>
                <w:rFonts w:ascii="Arial" w:hAnsi="Arial"/>
                <w:b/>
                <w:sz w:val="18"/>
              </w:rP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4A8D094" w14:textId="77777777" w:rsidR="00E652FE" w:rsidRPr="00E83398" w:rsidRDefault="00E652FE" w:rsidP="008E7D44">
            <w:pPr>
              <w:keepNext/>
              <w:keepLines/>
              <w:spacing w:after="0"/>
              <w:jc w:val="center"/>
              <w:rPr>
                <w:rFonts w:ascii="Arial" w:hAnsi="Arial"/>
                <w:b/>
                <w:sz w:val="18"/>
              </w:rPr>
            </w:pPr>
            <w:r w:rsidRPr="00E83398">
              <w:rPr>
                <w:rFonts w:ascii="Arial" w:hAnsi="Arial"/>
                <w:b/>
                <w:sz w:val="18"/>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B56A444" w14:textId="77777777" w:rsidR="00E652FE" w:rsidRPr="00E83398" w:rsidRDefault="00E652FE" w:rsidP="008E7D44">
            <w:pPr>
              <w:keepNext/>
              <w:keepLines/>
              <w:spacing w:after="0"/>
              <w:jc w:val="center"/>
              <w:rPr>
                <w:rFonts w:ascii="Arial" w:hAnsi="Arial"/>
                <w:b/>
                <w:sz w:val="18"/>
              </w:rPr>
            </w:pPr>
            <w:r w:rsidRPr="00E83398">
              <w:rPr>
                <w:rFonts w:ascii="Arial" w:hAnsi="Arial"/>
                <w:b/>
                <w:sz w:val="18"/>
              </w:rPr>
              <w:t>Cardinality</w:t>
            </w:r>
          </w:p>
        </w:tc>
        <w:tc>
          <w:tcPr>
            <w:tcW w:w="3118" w:type="dxa"/>
            <w:tcBorders>
              <w:top w:val="single" w:sz="4" w:space="0" w:color="auto"/>
              <w:left w:val="single" w:sz="4" w:space="0" w:color="auto"/>
              <w:bottom w:val="single" w:sz="4" w:space="0" w:color="auto"/>
              <w:right w:val="single" w:sz="4" w:space="0" w:color="auto"/>
            </w:tcBorders>
            <w:shd w:val="clear" w:color="auto" w:fill="C0C0C0"/>
            <w:hideMark/>
          </w:tcPr>
          <w:p w14:paraId="75E8B11F" w14:textId="77777777" w:rsidR="00E652FE" w:rsidRPr="00E83398" w:rsidRDefault="00E652FE" w:rsidP="008E7D44">
            <w:pPr>
              <w:keepNext/>
              <w:keepLines/>
              <w:spacing w:after="0"/>
              <w:jc w:val="center"/>
              <w:rPr>
                <w:rFonts w:ascii="Arial" w:hAnsi="Arial"/>
                <w:b/>
                <w:sz w:val="18"/>
              </w:rPr>
            </w:pPr>
            <w:r w:rsidRPr="00E83398">
              <w:rPr>
                <w:rFonts w:ascii="Arial" w:hAnsi="Arial"/>
                <w:b/>
                <w:sz w:val="18"/>
              </w:rPr>
              <w:t>Description</w:t>
            </w:r>
          </w:p>
        </w:tc>
        <w:tc>
          <w:tcPr>
            <w:tcW w:w="1666" w:type="dxa"/>
            <w:tcBorders>
              <w:top w:val="single" w:sz="4" w:space="0" w:color="auto"/>
              <w:left w:val="single" w:sz="4" w:space="0" w:color="auto"/>
              <w:bottom w:val="single" w:sz="4" w:space="0" w:color="auto"/>
              <w:right w:val="single" w:sz="4" w:space="0" w:color="auto"/>
            </w:tcBorders>
            <w:shd w:val="clear" w:color="auto" w:fill="C0C0C0"/>
          </w:tcPr>
          <w:p w14:paraId="7ADFEC2B" w14:textId="77777777" w:rsidR="00E652FE" w:rsidRPr="00E83398" w:rsidRDefault="00E652FE" w:rsidP="008E7D44">
            <w:pPr>
              <w:keepNext/>
              <w:keepLines/>
              <w:spacing w:after="0"/>
              <w:jc w:val="center"/>
              <w:rPr>
                <w:rFonts w:ascii="Arial" w:hAnsi="Arial"/>
                <w:b/>
                <w:sz w:val="18"/>
              </w:rPr>
            </w:pPr>
            <w:r w:rsidRPr="00E83398">
              <w:rPr>
                <w:rFonts w:ascii="Arial" w:hAnsi="Arial"/>
                <w:b/>
                <w:sz w:val="18"/>
              </w:rPr>
              <w:t>Applicability</w:t>
            </w:r>
          </w:p>
        </w:tc>
      </w:tr>
      <w:tr w:rsidR="00E652FE" w:rsidRPr="00E83398" w14:paraId="77F00AEE" w14:textId="77777777" w:rsidTr="008E7D44">
        <w:trPr>
          <w:jc w:val="center"/>
        </w:trPr>
        <w:tc>
          <w:tcPr>
            <w:tcW w:w="1523" w:type="dxa"/>
            <w:tcBorders>
              <w:top w:val="single" w:sz="4" w:space="0" w:color="auto"/>
              <w:left w:val="single" w:sz="4" w:space="0" w:color="auto"/>
              <w:bottom w:val="single" w:sz="4" w:space="0" w:color="auto"/>
              <w:right w:val="single" w:sz="4" w:space="0" w:color="auto"/>
            </w:tcBorders>
          </w:tcPr>
          <w:p w14:paraId="305CE870" w14:textId="77777777" w:rsidR="00E652FE" w:rsidRPr="00E83398" w:rsidRDefault="00E652FE" w:rsidP="008E7D44">
            <w:pPr>
              <w:keepNext/>
              <w:keepLines/>
              <w:spacing w:after="0"/>
              <w:rPr>
                <w:rFonts w:ascii="Arial" w:hAnsi="Arial"/>
                <w:sz w:val="18"/>
                <w:lang w:eastAsia="zh-CN"/>
              </w:rPr>
            </w:pPr>
            <w:proofErr w:type="spellStart"/>
            <w:r>
              <w:rPr>
                <w:rFonts w:ascii="Arial" w:hAnsi="Arial"/>
                <w:sz w:val="18"/>
                <w:lang w:eastAsia="zh-CN"/>
              </w:rPr>
              <w:t>gpsi</w:t>
            </w:r>
            <w:proofErr w:type="spellEnd"/>
          </w:p>
        </w:tc>
        <w:tc>
          <w:tcPr>
            <w:tcW w:w="1701" w:type="dxa"/>
            <w:tcBorders>
              <w:top w:val="single" w:sz="4" w:space="0" w:color="auto"/>
              <w:left w:val="single" w:sz="4" w:space="0" w:color="auto"/>
              <w:bottom w:val="single" w:sz="4" w:space="0" w:color="auto"/>
              <w:right w:val="single" w:sz="4" w:space="0" w:color="auto"/>
            </w:tcBorders>
          </w:tcPr>
          <w:p w14:paraId="774DE8BA" w14:textId="77777777" w:rsidR="00E652FE" w:rsidRPr="00E83398" w:rsidRDefault="00E652FE" w:rsidP="008E7D44">
            <w:pPr>
              <w:keepNext/>
              <w:keepLines/>
              <w:spacing w:after="0"/>
              <w:rPr>
                <w:rFonts w:ascii="Arial" w:hAnsi="Arial"/>
                <w:sz w:val="18"/>
                <w:lang w:eastAsia="zh-CN"/>
              </w:rPr>
            </w:pPr>
            <w:proofErr w:type="spellStart"/>
            <w:r>
              <w:rPr>
                <w:rFonts w:ascii="Arial" w:hAnsi="Arial"/>
                <w:sz w:val="18"/>
                <w:lang w:eastAsia="zh-CN"/>
              </w:rPr>
              <w:t>Gpsi</w:t>
            </w:r>
            <w:proofErr w:type="spellEnd"/>
          </w:p>
        </w:tc>
        <w:tc>
          <w:tcPr>
            <w:tcW w:w="425" w:type="dxa"/>
            <w:tcBorders>
              <w:top w:val="single" w:sz="4" w:space="0" w:color="auto"/>
              <w:left w:val="single" w:sz="4" w:space="0" w:color="auto"/>
              <w:bottom w:val="single" w:sz="4" w:space="0" w:color="auto"/>
              <w:right w:val="single" w:sz="4" w:space="0" w:color="auto"/>
            </w:tcBorders>
          </w:tcPr>
          <w:p w14:paraId="02E611D3" w14:textId="77777777" w:rsidR="00E652FE" w:rsidRPr="00E83398" w:rsidRDefault="00E652FE" w:rsidP="008E7D44">
            <w:pPr>
              <w:keepNext/>
              <w:keepLines/>
              <w:spacing w:after="0"/>
              <w:jc w:val="center"/>
              <w:rPr>
                <w:rFonts w:ascii="Arial" w:hAnsi="Arial"/>
                <w:sz w:val="18"/>
              </w:rPr>
            </w:pPr>
            <w:r>
              <w:rPr>
                <w:rFonts w:ascii="Arial" w:hAnsi="Arial"/>
                <w:sz w:val="18"/>
              </w:rPr>
              <w:t>C</w:t>
            </w:r>
          </w:p>
        </w:tc>
        <w:tc>
          <w:tcPr>
            <w:tcW w:w="1134" w:type="dxa"/>
            <w:tcBorders>
              <w:top w:val="single" w:sz="4" w:space="0" w:color="auto"/>
              <w:left w:val="single" w:sz="4" w:space="0" w:color="auto"/>
              <w:bottom w:val="single" w:sz="4" w:space="0" w:color="auto"/>
              <w:right w:val="single" w:sz="4" w:space="0" w:color="auto"/>
            </w:tcBorders>
          </w:tcPr>
          <w:p w14:paraId="4F466EA5" w14:textId="77777777" w:rsidR="00E652FE" w:rsidRPr="00E83398" w:rsidRDefault="00E652FE" w:rsidP="008E7D44">
            <w:pPr>
              <w:keepNext/>
              <w:keepLines/>
              <w:spacing w:after="0"/>
              <w:jc w:val="center"/>
              <w:rPr>
                <w:rFonts w:ascii="Arial" w:hAnsi="Arial"/>
                <w:sz w:val="18"/>
              </w:rPr>
            </w:pPr>
            <w:r>
              <w:rPr>
                <w:rFonts w:ascii="Arial" w:hAnsi="Arial"/>
                <w:sz w:val="18"/>
              </w:rPr>
              <w:t>0..</w:t>
            </w:r>
            <w:r w:rsidRPr="00E83398">
              <w:rPr>
                <w:rFonts w:ascii="Arial" w:hAnsi="Arial"/>
                <w:sz w:val="18"/>
              </w:rPr>
              <w:t>1</w:t>
            </w:r>
          </w:p>
        </w:tc>
        <w:tc>
          <w:tcPr>
            <w:tcW w:w="3118" w:type="dxa"/>
            <w:tcBorders>
              <w:top w:val="single" w:sz="4" w:space="0" w:color="auto"/>
              <w:left w:val="single" w:sz="4" w:space="0" w:color="auto"/>
              <w:bottom w:val="single" w:sz="4" w:space="0" w:color="auto"/>
              <w:right w:val="single" w:sz="4" w:space="0" w:color="auto"/>
            </w:tcBorders>
          </w:tcPr>
          <w:p w14:paraId="5C0F831D" w14:textId="77777777" w:rsidR="00E652FE" w:rsidRPr="00EB6184" w:rsidRDefault="00E652FE" w:rsidP="008E7D44">
            <w:pPr>
              <w:keepNext/>
              <w:keepLines/>
              <w:spacing w:after="0"/>
              <w:rPr>
                <w:rFonts w:ascii="Arial" w:hAnsi="Arial" w:cs="Arial"/>
                <w:sz w:val="18"/>
                <w:szCs w:val="18"/>
              </w:rPr>
            </w:pPr>
            <w:r w:rsidRPr="00EB6184">
              <w:rPr>
                <w:rFonts w:ascii="Arial" w:hAnsi="Arial" w:cs="Arial"/>
                <w:sz w:val="18"/>
                <w:szCs w:val="18"/>
              </w:rPr>
              <w:t>Indicates external UE identifier. (NOTE 1)</w:t>
            </w:r>
          </w:p>
        </w:tc>
        <w:tc>
          <w:tcPr>
            <w:tcW w:w="1666" w:type="dxa"/>
            <w:tcBorders>
              <w:top w:val="single" w:sz="4" w:space="0" w:color="auto"/>
              <w:left w:val="single" w:sz="4" w:space="0" w:color="auto"/>
              <w:bottom w:val="single" w:sz="4" w:space="0" w:color="auto"/>
              <w:right w:val="single" w:sz="4" w:space="0" w:color="auto"/>
            </w:tcBorders>
          </w:tcPr>
          <w:p w14:paraId="5A25D1D7" w14:textId="77777777" w:rsidR="00E652FE" w:rsidRPr="00E83398" w:rsidRDefault="00E652FE" w:rsidP="008E7D44">
            <w:pPr>
              <w:keepNext/>
              <w:keepLines/>
              <w:spacing w:after="0"/>
              <w:rPr>
                <w:rFonts w:ascii="Arial" w:hAnsi="Arial"/>
                <w:sz w:val="18"/>
              </w:rPr>
            </w:pPr>
          </w:p>
        </w:tc>
      </w:tr>
      <w:tr w:rsidR="009D4E28" w14:paraId="55D657DE" w14:textId="77777777" w:rsidTr="009D4E28">
        <w:trPr>
          <w:jc w:val="center"/>
          <w:ins w:id="71" w:author="Maria Liang" w:date="2021-09-19T03:05:00Z"/>
        </w:trPr>
        <w:tc>
          <w:tcPr>
            <w:tcW w:w="1523" w:type="dxa"/>
            <w:tcBorders>
              <w:top w:val="single" w:sz="4" w:space="0" w:color="auto"/>
              <w:left w:val="single" w:sz="4" w:space="0" w:color="auto"/>
              <w:bottom w:val="single" w:sz="4" w:space="0" w:color="auto"/>
              <w:right w:val="single" w:sz="4" w:space="0" w:color="auto"/>
            </w:tcBorders>
          </w:tcPr>
          <w:p w14:paraId="0241293F" w14:textId="77FCE64F" w:rsidR="009D4E28" w:rsidRPr="009D4E28" w:rsidRDefault="009D4E28" w:rsidP="009D4E28">
            <w:pPr>
              <w:rPr>
                <w:ins w:id="72" w:author="Maria Liang" w:date="2021-09-19T03:05:00Z"/>
                <w:rFonts w:ascii="Arial" w:hAnsi="Arial"/>
                <w:sz w:val="18"/>
                <w:lang w:eastAsia="zh-CN"/>
              </w:rPr>
            </w:pPr>
            <w:proofErr w:type="spellStart"/>
            <w:ins w:id="73" w:author="Maria Liang" w:date="2021-09-19T03:05:00Z">
              <w:r w:rsidRPr="009D4E28">
                <w:rPr>
                  <w:rFonts w:ascii="Arial" w:hAnsi="Arial"/>
                  <w:sz w:val="18"/>
                  <w:lang w:eastAsia="zh-CN"/>
                </w:rPr>
                <w:t>supi</w:t>
              </w:r>
              <w:proofErr w:type="spellEnd"/>
            </w:ins>
          </w:p>
        </w:tc>
        <w:tc>
          <w:tcPr>
            <w:tcW w:w="1701" w:type="dxa"/>
            <w:tcBorders>
              <w:top w:val="single" w:sz="4" w:space="0" w:color="auto"/>
              <w:left w:val="single" w:sz="4" w:space="0" w:color="auto"/>
              <w:bottom w:val="single" w:sz="4" w:space="0" w:color="auto"/>
              <w:right w:val="single" w:sz="4" w:space="0" w:color="auto"/>
            </w:tcBorders>
          </w:tcPr>
          <w:p w14:paraId="18D7FF66" w14:textId="6EA98269" w:rsidR="009D4E28" w:rsidRPr="009D4E28" w:rsidRDefault="009D4E28" w:rsidP="009D4E28">
            <w:pPr>
              <w:rPr>
                <w:ins w:id="74" w:author="Maria Liang" w:date="2021-09-19T03:05:00Z"/>
                <w:rFonts w:ascii="Arial" w:hAnsi="Arial"/>
                <w:sz w:val="18"/>
                <w:lang w:eastAsia="zh-CN"/>
              </w:rPr>
            </w:pPr>
            <w:proofErr w:type="spellStart"/>
            <w:ins w:id="75" w:author="Maria Liang" w:date="2021-09-19T03:05:00Z">
              <w:r w:rsidRPr="009D4E28">
                <w:rPr>
                  <w:rFonts w:ascii="Arial" w:hAnsi="Arial"/>
                  <w:sz w:val="18"/>
                  <w:lang w:eastAsia="zh-CN"/>
                </w:rPr>
                <w:t>Supi</w:t>
              </w:r>
              <w:proofErr w:type="spellEnd"/>
            </w:ins>
          </w:p>
        </w:tc>
        <w:tc>
          <w:tcPr>
            <w:tcW w:w="425" w:type="dxa"/>
            <w:tcBorders>
              <w:top w:val="single" w:sz="4" w:space="0" w:color="auto"/>
              <w:left w:val="single" w:sz="4" w:space="0" w:color="auto"/>
              <w:bottom w:val="single" w:sz="4" w:space="0" w:color="auto"/>
              <w:right w:val="single" w:sz="4" w:space="0" w:color="auto"/>
            </w:tcBorders>
          </w:tcPr>
          <w:p w14:paraId="316DB7A9" w14:textId="358B7235" w:rsidR="009D4E28" w:rsidRPr="009D4E28" w:rsidRDefault="009D4E28" w:rsidP="008E6258">
            <w:pPr>
              <w:jc w:val="center"/>
              <w:rPr>
                <w:ins w:id="76" w:author="Maria Liang" w:date="2021-09-19T03:05:00Z"/>
                <w:rFonts w:ascii="Arial" w:hAnsi="Arial"/>
                <w:sz w:val="18"/>
              </w:rPr>
            </w:pPr>
            <w:ins w:id="77" w:author="Maria Liang" w:date="2021-09-19T03:07:00Z">
              <w:r>
                <w:rPr>
                  <w:rFonts w:ascii="Arial" w:hAnsi="Arial"/>
                  <w:sz w:val="18"/>
                </w:rPr>
                <w:t>C</w:t>
              </w:r>
            </w:ins>
          </w:p>
        </w:tc>
        <w:tc>
          <w:tcPr>
            <w:tcW w:w="1134" w:type="dxa"/>
            <w:tcBorders>
              <w:top w:val="single" w:sz="4" w:space="0" w:color="auto"/>
              <w:left w:val="single" w:sz="4" w:space="0" w:color="auto"/>
              <w:bottom w:val="single" w:sz="4" w:space="0" w:color="auto"/>
              <w:right w:val="single" w:sz="4" w:space="0" w:color="auto"/>
            </w:tcBorders>
          </w:tcPr>
          <w:p w14:paraId="592BA370" w14:textId="0C5F1B4E" w:rsidR="009D4E28" w:rsidRPr="009D4E28" w:rsidRDefault="009D4E28" w:rsidP="008E6258">
            <w:pPr>
              <w:jc w:val="center"/>
              <w:rPr>
                <w:ins w:id="78" w:author="Maria Liang" w:date="2021-09-19T03:05:00Z"/>
                <w:rFonts w:ascii="Arial" w:hAnsi="Arial"/>
                <w:sz w:val="18"/>
              </w:rPr>
            </w:pPr>
            <w:ins w:id="79" w:author="Maria Liang" w:date="2021-09-19T03:07:00Z">
              <w:r>
                <w:rPr>
                  <w:rFonts w:ascii="Arial" w:hAnsi="Arial"/>
                  <w:sz w:val="18"/>
                </w:rPr>
                <w:t>0..</w:t>
              </w:r>
            </w:ins>
            <w:ins w:id="80" w:author="Maria Liang" w:date="2021-09-19T03:05:00Z">
              <w:r w:rsidRPr="009D4E28">
                <w:rPr>
                  <w:rFonts w:ascii="Arial" w:hAnsi="Arial"/>
                  <w:sz w:val="18"/>
                </w:rPr>
                <w:t>1</w:t>
              </w:r>
            </w:ins>
          </w:p>
        </w:tc>
        <w:tc>
          <w:tcPr>
            <w:tcW w:w="3118" w:type="dxa"/>
            <w:tcBorders>
              <w:top w:val="single" w:sz="4" w:space="0" w:color="auto"/>
              <w:left w:val="single" w:sz="4" w:space="0" w:color="auto"/>
              <w:bottom w:val="single" w:sz="4" w:space="0" w:color="auto"/>
              <w:right w:val="single" w:sz="4" w:space="0" w:color="auto"/>
            </w:tcBorders>
          </w:tcPr>
          <w:p w14:paraId="7A29DFBE" w14:textId="0C8EA656" w:rsidR="009D4E28" w:rsidRPr="009D4E28" w:rsidRDefault="009D4E28" w:rsidP="009D4E28">
            <w:pPr>
              <w:rPr>
                <w:ins w:id="81" w:author="Maria Liang" w:date="2021-09-19T03:05:00Z"/>
                <w:rFonts w:ascii="Arial" w:hAnsi="Arial" w:cs="Arial"/>
                <w:sz w:val="18"/>
                <w:szCs w:val="18"/>
              </w:rPr>
            </w:pPr>
            <w:ins w:id="82" w:author="Maria Liang" w:date="2021-09-19T03:08:00Z">
              <w:r>
                <w:rPr>
                  <w:rFonts w:ascii="Arial" w:hAnsi="Arial" w:cs="Arial"/>
                  <w:sz w:val="18"/>
                  <w:szCs w:val="18"/>
                </w:rPr>
                <w:t>Indicates internal UE identifier,</w:t>
              </w:r>
            </w:ins>
            <w:ins w:id="83" w:author="Maria Liang" w:date="2021-09-19T03:05:00Z">
              <w:r w:rsidRPr="009D4E28">
                <w:rPr>
                  <w:rFonts w:ascii="Arial" w:hAnsi="Arial" w:cs="Arial"/>
                  <w:sz w:val="18"/>
                  <w:szCs w:val="18"/>
                </w:rPr>
                <w:t xml:space="preserve"> represents a SUPI identifying a UE (NOTE 1)</w:t>
              </w:r>
            </w:ins>
          </w:p>
        </w:tc>
        <w:tc>
          <w:tcPr>
            <w:tcW w:w="1666" w:type="dxa"/>
            <w:tcBorders>
              <w:top w:val="single" w:sz="4" w:space="0" w:color="auto"/>
              <w:left w:val="single" w:sz="4" w:space="0" w:color="auto"/>
              <w:bottom w:val="single" w:sz="4" w:space="0" w:color="auto"/>
              <w:right w:val="single" w:sz="4" w:space="0" w:color="auto"/>
            </w:tcBorders>
          </w:tcPr>
          <w:p w14:paraId="337976FB" w14:textId="77777777" w:rsidR="009D4E28" w:rsidRPr="009D4E28" w:rsidRDefault="009D4E28" w:rsidP="009D4E28">
            <w:pPr>
              <w:rPr>
                <w:ins w:id="84" w:author="Maria Liang" w:date="2021-09-19T03:05:00Z"/>
                <w:rFonts w:ascii="Arial" w:hAnsi="Arial"/>
                <w:sz w:val="18"/>
              </w:rPr>
            </w:pPr>
          </w:p>
        </w:tc>
      </w:tr>
      <w:tr w:rsidR="00E652FE" w:rsidRPr="00E83398" w14:paraId="75E55EC4" w14:textId="77777777" w:rsidTr="008E7D44">
        <w:trPr>
          <w:jc w:val="center"/>
        </w:trPr>
        <w:tc>
          <w:tcPr>
            <w:tcW w:w="1523" w:type="dxa"/>
            <w:tcBorders>
              <w:top w:val="single" w:sz="4" w:space="0" w:color="auto"/>
              <w:left w:val="single" w:sz="4" w:space="0" w:color="auto"/>
              <w:bottom w:val="single" w:sz="4" w:space="0" w:color="auto"/>
              <w:right w:val="single" w:sz="4" w:space="0" w:color="auto"/>
            </w:tcBorders>
          </w:tcPr>
          <w:p w14:paraId="4EE046E5" w14:textId="77777777" w:rsidR="00E652FE" w:rsidRPr="00E83398" w:rsidRDefault="00E652FE" w:rsidP="008E7D44">
            <w:pPr>
              <w:keepNext/>
              <w:keepLines/>
              <w:spacing w:after="0"/>
              <w:rPr>
                <w:rFonts w:ascii="Arial" w:hAnsi="Arial"/>
                <w:sz w:val="18"/>
                <w:lang w:eastAsia="zh-CN"/>
              </w:rPr>
            </w:pPr>
            <w:proofErr w:type="spellStart"/>
            <w:r>
              <w:rPr>
                <w:rFonts w:ascii="Arial" w:hAnsi="Arial"/>
                <w:sz w:val="18"/>
                <w:lang w:eastAsia="zh-CN"/>
              </w:rPr>
              <w:lastRenderedPageBreak/>
              <w:t>ueAddr</w:t>
            </w:r>
            <w:proofErr w:type="spellEnd"/>
          </w:p>
        </w:tc>
        <w:tc>
          <w:tcPr>
            <w:tcW w:w="1701" w:type="dxa"/>
            <w:tcBorders>
              <w:top w:val="single" w:sz="4" w:space="0" w:color="auto"/>
              <w:left w:val="single" w:sz="4" w:space="0" w:color="auto"/>
              <w:bottom w:val="single" w:sz="4" w:space="0" w:color="auto"/>
              <w:right w:val="single" w:sz="4" w:space="0" w:color="auto"/>
            </w:tcBorders>
          </w:tcPr>
          <w:p w14:paraId="0D0C918B" w14:textId="77777777" w:rsidR="00E652FE" w:rsidRPr="00E83398" w:rsidRDefault="00E652FE" w:rsidP="008E7D44">
            <w:pPr>
              <w:keepNext/>
              <w:keepLines/>
              <w:spacing w:after="0"/>
              <w:rPr>
                <w:rFonts w:ascii="Arial" w:hAnsi="Arial"/>
                <w:sz w:val="18"/>
                <w:lang w:eastAsia="zh-CN"/>
              </w:rPr>
            </w:pPr>
            <w:proofErr w:type="spellStart"/>
            <w:r>
              <w:rPr>
                <w:rFonts w:ascii="Arial" w:hAnsi="Arial"/>
                <w:sz w:val="18"/>
                <w:lang w:eastAsia="zh-CN"/>
              </w:rPr>
              <w:t>IpAddr</w:t>
            </w:r>
            <w:proofErr w:type="spellEnd"/>
          </w:p>
        </w:tc>
        <w:tc>
          <w:tcPr>
            <w:tcW w:w="425" w:type="dxa"/>
            <w:tcBorders>
              <w:top w:val="single" w:sz="4" w:space="0" w:color="auto"/>
              <w:left w:val="single" w:sz="4" w:space="0" w:color="auto"/>
              <w:bottom w:val="single" w:sz="4" w:space="0" w:color="auto"/>
              <w:right w:val="single" w:sz="4" w:space="0" w:color="auto"/>
            </w:tcBorders>
          </w:tcPr>
          <w:p w14:paraId="36382683" w14:textId="77777777" w:rsidR="00E652FE" w:rsidRPr="00E83398" w:rsidRDefault="00E652FE" w:rsidP="008E7D44">
            <w:pPr>
              <w:keepNext/>
              <w:keepLines/>
              <w:spacing w:after="0"/>
              <w:jc w:val="center"/>
              <w:rPr>
                <w:rFonts w:ascii="Arial" w:hAnsi="Arial"/>
                <w:sz w:val="18"/>
              </w:rPr>
            </w:pPr>
            <w:r>
              <w:rPr>
                <w:rFonts w:ascii="Arial" w:hAnsi="Arial"/>
                <w:sz w:val="18"/>
              </w:rPr>
              <w:t>C</w:t>
            </w:r>
          </w:p>
        </w:tc>
        <w:tc>
          <w:tcPr>
            <w:tcW w:w="1134" w:type="dxa"/>
            <w:tcBorders>
              <w:top w:val="single" w:sz="4" w:space="0" w:color="auto"/>
              <w:left w:val="single" w:sz="4" w:space="0" w:color="auto"/>
              <w:bottom w:val="single" w:sz="4" w:space="0" w:color="auto"/>
              <w:right w:val="single" w:sz="4" w:space="0" w:color="auto"/>
            </w:tcBorders>
          </w:tcPr>
          <w:p w14:paraId="232A3F17" w14:textId="77777777" w:rsidR="00E652FE" w:rsidRPr="00E83398" w:rsidRDefault="00E652FE" w:rsidP="008E7D44">
            <w:pPr>
              <w:keepNext/>
              <w:keepLines/>
              <w:spacing w:after="0"/>
              <w:jc w:val="center"/>
              <w:rPr>
                <w:rFonts w:ascii="Arial" w:hAnsi="Arial"/>
                <w:sz w:val="18"/>
              </w:rPr>
            </w:pPr>
            <w:r>
              <w:rPr>
                <w:rFonts w:ascii="Arial" w:hAnsi="Arial"/>
                <w:sz w:val="18"/>
              </w:rPr>
              <w:t>0..</w:t>
            </w:r>
            <w:r w:rsidRPr="00E83398">
              <w:rPr>
                <w:rFonts w:ascii="Arial" w:hAnsi="Arial"/>
                <w:sz w:val="18"/>
              </w:rPr>
              <w:t>1</w:t>
            </w:r>
          </w:p>
        </w:tc>
        <w:tc>
          <w:tcPr>
            <w:tcW w:w="3118" w:type="dxa"/>
            <w:tcBorders>
              <w:top w:val="single" w:sz="4" w:space="0" w:color="auto"/>
              <w:left w:val="single" w:sz="4" w:space="0" w:color="auto"/>
              <w:bottom w:val="single" w:sz="4" w:space="0" w:color="auto"/>
              <w:right w:val="single" w:sz="4" w:space="0" w:color="auto"/>
            </w:tcBorders>
          </w:tcPr>
          <w:p w14:paraId="26C3247B" w14:textId="77777777" w:rsidR="00E652FE" w:rsidRPr="00E83398" w:rsidRDefault="00E652FE" w:rsidP="008E7D44">
            <w:pPr>
              <w:keepNext/>
              <w:keepLines/>
              <w:spacing w:after="0"/>
              <w:rPr>
                <w:rFonts w:ascii="Arial" w:hAnsi="Arial"/>
                <w:sz w:val="18"/>
              </w:rPr>
            </w:pPr>
            <w:r w:rsidRPr="00E83398">
              <w:rPr>
                <w:rFonts w:ascii="Arial" w:hAnsi="Arial"/>
                <w:sz w:val="18"/>
              </w:rPr>
              <w:t xml:space="preserve">Indicates </w:t>
            </w:r>
            <w:r>
              <w:rPr>
                <w:rFonts w:ascii="Arial" w:hAnsi="Arial"/>
                <w:sz w:val="18"/>
              </w:rPr>
              <w:t>UE IP address</w:t>
            </w:r>
            <w:r w:rsidRPr="00E83398">
              <w:rPr>
                <w:rFonts w:ascii="Arial" w:hAnsi="Arial"/>
                <w:sz w:val="18"/>
              </w:rPr>
              <w:t>.</w:t>
            </w:r>
            <w:r>
              <w:rPr>
                <w:rFonts w:ascii="Arial" w:hAnsi="Arial"/>
                <w:sz w:val="18"/>
              </w:rPr>
              <w:t xml:space="preserve"> </w:t>
            </w:r>
            <w:r w:rsidRPr="00EB6184">
              <w:rPr>
                <w:rFonts w:ascii="Arial" w:hAnsi="Arial" w:cs="Arial"/>
                <w:sz w:val="18"/>
                <w:szCs w:val="18"/>
              </w:rPr>
              <w:t>(NOTE 1)</w:t>
            </w:r>
          </w:p>
        </w:tc>
        <w:tc>
          <w:tcPr>
            <w:tcW w:w="1666" w:type="dxa"/>
            <w:tcBorders>
              <w:top w:val="single" w:sz="4" w:space="0" w:color="auto"/>
              <w:left w:val="single" w:sz="4" w:space="0" w:color="auto"/>
              <w:bottom w:val="single" w:sz="4" w:space="0" w:color="auto"/>
              <w:right w:val="single" w:sz="4" w:space="0" w:color="auto"/>
            </w:tcBorders>
          </w:tcPr>
          <w:p w14:paraId="275B5555" w14:textId="77777777" w:rsidR="00E652FE" w:rsidRPr="00E83398" w:rsidRDefault="00E652FE" w:rsidP="008E7D44">
            <w:pPr>
              <w:keepNext/>
              <w:keepLines/>
              <w:spacing w:after="0"/>
              <w:rPr>
                <w:rFonts w:ascii="Arial" w:hAnsi="Arial"/>
                <w:sz w:val="18"/>
              </w:rPr>
            </w:pPr>
          </w:p>
        </w:tc>
      </w:tr>
      <w:tr w:rsidR="00E652FE" w:rsidRPr="00E83398" w14:paraId="5557F261" w14:textId="77777777" w:rsidTr="008E7D44">
        <w:trPr>
          <w:jc w:val="center"/>
        </w:trPr>
        <w:tc>
          <w:tcPr>
            <w:tcW w:w="1523" w:type="dxa"/>
            <w:tcBorders>
              <w:top w:val="single" w:sz="4" w:space="0" w:color="auto"/>
              <w:left w:val="single" w:sz="4" w:space="0" w:color="auto"/>
              <w:bottom w:val="single" w:sz="4" w:space="0" w:color="auto"/>
              <w:right w:val="single" w:sz="4" w:space="0" w:color="auto"/>
            </w:tcBorders>
          </w:tcPr>
          <w:p w14:paraId="7B716A94" w14:textId="77777777" w:rsidR="00E652FE" w:rsidRPr="00E83398" w:rsidRDefault="00E652FE" w:rsidP="008E7D44">
            <w:pPr>
              <w:keepNext/>
              <w:keepLines/>
              <w:spacing w:after="0"/>
              <w:rPr>
                <w:rFonts w:ascii="Arial" w:hAnsi="Arial"/>
                <w:sz w:val="18"/>
                <w:lang w:eastAsia="zh-CN"/>
              </w:rPr>
            </w:pPr>
            <w:proofErr w:type="spellStart"/>
            <w:r>
              <w:rPr>
                <w:rFonts w:ascii="Arial" w:hAnsi="Arial"/>
                <w:sz w:val="18"/>
                <w:lang w:eastAsia="zh-CN"/>
              </w:rPr>
              <w:t>dataUsage</w:t>
            </w:r>
            <w:proofErr w:type="spellEnd"/>
          </w:p>
        </w:tc>
        <w:tc>
          <w:tcPr>
            <w:tcW w:w="1701" w:type="dxa"/>
            <w:tcBorders>
              <w:top w:val="single" w:sz="4" w:space="0" w:color="auto"/>
              <w:left w:val="single" w:sz="4" w:space="0" w:color="auto"/>
              <w:bottom w:val="single" w:sz="4" w:space="0" w:color="auto"/>
              <w:right w:val="single" w:sz="4" w:space="0" w:color="auto"/>
            </w:tcBorders>
          </w:tcPr>
          <w:p w14:paraId="4912A6D4" w14:textId="77777777" w:rsidR="00E652FE" w:rsidRPr="00E83398" w:rsidRDefault="00E652FE" w:rsidP="008E7D44">
            <w:pPr>
              <w:keepNext/>
              <w:keepLines/>
              <w:spacing w:after="0"/>
              <w:rPr>
                <w:rFonts w:ascii="Arial" w:hAnsi="Arial"/>
                <w:sz w:val="18"/>
                <w:lang w:eastAsia="zh-CN"/>
              </w:rPr>
            </w:pPr>
            <w:proofErr w:type="spellStart"/>
            <w:r>
              <w:rPr>
                <w:rFonts w:ascii="Arial" w:hAnsi="Arial"/>
                <w:sz w:val="18"/>
                <w:lang w:eastAsia="zh-CN"/>
              </w:rPr>
              <w:t>UsageThreshold</w:t>
            </w:r>
            <w:proofErr w:type="spellEnd"/>
          </w:p>
        </w:tc>
        <w:tc>
          <w:tcPr>
            <w:tcW w:w="425" w:type="dxa"/>
            <w:tcBorders>
              <w:top w:val="single" w:sz="4" w:space="0" w:color="auto"/>
              <w:left w:val="single" w:sz="4" w:space="0" w:color="auto"/>
              <w:bottom w:val="single" w:sz="4" w:space="0" w:color="auto"/>
              <w:right w:val="single" w:sz="4" w:space="0" w:color="auto"/>
            </w:tcBorders>
          </w:tcPr>
          <w:p w14:paraId="6B96DE9E" w14:textId="77777777" w:rsidR="00E652FE" w:rsidRPr="00E83398" w:rsidRDefault="00E652FE" w:rsidP="008E7D44">
            <w:pPr>
              <w:keepNext/>
              <w:keepLines/>
              <w:spacing w:after="0"/>
              <w:jc w:val="center"/>
              <w:rPr>
                <w:rFonts w:ascii="Arial" w:hAnsi="Arial"/>
                <w:sz w:val="18"/>
              </w:rPr>
            </w:pPr>
            <w:r>
              <w:rPr>
                <w:rFonts w:ascii="Arial" w:hAnsi="Arial"/>
                <w:sz w:val="18"/>
              </w:rPr>
              <w:t>M</w:t>
            </w:r>
          </w:p>
        </w:tc>
        <w:tc>
          <w:tcPr>
            <w:tcW w:w="1134" w:type="dxa"/>
            <w:tcBorders>
              <w:top w:val="single" w:sz="4" w:space="0" w:color="auto"/>
              <w:left w:val="single" w:sz="4" w:space="0" w:color="auto"/>
              <w:bottom w:val="single" w:sz="4" w:space="0" w:color="auto"/>
              <w:right w:val="single" w:sz="4" w:space="0" w:color="auto"/>
            </w:tcBorders>
          </w:tcPr>
          <w:p w14:paraId="15E737CE" w14:textId="77777777" w:rsidR="00E652FE" w:rsidRPr="00E83398" w:rsidRDefault="00E652FE" w:rsidP="008E7D44">
            <w:pPr>
              <w:keepNext/>
              <w:keepLines/>
              <w:spacing w:after="0"/>
              <w:jc w:val="center"/>
              <w:rPr>
                <w:rFonts w:ascii="Arial" w:hAnsi="Arial"/>
                <w:sz w:val="18"/>
              </w:rPr>
            </w:pPr>
            <w:r>
              <w:rPr>
                <w:rFonts w:ascii="Arial" w:hAnsi="Arial"/>
                <w:sz w:val="18"/>
              </w:rPr>
              <w:t>1</w:t>
            </w:r>
          </w:p>
        </w:tc>
        <w:tc>
          <w:tcPr>
            <w:tcW w:w="3118" w:type="dxa"/>
            <w:tcBorders>
              <w:top w:val="single" w:sz="4" w:space="0" w:color="auto"/>
              <w:left w:val="single" w:sz="4" w:space="0" w:color="auto"/>
              <w:bottom w:val="single" w:sz="4" w:space="0" w:color="auto"/>
              <w:right w:val="single" w:sz="4" w:space="0" w:color="auto"/>
            </w:tcBorders>
          </w:tcPr>
          <w:p w14:paraId="62549C98" w14:textId="77777777" w:rsidR="00E652FE" w:rsidRPr="00E83398" w:rsidRDefault="00E652FE" w:rsidP="008E7D44">
            <w:pPr>
              <w:keepNext/>
              <w:keepLines/>
              <w:spacing w:after="0"/>
              <w:rPr>
                <w:rFonts w:ascii="Arial" w:hAnsi="Arial"/>
                <w:sz w:val="18"/>
              </w:rPr>
            </w:pPr>
            <w:r>
              <w:rPr>
                <w:rFonts w:ascii="Arial" w:hAnsi="Arial"/>
                <w:sz w:val="18"/>
              </w:rPr>
              <w:t>D</w:t>
            </w:r>
            <w:r w:rsidRPr="00651B00">
              <w:rPr>
                <w:rFonts w:ascii="Arial" w:hAnsi="Arial"/>
                <w:sz w:val="18"/>
              </w:rPr>
              <w:t xml:space="preserve">ata volume exchanged </w:t>
            </w:r>
            <w:r>
              <w:rPr>
                <w:rFonts w:ascii="Arial" w:hAnsi="Arial"/>
                <w:sz w:val="18"/>
              </w:rPr>
              <w:t>for</w:t>
            </w:r>
            <w:r w:rsidRPr="00651B00">
              <w:rPr>
                <w:rFonts w:ascii="Arial" w:hAnsi="Arial"/>
                <w:sz w:val="18"/>
              </w:rPr>
              <w:t xml:space="preserve"> the </w:t>
            </w:r>
            <w:r>
              <w:rPr>
                <w:rFonts w:ascii="Arial" w:hAnsi="Arial"/>
                <w:sz w:val="18"/>
              </w:rPr>
              <w:t>UE.</w:t>
            </w:r>
          </w:p>
        </w:tc>
        <w:tc>
          <w:tcPr>
            <w:tcW w:w="1666" w:type="dxa"/>
            <w:tcBorders>
              <w:top w:val="single" w:sz="4" w:space="0" w:color="auto"/>
              <w:left w:val="single" w:sz="4" w:space="0" w:color="auto"/>
              <w:bottom w:val="single" w:sz="4" w:space="0" w:color="auto"/>
              <w:right w:val="single" w:sz="4" w:space="0" w:color="auto"/>
            </w:tcBorders>
          </w:tcPr>
          <w:p w14:paraId="63086D5A" w14:textId="77777777" w:rsidR="00E652FE" w:rsidRPr="00E83398" w:rsidRDefault="00E652FE" w:rsidP="008E7D44">
            <w:pPr>
              <w:keepNext/>
              <w:keepLines/>
              <w:spacing w:after="0"/>
              <w:rPr>
                <w:rFonts w:ascii="Arial" w:hAnsi="Arial"/>
                <w:sz w:val="18"/>
              </w:rPr>
            </w:pPr>
          </w:p>
        </w:tc>
      </w:tr>
      <w:tr w:rsidR="00E652FE" w:rsidRPr="00E83398" w14:paraId="56E5C5B9" w14:textId="77777777" w:rsidTr="008E7D44">
        <w:trPr>
          <w:jc w:val="center"/>
        </w:trPr>
        <w:tc>
          <w:tcPr>
            <w:tcW w:w="1523" w:type="dxa"/>
            <w:tcBorders>
              <w:top w:val="single" w:sz="4" w:space="0" w:color="auto"/>
              <w:left w:val="single" w:sz="4" w:space="0" w:color="auto"/>
              <w:bottom w:val="single" w:sz="4" w:space="0" w:color="auto"/>
              <w:right w:val="single" w:sz="4" w:space="0" w:color="auto"/>
            </w:tcBorders>
          </w:tcPr>
          <w:p w14:paraId="29FA6787" w14:textId="77777777" w:rsidR="00E652FE" w:rsidRPr="00E83398" w:rsidRDefault="00E652FE" w:rsidP="008E7D44">
            <w:pPr>
              <w:keepNext/>
              <w:keepLines/>
              <w:spacing w:after="0"/>
              <w:rPr>
                <w:rFonts w:ascii="Arial" w:hAnsi="Arial"/>
                <w:sz w:val="18"/>
                <w:lang w:eastAsia="zh-CN"/>
              </w:rPr>
            </w:pPr>
            <w:proofErr w:type="spellStart"/>
            <w:r>
              <w:rPr>
                <w:rFonts w:ascii="Arial" w:hAnsi="Arial"/>
                <w:sz w:val="18"/>
                <w:lang w:eastAsia="zh-CN"/>
              </w:rPr>
              <w:t>flowDesp</w:t>
            </w:r>
            <w:proofErr w:type="spellEnd"/>
          </w:p>
        </w:tc>
        <w:tc>
          <w:tcPr>
            <w:tcW w:w="1701" w:type="dxa"/>
            <w:tcBorders>
              <w:top w:val="single" w:sz="4" w:space="0" w:color="auto"/>
              <w:left w:val="single" w:sz="4" w:space="0" w:color="auto"/>
              <w:bottom w:val="single" w:sz="4" w:space="0" w:color="auto"/>
              <w:right w:val="single" w:sz="4" w:space="0" w:color="auto"/>
            </w:tcBorders>
          </w:tcPr>
          <w:p w14:paraId="06627C4A" w14:textId="77777777" w:rsidR="00E652FE" w:rsidRPr="00E83398" w:rsidRDefault="00E652FE" w:rsidP="008E7D44">
            <w:pPr>
              <w:keepNext/>
              <w:keepLines/>
              <w:spacing w:after="0"/>
              <w:rPr>
                <w:rFonts w:ascii="Arial" w:hAnsi="Arial"/>
                <w:sz w:val="18"/>
                <w:lang w:eastAsia="zh-CN"/>
              </w:rPr>
            </w:pPr>
            <w:proofErr w:type="spellStart"/>
            <w:r>
              <w:rPr>
                <w:rFonts w:ascii="Arial" w:hAnsi="Arial"/>
                <w:sz w:val="18"/>
                <w:lang w:eastAsia="zh-CN"/>
              </w:rPr>
              <w:t>FlowDescription</w:t>
            </w:r>
            <w:proofErr w:type="spellEnd"/>
          </w:p>
        </w:tc>
        <w:tc>
          <w:tcPr>
            <w:tcW w:w="425" w:type="dxa"/>
            <w:tcBorders>
              <w:top w:val="single" w:sz="4" w:space="0" w:color="auto"/>
              <w:left w:val="single" w:sz="4" w:space="0" w:color="auto"/>
              <w:bottom w:val="single" w:sz="4" w:space="0" w:color="auto"/>
              <w:right w:val="single" w:sz="4" w:space="0" w:color="auto"/>
            </w:tcBorders>
          </w:tcPr>
          <w:p w14:paraId="0B46D8FC" w14:textId="77777777" w:rsidR="00E652FE" w:rsidRDefault="00E652FE" w:rsidP="008E7D44">
            <w:pPr>
              <w:keepNext/>
              <w:keepLines/>
              <w:spacing w:after="0"/>
              <w:jc w:val="center"/>
              <w:rPr>
                <w:rFonts w:ascii="Arial" w:hAnsi="Arial"/>
                <w:sz w:val="18"/>
              </w:rPr>
            </w:pPr>
            <w:r>
              <w:rPr>
                <w:rFonts w:ascii="Arial" w:hAnsi="Arial"/>
                <w:sz w:val="18"/>
              </w:rPr>
              <w:t>C</w:t>
            </w:r>
          </w:p>
        </w:tc>
        <w:tc>
          <w:tcPr>
            <w:tcW w:w="1134" w:type="dxa"/>
            <w:tcBorders>
              <w:top w:val="single" w:sz="4" w:space="0" w:color="auto"/>
              <w:left w:val="single" w:sz="4" w:space="0" w:color="auto"/>
              <w:bottom w:val="single" w:sz="4" w:space="0" w:color="auto"/>
              <w:right w:val="single" w:sz="4" w:space="0" w:color="auto"/>
            </w:tcBorders>
          </w:tcPr>
          <w:p w14:paraId="37FEF491" w14:textId="77777777" w:rsidR="00E652FE" w:rsidRPr="00E83398" w:rsidRDefault="00E652FE" w:rsidP="008E7D44">
            <w:pPr>
              <w:keepNext/>
              <w:keepLines/>
              <w:spacing w:after="0"/>
              <w:jc w:val="center"/>
              <w:rPr>
                <w:rFonts w:ascii="Arial" w:hAnsi="Arial"/>
                <w:sz w:val="18"/>
              </w:rPr>
            </w:pPr>
            <w:r>
              <w:rPr>
                <w:rFonts w:ascii="Arial" w:hAnsi="Arial"/>
                <w:sz w:val="18"/>
              </w:rPr>
              <w:t>0..1</w:t>
            </w:r>
          </w:p>
        </w:tc>
        <w:tc>
          <w:tcPr>
            <w:tcW w:w="3118" w:type="dxa"/>
            <w:tcBorders>
              <w:top w:val="single" w:sz="4" w:space="0" w:color="auto"/>
              <w:left w:val="single" w:sz="4" w:space="0" w:color="auto"/>
              <w:bottom w:val="single" w:sz="4" w:space="0" w:color="auto"/>
              <w:right w:val="single" w:sz="4" w:space="0" w:color="auto"/>
            </w:tcBorders>
          </w:tcPr>
          <w:p w14:paraId="4AF94148" w14:textId="77777777" w:rsidR="00E652FE" w:rsidRPr="00E83398" w:rsidRDefault="00E652FE" w:rsidP="008E7D44">
            <w:pPr>
              <w:keepNext/>
              <w:keepLines/>
              <w:spacing w:after="0"/>
              <w:rPr>
                <w:rFonts w:ascii="Arial" w:hAnsi="Arial"/>
                <w:sz w:val="18"/>
              </w:rPr>
            </w:pPr>
            <w:r w:rsidRPr="00284C0C">
              <w:rPr>
                <w:rFonts w:ascii="Arial" w:hAnsi="Arial"/>
                <w:sz w:val="18"/>
              </w:rPr>
              <w:t xml:space="preserve">Represents </w:t>
            </w:r>
            <w:r>
              <w:rPr>
                <w:rFonts w:ascii="Arial" w:hAnsi="Arial"/>
                <w:sz w:val="18"/>
              </w:rPr>
              <w:t>IP 5</w:t>
            </w:r>
            <w:r w:rsidRPr="00284C0C">
              <w:rPr>
                <w:rFonts w:ascii="Arial" w:hAnsi="Arial"/>
                <w:sz w:val="18"/>
              </w:rPr>
              <w:t xml:space="preserve">-tuple with protocol, </w:t>
            </w:r>
            <w:r>
              <w:rPr>
                <w:rFonts w:ascii="Arial" w:hAnsi="Arial"/>
                <w:sz w:val="18"/>
              </w:rPr>
              <w:t>IP address</w:t>
            </w:r>
            <w:r w:rsidRPr="00284C0C">
              <w:rPr>
                <w:rFonts w:ascii="Arial" w:hAnsi="Arial"/>
                <w:sz w:val="18"/>
              </w:rPr>
              <w:t xml:space="preserve"> and</w:t>
            </w:r>
            <w:r>
              <w:rPr>
                <w:rFonts w:ascii="Arial" w:hAnsi="Arial"/>
                <w:sz w:val="18"/>
              </w:rPr>
              <w:t xml:space="preserve"> </w:t>
            </w:r>
            <w:r w:rsidRPr="00284C0C">
              <w:rPr>
                <w:rFonts w:ascii="Arial" w:hAnsi="Arial"/>
                <w:sz w:val="18"/>
              </w:rPr>
              <w:t>port for U</w:t>
            </w:r>
            <w:r>
              <w:rPr>
                <w:rFonts w:ascii="Arial" w:hAnsi="Arial"/>
                <w:sz w:val="18"/>
              </w:rPr>
              <w:t>L</w:t>
            </w:r>
            <w:r w:rsidRPr="00284C0C">
              <w:rPr>
                <w:rFonts w:ascii="Arial" w:hAnsi="Arial"/>
                <w:sz w:val="18"/>
              </w:rPr>
              <w:t>/DL applicatio</w:t>
            </w:r>
            <w:r>
              <w:rPr>
                <w:rFonts w:ascii="Arial" w:hAnsi="Arial"/>
                <w:sz w:val="18"/>
              </w:rPr>
              <w:t>n</w:t>
            </w:r>
            <w:r w:rsidRPr="00284C0C">
              <w:rPr>
                <w:rFonts w:ascii="Arial" w:hAnsi="Arial"/>
                <w:sz w:val="18"/>
              </w:rPr>
              <w:t xml:space="preserve"> traffic.</w:t>
            </w:r>
            <w:r>
              <w:rPr>
                <w:rFonts w:ascii="Arial" w:hAnsi="Arial"/>
                <w:sz w:val="18"/>
              </w:rPr>
              <w:t xml:space="preserve"> </w:t>
            </w:r>
            <w:r w:rsidRPr="00EB6184">
              <w:rPr>
                <w:rFonts w:ascii="Arial" w:hAnsi="Arial" w:cs="Arial"/>
                <w:sz w:val="18"/>
                <w:szCs w:val="18"/>
              </w:rPr>
              <w:t>(NOTE </w:t>
            </w:r>
            <w:r>
              <w:rPr>
                <w:rFonts w:ascii="Arial" w:hAnsi="Arial" w:cs="Arial"/>
                <w:sz w:val="18"/>
                <w:szCs w:val="18"/>
              </w:rPr>
              <w:t>2</w:t>
            </w:r>
            <w:r w:rsidRPr="00EB6184">
              <w:rPr>
                <w:rFonts w:ascii="Arial" w:hAnsi="Arial" w:cs="Arial"/>
                <w:sz w:val="18"/>
                <w:szCs w:val="18"/>
              </w:rPr>
              <w:t>)</w:t>
            </w:r>
          </w:p>
        </w:tc>
        <w:tc>
          <w:tcPr>
            <w:tcW w:w="1666" w:type="dxa"/>
            <w:tcBorders>
              <w:top w:val="single" w:sz="4" w:space="0" w:color="auto"/>
              <w:left w:val="single" w:sz="4" w:space="0" w:color="auto"/>
              <w:bottom w:val="single" w:sz="4" w:space="0" w:color="auto"/>
              <w:right w:val="single" w:sz="4" w:space="0" w:color="auto"/>
            </w:tcBorders>
          </w:tcPr>
          <w:p w14:paraId="574A427E" w14:textId="77777777" w:rsidR="00E652FE" w:rsidRPr="00E83398" w:rsidRDefault="00E652FE" w:rsidP="008E7D44">
            <w:pPr>
              <w:keepNext/>
              <w:keepLines/>
              <w:spacing w:after="0"/>
              <w:rPr>
                <w:rFonts w:ascii="Arial" w:hAnsi="Arial"/>
                <w:sz w:val="18"/>
              </w:rPr>
            </w:pPr>
          </w:p>
        </w:tc>
      </w:tr>
      <w:tr w:rsidR="00E652FE" w14:paraId="5B7DC0C0" w14:textId="77777777" w:rsidTr="008E7D44">
        <w:trPr>
          <w:jc w:val="center"/>
        </w:trPr>
        <w:tc>
          <w:tcPr>
            <w:tcW w:w="1523" w:type="dxa"/>
            <w:tcBorders>
              <w:top w:val="single" w:sz="4" w:space="0" w:color="auto"/>
              <w:left w:val="single" w:sz="4" w:space="0" w:color="auto"/>
              <w:bottom w:val="single" w:sz="4" w:space="0" w:color="auto"/>
              <w:right w:val="single" w:sz="4" w:space="0" w:color="auto"/>
            </w:tcBorders>
          </w:tcPr>
          <w:p w14:paraId="47DF1DE7" w14:textId="77777777" w:rsidR="00E652FE" w:rsidRPr="00AE144D" w:rsidRDefault="00E652FE" w:rsidP="008E7D44">
            <w:pPr>
              <w:keepNext/>
              <w:keepLines/>
              <w:spacing w:after="0"/>
              <w:rPr>
                <w:rFonts w:ascii="Arial" w:hAnsi="Arial"/>
                <w:sz w:val="18"/>
                <w:lang w:eastAsia="zh-CN"/>
              </w:rPr>
            </w:pPr>
            <w:proofErr w:type="spellStart"/>
            <w:r w:rsidRPr="00AE144D">
              <w:rPr>
                <w:rFonts w:ascii="Arial" w:hAnsi="Arial"/>
                <w:sz w:val="18"/>
                <w:lang w:eastAsia="zh-CN"/>
              </w:rPr>
              <w:t>appId</w:t>
            </w:r>
            <w:proofErr w:type="spellEnd"/>
          </w:p>
        </w:tc>
        <w:tc>
          <w:tcPr>
            <w:tcW w:w="1701" w:type="dxa"/>
            <w:tcBorders>
              <w:top w:val="single" w:sz="4" w:space="0" w:color="auto"/>
              <w:left w:val="single" w:sz="4" w:space="0" w:color="auto"/>
              <w:bottom w:val="single" w:sz="4" w:space="0" w:color="auto"/>
              <w:right w:val="single" w:sz="4" w:space="0" w:color="auto"/>
            </w:tcBorders>
          </w:tcPr>
          <w:p w14:paraId="558AFCA3" w14:textId="77777777" w:rsidR="00E652FE" w:rsidRPr="00AE144D" w:rsidRDefault="00E652FE" w:rsidP="008E7D44">
            <w:pPr>
              <w:keepNext/>
              <w:keepLines/>
              <w:spacing w:after="0"/>
              <w:rPr>
                <w:rFonts w:ascii="Arial" w:hAnsi="Arial"/>
                <w:sz w:val="18"/>
                <w:lang w:eastAsia="zh-CN"/>
              </w:rPr>
            </w:pPr>
            <w:proofErr w:type="spellStart"/>
            <w:r w:rsidRPr="00AE144D">
              <w:rPr>
                <w:rFonts w:ascii="Arial" w:hAnsi="Arial"/>
                <w:sz w:val="18"/>
                <w:lang w:eastAsia="zh-CN"/>
              </w:rPr>
              <w:t>ApplicationId</w:t>
            </w:r>
            <w:proofErr w:type="spellEnd"/>
          </w:p>
        </w:tc>
        <w:tc>
          <w:tcPr>
            <w:tcW w:w="425" w:type="dxa"/>
            <w:tcBorders>
              <w:top w:val="single" w:sz="4" w:space="0" w:color="auto"/>
              <w:left w:val="single" w:sz="4" w:space="0" w:color="auto"/>
              <w:bottom w:val="single" w:sz="4" w:space="0" w:color="auto"/>
              <w:right w:val="single" w:sz="4" w:space="0" w:color="auto"/>
            </w:tcBorders>
          </w:tcPr>
          <w:p w14:paraId="500ACB43" w14:textId="77777777" w:rsidR="00E652FE" w:rsidRPr="00AE144D" w:rsidRDefault="00E652FE" w:rsidP="008E7D44">
            <w:pPr>
              <w:keepNext/>
              <w:keepLines/>
              <w:spacing w:after="0"/>
              <w:jc w:val="center"/>
              <w:rPr>
                <w:rFonts w:ascii="Arial" w:hAnsi="Arial"/>
                <w:sz w:val="18"/>
              </w:rPr>
            </w:pPr>
            <w:r>
              <w:rPr>
                <w:rFonts w:ascii="Arial" w:hAnsi="Arial"/>
                <w:sz w:val="18"/>
              </w:rPr>
              <w:t>C</w:t>
            </w:r>
          </w:p>
        </w:tc>
        <w:tc>
          <w:tcPr>
            <w:tcW w:w="1134" w:type="dxa"/>
            <w:tcBorders>
              <w:top w:val="single" w:sz="4" w:space="0" w:color="auto"/>
              <w:left w:val="single" w:sz="4" w:space="0" w:color="auto"/>
              <w:bottom w:val="single" w:sz="4" w:space="0" w:color="auto"/>
              <w:right w:val="single" w:sz="4" w:space="0" w:color="auto"/>
            </w:tcBorders>
          </w:tcPr>
          <w:p w14:paraId="49249F35" w14:textId="77777777" w:rsidR="00E652FE" w:rsidRPr="00AE144D" w:rsidRDefault="00E652FE" w:rsidP="008E7D44">
            <w:pPr>
              <w:keepNext/>
              <w:keepLines/>
              <w:spacing w:after="0"/>
              <w:jc w:val="center"/>
              <w:rPr>
                <w:rFonts w:ascii="Arial" w:hAnsi="Arial"/>
                <w:sz w:val="18"/>
              </w:rPr>
            </w:pPr>
            <w:r>
              <w:rPr>
                <w:rFonts w:ascii="Arial" w:hAnsi="Arial"/>
                <w:sz w:val="18"/>
              </w:rPr>
              <w:t>0</w:t>
            </w:r>
            <w:r w:rsidRPr="00AE144D">
              <w:rPr>
                <w:rFonts w:ascii="Arial" w:hAnsi="Arial"/>
                <w:sz w:val="18"/>
              </w:rPr>
              <w:t>..</w:t>
            </w:r>
            <w:r>
              <w:rPr>
                <w:rFonts w:ascii="Arial" w:hAnsi="Arial"/>
                <w:sz w:val="18"/>
              </w:rPr>
              <w:t>1</w:t>
            </w:r>
          </w:p>
        </w:tc>
        <w:tc>
          <w:tcPr>
            <w:tcW w:w="3118" w:type="dxa"/>
            <w:tcBorders>
              <w:top w:val="single" w:sz="4" w:space="0" w:color="auto"/>
              <w:left w:val="single" w:sz="4" w:space="0" w:color="auto"/>
              <w:bottom w:val="single" w:sz="4" w:space="0" w:color="auto"/>
              <w:right w:val="single" w:sz="4" w:space="0" w:color="auto"/>
            </w:tcBorders>
          </w:tcPr>
          <w:p w14:paraId="1CFC943D" w14:textId="77777777" w:rsidR="00E652FE" w:rsidRPr="00AE144D" w:rsidRDefault="00E652FE" w:rsidP="008E7D44">
            <w:pPr>
              <w:keepNext/>
              <w:keepLines/>
              <w:spacing w:after="0"/>
              <w:rPr>
                <w:rFonts w:ascii="Arial" w:hAnsi="Arial"/>
                <w:sz w:val="18"/>
              </w:rPr>
            </w:pPr>
            <w:r>
              <w:rPr>
                <w:rFonts w:ascii="Arial" w:hAnsi="Arial"/>
                <w:sz w:val="18"/>
              </w:rPr>
              <w:t>I</w:t>
            </w:r>
            <w:r w:rsidRPr="00AE144D">
              <w:rPr>
                <w:rFonts w:ascii="Arial" w:hAnsi="Arial"/>
                <w:sz w:val="18"/>
              </w:rPr>
              <w:t xml:space="preserve">ndicates an </w:t>
            </w:r>
            <w:r>
              <w:rPr>
                <w:rFonts w:ascii="Arial" w:hAnsi="Arial"/>
                <w:sz w:val="18"/>
              </w:rPr>
              <w:t>A</w:t>
            </w:r>
            <w:r w:rsidRPr="00AE144D">
              <w:rPr>
                <w:rFonts w:ascii="Arial" w:hAnsi="Arial"/>
                <w:sz w:val="18"/>
              </w:rPr>
              <w:t xml:space="preserve">pplication </w:t>
            </w:r>
            <w:r>
              <w:rPr>
                <w:rFonts w:ascii="Arial" w:hAnsi="Arial"/>
                <w:sz w:val="18"/>
              </w:rPr>
              <w:t>I</w:t>
            </w:r>
            <w:r w:rsidRPr="00AE144D">
              <w:rPr>
                <w:rFonts w:ascii="Arial" w:hAnsi="Arial"/>
                <w:sz w:val="18"/>
              </w:rPr>
              <w:t>dentifier.</w:t>
            </w:r>
            <w:r>
              <w:rPr>
                <w:rFonts w:ascii="Arial" w:hAnsi="Arial"/>
                <w:sz w:val="18"/>
              </w:rPr>
              <w:t xml:space="preserve"> (NOTE</w:t>
            </w:r>
            <w:r w:rsidRPr="00E943F6">
              <w:rPr>
                <w:rFonts w:ascii="Arial" w:hAnsi="Arial"/>
                <w:sz w:val="18"/>
              </w:rPr>
              <w:t> </w:t>
            </w:r>
            <w:r>
              <w:rPr>
                <w:rFonts w:ascii="Arial" w:hAnsi="Arial"/>
                <w:sz w:val="18"/>
              </w:rPr>
              <w:t>2)</w:t>
            </w:r>
          </w:p>
        </w:tc>
        <w:tc>
          <w:tcPr>
            <w:tcW w:w="1666" w:type="dxa"/>
            <w:tcBorders>
              <w:top w:val="single" w:sz="4" w:space="0" w:color="auto"/>
              <w:left w:val="single" w:sz="4" w:space="0" w:color="auto"/>
              <w:bottom w:val="single" w:sz="4" w:space="0" w:color="auto"/>
              <w:right w:val="single" w:sz="4" w:space="0" w:color="auto"/>
            </w:tcBorders>
          </w:tcPr>
          <w:p w14:paraId="20CFB5CA" w14:textId="77777777" w:rsidR="00E652FE" w:rsidRPr="00AE144D" w:rsidRDefault="00E652FE" w:rsidP="008E7D44">
            <w:pPr>
              <w:keepNext/>
              <w:keepLines/>
              <w:spacing w:after="0"/>
              <w:rPr>
                <w:rFonts w:ascii="Arial" w:hAnsi="Arial"/>
                <w:sz w:val="18"/>
              </w:rPr>
            </w:pPr>
          </w:p>
        </w:tc>
      </w:tr>
      <w:tr w:rsidR="00E652FE" w14:paraId="02AF2378" w14:textId="77777777" w:rsidTr="008E7D44">
        <w:trPr>
          <w:jc w:val="center"/>
        </w:trPr>
        <w:tc>
          <w:tcPr>
            <w:tcW w:w="1523" w:type="dxa"/>
            <w:tcBorders>
              <w:top w:val="single" w:sz="4" w:space="0" w:color="auto"/>
              <w:left w:val="single" w:sz="4" w:space="0" w:color="auto"/>
              <w:bottom w:val="single" w:sz="4" w:space="0" w:color="auto"/>
              <w:right w:val="single" w:sz="4" w:space="0" w:color="auto"/>
            </w:tcBorders>
          </w:tcPr>
          <w:p w14:paraId="025872B3" w14:textId="77777777" w:rsidR="00E652FE" w:rsidRPr="00FE3036" w:rsidRDefault="00E652FE" w:rsidP="008E7D44">
            <w:pPr>
              <w:keepNext/>
              <w:keepLines/>
              <w:spacing w:after="0"/>
              <w:rPr>
                <w:rFonts w:ascii="Arial" w:hAnsi="Arial"/>
                <w:sz w:val="18"/>
                <w:lang w:eastAsia="zh-CN"/>
              </w:rPr>
            </w:pPr>
            <w:proofErr w:type="spellStart"/>
            <w:r w:rsidRPr="00FE3036">
              <w:rPr>
                <w:rFonts w:ascii="Arial" w:hAnsi="Arial"/>
                <w:sz w:val="18"/>
                <w:lang w:eastAsia="zh-CN"/>
              </w:rPr>
              <w:t>dnai</w:t>
            </w:r>
            <w:r>
              <w:rPr>
                <w:rFonts w:ascii="Arial" w:hAnsi="Arial"/>
                <w:sz w:val="18"/>
                <w:lang w:eastAsia="zh-CN"/>
              </w:rPr>
              <w:t>s</w:t>
            </w:r>
            <w:proofErr w:type="spellEnd"/>
          </w:p>
        </w:tc>
        <w:tc>
          <w:tcPr>
            <w:tcW w:w="1701" w:type="dxa"/>
            <w:tcBorders>
              <w:top w:val="single" w:sz="4" w:space="0" w:color="auto"/>
              <w:left w:val="single" w:sz="4" w:space="0" w:color="auto"/>
              <w:bottom w:val="single" w:sz="4" w:space="0" w:color="auto"/>
              <w:right w:val="single" w:sz="4" w:space="0" w:color="auto"/>
            </w:tcBorders>
          </w:tcPr>
          <w:p w14:paraId="1634F48D" w14:textId="77777777" w:rsidR="00E652FE" w:rsidRPr="00FE3036" w:rsidRDefault="00E652FE" w:rsidP="008E7D44">
            <w:pPr>
              <w:keepNext/>
              <w:keepLines/>
              <w:spacing w:after="0"/>
              <w:rPr>
                <w:rFonts w:ascii="Arial" w:hAnsi="Arial"/>
                <w:sz w:val="18"/>
                <w:lang w:eastAsia="zh-CN"/>
              </w:rPr>
            </w:pPr>
            <w:proofErr w:type="gramStart"/>
            <w:r>
              <w:rPr>
                <w:rFonts w:ascii="Arial" w:hAnsi="Arial"/>
                <w:sz w:val="18"/>
                <w:lang w:eastAsia="zh-CN"/>
              </w:rPr>
              <w:t>array(</w:t>
            </w:r>
            <w:proofErr w:type="spellStart"/>
            <w:proofErr w:type="gramEnd"/>
            <w:r w:rsidRPr="00FE3036">
              <w:rPr>
                <w:rFonts w:ascii="Arial" w:hAnsi="Arial"/>
                <w:sz w:val="18"/>
                <w:lang w:eastAsia="zh-CN"/>
              </w:rPr>
              <w:t>Dnai</w:t>
            </w:r>
            <w:proofErr w:type="spellEnd"/>
            <w:r>
              <w:rPr>
                <w:rFonts w:ascii="Arial" w:hAnsi="Arial"/>
                <w:sz w:val="18"/>
                <w:lang w:eastAsia="zh-CN"/>
              </w:rPr>
              <w:t>)</w:t>
            </w:r>
          </w:p>
        </w:tc>
        <w:tc>
          <w:tcPr>
            <w:tcW w:w="425" w:type="dxa"/>
            <w:tcBorders>
              <w:top w:val="single" w:sz="4" w:space="0" w:color="auto"/>
              <w:left w:val="single" w:sz="4" w:space="0" w:color="auto"/>
              <w:bottom w:val="single" w:sz="4" w:space="0" w:color="auto"/>
              <w:right w:val="single" w:sz="4" w:space="0" w:color="auto"/>
            </w:tcBorders>
          </w:tcPr>
          <w:p w14:paraId="08968F8F" w14:textId="77777777" w:rsidR="00E652FE" w:rsidRPr="00FE3036" w:rsidRDefault="00E652FE" w:rsidP="008E7D44">
            <w:pPr>
              <w:keepNext/>
              <w:keepLines/>
              <w:spacing w:after="0"/>
              <w:jc w:val="center"/>
              <w:rPr>
                <w:rFonts w:ascii="Arial" w:hAnsi="Arial"/>
                <w:sz w:val="18"/>
              </w:rPr>
            </w:pPr>
            <w:r w:rsidRPr="00FE3036">
              <w:rPr>
                <w:rFonts w:ascii="Arial" w:hAnsi="Arial"/>
                <w:sz w:val="18"/>
              </w:rPr>
              <w:t>O</w:t>
            </w:r>
          </w:p>
        </w:tc>
        <w:tc>
          <w:tcPr>
            <w:tcW w:w="1134" w:type="dxa"/>
            <w:tcBorders>
              <w:top w:val="single" w:sz="4" w:space="0" w:color="auto"/>
              <w:left w:val="single" w:sz="4" w:space="0" w:color="auto"/>
              <w:bottom w:val="single" w:sz="4" w:space="0" w:color="auto"/>
              <w:right w:val="single" w:sz="4" w:space="0" w:color="auto"/>
            </w:tcBorders>
          </w:tcPr>
          <w:p w14:paraId="130E0C43" w14:textId="77777777" w:rsidR="00E652FE" w:rsidRPr="00FE3036" w:rsidRDefault="00E652FE" w:rsidP="008E7D44">
            <w:pPr>
              <w:keepNext/>
              <w:keepLines/>
              <w:spacing w:after="0"/>
              <w:jc w:val="center"/>
              <w:rPr>
                <w:rFonts w:ascii="Arial" w:hAnsi="Arial"/>
                <w:sz w:val="18"/>
              </w:rPr>
            </w:pPr>
            <w:proofErr w:type="gramStart"/>
            <w:r>
              <w:rPr>
                <w:rFonts w:ascii="Arial" w:hAnsi="Arial"/>
                <w:sz w:val="18"/>
              </w:rPr>
              <w:t>1</w:t>
            </w:r>
            <w:r w:rsidRPr="00FE3036">
              <w:rPr>
                <w:rFonts w:ascii="Arial" w:hAnsi="Arial"/>
                <w:sz w:val="18"/>
              </w:rPr>
              <w:t>..</w:t>
            </w:r>
            <w:r>
              <w:rPr>
                <w:rFonts w:ascii="Arial" w:hAnsi="Arial"/>
                <w:sz w:val="18"/>
              </w:rPr>
              <w:t>N</w:t>
            </w:r>
            <w:proofErr w:type="gramEnd"/>
          </w:p>
        </w:tc>
        <w:tc>
          <w:tcPr>
            <w:tcW w:w="3118" w:type="dxa"/>
            <w:tcBorders>
              <w:top w:val="single" w:sz="4" w:space="0" w:color="auto"/>
              <w:left w:val="single" w:sz="4" w:space="0" w:color="auto"/>
              <w:bottom w:val="single" w:sz="4" w:space="0" w:color="auto"/>
              <w:right w:val="single" w:sz="4" w:space="0" w:color="auto"/>
            </w:tcBorders>
          </w:tcPr>
          <w:p w14:paraId="1CF9195E" w14:textId="77777777" w:rsidR="00E652FE" w:rsidRDefault="00E652FE" w:rsidP="008E7D44">
            <w:pPr>
              <w:keepNext/>
              <w:keepLines/>
              <w:spacing w:after="0"/>
              <w:rPr>
                <w:rFonts w:ascii="Arial" w:hAnsi="Arial"/>
                <w:sz w:val="18"/>
              </w:rPr>
            </w:pPr>
            <w:r w:rsidRPr="00FE3036">
              <w:rPr>
                <w:rFonts w:ascii="Arial" w:hAnsi="Arial"/>
                <w:sz w:val="18"/>
              </w:rPr>
              <w:t>Indicates the DN Access Identifiers representing location of the service flow.</w:t>
            </w:r>
          </w:p>
          <w:p w14:paraId="1B4EF960" w14:textId="77777777" w:rsidR="00E652FE" w:rsidRPr="00FE3036" w:rsidRDefault="00E652FE" w:rsidP="008E7D44">
            <w:pPr>
              <w:keepNext/>
              <w:keepLines/>
              <w:spacing w:after="0"/>
              <w:rPr>
                <w:rFonts w:ascii="Arial" w:hAnsi="Arial"/>
                <w:sz w:val="18"/>
              </w:rPr>
            </w:pPr>
            <w:r w:rsidRPr="00EB6184">
              <w:rPr>
                <w:rFonts w:ascii="Arial" w:hAnsi="Arial"/>
                <w:sz w:val="18"/>
              </w:rPr>
              <w:t>May only be provided if the "</w:t>
            </w:r>
            <w:proofErr w:type="spellStart"/>
            <w:r w:rsidRPr="00EB6184">
              <w:rPr>
                <w:rFonts w:ascii="Arial" w:hAnsi="Arial"/>
                <w:sz w:val="18"/>
              </w:rPr>
              <w:t>ueAddr</w:t>
            </w:r>
            <w:proofErr w:type="spellEnd"/>
            <w:r w:rsidRPr="00EB6184">
              <w:rPr>
                <w:rFonts w:ascii="Arial" w:hAnsi="Arial"/>
                <w:sz w:val="18"/>
              </w:rPr>
              <w:t>" attribute is provided.</w:t>
            </w:r>
          </w:p>
        </w:tc>
        <w:tc>
          <w:tcPr>
            <w:tcW w:w="1666" w:type="dxa"/>
            <w:tcBorders>
              <w:top w:val="single" w:sz="4" w:space="0" w:color="auto"/>
              <w:left w:val="single" w:sz="4" w:space="0" w:color="auto"/>
              <w:bottom w:val="single" w:sz="4" w:space="0" w:color="auto"/>
              <w:right w:val="single" w:sz="4" w:space="0" w:color="auto"/>
            </w:tcBorders>
          </w:tcPr>
          <w:p w14:paraId="3FC1A3A1" w14:textId="77777777" w:rsidR="00E652FE" w:rsidRPr="00FE3036" w:rsidRDefault="00E652FE" w:rsidP="008E7D44">
            <w:pPr>
              <w:keepNext/>
              <w:keepLines/>
              <w:spacing w:after="0"/>
              <w:rPr>
                <w:rFonts w:ascii="Arial" w:hAnsi="Arial"/>
                <w:sz w:val="18"/>
              </w:rPr>
            </w:pPr>
          </w:p>
        </w:tc>
      </w:tr>
      <w:tr w:rsidR="00E652FE" w:rsidRPr="00E83398" w14:paraId="7838F3BB" w14:textId="77777777" w:rsidTr="008E7D44">
        <w:trPr>
          <w:jc w:val="center"/>
        </w:trPr>
        <w:tc>
          <w:tcPr>
            <w:tcW w:w="9567" w:type="dxa"/>
            <w:gridSpan w:val="6"/>
            <w:tcBorders>
              <w:top w:val="single" w:sz="4" w:space="0" w:color="auto"/>
              <w:left w:val="single" w:sz="4" w:space="0" w:color="auto"/>
              <w:bottom w:val="single" w:sz="4" w:space="0" w:color="auto"/>
              <w:right w:val="single" w:sz="4" w:space="0" w:color="auto"/>
            </w:tcBorders>
          </w:tcPr>
          <w:p w14:paraId="13F06D1E" w14:textId="2ECE9A2E" w:rsidR="00E652FE" w:rsidRDefault="00E652FE" w:rsidP="008E7D44">
            <w:pPr>
              <w:keepNext/>
              <w:keepLines/>
              <w:spacing w:after="0"/>
              <w:ind w:left="851" w:hanging="851"/>
              <w:rPr>
                <w:rFonts w:ascii="Arial" w:hAnsi="Arial"/>
                <w:sz w:val="18"/>
              </w:rPr>
            </w:pPr>
            <w:r w:rsidRPr="00E83398">
              <w:rPr>
                <w:rFonts w:ascii="Arial" w:hAnsi="Arial"/>
                <w:sz w:val="18"/>
              </w:rPr>
              <w:t>NOTE</w:t>
            </w:r>
            <w:r w:rsidRPr="00EB6184">
              <w:rPr>
                <w:rFonts w:ascii="Arial" w:hAnsi="Arial" w:cs="Arial"/>
                <w:sz w:val="18"/>
                <w:szCs w:val="18"/>
              </w:rPr>
              <w:t> 1</w:t>
            </w:r>
            <w:r w:rsidRPr="00E83398">
              <w:rPr>
                <w:rFonts w:ascii="Arial" w:hAnsi="Arial"/>
                <w:sz w:val="18"/>
              </w:rPr>
              <w:t>:</w:t>
            </w:r>
            <w:r w:rsidRPr="00E83398">
              <w:rPr>
                <w:rFonts w:ascii="Arial" w:hAnsi="Arial"/>
                <w:sz w:val="18"/>
              </w:rPr>
              <w:tab/>
            </w:r>
            <w:ins w:id="85" w:author="Maria Liang v1" w:date="2021-10-12T13:25:00Z">
              <w:r w:rsidR="004B47DA" w:rsidRPr="004B47DA">
                <w:rPr>
                  <w:rFonts w:ascii="Arial" w:hAnsi="Arial"/>
                  <w:sz w:val="18"/>
                </w:rPr>
                <w:t xml:space="preserve">One of </w:t>
              </w:r>
            </w:ins>
            <w:del w:id="86" w:author="Maria Liang v1" w:date="2021-10-12T13:26:00Z">
              <w:r w:rsidRPr="0020300E" w:rsidDel="004B47DA">
                <w:rPr>
                  <w:rFonts w:ascii="Arial" w:hAnsi="Arial"/>
                  <w:sz w:val="18"/>
                </w:rPr>
                <w:delText>Either</w:delText>
              </w:r>
            </w:del>
            <w:r w:rsidRPr="0020300E">
              <w:rPr>
                <w:rFonts w:ascii="Arial" w:hAnsi="Arial"/>
                <w:sz w:val="18"/>
              </w:rPr>
              <w:t xml:space="preserve"> the </w:t>
            </w:r>
            <w:ins w:id="87" w:author="Maria Liang" w:date="2021-09-19T03:11:00Z">
              <w:r w:rsidR="009D4E28" w:rsidRPr="0020300E">
                <w:rPr>
                  <w:rFonts w:ascii="Arial" w:hAnsi="Arial"/>
                  <w:sz w:val="18"/>
                </w:rPr>
                <w:t>"</w:t>
              </w:r>
              <w:proofErr w:type="spellStart"/>
              <w:r w:rsidR="009D4E28">
                <w:rPr>
                  <w:rFonts w:ascii="Arial" w:hAnsi="Arial"/>
                  <w:sz w:val="18"/>
                </w:rPr>
                <w:t>supi</w:t>
              </w:r>
              <w:proofErr w:type="spellEnd"/>
              <w:r w:rsidR="009D4E28" w:rsidRPr="0020300E">
                <w:rPr>
                  <w:rFonts w:ascii="Arial" w:hAnsi="Arial"/>
                  <w:sz w:val="18"/>
                </w:rPr>
                <w:t>"</w:t>
              </w:r>
            </w:ins>
            <w:ins w:id="88" w:author="Maria Liang v2" w:date="2021-10-12T21:53:00Z">
              <w:r w:rsidR="00857DB8">
                <w:rPr>
                  <w:rFonts w:ascii="Arial" w:hAnsi="Arial"/>
                  <w:sz w:val="18"/>
                </w:rPr>
                <w:t>,</w:t>
              </w:r>
            </w:ins>
            <w:ins w:id="89" w:author="Maria Liang" w:date="2021-09-19T03:11:00Z">
              <w:r w:rsidR="009D4E28" w:rsidRPr="0020300E">
                <w:rPr>
                  <w:rFonts w:ascii="Arial" w:hAnsi="Arial"/>
                  <w:sz w:val="18"/>
                </w:rPr>
                <w:t xml:space="preserve"> </w:t>
              </w:r>
            </w:ins>
            <w:r w:rsidRPr="0020300E">
              <w:rPr>
                <w:rFonts w:ascii="Arial" w:hAnsi="Arial"/>
                <w:sz w:val="18"/>
              </w:rPr>
              <w:t>"</w:t>
            </w:r>
            <w:proofErr w:type="spellStart"/>
            <w:r w:rsidRPr="0020300E">
              <w:rPr>
                <w:rFonts w:ascii="Arial" w:hAnsi="Arial"/>
                <w:sz w:val="18"/>
              </w:rPr>
              <w:t>gpsi</w:t>
            </w:r>
            <w:proofErr w:type="spellEnd"/>
            <w:r w:rsidRPr="0020300E">
              <w:rPr>
                <w:rFonts w:ascii="Arial" w:hAnsi="Arial"/>
                <w:sz w:val="18"/>
              </w:rPr>
              <w:t>" or "</w:t>
            </w:r>
            <w:proofErr w:type="spellStart"/>
            <w:r w:rsidRPr="0020300E">
              <w:rPr>
                <w:rFonts w:ascii="Arial" w:hAnsi="Arial"/>
                <w:sz w:val="18"/>
              </w:rPr>
              <w:t>ueAddr</w:t>
            </w:r>
            <w:proofErr w:type="spellEnd"/>
            <w:r w:rsidRPr="0020300E">
              <w:rPr>
                <w:rFonts w:ascii="Arial" w:hAnsi="Arial"/>
                <w:sz w:val="18"/>
              </w:rPr>
              <w:t>" attribute shall be provided</w:t>
            </w:r>
            <w:r>
              <w:rPr>
                <w:rFonts w:ascii="Arial" w:hAnsi="Arial"/>
                <w:sz w:val="18"/>
              </w:rPr>
              <w:t>.</w:t>
            </w:r>
          </w:p>
          <w:p w14:paraId="0996C60F" w14:textId="77777777" w:rsidR="00E652FE" w:rsidRPr="00E83398" w:rsidRDefault="00E652FE" w:rsidP="008E7D44">
            <w:pPr>
              <w:keepNext/>
              <w:keepLines/>
              <w:spacing w:after="0"/>
              <w:ind w:left="851" w:hanging="851"/>
              <w:rPr>
                <w:rFonts w:ascii="Arial" w:hAnsi="Arial"/>
                <w:sz w:val="18"/>
              </w:rPr>
            </w:pPr>
            <w:r w:rsidRPr="0020300E">
              <w:rPr>
                <w:rFonts w:ascii="Arial" w:hAnsi="Arial"/>
                <w:sz w:val="18"/>
              </w:rPr>
              <w:t>NOTE</w:t>
            </w:r>
            <w:r w:rsidRPr="00EB6184">
              <w:rPr>
                <w:rFonts w:ascii="Arial" w:hAnsi="Arial" w:cs="Arial"/>
                <w:sz w:val="18"/>
                <w:szCs w:val="18"/>
              </w:rPr>
              <w:t> </w:t>
            </w:r>
            <w:r>
              <w:rPr>
                <w:rFonts w:ascii="Arial" w:hAnsi="Arial" w:cs="Arial"/>
                <w:sz w:val="18"/>
                <w:szCs w:val="18"/>
              </w:rPr>
              <w:t>2</w:t>
            </w:r>
            <w:r w:rsidRPr="0020300E">
              <w:rPr>
                <w:rFonts w:ascii="Arial" w:hAnsi="Arial"/>
                <w:sz w:val="18"/>
              </w:rPr>
              <w:t>:</w:t>
            </w:r>
            <w:r w:rsidRPr="0020300E">
              <w:rPr>
                <w:rFonts w:ascii="Arial" w:hAnsi="Arial"/>
                <w:sz w:val="18"/>
              </w:rPr>
              <w:tab/>
              <w:t>If the "</w:t>
            </w:r>
            <w:proofErr w:type="spellStart"/>
            <w:r w:rsidRPr="0020300E">
              <w:rPr>
                <w:rFonts w:ascii="Arial" w:hAnsi="Arial"/>
                <w:sz w:val="18"/>
              </w:rPr>
              <w:t>ueAddr</w:t>
            </w:r>
            <w:proofErr w:type="spellEnd"/>
            <w:r w:rsidRPr="0020300E">
              <w:rPr>
                <w:rFonts w:ascii="Arial" w:hAnsi="Arial"/>
                <w:sz w:val="18"/>
              </w:rPr>
              <w:t>" attribute is provided, either the "</w:t>
            </w:r>
            <w:proofErr w:type="spellStart"/>
            <w:r w:rsidRPr="0020300E">
              <w:rPr>
                <w:rFonts w:ascii="Arial" w:hAnsi="Arial"/>
                <w:sz w:val="18"/>
              </w:rPr>
              <w:t>appId</w:t>
            </w:r>
            <w:proofErr w:type="spellEnd"/>
            <w:r w:rsidRPr="0020300E">
              <w:rPr>
                <w:rFonts w:ascii="Arial" w:hAnsi="Arial"/>
                <w:sz w:val="18"/>
              </w:rPr>
              <w:t>" or "</w:t>
            </w:r>
            <w:proofErr w:type="spellStart"/>
            <w:r w:rsidRPr="0020300E">
              <w:rPr>
                <w:rFonts w:ascii="Arial" w:hAnsi="Arial"/>
                <w:sz w:val="18"/>
              </w:rPr>
              <w:t>flowDesp</w:t>
            </w:r>
            <w:proofErr w:type="spellEnd"/>
            <w:r w:rsidRPr="0020300E">
              <w:rPr>
                <w:rFonts w:ascii="Arial" w:hAnsi="Arial"/>
                <w:sz w:val="18"/>
              </w:rPr>
              <w:t>" attribute shall be provided</w:t>
            </w:r>
            <w:r>
              <w:rPr>
                <w:rFonts w:ascii="Arial" w:hAnsi="Arial"/>
                <w:sz w:val="18"/>
              </w:rPr>
              <w:t>.</w:t>
            </w:r>
          </w:p>
        </w:tc>
      </w:tr>
    </w:tbl>
    <w:p w14:paraId="3BEB354F" w14:textId="77777777" w:rsidR="00E652FE" w:rsidRDefault="00E652FE" w:rsidP="00E652FE"/>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14:paraId="4614E001" w14:textId="788E08C6" w:rsidR="00563588" w:rsidRPr="008C6891" w:rsidRDefault="00563588" w:rsidP="0056358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4B47DA">
        <w:rPr>
          <w:rFonts w:eastAsia="DengXian"/>
          <w:noProof/>
          <w:color w:val="0000FF"/>
          <w:sz w:val="28"/>
          <w:szCs w:val="28"/>
        </w:rPr>
        <w:t>3rd</w:t>
      </w:r>
      <w:r w:rsidRPr="008C6891">
        <w:rPr>
          <w:rFonts w:eastAsia="DengXian"/>
          <w:noProof/>
          <w:color w:val="0000FF"/>
          <w:sz w:val="28"/>
          <w:szCs w:val="28"/>
        </w:rPr>
        <w:t xml:space="preserve"> Change ***</w:t>
      </w:r>
    </w:p>
    <w:p w14:paraId="7A21767F" w14:textId="77777777" w:rsidR="003039A0" w:rsidRDefault="003039A0" w:rsidP="003039A0">
      <w:pPr>
        <w:pStyle w:val="Heading1"/>
        <w:rPr>
          <w:noProof/>
        </w:rPr>
      </w:pPr>
      <w:bookmarkStart w:id="90" w:name="_Toc532198076"/>
      <w:bookmarkStart w:id="91" w:name="_Toc34123832"/>
      <w:bookmarkStart w:id="92" w:name="_Toc36038576"/>
      <w:bookmarkStart w:id="93" w:name="_Toc36038664"/>
      <w:bookmarkStart w:id="94" w:name="_Toc36038855"/>
      <w:bookmarkStart w:id="95" w:name="_Toc44680796"/>
      <w:bookmarkStart w:id="96" w:name="_Toc45133708"/>
      <w:bookmarkStart w:id="97" w:name="_Toc45133799"/>
      <w:bookmarkStart w:id="98" w:name="_Toc49417497"/>
      <w:bookmarkStart w:id="99" w:name="_Toc51762464"/>
      <w:bookmarkStart w:id="100" w:name="_Toc58838180"/>
      <w:bookmarkStart w:id="101" w:name="_Toc59017193"/>
      <w:bookmarkStart w:id="102" w:name="_Toc68168339"/>
      <w:bookmarkStart w:id="103" w:name="_Toc73191390"/>
      <w:r>
        <w:t>A.2</w:t>
      </w:r>
      <w:r>
        <w:tab/>
      </w:r>
      <w:r>
        <w:rPr>
          <w:noProof/>
        </w:rPr>
        <w:t>Naf_EventExposure API</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70CBD6AD" w14:textId="77777777" w:rsidR="003039A0" w:rsidRDefault="003039A0" w:rsidP="003039A0">
      <w:pPr>
        <w:pStyle w:val="PL"/>
        <w:rPr>
          <w:lang w:val="en-US" w:eastAsia="es-ES"/>
        </w:rPr>
      </w:pPr>
      <w:r>
        <w:rPr>
          <w:lang w:val="en-US" w:eastAsia="es-ES"/>
        </w:rPr>
        <w:t>openapi: 3.0.0</w:t>
      </w:r>
    </w:p>
    <w:p w14:paraId="56F7A475" w14:textId="77777777" w:rsidR="003039A0" w:rsidRDefault="003039A0" w:rsidP="003039A0">
      <w:pPr>
        <w:pStyle w:val="PL"/>
        <w:rPr>
          <w:lang w:val="en-US" w:eastAsia="es-ES"/>
        </w:rPr>
      </w:pPr>
      <w:r>
        <w:rPr>
          <w:lang w:val="en-US" w:eastAsia="es-ES"/>
        </w:rPr>
        <w:t>info:</w:t>
      </w:r>
    </w:p>
    <w:p w14:paraId="756CEED9" w14:textId="77777777" w:rsidR="003039A0" w:rsidRDefault="003039A0" w:rsidP="003039A0">
      <w:pPr>
        <w:pStyle w:val="PL"/>
        <w:rPr>
          <w:lang w:val="en-US" w:eastAsia="es-ES"/>
        </w:rPr>
      </w:pPr>
      <w:r>
        <w:rPr>
          <w:lang w:val="en-US" w:eastAsia="es-ES"/>
        </w:rPr>
        <w:t xml:space="preserve">  version: 1.1.0-alpha.3</w:t>
      </w:r>
    </w:p>
    <w:p w14:paraId="6F13EC92" w14:textId="77777777" w:rsidR="003039A0" w:rsidRDefault="003039A0" w:rsidP="003039A0">
      <w:pPr>
        <w:pStyle w:val="PL"/>
        <w:rPr>
          <w:lang w:val="en-US" w:eastAsia="es-ES"/>
        </w:rPr>
      </w:pPr>
      <w:r>
        <w:rPr>
          <w:lang w:val="en-US" w:eastAsia="es-ES"/>
        </w:rPr>
        <w:t xml:space="preserve">  title: Naf_EventExposure</w:t>
      </w:r>
    </w:p>
    <w:p w14:paraId="6A67930D" w14:textId="77777777" w:rsidR="003039A0" w:rsidRDefault="003039A0" w:rsidP="003039A0">
      <w:pPr>
        <w:pStyle w:val="PL"/>
      </w:pPr>
      <w:r>
        <w:rPr>
          <w:rFonts w:cs="Courier New"/>
          <w:szCs w:val="16"/>
          <w:lang w:val="en-US"/>
        </w:rPr>
        <w:t xml:space="preserve">  description: </w:t>
      </w:r>
      <w:r>
        <w:t>|</w:t>
      </w:r>
    </w:p>
    <w:p w14:paraId="228136DC" w14:textId="77777777" w:rsidR="003039A0" w:rsidRDefault="003039A0" w:rsidP="003039A0">
      <w:pPr>
        <w:pStyle w:val="PL"/>
        <w:rPr>
          <w:rFonts w:cs="Courier New"/>
          <w:szCs w:val="16"/>
          <w:lang w:val="en-US"/>
        </w:rPr>
      </w:pPr>
      <w:r>
        <w:t xml:space="preserve">    </w:t>
      </w:r>
      <w:r>
        <w:rPr>
          <w:rFonts w:cs="Courier New"/>
          <w:szCs w:val="16"/>
          <w:lang w:val="en-US"/>
        </w:rPr>
        <w:t>AF Event Exposure Service</w:t>
      </w:r>
      <w:r>
        <w:t>.</w:t>
      </w:r>
    </w:p>
    <w:p w14:paraId="5222674B" w14:textId="77777777" w:rsidR="003039A0" w:rsidRDefault="003039A0" w:rsidP="003039A0">
      <w:pPr>
        <w:pStyle w:val="PL"/>
      </w:pPr>
      <w:r>
        <w:t xml:space="preserve">    © 2021, 3GPP Organizational Partners (ARIB, ATIS, CCSA, ETSI, TSDSI, TTA, TTC).</w:t>
      </w:r>
    </w:p>
    <w:p w14:paraId="0CE18C21" w14:textId="77777777" w:rsidR="003039A0" w:rsidRDefault="003039A0" w:rsidP="003039A0">
      <w:pPr>
        <w:pStyle w:val="PL"/>
        <w:rPr>
          <w:rFonts w:cs="Courier New"/>
          <w:szCs w:val="16"/>
          <w:lang w:val="en-US"/>
        </w:rPr>
      </w:pPr>
      <w:r>
        <w:t xml:space="preserve">    All rights reserved.</w:t>
      </w:r>
    </w:p>
    <w:p w14:paraId="43C98656" w14:textId="77777777" w:rsidR="003039A0" w:rsidRDefault="003039A0" w:rsidP="003039A0">
      <w:pPr>
        <w:pStyle w:val="PL"/>
        <w:rPr>
          <w:lang w:val="en-US" w:eastAsia="es-ES"/>
        </w:rPr>
      </w:pPr>
    </w:p>
    <w:p w14:paraId="25335B80" w14:textId="77777777" w:rsidR="003039A0" w:rsidRDefault="003039A0" w:rsidP="003039A0">
      <w:pPr>
        <w:pStyle w:val="PL"/>
        <w:rPr>
          <w:lang w:val="en-US" w:eastAsia="es-ES"/>
        </w:rPr>
      </w:pPr>
      <w:r>
        <w:rPr>
          <w:lang w:val="en-US" w:eastAsia="es-ES"/>
        </w:rPr>
        <w:t>externalDocs:</w:t>
      </w:r>
    </w:p>
    <w:p w14:paraId="3E49F133" w14:textId="77777777" w:rsidR="003039A0" w:rsidRDefault="003039A0" w:rsidP="003039A0">
      <w:pPr>
        <w:pStyle w:val="PL"/>
        <w:rPr>
          <w:lang w:val="en-US" w:eastAsia="es-ES"/>
        </w:rPr>
      </w:pPr>
      <w:r>
        <w:rPr>
          <w:lang w:val="en-US" w:eastAsia="es-ES"/>
        </w:rPr>
        <w:t xml:space="preserve">  description: 3GPP TS 29.517 V17.3.0; 5G System; Application Function Event Exposure Service; Stage 3.</w:t>
      </w:r>
    </w:p>
    <w:p w14:paraId="35B7181B" w14:textId="77777777" w:rsidR="003039A0" w:rsidRDefault="003039A0" w:rsidP="003039A0">
      <w:pPr>
        <w:pStyle w:val="PL"/>
        <w:rPr>
          <w:lang w:val="en-US" w:eastAsia="es-ES"/>
        </w:rPr>
      </w:pPr>
      <w:r>
        <w:rPr>
          <w:lang w:val="en-US" w:eastAsia="es-ES"/>
        </w:rPr>
        <w:t xml:space="preserve">  url: http://www.3gpp.org/ftp/Specs/archive/29_series/29.517/</w:t>
      </w:r>
    </w:p>
    <w:p w14:paraId="4C2490D6" w14:textId="77777777" w:rsidR="003039A0" w:rsidRDefault="003039A0" w:rsidP="003039A0">
      <w:pPr>
        <w:pStyle w:val="PL"/>
        <w:rPr>
          <w:lang w:val="en-US" w:eastAsia="es-ES"/>
        </w:rPr>
      </w:pPr>
    </w:p>
    <w:p w14:paraId="31D53118" w14:textId="77777777" w:rsidR="003039A0" w:rsidRDefault="003039A0" w:rsidP="003039A0">
      <w:pPr>
        <w:pStyle w:val="PL"/>
        <w:rPr>
          <w:lang w:val="en-US" w:eastAsia="es-ES"/>
        </w:rPr>
      </w:pPr>
      <w:r>
        <w:rPr>
          <w:lang w:val="en-US" w:eastAsia="es-ES"/>
        </w:rPr>
        <w:t>servers:</w:t>
      </w:r>
    </w:p>
    <w:p w14:paraId="5AC926E8" w14:textId="77777777" w:rsidR="003039A0" w:rsidRDefault="003039A0" w:rsidP="003039A0">
      <w:pPr>
        <w:pStyle w:val="PL"/>
        <w:rPr>
          <w:lang w:val="en-US" w:eastAsia="es-ES"/>
        </w:rPr>
      </w:pPr>
      <w:r>
        <w:rPr>
          <w:lang w:val="en-US" w:eastAsia="es-ES"/>
        </w:rPr>
        <w:t xml:space="preserve">  - url: '{apiRoot}/naf-eventexposure/v1'</w:t>
      </w:r>
    </w:p>
    <w:p w14:paraId="71E66D2B" w14:textId="77777777" w:rsidR="003039A0" w:rsidRDefault="003039A0" w:rsidP="003039A0">
      <w:pPr>
        <w:pStyle w:val="PL"/>
        <w:rPr>
          <w:lang w:val="en-US" w:eastAsia="es-ES"/>
        </w:rPr>
      </w:pPr>
      <w:r>
        <w:rPr>
          <w:lang w:val="en-US" w:eastAsia="es-ES"/>
        </w:rPr>
        <w:t xml:space="preserve">    variables:</w:t>
      </w:r>
    </w:p>
    <w:p w14:paraId="2FF6F120" w14:textId="77777777" w:rsidR="003039A0" w:rsidRDefault="003039A0" w:rsidP="003039A0">
      <w:pPr>
        <w:pStyle w:val="PL"/>
        <w:rPr>
          <w:lang w:val="en-US" w:eastAsia="es-ES"/>
        </w:rPr>
      </w:pPr>
      <w:r>
        <w:rPr>
          <w:lang w:val="en-US" w:eastAsia="es-ES"/>
        </w:rPr>
        <w:t xml:space="preserve">      apiRoot:</w:t>
      </w:r>
    </w:p>
    <w:p w14:paraId="2F8D1EAF" w14:textId="77777777" w:rsidR="003039A0" w:rsidRDefault="003039A0" w:rsidP="003039A0">
      <w:pPr>
        <w:pStyle w:val="PL"/>
        <w:rPr>
          <w:lang w:val="en-US" w:eastAsia="es-ES"/>
        </w:rPr>
      </w:pPr>
      <w:r>
        <w:rPr>
          <w:lang w:val="en-US" w:eastAsia="es-ES"/>
        </w:rPr>
        <w:t xml:space="preserve">        default: https://example.com</w:t>
      </w:r>
    </w:p>
    <w:p w14:paraId="53DEF30B" w14:textId="77777777" w:rsidR="003039A0" w:rsidRDefault="003039A0" w:rsidP="003039A0">
      <w:pPr>
        <w:pStyle w:val="PL"/>
        <w:rPr>
          <w:lang w:val="en-US" w:eastAsia="es-ES"/>
        </w:rPr>
      </w:pPr>
      <w:r>
        <w:rPr>
          <w:lang w:val="en-US" w:eastAsia="es-ES"/>
        </w:rPr>
        <w:t xml:space="preserve">        description: apiRoot as defined in clause 4.4 of 3GPP TS 29.501</w:t>
      </w:r>
    </w:p>
    <w:p w14:paraId="2B1ED42D" w14:textId="77777777" w:rsidR="003039A0" w:rsidRDefault="003039A0" w:rsidP="003039A0">
      <w:pPr>
        <w:pStyle w:val="PL"/>
        <w:rPr>
          <w:lang w:val="en-US" w:eastAsia="es-ES"/>
        </w:rPr>
      </w:pPr>
      <w:r>
        <w:rPr>
          <w:lang w:val="en-US" w:eastAsia="es-ES"/>
        </w:rPr>
        <w:t xml:space="preserve">        </w:t>
      </w:r>
    </w:p>
    <w:p w14:paraId="58BE7A65" w14:textId="77777777" w:rsidR="003039A0" w:rsidRDefault="003039A0" w:rsidP="003039A0">
      <w:pPr>
        <w:pStyle w:val="PL"/>
        <w:rPr>
          <w:lang w:val="en-US" w:eastAsia="es-ES"/>
        </w:rPr>
      </w:pPr>
      <w:r>
        <w:rPr>
          <w:lang w:val="en-US" w:eastAsia="es-ES"/>
        </w:rPr>
        <w:t>security:</w:t>
      </w:r>
    </w:p>
    <w:p w14:paraId="1E6A4970" w14:textId="77777777" w:rsidR="003039A0" w:rsidRDefault="003039A0" w:rsidP="003039A0">
      <w:pPr>
        <w:pStyle w:val="PL"/>
        <w:rPr>
          <w:lang w:val="en-US" w:eastAsia="es-ES"/>
        </w:rPr>
      </w:pPr>
      <w:r>
        <w:rPr>
          <w:lang w:val="en-US" w:eastAsia="es-ES"/>
        </w:rPr>
        <w:t xml:space="preserve">  - {}</w:t>
      </w:r>
    </w:p>
    <w:p w14:paraId="6E9011DF" w14:textId="77777777" w:rsidR="003039A0" w:rsidRDefault="003039A0" w:rsidP="003039A0">
      <w:pPr>
        <w:pStyle w:val="PL"/>
        <w:rPr>
          <w:lang w:val="en-US" w:eastAsia="es-ES"/>
        </w:rPr>
      </w:pPr>
      <w:r>
        <w:rPr>
          <w:lang w:val="en-US" w:eastAsia="es-ES"/>
        </w:rPr>
        <w:t xml:space="preserve">  - oAuth2ClientCredentials: []</w:t>
      </w:r>
    </w:p>
    <w:p w14:paraId="280A7D17" w14:textId="77777777" w:rsidR="003039A0" w:rsidRDefault="003039A0" w:rsidP="003039A0">
      <w:pPr>
        <w:pStyle w:val="PL"/>
        <w:rPr>
          <w:lang w:val="en-US" w:eastAsia="es-ES"/>
        </w:rPr>
      </w:pPr>
    </w:p>
    <w:p w14:paraId="356DB68B" w14:textId="77777777" w:rsidR="003039A0" w:rsidRDefault="003039A0" w:rsidP="003039A0">
      <w:pPr>
        <w:pStyle w:val="PL"/>
        <w:rPr>
          <w:lang w:val="en-US" w:eastAsia="es-ES"/>
        </w:rPr>
      </w:pPr>
    </w:p>
    <w:p w14:paraId="4D00CE82" w14:textId="77777777" w:rsidR="003039A0" w:rsidRDefault="003039A0" w:rsidP="003039A0">
      <w:pPr>
        <w:pStyle w:val="PL"/>
        <w:rPr>
          <w:lang w:val="en-US" w:eastAsia="es-ES"/>
        </w:rPr>
      </w:pPr>
      <w:r>
        <w:rPr>
          <w:lang w:val="en-US" w:eastAsia="es-ES"/>
        </w:rPr>
        <w:t>paths:</w:t>
      </w:r>
    </w:p>
    <w:p w14:paraId="32FF2D2A" w14:textId="77777777" w:rsidR="003039A0" w:rsidRDefault="003039A0" w:rsidP="003039A0">
      <w:pPr>
        <w:pStyle w:val="PL"/>
        <w:rPr>
          <w:lang w:val="en-US" w:eastAsia="es-ES"/>
        </w:rPr>
      </w:pPr>
      <w:r>
        <w:rPr>
          <w:lang w:val="en-US" w:eastAsia="es-ES"/>
        </w:rPr>
        <w:t xml:space="preserve">  /subscriptions:</w:t>
      </w:r>
    </w:p>
    <w:p w14:paraId="0274793B" w14:textId="77777777" w:rsidR="003039A0" w:rsidRDefault="003039A0" w:rsidP="003039A0">
      <w:pPr>
        <w:pStyle w:val="PL"/>
        <w:rPr>
          <w:lang w:val="en-US" w:eastAsia="es-ES"/>
        </w:rPr>
      </w:pPr>
      <w:r>
        <w:rPr>
          <w:lang w:val="en-US" w:eastAsia="es-ES"/>
        </w:rPr>
        <w:t xml:space="preserve">    post:</w:t>
      </w:r>
    </w:p>
    <w:p w14:paraId="495B7F29" w14:textId="77777777" w:rsidR="003039A0" w:rsidRDefault="003039A0" w:rsidP="003039A0">
      <w:pPr>
        <w:pStyle w:val="PL"/>
        <w:rPr>
          <w:rFonts w:cs="Courier New"/>
          <w:szCs w:val="16"/>
          <w:lang w:val="en-US"/>
        </w:rPr>
      </w:pPr>
      <w:r>
        <w:rPr>
          <w:rFonts w:cs="Courier New"/>
          <w:szCs w:val="16"/>
          <w:lang w:val="en-US"/>
        </w:rPr>
        <w:t xml:space="preserve">      summary: Creates a new Individual Application Event Exposure Subscription resource</w:t>
      </w:r>
    </w:p>
    <w:p w14:paraId="562A209C" w14:textId="77777777" w:rsidR="003039A0" w:rsidRDefault="003039A0" w:rsidP="003039A0">
      <w:pPr>
        <w:pStyle w:val="PL"/>
        <w:rPr>
          <w:rFonts w:cs="Courier New"/>
          <w:szCs w:val="16"/>
          <w:lang w:val="en-US"/>
        </w:rPr>
      </w:pPr>
      <w:r>
        <w:rPr>
          <w:rFonts w:cs="Courier New"/>
          <w:szCs w:val="16"/>
          <w:lang w:val="en-US"/>
        </w:rPr>
        <w:t xml:space="preserve">      operationId: Post</w:t>
      </w:r>
      <w:r>
        <w:rPr>
          <w:rFonts w:cs="Courier New"/>
          <w:szCs w:val="16"/>
          <w:lang w:val="en-US" w:eastAsia="es-ES"/>
        </w:rPr>
        <w:t>AfEventExposureSubsc</w:t>
      </w:r>
    </w:p>
    <w:p w14:paraId="2931F3EA" w14:textId="77777777" w:rsidR="003039A0" w:rsidRDefault="003039A0" w:rsidP="003039A0">
      <w:pPr>
        <w:pStyle w:val="PL"/>
        <w:rPr>
          <w:rFonts w:cs="Courier New"/>
          <w:szCs w:val="16"/>
          <w:lang w:val="en-US"/>
        </w:rPr>
      </w:pPr>
      <w:r>
        <w:rPr>
          <w:rFonts w:cs="Courier New"/>
          <w:szCs w:val="16"/>
          <w:lang w:val="en-US"/>
        </w:rPr>
        <w:t xml:space="preserve">      tags:</w:t>
      </w:r>
    </w:p>
    <w:p w14:paraId="7C67196B" w14:textId="77777777" w:rsidR="003039A0" w:rsidRDefault="003039A0" w:rsidP="003039A0">
      <w:pPr>
        <w:pStyle w:val="PL"/>
        <w:rPr>
          <w:rFonts w:cs="Courier New"/>
          <w:szCs w:val="16"/>
          <w:lang w:val="en-US"/>
        </w:rPr>
      </w:pPr>
      <w:r>
        <w:rPr>
          <w:rFonts w:cs="Courier New"/>
          <w:szCs w:val="16"/>
          <w:lang w:val="en-US"/>
        </w:rPr>
        <w:t xml:space="preserve">        - Application Event Subscription (Collection)</w:t>
      </w:r>
    </w:p>
    <w:p w14:paraId="1A470DAB" w14:textId="77777777" w:rsidR="003039A0" w:rsidRDefault="003039A0" w:rsidP="003039A0">
      <w:pPr>
        <w:pStyle w:val="PL"/>
        <w:rPr>
          <w:lang w:val="en-US" w:eastAsia="es-ES"/>
        </w:rPr>
      </w:pPr>
      <w:r>
        <w:rPr>
          <w:lang w:val="en-US" w:eastAsia="es-ES"/>
        </w:rPr>
        <w:t xml:space="preserve">      requestBody:</w:t>
      </w:r>
    </w:p>
    <w:p w14:paraId="32E40CE6" w14:textId="77777777" w:rsidR="003039A0" w:rsidRDefault="003039A0" w:rsidP="003039A0">
      <w:pPr>
        <w:pStyle w:val="PL"/>
        <w:rPr>
          <w:lang w:val="en-US" w:eastAsia="es-ES"/>
        </w:rPr>
      </w:pPr>
      <w:r>
        <w:rPr>
          <w:lang w:val="en-US" w:eastAsia="es-ES"/>
        </w:rPr>
        <w:t xml:space="preserve">        required: true</w:t>
      </w:r>
    </w:p>
    <w:p w14:paraId="71CF9ABC" w14:textId="77777777" w:rsidR="003039A0" w:rsidRDefault="003039A0" w:rsidP="003039A0">
      <w:pPr>
        <w:pStyle w:val="PL"/>
        <w:rPr>
          <w:lang w:val="en-US" w:eastAsia="es-ES"/>
        </w:rPr>
      </w:pPr>
      <w:r>
        <w:rPr>
          <w:lang w:val="en-US" w:eastAsia="es-ES"/>
        </w:rPr>
        <w:t xml:space="preserve">        content:</w:t>
      </w:r>
    </w:p>
    <w:p w14:paraId="44700D91" w14:textId="77777777" w:rsidR="003039A0" w:rsidRDefault="003039A0" w:rsidP="003039A0">
      <w:pPr>
        <w:pStyle w:val="PL"/>
        <w:rPr>
          <w:lang w:val="en-US" w:eastAsia="es-ES"/>
        </w:rPr>
      </w:pPr>
      <w:r>
        <w:rPr>
          <w:lang w:val="en-US" w:eastAsia="es-ES"/>
        </w:rPr>
        <w:t xml:space="preserve">          application/json:</w:t>
      </w:r>
    </w:p>
    <w:p w14:paraId="19C5437A" w14:textId="77777777" w:rsidR="003039A0" w:rsidRDefault="003039A0" w:rsidP="003039A0">
      <w:pPr>
        <w:pStyle w:val="PL"/>
        <w:rPr>
          <w:lang w:val="en-US" w:eastAsia="es-ES"/>
        </w:rPr>
      </w:pPr>
      <w:r>
        <w:rPr>
          <w:lang w:val="en-US" w:eastAsia="es-ES"/>
        </w:rPr>
        <w:t xml:space="preserve">            schema:</w:t>
      </w:r>
    </w:p>
    <w:p w14:paraId="3FBA63F4" w14:textId="77777777" w:rsidR="003039A0" w:rsidRDefault="003039A0" w:rsidP="003039A0">
      <w:pPr>
        <w:pStyle w:val="PL"/>
        <w:rPr>
          <w:lang w:val="en-US" w:eastAsia="es-ES"/>
        </w:rPr>
      </w:pPr>
      <w:r>
        <w:rPr>
          <w:lang w:val="en-US" w:eastAsia="es-ES"/>
        </w:rPr>
        <w:t xml:space="preserve">              $ref: '#/components/schemas/AfEventExposureSubsc'</w:t>
      </w:r>
    </w:p>
    <w:p w14:paraId="6C99702A" w14:textId="77777777" w:rsidR="003039A0" w:rsidRDefault="003039A0" w:rsidP="003039A0">
      <w:pPr>
        <w:pStyle w:val="PL"/>
        <w:rPr>
          <w:lang w:val="en-US" w:eastAsia="es-ES"/>
        </w:rPr>
      </w:pPr>
      <w:r>
        <w:rPr>
          <w:lang w:val="en-US" w:eastAsia="es-ES"/>
        </w:rPr>
        <w:t xml:space="preserve">      responses:</w:t>
      </w:r>
    </w:p>
    <w:p w14:paraId="5570E402" w14:textId="77777777" w:rsidR="003039A0" w:rsidRDefault="003039A0" w:rsidP="003039A0">
      <w:pPr>
        <w:pStyle w:val="PL"/>
        <w:rPr>
          <w:lang w:val="en-US" w:eastAsia="es-ES"/>
        </w:rPr>
      </w:pPr>
      <w:r>
        <w:rPr>
          <w:lang w:val="en-US" w:eastAsia="es-ES"/>
        </w:rPr>
        <w:t xml:space="preserve">        '201':</w:t>
      </w:r>
    </w:p>
    <w:p w14:paraId="66E7F82A" w14:textId="77777777" w:rsidR="003039A0" w:rsidRDefault="003039A0" w:rsidP="003039A0">
      <w:pPr>
        <w:pStyle w:val="PL"/>
        <w:rPr>
          <w:lang w:val="en-US" w:eastAsia="es-ES"/>
        </w:rPr>
      </w:pPr>
      <w:r>
        <w:rPr>
          <w:lang w:val="en-US" w:eastAsia="es-ES"/>
        </w:rPr>
        <w:t xml:space="preserve">          description: Success</w:t>
      </w:r>
    </w:p>
    <w:p w14:paraId="6C28627C" w14:textId="77777777" w:rsidR="003039A0" w:rsidRDefault="003039A0" w:rsidP="003039A0">
      <w:pPr>
        <w:pStyle w:val="PL"/>
        <w:rPr>
          <w:lang w:val="en-US" w:eastAsia="es-ES"/>
        </w:rPr>
      </w:pPr>
      <w:r>
        <w:rPr>
          <w:lang w:val="en-US" w:eastAsia="es-ES"/>
        </w:rPr>
        <w:t xml:space="preserve">          content:</w:t>
      </w:r>
    </w:p>
    <w:p w14:paraId="64571938" w14:textId="77777777" w:rsidR="003039A0" w:rsidRDefault="003039A0" w:rsidP="003039A0">
      <w:pPr>
        <w:pStyle w:val="PL"/>
        <w:rPr>
          <w:lang w:val="en-US" w:eastAsia="es-ES"/>
        </w:rPr>
      </w:pPr>
      <w:r>
        <w:rPr>
          <w:lang w:val="en-US" w:eastAsia="es-ES"/>
        </w:rPr>
        <w:t xml:space="preserve">            application/json:</w:t>
      </w:r>
    </w:p>
    <w:p w14:paraId="7C6F6204" w14:textId="77777777" w:rsidR="003039A0" w:rsidRDefault="003039A0" w:rsidP="003039A0">
      <w:pPr>
        <w:pStyle w:val="PL"/>
        <w:rPr>
          <w:lang w:val="en-US" w:eastAsia="es-ES"/>
        </w:rPr>
      </w:pPr>
      <w:r>
        <w:rPr>
          <w:lang w:val="en-US" w:eastAsia="es-ES"/>
        </w:rPr>
        <w:t xml:space="preserve">              schema:</w:t>
      </w:r>
    </w:p>
    <w:p w14:paraId="58102A23" w14:textId="77777777" w:rsidR="003039A0" w:rsidRDefault="003039A0" w:rsidP="003039A0">
      <w:pPr>
        <w:pStyle w:val="PL"/>
        <w:rPr>
          <w:lang w:val="en-US" w:eastAsia="es-ES"/>
        </w:rPr>
      </w:pPr>
      <w:r>
        <w:rPr>
          <w:lang w:val="en-US" w:eastAsia="es-ES"/>
        </w:rPr>
        <w:t xml:space="preserve">                $ref: '#/components/schemas/AfEventExposureSubsc'</w:t>
      </w:r>
    </w:p>
    <w:p w14:paraId="7F2D7620" w14:textId="77777777" w:rsidR="003039A0" w:rsidRDefault="003039A0" w:rsidP="003039A0">
      <w:pPr>
        <w:pStyle w:val="PL"/>
        <w:rPr>
          <w:noProof w:val="0"/>
        </w:rPr>
      </w:pPr>
      <w:r>
        <w:rPr>
          <w:noProof w:val="0"/>
        </w:rPr>
        <w:t xml:space="preserve">          headers:</w:t>
      </w:r>
    </w:p>
    <w:p w14:paraId="0E199BAB" w14:textId="77777777" w:rsidR="003039A0" w:rsidRDefault="003039A0" w:rsidP="003039A0">
      <w:pPr>
        <w:pStyle w:val="PL"/>
        <w:rPr>
          <w:noProof w:val="0"/>
        </w:rPr>
      </w:pPr>
      <w:r>
        <w:rPr>
          <w:noProof w:val="0"/>
        </w:rPr>
        <w:t xml:space="preserve">            Location:</w:t>
      </w:r>
    </w:p>
    <w:p w14:paraId="0775B449" w14:textId="77777777" w:rsidR="003039A0" w:rsidRDefault="003039A0" w:rsidP="003039A0">
      <w:pPr>
        <w:pStyle w:val="PL"/>
        <w:rPr>
          <w:noProof w:val="0"/>
        </w:rPr>
      </w:pPr>
      <w:r>
        <w:rPr>
          <w:noProof w:val="0"/>
        </w:rPr>
        <w:t xml:space="preserve">              description: '</w:t>
      </w:r>
      <w:r>
        <w:t>Contains the URI of the created individual application event subscription resource</w:t>
      </w:r>
      <w:r>
        <w:rPr>
          <w:noProof w:val="0"/>
        </w:rPr>
        <w:t>'</w:t>
      </w:r>
    </w:p>
    <w:p w14:paraId="4991FABC" w14:textId="77777777" w:rsidR="003039A0" w:rsidRDefault="003039A0" w:rsidP="003039A0">
      <w:pPr>
        <w:pStyle w:val="PL"/>
        <w:rPr>
          <w:noProof w:val="0"/>
        </w:rPr>
      </w:pPr>
      <w:r>
        <w:rPr>
          <w:noProof w:val="0"/>
        </w:rPr>
        <w:t xml:space="preserve">              required: true</w:t>
      </w:r>
    </w:p>
    <w:p w14:paraId="004CCA34" w14:textId="77777777" w:rsidR="003039A0" w:rsidRDefault="003039A0" w:rsidP="003039A0">
      <w:pPr>
        <w:pStyle w:val="PL"/>
        <w:rPr>
          <w:noProof w:val="0"/>
        </w:rPr>
      </w:pPr>
      <w:r>
        <w:rPr>
          <w:noProof w:val="0"/>
        </w:rPr>
        <w:t xml:space="preserve">              schema:</w:t>
      </w:r>
    </w:p>
    <w:p w14:paraId="1CF5E072" w14:textId="77777777" w:rsidR="003039A0" w:rsidRDefault="003039A0" w:rsidP="003039A0">
      <w:pPr>
        <w:pStyle w:val="PL"/>
        <w:rPr>
          <w:noProof w:val="0"/>
        </w:rPr>
      </w:pPr>
      <w:r>
        <w:rPr>
          <w:noProof w:val="0"/>
        </w:rPr>
        <w:lastRenderedPageBreak/>
        <w:t xml:space="preserve">                type: string</w:t>
      </w:r>
    </w:p>
    <w:p w14:paraId="1FB027B2" w14:textId="77777777" w:rsidR="003039A0" w:rsidRDefault="003039A0" w:rsidP="003039A0">
      <w:pPr>
        <w:pStyle w:val="PL"/>
        <w:rPr>
          <w:lang w:val="en-US" w:eastAsia="es-ES"/>
        </w:rPr>
      </w:pPr>
      <w:r>
        <w:rPr>
          <w:lang w:val="en-US" w:eastAsia="es-ES"/>
        </w:rPr>
        <w:t xml:space="preserve">        '400':</w:t>
      </w:r>
    </w:p>
    <w:p w14:paraId="43EF94F5" w14:textId="77777777" w:rsidR="003039A0" w:rsidRDefault="003039A0" w:rsidP="003039A0">
      <w:pPr>
        <w:pStyle w:val="PL"/>
        <w:rPr>
          <w:lang w:val="en-US" w:eastAsia="es-ES"/>
        </w:rPr>
      </w:pPr>
      <w:r>
        <w:rPr>
          <w:lang w:val="en-US" w:eastAsia="es-ES"/>
        </w:rPr>
        <w:t xml:space="preserve">          $ref: 'TS29571_CommonData.yaml#/components/responses/400'</w:t>
      </w:r>
    </w:p>
    <w:p w14:paraId="593244CF" w14:textId="77777777" w:rsidR="003039A0" w:rsidRDefault="003039A0" w:rsidP="003039A0">
      <w:pPr>
        <w:pStyle w:val="PL"/>
        <w:rPr>
          <w:lang w:val="en-US" w:eastAsia="es-ES"/>
        </w:rPr>
      </w:pPr>
      <w:r>
        <w:rPr>
          <w:lang w:val="en-US" w:eastAsia="es-ES"/>
        </w:rPr>
        <w:t xml:space="preserve">        '401':</w:t>
      </w:r>
    </w:p>
    <w:p w14:paraId="78868FD0" w14:textId="77777777" w:rsidR="003039A0" w:rsidRDefault="003039A0" w:rsidP="003039A0">
      <w:pPr>
        <w:pStyle w:val="PL"/>
        <w:rPr>
          <w:lang w:val="en-US" w:eastAsia="es-ES"/>
        </w:rPr>
      </w:pPr>
      <w:r>
        <w:rPr>
          <w:lang w:val="en-US" w:eastAsia="es-ES"/>
        </w:rPr>
        <w:t xml:space="preserve">          $ref: 'TS29571_CommonData.yaml#/components/responses/401'</w:t>
      </w:r>
    </w:p>
    <w:p w14:paraId="5D481DDD" w14:textId="77777777" w:rsidR="003039A0" w:rsidRDefault="003039A0" w:rsidP="003039A0">
      <w:pPr>
        <w:pStyle w:val="PL"/>
        <w:rPr>
          <w:lang w:val="en-US" w:eastAsia="es-ES"/>
        </w:rPr>
      </w:pPr>
      <w:r>
        <w:rPr>
          <w:lang w:val="en-US" w:eastAsia="es-ES"/>
        </w:rPr>
        <w:t xml:space="preserve">        '403':</w:t>
      </w:r>
    </w:p>
    <w:p w14:paraId="32AE9881" w14:textId="77777777" w:rsidR="003039A0" w:rsidRDefault="003039A0" w:rsidP="003039A0">
      <w:pPr>
        <w:pStyle w:val="PL"/>
        <w:rPr>
          <w:lang w:val="en-US" w:eastAsia="es-ES"/>
        </w:rPr>
      </w:pPr>
      <w:r>
        <w:rPr>
          <w:lang w:val="en-US" w:eastAsia="es-ES"/>
        </w:rPr>
        <w:t xml:space="preserve">          $ref: 'TS29571_CommonData.yaml#/components/responses/403'</w:t>
      </w:r>
    </w:p>
    <w:p w14:paraId="6F1D51F2" w14:textId="77777777" w:rsidR="003039A0" w:rsidRDefault="003039A0" w:rsidP="003039A0">
      <w:pPr>
        <w:pStyle w:val="PL"/>
        <w:rPr>
          <w:lang w:val="en-US" w:eastAsia="es-ES"/>
        </w:rPr>
      </w:pPr>
      <w:r>
        <w:rPr>
          <w:lang w:val="en-US" w:eastAsia="es-ES"/>
        </w:rPr>
        <w:t xml:space="preserve">        '404':</w:t>
      </w:r>
    </w:p>
    <w:p w14:paraId="52DD9CE3" w14:textId="77777777" w:rsidR="003039A0" w:rsidRDefault="003039A0" w:rsidP="003039A0">
      <w:pPr>
        <w:pStyle w:val="PL"/>
        <w:rPr>
          <w:lang w:val="en-US" w:eastAsia="es-ES"/>
        </w:rPr>
      </w:pPr>
      <w:r>
        <w:rPr>
          <w:lang w:val="en-US" w:eastAsia="es-ES"/>
        </w:rPr>
        <w:t xml:space="preserve">          $ref: 'TS29571_CommonData.yaml#/components/responses/404'</w:t>
      </w:r>
    </w:p>
    <w:p w14:paraId="1AD88091" w14:textId="77777777" w:rsidR="003039A0" w:rsidRDefault="003039A0" w:rsidP="003039A0">
      <w:pPr>
        <w:pStyle w:val="PL"/>
        <w:rPr>
          <w:lang w:val="en-US" w:eastAsia="es-ES"/>
        </w:rPr>
      </w:pPr>
      <w:r>
        <w:rPr>
          <w:lang w:val="en-US" w:eastAsia="es-ES"/>
        </w:rPr>
        <w:t xml:space="preserve">        '411':</w:t>
      </w:r>
    </w:p>
    <w:p w14:paraId="7EC8F4D1" w14:textId="77777777" w:rsidR="003039A0" w:rsidRDefault="003039A0" w:rsidP="003039A0">
      <w:pPr>
        <w:pStyle w:val="PL"/>
        <w:rPr>
          <w:lang w:val="en-US" w:eastAsia="es-ES"/>
        </w:rPr>
      </w:pPr>
      <w:r>
        <w:rPr>
          <w:lang w:val="en-US" w:eastAsia="es-ES"/>
        </w:rPr>
        <w:t xml:space="preserve">          $ref: 'TS29571_CommonData.yaml#/components/responses/411'</w:t>
      </w:r>
    </w:p>
    <w:p w14:paraId="7E64F454" w14:textId="77777777" w:rsidR="003039A0" w:rsidRDefault="003039A0" w:rsidP="003039A0">
      <w:pPr>
        <w:pStyle w:val="PL"/>
        <w:rPr>
          <w:lang w:val="en-US" w:eastAsia="es-ES"/>
        </w:rPr>
      </w:pPr>
      <w:r>
        <w:rPr>
          <w:lang w:val="en-US" w:eastAsia="es-ES"/>
        </w:rPr>
        <w:t xml:space="preserve">        '413':</w:t>
      </w:r>
    </w:p>
    <w:p w14:paraId="01FE24D8" w14:textId="77777777" w:rsidR="003039A0" w:rsidRDefault="003039A0" w:rsidP="003039A0">
      <w:pPr>
        <w:pStyle w:val="PL"/>
        <w:rPr>
          <w:lang w:val="en-US" w:eastAsia="es-ES"/>
        </w:rPr>
      </w:pPr>
      <w:r>
        <w:rPr>
          <w:lang w:val="en-US" w:eastAsia="es-ES"/>
        </w:rPr>
        <w:t xml:space="preserve">          $ref: 'TS29571_CommonData.yaml#/components/responses/413'</w:t>
      </w:r>
    </w:p>
    <w:p w14:paraId="0DD81C5B" w14:textId="77777777" w:rsidR="003039A0" w:rsidRDefault="003039A0" w:rsidP="003039A0">
      <w:pPr>
        <w:pStyle w:val="PL"/>
        <w:rPr>
          <w:lang w:val="en-US" w:eastAsia="es-ES"/>
        </w:rPr>
      </w:pPr>
      <w:r>
        <w:rPr>
          <w:lang w:val="en-US" w:eastAsia="es-ES"/>
        </w:rPr>
        <w:t xml:space="preserve">        '415':</w:t>
      </w:r>
    </w:p>
    <w:p w14:paraId="36C49725" w14:textId="77777777" w:rsidR="003039A0" w:rsidRDefault="003039A0" w:rsidP="003039A0">
      <w:pPr>
        <w:pStyle w:val="PL"/>
        <w:rPr>
          <w:lang w:val="en-US" w:eastAsia="es-ES"/>
        </w:rPr>
      </w:pPr>
      <w:r>
        <w:rPr>
          <w:lang w:val="en-US" w:eastAsia="es-ES"/>
        </w:rPr>
        <w:t xml:space="preserve">          $ref: 'TS29571_CommonData.yaml#/components/responses/415'</w:t>
      </w:r>
    </w:p>
    <w:p w14:paraId="2EE726E2" w14:textId="77777777" w:rsidR="003039A0" w:rsidRDefault="003039A0" w:rsidP="003039A0">
      <w:pPr>
        <w:pStyle w:val="PL"/>
        <w:rPr>
          <w:lang w:val="en-US" w:eastAsia="es-ES"/>
        </w:rPr>
      </w:pPr>
      <w:r>
        <w:rPr>
          <w:lang w:val="en-US" w:eastAsia="es-ES"/>
        </w:rPr>
        <w:t xml:space="preserve">        '429':</w:t>
      </w:r>
    </w:p>
    <w:p w14:paraId="74CB67AB" w14:textId="77777777" w:rsidR="003039A0" w:rsidRDefault="003039A0" w:rsidP="003039A0">
      <w:pPr>
        <w:pStyle w:val="PL"/>
        <w:rPr>
          <w:lang w:val="en-US" w:eastAsia="es-ES"/>
        </w:rPr>
      </w:pPr>
      <w:r>
        <w:rPr>
          <w:lang w:val="en-US" w:eastAsia="es-ES"/>
        </w:rPr>
        <w:t xml:space="preserve">          $ref: 'TS29571_CommonData.yaml#/components/responses/429'</w:t>
      </w:r>
    </w:p>
    <w:p w14:paraId="3A54F479" w14:textId="77777777" w:rsidR="003039A0" w:rsidRDefault="003039A0" w:rsidP="003039A0">
      <w:pPr>
        <w:pStyle w:val="PL"/>
        <w:rPr>
          <w:lang w:val="en-US" w:eastAsia="es-ES"/>
        </w:rPr>
      </w:pPr>
      <w:r>
        <w:rPr>
          <w:lang w:val="en-US" w:eastAsia="es-ES"/>
        </w:rPr>
        <w:t xml:space="preserve">        '500':</w:t>
      </w:r>
    </w:p>
    <w:p w14:paraId="6833886B" w14:textId="77777777" w:rsidR="003039A0" w:rsidRDefault="003039A0" w:rsidP="003039A0">
      <w:pPr>
        <w:pStyle w:val="PL"/>
        <w:rPr>
          <w:lang w:val="en-US" w:eastAsia="es-ES"/>
        </w:rPr>
      </w:pPr>
      <w:r>
        <w:rPr>
          <w:lang w:val="en-US" w:eastAsia="es-ES"/>
        </w:rPr>
        <w:t xml:space="preserve">          $ref: 'TS29571_CommonData.yaml#/components/responses/500'</w:t>
      </w:r>
    </w:p>
    <w:p w14:paraId="1C054F22" w14:textId="77777777" w:rsidR="003039A0" w:rsidRDefault="003039A0" w:rsidP="003039A0">
      <w:pPr>
        <w:pStyle w:val="PL"/>
        <w:rPr>
          <w:lang w:val="en-US" w:eastAsia="es-ES"/>
        </w:rPr>
      </w:pPr>
      <w:r>
        <w:rPr>
          <w:lang w:val="en-US" w:eastAsia="es-ES"/>
        </w:rPr>
        <w:t xml:space="preserve">        '503':</w:t>
      </w:r>
    </w:p>
    <w:p w14:paraId="12B99229" w14:textId="77777777" w:rsidR="003039A0" w:rsidRDefault="003039A0" w:rsidP="003039A0">
      <w:pPr>
        <w:pStyle w:val="PL"/>
        <w:rPr>
          <w:lang w:val="en-US" w:eastAsia="es-ES"/>
        </w:rPr>
      </w:pPr>
      <w:r>
        <w:rPr>
          <w:lang w:val="en-US" w:eastAsia="es-ES"/>
        </w:rPr>
        <w:t xml:space="preserve">          $ref: 'TS29571_CommonData.yaml#/components/responses/503'</w:t>
      </w:r>
    </w:p>
    <w:p w14:paraId="7428FB52" w14:textId="77777777" w:rsidR="003039A0" w:rsidRDefault="003039A0" w:rsidP="003039A0">
      <w:pPr>
        <w:pStyle w:val="PL"/>
        <w:rPr>
          <w:lang w:val="en-US" w:eastAsia="es-ES"/>
        </w:rPr>
      </w:pPr>
      <w:r>
        <w:rPr>
          <w:lang w:val="en-US" w:eastAsia="es-ES"/>
        </w:rPr>
        <w:t xml:space="preserve">        default:</w:t>
      </w:r>
    </w:p>
    <w:p w14:paraId="633E5D1E" w14:textId="77777777" w:rsidR="003039A0" w:rsidRDefault="003039A0" w:rsidP="003039A0">
      <w:pPr>
        <w:pStyle w:val="PL"/>
        <w:rPr>
          <w:lang w:val="en-US" w:eastAsia="es-ES"/>
        </w:rPr>
      </w:pPr>
      <w:r>
        <w:rPr>
          <w:lang w:val="en-US" w:eastAsia="es-ES"/>
        </w:rPr>
        <w:t xml:space="preserve">          $ref: 'TS29571_CommonData.yaml#/components/responses/default'</w:t>
      </w:r>
    </w:p>
    <w:p w14:paraId="6A872A21" w14:textId="77777777" w:rsidR="003039A0" w:rsidRDefault="003039A0" w:rsidP="003039A0">
      <w:pPr>
        <w:pStyle w:val="PL"/>
        <w:rPr>
          <w:lang w:val="en-US" w:eastAsia="es-ES"/>
        </w:rPr>
      </w:pPr>
      <w:r>
        <w:rPr>
          <w:lang w:val="en-US" w:eastAsia="es-ES"/>
        </w:rPr>
        <w:t xml:space="preserve">      callbacks:</w:t>
      </w:r>
    </w:p>
    <w:p w14:paraId="5E6812D9" w14:textId="77777777" w:rsidR="003039A0" w:rsidRDefault="003039A0" w:rsidP="003039A0">
      <w:pPr>
        <w:pStyle w:val="PL"/>
        <w:rPr>
          <w:lang w:val="en-US" w:eastAsia="es-ES"/>
        </w:rPr>
      </w:pPr>
      <w:r>
        <w:rPr>
          <w:lang w:val="en-US" w:eastAsia="es-ES"/>
        </w:rPr>
        <w:t xml:space="preserve">        AfEventExposureNotif:</w:t>
      </w:r>
    </w:p>
    <w:p w14:paraId="59A7E705" w14:textId="77777777" w:rsidR="003039A0" w:rsidRDefault="003039A0" w:rsidP="003039A0">
      <w:pPr>
        <w:pStyle w:val="PL"/>
        <w:rPr>
          <w:lang w:val="en-US" w:eastAsia="es-ES"/>
        </w:rPr>
      </w:pPr>
      <w:r>
        <w:rPr>
          <w:lang w:val="en-US" w:eastAsia="es-ES"/>
        </w:rPr>
        <w:t xml:space="preserve">          '{$request.body#/notifUri}': </w:t>
      </w:r>
    </w:p>
    <w:p w14:paraId="1956A301" w14:textId="77777777" w:rsidR="003039A0" w:rsidRDefault="003039A0" w:rsidP="003039A0">
      <w:pPr>
        <w:pStyle w:val="PL"/>
        <w:rPr>
          <w:lang w:val="en-US" w:eastAsia="es-ES"/>
        </w:rPr>
      </w:pPr>
      <w:r>
        <w:rPr>
          <w:lang w:val="en-US" w:eastAsia="es-ES"/>
        </w:rPr>
        <w:t xml:space="preserve">            post:</w:t>
      </w:r>
    </w:p>
    <w:p w14:paraId="2BB81E54" w14:textId="77777777" w:rsidR="003039A0" w:rsidRDefault="003039A0" w:rsidP="003039A0">
      <w:pPr>
        <w:pStyle w:val="PL"/>
        <w:rPr>
          <w:lang w:val="en-US" w:eastAsia="es-ES"/>
        </w:rPr>
      </w:pPr>
      <w:r>
        <w:rPr>
          <w:lang w:val="en-US" w:eastAsia="es-ES"/>
        </w:rPr>
        <w:t xml:space="preserve">              requestBody:</w:t>
      </w:r>
    </w:p>
    <w:p w14:paraId="5170427F" w14:textId="77777777" w:rsidR="003039A0" w:rsidRDefault="003039A0" w:rsidP="003039A0">
      <w:pPr>
        <w:pStyle w:val="PL"/>
        <w:rPr>
          <w:lang w:val="en-US" w:eastAsia="es-ES"/>
        </w:rPr>
      </w:pPr>
      <w:r>
        <w:rPr>
          <w:lang w:val="en-US" w:eastAsia="es-ES"/>
        </w:rPr>
        <w:t xml:space="preserve">                required: true</w:t>
      </w:r>
    </w:p>
    <w:p w14:paraId="5AB3F500" w14:textId="77777777" w:rsidR="003039A0" w:rsidRDefault="003039A0" w:rsidP="003039A0">
      <w:pPr>
        <w:pStyle w:val="PL"/>
        <w:rPr>
          <w:lang w:val="en-US" w:eastAsia="es-ES"/>
        </w:rPr>
      </w:pPr>
      <w:r>
        <w:rPr>
          <w:lang w:val="en-US" w:eastAsia="es-ES"/>
        </w:rPr>
        <w:t xml:space="preserve">                content:</w:t>
      </w:r>
    </w:p>
    <w:p w14:paraId="44CAEC4C" w14:textId="77777777" w:rsidR="003039A0" w:rsidRDefault="003039A0" w:rsidP="003039A0">
      <w:pPr>
        <w:pStyle w:val="PL"/>
        <w:rPr>
          <w:lang w:val="en-US" w:eastAsia="es-ES"/>
        </w:rPr>
      </w:pPr>
      <w:r>
        <w:rPr>
          <w:lang w:val="en-US" w:eastAsia="es-ES"/>
        </w:rPr>
        <w:t xml:space="preserve">                  application/json:</w:t>
      </w:r>
    </w:p>
    <w:p w14:paraId="37D7FDA5" w14:textId="77777777" w:rsidR="003039A0" w:rsidRDefault="003039A0" w:rsidP="003039A0">
      <w:pPr>
        <w:pStyle w:val="PL"/>
        <w:rPr>
          <w:lang w:val="en-US" w:eastAsia="es-ES"/>
        </w:rPr>
      </w:pPr>
      <w:r>
        <w:rPr>
          <w:lang w:val="en-US" w:eastAsia="es-ES"/>
        </w:rPr>
        <w:t xml:space="preserve">                    schema:</w:t>
      </w:r>
    </w:p>
    <w:p w14:paraId="742A7B34" w14:textId="77777777" w:rsidR="003039A0" w:rsidRDefault="003039A0" w:rsidP="003039A0">
      <w:pPr>
        <w:pStyle w:val="PL"/>
        <w:rPr>
          <w:lang w:val="en-US" w:eastAsia="es-ES"/>
        </w:rPr>
      </w:pPr>
      <w:r>
        <w:rPr>
          <w:lang w:val="en-US" w:eastAsia="es-ES"/>
        </w:rPr>
        <w:t xml:space="preserve">                      $ref: '#/components/schemas/AfEventExposureNotif'</w:t>
      </w:r>
    </w:p>
    <w:p w14:paraId="1CC5790C" w14:textId="77777777" w:rsidR="003039A0" w:rsidRDefault="003039A0" w:rsidP="003039A0">
      <w:pPr>
        <w:pStyle w:val="PL"/>
        <w:rPr>
          <w:lang w:val="en-US" w:eastAsia="es-ES"/>
        </w:rPr>
      </w:pPr>
      <w:r>
        <w:rPr>
          <w:lang w:val="en-US" w:eastAsia="es-ES"/>
        </w:rPr>
        <w:t xml:space="preserve">              responses:</w:t>
      </w:r>
    </w:p>
    <w:p w14:paraId="5EC17E46" w14:textId="77777777" w:rsidR="003039A0" w:rsidRDefault="003039A0" w:rsidP="003039A0">
      <w:pPr>
        <w:pStyle w:val="PL"/>
        <w:rPr>
          <w:lang w:val="en-US" w:eastAsia="es-ES"/>
        </w:rPr>
      </w:pPr>
      <w:r>
        <w:rPr>
          <w:lang w:val="en-US" w:eastAsia="es-ES"/>
        </w:rPr>
        <w:t xml:space="preserve">                '204':</w:t>
      </w:r>
    </w:p>
    <w:p w14:paraId="4016371F" w14:textId="77777777" w:rsidR="003039A0" w:rsidRDefault="003039A0" w:rsidP="003039A0">
      <w:pPr>
        <w:pStyle w:val="PL"/>
        <w:rPr>
          <w:lang w:val="en-US" w:eastAsia="es-ES"/>
        </w:rPr>
      </w:pPr>
      <w:r>
        <w:rPr>
          <w:lang w:val="en-US" w:eastAsia="es-ES"/>
        </w:rPr>
        <w:t xml:space="preserve">                  description: No Content, Notification was successful</w:t>
      </w:r>
    </w:p>
    <w:p w14:paraId="2F4D651F" w14:textId="77777777" w:rsidR="003039A0" w:rsidRDefault="003039A0" w:rsidP="003039A0">
      <w:pPr>
        <w:pStyle w:val="PL"/>
        <w:rPr>
          <w:noProof w:val="0"/>
        </w:rPr>
      </w:pPr>
      <w:r>
        <w:rPr>
          <w:noProof w:val="0"/>
        </w:rPr>
        <w:t xml:space="preserve">                '307':</w:t>
      </w:r>
    </w:p>
    <w:p w14:paraId="472D2D54" w14:textId="77777777" w:rsidR="003039A0" w:rsidRDefault="003039A0" w:rsidP="003039A0">
      <w:pPr>
        <w:pStyle w:val="PL"/>
        <w:rPr>
          <w:lang w:val="en-US" w:eastAsia="es-ES"/>
        </w:rPr>
      </w:pPr>
      <w:r>
        <w:rPr>
          <w:noProof w:val="0"/>
        </w:rPr>
        <w:t xml:space="preserve">                  </w:t>
      </w:r>
      <w:r>
        <w:rPr>
          <w:lang w:val="en-US" w:eastAsia="es-ES"/>
        </w:rPr>
        <w:t>$ref: 'TS29571_CommonData.yaml#/components/responses/307'</w:t>
      </w:r>
    </w:p>
    <w:p w14:paraId="2B30CBE7" w14:textId="77777777" w:rsidR="003039A0" w:rsidRDefault="003039A0" w:rsidP="003039A0">
      <w:pPr>
        <w:pStyle w:val="PL"/>
        <w:rPr>
          <w:noProof w:val="0"/>
        </w:rPr>
      </w:pPr>
      <w:r>
        <w:rPr>
          <w:noProof w:val="0"/>
        </w:rPr>
        <w:t xml:space="preserve">                '308':</w:t>
      </w:r>
    </w:p>
    <w:p w14:paraId="0A0B3556" w14:textId="77777777" w:rsidR="003039A0" w:rsidRDefault="003039A0" w:rsidP="003039A0">
      <w:pPr>
        <w:pStyle w:val="PL"/>
        <w:rPr>
          <w:lang w:val="en-US" w:eastAsia="es-ES"/>
        </w:rPr>
      </w:pPr>
      <w:r>
        <w:rPr>
          <w:noProof w:val="0"/>
        </w:rPr>
        <w:t xml:space="preserve">                  </w:t>
      </w:r>
      <w:r>
        <w:rPr>
          <w:lang w:val="en-US" w:eastAsia="es-ES"/>
        </w:rPr>
        <w:t>$ref: 'TS29571_CommonData.yaml#/components/responses/308'</w:t>
      </w:r>
    </w:p>
    <w:p w14:paraId="6B09E49A" w14:textId="77777777" w:rsidR="003039A0" w:rsidRDefault="003039A0" w:rsidP="003039A0">
      <w:pPr>
        <w:pStyle w:val="PL"/>
        <w:rPr>
          <w:lang w:val="en-US" w:eastAsia="es-ES"/>
        </w:rPr>
      </w:pPr>
      <w:r>
        <w:rPr>
          <w:lang w:val="en-US" w:eastAsia="es-ES"/>
        </w:rPr>
        <w:t xml:space="preserve">                '400':</w:t>
      </w:r>
    </w:p>
    <w:p w14:paraId="7593E945" w14:textId="77777777" w:rsidR="003039A0" w:rsidRDefault="003039A0" w:rsidP="003039A0">
      <w:pPr>
        <w:pStyle w:val="PL"/>
        <w:rPr>
          <w:lang w:val="en-US" w:eastAsia="es-ES"/>
        </w:rPr>
      </w:pPr>
      <w:r>
        <w:rPr>
          <w:lang w:val="en-US" w:eastAsia="es-ES"/>
        </w:rPr>
        <w:t xml:space="preserve">                  $ref: 'TS29571_CommonData.yaml#/components/responses/400'</w:t>
      </w:r>
    </w:p>
    <w:p w14:paraId="4668E9B0" w14:textId="77777777" w:rsidR="003039A0" w:rsidRDefault="003039A0" w:rsidP="003039A0">
      <w:pPr>
        <w:pStyle w:val="PL"/>
        <w:rPr>
          <w:lang w:val="en-US" w:eastAsia="es-ES"/>
        </w:rPr>
      </w:pPr>
      <w:r>
        <w:rPr>
          <w:lang w:val="en-US" w:eastAsia="es-ES"/>
        </w:rPr>
        <w:t xml:space="preserve">                '401':</w:t>
      </w:r>
    </w:p>
    <w:p w14:paraId="41D9D4E3" w14:textId="77777777" w:rsidR="003039A0" w:rsidRDefault="003039A0" w:rsidP="003039A0">
      <w:pPr>
        <w:pStyle w:val="PL"/>
        <w:rPr>
          <w:lang w:val="en-US" w:eastAsia="es-ES"/>
        </w:rPr>
      </w:pPr>
      <w:r>
        <w:rPr>
          <w:lang w:val="en-US" w:eastAsia="es-ES"/>
        </w:rPr>
        <w:t xml:space="preserve">                  $ref: 'TS29571_CommonData.yaml#/components/responses/401'</w:t>
      </w:r>
    </w:p>
    <w:p w14:paraId="5CC8DB09" w14:textId="77777777" w:rsidR="003039A0" w:rsidRDefault="003039A0" w:rsidP="003039A0">
      <w:pPr>
        <w:pStyle w:val="PL"/>
        <w:rPr>
          <w:lang w:val="en-US" w:eastAsia="es-ES"/>
        </w:rPr>
      </w:pPr>
      <w:r>
        <w:rPr>
          <w:lang w:val="en-US" w:eastAsia="es-ES"/>
        </w:rPr>
        <w:t xml:space="preserve">                '403':</w:t>
      </w:r>
    </w:p>
    <w:p w14:paraId="2087C88E" w14:textId="77777777" w:rsidR="003039A0" w:rsidRDefault="003039A0" w:rsidP="003039A0">
      <w:pPr>
        <w:pStyle w:val="PL"/>
        <w:rPr>
          <w:lang w:val="en-US" w:eastAsia="es-ES"/>
        </w:rPr>
      </w:pPr>
      <w:r>
        <w:rPr>
          <w:lang w:val="en-US" w:eastAsia="es-ES"/>
        </w:rPr>
        <w:t xml:space="preserve">                  $ref: 'TS29571_CommonData.yaml#/components/responses/403'</w:t>
      </w:r>
    </w:p>
    <w:p w14:paraId="1425B2BA" w14:textId="77777777" w:rsidR="003039A0" w:rsidRDefault="003039A0" w:rsidP="003039A0">
      <w:pPr>
        <w:pStyle w:val="PL"/>
        <w:rPr>
          <w:lang w:val="en-US" w:eastAsia="es-ES"/>
        </w:rPr>
      </w:pPr>
      <w:r>
        <w:rPr>
          <w:lang w:val="en-US" w:eastAsia="es-ES"/>
        </w:rPr>
        <w:t xml:space="preserve">                '404':</w:t>
      </w:r>
    </w:p>
    <w:p w14:paraId="05463376" w14:textId="77777777" w:rsidR="003039A0" w:rsidRDefault="003039A0" w:rsidP="003039A0">
      <w:pPr>
        <w:pStyle w:val="PL"/>
        <w:rPr>
          <w:lang w:val="en-US" w:eastAsia="es-ES"/>
        </w:rPr>
      </w:pPr>
      <w:r>
        <w:rPr>
          <w:lang w:val="en-US" w:eastAsia="es-ES"/>
        </w:rPr>
        <w:t xml:space="preserve">                  $ref: 'TS29571_CommonData.yaml#/components/responses/404'</w:t>
      </w:r>
    </w:p>
    <w:p w14:paraId="7130D795" w14:textId="77777777" w:rsidR="003039A0" w:rsidRDefault="003039A0" w:rsidP="003039A0">
      <w:pPr>
        <w:pStyle w:val="PL"/>
        <w:rPr>
          <w:lang w:val="en-US" w:eastAsia="es-ES"/>
        </w:rPr>
      </w:pPr>
      <w:r>
        <w:rPr>
          <w:lang w:val="en-US" w:eastAsia="es-ES"/>
        </w:rPr>
        <w:t xml:space="preserve">                '411':</w:t>
      </w:r>
    </w:p>
    <w:p w14:paraId="79CB654A" w14:textId="77777777" w:rsidR="003039A0" w:rsidRDefault="003039A0" w:rsidP="003039A0">
      <w:pPr>
        <w:pStyle w:val="PL"/>
        <w:rPr>
          <w:lang w:val="en-US" w:eastAsia="es-ES"/>
        </w:rPr>
      </w:pPr>
      <w:r>
        <w:rPr>
          <w:lang w:val="en-US" w:eastAsia="es-ES"/>
        </w:rPr>
        <w:t xml:space="preserve">                  $ref: 'TS29571_CommonData.yaml#/components/responses/411'</w:t>
      </w:r>
    </w:p>
    <w:p w14:paraId="0AF9B2F5" w14:textId="77777777" w:rsidR="003039A0" w:rsidRDefault="003039A0" w:rsidP="003039A0">
      <w:pPr>
        <w:pStyle w:val="PL"/>
        <w:rPr>
          <w:lang w:val="en-US" w:eastAsia="es-ES"/>
        </w:rPr>
      </w:pPr>
      <w:r>
        <w:rPr>
          <w:lang w:val="en-US" w:eastAsia="es-ES"/>
        </w:rPr>
        <w:t xml:space="preserve">                '413':</w:t>
      </w:r>
    </w:p>
    <w:p w14:paraId="28532A36" w14:textId="77777777" w:rsidR="003039A0" w:rsidRDefault="003039A0" w:rsidP="003039A0">
      <w:pPr>
        <w:pStyle w:val="PL"/>
        <w:rPr>
          <w:lang w:val="en-US" w:eastAsia="es-ES"/>
        </w:rPr>
      </w:pPr>
      <w:r>
        <w:rPr>
          <w:lang w:val="en-US" w:eastAsia="es-ES"/>
        </w:rPr>
        <w:t xml:space="preserve">                  $ref: 'TS29571_CommonData.yaml#/components/responses/413'</w:t>
      </w:r>
    </w:p>
    <w:p w14:paraId="19871EDB" w14:textId="77777777" w:rsidR="003039A0" w:rsidRDefault="003039A0" w:rsidP="003039A0">
      <w:pPr>
        <w:pStyle w:val="PL"/>
        <w:rPr>
          <w:lang w:val="en-US" w:eastAsia="es-ES"/>
        </w:rPr>
      </w:pPr>
      <w:r>
        <w:rPr>
          <w:lang w:val="en-US" w:eastAsia="es-ES"/>
        </w:rPr>
        <w:t xml:space="preserve">                '415':</w:t>
      </w:r>
    </w:p>
    <w:p w14:paraId="6FB764BD" w14:textId="77777777" w:rsidR="003039A0" w:rsidRDefault="003039A0" w:rsidP="003039A0">
      <w:pPr>
        <w:pStyle w:val="PL"/>
        <w:rPr>
          <w:lang w:val="en-US" w:eastAsia="es-ES"/>
        </w:rPr>
      </w:pPr>
      <w:r>
        <w:rPr>
          <w:lang w:val="en-US" w:eastAsia="es-ES"/>
        </w:rPr>
        <w:t xml:space="preserve">                  $ref: 'TS29571_CommonData.yaml#/components/responses/415'</w:t>
      </w:r>
    </w:p>
    <w:p w14:paraId="69A094CD" w14:textId="77777777" w:rsidR="003039A0" w:rsidRDefault="003039A0" w:rsidP="003039A0">
      <w:pPr>
        <w:pStyle w:val="PL"/>
        <w:rPr>
          <w:lang w:val="en-US" w:eastAsia="es-ES"/>
        </w:rPr>
      </w:pPr>
      <w:r>
        <w:rPr>
          <w:lang w:val="en-US" w:eastAsia="es-ES"/>
        </w:rPr>
        <w:t xml:space="preserve">                '429':</w:t>
      </w:r>
    </w:p>
    <w:p w14:paraId="50797D46" w14:textId="77777777" w:rsidR="003039A0" w:rsidRDefault="003039A0" w:rsidP="003039A0">
      <w:pPr>
        <w:pStyle w:val="PL"/>
        <w:rPr>
          <w:lang w:val="en-US" w:eastAsia="es-ES"/>
        </w:rPr>
      </w:pPr>
      <w:r>
        <w:rPr>
          <w:lang w:val="en-US" w:eastAsia="es-ES"/>
        </w:rPr>
        <w:t xml:space="preserve">                  $ref: 'TS29571_CommonData.yaml#/components/responses/429'</w:t>
      </w:r>
    </w:p>
    <w:p w14:paraId="5FC7C97C" w14:textId="77777777" w:rsidR="003039A0" w:rsidRDefault="003039A0" w:rsidP="003039A0">
      <w:pPr>
        <w:pStyle w:val="PL"/>
        <w:rPr>
          <w:lang w:val="en-US" w:eastAsia="es-ES"/>
        </w:rPr>
      </w:pPr>
      <w:r>
        <w:rPr>
          <w:lang w:val="en-US" w:eastAsia="es-ES"/>
        </w:rPr>
        <w:t xml:space="preserve">                '500':</w:t>
      </w:r>
    </w:p>
    <w:p w14:paraId="0E8978D6" w14:textId="77777777" w:rsidR="003039A0" w:rsidRDefault="003039A0" w:rsidP="003039A0">
      <w:pPr>
        <w:pStyle w:val="PL"/>
        <w:rPr>
          <w:lang w:val="en-US" w:eastAsia="es-ES"/>
        </w:rPr>
      </w:pPr>
      <w:r>
        <w:rPr>
          <w:lang w:val="en-US" w:eastAsia="es-ES"/>
        </w:rPr>
        <w:t xml:space="preserve">                  $ref: 'TS29571_CommonData.yaml#/components/responses/500'</w:t>
      </w:r>
    </w:p>
    <w:p w14:paraId="4AED549A" w14:textId="77777777" w:rsidR="003039A0" w:rsidRDefault="003039A0" w:rsidP="003039A0">
      <w:pPr>
        <w:pStyle w:val="PL"/>
        <w:rPr>
          <w:lang w:val="en-US" w:eastAsia="es-ES"/>
        </w:rPr>
      </w:pPr>
      <w:r>
        <w:rPr>
          <w:lang w:val="en-US" w:eastAsia="es-ES"/>
        </w:rPr>
        <w:t xml:space="preserve">                '503':</w:t>
      </w:r>
    </w:p>
    <w:p w14:paraId="0DD36DE4" w14:textId="77777777" w:rsidR="003039A0" w:rsidRDefault="003039A0" w:rsidP="003039A0">
      <w:pPr>
        <w:pStyle w:val="PL"/>
        <w:rPr>
          <w:lang w:val="en-US" w:eastAsia="es-ES"/>
        </w:rPr>
      </w:pPr>
      <w:r>
        <w:rPr>
          <w:lang w:val="en-US" w:eastAsia="es-ES"/>
        </w:rPr>
        <w:t xml:space="preserve">                  $ref: 'TS29571_CommonData.yaml#/components/responses/503'</w:t>
      </w:r>
    </w:p>
    <w:p w14:paraId="032B846C" w14:textId="77777777" w:rsidR="003039A0" w:rsidRDefault="003039A0" w:rsidP="003039A0">
      <w:pPr>
        <w:pStyle w:val="PL"/>
        <w:rPr>
          <w:lang w:val="en-US" w:eastAsia="es-ES"/>
        </w:rPr>
      </w:pPr>
      <w:r>
        <w:rPr>
          <w:lang w:val="en-US" w:eastAsia="es-ES"/>
        </w:rPr>
        <w:t xml:space="preserve">                default:</w:t>
      </w:r>
    </w:p>
    <w:p w14:paraId="3783C660" w14:textId="77777777" w:rsidR="003039A0" w:rsidRDefault="003039A0" w:rsidP="003039A0">
      <w:pPr>
        <w:pStyle w:val="PL"/>
        <w:rPr>
          <w:lang w:val="en-US" w:eastAsia="es-ES"/>
        </w:rPr>
      </w:pPr>
      <w:r>
        <w:rPr>
          <w:lang w:val="en-US" w:eastAsia="es-ES"/>
        </w:rPr>
        <w:t xml:space="preserve">                  $ref: 'TS29571_CommonData.yaml#/components/responses/default'</w:t>
      </w:r>
    </w:p>
    <w:p w14:paraId="555E31FC" w14:textId="77777777" w:rsidR="003039A0" w:rsidRDefault="003039A0" w:rsidP="003039A0">
      <w:pPr>
        <w:pStyle w:val="PL"/>
        <w:rPr>
          <w:lang w:val="en-US" w:eastAsia="es-ES"/>
        </w:rPr>
      </w:pPr>
      <w:r>
        <w:rPr>
          <w:lang w:val="en-US" w:eastAsia="es-ES"/>
        </w:rPr>
        <w:t xml:space="preserve">  /subscriptions/{subscriptionId}:</w:t>
      </w:r>
    </w:p>
    <w:p w14:paraId="19B06A9D" w14:textId="77777777" w:rsidR="003039A0" w:rsidRDefault="003039A0" w:rsidP="003039A0">
      <w:pPr>
        <w:pStyle w:val="PL"/>
        <w:rPr>
          <w:lang w:val="en-US" w:eastAsia="es-ES"/>
        </w:rPr>
      </w:pPr>
      <w:r>
        <w:rPr>
          <w:lang w:val="en-US" w:eastAsia="es-ES"/>
        </w:rPr>
        <w:t xml:space="preserve">    get:</w:t>
      </w:r>
    </w:p>
    <w:p w14:paraId="1FF6C940" w14:textId="77777777" w:rsidR="003039A0" w:rsidRDefault="003039A0" w:rsidP="003039A0">
      <w:pPr>
        <w:pStyle w:val="PL"/>
        <w:rPr>
          <w:rFonts w:cs="Courier New"/>
          <w:szCs w:val="16"/>
          <w:lang w:val="en-US"/>
        </w:rPr>
      </w:pPr>
      <w:r>
        <w:rPr>
          <w:rFonts w:cs="Courier New"/>
          <w:szCs w:val="16"/>
          <w:lang w:val="en-US"/>
        </w:rPr>
        <w:t xml:space="preserve">      summary: "Reads an existing Individual Application Event Subscription"</w:t>
      </w:r>
    </w:p>
    <w:p w14:paraId="59936946" w14:textId="77777777" w:rsidR="003039A0" w:rsidRDefault="003039A0" w:rsidP="003039A0">
      <w:pPr>
        <w:pStyle w:val="PL"/>
        <w:rPr>
          <w:rFonts w:cs="Courier New"/>
          <w:szCs w:val="16"/>
          <w:lang w:val="en-US"/>
        </w:rPr>
      </w:pPr>
      <w:r>
        <w:rPr>
          <w:rFonts w:cs="Courier New"/>
          <w:szCs w:val="16"/>
          <w:lang w:val="en-US"/>
        </w:rPr>
        <w:t xml:space="preserve">      operationId: Get</w:t>
      </w:r>
      <w:r>
        <w:rPr>
          <w:rFonts w:cs="Courier New"/>
          <w:szCs w:val="16"/>
          <w:lang w:val="en-US" w:eastAsia="es-ES"/>
        </w:rPr>
        <w:t>AfEventExposureSubsc</w:t>
      </w:r>
    </w:p>
    <w:p w14:paraId="073A9825" w14:textId="77777777" w:rsidR="003039A0" w:rsidRDefault="003039A0" w:rsidP="003039A0">
      <w:pPr>
        <w:pStyle w:val="PL"/>
        <w:rPr>
          <w:rFonts w:cs="Courier New"/>
          <w:szCs w:val="16"/>
          <w:lang w:val="en-US"/>
        </w:rPr>
      </w:pPr>
      <w:r>
        <w:rPr>
          <w:rFonts w:cs="Courier New"/>
          <w:szCs w:val="16"/>
          <w:lang w:val="en-US"/>
        </w:rPr>
        <w:t xml:space="preserve">      tags:</w:t>
      </w:r>
    </w:p>
    <w:p w14:paraId="6DEB84A0" w14:textId="77777777" w:rsidR="003039A0" w:rsidRDefault="003039A0" w:rsidP="003039A0">
      <w:pPr>
        <w:pStyle w:val="PL"/>
        <w:rPr>
          <w:rFonts w:cs="Courier New"/>
          <w:szCs w:val="16"/>
          <w:lang w:val="en-US"/>
        </w:rPr>
      </w:pPr>
      <w:r>
        <w:rPr>
          <w:rFonts w:cs="Courier New"/>
          <w:szCs w:val="16"/>
          <w:lang w:val="en-US"/>
        </w:rPr>
        <w:t xml:space="preserve">        - Individual Application Event Subscription (Document)</w:t>
      </w:r>
    </w:p>
    <w:p w14:paraId="7F4BEF5F" w14:textId="77777777" w:rsidR="003039A0" w:rsidRDefault="003039A0" w:rsidP="003039A0">
      <w:pPr>
        <w:pStyle w:val="PL"/>
        <w:rPr>
          <w:lang w:val="en-US" w:eastAsia="es-ES"/>
        </w:rPr>
      </w:pPr>
      <w:r>
        <w:rPr>
          <w:lang w:val="en-US" w:eastAsia="es-ES"/>
        </w:rPr>
        <w:t xml:space="preserve">      parameters:</w:t>
      </w:r>
    </w:p>
    <w:p w14:paraId="1F2B1C74" w14:textId="77777777" w:rsidR="003039A0" w:rsidRDefault="003039A0" w:rsidP="003039A0">
      <w:pPr>
        <w:pStyle w:val="PL"/>
        <w:rPr>
          <w:lang w:val="en-US" w:eastAsia="es-ES"/>
        </w:rPr>
      </w:pPr>
      <w:r>
        <w:rPr>
          <w:lang w:val="en-US" w:eastAsia="es-ES"/>
        </w:rPr>
        <w:t xml:space="preserve">        - name: subscriptionId</w:t>
      </w:r>
    </w:p>
    <w:p w14:paraId="53EF5B3E" w14:textId="77777777" w:rsidR="003039A0" w:rsidRDefault="003039A0" w:rsidP="003039A0">
      <w:pPr>
        <w:pStyle w:val="PL"/>
        <w:rPr>
          <w:lang w:val="en-US" w:eastAsia="es-ES"/>
        </w:rPr>
      </w:pPr>
      <w:r>
        <w:rPr>
          <w:lang w:val="en-US" w:eastAsia="es-ES"/>
        </w:rPr>
        <w:t xml:space="preserve">          in: path</w:t>
      </w:r>
    </w:p>
    <w:p w14:paraId="208C2FD8" w14:textId="77777777" w:rsidR="003039A0" w:rsidRDefault="003039A0" w:rsidP="003039A0">
      <w:pPr>
        <w:pStyle w:val="PL"/>
        <w:rPr>
          <w:lang w:val="en-US" w:eastAsia="es-ES"/>
        </w:rPr>
      </w:pPr>
      <w:r>
        <w:rPr>
          <w:lang w:val="en-US" w:eastAsia="es-ES"/>
        </w:rPr>
        <w:t xml:space="preserve">          description: Application Event Subscription ID</w:t>
      </w:r>
    </w:p>
    <w:p w14:paraId="3D142E89" w14:textId="77777777" w:rsidR="003039A0" w:rsidRDefault="003039A0" w:rsidP="003039A0">
      <w:pPr>
        <w:pStyle w:val="PL"/>
        <w:rPr>
          <w:lang w:val="en-US" w:eastAsia="es-ES"/>
        </w:rPr>
      </w:pPr>
      <w:r>
        <w:rPr>
          <w:lang w:val="en-US" w:eastAsia="es-ES"/>
        </w:rPr>
        <w:t xml:space="preserve">          required: true</w:t>
      </w:r>
    </w:p>
    <w:p w14:paraId="4A4A1908" w14:textId="77777777" w:rsidR="003039A0" w:rsidRDefault="003039A0" w:rsidP="003039A0">
      <w:pPr>
        <w:pStyle w:val="PL"/>
        <w:rPr>
          <w:lang w:val="en-US" w:eastAsia="es-ES"/>
        </w:rPr>
      </w:pPr>
      <w:r>
        <w:rPr>
          <w:lang w:val="en-US" w:eastAsia="es-ES"/>
        </w:rPr>
        <w:t xml:space="preserve">          schema:</w:t>
      </w:r>
    </w:p>
    <w:p w14:paraId="17AF2AE4" w14:textId="77777777" w:rsidR="003039A0" w:rsidRDefault="003039A0" w:rsidP="003039A0">
      <w:pPr>
        <w:pStyle w:val="PL"/>
        <w:rPr>
          <w:lang w:val="en-US" w:eastAsia="es-ES"/>
        </w:rPr>
      </w:pPr>
      <w:r>
        <w:rPr>
          <w:lang w:val="en-US" w:eastAsia="es-ES"/>
        </w:rPr>
        <w:t xml:space="preserve">            type: string</w:t>
      </w:r>
    </w:p>
    <w:p w14:paraId="360D1E48" w14:textId="77777777" w:rsidR="003039A0" w:rsidRDefault="003039A0" w:rsidP="003039A0">
      <w:pPr>
        <w:pStyle w:val="PL"/>
        <w:rPr>
          <w:lang w:val="en-US" w:eastAsia="es-ES"/>
        </w:rPr>
      </w:pPr>
      <w:r>
        <w:rPr>
          <w:lang w:val="en-US" w:eastAsia="es-ES"/>
        </w:rPr>
        <w:t xml:space="preserve">        - name: </w:t>
      </w:r>
      <w:r>
        <w:t>supp-feat</w:t>
      </w:r>
    </w:p>
    <w:p w14:paraId="304F8580" w14:textId="77777777" w:rsidR="003039A0" w:rsidRDefault="003039A0" w:rsidP="003039A0">
      <w:pPr>
        <w:pStyle w:val="PL"/>
        <w:rPr>
          <w:lang w:val="en-US" w:eastAsia="es-ES"/>
        </w:rPr>
      </w:pPr>
      <w:r>
        <w:rPr>
          <w:lang w:val="en-US" w:eastAsia="es-ES"/>
        </w:rPr>
        <w:t xml:space="preserve">          in: query</w:t>
      </w:r>
    </w:p>
    <w:p w14:paraId="75C15511" w14:textId="77777777" w:rsidR="003039A0" w:rsidRDefault="003039A0" w:rsidP="003039A0">
      <w:pPr>
        <w:pStyle w:val="PL"/>
        <w:rPr>
          <w:lang w:val="en-US" w:eastAsia="es-ES"/>
        </w:rPr>
      </w:pPr>
      <w:r>
        <w:rPr>
          <w:lang w:val="en-US" w:eastAsia="es-ES"/>
        </w:rPr>
        <w:t xml:space="preserve">          description: Features supported by the NF service consumer</w:t>
      </w:r>
    </w:p>
    <w:p w14:paraId="14E957A7" w14:textId="77777777" w:rsidR="003039A0" w:rsidRDefault="003039A0" w:rsidP="003039A0">
      <w:pPr>
        <w:pStyle w:val="PL"/>
        <w:rPr>
          <w:lang w:val="en-US" w:eastAsia="es-ES"/>
        </w:rPr>
      </w:pPr>
      <w:r>
        <w:rPr>
          <w:lang w:val="en-US" w:eastAsia="es-ES"/>
        </w:rPr>
        <w:lastRenderedPageBreak/>
        <w:t xml:space="preserve">          required: </w:t>
      </w:r>
      <w:r>
        <w:t>false</w:t>
      </w:r>
    </w:p>
    <w:p w14:paraId="56D4597D" w14:textId="77777777" w:rsidR="003039A0" w:rsidRDefault="003039A0" w:rsidP="003039A0">
      <w:pPr>
        <w:pStyle w:val="PL"/>
        <w:rPr>
          <w:lang w:val="en-US" w:eastAsia="es-ES"/>
        </w:rPr>
      </w:pPr>
      <w:r>
        <w:rPr>
          <w:lang w:val="en-US" w:eastAsia="es-ES"/>
        </w:rPr>
        <w:t xml:space="preserve">          schema:</w:t>
      </w:r>
    </w:p>
    <w:p w14:paraId="2B79F69D" w14:textId="77777777" w:rsidR="003039A0" w:rsidRDefault="003039A0" w:rsidP="003039A0">
      <w:pPr>
        <w:pStyle w:val="PL"/>
      </w:pPr>
      <w:r>
        <w:t xml:space="preserve">            $ref: 'TS29571_CommonData.yaml#/components/schemas/SupportedFeatures'</w:t>
      </w:r>
    </w:p>
    <w:p w14:paraId="00F6B596" w14:textId="77777777" w:rsidR="003039A0" w:rsidRDefault="003039A0" w:rsidP="003039A0">
      <w:pPr>
        <w:pStyle w:val="PL"/>
        <w:rPr>
          <w:lang w:val="en-US" w:eastAsia="es-ES"/>
        </w:rPr>
      </w:pPr>
      <w:r>
        <w:rPr>
          <w:lang w:val="en-US" w:eastAsia="es-ES"/>
        </w:rPr>
        <w:t xml:space="preserve">      responses:</w:t>
      </w:r>
    </w:p>
    <w:p w14:paraId="13A0F916" w14:textId="77777777" w:rsidR="003039A0" w:rsidRDefault="003039A0" w:rsidP="003039A0">
      <w:pPr>
        <w:pStyle w:val="PL"/>
        <w:rPr>
          <w:lang w:val="en-US" w:eastAsia="es-ES"/>
        </w:rPr>
      </w:pPr>
      <w:r>
        <w:rPr>
          <w:lang w:val="en-US" w:eastAsia="es-ES"/>
        </w:rPr>
        <w:t xml:space="preserve">        '200':</w:t>
      </w:r>
    </w:p>
    <w:p w14:paraId="2180804F" w14:textId="77777777" w:rsidR="003039A0" w:rsidRDefault="003039A0" w:rsidP="003039A0">
      <w:pPr>
        <w:pStyle w:val="PL"/>
        <w:rPr>
          <w:lang w:val="en-US" w:eastAsia="es-ES"/>
        </w:rPr>
      </w:pPr>
      <w:r>
        <w:rPr>
          <w:lang w:val="en-US" w:eastAsia="es-ES"/>
        </w:rPr>
        <w:t xml:space="preserve">          description: OK. Resource representation is returned</w:t>
      </w:r>
    </w:p>
    <w:p w14:paraId="59C72855" w14:textId="77777777" w:rsidR="003039A0" w:rsidRDefault="003039A0" w:rsidP="003039A0">
      <w:pPr>
        <w:pStyle w:val="PL"/>
        <w:rPr>
          <w:lang w:val="en-US" w:eastAsia="es-ES"/>
        </w:rPr>
      </w:pPr>
      <w:r>
        <w:rPr>
          <w:lang w:val="en-US" w:eastAsia="es-ES"/>
        </w:rPr>
        <w:t xml:space="preserve">          content:</w:t>
      </w:r>
    </w:p>
    <w:p w14:paraId="48632DF7" w14:textId="77777777" w:rsidR="003039A0" w:rsidRDefault="003039A0" w:rsidP="003039A0">
      <w:pPr>
        <w:pStyle w:val="PL"/>
        <w:rPr>
          <w:lang w:val="en-US" w:eastAsia="es-ES"/>
        </w:rPr>
      </w:pPr>
      <w:r>
        <w:rPr>
          <w:lang w:val="en-US" w:eastAsia="es-ES"/>
        </w:rPr>
        <w:t xml:space="preserve">            application/json:</w:t>
      </w:r>
    </w:p>
    <w:p w14:paraId="1FE7403D" w14:textId="77777777" w:rsidR="003039A0" w:rsidRDefault="003039A0" w:rsidP="003039A0">
      <w:pPr>
        <w:pStyle w:val="PL"/>
        <w:rPr>
          <w:lang w:val="en-US" w:eastAsia="es-ES"/>
        </w:rPr>
      </w:pPr>
      <w:r>
        <w:rPr>
          <w:lang w:val="en-US" w:eastAsia="es-ES"/>
        </w:rPr>
        <w:t xml:space="preserve">              schema:</w:t>
      </w:r>
    </w:p>
    <w:p w14:paraId="05982008" w14:textId="77777777" w:rsidR="003039A0" w:rsidRDefault="003039A0" w:rsidP="003039A0">
      <w:pPr>
        <w:pStyle w:val="PL"/>
        <w:rPr>
          <w:lang w:val="en-US" w:eastAsia="es-ES"/>
        </w:rPr>
      </w:pPr>
      <w:r>
        <w:rPr>
          <w:lang w:val="en-US" w:eastAsia="es-ES"/>
        </w:rPr>
        <w:t xml:space="preserve">                $ref: '#/components/schemas/AfEventExposureSubsc'</w:t>
      </w:r>
    </w:p>
    <w:p w14:paraId="38118B67" w14:textId="77777777" w:rsidR="003039A0" w:rsidRDefault="003039A0" w:rsidP="003039A0">
      <w:pPr>
        <w:pStyle w:val="PL"/>
        <w:rPr>
          <w:noProof w:val="0"/>
        </w:rPr>
      </w:pPr>
      <w:r>
        <w:rPr>
          <w:noProof w:val="0"/>
        </w:rPr>
        <w:t xml:space="preserve">        '307':</w:t>
      </w:r>
    </w:p>
    <w:p w14:paraId="141DC69D" w14:textId="77777777" w:rsidR="003039A0" w:rsidRDefault="003039A0" w:rsidP="003039A0">
      <w:pPr>
        <w:pStyle w:val="PL"/>
        <w:rPr>
          <w:lang w:val="en-US" w:eastAsia="es-ES"/>
        </w:rPr>
      </w:pPr>
      <w:r>
        <w:rPr>
          <w:noProof w:val="0"/>
        </w:rPr>
        <w:t xml:space="preserve">          </w:t>
      </w:r>
      <w:r>
        <w:rPr>
          <w:lang w:val="en-US" w:eastAsia="es-ES"/>
        </w:rPr>
        <w:t>$ref: 'TS29571_CommonData.yaml#/components/responses/307'</w:t>
      </w:r>
    </w:p>
    <w:p w14:paraId="5559207E" w14:textId="77777777" w:rsidR="003039A0" w:rsidRDefault="003039A0" w:rsidP="003039A0">
      <w:pPr>
        <w:pStyle w:val="PL"/>
        <w:rPr>
          <w:noProof w:val="0"/>
        </w:rPr>
      </w:pPr>
      <w:r>
        <w:rPr>
          <w:noProof w:val="0"/>
        </w:rPr>
        <w:t xml:space="preserve">        '308':</w:t>
      </w:r>
    </w:p>
    <w:p w14:paraId="57406919" w14:textId="77777777" w:rsidR="003039A0" w:rsidRDefault="003039A0" w:rsidP="003039A0">
      <w:pPr>
        <w:pStyle w:val="PL"/>
        <w:rPr>
          <w:lang w:val="en-US" w:eastAsia="es-ES"/>
        </w:rPr>
      </w:pPr>
      <w:r>
        <w:rPr>
          <w:noProof w:val="0"/>
        </w:rPr>
        <w:t xml:space="preserve">          </w:t>
      </w:r>
      <w:r>
        <w:rPr>
          <w:lang w:val="en-US" w:eastAsia="es-ES"/>
        </w:rPr>
        <w:t>$ref: 'TS29571_CommonData.yaml#/components/responses/308'</w:t>
      </w:r>
    </w:p>
    <w:p w14:paraId="5D0CD06D" w14:textId="77777777" w:rsidR="003039A0" w:rsidRDefault="003039A0" w:rsidP="003039A0">
      <w:pPr>
        <w:pStyle w:val="PL"/>
        <w:rPr>
          <w:lang w:val="en-US" w:eastAsia="es-ES"/>
        </w:rPr>
      </w:pPr>
      <w:r>
        <w:rPr>
          <w:lang w:val="en-US" w:eastAsia="es-ES"/>
        </w:rPr>
        <w:t xml:space="preserve">        '400':</w:t>
      </w:r>
    </w:p>
    <w:p w14:paraId="4FA4D876" w14:textId="77777777" w:rsidR="003039A0" w:rsidRDefault="003039A0" w:rsidP="003039A0">
      <w:pPr>
        <w:pStyle w:val="PL"/>
        <w:rPr>
          <w:lang w:val="en-US" w:eastAsia="es-ES"/>
        </w:rPr>
      </w:pPr>
      <w:r>
        <w:rPr>
          <w:lang w:val="en-US" w:eastAsia="es-ES"/>
        </w:rPr>
        <w:t xml:space="preserve">          $ref: 'TS29571_CommonData.yaml#/components/responses/400'</w:t>
      </w:r>
    </w:p>
    <w:p w14:paraId="0211122B" w14:textId="77777777" w:rsidR="003039A0" w:rsidRDefault="003039A0" w:rsidP="003039A0">
      <w:pPr>
        <w:pStyle w:val="PL"/>
        <w:rPr>
          <w:lang w:val="en-US" w:eastAsia="es-ES"/>
        </w:rPr>
      </w:pPr>
      <w:r>
        <w:rPr>
          <w:lang w:val="en-US" w:eastAsia="es-ES"/>
        </w:rPr>
        <w:t xml:space="preserve">        '401':</w:t>
      </w:r>
    </w:p>
    <w:p w14:paraId="63F2B34A" w14:textId="77777777" w:rsidR="003039A0" w:rsidRDefault="003039A0" w:rsidP="003039A0">
      <w:pPr>
        <w:pStyle w:val="PL"/>
        <w:rPr>
          <w:lang w:val="en-US" w:eastAsia="es-ES"/>
        </w:rPr>
      </w:pPr>
      <w:r>
        <w:rPr>
          <w:lang w:val="en-US" w:eastAsia="es-ES"/>
        </w:rPr>
        <w:t xml:space="preserve">          $ref: 'TS29571_CommonData.yaml#/components/responses/401'</w:t>
      </w:r>
    </w:p>
    <w:p w14:paraId="70D51C83" w14:textId="77777777" w:rsidR="003039A0" w:rsidRDefault="003039A0" w:rsidP="003039A0">
      <w:pPr>
        <w:pStyle w:val="PL"/>
        <w:rPr>
          <w:lang w:val="en-US" w:eastAsia="es-ES"/>
        </w:rPr>
      </w:pPr>
      <w:r>
        <w:rPr>
          <w:lang w:val="en-US" w:eastAsia="es-ES"/>
        </w:rPr>
        <w:t xml:space="preserve">        '403':</w:t>
      </w:r>
    </w:p>
    <w:p w14:paraId="3AB3BD62" w14:textId="77777777" w:rsidR="003039A0" w:rsidRDefault="003039A0" w:rsidP="003039A0">
      <w:pPr>
        <w:pStyle w:val="PL"/>
        <w:rPr>
          <w:lang w:val="en-US" w:eastAsia="es-ES"/>
        </w:rPr>
      </w:pPr>
      <w:r>
        <w:rPr>
          <w:lang w:val="en-US" w:eastAsia="es-ES"/>
        </w:rPr>
        <w:t xml:space="preserve">          $ref: 'TS29571_CommonData.yaml#/components/responses/403'</w:t>
      </w:r>
    </w:p>
    <w:p w14:paraId="1C7532BE" w14:textId="77777777" w:rsidR="003039A0" w:rsidRDefault="003039A0" w:rsidP="003039A0">
      <w:pPr>
        <w:pStyle w:val="PL"/>
        <w:rPr>
          <w:lang w:val="en-US" w:eastAsia="es-ES"/>
        </w:rPr>
      </w:pPr>
      <w:r>
        <w:rPr>
          <w:lang w:val="en-US" w:eastAsia="es-ES"/>
        </w:rPr>
        <w:t xml:space="preserve">        '404':</w:t>
      </w:r>
    </w:p>
    <w:p w14:paraId="57286A34" w14:textId="77777777" w:rsidR="003039A0" w:rsidRDefault="003039A0" w:rsidP="003039A0">
      <w:pPr>
        <w:pStyle w:val="PL"/>
        <w:rPr>
          <w:lang w:val="en-US" w:eastAsia="es-ES"/>
        </w:rPr>
      </w:pPr>
      <w:r>
        <w:rPr>
          <w:lang w:val="en-US" w:eastAsia="es-ES"/>
        </w:rPr>
        <w:t xml:space="preserve">          $ref: 'TS29571_CommonData.yaml#/components/responses/404'</w:t>
      </w:r>
    </w:p>
    <w:p w14:paraId="447F3C29" w14:textId="77777777" w:rsidR="003039A0" w:rsidRDefault="003039A0" w:rsidP="003039A0">
      <w:pPr>
        <w:pStyle w:val="PL"/>
        <w:rPr>
          <w:lang w:val="en-US" w:eastAsia="es-ES"/>
        </w:rPr>
      </w:pPr>
      <w:r>
        <w:rPr>
          <w:lang w:val="en-US" w:eastAsia="es-ES"/>
        </w:rPr>
        <w:t xml:space="preserve">        '406':</w:t>
      </w:r>
    </w:p>
    <w:p w14:paraId="6033C09E" w14:textId="77777777" w:rsidR="003039A0" w:rsidRDefault="003039A0" w:rsidP="003039A0">
      <w:pPr>
        <w:pStyle w:val="PL"/>
        <w:rPr>
          <w:lang w:val="en-US" w:eastAsia="es-ES"/>
        </w:rPr>
      </w:pPr>
      <w:r>
        <w:rPr>
          <w:lang w:val="en-US" w:eastAsia="es-ES"/>
        </w:rPr>
        <w:t xml:space="preserve">          $ref: 'TS29571_CommonData.yaml#/components/responses/406'</w:t>
      </w:r>
    </w:p>
    <w:p w14:paraId="3C71516E" w14:textId="77777777" w:rsidR="003039A0" w:rsidRDefault="003039A0" w:rsidP="003039A0">
      <w:pPr>
        <w:pStyle w:val="PL"/>
        <w:rPr>
          <w:lang w:val="en-US" w:eastAsia="es-ES"/>
        </w:rPr>
      </w:pPr>
      <w:r>
        <w:rPr>
          <w:lang w:val="en-US" w:eastAsia="es-ES"/>
        </w:rPr>
        <w:t xml:space="preserve">        '429':</w:t>
      </w:r>
    </w:p>
    <w:p w14:paraId="624DAF3E" w14:textId="77777777" w:rsidR="003039A0" w:rsidRDefault="003039A0" w:rsidP="003039A0">
      <w:pPr>
        <w:pStyle w:val="PL"/>
        <w:rPr>
          <w:lang w:val="en-US" w:eastAsia="es-ES"/>
        </w:rPr>
      </w:pPr>
      <w:r>
        <w:rPr>
          <w:lang w:val="en-US" w:eastAsia="es-ES"/>
        </w:rPr>
        <w:t xml:space="preserve">          $ref: 'TS29571_CommonData.yaml#/components/responses/429'</w:t>
      </w:r>
    </w:p>
    <w:p w14:paraId="5948C5E6" w14:textId="77777777" w:rsidR="003039A0" w:rsidRDefault="003039A0" w:rsidP="003039A0">
      <w:pPr>
        <w:pStyle w:val="PL"/>
        <w:rPr>
          <w:lang w:val="en-US" w:eastAsia="es-ES"/>
        </w:rPr>
      </w:pPr>
      <w:r>
        <w:rPr>
          <w:lang w:val="en-US" w:eastAsia="es-ES"/>
        </w:rPr>
        <w:t xml:space="preserve">        '500':</w:t>
      </w:r>
    </w:p>
    <w:p w14:paraId="57DCE35E" w14:textId="77777777" w:rsidR="003039A0" w:rsidRDefault="003039A0" w:rsidP="003039A0">
      <w:pPr>
        <w:pStyle w:val="PL"/>
        <w:rPr>
          <w:lang w:val="en-US" w:eastAsia="es-ES"/>
        </w:rPr>
      </w:pPr>
      <w:r>
        <w:rPr>
          <w:lang w:val="en-US" w:eastAsia="es-ES"/>
        </w:rPr>
        <w:t xml:space="preserve">          $ref: 'TS29571_CommonData.yaml#/components/responses/500'</w:t>
      </w:r>
    </w:p>
    <w:p w14:paraId="500B6CAE" w14:textId="77777777" w:rsidR="003039A0" w:rsidRDefault="003039A0" w:rsidP="003039A0">
      <w:pPr>
        <w:pStyle w:val="PL"/>
        <w:rPr>
          <w:lang w:val="en-US" w:eastAsia="es-ES"/>
        </w:rPr>
      </w:pPr>
      <w:r>
        <w:rPr>
          <w:lang w:val="en-US" w:eastAsia="es-ES"/>
        </w:rPr>
        <w:t xml:space="preserve">        '503':</w:t>
      </w:r>
    </w:p>
    <w:p w14:paraId="61553FC0" w14:textId="77777777" w:rsidR="003039A0" w:rsidRDefault="003039A0" w:rsidP="003039A0">
      <w:pPr>
        <w:pStyle w:val="PL"/>
        <w:rPr>
          <w:lang w:val="en-US" w:eastAsia="es-ES"/>
        </w:rPr>
      </w:pPr>
      <w:r>
        <w:rPr>
          <w:lang w:val="en-US" w:eastAsia="es-ES"/>
        </w:rPr>
        <w:t xml:space="preserve">          $ref: 'TS29571_CommonData.yaml#/components/responses/503'</w:t>
      </w:r>
    </w:p>
    <w:p w14:paraId="1E7BA236" w14:textId="77777777" w:rsidR="003039A0" w:rsidRDefault="003039A0" w:rsidP="003039A0">
      <w:pPr>
        <w:pStyle w:val="PL"/>
        <w:rPr>
          <w:lang w:val="en-US" w:eastAsia="es-ES"/>
        </w:rPr>
      </w:pPr>
      <w:r>
        <w:rPr>
          <w:lang w:val="en-US" w:eastAsia="es-ES"/>
        </w:rPr>
        <w:t xml:space="preserve">        default:</w:t>
      </w:r>
    </w:p>
    <w:p w14:paraId="080AB5F5" w14:textId="77777777" w:rsidR="003039A0" w:rsidRDefault="003039A0" w:rsidP="003039A0">
      <w:pPr>
        <w:pStyle w:val="PL"/>
        <w:rPr>
          <w:lang w:val="en-US" w:eastAsia="es-ES"/>
        </w:rPr>
      </w:pPr>
      <w:r>
        <w:rPr>
          <w:lang w:val="en-US" w:eastAsia="es-ES"/>
        </w:rPr>
        <w:t xml:space="preserve">          $ref: 'TS29571_CommonData.yaml#/components/responses/default'</w:t>
      </w:r>
    </w:p>
    <w:p w14:paraId="1DF31E4B" w14:textId="77777777" w:rsidR="003039A0" w:rsidRDefault="003039A0" w:rsidP="003039A0">
      <w:pPr>
        <w:pStyle w:val="PL"/>
        <w:rPr>
          <w:lang w:val="en-US" w:eastAsia="es-ES"/>
        </w:rPr>
      </w:pPr>
      <w:r>
        <w:rPr>
          <w:lang w:val="en-US" w:eastAsia="es-ES"/>
        </w:rPr>
        <w:t xml:space="preserve">    put:</w:t>
      </w:r>
    </w:p>
    <w:p w14:paraId="12DDF61F" w14:textId="77777777" w:rsidR="003039A0" w:rsidRDefault="003039A0" w:rsidP="003039A0">
      <w:pPr>
        <w:pStyle w:val="PL"/>
        <w:rPr>
          <w:rFonts w:cs="Courier New"/>
          <w:szCs w:val="16"/>
          <w:lang w:val="en-US"/>
        </w:rPr>
      </w:pPr>
      <w:r>
        <w:rPr>
          <w:rFonts w:cs="Courier New"/>
          <w:szCs w:val="16"/>
          <w:lang w:val="en-US"/>
        </w:rPr>
        <w:t xml:space="preserve">      summary: "Modifies an existing Individual Application Event Subscription "</w:t>
      </w:r>
    </w:p>
    <w:p w14:paraId="6837B2B0" w14:textId="77777777" w:rsidR="003039A0" w:rsidRDefault="003039A0" w:rsidP="003039A0">
      <w:pPr>
        <w:pStyle w:val="PL"/>
        <w:rPr>
          <w:rFonts w:cs="Courier New"/>
          <w:szCs w:val="16"/>
          <w:lang w:val="en-US"/>
        </w:rPr>
      </w:pPr>
      <w:r>
        <w:rPr>
          <w:rFonts w:cs="Courier New"/>
          <w:szCs w:val="16"/>
          <w:lang w:val="en-US"/>
        </w:rPr>
        <w:t xml:space="preserve">      operationId: Put</w:t>
      </w:r>
      <w:r>
        <w:rPr>
          <w:rFonts w:cs="Courier New"/>
          <w:szCs w:val="16"/>
          <w:lang w:val="en-US" w:eastAsia="es-ES"/>
        </w:rPr>
        <w:t>AfEventExposureSubsc</w:t>
      </w:r>
    </w:p>
    <w:p w14:paraId="3BCF0951" w14:textId="77777777" w:rsidR="003039A0" w:rsidRDefault="003039A0" w:rsidP="003039A0">
      <w:pPr>
        <w:pStyle w:val="PL"/>
        <w:rPr>
          <w:rFonts w:cs="Courier New"/>
          <w:szCs w:val="16"/>
          <w:lang w:val="en-US"/>
        </w:rPr>
      </w:pPr>
      <w:r>
        <w:rPr>
          <w:rFonts w:cs="Courier New"/>
          <w:szCs w:val="16"/>
          <w:lang w:val="en-US"/>
        </w:rPr>
        <w:t xml:space="preserve">      tags:</w:t>
      </w:r>
    </w:p>
    <w:p w14:paraId="10A53A2D" w14:textId="77777777" w:rsidR="003039A0" w:rsidRDefault="003039A0" w:rsidP="003039A0">
      <w:pPr>
        <w:pStyle w:val="PL"/>
        <w:rPr>
          <w:rFonts w:cs="Courier New"/>
          <w:szCs w:val="16"/>
          <w:lang w:val="en-US"/>
        </w:rPr>
      </w:pPr>
      <w:r>
        <w:rPr>
          <w:rFonts w:cs="Courier New"/>
          <w:szCs w:val="16"/>
          <w:lang w:val="en-US"/>
        </w:rPr>
        <w:t xml:space="preserve">        - Individual Application Event Subscription (Document)</w:t>
      </w:r>
    </w:p>
    <w:p w14:paraId="2DB58A58" w14:textId="77777777" w:rsidR="003039A0" w:rsidRDefault="003039A0" w:rsidP="003039A0">
      <w:pPr>
        <w:pStyle w:val="PL"/>
        <w:rPr>
          <w:lang w:val="en-US" w:eastAsia="es-ES"/>
        </w:rPr>
      </w:pPr>
      <w:r>
        <w:rPr>
          <w:lang w:val="en-US" w:eastAsia="es-ES"/>
        </w:rPr>
        <w:t xml:space="preserve">      requestBody:</w:t>
      </w:r>
    </w:p>
    <w:p w14:paraId="28891C13" w14:textId="77777777" w:rsidR="003039A0" w:rsidRDefault="003039A0" w:rsidP="003039A0">
      <w:pPr>
        <w:pStyle w:val="PL"/>
        <w:rPr>
          <w:lang w:val="en-US" w:eastAsia="es-ES"/>
        </w:rPr>
      </w:pPr>
      <w:r>
        <w:rPr>
          <w:lang w:val="en-US" w:eastAsia="es-ES"/>
        </w:rPr>
        <w:t xml:space="preserve">        required: true</w:t>
      </w:r>
    </w:p>
    <w:p w14:paraId="2F06D108" w14:textId="77777777" w:rsidR="003039A0" w:rsidRDefault="003039A0" w:rsidP="003039A0">
      <w:pPr>
        <w:pStyle w:val="PL"/>
        <w:rPr>
          <w:lang w:val="en-US" w:eastAsia="es-ES"/>
        </w:rPr>
      </w:pPr>
      <w:r>
        <w:rPr>
          <w:lang w:val="en-US" w:eastAsia="es-ES"/>
        </w:rPr>
        <w:t xml:space="preserve">        content:</w:t>
      </w:r>
    </w:p>
    <w:p w14:paraId="338DE85D" w14:textId="77777777" w:rsidR="003039A0" w:rsidRDefault="003039A0" w:rsidP="003039A0">
      <w:pPr>
        <w:pStyle w:val="PL"/>
        <w:rPr>
          <w:lang w:val="en-US" w:eastAsia="es-ES"/>
        </w:rPr>
      </w:pPr>
      <w:r>
        <w:rPr>
          <w:lang w:val="en-US" w:eastAsia="es-ES"/>
        </w:rPr>
        <w:t xml:space="preserve">          application/json:</w:t>
      </w:r>
    </w:p>
    <w:p w14:paraId="6618040F" w14:textId="77777777" w:rsidR="003039A0" w:rsidRDefault="003039A0" w:rsidP="003039A0">
      <w:pPr>
        <w:pStyle w:val="PL"/>
        <w:rPr>
          <w:lang w:val="en-US" w:eastAsia="es-ES"/>
        </w:rPr>
      </w:pPr>
      <w:r>
        <w:rPr>
          <w:lang w:val="en-US" w:eastAsia="es-ES"/>
        </w:rPr>
        <w:t xml:space="preserve">            schema:</w:t>
      </w:r>
    </w:p>
    <w:p w14:paraId="4260B034" w14:textId="77777777" w:rsidR="003039A0" w:rsidRDefault="003039A0" w:rsidP="003039A0">
      <w:pPr>
        <w:pStyle w:val="PL"/>
        <w:rPr>
          <w:lang w:val="en-US" w:eastAsia="es-ES"/>
        </w:rPr>
      </w:pPr>
      <w:r>
        <w:rPr>
          <w:lang w:val="en-US" w:eastAsia="es-ES"/>
        </w:rPr>
        <w:t xml:space="preserve">              $ref: '#/components/schemas/AfEventExposureSubsc'</w:t>
      </w:r>
    </w:p>
    <w:p w14:paraId="1254A54B" w14:textId="77777777" w:rsidR="003039A0" w:rsidRDefault="003039A0" w:rsidP="003039A0">
      <w:pPr>
        <w:pStyle w:val="PL"/>
        <w:rPr>
          <w:lang w:val="en-US" w:eastAsia="es-ES"/>
        </w:rPr>
      </w:pPr>
      <w:r>
        <w:rPr>
          <w:lang w:val="en-US" w:eastAsia="es-ES"/>
        </w:rPr>
        <w:t xml:space="preserve">      parameters:</w:t>
      </w:r>
    </w:p>
    <w:p w14:paraId="5455DF06" w14:textId="77777777" w:rsidR="003039A0" w:rsidRDefault="003039A0" w:rsidP="003039A0">
      <w:pPr>
        <w:pStyle w:val="PL"/>
        <w:rPr>
          <w:lang w:val="en-US" w:eastAsia="es-ES"/>
        </w:rPr>
      </w:pPr>
      <w:r>
        <w:rPr>
          <w:lang w:val="en-US" w:eastAsia="es-ES"/>
        </w:rPr>
        <w:t xml:space="preserve">        - name: subscriptionId</w:t>
      </w:r>
    </w:p>
    <w:p w14:paraId="7D59CC88" w14:textId="77777777" w:rsidR="003039A0" w:rsidRDefault="003039A0" w:rsidP="003039A0">
      <w:pPr>
        <w:pStyle w:val="PL"/>
        <w:rPr>
          <w:lang w:val="en-US" w:eastAsia="es-ES"/>
        </w:rPr>
      </w:pPr>
      <w:r>
        <w:rPr>
          <w:lang w:val="en-US" w:eastAsia="es-ES"/>
        </w:rPr>
        <w:t xml:space="preserve">          in: path</w:t>
      </w:r>
    </w:p>
    <w:p w14:paraId="79087810" w14:textId="77777777" w:rsidR="003039A0" w:rsidRDefault="003039A0" w:rsidP="003039A0">
      <w:pPr>
        <w:pStyle w:val="PL"/>
        <w:rPr>
          <w:lang w:val="en-US" w:eastAsia="es-ES"/>
        </w:rPr>
      </w:pPr>
      <w:r>
        <w:rPr>
          <w:lang w:val="en-US" w:eastAsia="es-ES"/>
        </w:rPr>
        <w:t xml:space="preserve">          description: Application Event Subscription ID</w:t>
      </w:r>
    </w:p>
    <w:p w14:paraId="54F2E4FD" w14:textId="77777777" w:rsidR="003039A0" w:rsidRDefault="003039A0" w:rsidP="003039A0">
      <w:pPr>
        <w:pStyle w:val="PL"/>
        <w:rPr>
          <w:lang w:val="en-US" w:eastAsia="es-ES"/>
        </w:rPr>
      </w:pPr>
      <w:r>
        <w:rPr>
          <w:lang w:val="en-US" w:eastAsia="es-ES"/>
        </w:rPr>
        <w:t xml:space="preserve">          required: true</w:t>
      </w:r>
    </w:p>
    <w:p w14:paraId="05479C66" w14:textId="77777777" w:rsidR="003039A0" w:rsidRDefault="003039A0" w:rsidP="003039A0">
      <w:pPr>
        <w:pStyle w:val="PL"/>
        <w:rPr>
          <w:lang w:val="en-US" w:eastAsia="es-ES"/>
        </w:rPr>
      </w:pPr>
      <w:r>
        <w:rPr>
          <w:lang w:val="en-US" w:eastAsia="es-ES"/>
        </w:rPr>
        <w:t xml:space="preserve">          schema:</w:t>
      </w:r>
    </w:p>
    <w:p w14:paraId="2747AA68" w14:textId="77777777" w:rsidR="003039A0" w:rsidRDefault="003039A0" w:rsidP="003039A0">
      <w:pPr>
        <w:pStyle w:val="PL"/>
        <w:rPr>
          <w:lang w:val="en-US" w:eastAsia="es-ES"/>
        </w:rPr>
      </w:pPr>
      <w:r>
        <w:rPr>
          <w:lang w:val="en-US" w:eastAsia="es-ES"/>
        </w:rPr>
        <w:t xml:space="preserve">            type: string</w:t>
      </w:r>
    </w:p>
    <w:p w14:paraId="036117D9" w14:textId="77777777" w:rsidR="003039A0" w:rsidRDefault="003039A0" w:rsidP="003039A0">
      <w:pPr>
        <w:pStyle w:val="PL"/>
        <w:rPr>
          <w:lang w:val="en-US" w:eastAsia="es-ES"/>
        </w:rPr>
      </w:pPr>
      <w:r>
        <w:rPr>
          <w:lang w:val="en-US" w:eastAsia="es-ES"/>
        </w:rPr>
        <w:t xml:space="preserve">      responses:</w:t>
      </w:r>
    </w:p>
    <w:p w14:paraId="3EDC9EEC" w14:textId="77777777" w:rsidR="003039A0" w:rsidRDefault="003039A0" w:rsidP="003039A0">
      <w:pPr>
        <w:pStyle w:val="PL"/>
        <w:rPr>
          <w:lang w:val="en-US" w:eastAsia="es-ES"/>
        </w:rPr>
      </w:pPr>
      <w:r>
        <w:rPr>
          <w:lang w:val="en-US" w:eastAsia="es-ES"/>
        </w:rPr>
        <w:t xml:space="preserve">        '200':</w:t>
      </w:r>
    </w:p>
    <w:p w14:paraId="30C99B54" w14:textId="77777777" w:rsidR="003039A0" w:rsidRDefault="003039A0" w:rsidP="003039A0">
      <w:pPr>
        <w:pStyle w:val="PL"/>
        <w:rPr>
          <w:lang w:val="en-US" w:eastAsia="es-ES"/>
        </w:rPr>
      </w:pPr>
      <w:r>
        <w:rPr>
          <w:lang w:val="en-US" w:eastAsia="es-ES"/>
        </w:rPr>
        <w:t xml:space="preserve">          description: OK. Resource was successfully modified and representation is returned</w:t>
      </w:r>
    </w:p>
    <w:p w14:paraId="4158A5F4" w14:textId="77777777" w:rsidR="003039A0" w:rsidRDefault="003039A0" w:rsidP="003039A0">
      <w:pPr>
        <w:pStyle w:val="PL"/>
        <w:rPr>
          <w:lang w:val="en-US" w:eastAsia="es-ES"/>
        </w:rPr>
      </w:pPr>
      <w:r>
        <w:rPr>
          <w:lang w:val="en-US" w:eastAsia="es-ES"/>
        </w:rPr>
        <w:t xml:space="preserve">          content:</w:t>
      </w:r>
    </w:p>
    <w:p w14:paraId="00E36393" w14:textId="77777777" w:rsidR="003039A0" w:rsidRDefault="003039A0" w:rsidP="003039A0">
      <w:pPr>
        <w:pStyle w:val="PL"/>
        <w:rPr>
          <w:lang w:val="en-US" w:eastAsia="es-ES"/>
        </w:rPr>
      </w:pPr>
      <w:r>
        <w:rPr>
          <w:lang w:val="en-US" w:eastAsia="es-ES"/>
        </w:rPr>
        <w:t xml:space="preserve">            application/json:</w:t>
      </w:r>
    </w:p>
    <w:p w14:paraId="2E6FC164" w14:textId="77777777" w:rsidR="003039A0" w:rsidRDefault="003039A0" w:rsidP="003039A0">
      <w:pPr>
        <w:pStyle w:val="PL"/>
        <w:rPr>
          <w:lang w:val="en-US" w:eastAsia="es-ES"/>
        </w:rPr>
      </w:pPr>
      <w:r>
        <w:rPr>
          <w:lang w:val="en-US" w:eastAsia="es-ES"/>
        </w:rPr>
        <w:t xml:space="preserve">              schema:</w:t>
      </w:r>
    </w:p>
    <w:p w14:paraId="105ADBA5" w14:textId="77777777" w:rsidR="003039A0" w:rsidRDefault="003039A0" w:rsidP="003039A0">
      <w:pPr>
        <w:pStyle w:val="PL"/>
        <w:rPr>
          <w:lang w:val="en-US" w:eastAsia="es-ES"/>
        </w:rPr>
      </w:pPr>
      <w:r>
        <w:rPr>
          <w:lang w:val="en-US" w:eastAsia="es-ES"/>
        </w:rPr>
        <w:t xml:space="preserve">                $ref: '#/components/schemas/AfEventExposureSubsc'</w:t>
      </w:r>
    </w:p>
    <w:p w14:paraId="08A8FE68" w14:textId="77777777" w:rsidR="003039A0" w:rsidRDefault="003039A0" w:rsidP="003039A0">
      <w:pPr>
        <w:pStyle w:val="PL"/>
        <w:rPr>
          <w:lang w:val="en-US" w:eastAsia="es-ES"/>
        </w:rPr>
      </w:pPr>
      <w:r>
        <w:rPr>
          <w:lang w:val="en-US" w:eastAsia="es-ES"/>
        </w:rPr>
        <w:t xml:space="preserve">        '204':</w:t>
      </w:r>
    </w:p>
    <w:p w14:paraId="5634931D" w14:textId="77777777" w:rsidR="003039A0" w:rsidRDefault="003039A0" w:rsidP="003039A0">
      <w:pPr>
        <w:pStyle w:val="PL"/>
        <w:rPr>
          <w:lang w:val="en-US" w:eastAsia="es-ES"/>
        </w:rPr>
      </w:pPr>
      <w:r>
        <w:rPr>
          <w:lang w:val="en-US" w:eastAsia="es-ES"/>
        </w:rPr>
        <w:t xml:space="preserve">          description: No Content. Resource was successfully modified</w:t>
      </w:r>
    </w:p>
    <w:p w14:paraId="39FCB1FD" w14:textId="77777777" w:rsidR="003039A0" w:rsidRDefault="003039A0" w:rsidP="003039A0">
      <w:pPr>
        <w:pStyle w:val="PL"/>
        <w:rPr>
          <w:noProof w:val="0"/>
        </w:rPr>
      </w:pPr>
      <w:r>
        <w:rPr>
          <w:noProof w:val="0"/>
        </w:rPr>
        <w:t xml:space="preserve">        '307':</w:t>
      </w:r>
    </w:p>
    <w:p w14:paraId="2E450F07" w14:textId="77777777" w:rsidR="003039A0" w:rsidRDefault="003039A0" w:rsidP="003039A0">
      <w:pPr>
        <w:pStyle w:val="PL"/>
        <w:rPr>
          <w:lang w:val="en-US" w:eastAsia="es-ES"/>
        </w:rPr>
      </w:pPr>
      <w:r>
        <w:rPr>
          <w:noProof w:val="0"/>
        </w:rPr>
        <w:t xml:space="preserve">          </w:t>
      </w:r>
      <w:r>
        <w:rPr>
          <w:lang w:val="en-US" w:eastAsia="es-ES"/>
        </w:rPr>
        <w:t>$ref: 'TS29571_CommonData.yaml#/components/responses/307'</w:t>
      </w:r>
    </w:p>
    <w:p w14:paraId="2A5E4A66" w14:textId="77777777" w:rsidR="003039A0" w:rsidRDefault="003039A0" w:rsidP="003039A0">
      <w:pPr>
        <w:pStyle w:val="PL"/>
        <w:rPr>
          <w:noProof w:val="0"/>
        </w:rPr>
      </w:pPr>
      <w:r>
        <w:rPr>
          <w:noProof w:val="0"/>
        </w:rPr>
        <w:t xml:space="preserve">        '308':</w:t>
      </w:r>
    </w:p>
    <w:p w14:paraId="7E58F023" w14:textId="77777777" w:rsidR="003039A0" w:rsidRDefault="003039A0" w:rsidP="003039A0">
      <w:pPr>
        <w:pStyle w:val="PL"/>
        <w:rPr>
          <w:lang w:val="en-US" w:eastAsia="es-ES"/>
        </w:rPr>
      </w:pPr>
      <w:r>
        <w:rPr>
          <w:noProof w:val="0"/>
        </w:rPr>
        <w:t xml:space="preserve">          </w:t>
      </w:r>
      <w:r>
        <w:rPr>
          <w:lang w:val="en-US" w:eastAsia="es-ES"/>
        </w:rPr>
        <w:t>$ref: 'TS29571_CommonData.yaml#/components/responses/308'</w:t>
      </w:r>
    </w:p>
    <w:p w14:paraId="35015AB0" w14:textId="77777777" w:rsidR="003039A0" w:rsidRDefault="003039A0" w:rsidP="003039A0">
      <w:pPr>
        <w:pStyle w:val="PL"/>
        <w:rPr>
          <w:lang w:val="en-US" w:eastAsia="es-ES"/>
        </w:rPr>
      </w:pPr>
      <w:r>
        <w:rPr>
          <w:lang w:val="en-US" w:eastAsia="es-ES"/>
        </w:rPr>
        <w:t xml:space="preserve">        '400':</w:t>
      </w:r>
    </w:p>
    <w:p w14:paraId="1000E20A" w14:textId="77777777" w:rsidR="003039A0" w:rsidRDefault="003039A0" w:rsidP="003039A0">
      <w:pPr>
        <w:pStyle w:val="PL"/>
        <w:rPr>
          <w:lang w:val="en-US" w:eastAsia="es-ES"/>
        </w:rPr>
      </w:pPr>
      <w:r>
        <w:rPr>
          <w:lang w:val="en-US" w:eastAsia="es-ES"/>
        </w:rPr>
        <w:t xml:space="preserve">          $ref: 'TS29571_CommonData.yaml#/components/responses/400'</w:t>
      </w:r>
    </w:p>
    <w:p w14:paraId="0CEC53C8" w14:textId="77777777" w:rsidR="003039A0" w:rsidRDefault="003039A0" w:rsidP="003039A0">
      <w:pPr>
        <w:pStyle w:val="PL"/>
        <w:rPr>
          <w:lang w:val="en-US" w:eastAsia="es-ES"/>
        </w:rPr>
      </w:pPr>
      <w:r>
        <w:rPr>
          <w:lang w:val="en-US" w:eastAsia="es-ES"/>
        </w:rPr>
        <w:t xml:space="preserve">        '401':</w:t>
      </w:r>
    </w:p>
    <w:p w14:paraId="6156D155" w14:textId="77777777" w:rsidR="003039A0" w:rsidRDefault="003039A0" w:rsidP="003039A0">
      <w:pPr>
        <w:pStyle w:val="PL"/>
        <w:rPr>
          <w:lang w:val="en-US" w:eastAsia="es-ES"/>
        </w:rPr>
      </w:pPr>
      <w:r>
        <w:rPr>
          <w:lang w:val="en-US" w:eastAsia="es-ES"/>
        </w:rPr>
        <w:t xml:space="preserve">          $ref: 'TS29571_CommonData.yaml#/components/responses/401'</w:t>
      </w:r>
    </w:p>
    <w:p w14:paraId="5AA99420" w14:textId="77777777" w:rsidR="003039A0" w:rsidRDefault="003039A0" w:rsidP="003039A0">
      <w:pPr>
        <w:pStyle w:val="PL"/>
        <w:rPr>
          <w:lang w:val="en-US" w:eastAsia="es-ES"/>
        </w:rPr>
      </w:pPr>
      <w:r>
        <w:rPr>
          <w:lang w:val="en-US" w:eastAsia="es-ES"/>
        </w:rPr>
        <w:t xml:space="preserve">        '403':</w:t>
      </w:r>
    </w:p>
    <w:p w14:paraId="36A47F32" w14:textId="77777777" w:rsidR="003039A0" w:rsidRDefault="003039A0" w:rsidP="003039A0">
      <w:pPr>
        <w:pStyle w:val="PL"/>
        <w:rPr>
          <w:lang w:val="en-US" w:eastAsia="es-ES"/>
        </w:rPr>
      </w:pPr>
      <w:r>
        <w:rPr>
          <w:lang w:val="en-US" w:eastAsia="es-ES"/>
        </w:rPr>
        <w:t xml:space="preserve">          $ref: 'TS29571_CommonData.yaml#/components/responses/403'</w:t>
      </w:r>
    </w:p>
    <w:p w14:paraId="5FB06665" w14:textId="77777777" w:rsidR="003039A0" w:rsidRDefault="003039A0" w:rsidP="003039A0">
      <w:pPr>
        <w:pStyle w:val="PL"/>
        <w:rPr>
          <w:lang w:val="en-US" w:eastAsia="es-ES"/>
        </w:rPr>
      </w:pPr>
      <w:r>
        <w:rPr>
          <w:lang w:val="en-US" w:eastAsia="es-ES"/>
        </w:rPr>
        <w:t xml:space="preserve">        '404':</w:t>
      </w:r>
    </w:p>
    <w:p w14:paraId="0D552A9A" w14:textId="77777777" w:rsidR="003039A0" w:rsidRDefault="003039A0" w:rsidP="003039A0">
      <w:pPr>
        <w:pStyle w:val="PL"/>
        <w:rPr>
          <w:lang w:val="en-US" w:eastAsia="es-ES"/>
        </w:rPr>
      </w:pPr>
      <w:r>
        <w:rPr>
          <w:lang w:val="en-US" w:eastAsia="es-ES"/>
        </w:rPr>
        <w:t xml:space="preserve">          $ref: 'TS29571_CommonData.yaml#/components/responses/404'</w:t>
      </w:r>
    </w:p>
    <w:p w14:paraId="17501DBB" w14:textId="77777777" w:rsidR="003039A0" w:rsidRDefault="003039A0" w:rsidP="003039A0">
      <w:pPr>
        <w:pStyle w:val="PL"/>
        <w:rPr>
          <w:lang w:val="en-US" w:eastAsia="es-ES"/>
        </w:rPr>
      </w:pPr>
      <w:r>
        <w:rPr>
          <w:lang w:val="en-US" w:eastAsia="es-ES"/>
        </w:rPr>
        <w:t xml:space="preserve">        '411':</w:t>
      </w:r>
    </w:p>
    <w:p w14:paraId="779142DB" w14:textId="77777777" w:rsidR="003039A0" w:rsidRDefault="003039A0" w:rsidP="003039A0">
      <w:pPr>
        <w:pStyle w:val="PL"/>
        <w:rPr>
          <w:lang w:val="en-US" w:eastAsia="es-ES"/>
        </w:rPr>
      </w:pPr>
      <w:r>
        <w:rPr>
          <w:lang w:val="en-US" w:eastAsia="es-ES"/>
        </w:rPr>
        <w:t xml:space="preserve">          $ref: 'TS29571_CommonData.yaml#/components/responses/411'</w:t>
      </w:r>
    </w:p>
    <w:p w14:paraId="1ABEC70B" w14:textId="77777777" w:rsidR="003039A0" w:rsidRDefault="003039A0" w:rsidP="003039A0">
      <w:pPr>
        <w:pStyle w:val="PL"/>
        <w:rPr>
          <w:lang w:val="en-US" w:eastAsia="es-ES"/>
        </w:rPr>
      </w:pPr>
      <w:r>
        <w:rPr>
          <w:lang w:val="en-US" w:eastAsia="es-ES"/>
        </w:rPr>
        <w:t xml:space="preserve">        '413':</w:t>
      </w:r>
    </w:p>
    <w:p w14:paraId="23E6B1A9" w14:textId="77777777" w:rsidR="003039A0" w:rsidRDefault="003039A0" w:rsidP="003039A0">
      <w:pPr>
        <w:pStyle w:val="PL"/>
        <w:rPr>
          <w:lang w:val="en-US" w:eastAsia="es-ES"/>
        </w:rPr>
      </w:pPr>
      <w:r>
        <w:rPr>
          <w:lang w:val="en-US" w:eastAsia="es-ES"/>
        </w:rPr>
        <w:t xml:space="preserve">          $ref: 'TS29571_CommonData.yaml#/components/responses/413'</w:t>
      </w:r>
    </w:p>
    <w:p w14:paraId="643A70DE" w14:textId="77777777" w:rsidR="003039A0" w:rsidRDefault="003039A0" w:rsidP="003039A0">
      <w:pPr>
        <w:pStyle w:val="PL"/>
        <w:rPr>
          <w:lang w:val="en-US" w:eastAsia="es-ES"/>
        </w:rPr>
      </w:pPr>
      <w:r>
        <w:rPr>
          <w:lang w:val="en-US" w:eastAsia="es-ES"/>
        </w:rPr>
        <w:t xml:space="preserve">        '415':</w:t>
      </w:r>
    </w:p>
    <w:p w14:paraId="3108D1A3" w14:textId="77777777" w:rsidR="003039A0" w:rsidRDefault="003039A0" w:rsidP="003039A0">
      <w:pPr>
        <w:pStyle w:val="PL"/>
        <w:rPr>
          <w:lang w:val="en-US" w:eastAsia="es-ES"/>
        </w:rPr>
      </w:pPr>
      <w:r>
        <w:rPr>
          <w:lang w:val="en-US" w:eastAsia="es-ES"/>
        </w:rPr>
        <w:t xml:space="preserve">          $ref: 'TS29571_CommonData.yaml#/components/responses/415'</w:t>
      </w:r>
    </w:p>
    <w:p w14:paraId="3A5F1DA7" w14:textId="77777777" w:rsidR="003039A0" w:rsidRDefault="003039A0" w:rsidP="003039A0">
      <w:pPr>
        <w:pStyle w:val="PL"/>
        <w:rPr>
          <w:lang w:val="en-US" w:eastAsia="es-ES"/>
        </w:rPr>
      </w:pPr>
      <w:r>
        <w:rPr>
          <w:lang w:val="en-US" w:eastAsia="es-ES"/>
        </w:rPr>
        <w:t xml:space="preserve">        '429':</w:t>
      </w:r>
    </w:p>
    <w:p w14:paraId="6E01556C" w14:textId="77777777" w:rsidR="003039A0" w:rsidRDefault="003039A0" w:rsidP="003039A0">
      <w:pPr>
        <w:pStyle w:val="PL"/>
        <w:rPr>
          <w:lang w:val="en-US" w:eastAsia="es-ES"/>
        </w:rPr>
      </w:pPr>
      <w:r>
        <w:rPr>
          <w:lang w:val="en-US" w:eastAsia="es-ES"/>
        </w:rPr>
        <w:lastRenderedPageBreak/>
        <w:t xml:space="preserve">          $ref: 'TS29571_CommonData.yaml#/components/responses/429'</w:t>
      </w:r>
    </w:p>
    <w:p w14:paraId="4437148F" w14:textId="77777777" w:rsidR="003039A0" w:rsidRDefault="003039A0" w:rsidP="003039A0">
      <w:pPr>
        <w:pStyle w:val="PL"/>
        <w:rPr>
          <w:lang w:val="en-US" w:eastAsia="es-ES"/>
        </w:rPr>
      </w:pPr>
      <w:r>
        <w:rPr>
          <w:lang w:val="en-US" w:eastAsia="es-ES"/>
        </w:rPr>
        <w:t xml:space="preserve">        '500':</w:t>
      </w:r>
    </w:p>
    <w:p w14:paraId="101C8366" w14:textId="77777777" w:rsidR="003039A0" w:rsidRDefault="003039A0" w:rsidP="003039A0">
      <w:pPr>
        <w:pStyle w:val="PL"/>
        <w:rPr>
          <w:lang w:val="en-US" w:eastAsia="es-ES"/>
        </w:rPr>
      </w:pPr>
      <w:r>
        <w:rPr>
          <w:lang w:val="en-US" w:eastAsia="es-ES"/>
        </w:rPr>
        <w:t xml:space="preserve">          $ref: 'TS29571_CommonData.yaml#/components/responses/500'</w:t>
      </w:r>
    </w:p>
    <w:p w14:paraId="30E9A48A" w14:textId="77777777" w:rsidR="003039A0" w:rsidRDefault="003039A0" w:rsidP="003039A0">
      <w:pPr>
        <w:pStyle w:val="PL"/>
        <w:rPr>
          <w:lang w:val="en-US" w:eastAsia="es-ES"/>
        </w:rPr>
      </w:pPr>
      <w:r>
        <w:rPr>
          <w:lang w:val="en-US" w:eastAsia="es-ES"/>
        </w:rPr>
        <w:t xml:space="preserve">        '503':</w:t>
      </w:r>
    </w:p>
    <w:p w14:paraId="0E5A1CB9" w14:textId="77777777" w:rsidR="003039A0" w:rsidRDefault="003039A0" w:rsidP="003039A0">
      <w:pPr>
        <w:pStyle w:val="PL"/>
        <w:rPr>
          <w:lang w:val="en-US" w:eastAsia="es-ES"/>
        </w:rPr>
      </w:pPr>
      <w:r>
        <w:rPr>
          <w:lang w:val="en-US" w:eastAsia="es-ES"/>
        </w:rPr>
        <w:t xml:space="preserve">          $ref: 'TS29571_CommonData.yaml#/components/responses/503'</w:t>
      </w:r>
    </w:p>
    <w:p w14:paraId="320CAFD6" w14:textId="77777777" w:rsidR="003039A0" w:rsidRDefault="003039A0" w:rsidP="003039A0">
      <w:pPr>
        <w:pStyle w:val="PL"/>
        <w:rPr>
          <w:lang w:val="en-US" w:eastAsia="es-ES"/>
        </w:rPr>
      </w:pPr>
      <w:r>
        <w:rPr>
          <w:lang w:val="en-US" w:eastAsia="es-ES"/>
        </w:rPr>
        <w:t xml:space="preserve">        default:</w:t>
      </w:r>
    </w:p>
    <w:p w14:paraId="2BC27B49" w14:textId="77777777" w:rsidR="003039A0" w:rsidRDefault="003039A0" w:rsidP="003039A0">
      <w:pPr>
        <w:pStyle w:val="PL"/>
        <w:rPr>
          <w:lang w:val="en-US" w:eastAsia="es-ES"/>
        </w:rPr>
      </w:pPr>
      <w:r>
        <w:rPr>
          <w:lang w:val="en-US" w:eastAsia="es-ES"/>
        </w:rPr>
        <w:t xml:space="preserve">          $ref: 'TS29571_CommonData.yaml#/components/responses/default'</w:t>
      </w:r>
    </w:p>
    <w:p w14:paraId="5F00717D" w14:textId="77777777" w:rsidR="003039A0" w:rsidRDefault="003039A0" w:rsidP="003039A0">
      <w:pPr>
        <w:pStyle w:val="PL"/>
        <w:rPr>
          <w:lang w:val="en-US" w:eastAsia="es-ES"/>
        </w:rPr>
      </w:pPr>
      <w:r>
        <w:rPr>
          <w:lang w:val="en-US" w:eastAsia="es-ES"/>
        </w:rPr>
        <w:t xml:space="preserve">    delete:</w:t>
      </w:r>
    </w:p>
    <w:p w14:paraId="2F0EBDAD" w14:textId="77777777" w:rsidR="003039A0" w:rsidRDefault="003039A0" w:rsidP="003039A0">
      <w:pPr>
        <w:pStyle w:val="PL"/>
        <w:rPr>
          <w:rFonts w:cs="Courier New"/>
          <w:szCs w:val="16"/>
          <w:lang w:val="en-US"/>
        </w:rPr>
      </w:pPr>
      <w:r>
        <w:rPr>
          <w:rFonts w:cs="Courier New"/>
          <w:szCs w:val="16"/>
          <w:lang w:val="en-US"/>
        </w:rPr>
        <w:t xml:space="preserve">      summary: "Cancels an existing Individual Application Event Subscription "</w:t>
      </w:r>
    </w:p>
    <w:p w14:paraId="638F5396" w14:textId="77777777" w:rsidR="003039A0" w:rsidRDefault="003039A0" w:rsidP="003039A0">
      <w:pPr>
        <w:pStyle w:val="PL"/>
        <w:rPr>
          <w:rFonts w:cs="Courier New"/>
          <w:szCs w:val="16"/>
          <w:lang w:val="en-US"/>
        </w:rPr>
      </w:pPr>
      <w:r>
        <w:rPr>
          <w:rFonts w:cs="Courier New"/>
          <w:szCs w:val="16"/>
          <w:lang w:val="en-US"/>
        </w:rPr>
        <w:t xml:space="preserve">      operationId: Delete</w:t>
      </w:r>
      <w:r>
        <w:rPr>
          <w:rFonts w:cs="Courier New"/>
          <w:szCs w:val="16"/>
          <w:lang w:val="en-US" w:eastAsia="es-ES"/>
        </w:rPr>
        <w:t>AfEventExposureSubsc</w:t>
      </w:r>
    </w:p>
    <w:p w14:paraId="0C86951C" w14:textId="77777777" w:rsidR="003039A0" w:rsidRDefault="003039A0" w:rsidP="003039A0">
      <w:pPr>
        <w:pStyle w:val="PL"/>
        <w:rPr>
          <w:rFonts w:cs="Courier New"/>
          <w:szCs w:val="16"/>
          <w:lang w:val="en-US"/>
        </w:rPr>
      </w:pPr>
      <w:r>
        <w:rPr>
          <w:rFonts w:cs="Courier New"/>
          <w:szCs w:val="16"/>
          <w:lang w:val="en-US"/>
        </w:rPr>
        <w:t xml:space="preserve">      tags:</w:t>
      </w:r>
    </w:p>
    <w:p w14:paraId="22131111" w14:textId="77777777" w:rsidR="003039A0" w:rsidRDefault="003039A0" w:rsidP="003039A0">
      <w:pPr>
        <w:pStyle w:val="PL"/>
        <w:rPr>
          <w:rFonts w:cs="Courier New"/>
          <w:szCs w:val="16"/>
          <w:lang w:val="en-US"/>
        </w:rPr>
      </w:pPr>
      <w:r>
        <w:rPr>
          <w:rFonts w:cs="Courier New"/>
          <w:szCs w:val="16"/>
          <w:lang w:val="en-US"/>
        </w:rPr>
        <w:t xml:space="preserve">        - Individual Application Event Subscription (Document)</w:t>
      </w:r>
    </w:p>
    <w:p w14:paraId="50826E00" w14:textId="77777777" w:rsidR="003039A0" w:rsidRDefault="003039A0" w:rsidP="003039A0">
      <w:pPr>
        <w:pStyle w:val="PL"/>
        <w:rPr>
          <w:lang w:val="en-US" w:eastAsia="es-ES"/>
        </w:rPr>
      </w:pPr>
      <w:r>
        <w:rPr>
          <w:lang w:val="en-US" w:eastAsia="es-ES"/>
        </w:rPr>
        <w:t xml:space="preserve">      parameters:</w:t>
      </w:r>
    </w:p>
    <w:p w14:paraId="36C2D203" w14:textId="77777777" w:rsidR="003039A0" w:rsidRDefault="003039A0" w:rsidP="003039A0">
      <w:pPr>
        <w:pStyle w:val="PL"/>
        <w:rPr>
          <w:lang w:val="en-US" w:eastAsia="es-ES"/>
        </w:rPr>
      </w:pPr>
      <w:r>
        <w:rPr>
          <w:lang w:val="en-US" w:eastAsia="es-ES"/>
        </w:rPr>
        <w:t xml:space="preserve">        - name: subscriptionId</w:t>
      </w:r>
    </w:p>
    <w:p w14:paraId="6AFF9906" w14:textId="77777777" w:rsidR="003039A0" w:rsidRDefault="003039A0" w:rsidP="003039A0">
      <w:pPr>
        <w:pStyle w:val="PL"/>
        <w:rPr>
          <w:lang w:val="en-US" w:eastAsia="es-ES"/>
        </w:rPr>
      </w:pPr>
      <w:r>
        <w:rPr>
          <w:lang w:val="en-US" w:eastAsia="es-ES"/>
        </w:rPr>
        <w:t xml:space="preserve">          in: path</w:t>
      </w:r>
    </w:p>
    <w:p w14:paraId="6A9E7682" w14:textId="77777777" w:rsidR="003039A0" w:rsidRDefault="003039A0" w:rsidP="003039A0">
      <w:pPr>
        <w:pStyle w:val="PL"/>
        <w:rPr>
          <w:lang w:val="en-US" w:eastAsia="es-ES"/>
        </w:rPr>
      </w:pPr>
      <w:r>
        <w:rPr>
          <w:lang w:val="en-US" w:eastAsia="es-ES"/>
        </w:rPr>
        <w:t xml:space="preserve">          description: Application Event Subscription ID</w:t>
      </w:r>
    </w:p>
    <w:p w14:paraId="5C3558D4" w14:textId="77777777" w:rsidR="003039A0" w:rsidRDefault="003039A0" w:rsidP="003039A0">
      <w:pPr>
        <w:pStyle w:val="PL"/>
        <w:rPr>
          <w:lang w:val="en-US" w:eastAsia="es-ES"/>
        </w:rPr>
      </w:pPr>
      <w:r>
        <w:rPr>
          <w:lang w:val="en-US" w:eastAsia="es-ES"/>
        </w:rPr>
        <w:t xml:space="preserve">          required: true</w:t>
      </w:r>
    </w:p>
    <w:p w14:paraId="059DA3AC" w14:textId="77777777" w:rsidR="003039A0" w:rsidRDefault="003039A0" w:rsidP="003039A0">
      <w:pPr>
        <w:pStyle w:val="PL"/>
        <w:rPr>
          <w:lang w:val="en-US" w:eastAsia="es-ES"/>
        </w:rPr>
      </w:pPr>
      <w:r>
        <w:rPr>
          <w:lang w:val="en-US" w:eastAsia="es-ES"/>
        </w:rPr>
        <w:t xml:space="preserve">          schema:</w:t>
      </w:r>
    </w:p>
    <w:p w14:paraId="0B9CAB1F" w14:textId="77777777" w:rsidR="003039A0" w:rsidRDefault="003039A0" w:rsidP="003039A0">
      <w:pPr>
        <w:pStyle w:val="PL"/>
        <w:rPr>
          <w:lang w:val="en-US" w:eastAsia="es-ES"/>
        </w:rPr>
      </w:pPr>
      <w:r>
        <w:rPr>
          <w:lang w:val="en-US" w:eastAsia="es-ES"/>
        </w:rPr>
        <w:t xml:space="preserve">            type: string</w:t>
      </w:r>
    </w:p>
    <w:p w14:paraId="145D6921" w14:textId="77777777" w:rsidR="003039A0" w:rsidRDefault="003039A0" w:rsidP="003039A0">
      <w:pPr>
        <w:pStyle w:val="PL"/>
        <w:rPr>
          <w:lang w:val="en-US" w:eastAsia="es-ES"/>
        </w:rPr>
      </w:pPr>
      <w:r>
        <w:rPr>
          <w:lang w:val="en-US" w:eastAsia="es-ES"/>
        </w:rPr>
        <w:t xml:space="preserve">      responses:</w:t>
      </w:r>
    </w:p>
    <w:p w14:paraId="5E96D88D" w14:textId="77777777" w:rsidR="003039A0" w:rsidRDefault="003039A0" w:rsidP="003039A0">
      <w:pPr>
        <w:pStyle w:val="PL"/>
        <w:rPr>
          <w:lang w:val="en-US" w:eastAsia="es-ES"/>
        </w:rPr>
      </w:pPr>
      <w:r>
        <w:rPr>
          <w:lang w:val="en-US" w:eastAsia="es-ES"/>
        </w:rPr>
        <w:t xml:space="preserve">        '204':</w:t>
      </w:r>
    </w:p>
    <w:p w14:paraId="5BFE7096" w14:textId="77777777" w:rsidR="003039A0" w:rsidRDefault="003039A0" w:rsidP="003039A0">
      <w:pPr>
        <w:pStyle w:val="PL"/>
        <w:rPr>
          <w:lang w:val="en-US" w:eastAsia="es-ES"/>
        </w:rPr>
      </w:pPr>
      <w:r>
        <w:rPr>
          <w:lang w:val="en-US" w:eastAsia="es-ES"/>
        </w:rPr>
        <w:t xml:space="preserve">          description: No Content. Resource was successfully deleted</w:t>
      </w:r>
    </w:p>
    <w:p w14:paraId="4B3222C0" w14:textId="77777777" w:rsidR="003039A0" w:rsidRDefault="003039A0" w:rsidP="003039A0">
      <w:pPr>
        <w:pStyle w:val="PL"/>
        <w:rPr>
          <w:noProof w:val="0"/>
        </w:rPr>
      </w:pPr>
      <w:r>
        <w:rPr>
          <w:noProof w:val="0"/>
        </w:rPr>
        <w:t xml:space="preserve">        '307':</w:t>
      </w:r>
    </w:p>
    <w:p w14:paraId="5D6C0E0B" w14:textId="77777777" w:rsidR="003039A0" w:rsidRDefault="003039A0" w:rsidP="003039A0">
      <w:pPr>
        <w:pStyle w:val="PL"/>
        <w:rPr>
          <w:lang w:val="en-US" w:eastAsia="es-ES"/>
        </w:rPr>
      </w:pPr>
      <w:r>
        <w:rPr>
          <w:noProof w:val="0"/>
        </w:rPr>
        <w:t xml:space="preserve">          </w:t>
      </w:r>
      <w:r>
        <w:rPr>
          <w:lang w:val="en-US" w:eastAsia="es-ES"/>
        </w:rPr>
        <w:t>$ref: 'TS29571_CommonData.yaml#/components/responses/307'</w:t>
      </w:r>
    </w:p>
    <w:p w14:paraId="1563A439" w14:textId="77777777" w:rsidR="003039A0" w:rsidRDefault="003039A0" w:rsidP="003039A0">
      <w:pPr>
        <w:pStyle w:val="PL"/>
        <w:rPr>
          <w:noProof w:val="0"/>
        </w:rPr>
      </w:pPr>
      <w:r>
        <w:rPr>
          <w:noProof w:val="0"/>
        </w:rPr>
        <w:t xml:space="preserve">        '308':</w:t>
      </w:r>
    </w:p>
    <w:p w14:paraId="2A9FEB96" w14:textId="77777777" w:rsidR="003039A0" w:rsidRDefault="003039A0" w:rsidP="003039A0">
      <w:pPr>
        <w:pStyle w:val="PL"/>
        <w:rPr>
          <w:lang w:val="en-US" w:eastAsia="es-ES"/>
        </w:rPr>
      </w:pPr>
      <w:r>
        <w:rPr>
          <w:noProof w:val="0"/>
        </w:rPr>
        <w:t xml:space="preserve">          </w:t>
      </w:r>
      <w:r>
        <w:rPr>
          <w:lang w:val="en-US" w:eastAsia="es-ES"/>
        </w:rPr>
        <w:t>$ref: 'TS29571_CommonData.yaml#/components/responses/308'</w:t>
      </w:r>
    </w:p>
    <w:p w14:paraId="541D9AE7" w14:textId="77777777" w:rsidR="003039A0" w:rsidRDefault="003039A0" w:rsidP="003039A0">
      <w:pPr>
        <w:pStyle w:val="PL"/>
        <w:rPr>
          <w:lang w:val="en-US" w:eastAsia="es-ES"/>
        </w:rPr>
      </w:pPr>
      <w:r>
        <w:rPr>
          <w:lang w:val="en-US" w:eastAsia="es-ES"/>
        </w:rPr>
        <w:t xml:space="preserve">        '400':</w:t>
      </w:r>
    </w:p>
    <w:p w14:paraId="0ECC7FB7" w14:textId="77777777" w:rsidR="003039A0" w:rsidRDefault="003039A0" w:rsidP="003039A0">
      <w:pPr>
        <w:pStyle w:val="PL"/>
        <w:rPr>
          <w:lang w:val="en-US" w:eastAsia="es-ES"/>
        </w:rPr>
      </w:pPr>
      <w:r>
        <w:rPr>
          <w:lang w:val="en-US" w:eastAsia="es-ES"/>
        </w:rPr>
        <w:t xml:space="preserve">          $ref: 'TS29571_CommonData.yaml#/components/responses/400'</w:t>
      </w:r>
    </w:p>
    <w:p w14:paraId="564C4341" w14:textId="77777777" w:rsidR="003039A0" w:rsidRDefault="003039A0" w:rsidP="003039A0">
      <w:pPr>
        <w:pStyle w:val="PL"/>
        <w:rPr>
          <w:lang w:val="en-US" w:eastAsia="es-ES"/>
        </w:rPr>
      </w:pPr>
      <w:r>
        <w:rPr>
          <w:lang w:val="en-US" w:eastAsia="es-ES"/>
        </w:rPr>
        <w:t xml:space="preserve">        '401':</w:t>
      </w:r>
    </w:p>
    <w:p w14:paraId="46BD0229" w14:textId="77777777" w:rsidR="003039A0" w:rsidRDefault="003039A0" w:rsidP="003039A0">
      <w:pPr>
        <w:pStyle w:val="PL"/>
        <w:rPr>
          <w:lang w:val="en-US" w:eastAsia="es-ES"/>
        </w:rPr>
      </w:pPr>
      <w:r>
        <w:rPr>
          <w:lang w:val="en-US" w:eastAsia="es-ES"/>
        </w:rPr>
        <w:t xml:space="preserve">          $ref: 'TS29571_CommonData.yaml#/components/responses/401'</w:t>
      </w:r>
    </w:p>
    <w:p w14:paraId="5C08A7CC" w14:textId="77777777" w:rsidR="003039A0" w:rsidRDefault="003039A0" w:rsidP="003039A0">
      <w:pPr>
        <w:pStyle w:val="PL"/>
        <w:rPr>
          <w:lang w:val="en-US" w:eastAsia="es-ES"/>
        </w:rPr>
      </w:pPr>
      <w:r>
        <w:rPr>
          <w:lang w:val="en-US" w:eastAsia="es-ES"/>
        </w:rPr>
        <w:t xml:space="preserve">        '403':</w:t>
      </w:r>
    </w:p>
    <w:p w14:paraId="531A3332" w14:textId="77777777" w:rsidR="003039A0" w:rsidRDefault="003039A0" w:rsidP="003039A0">
      <w:pPr>
        <w:pStyle w:val="PL"/>
        <w:rPr>
          <w:lang w:val="en-US" w:eastAsia="es-ES"/>
        </w:rPr>
      </w:pPr>
      <w:r>
        <w:rPr>
          <w:lang w:val="en-US" w:eastAsia="es-ES"/>
        </w:rPr>
        <w:t xml:space="preserve">          $ref: 'TS29571_CommonData.yaml#/components/responses/403'</w:t>
      </w:r>
    </w:p>
    <w:p w14:paraId="2F2AE932" w14:textId="77777777" w:rsidR="003039A0" w:rsidRDefault="003039A0" w:rsidP="003039A0">
      <w:pPr>
        <w:pStyle w:val="PL"/>
        <w:rPr>
          <w:lang w:val="en-US" w:eastAsia="es-ES"/>
        </w:rPr>
      </w:pPr>
      <w:r>
        <w:rPr>
          <w:lang w:val="en-US" w:eastAsia="es-ES"/>
        </w:rPr>
        <w:t xml:space="preserve">        '404':</w:t>
      </w:r>
    </w:p>
    <w:p w14:paraId="1C40E973" w14:textId="77777777" w:rsidR="003039A0" w:rsidRDefault="003039A0" w:rsidP="003039A0">
      <w:pPr>
        <w:pStyle w:val="PL"/>
        <w:rPr>
          <w:lang w:val="en-US" w:eastAsia="es-ES"/>
        </w:rPr>
      </w:pPr>
      <w:r>
        <w:rPr>
          <w:lang w:val="en-US" w:eastAsia="es-ES"/>
        </w:rPr>
        <w:t xml:space="preserve">          $ref: 'TS29571_CommonData.yaml#/components/responses/404'</w:t>
      </w:r>
    </w:p>
    <w:p w14:paraId="0148A2CB" w14:textId="77777777" w:rsidR="003039A0" w:rsidRDefault="003039A0" w:rsidP="003039A0">
      <w:pPr>
        <w:pStyle w:val="PL"/>
        <w:rPr>
          <w:lang w:val="en-US" w:eastAsia="es-ES"/>
        </w:rPr>
      </w:pPr>
      <w:r>
        <w:rPr>
          <w:lang w:val="en-US" w:eastAsia="es-ES"/>
        </w:rPr>
        <w:t xml:space="preserve">        '429':</w:t>
      </w:r>
    </w:p>
    <w:p w14:paraId="5A99FA32" w14:textId="77777777" w:rsidR="003039A0" w:rsidRDefault="003039A0" w:rsidP="003039A0">
      <w:pPr>
        <w:pStyle w:val="PL"/>
        <w:rPr>
          <w:lang w:val="en-US" w:eastAsia="es-ES"/>
        </w:rPr>
      </w:pPr>
      <w:r>
        <w:rPr>
          <w:lang w:val="en-US" w:eastAsia="es-ES"/>
        </w:rPr>
        <w:t xml:space="preserve">          $ref: 'TS29571_CommonData.yaml#/components/responses/429'</w:t>
      </w:r>
    </w:p>
    <w:p w14:paraId="60202FB2" w14:textId="77777777" w:rsidR="003039A0" w:rsidRDefault="003039A0" w:rsidP="003039A0">
      <w:pPr>
        <w:pStyle w:val="PL"/>
        <w:rPr>
          <w:lang w:val="en-US" w:eastAsia="es-ES"/>
        </w:rPr>
      </w:pPr>
      <w:r>
        <w:rPr>
          <w:lang w:val="en-US" w:eastAsia="es-ES"/>
        </w:rPr>
        <w:t xml:space="preserve">        '500':</w:t>
      </w:r>
    </w:p>
    <w:p w14:paraId="4DD2BBAB" w14:textId="77777777" w:rsidR="003039A0" w:rsidRDefault="003039A0" w:rsidP="003039A0">
      <w:pPr>
        <w:pStyle w:val="PL"/>
        <w:rPr>
          <w:lang w:val="en-US" w:eastAsia="es-ES"/>
        </w:rPr>
      </w:pPr>
      <w:r>
        <w:rPr>
          <w:lang w:val="en-US" w:eastAsia="es-ES"/>
        </w:rPr>
        <w:t xml:space="preserve">          $ref: 'TS29571_CommonData.yaml#/components/responses/500'</w:t>
      </w:r>
    </w:p>
    <w:p w14:paraId="28768090" w14:textId="77777777" w:rsidR="003039A0" w:rsidRDefault="003039A0" w:rsidP="003039A0">
      <w:pPr>
        <w:pStyle w:val="PL"/>
        <w:rPr>
          <w:lang w:val="en-US" w:eastAsia="es-ES"/>
        </w:rPr>
      </w:pPr>
      <w:r>
        <w:rPr>
          <w:lang w:val="en-US" w:eastAsia="es-ES"/>
        </w:rPr>
        <w:t xml:space="preserve">        '503':</w:t>
      </w:r>
    </w:p>
    <w:p w14:paraId="652EEE4D" w14:textId="77777777" w:rsidR="003039A0" w:rsidRDefault="003039A0" w:rsidP="003039A0">
      <w:pPr>
        <w:pStyle w:val="PL"/>
        <w:rPr>
          <w:lang w:val="en-US" w:eastAsia="es-ES"/>
        </w:rPr>
      </w:pPr>
      <w:r>
        <w:rPr>
          <w:lang w:val="en-US" w:eastAsia="es-ES"/>
        </w:rPr>
        <w:t xml:space="preserve">          $ref: 'TS29571_CommonData.yaml#/components/responses/503'</w:t>
      </w:r>
    </w:p>
    <w:p w14:paraId="5478DF95" w14:textId="77777777" w:rsidR="003039A0" w:rsidRDefault="003039A0" w:rsidP="003039A0">
      <w:pPr>
        <w:pStyle w:val="PL"/>
        <w:rPr>
          <w:lang w:val="en-US" w:eastAsia="es-ES"/>
        </w:rPr>
      </w:pPr>
      <w:r>
        <w:rPr>
          <w:lang w:val="en-US" w:eastAsia="es-ES"/>
        </w:rPr>
        <w:t xml:space="preserve">        default:</w:t>
      </w:r>
    </w:p>
    <w:p w14:paraId="3C262847" w14:textId="77777777" w:rsidR="003039A0" w:rsidRDefault="003039A0" w:rsidP="003039A0">
      <w:pPr>
        <w:pStyle w:val="PL"/>
        <w:rPr>
          <w:lang w:val="en-US" w:eastAsia="es-ES"/>
        </w:rPr>
      </w:pPr>
      <w:r>
        <w:rPr>
          <w:lang w:val="en-US" w:eastAsia="es-ES"/>
        </w:rPr>
        <w:t xml:space="preserve">          $ref: 'TS29571_CommonData.yaml#/components/responses/default'</w:t>
      </w:r>
    </w:p>
    <w:p w14:paraId="1EE3FAC5" w14:textId="77777777" w:rsidR="003039A0" w:rsidRDefault="003039A0" w:rsidP="003039A0">
      <w:pPr>
        <w:pStyle w:val="PL"/>
        <w:rPr>
          <w:lang w:val="en-US" w:eastAsia="es-ES"/>
        </w:rPr>
      </w:pPr>
    </w:p>
    <w:p w14:paraId="2B181C47" w14:textId="77777777" w:rsidR="003039A0" w:rsidRDefault="003039A0" w:rsidP="003039A0">
      <w:pPr>
        <w:pStyle w:val="PL"/>
        <w:rPr>
          <w:lang w:val="en-US" w:eastAsia="es-ES"/>
        </w:rPr>
      </w:pPr>
      <w:r>
        <w:rPr>
          <w:lang w:val="en-US" w:eastAsia="es-ES"/>
        </w:rPr>
        <w:t>components:</w:t>
      </w:r>
    </w:p>
    <w:p w14:paraId="570198EC" w14:textId="77777777" w:rsidR="003039A0" w:rsidRDefault="003039A0" w:rsidP="003039A0">
      <w:pPr>
        <w:pStyle w:val="PL"/>
        <w:rPr>
          <w:lang w:val="en-US" w:eastAsia="es-ES"/>
        </w:rPr>
      </w:pPr>
      <w:r>
        <w:rPr>
          <w:lang w:val="en-US" w:eastAsia="es-ES"/>
        </w:rPr>
        <w:t xml:space="preserve">  securitySchemes:</w:t>
      </w:r>
    </w:p>
    <w:p w14:paraId="73547A5C" w14:textId="77777777" w:rsidR="003039A0" w:rsidRDefault="003039A0" w:rsidP="003039A0">
      <w:pPr>
        <w:pStyle w:val="PL"/>
        <w:rPr>
          <w:lang w:val="en-US" w:eastAsia="es-ES"/>
        </w:rPr>
      </w:pPr>
      <w:r>
        <w:rPr>
          <w:lang w:val="en-US" w:eastAsia="es-ES"/>
        </w:rPr>
        <w:t xml:space="preserve">    oAuth2ClientCredentials:</w:t>
      </w:r>
    </w:p>
    <w:p w14:paraId="0AE71974" w14:textId="77777777" w:rsidR="003039A0" w:rsidRDefault="003039A0" w:rsidP="003039A0">
      <w:pPr>
        <w:pStyle w:val="PL"/>
        <w:rPr>
          <w:lang w:val="en-US" w:eastAsia="es-ES"/>
        </w:rPr>
      </w:pPr>
      <w:r>
        <w:rPr>
          <w:lang w:val="en-US" w:eastAsia="es-ES"/>
        </w:rPr>
        <w:t xml:space="preserve">      type: oauth2</w:t>
      </w:r>
    </w:p>
    <w:p w14:paraId="5EC83EB2" w14:textId="77777777" w:rsidR="003039A0" w:rsidRDefault="003039A0" w:rsidP="003039A0">
      <w:pPr>
        <w:pStyle w:val="PL"/>
        <w:rPr>
          <w:lang w:val="en-US" w:eastAsia="es-ES"/>
        </w:rPr>
      </w:pPr>
      <w:r>
        <w:rPr>
          <w:lang w:val="en-US" w:eastAsia="es-ES"/>
        </w:rPr>
        <w:t xml:space="preserve">      flows:</w:t>
      </w:r>
    </w:p>
    <w:p w14:paraId="431A1E69" w14:textId="77777777" w:rsidR="003039A0" w:rsidRDefault="003039A0" w:rsidP="003039A0">
      <w:pPr>
        <w:pStyle w:val="PL"/>
        <w:rPr>
          <w:lang w:val="en-US" w:eastAsia="es-ES"/>
        </w:rPr>
      </w:pPr>
      <w:r>
        <w:rPr>
          <w:lang w:val="en-US" w:eastAsia="es-ES"/>
        </w:rPr>
        <w:t xml:space="preserve">        clientCredentials:</w:t>
      </w:r>
    </w:p>
    <w:p w14:paraId="5C0D83A0" w14:textId="77777777" w:rsidR="003039A0" w:rsidRDefault="003039A0" w:rsidP="003039A0">
      <w:pPr>
        <w:pStyle w:val="PL"/>
        <w:rPr>
          <w:lang w:val="en-US" w:eastAsia="es-ES"/>
        </w:rPr>
      </w:pPr>
      <w:r>
        <w:rPr>
          <w:lang w:val="en-US" w:eastAsia="es-ES"/>
        </w:rPr>
        <w:t xml:space="preserve">          tokenUrl: '{tokenUri}'</w:t>
      </w:r>
    </w:p>
    <w:p w14:paraId="0D7F7708" w14:textId="77777777" w:rsidR="003039A0" w:rsidRDefault="003039A0" w:rsidP="003039A0">
      <w:pPr>
        <w:pStyle w:val="PL"/>
        <w:rPr>
          <w:lang w:val="en-US" w:eastAsia="es-ES"/>
        </w:rPr>
      </w:pPr>
      <w:r>
        <w:rPr>
          <w:lang w:val="en-US" w:eastAsia="es-ES"/>
        </w:rPr>
        <w:t xml:space="preserve">          scopes: {}</w:t>
      </w:r>
    </w:p>
    <w:p w14:paraId="6E062294" w14:textId="77777777" w:rsidR="003039A0" w:rsidRDefault="003039A0" w:rsidP="003039A0">
      <w:pPr>
        <w:pStyle w:val="PL"/>
        <w:rPr>
          <w:lang w:val="en-US" w:eastAsia="es-ES"/>
        </w:rPr>
      </w:pPr>
      <w:r>
        <w:rPr>
          <w:lang w:val="en-US" w:eastAsia="es-ES"/>
        </w:rPr>
        <w:t xml:space="preserve">      description: for trusted AF, the 'naf-eventexposure' shall be used as 'scopes' and '{nrfApiRoot}/oauth2/token' shall be used as 'tokenUri'.</w:t>
      </w:r>
    </w:p>
    <w:p w14:paraId="7C697C33" w14:textId="77777777" w:rsidR="003039A0" w:rsidRDefault="003039A0" w:rsidP="003039A0">
      <w:pPr>
        <w:pStyle w:val="PL"/>
        <w:rPr>
          <w:lang w:val="en-US" w:eastAsia="es-ES"/>
        </w:rPr>
      </w:pPr>
    </w:p>
    <w:p w14:paraId="75CEBB37" w14:textId="77777777" w:rsidR="003039A0" w:rsidRDefault="003039A0" w:rsidP="003039A0">
      <w:pPr>
        <w:pStyle w:val="PL"/>
        <w:rPr>
          <w:lang w:val="en-US" w:eastAsia="es-ES"/>
        </w:rPr>
      </w:pPr>
      <w:r>
        <w:rPr>
          <w:lang w:val="en-US" w:eastAsia="es-ES"/>
        </w:rPr>
        <w:t xml:space="preserve">  schemas:</w:t>
      </w:r>
    </w:p>
    <w:p w14:paraId="16F13594" w14:textId="77777777" w:rsidR="003039A0" w:rsidRDefault="003039A0" w:rsidP="003039A0">
      <w:pPr>
        <w:pStyle w:val="PL"/>
        <w:rPr>
          <w:lang w:val="en-US" w:eastAsia="es-ES"/>
        </w:rPr>
      </w:pPr>
      <w:r>
        <w:rPr>
          <w:lang w:val="en-US" w:eastAsia="es-ES"/>
        </w:rPr>
        <w:t xml:space="preserve">    AfEventExposureNotif:</w:t>
      </w:r>
    </w:p>
    <w:p w14:paraId="3EA12756" w14:textId="77777777" w:rsidR="003039A0" w:rsidRDefault="003039A0" w:rsidP="003039A0">
      <w:pPr>
        <w:pStyle w:val="PL"/>
        <w:rPr>
          <w:rFonts w:eastAsia="Batang"/>
        </w:rPr>
      </w:pPr>
      <w:r>
        <w:rPr>
          <w:rFonts w:eastAsia="Batang"/>
        </w:rPr>
        <w:t xml:space="preserve">      description: Represents notifications on application event(s) that occurred for an Individual Application Event Subscription resource.</w:t>
      </w:r>
    </w:p>
    <w:p w14:paraId="476EED67" w14:textId="77777777" w:rsidR="003039A0" w:rsidRDefault="003039A0" w:rsidP="003039A0">
      <w:pPr>
        <w:pStyle w:val="PL"/>
        <w:rPr>
          <w:lang w:val="en-US" w:eastAsia="es-ES"/>
        </w:rPr>
      </w:pPr>
      <w:r>
        <w:rPr>
          <w:lang w:val="en-US" w:eastAsia="es-ES"/>
        </w:rPr>
        <w:t xml:space="preserve">      type: object</w:t>
      </w:r>
    </w:p>
    <w:p w14:paraId="0596561F" w14:textId="77777777" w:rsidR="003039A0" w:rsidRDefault="003039A0" w:rsidP="003039A0">
      <w:pPr>
        <w:pStyle w:val="PL"/>
        <w:rPr>
          <w:lang w:val="en-US" w:eastAsia="es-ES"/>
        </w:rPr>
      </w:pPr>
      <w:r>
        <w:rPr>
          <w:lang w:val="en-US" w:eastAsia="es-ES"/>
        </w:rPr>
        <w:t xml:space="preserve">      properties:</w:t>
      </w:r>
    </w:p>
    <w:p w14:paraId="7372A499" w14:textId="77777777" w:rsidR="003039A0" w:rsidRDefault="003039A0" w:rsidP="003039A0">
      <w:pPr>
        <w:pStyle w:val="PL"/>
        <w:rPr>
          <w:lang w:val="en-US" w:eastAsia="es-ES"/>
        </w:rPr>
      </w:pPr>
      <w:r>
        <w:rPr>
          <w:lang w:val="en-US" w:eastAsia="es-ES"/>
        </w:rPr>
        <w:t xml:space="preserve">        notifId:</w:t>
      </w:r>
    </w:p>
    <w:p w14:paraId="10216A69" w14:textId="77777777" w:rsidR="003039A0" w:rsidRDefault="003039A0" w:rsidP="003039A0">
      <w:pPr>
        <w:pStyle w:val="PL"/>
        <w:rPr>
          <w:lang w:val="en-US" w:eastAsia="es-ES"/>
        </w:rPr>
      </w:pPr>
      <w:r>
        <w:rPr>
          <w:lang w:val="en-US" w:eastAsia="es-ES"/>
        </w:rPr>
        <w:t xml:space="preserve">          type: string</w:t>
      </w:r>
    </w:p>
    <w:p w14:paraId="6CFBF61D" w14:textId="77777777" w:rsidR="003039A0" w:rsidRDefault="003039A0" w:rsidP="003039A0">
      <w:pPr>
        <w:pStyle w:val="PL"/>
        <w:rPr>
          <w:lang w:val="en-US" w:eastAsia="es-ES"/>
        </w:rPr>
      </w:pPr>
      <w:r>
        <w:rPr>
          <w:lang w:val="en-US" w:eastAsia="es-ES"/>
        </w:rPr>
        <w:t xml:space="preserve">        eventNotifs:</w:t>
      </w:r>
    </w:p>
    <w:p w14:paraId="191DAAAD" w14:textId="77777777" w:rsidR="003039A0" w:rsidRDefault="003039A0" w:rsidP="003039A0">
      <w:pPr>
        <w:pStyle w:val="PL"/>
        <w:rPr>
          <w:lang w:val="en-US" w:eastAsia="es-ES"/>
        </w:rPr>
      </w:pPr>
      <w:r>
        <w:rPr>
          <w:lang w:val="en-US" w:eastAsia="es-ES"/>
        </w:rPr>
        <w:t xml:space="preserve">          type: array</w:t>
      </w:r>
    </w:p>
    <w:p w14:paraId="2229774E" w14:textId="77777777" w:rsidR="003039A0" w:rsidRDefault="003039A0" w:rsidP="003039A0">
      <w:pPr>
        <w:pStyle w:val="PL"/>
        <w:rPr>
          <w:lang w:val="en-US" w:eastAsia="es-ES"/>
        </w:rPr>
      </w:pPr>
      <w:r>
        <w:rPr>
          <w:lang w:val="en-US" w:eastAsia="es-ES"/>
        </w:rPr>
        <w:t xml:space="preserve">          items:</w:t>
      </w:r>
    </w:p>
    <w:p w14:paraId="2BD2B79D" w14:textId="77777777" w:rsidR="003039A0" w:rsidRDefault="003039A0" w:rsidP="003039A0">
      <w:pPr>
        <w:pStyle w:val="PL"/>
        <w:rPr>
          <w:lang w:val="en-US" w:eastAsia="es-ES"/>
        </w:rPr>
      </w:pPr>
      <w:r>
        <w:rPr>
          <w:lang w:val="en-US" w:eastAsia="es-ES"/>
        </w:rPr>
        <w:t xml:space="preserve">            $ref: '#/components/schemas/AfEventNotification'</w:t>
      </w:r>
    </w:p>
    <w:p w14:paraId="4DDAD86D" w14:textId="77777777" w:rsidR="003039A0" w:rsidRDefault="003039A0" w:rsidP="003039A0">
      <w:pPr>
        <w:pStyle w:val="PL"/>
        <w:rPr>
          <w:lang w:val="en-US" w:eastAsia="es-ES"/>
        </w:rPr>
      </w:pPr>
      <w:r>
        <w:rPr>
          <w:lang w:val="en-US" w:eastAsia="es-ES"/>
        </w:rPr>
        <w:t xml:space="preserve">          minItems: 1</w:t>
      </w:r>
    </w:p>
    <w:p w14:paraId="5FADB7FF" w14:textId="77777777" w:rsidR="003039A0" w:rsidRDefault="003039A0" w:rsidP="003039A0">
      <w:pPr>
        <w:pStyle w:val="PL"/>
        <w:rPr>
          <w:lang w:val="en-US" w:eastAsia="es-ES"/>
        </w:rPr>
      </w:pPr>
      <w:r>
        <w:rPr>
          <w:lang w:val="en-US" w:eastAsia="es-ES"/>
        </w:rPr>
        <w:t xml:space="preserve">      required:</w:t>
      </w:r>
    </w:p>
    <w:p w14:paraId="267888C8" w14:textId="77777777" w:rsidR="003039A0" w:rsidRDefault="003039A0" w:rsidP="003039A0">
      <w:pPr>
        <w:pStyle w:val="PL"/>
        <w:rPr>
          <w:lang w:val="en-US" w:eastAsia="es-ES"/>
        </w:rPr>
      </w:pPr>
      <w:r>
        <w:rPr>
          <w:lang w:val="en-US" w:eastAsia="es-ES"/>
        </w:rPr>
        <w:t xml:space="preserve">        - notifId</w:t>
      </w:r>
    </w:p>
    <w:p w14:paraId="79241DA5" w14:textId="77777777" w:rsidR="003039A0" w:rsidRDefault="003039A0" w:rsidP="003039A0">
      <w:pPr>
        <w:pStyle w:val="PL"/>
        <w:rPr>
          <w:lang w:val="en-US" w:eastAsia="es-ES"/>
        </w:rPr>
      </w:pPr>
      <w:r>
        <w:rPr>
          <w:lang w:val="en-US" w:eastAsia="es-ES"/>
        </w:rPr>
        <w:t xml:space="preserve">        - eventNotifs</w:t>
      </w:r>
    </w:p>
    <w:p w14:paraId="79923D99" w14:textId="77777777" w:rsidR="003039A0" w:rsidRDefault="003039A0" w:rsidP="003039A0">
      <w:pPr>
        <w:pStyle w:val="PL"/>
        <w:rPr>
          <w:lang w:val="en-US" w:eastAsia="es-ES"/>
        </w:rPr>
      </w:pPr>
      <w:r>
        <w:rPr>
          <w:lang w:val="en-US" w:eastAsia="es-ES"/>
        </w:rPr>
        <w:t xml:space="preserve">    AfEventExposureSubsc:</w:t>
      </w:r>
    </w:p>
    <w:p w14:paraId="7A51FDC1" w14:textId="77777777" w:rsidR="003039A0" w:rsidRDefault="003039A0" w:rsidP="003039A0">
      <w:pPr>
        <w:pStyle w:val="PL"/>
        <w:rPr>
          <w:rFonts w:eastAsia="Batang"/>
        </w:rPr>
      </w:pPr>
      <w:r>
        <w:rPr>
          <w:rFonts w:eastAsia="Batang"/>
        </w:rPr>
        <w:t xml:space="preserve">      description: Represents an Individual Application Event Subscription resource.</w:t>
      </w:r>
    </w:p>
    <w:p w14:paraId="3680D9F6" w14:textId="77777777" w:rsidR="003039A0" w:rsidRDefault="003039A0" w:rsidP="003039A0">
      <w:pPr>
        <w:pStyle w:val="PL"/>
        <w:rPr>
          <w:lang w:val="en-US" w:eastAsia="es-ES"/>
        </w:rPr>
      </w:pPr>
      <w:r>
        <w:rPr>
          <w:lang w:val="en-US" w:eastAsia="es-ES"/>
        </w:rPr>
        <w:t xml:space="preserve">      type: object</w:t>
      </w:r>
    </w:p>
    <w:p w14:paraId="08368E28" w14:textId="77777777" w:rsidR="003039A0" w:rsidRDefault="003039A0" w:rsidP="003039A0">
      <w:pPr>
        <w:pStyle w:val="PL"/>
        <w:rPr>
          <w:lang w:val="en-US" w:eastAsia="es-ES"/>
        </w:rPr>
      </w:pPr>
      <w:r>
        <w:rPr>
          <w:lang w:val="en-US" w:eastAsia="es-ES"/>
        </w:rPr>
        <w:t xml:space="preserve">      properties:</w:t>
      </w:r>
    </w:p>
    <w:p w14:paraId="2FF85B91" w14:textId="77777777" w:rsidR="003039A0" w:rsidRDefault="003039A0" w:rsidP="003039A0">
      <w:pPr>
        <w:pStyle w:val="PL"/>
        <w:rPr>
          <w:lang w:val="en-US" w:eastAsia="es-ES"/>
        </w:rPr>
      </w:pPr>
      <w:r>
        <w:rPr>
          <w:lang w:val="en-US" w:eastAsia="es-ES"/>
        </w:rPr>
        <w:t xml:space="preserve">        eventsSubs:</w:t>
      </w:r>
    </w:p>
    <w:p w14:paraId="65DD84A4" w14:textId="77777777" w:rsidR="003039A0" w:rsidRDefault="003039A0" w:rsidP="003039A0">
      <w:pPr>
        <w:pStyle w:val="PL"/>
        <w:rPr>
          <w:lang w:val="en-US" w:eastAsia="es-ES"/>
        </w:rPr>
      </w:pPr>
      <w:r>
        <w:rPr>
          <w:lang w:val="en-US" w:eastAsia="es-ES"/>
        </w:rPr>
        <w:t xml:space="preserve">          type: array</w:t>
      </w:r>
    </w:p>
    <w:p w14:paraId="7E3685E7" w14:textId="77777777" w:rsidR="003039A0" w:rsidRDefault="003039A0" w:rsidP="003039A0">
      <w:pPr>
        <w:pStyle w:val="PL"/>
        <w:rPr>
          <w:lang w:val="en-US" w:eastAsia="es-ES"/>
        </w:rPr>
      </w:pPr>
      <w:r>
        <w:rPr>
          <w:lang w:val="en-US" w:eastAsia="es-ES"/>
        </w:rPr>
        <w:t xml:space="preserve">          items:</w:t>
      </w:r>
    </w:p>
    <w:p w14:paraId="0CBBF891" w14:textId="77777777" w:rsidR="003039A0" w:rsidRDefault="003039A0" w:rsidP="003039A0">
      <w:pPr>
        <w:pStyle w:val="PL"/>
        <w:rPr>
          <w:lang w:val="en-US" w:eastAsia="es-ES"/>
        </w:rPr>
      </w:pPr>
      <w:r>
        <w:rPr>
          <w:lang w:val="en-US" w:eastAsia="es-ES"/>
        </w:rPr>
        <w:t xml:space="preserve">            $ref: '#/components/schemas/</w:t>
      </w:r>
      <w:r>
        <w:t>EventsSubs</w:t>
      </w:r>
      <w:r>
        <w:rPr>
          <w:lang w:val="en-US" w:eastAsia="es-ES"/>
        </w:rPr>
        <w:t>'</w:t>
      </w:r>
    </w:p>
    <w:p w14:paraId="223B79B7" w14:textId="77777777" w:rsidR="003039A0" w:rsidRDefault="003039A0" w:rsidP="003039A0">
      <w:pPr>
        <w:pStyle w:val="PL"/>
        <w:rPr>
          <w:lang w:val="en-US" w:eastAsia="es-ES"/>
        </w:rPr>
      </w:pPr>
      <w:r>
        <w:rPr>
          <w:lang w:val="en-US" w:eastAsia="es-ES"/>
        </w:rPr>
        <w:lastRenderedPageBreak/>
        <w:t xml:space="preserve">          minItems: 1</w:t>
      </w:r>
    </w:p>
    <w:p w14:paraId="5EB92D4E" w14:textId="77777777" w:rsidR="003039A0" w:rsidRDefault="003039A0" w:rsidP="003039A0">
      <w:pPr>
        <w:pStyle w:val="PL"/>
        <w:rPr>
          <w:lang w:val="en-US" w:eastAsia="es-ES"/>
        </w:rPr>
      </w:pPr>
      <w:r>
        <w:rPr>
          <w:lang w:val="en-US" w:eastAsia="es-ES"/>
        </w:rPr>
        <w:t xml:space="preserve">        eventsRepInfo:</w:t>
      </w:r>
    </w:p>
    <w:p w14:paraId="010C02A6" w14:textId="77777777" w:rsidR="003039A0" w:rsidRDefault="003039A0" w:rsidP="003039A0">
      <w:pPr>
        <w:pStyle w:val="PL"/>
        <w:rPr>
          <w:lang w:val="en-US" w:eastAsia="es-ES"/>
        </w:rPr>
      </w:pPr>
      <w:r>
        <w:rPr>
          <w:lang w:val="en-US" w:eastAsia="es-ES"/>
        </w:rPr>
        <w:t xml:space="preserve">          $ref: 'TS29523_Npcf_EventExposure.yaml#/components/schemas/ReportingInformation'</w:t>
      </w:r>
    </w:p>
    <w:p w14:paraId="44CE50B4" w14:textId="77777777" w:rsidR="003039A0" w:rsidRDefault="003039A0" w:rsidP="003039A0">
      <w:pPr>
        <w:pStyle w:val="PL"/>
        <w:rPr>
          <w:lang w:val="en-US" w:eastAsia="es-ES"/>
        </w:rPr>
      </w:pPr>
      <w:r>
        <w:rPr>
          <w:lang w:val="en-US" w:eastAsia="es-ES"/>
        </w:rPr>
        <w:t xml:space="preserve">        notifUri:</w:t>
      </w:r>
    </w:p>
    <w:p w14:paraId="39FADE49" w14:textId="77777777" w:rsidR="003039A0" w:rsidRDefault="003039A0" w:rsidP="003039A0">
      <w:pPr>
        <w:pStyle w:val="PL"/>
        <w:rPr>
          <w:lang w:val="en-US" w:eastAsia="es-ES"/>
        </w:rPr>
      </w:pPr>
      <w:r>
        <w:rPr>
          <w:lang w:val="en-US" w:eastAsia="es-ES"/>
        </w:rPr>
        <w:t xml:space="preserve">          $ref: 'TS29571_CommonData.yaml#/components/schemas/Uri'</w:t>
      </w:r>
    </w:p>
    <w:p w14:paraId="682E741A" w14:textId="77777777" w:rsidR="003039A0" w:rsidRDefault="003039A0" w:rsidP="003039A0">
      <w:pPr>
        <w:pStyle w:val="PL"/>
        <w:rPr>
          <w:lang w:val="en-US" w:eastAsia="es-ES"/>
        </w:rPr>
      </w:pPr>
      <w:r>
        <w:rPr>
          <w:lang w:val="en-US" w:eastAsia="es-ES"/>
        </w:rPr>
        <w:t xml:space="preserve">        notifId:</w:t>
      </w:r>
    </w:p>
    <w:p w14:paraId="592904A0" w14:textId="77777777" w:rsidR="003039A0" w:rsidRDefault="003039A0" w:rsidP="003039A0">
      <w:pPr>
        <w:pStyle w:val="PL"/>
        <w:rPr>
          <w:lang w:val="en-US" w:eastAsia="es-ES"/>
        </w:rPr>
      </w:pPr>
      <w:r>
        <w:rPr>
          <w:lang w:val="en-US" w:eastAsia="es-ES"/>
        </w:rPr>
        <w:t xml:space="preserve">          type: string</w:t>
      </w:r>
    </w:p>
    <w:p w14:paraId="15A35FA5" w14:textId="77777777" w:rsidR="003039A0" w:rsidRDefault="003039A0" w:rsidP="003039A0">
      <w:pPr>
        <w:pStyle w:val="PL"/>
        <w:rPr>
          <w:lang w:val="en-US" w:eastAsia="es-ES"/>
        </w:rPr>
      </w:pPr>
      <w:r>
        <w:rPr>
          <w:lang w:val="en-US" w:eastAsia="es-ES"/>
        </w:rPr>
        <w:t xml:space="preserve">        eventNotifs:</w:t>
      </w:r>
    </w:p>
    <w:p w14:paraId="3798F789" w14:textId="77777777" w:rsidR="003039A0" w:rsidRDefault="003039A0" w:rsidP="003039A0">
      <w:pPr>
        <w:pStyle w:val="PL"/>
        <w:rPr>
          <w:lang w:val="en-US" w:eastAsia="es-ES"/>
        </w:rPr>
      </w:pPr>
      <w:r>
        <w:rPr>
          <w:lang w:val="en-US" w:eastAsia="es-ES"/>
        </w:rPr>
        <w:t xml:space="preserve">          type: array</w:t>
      </w:r>
    </w:p>
    <w:p w14:paraId="025D1E43" w14:textId="77777777" w:rsidR="003039A0" w:rsidRDefault="003039A0" w:rsidP="003039A0">
      <w:pPr>
        <w:pStyle w:val="PL"/>
        <w:rPr>
          <w:lang w:val="en-US" w:eastAsia="es-ES"/>
        </w:rPr>
      </w:pPr>
      <w:r>
        <w:rPr>
          <w:lang w:val="en-US" w:eastAsia="es-ES"/>
        </w:rPr>
        <w:t xml:space="preserve">          items:</w:t>
      </w:r>
    </w:p>
    <w:p w14:paraId="495E9B80" w14:textId="77777777" w:rsidR="003039A0" w:rsidRDefault="003039A0" w:rsidP="003039A0">
      <w:pPr>
        <w:pStyle w:val="PL"/>
        <w:rPr>
          <w:lang w:val="en-US" w:eastAsia="es-ES"/>
        </w:rPr>
      </w:pPr>
      <w:r>
        <w:rPr>
          <w:lang w:val="en-US" w:eastAsia="es-ES"/>
        </w:rPr>
        <w:t xml:space="preserve">            $ref: '#/components/schemas/AfEventNotification'</w:t>
      </w:r>
    </w:p>
    <w:p w14:paraId="4D8048F4" w14:textId="77777777" w:rsidR="003039A0" w:rsidRDefault="003039A0" w:rsidP="003039A0">
      <w:pPr>
        <w:pStyle w:val="PL"/>
        <w:rPr>
          <w:lang w:val="en-US" w:eastAsia="es-ES"/>
        </w:rPr>
      </w:pPr>
      <w:r>
        <w:rPr>
          <w:lang w:val="en-US" w:eastAsia="es-ES"/>
        </w:rPr>
        <w:t xml:space="preserve">          minItems: 1</w:t>
      </w:r>
    </w:p>
    <w:p w14:paraId="4D7BA61C" w14:textId="77777777" w:rsidR="003039A0" w:rsidRDefault="003039A0" w:rsidP="003039A0">
      <w:pPr>
        <w:pStyle w:val="PL"/>
        <w:rPr>
          <w:lang w:val="en-US" w:eastAsia="es-ES"/>
        </w:rPr>
      </w:pPr>
      <w:r>
        <w:rPr>
          <w:lang w:val="en-US" w:eastAsia="es-ES"/>
        </w:rPr>
        <w:t xml:space="preserve">        suppFeat:</w:t>
      </w:r>
    </w:p>
    <w:p w14:paraId="1BA06879" w14:textId="77777777" w:rsidR="003039A0" w:rsidRDefault="003039A0" w:rsidP="003039A0">
      <w:pPr>
        <w:pStyle w:val="PL"/>
        <w:rPr>
          <w:lang w:val="en-US" w:eastAsia="es-ES"/>
        </w:rPr>
      </w:pPr>
      <w:r>
        <w:rPr>
          <w:lang w:val="en-US" w:eastAsia="es-ES"/>
        </w:rPr>
        <w:t xml:space="preserve">          $ref: 'TS29571_CommonData.yaml#/components/schemas/SupportedFeatures'</w:t>
      </w:r>
    </w:p>
    <w:p w14:paraId="73D4BDCD" w14:textId="77777777" w:rsidR="003039A0" w:rsidRDefault="003039A0" w:rsidP="003039A0">
      <w:pPr>
        <w:pStyle w:val="PL"/>
        <w:rPr>
          <w:lang w:val="en-US" w:eastAsia="es-ES"/>
        </w:rPr>
      </w:pPr>
      <w:r>
        <w:rPr>
          <w:lang w:val="en-US" w:eastAsia="es-ES"/>
        </w:rPr>
        <w:t xml:space="preserve">      required:</w:t>
      </w:r>
    </w:p>
    <w:p w14:paraId="43824521" w14:textId="77777777" w:rsidR="003039A0" w:rsidRDefault="003039A0" w:rsidP="003039A0">
      <w:pPr>
        <w:pStyle w:val="PL"/>
        <w:rPr>
          <w:lang w:val="en-US" w:eastAsia="es-ES"/>
        </w:rPr>
      </w:pPr>
      <w:r>
        <w:rPr>
          <w:lang w:val="en-US" w:eastAsia="es-ES"/>
        </w:rPr>
        <w:t xml:space="preserve">        - eventsSubs</w:t>
      </w:r>
    </w:p>
    <w:p w14:paraId="77A2CCF0" w14:textId="77777777" w:rsidR="003039A0" w:rsidRDefault="003039A0" w:rsidP="003039A0">
      <w:pPr>
        <w:pStyle w:val="PL"/>
        <w:rPr>
          <w:lang w:val="en-US" w:eastAsia="es-ES"/>
        </w:rPr>
      </w:pPr>
      <w:r>
        <w:rPr>
          <w:lang w:val="en-US" w:eastAsia="es-ES"/>
        </w:rPr>
        <w:t xml:space="preserve">        - eventsRepInfo</w:t>
      </w:r>
    </w:p>
    <w:p w14:paraId="3B9D1E1B" w14:textId="77777777" w:rsidR="003039A0" w:rsidRDefault="003039A0" w:rsidP="003039A0">
      <w:pPr>
        <w:pStyle w:val="PL"/>
        <w:rPr>
          <w:lang w:val="en-US" w:eastAsia="es-ES"/>
        </w:rPr>
      </w:pPr>
      <w:r>
        <w:rPr>
          <w:lang w:val="en-US" w:eastAsia="es-ES"/>
        </w:rPr>
        <w:t xml:space="preserve">        - notifId</w:t>
      </w:r>
    </w:p>
    <w:p w14:paraId="1598C2A9" w14:textId="77777777" w:rsidR="003039A0" w:rsidRDefault="003039A0" w:rsidP="003039A0">
      <w:pPr>
        <w:pStyle w:val="PL"/>
        <w:rPr>
          <w:lang w:val="en-US" w:eastAsia="es-ES"/>
        </w:rPr>
      </w:pPr>
      <w:r>
        <w:rPr>
          <w:lang w:val="en-US" w:eastAsia="es-ES"/>
        </w:rPr>
        <w:t xml:space="preserve">        - notifUri</w:t>
      </w:r>
    </w:p>
    <w:p w14:paraId="2070807F" w14:textId="77777777" w:rsidR="003039A0" w:rsidRDefault="003039A0" w:rsidP="003039A0">
      <w:pPr>
        <w:pStyle w:val="PL"/>
        <w:rPr>
          <w:lang w:val="en-US" w:eastAsia="es-ES"/>
        </w:rPr>
      </w:pPr>
      <w:r>
        <w:rPr>
          <w:lang w:val="en-US" w:eastAsia="es-ES"/>
        </w:rPr>
        <w:t xml:space="preserve">    AfEventNotification:</w:t>
      </w:r>
    </w:p>
    <w:p w14:paraId="16FE5D55" w14:textId="77777777" w:rsidR="003039A0" w:rsidRDefault="003039A0" w:rsidP="003039A0">
      <w:pPr>
        <w:pStyle w:val="PL"/>
        <w:rPr>
          <w:lang w:val="en-US" w:eastAsia="es-ES"/>
        </w:rPr>
      </w:pPr>
      <w:r>
        <w:rPr>
          <w:rFonts w:eastAsia="Batang"/>
        </w:rPr>
        <w:t xml:space="preserve">      description: Represents information related to an event to be reported.</w:t>
      </w:r>
    </w:p>
    <w:p w14:paraId="374F4D83" w14:textId="77777777" w:rsidR="003039A0" w:rsidRDefault="003039A0" w:rsidP="003039A0">
      <w:pPr>
        <w:pStyle w:val="PL"/>
        <w:rPr>
          <w:lang w:val="en-US" w:eastAsia="es-ES"/>
        </w:rPr>
      </w:pPr>
      <w:r>
        <w:rPr>
          <w:lang w:val="en-US" w:eastAsia="es-ES"/>
        </w:rPr>
        <w:t xml:space="preserve">      type: object</w:t>
      </w:r>
    </w:p>
    <w:p w14:paraId="785D66F0" w14:textId="77777777" w:rsidR="003039A0" w:rsidRDefault="003039A0" w:rsidP="003039A0">
      <w:pPr>
        <w:pStyle w:val="PL"/>
        <w:rPr>
          <w:lang w:val="en-US" w:eastAsia="es-ES"/>
        </w:rPr>
      </w:pPr>
      <w:r>
        <w:rPr>
          <w:lang w:val="en-US" w:eastAsia="es-ES"/>
        </w:rPr>
        <w:t xml:space="preserve">      properties:</w:t>
      </w:r>
    </w:p>
    <w:p w14:paraId="324308EA" w14:textId="77777777" w:rsidR="003039A0" w:rsidRDefault="003039A0" w:rsidP="003039A0">
      <w:pPr>
        <w:pStyle w:val="PL"/>
        <w:rPr>
          <w:lang w:val="en-US" w:eastAsia="es-ES"/>
        </w:rPr>
      </w:pPr>
      <w:r>
        <w:rPr>
          <w:lang w:val="en-US" w:eastAsia="es-ES"/>
        </w:rPr>
        <w:t xml:space="preserve">        event:</w:t>
      </w:r>
    </w:p>
    <w:p w14:paraId="50B9B912" w14:textId="77777777" w:rsidR="003039A0" w:rsidRDefault="003039A0" w:rsidP="003039A0">
      <w:pPr>
        <w:pStyle w:val="PL"/>
        <w:rPr>
          <w:lang w:val="en-US" w:eastAsia="es-ES"/>
        </w:rPr>
      </w:pPr>
      <w:r>
        <w:rPr>
          <w:lang w:val="en-US" w:eastAsia="es-ES"/>
        </w:rPr>
        <w:t xml:space="preserve">          $ref: '#/components/schemas/AfEvent'</w:t>
      </w:r>
    </w:p>
    <w:p w14:paraId="7FFDCCFD" w14:textId="77777777" w:rsidR="003039A0" w:rsidRDefault="003039A0" w:rsidP="003039A0">
      <w:pPr>
        <w:pStyle w:val="PL"/>
        <w:rPr>
          <w:lang w:val="en-US" w:eastAsia="es-ES"/>
        </w:rPr>
      </w:pPr>
      <w:r>
        <w:rPr>
          <w:lang w:val="en-US" w:eastAsia="es-ES"/>
        </w:rPr>
        <w:t xml:space="preserve">        timeStamp:</w:t>
      </w:r>
    </w:p>
    <w:p w14:paraId="46AE03DD" w14:textId="77777777" w:rsidR="003039A0" w:rsidRDefault="003039A0" w:rsidP="003039A0">
      <w:pPr>
        <w:pStyle w:val="PL"/>
        <w:rPr>
          <w:lang w:val="en-US" w:eastAsia="es-ES"/>
        </w:rPr>
      </w:pPr>
      <w:r>
        <w:rPr>
          <w:lang w:val="en-US" w:eastAsia="es-ES"/>
        </w:rPr>
        <w:t xml:space="preserve">          $ref: 'TS29571_CommonData.yaml#/components/schemas/DateTime'</w:t>
      </w:r>
    </w:p>
    <w:p w14:paraId="1CD71C2A" w14:textId="77777777" w:rsidR="003039A0" w:rsidRDefault="003039A0" w:rsidP="003039A0">
      <w:pPr>
        <w:pStyle w:val="PL"/>
        <w:rPr>
          <w:lang w:val="en-US" w:eastAsia="es-ES"/>
        </w:rPr>
      </w:pPr>
      <w:r>
        <w:rPr>
          <w:lang w:val="en-US" w:eastAsia="es-ES"/>
        </w:rPr>
        <w:t xml:space="preserve">        </w:t>
      </w:r>
      <w:r>
        <w:t>svcExprcInfos</w:t>
      </w:r>
      <w:r>
        <w:rPr>
          <w:lang w:val="en-US" w:eastAsia="es-ES"/>
        </w:rPr>
        <w:t>:</w:t>
      </w:r>
    </w:p>
    <w:p w14:paraId="036039CC" w14:textId="77777777" w:rsidR="003039A0" w:rsidRDefault="003039A0" w:rsidP="003039A0">
      <w:pPr>
        <w:pStyle w:val="PL"/>
        <w:rPr>
          <w:lang w:val="en-US" w:eastAsia="es-ES"/>
        </w:rPr>
      </w:pPr>
      <w:r>
        <w:rPr>
          <w:lang w:val="en-US" w:eastAsia="es-ES"/>
        </w:rPr>
        <w:t xml:space="preserve">          type: array</w:t>
      </w:r>
    </w:p>
    <w:p w14:paraId="1D9605FA" w14:textId="77777777" w:rsidR="003039A0" w:rsidRDefault="003039A0" w:rsidP="003039A0">
      <w:pPr>
        <w:pStyle w:val="PL"/>
        <w:rPr>
          <w:lang w:val="en-US" w:eastAsia="es-ES"/>
        </w:rPr>
      </w:pPr>
      <w:r>
        <w:rPr>
          <w:lang w:val="en-US" w:eastAsia="es-ES"/>
        </w:rPr>
        <w:t xml:space="preserve">          items:</w:t>
      </w:r>
    </w:p>
    <w:p w14:paraId="1F700A82" w14:textId="77777777" w:rsidR="003039A0" w:rsidRDefault="003039A0" w:rsidP="003039A0">
      <w:pPr>
        <w:pStyle w:val="PL"/>
        <w:rPr>
          <w:lang w:val="en-US" w:eastAsia="es-ES"/>
        </w:rPr>
      </w:pPr>
      <w:r>
        <w:rPr>
          <w:lang w:val="en-US" w:eastAsia="es-ES"/>
        </w:rPr>
        <w:t xml:space="preserve">            $ref: '#/components/schemas/</w:t>
      </w:r>
      <w:r>
        <w:t>ServiceExperienceInfoPerApp</w:t>
      </w:r>
      <w:r>
        <w:rPr>
          <w:lang w:val="en-US" w:eastAsia="es-ES"/>
        </w:rPr>
        <w:t>'</w:t>
      </w:r>
    </w:p>
    <w:p w14:paraId="284FEA08" w14:textId="77777777" w:rsidR="003039A0" w:rsidRDefault="003039A0" w:rsidP="003039A0">
      <w:pPr>
        <w:pStyle w:val="PL"/>
        <w:rPr>
          <w:lang w:val="en-US" w:eastAsia="es-ES"/>
        </w:rPr>
      </w:pPr>
      <w:r>
        <w:rPr>
          <w:lang w:val="en-US" w:eastAsia="es-ES"/>
        </w:rPr>
        <w:t xml:space="preserve">          minItems: 1</w:t>
      </w:r>
    </w:p>
    <w:p w14:paraId="1CD1EF5A" w14:textId="77777777" w:rsidR="003039A0" w:rsidRDefault="003039A0" w:rsidP="003039A0">
      <w:pPr>
        <w:pStyle w:val="PL"/>
        <w:rPr>
          <w:lang w:val="en-US" w:eastAsia="es-ES"/>
        </w:rPr>
      </w:pPr>
      <w:r>
        <w:rPr>
          <w:lang w:val="en-US" w:eastAsia="es-ES"/>
        </w:rPr>
        <w:t xml:space="preserve">        </w:t>
      </w:r>
      <w:r>
        <w:t>ueMobilityInfos</w:t>
      </w:r>
      <w:r>
        <w:rPr>
          <w:lang w:val="en-US" w:eastAsia="es-ES"/>
        </w:rPr>
        <w:t>:</w:t>
      </w:r>
    </w:p>
    <w:p w14:paraId="3CD81D3F" w14:textId="77777777" w:rsidR="003039A0" w:rsidRDefault="003039A0" w:rsidP="003039A0">
      <w:pPr>
        <w:pStyle w:val="PL"/>
        <w:rPr>
          <w:lang w:val="en-US" w:eastAsia="es-ES"/>
        </w:rPr>
      </w:pPr>
      <w:r>
        <w:rPr>
          <w:lang w:val="en-US" w:eastAsia="es-ES"/>
        </w:rPr>
        <w:t xml:space="preserve">          type: array</w:t>
      </w:r>
    </w:p>
    <w:p w14:paraId="49E6D3A7" w14:textId="77777777" w:rsidR="003039A0" w:rsidRDefault="003039A0" w:rsidP="003039A0">
      <w:pPr>
        <w:pStyle w:val="PL"/>
        <w:rPr>
          <w:lang w:val="en-US" w:eastAsia="es-ES"/>
        </w:rPr>
      </w:pPr>
      <w:r>
        <w:rPr>
          <w:lang w:val="en-US" w:eastAsia="es-ES"/>
        </w:rPr>
        <w:t xml:space="preserve">          items:</w:t>
      </w:r>
    </w:p>
    <w:p w14:paraId="3752785F" w14:textId="77777777" w:rsidR="003039A0" w:rsidRDefault="003039A0" w:rsidP="003039A0">
      <w:pPr>
        <w:pStyle w:val="PL"/>
        <w:rPr>
          <w:lang w:val="en-US" w:eastAsia="es-ES"/>
        </w:rPr>
      </w:pPr>
      <w:r>
        <w:rPr>
          <w:lang w:val="en-US" w:eastAsia="es-ES"/>
        </w:rPr>
        <w:t xml:space="preserve">            $ref: '#/components/schemas/</w:t>
      </w:r>
      <w:r>
        <w:t>UeMobilityCollection</w:t>
      </w:r>
      <w:r>
        <w:rPr>
          <w:lang w:val="en-US" w:eastAsia="es-ES"/>
        </w:rPr>
        <w:t>'</w:t>
      </w:r>
    </w:p>
    <w:p w14:paraId="71E0B205" w14:textId="77777777" w:rsidR="003039A0" w:rsidRDefault="003039A0" w:rsidP="003039A0">
      <w:pPr>
        <w:pStyle w:val="PL"/>
        <w:rPr>
          <w:lang w:val="en-US" w:eastAsia="es-ES"/>
        </w:rPr>
      </w:pPr>
      <w:r>
        <w:rPr>
          <w:lang w:val="en-US" w:eastAsia="es-ES"/>
        </w:rPr>
        <w:t xml:space="preserve">          minItems: 1</w:t>
      </w:r>
    </w:p>
    <w:p w14:paraId="541A5E07" w14:textId="77777777" w:rsidR="003039A0" w:rsidRDefault="003039A0" w:rsidP="003039A0">
      <w:pPr>
        <w:pStyle w:val="PL"/>
        <w:rPr>
          <w:lang w:val="en-US" w:eastAsia="es-ES"/>
        </w:rPr>
      </w:pPr>
      <w:r>
        <w:rPr>
          <w:lang w:val="en-US" w:eastAsia="es-ES"/>
        </w:rPr>
        <w:t xml:space="preserve">        </w:t>
      </w:r>
      <w:r>
        <w:t>ueCommInfos</w:t>
      </w:r>
      <w:r>
        <w:rPr>
          <w:lang w:val="en-US" w:eastAsia="es-ES"/>
        </w:rPr>
        <w:t>:</w:t>
      </w:r>
    </w:p>
    <w:p w14:paraId="12962842" w14:textId="77777777" w:rsidR="003039A0" w:rsidRDefault="003039A0" w:rsidP="003039A0">
      <w:pPr>
        <w:pStyle w:val="PL"/>
        <w:rPr>
          <w:lang w:val="en-US" w:eastAsia="es-ES"/>
        </w:rPr>
      </w:pPr>
      <w:r>
        <w:rPr>
          <w:lang w:val="en-US" w:eastAsia="es-ES"/>
        </w:rPr>
        <w:t xml:space="preserve">          type: array</w:t>
      </w:r>
    </w:p>
    <w:p w14:paraId="25932D2B" w14:textId="77777777" w:rsidR="003039A0" w:rsidRDefault="003039A0" w:rsidP="003039A0">
      <w:pPr>
        <w:pStyle w:val="PL"/>
        <w:rPr>
          <w:lang w:val="en-US" w:eastAsia="es-ES"/>
        </w:rPr>
      </w:pPr>
      <w:r>
        <w:rPr>
          <w:lang w:val="en-US" w:eastAsia="es-ES"/>
        </w:rPr>
        <w:t xml:space="preserve">          items:</w:t>
      </w:r>
    </w:p>
    <w:p w14:paraId="1A387F26" w14:textId="77777777" w:rsidR="003039A0" w:rsidRDefault="003039A0" w:rsidP="003039A0">
      <w:pPr>
        <w:pStyle w:val="PL"/>
        <w:rPr>
          <w:lang w:val="en-US" w:eastAsia="es-ES"/>
        </w:rPr>
      </w:pPr>
      <w:r>
        <w:rPr>
          <w:lang w:val="en-US" w:eastAsia="es-ES"/>
        </w:rPr>
        <w:t xml:space="preserve">            $ref: '#/components/schemas/</w:t>
      </w:r>
      <w:r>
        <w:t>UeCommunicationCollection</w:t>
      </w:r>
      <w:r>
        <w:rPr>
          <w:lang w:val="en-US" w:eastAsia="es-ES"/>
        </w:rPr>
        <w:t>'</w:t>
      </w:r>
    </w:p>
    <w:p w14:paraId="047294F3" w14:textId="77777777" w:rsidR="003039A0" w:rsidRDefault="003039A0" w:rsidP="003039A0">
      <w:pPr>
        <w:pStyle w:val="PL"/>
        <w:rPr>
          <w:lang w:val="en-US" w:eastAsia="es-ES"/>
        </w:rPr>
      </w:pPr>
      <w:r>
        <w:rPr>
          <w:lang w:val="en-US" w:eastAsia="es-ES"/>
        </w:rPr>
        <w:t xml:space="preserve">          minItems: 1</w:t>
      </w:r>
    </w:p>
    <w:p w14:paraId="3AC8CDF9" w14:textId="77777777" w:rsidR="003039A0" w:rsidRDefault="003039A0" w:rsidP="003039A0">
      <w:pPr>
        <w:pStyle w:val="PL"/>
        <w:rPr>
          <w:lang w:val="en-US" w:eastAsia="es-ES"/>
        </w:rPr>
      </w:pPr>
      <w:r>
        <w:rPr>
          <w:lang w:val="en-US" w:eastAsia="es-ES"/>
        </w:rPr>
        <w:t xml:space="preserve">        </w:t>
      </w:r>
      <w:r>
        <w:t>excepInfos</w:t>
      </w:r>
      <w:r>
        <w:rPr>
          <w:lang w:val="en-US" w:eastAsia="es-ES"/>
        </w:rPr>
        <w:t>:</w:t>
      </w:r>
    </w:p>
    <w:p w14:paraId="44929CED" w14:textId="77777777" w:rsidR="003039A0" w:rsidRDefault="003039A0" w:rsidP="003039A0">
      <w:pPr>
        <w:pStyle w:val="PL"/>
        <w:rPr>
          <w:lang w:val="en-US" w:eastAsia="es-ES"/>
        </w:rPr>
      </w:pPr>
      <w:r>
        <w:rPr>
          <w:lang w:val="en-US" w:eastAsia="es-ES"/>
        </w:rPr>
        <w:t xml:space="preserve">          type: array</w:t>
      </w:r>
    </w:p>
    <w:p w14:paraId="479B1746" w14:textId="77777777" w:rsidR="003039A0" w:rsidRDefault="003039A0" w:rsidP="003039A0">
      <w:pPr>
        <w:pStyle w:val="PL"/>
        <w:rPr>
          <w:lang w:val="en-US" w:eastAsia="es-ES"/>
        </w:rPr>
      </w:pPr>
      <w:r>
        <w:rPr>
          <w:lang w:val="en-US" w:eastAsia="es-ES"/>
        </w:rPr>
        <w:t xml:space="preserve">          items:</w:t>
      </w:r>
    </w:p>
    <w:p w14:paraId="23D8B6D7" w14:textId="77777777" w:rsidR="003039A0" w:rsidRDefault="003039A0" w:rsidP="003039A0">
      <w:pPr>
        <w:pStyle w:val="PL"/>
        <w:rPr>
          <w:lang w:val="en-US" w:eastAsia="es-ES"/>
        </w:rPr>
      </w:pPr>
      <w:r>
        <w:rPr>
          <w:lang w:val="en-US" w:eastAsia="es-ES"/>
        </w:rPr>
        <w:t xml:space="preserve">            $ref: '#/components/schemas/</w:t>
      </w:r>
      <w:r>
        <w:t>ExceptionInfo</w:t>
      </w:r>
      <w:r>
        <w:rPr>
          <w:lang w:val="en-US" w:eastAsia="es-ES"/>
        </w:rPr>
        <w:t>'</w:t>
      </w:r>
    </w:p>
    <w:p w14:paraId="4BEB2AD9" w14:textId="77777777" w:rsidR="003039A0" w:rsidRDefault="003039A0" w:rsidP="003039A0">
      <w:pPr>
        <w:pStyle w:val="PL"/>
        <w:rPr>
          <w:lang w:val="en-US" w:eastAsia="es-ES"/>
        </w:rPr>
      </w:pPr>
      <w:r>
        <w:rPr>
          <w:lang w:val="en-US" w:eastAsia="es-ES"/>
        </w:rPr>
        <w:t xml:space="preserve">          minItems: 1</w:t>
      </w:r>
    </w:p>
    <w:p w14:paraId="17D7B162" w14:textId="77777777" w:rsidR="003039A0" w:rsidRDefault="003039A0" w:rsidP="003039A0">
      <w:pPr>
        <w:pStyle w:val="PL"/>
        <w:rPr>
          <w:lang w:val="en-US" w:eastAsia="es-ES"/>
        </w:rPr>
      </w:pPr>
      <w:bookmarkStart w:id="104" w:name="_Hlk71816552"/>
      <w:r>
        <w:rPr>
          <w:lang w:val="en-US" w:eastAsia="es-ES"/>
        </w:rPr>
        <w:t xml:space="preserve">        </w:t>
      </w:r>
      <w:r>
        <w:t>congestionInfos</w:t>
      </w:r>
      <w:r>
        <w:rPr>
          <w:lang w:val="en-US" w:eastAsia="es-ES"/>
        </w:rPr>
        <w:t>:</w:t>
      </w:r>
    </w:p>
    <w:p w14:paraId="48BCBB51" w14:textId="77777777" w:rsidR="003039A0" w:rsidRDefault="003039A0" w:rsidP="003039A0">
      <w:pPr>
        <w:pStyle w:val="PL"/>
        <w:rPr>
          <w:lang w:val="en-US" w:eastAsia="es-ES"/>
        </w:rPr>
      </w:pPr>
      <w:r>
        <w:rPr>
          <w:lang w:val="en-US" w:eastAsia="es-ES"/>
        </w:rPr>
        <w:t xml:space="preserve">          type: array</w:t>
      </w:r>
    </w:p>
    <w:p w14:paraId="0B6AED8B" w14:textId="77777777" w:rsidR="003039A0" w:rsidRDefault="003039A0" w:rsidP="003039A0">
      <w:pPr>
        <w:pStyle w:val="PL"/>
        <w:rPr>
          <w:lang w:val="en-US" w:eastAsia="es-ES"/>
        </w:rPr>
      </w:pPr>
      <w:r>
        <w:rPr>
          <w:lang w:val="en-US" w:eastAsia="es-ES"/>
        </w:rPr>
        <w:t xml:space="preserve">          items:</w:t>
      </w:r>
    </w:p>
    <w:p w14:paraId="20279C2E" w14:textId="77777777" w:rsidR="003039A0" w:rsidRDefault="003039A0" w:rsidP="003039A0">
      <w:pPr>
        <w:pStyle w:val="PL"/>
        <w:rPr>
          <w:lang w:val="en-US" w:eastAsia="es-ES"/>
        </w:rPr>
      </w:pPr>
      <w:r>
        <w:rPr>
          <w:lang w:val="en-US" w:eastAsia="es-ES"/>
        </w:rPr>
        <w:t xml:space="preserve">            $ref: '#/components/schemas/</w:t>
      </w:r>
      <w:r>
        <w:t>UserDataCongestionCollection</w:t>
      </w:r>
      <w:r>
        <w:rPr>
          <w:lang w:val="en-US" w:eastAsia="es-ES"/>
        </w:rPr>
        <w:t>'</w:t>
      </w:r>
    </w:p>
    <w:p w14:paraId="2A9F4A68" w14:textId="77777777" w:rsidR="003039A0" w:rsidRDefault="003039A0" w:rsidP="003039A0">
      <w:pPr>
        <w:pStyle w:val="PL"/>
        <w:rPr>
          <w:lang w:val="en-US" w:eastAsia="es-ES"/>
        </w:rPr>
      </w:pPr>
      <w:r>
        <w:rPr>
          <w:lang w:val="en-US" w:eastAsia="es-ES"/>
        </w:rPr>
        <w:t xml:space="preserve">          minItems: 1</w:t>
      </w:r>
      <w:bookmarkEnd w:id="104"/>
    </w:p>
    <w:p w14:paraId="3BF64C60" w14:textId="77777777" w:rsidR="003039A0" w:rsidRDefault="003039A0" w:rsidP="003039A0">
      <w:pPr>
        <w:pStyle w:val="PL"/>
        <w:rPr>
          <w:lang w:val="en-US" w:eastAsia="es-ES"/>
        </w:rPr>
      </w:pPr>
      <w:r>
        <w:rPr>
          <w:lang w:val="en-US" w:eastAsia="es-ES"/>
        </w:rPr>
        <w:t xml:space="preserve">        </w:t>
      </w:r>
      <w:r>
        <w:t>perfDataInfos</w:t>
      </w:r>
      <w:r>
        <w:rPr>
          <w:lang w:val="en-US" w:eastAsia="es-ES"/>
        </w:rPr>
        <w:t>:</w:t>
      </w:r>
    </w:p>
    <w:p w14:paraId="72DCDB7C" w14:textId="77777777" w:rsidR="003039A0" w:rsidRDefault="003039A0" w:rsidP="003039A0">
      <w:pPr>
        <w:pStyle w:val="PL"/>
        <w:rPr>
          <w:lang w:val="en-US" w:eastAsia="es-ES"/>
        </w:rPr>
      </w:pPr>
      <w:r>
        <w:rPr>
          <w:lang w:val="en-US" w:eastAsia="es-ES"/>
        </w:rPr>
        <w:t xml:space="preserve">          type: array</w:t>
      </w:r>
    </w:p>
    <w:p w14:paraId="1DDD115F" w14:textId="77777777" w:rsidR="003039A0" w:rsidRDefault="003039A0" w:rsidP="003039A0">
      <w:pPr>
        <w:pStyle w:val="PL"/>
        <w:rPr>
          <w:lang w:val="en-US" w:eastAsia="es-ES"/>
        </w:rPr>
      </w:pPr>
      <w:r>
        <w:rPr>
          <w:lang w:val="en-US" w:eastAsia="es-ES"/>
        </w:rPr>
        <w:t xml:space="preserve">          items:</w:t>
      </w:r>
    </w:p>
    <w:p w14:paraId="44F01D96" w14:textId="77777777" w:rsidR="003039A0" w:rsidRDefault="003039A0" w:rsidP="003039A0">
      <w:pPr>
        <w:pStyle w:val="PL"/>
        <w:rPr>
          <w:lang w:val="en-US" w:eastAsia="es-ES"/>
        </w:rPr>
      </w:pPr>
      <w:r>
        <w:rPr>
          <w:lang w:val="en-US" w:eastAsia="es-ES"/>
        </w:rPr>
        <w:t xml:space="preserve">            $ref: '#/components/schemas/</w:t>
      </w:r>
      <w:r>
        <w:t>PerformanceDataCollection</w:t>
      </w:r>
      <w:r>
        <w:rPr>
          <w:lang w:val="en-US" w:eastAsia="es-ES"/>
        </w:rPr>
        <w:t>'</w:t>
      </w:r>
    </w:p>
    <w:p w14:paraId="4AABE68C" w14:textId="77777777" w:rsidR="003039A0" w:rsidRDefault="003039A0" w:rsidP="003039A0">
      <w:pPr>
        <w:pStyle w:val="PL"/>
        <w:rPr>
          <w:lang w:val="en-US" w:eastAsia="es-ES"/>
        </w:rPr>
      </w:pPr>
      <w:r>
        <w:rPr>
          <w:lang w:val="en-US" w:eastAsia="es-ES"/>
        </w:rPr>
        <w:t xml:space="preserve">          minItems: 1</w:t>
      </w:r>
    </w:p>
    <w:p w14:paraId="3FB867A5" w14:textId="77777777" w:rsidR="003039A0" w:rsidRDefault="003039A0" w:rsidP="003039A0">
      <w:pPr>
        <w:pStyle w:val="PL"/>
        <w:rPr>
          <w:lang w:val="en-US" w:eastAsia="es-ES"/>
        </w:rPr>
      </w:pPr>
      <w:r>
        <w:rPr>
          <w:lang w:val="en-US" w:eastAsia="es-ES"/>
        </w:rPr>
        <w:t xml:space="preserve">        </w:t>
      </w:r>
      <w:r>
        <w:t>dispersionInfos</w:t>
      </w:r>
      <w:r>
        <w:rPr>
          <w:lang w:val="en-US" w:eastAsia="es-ES"/>
        </w:rPr>
        <w:t>:</w:t>
      </w:r>
    </w:p>
    <w:p w14:paraId="206CF62A" w14:textId="77777777" w:rsidR="003039A0" w:rsidRDefault="003039A0" w:rsidP="003039A0">
      <w:pPr>
        <w:pStyle w:val="PL"/>
        <w:rPr>
          <w:lang w:val="en-US" w:eastAsia="es-ES"/>
        </w:rPr>
      </w:pPr>
      <w:r>
        <w:rPr>
          <w:lang w:val="en-US" w:eastAsia="es-ES"/>
        </w:rPr>
        <w:t xml:space="preserve">          type: array</w:t>
      </w:r>
    </w:p>
    <w:p w14:paraId="0F2C7F34" w14:textId="77777777" w:rsidR="003039A0" w:rsidRDefault="003039A0" w:rsidP="003039A0">
      <w:pPr>
        <w:pStyle w:val="PL"/>
        <w:rPr>
          <w:lang w:val="en-US" w:eastAsia="es-ES"/>
        </w:rPr>
      </w:pPr>
      <w:r>
        <w:rPr>
          <w:lang w:val="en-US" w:eastAsia="es-ES"/>
        </w:rPr>
        <w:t xml:space="preserve">          items:</w:t>
      </w:r>
    </w:p>
    <w:p w14:paraId="3918AE7B" w14:textId="77777777" w:rsidR="003039A0" w:rsidRDefault="003039A0" w:rsidP="003039A0">
      <w:pPr>
        <w:pStyle w:val="PL"/>
        <w:rPr>
          <w:lang w:val="en-US" w:eastAsia="es-ES"/>
        </w:rPr>
      </w:pPr>
      <w:r>
        <w:rPr>
          <w:lang w:val="en-US" w:eastAsia="es-ES"/>
        </w:rPr>
        <w:t xml:space="preserve">            $ref: '#/components/schemas/</w:t>
      </w:r>
      <w:r>
        <w:t>DispersionCollection</w:t>
      </w:r>
      <w:r>
        <w:rPr>
          <w:lang w:val="en-US" w:eastAsia="es-ES"/>
        </w:rPr>
        <w:t>'</w:t>
      </w:r>
    </w:p>
    <w:p w14:paraId="02EA6E31" w14:textId="77777777" w:rsidR="003039A0" w:rsidRDefault="003039A0" w:rsidP="003039A0">
      <w:pPr>
        <w:pStyle w:val="PL"/>
        <w:rPr>
          <w:lang w:val="en-US" w:eastAsia="es-ES"/>
        </w:rPr>
      </w:pPr>
      <w:r>
        <w:rPr>
          <w:lang w:val="en-US" w:eastAsia="es-ES"/>
        </w:rPr>
        <w:t xml:space="preserve">          minItems: 1</w:t>
      </w:r>
    </w:p>
    <w:p w14:paraId="7692088B" w14:textId="77777777" w:rsidR="003039A0" w:rsidRDefault="003039A0" w:rsidP="003039A0">
      <w:pPr>
        <w:pStyle w:val="PL"/>
        <w:rPr>
          <w:lang w:val="en-US" w:eastAsia="es-ES"/>
        </w:rPr>
      </w:pPr>
      <w:r>
        <w:rPr>
          <w:lang w:val="en-US" w:eastAsia="es-ES"/>
        </w:rPr>
        <w:t xml:space="preserve">      required:</w:t>
      </w:r>
    </w:p>
    <w:p w14:paraId="5B5EA5EC" w14:textId="77777777" w:rsidR="003039A0" w:rsidRDefault="003039A0" w:rsidP="003039A0">
      <w:pPr>
        <w:pStyle w:val="PL"/>
        <w:rPr>
          <w:lang w:val="en-US" w:eastAsia="es-ES"/>
        </w:rPr>
      </w:pPr>
      <w:r>
        <w:rPr>
          <w:lang w:val="en-US" w:eastAsia="es-ES"/>
        </w:rPr>
        <w:t xml:space="preserve">        - event</w:t>
      </w:r>
    </w:p>
    <w:p w14:paraId="59102F04" w14:textId="77777777" w:rsidR="003039A0" w:rsidRDefault="003039A0" w:rsidP="003039A0">
      <w:pPr>
        <w:pStyle w:val="PL"/>
        <w:rPr>
          <w:lang w:val="en-US" w:eastAsia="es-ES"/>
        </w:rPr>
      </w:pPr>
      <w:r>
        <w:rPr>
          <w:lang w:val="en-US" w:eastAsia="es-ES"/>
        </w:rPr>
        <w:t xml:space="preserve">        - timeStamp</w:t>
      </w:r>
    </w:p>
    <w:p w14:paraId="5CE895F3" w14:textId="77777777" w:rsidR="003039A0" w:rsidRDefault="003039A0" w:rsidP="003039A0">
      <w:pPr>
        <w:pStyle w:val="PL"/>
        <w:rPr>
          <w:lang w:val="en-US" w:eastAsia="es-ES"/>
        </w:rPr>
      </w:pPr>
      <w:r>
        <w:rPr>
          <w:lang w:val="en-US" w:eastAsia="es-ES"/>
        </w:rPr>
        <w:t xml:space="preserve">    </w:t>
      </w:r>
      <w:r>
        <w:t>EventsSubs</w:t>
      </w:r>
      <w:r>
        <w:rPr>
          <w:lang w:val="en-US" w:eastAsia="es-ES"/>
        </w:rPr>
        <w:t>:</w:t>
      </w:r>
    </w:p>
    <w:p w14:paraId="61CD81E3" w14:textId="77777777" w:rsidR="003039A0" w:rsidRDefault="003039A0" w:rsidP="003039A0">
      <w:pPr>
        <w:pStyle w:val="PL"/>
        <w:rPr>
          <w:rFonts w:eastAsia="Batang"/>
        </w:rPr>
      </w:pPr>
      <w:r>
        <w:rPr>
          <w:rFonts w:eastAsia="Batang"/>
        </w:rPr>
        <w:t xml:space="preserve">      description: Represents an event to be subscribed and the related event filter information.</w:t>
      </w:r>
    </w:p>
    <w:p w14:paraId="23FCCFE9" w14:textId="77777777" w:rsidR="003039A0" w:rsidRDefault="003039A0" w:rsidP="003039A0">
      <w:pPr>
        <w:pStyle w:val="PL"/>
        <w:rPr>
          <w:lang w:val="en-US" w:eastAsia="es-ES"/>
        </w:rPr>
      </w:pPr>
      <w:r>
        <w:rPr>
          <w:lang w:val="en-US" w:eastAsia="es-ES"/>
        </w:rPr>
        <w:t xml:space="preserve">      type: object</w:t>
      </w:r>
    </w:p>
    <w:p w14:paraId="34C0ED72" w14:textId="77777777" w:rsidR="003039A0" w:rsidRDefault="003039A0" w:rsidP="003039A0">
      <w:pPr>
        <w:pStyle w:val="PL"/>
        <w:rPr>
          <w:lang w:val="en-US" w:eastAsia="es-ES"/>
        </w:rPr>
      </w:pPr>
      <w:r>
        <w:rPr>
          <w:lang w:val="en-US" w:eastAsia="es-ES"/>
        </w:rPr>
        <w:t xml:space="preserve">      properties:</w:t>
      </w:r>
    </w:p>
    <w:p w14:paraId="6861F30C" w14:textId="77777777" w:rsidR="003039A0" w:rsidRDefault="003039A0" w:rsidP="003039A0">
      <w:pPr>
        <w:pStyle w:val="PL"/>
        <w:rPr>
          <w:lang w:val="en-US" w:eastAsia="es-ES"/>
        </w:rPr>
      </w:pPr>
      <w:r>
        <w:rPr>
          <w:lang w:val="en-US" w:eastAsia="es-ES"/>
        </w:rPr>
        <w:t xml:space="preserve">        event:</w:t>
      </w:r>
    </w:p>
    <w:p w14:paraId="10B5FBE3" w14:textId="77777777" w:rsidR="003039A0" w:rsidRDefault="003039A0" w:rsidP="003039A0">
      <w:pPr>
        <w:pStyle w:val="PL"/>
        <w:rPr>
          <w:lang w:val="en-US" w:eastAsia="es-ES"/>
        </w:rPr>
      </w:pPr>
      <w:r>
        <w:rPr>
          <w:lang w:val="en-US" w:eastAsia="es-ES"/>
        </w:rPr>
        <w:t xml:space="preserve">          $ref: '#/components/schemas/AfEvent'</w:t>
      </w:r>
    </w:p>
    <w:p w14:paraId="308CF5DA" w14:textId="77777777" w:rsidR="003039A0" w:rsidRDefault="003039A0" w:rsidP="003039A0">
      <w:pPr>
        <w:pStyle w:val="PL"/>
        <w:rPr>
          <w:lang w:val="en-US" w:eastAsia="es-ES"/>
        </w:rPr>
      </w:pPr>
      <w:r>
        <w:rPr>
          <w:lang w:val="en-US" w:eastAsia="es-ES"/>
        </w:rPr>
        <w:t xml:space="preserve">        eventFilter:</w:t>
      </w:r>
    </w:p>
    <w:p w14:paraId="2AC0837D" w14:textId="77777777" w:rsidR="003039A0" w:rsidRDefault="003039A0" w:rsidP="003039A0">
      <w:pPr>
        <w:pStyle w:val="PL"/>
        <w:rPr>
          <w:lang w:val="en-US" w:eastAsia="es-ES"/>
        </w:rPr>
      </w:pPr>
      <w:r>
        <w:rPr>
          <w:lang w:val="en-US" w:eastAsia="es-ES"/>
        </w:rPr>
        <w:t xml:space="preserve">          $ref: '#/components/schemas/EventFilter'</w:t>
      </w:r>
    </w:p>
    <w:p w14:paraId="36811D57" w14:textId="77777777" w:rsidR="003039A0" w:rsidRDefault="003039A0" w:rsidP="003039A0">
      <w:pPr>
        <w:pStyle w:val="PL"/>
        <w:rPr>
          <w:lang w:val="en-US" w:eastAsia="es-ES"/>
        </w:rPr>
      </w:pPr>
      <w:r>
        <w:rPr>
          <w:lang w:val="en-US" w:eastAsia="es-ES"/>
        </w:rPr>
        <w:t xml:space="preserve">      required:</w:t>
      </w:r>
    </w:p>
    <w:p w14:paraId="124F5EA9" w14:textId="77777777" w:rsidR="003039A0" w:rsidRDefault="003039A0" w:rsidP="003039A0">
      <w:pPr>
        <w:pStyle w:val="PL"/>
        <w:rPr>
          <w:lang w:val="en-US" w:eastAsia="es-ES"/>
        </w:rPr>
      </w:pPr>
      <w:r>
        <w:rPr>
          <w:lang w:val="en-US" w:eastAsia="es-ES"/>
        </w:rPr>
        <w:t xml:space="preserve">        - event</w:t>
      </w:r>
    </w:p>
    <w:p w14:paraId="09EF3AE3" w14:textId="77777777" w:rsidR="003039A0" w:rsidRDefault="003039A0" w:rsidP="003039A0">
      <w:pPr>
        <w:pStyle w:val="PL"/>
        <w:rPr>
          <w:lang w:val="en-US" w:eastAsia="es-ES"/>
        </w:rPr>
      </w:pPr>
      <w:r>
        <w:rPr>
          <w:lang w:val="en-US" w:eastAsia="es-ES"/>
        </w:rPr>
        <w:t xml:space="preserve">        - eventFilter</w:t>
      </w:r>
    </w:p>
    <w:p w14:paraId="39B2C080" w14:textId="77777777" w:rsidR="003039A0" w:rsidRDefault="003039A0" w:rsidP="003039A0">
      <w:pPr>
        <w:pStyle w:val="PL"/>
        <w:rPr>
          <w:lang w:val="en-US" w:eastAsia="es-ES"/>
        </w:rPr>
      </w:pPr>
      <w:r>
        <w:rPr>
          <w:lang w:val="en-US" w:eastAsia="es-ES"/>
        </w:rPr>
        <w:t xml:space="preserve">    </w:t>
      </w:r>
      <w:r>
        <w:t>EventFilter</w:t>
      </w:r>
      <w:r>
        <w:rPr>
          <w:lang w:val="en-US" w:eastAsia="es-ES"/>
        </w:rPr>
        <w:t>:</w:t>
      </w:r>
    </w:p>
    <w:p w14:paraId="198FC485" w14:textId="77777777" w:rsidR="003039A0" w:rsidRDefault="003039A0" w:rsidP="003039A0">
      <w:pPr>
        <w:pStyle w:val="PL"/>
        <w:rPr>
          <w:rFonts w:eastAsia="Batang"/>
        </w:rPr>
      </w:pPr>
      <w:r>
        <w:rPr>
          <w:rFonts w:eastAsia="Batang"/>
        </w:rPr>
        <w:t xml:space="preserve">      description: Represents event filter information for an event.</w:t>
      </w:r>
    </w:p>
    <w:p w14:paraId="3B72E9E0" w14:textId="77777777" w:rsidR="003039A0" w:rsidRDefault="003039A0" w:rsidP="003039A0">
      <w:pPr>
        <w:pStyle w:val="PL"/>
        <w:rPr>
          <w:lang w:val="en-US" w:eastAsia="es-ES"/>
        </w:rPr>
      </w:pPr>
      <w:r>
        <w:rPr>
          <w:lang w:val="en-US" w:eastAsia="es-ES"/>
        </w:rPr>
        <w:lastRenderedPageBreak/>
        <w:t xml:space="preserve">      type: object</w:t>
      </w:r>
    </w:p>
    <w:p w14:paraId="4282FBC2" w14:textId="77777777" w:rsidR="003039A0" w:rsidRDefault="003039A0" w:rsidP="003039A0">
      <w:pPr>
        <w:pStyle w:val="PL"/>
        <w:rPr>
          <w:lang w:val="en-US" w:eastAsia="es-ES"/>
        </w:rPr>
      </w:pPr>
      <w:r>
        <w:rPr>
          <w:lang w:val="en-US" w:eastAsia="es-ES"/>
        </w:rPr>
        <w:t xml:space="preserve">      properties:</w:t>
      </w:r>
    </w:p>
    <w:p w14:paraId="360122F6" w14:textId="77777777" w:rsidR="003039A0" w:rsidRDefault="003039A0" w:rsidP="003039A0">
      <w:pPr>
        <w:pStyle w:val="PL"/>
        <w:rPr>
          <w:lang w:val="en-US" w:eastAsia="es-ES"/>
        </w:rPr>
      </w:pPr>
      <w:r>
        <w:rPr>
          <w:lang w:val="en-US" w:eastAsia="es-ES"/>
        </w:rPr>
        <w:t xml:space="preserve">        gpsis:</w:t>
      </w:r>
    </w:p>
    <w:p w14:paraId="64A6F6E8" w14:textId="77777777" w:rsidR="003039A0" w:rsidRDefault="003039A0" w:rsidP="003039A0">
      <w:pPr>
        <w:pStyle w:val="PL"/>
        <w:rPr>
          <w:lang w:val="en-US" w:eastAsia="es-ES"/>
        </w:rPr>
      </w:pPr>
      <w:r>
        <w:rPr>
          <w:lang w:val="en-US" w:eastAsia="es-ES"/>
        </w:rPr>
        <w:t xml:space="preserve">          type: array</w:t>
      </w:r>
    </w:p>
    <w:p w14:paraId="745AFD51" w14:textId="77777777" w:rsidR="003039A0" w:rsidRDefault="003039A0" w:rsidP="003039A0">
      <w:pPr>
        <w:pStyle w:val="PL"/>
        <w:rPr>
          <w:lang w:val="en-US" w:eastAsia="es-ES"/>
        </w:rPr>
      </w:pPr>
      <w:r>
        <w:rPr>
          <w:lang w:val="en-US" w:eastAsia="es-ES"/>
        </w:rPr>
        <w:t xml:space="preserve">          items:</w:t>
      </w:r>
    </w:p>
    <w:p w14:paraId="61B500DD" w14:textId="77777777" w:rsidR="003039A0" w:rsidRDefault="003039A0" w:rsidP="003039A0">
      <w:pPr>
        <w:pStyle w:val="PL"/>
        <w:rPr>
          <w:lang w:val="en-US" w:eastAsia="es-ES"/>
        </w:rPr>
      </w:pPr>
      <w:r>
        <w:rPr>
          <w:lang w:val="en-US" w:eastAsia="es-ES"/>
        </w:rPr>
        <w:t xml:space="preserve">            $ref: 'TS29571_CommonData.yaml#/components/schemas/</w:t>
      </w:r>
      <w:r>
        <w:t>Gpsi</w:t>
      </w:r>
      <w:r>
        <w:rPr>
          <w:lang w:val="en-US" w:eastAsia="es-ES"/>
        </w:rPr>
        <w:t>'</w:t>
      </w:r>
    </w:p>
    <w:p w14:paraId="77EF029C" w14:textId="77777777" w:rsidR="003039A0" w:rsidRDefault="003039A0" w:rsidP="003039A0">
      <w:pPr>
        <w:pStyle w:val="PL"/>
        <w:rPr>
          <w:lang w:val="en-US" w:eastAsia="es-ES"/>
        </w:rPr>
      </w:pPr>
      <w:r>
        <w:rPr>
          <w:lang w:val="en-US" w:eastAsia="es-ES"/>
        </w:rPr>
        <w:t xml:space="preserve">          minItems: 1</w:t>
      </w:r>
    </w:p>
    <w:p w14:paraId="27442331" w14:textId="77777777" w:rsidR="003039A0" w:rsidRDefault="003039A0" w:rsidP="003039A0">
      <w:pPr>
        <w:pStyle w:val="PL"/>
        <w:rPr>
          <w:lang w:val="en-US" w:eastAsia="es-ES"/>
        </w:rPr>
      </w:pPr>
      <w:r>
        <w:rPr>
          <w:lang w:val="en-US" w:eastAsia="es-ES"/>
        </w:rPr>
        <w:t xml:space="preserve">        supis:</w:t>
      </w:r>
    </w:p>
    <w:p w14:paraId="7C06E6D7" w14:textId="77777777" w:rsidR="003039A0" w:rsidRDefault="003039A0" w:rsidP="003039A0">
      <w:pPr>
        <w:pStyle w:val="PL"/>
        <w:rPr>
          <w:lang w:val="en-US" w:eastAsia="es-ES"/>
        </w:rPr>
      </w:pPr>
      <w:r>
        <w:rPr>
          <w:lang w:val="en-US" w:eastAsia="es-ES"/>
        </w:rPr>
        <w:t xml:space="preserve">          type: array</w:t>
      </w:r>
    </w:p>
    <w:p w14:paraId="2FD2B05B" w14:textId="77777777" w:rsidR="003039A0" w:rsidRDefault="003039A0" w:rsidP="003039A0">
      <w:pPr>
        <w:pStyle w:val="PL"/>
        <w:rPr>
          <w:lang w:val="en-US" w:eastAsia="es-ES"/>
        </w:rPr>
      </w:pPr>
      <w:r>
        <w:rPr>
          <w:lang w:val="en-US" w:eastAsia="es-ES"/>
        </w:rPr>
        <w:t xml:space="preserve">          items:</w:t>
      </w:r>
    </w:p>
    <w:p w14:paraId="40C45C6A" w14:textId="77777777" w:rsidR="003039A0" w:rsidRDefault="003039A0" w:rsidP="003039A0">
      <w:pPr>
        <w:pStyle w:val="PL"/>
        <w:rPr>
          <w:lang w:val="en-US" w:eastAsia="es-ES"/>
        </w:rPr>
      </w:pPr>
      <w:r>
        <w:rPr>
          <w:lang w:val="en-US" w:eastAsia="es-ES"/>
        </w:rPr>
        <w:t xml:space="preserve">            $ref: 'TS29571_CommonData.yaml#/components/schemas/</w:t>
      </w:r>
      <w:r>
        <w:t>Supi</w:t>
      </w:r>
      <w:r>
        <w:rPr>
          <w:lang w:val="en-US" w:eastAsia="es-ES"/>
        </w:rPr>
        <w:t>'</w:t>
      </w:r>
    </w:p>
    <w:p w14:paraId="481A21AE" w14:textId="77777777" w:rsidR="003039A0" w:rsidRDefault="003039A0" w:rsidP="003039A0">
      <w:pPr>
        <w:pStyle w:val="PL"/>
        <w:rPr>
          <w:lang w:val="en-US" w:eastAsia="es-ES"/>
        </w:rPr>
      </w:pPr>
      <w:r>
        <w:rPr>
          <w:lang w:val="en-US" w:eastAsia="es-ES"/>
        </w:rPr>
        <w:t xml:space="preserve">          minItems: 1</w:t>
      </w:r>
    </w:p>
    <w:p w14:paraId="2D8ADB84" w14:textId="77777777" w:rsidR="003039A0" w:rsidRDefault="003039A0" w:rsidP="003039A0">
      <w:pPr>
        <w:pStyle w:val="PL"/>
        <w:rPr>
          <w:lang w:val="en-US" w:eastAsia="es-ES"/>
        </w:rPr>
      </w:pPr>
      <w:r>
        <w:rPr>
          <w:lang w:val="en-US" w:eastAsia="es-ES"/>
        </w:rPr>
        <w:t xml:space="preserve">        exterGroupIds:</w:t>
      </w:r>
    </w:p>
    <w:p w14:paraId="43141F7C" w14:textId="77777777" w:rsidR="003039A0" w:rsidRDefault="003039A0" w:rsidP="003039A0">
      <w:pPr>
        <w:pStyle w:val="PL"/>
        <w:rPr>
          <w:lang w:val="en-US" w:eastAsia="es-ES"/>
        </w:rPr>
      </w:pPr>
      <w:r>
        <w:rPr>
          <w:lang w:val="en-US" w:eastAsia="es-ES"/>
        </w:rPr>
        <w:t xml:space="preserve">          type: array</w:t>
      </w:r>
    </w:p>
    <w:p w14:paraId="7608AB4A" w14:textId="77777777" w:rsidR="003039A0" w:rsidRDefault="003039A0" w:rsidP="003039A0">
      <w:pPr>
        <w:pStyle w:val="PL"/>
        <w:rPr>
          <w:lang w:val="en-US" w:eastAsia="es-ES"/>
        </w:rPr>
      </w:pPr>
      <w:r>
        <w:rPr>
          <w:lang w:val="en-US" w:eastAsia="es-ES"/>
        </w:rPr>
        <w:t xml:space="preserve">          items:</w:t>
      </w:r>
    </w:p>
    <w:p w14:paraId="45A02E84" w14:textId="77777777" w:rsidR="003039A0" w:rsidRDefault="003039A0" w:rsidP="003039A0">
      <w:pPr>
        <w:pStyle w:val="PL"/>
        <w:rPr>
          <w:lang w:val="en-US" w:eastAsia="es-ES"/>
        </w:rPr>
      </w:pPr>
      <w:r>
        <w:rPr>
          <w:lang w:val="en-US" w:eastAsia="es-ES"/>
        </w:rPr>
        <w:t xml:space="preserve">            $ref: 'TS29503_Nudm_SDM.yaml#/components/schemas/Ext</w:t>
      </w:r>
      <w:r>
        <w:t>GroupId</w:t>
      </w:r>
      <w:r>
        <w:rPr>
          <w:lang w:val="en-US" w:eastAsia="es-ES"/>
        </w:rPr>
        <w:t>'</w:t>
      </w:r>
    </w:p>
    <w:p w14:paraId="2D2568E1" w14:textId="77777777" w:rsidR="003039A0" w:rsidRDefault="003039A0" w:rsidP="003039A0">
      <w:pPr>
        <w:pStyle w:val="PL"/>
        <w:rPr>
          <w:lang w:val="en-US" w:eastAsia="es-ES"/>
        </w:rPr>
      </w:pPr>
      <w:r>
        <w:rPr>
          <w:lang w:val="en-US" w:eastAsia="es-ES"/>
        </w:rPr>
        <w:t xml:space="preserve">          minItems: 1</w:t>
      </w:r>
    </w:p>
    <w:p w14:paraId="0F353AEF" w14:textId="77777777" w:rsidR="003039A0" w:rsidRDefault="003039A0" w:rsidP="003039A0">
      <w:pPr>
        <w:pStyle w:val="PL"/>
        <w:rPr>
          <w:lang w:val="en-US" w:eastAsia="es-ES"/>
        </w:rPr>
      </w:pPr>
      <w:r>
        <w:rPr>
          <w:lang w:val="en-US" w:eastAsia="es-ES"/>
        </w:rPr>
        <w:t xml:space="preserve">        interGroupIds:</w:t>
      </w:r>
    </w:p>
    <w:p w14:paraId="0822A956" w14:textId="77777777" w:rsidR="003039A0" w:rsidRDefault="003039A0" w:rsidP="003039A0">
      <w:pPr>
        <w:pStyle w:val="PL"/>
        <w:rPr>
          <w:lang w:val="en-US" w:eastAsia="es-ES"/>
        </w:rPr>
      </w:pPr>
      <w:r>
        <w:rPr>
          <w:lang w:val="en-US" w:eastAsia="es-ES"/>
        </w:rPr>
        <w:t xml:space="preserve">          type: array</w:t>
      </w:r>
    </w:p>
    <w:p w14:paraId="34C6F8CC" w14:textId="77777777" w:rsidR="003039A0" w:rsidRDefault="003039A0" w:rsidP="003039A0">
      <w:pPr>
        <w:pStyle w:val="PL"/>
        <w:rPr>
          <w:lang w:val="en-US" w:eastAsia="es-ES"/>
        </w:rPr>
      </w:pPr>
      <w:r>
        <w:rPr>
          <w:lang w:val="en-US" w:eastAsia="es-ES"/>
        </w:rPr>
        <w:t xml:space="preserve">          items:</w:t>
      </w:r>
    </w:p>
    <w:p w14:paraId="5043788F" w14:textId="77777777" w:rsidR="003039A0" w:rsidRDefault="003039A0" w:rsidP="003039A0">
      <w:pPr>
        <w:pStyle w:val="PL"/>
        <w:rPr>
          <w:lang w:val="en-US" w:eastAsia="es-ES"/>
        </w:rPr>
      </w:pPr>
      <w:r>
        <w:rPr>
          <w:lang w:val="en-US" w:eastAsia="es-ES"/>
        </w:rPr>
        <w:t xml:space="preserve">            $ref: 'TS29571_CommonData.yaml#/components/schemas/</w:t>
      </w:r>
      <w:r>
        <w:t>GroupId</w:t>
      </w:r>
      <w:r>
        <w:rPr>
          <w:lang w:val="en-US" w:eastAsia="es-ES"/>
        </w:rPr>
        <w:t>'</w:t>
      </w:r>
    </w:p>
    <w:p w14:paraId="4774E69B" w14:textId="77777777" w:rsidR="003039A0" w:rsidRDefault="003039A0" w:rsidP="003039A0">
      <w:pPr>
        <w:pStyle w:val="PL"/>
        <w:rPr>
          <w:lang w:val="en-US" w:eastAsia="es-ES"/>
        </w:rPr>
      </w:pPr>
      <w:r>
        <w:rPr>
          <w:lang w:val="en-US" w:eastAsia="es-ES"/>
        </w:rPr>
        <w:t xml:space="preserve">        anyUeInd:</w:t>
      </w:r>
    </w:p>
    <w:p w14:paraId="6ABFAE49" w14:textId="77777777" w:rsidR="003039A0" w:rsidRDefault="003039A0" w:rsidP="003039A0">
      <w:pPr>
        <w:pStyle w:val="PL"/>
        <w:rPr>
          <w:lang w:val="en-US" w:eastAsia="es-ES"/>
        </w:rPr>
      </w:pPr>
      <w:r>
        <w:rPr>
          <w:lang w:val="en-US" w:eastAsia="es-ES"/>
        </w:rPr>
        <w:t xml:space="preserve">          type: boolean</w:t>
      </w:r>
    </w:p>
    <w:p w14:paraId="568E0886" w14:textId="77777777" w:rsidR="003039A0" w:rsidRDefault="003039A0" w:rsidP="003039A0">
      <w:pPr>
        <w:pStyle w:val="PL"/>
        <w:rPr>
          <w:lang w:val="en-US" w:eastAsia="es-ES"/>
        </w:rPr>
      </w:pPr>
      <w:r>
        <w:rPr>
          <w:lang w:val="en-US" w:eastAsia="es-ES"/>
        </w:rPr>
        <w:t xml:space="preserve">        appIds:</w:t>
      </w:r>
    </w:p>
    <w:p w14:paraId="21E9ED00" w14:textId="77777777" w:rsidR="003039A0" w:rsidRDefault="003039A0" w:rsidP="003039A0">
      <w:pPr>
        <w:pStyle w:val="PL"/>
      </w:pPr>
      <w:r>
        <w:t xml:space="preserve">          type: array</w:t>
      </w:r>
    </w:p>
    <w:p w14:paraId="2635D731" w14:textId="77777777" w:rsidR="003039A0" w:rsidRDefault="003039A0" w:rsidP="003039A0">
      <w:pPr>
        <w:pStyle w:val="PL"/>
      </w:pPr>
      <w:r>
        <w:t xml:space="preserve">          items:</w:t>
      </w:r>
    </w:p>
    <w:p w14:paraId="7A8D437F" w14:textId="77777777" w:rsidR="003039A0" w:rsidRDefault="003039A0" w:rsidP="003039A0">
      <w:pPr>
        <w:pStyle w:val="PL"/>
      </w:pPr>
      <w:r>
        <w:t xml:space="preserve">            </w:t>
      </w:r>
      <w:r>
        <w:rPr>
          <w:lang w:val="en-US" w:eastAsia="es-ES"/>
        </w:rPr>
        <w:t>$ref: 'TS29571_CommonData.yaml#/components/schemas/</w:t>
      </w:r>
      <w:r>
        <w:rPr>
          <w:lang w:eastAsia="zh-CN"/>
        </w:rPr>
        <w:t>ApplicationId</w:t>
      </w:r>
      <w:r>
        <w:rPr>
          <w:lang w:val="en-US" w:eastAsia="es-ES"/>
        </w:rPr>
        <w:t>'</w:t>
      </w:r>
    </w:p>
    <w:p w14:paraId="18635108" w14:textId="77777777" w:rsidR="003039A0" w:rsidRDefault="003039A0" w:rsidP="003039A0">
      <w:pPr>
        <w:pStyle w:val="PL"/>
        <w:rPr>
          <w:lang w:val="en-US" w:eastAsia="es-ES"/>
        </w:rPr>
      </w:pPr>
      <w:r>
        <w:rPr>
          <w:lang w:val="en-US" w:eastAsia="es-ES"/>
        </w:rPr>
        <w:t xml:space="preserve">          minItems: 1</w:t>
      </w:r>
    </w:p>
    <w:p w14:paraId="352856FB" w14:textId="77777777" w:rsidR="003039A0" w:rsidRDefault="003039A0" w:rsidP="003039A0">
      <w:pPr>
        <w:pStyle w:val="PL"/>
        <w:rPr>
          <w:lang w:val="en-US" w:eastAsia="es-ES"/>
        </w:rPr>
      </w:pPr>
      <w:r>
        <w:rPr>
          <w:lang w:val="en-US" w:eastAsia="es-ES"/>
        </w:rPr>
        <w:t xml:space="preserve">        </w:t>
      </w:r>
      <w:r>
        <w:t>locArea</w:t>
      </w:r>
      <w:r>
        <w:rPr>
          <w:lang w:val="en-US" w:eastAsia="es-ES"/>
        </w:rPr>
        <w:t>:</w:t>
      </w:r>
    </w:p>
    <w:p w14:paraId="679DA210" w14:textId="77777777" w:rsidR="003039A0" w:rsidRDefault="003039A0" w:rsidP="003039A0">
      <w:pPr>
        <w:pStyle w:val="PL"/>
        <w:rPr>
          <w:lang w:val="en-US" w:eastAsia="es-ES"/>
        </w:rPr>
      </w:pPr>
      <w:r>
        <w:rPr>
          <w:lang w:val="en-US" w:eastAsia="es-ES"/>
        </w:rPr>
        <w:t xml:space="preserve">          $ref: 'TS29122_CommonData.yaml#/components/schemas/</w:t>
      </w:r>
      <w:r>
        <w:t>LocationArea5G</w:t>
      </w:r>
      <w:r>
        <w:rPr>
          <w:lang w:val="en-US" w:eastAsia="es-ES"/>
        </w:rPr>
        <w:t>'</w:t>
      </w:r>
    </w:p>
    <w:p w14:paraId="255F3993" w14:textId="77777777" w:rsidR="003039A0" w:rsidRDefault="003039A0" w:rsidP="003039A0">
      <w:pPr>
        <w:pStyle w:val="PL"/>
        <w:rPr>
          <w:lang w:val="en-US" w:eastAsia="es-ES"/>
        </w:rPr>
      </w:pPr>
      <w:r>
        <w:rPr>
          <w:lang w:val="en-US" w:eastAsia="es-ES"/>
        </w:rPr>
        <w:t xml:space="preserve">    </w:t>
      </w:r>
      <w:r>
        <w:t>ServiceExperienceInfoPerApp</w:t>
      </w:r>
      <w:r>
        <w:rPr>
          <w:lang w:val="en-US" w:eastAsia="es-ES"/>
        </w:rPr>
        <w:t>:</w:t>
      </w:r>
    </w:p>
    <w:p w14:paraId="5130763F" w14:textId="77777777" w:rsidR="003039A0" w:rsidRDefault="003039A0" w:rsidP="003039A0">
      <w:pPr>
        <w:pStyle w:val="PL"/>
        <w:rPr>
          <w:rFonts w:eastAsia="Batang"/>
        </w:rPr>
      </w:pPr>
      <w:r>
        <w:rPr>
          <w:rFonts w:eastAsia="Batang"/>
        </w:rPr>
        <w:t xml:space="preserve">      description: Contains service experience information associated with an application.</w:t>
      </w:r>
    </w:p>
    <w:p w14:paraId="4B35316B" w14:textId="77777777" w:rsidR="003039A0" w:rsidRDefault="003039A0" w:rsidP="003039A0">
      <w:pPr>
        <w:pStyle w:val="PL"/>
        <w:rPr>
          <w:lang w:val="en-US" w:eastAsia="es-ES"/>
        </w:rPr>
      </w:pPr>
      <w:r>
        <w:rPr>
          <w:lang w:val="en-US" w:eastAsia="es-ES"/>
        </w:rPr>
        <w:t xml:space="preserve">      type: object</w:t>
      </w:r>
    </w:p>
    <w:p w14:paraId="52B5AA3D" w14:textId="77777777" w:rsidR="003039A0" w:rsidRDefault="003039A0" w:rsidP="003039A0">
      <w:pPr>
        <w:pStyle w:val="PL"/>
        <w:rPr>
          <w:lang w:val="en-US" w:eastAsia="es-ES"/>
        </w:rPr>
      </w:pPr>
      <w:r>
        <w:rPr>
          <w:lang w:val="en-US" w:eastAsia="es-ES"/>
        </w:rPr>
        <w:t xml:space="preserve">      properties:</w:t>
      </w:r>
    </w:p>
    <w:p w14:paraId="1E50D43B" w14:textId="77777777" w:rsidR="003039A0" w:rsidRDefault="003039A0" w:rsidP="003039A0">
      <w:pPr>
        <w:pStyle w:val="PL"/>
        <w:rPr>
          <w:lang w:val="en-US" w:eastAsia="es-ES"/>
        </w:rPr>
      </w:pPr>
      <w:r>
        <w:rPr>
          <w:lang w:val="en-US" w:eastAsia="es-ES"/>
        </w:rPr>
        <w:t xml:space="preserve">        appId:</w:t>
      </w:r>
    </w:p>
    <w:p w14:paraId="1DEAAEC2" w14:textId="77777777" w:rsidR="003039A0" w:rsidRDefault="003039A0" w:rsidP="003039A0">
      <w:pPr>
        <w:pStyle w:val="PL"/>
      </w:pPr>
      <w:r>
        <w:t xml:space="preserve">          </w:t>
      </w:r>
      <w:r>
        <w:rPr>
          <w:lang w:val="en-US" w:eastAsia="es-ES"/>
        </w:rPr>
        <w:t>$ref: 'TS29571_CommonData.yaml#/components/schemas/</w:t>
      </w:r>
      <w:r>
        <w:rPr>
          <w:lang w:eastAsia="zh-CN"/>
        </w:rPr>
        <w:t>ApplicationId</w:t>
      </w:r>
      <w:r>
        <w:rPr>
          <w:lang w:val="en-US" w:eastAsia="es-ES"/>
        </w:rPr>
        <w:t>'</w:t>
      </w:r>
    </w:p>
    <w:p w14:paraId="4F3EFB5A" w14:textId="77777777" w:rsidR="003039A0" w:rsidRDefault="003039A0" w:rsidP="003039A0">
      <w:pPr>
        <w:pStyle w:val="PL"/>
        <w:rPr>
          <w:lang w:val="en-US" w:eastAsia="es-ES"/>
        </w:rPr>
      </w:pPr>
      <w:r>
        <w:rPr>
          <w:lang w:val="en-US" w:eastAsia="es-ES"/>
        </w:rPr>
        <w:t xml:space="preserve">        </w:t>
      </w:r>
      <w:r>
        <w:t>svcExpPerFlows</w:t>
      </w:r>
      <w:r>
        <w:rPr>
          <w:lang w:val="en-US" w:eastAsia="es-ES"/>
        </w:rPr>
        <w:t>:</w:t>
      </w:r>
    </w:p>
    <w:p w14:paraId="3E3D9259" w14:textId="77777777" w:rsidR="003039A0" w:rsidRDefault="003039A0" w:rsidP="003039A0">
      <w:pPr>
        <w:pStyle w:val="PL"/>
        <w:rPr>
          <w:lang w:val="en-US" w:eastAsia="es-ES"/>
        </w:rPr>
      </w:pPr>
      <w:r>
        <w:rPr>
          <w:lang w:val="en-US" w:eastAsia="es-ES"/>
        </w:rPr>
        <w:t xml:space="preserve">          type: array</w:t>
      </w:r>
    </w:p>
    <w:p w14:paraId="5B243453" w14:textId="77777777" w:rsidR="003039A0" w:rsidRDefault="003039A0" w:rsidP="003039A0">
      <w:pPr>
        <w:pStyle w:val="PL"/>
        <w:rPr>
          <w:lang w:val="en-US" w:eastAsia="es-ES"/>
        </w:rPr>
      </w:pPr>
      <w:r>
        <w:rPr>
          <w:lang w:val="en-US" w:eastAsia="es-ES"/>
        </w:rPr>
        <w:t xml:space="preserve">          items:</w:t>
      </w:r>
    </w:p>
    <w:p w14:paraId="16F845BF" w14:textId="77777777" w:rsidR="003039A0" w:rsidRDefault="003039A0" w:rsidP="003039A0">
      <w:pPr>
        <w:pStyle w:val="PL"/>
        <w:rPr>
          <w:lang w:val="en-US" w:eastAsia="es-ES"/>
        </w:rPr>
      </w:pPr>
      <w:r>
        <w:rPr>
          <w:lang w:val="en-US" w:eastAsia="es-ES"/>
        </w:rPr>
        <w:t xml:space="preserve">            $ref: '#/components/schemas/</w:t>
      </w:r>
      <w:r>
        <w:t>ServiceExperienceInfoPerFlow</w:t>
      </w:r>
      <w:r>
        <w:rPr>
          <w:lang w:val="en-US" w:eastAsia="es-ES"/>
        </w:rPr>
        <w:t>'</w:t>
      </w:r>
    </w:p>
    <w:p w14:paraId="4D9871F3" w14:textId="77777777" w:rsidR="003039A0" w:rsidRDefault="003039A0" w:rsidP="003039A0">
      <w:pPr>
        <w:pStyle w:val="PL"/>
        <w:rPr>
          <w:lang w:val="en-US" w:eastAsia="es-ES"/>
        </w:rPr>
      </w:pPr>
      <w:r>
        <w:rPr>
          <w:lang w:val="en-US" w:eastAsia="es-ES"/>
        </w:rPr>
        <w:t xml:space="preserve">          minItems: 1</w:t>
      </w:r>
    </w:p>
    <w:p w14:paraId="6C584EA4" w14:textId="77777777" w:rsidR="003039A0" w:rsidRDefault="003039A0" w:rsidP="003039A0">
      <w:pPr>
        <w:pStyle w:val="PL"/>
        <w:rPr>
          <w:lang w:val="en-US" w:eastAsia="es-ES"/>
        </w:rPr>
      </w:pPr>
      <w:r>
        <w:rPr>
          <w:lang w:val="en-US" w:eastAsia="es-ES"/>
        </w:rPr>
        <w:t xml:space="preserve">        gpsis:</w:t>
      </w:r>
    </w:p>
    <w:p w14:paraId="12CDE1D7" w14:textId="77777777" w:rsidR="003039A0" w:rsidRDefault="003039A0" w:rsidP="003039A0">
      <w:pPr>
        <w:pStyle w:val="PL"/>
        <w:rPr>
          <w:lang w:val="en-US" w:eastAsia="es-ES"/>
        </w:rPr>
      </w:pPr>
      <w:r>
        <w:rPr>
          <w:lang w:val="en-US" w:eastAsia="es-ES"/>
        </w:rPr>
        <w:t xml:space="preserve">          type: array</w:t>
      </w:r>
    </w:p>
    <w:p w14:paraId="7F5DBD1C" w14:textId="77777777" w:rsidR="003039A0" w:rsidRDefault="003039A0" w:rsidP="003039A0">
      <w:pPr>
        <w:pStyle w:val="PL"/>
        <w:rPr>
          <w:lang w:val="en-US" w:eastAsia="es-ES"/>
        </w:rPr>
      </w:pPr>
      <w:r>
        <w:rPr>
          <w:lang w:val="en-US" w:eastAsia="es-ES"/>
        </w:rPr>
        <w:t xml:space="preserve">          items:</w:t>
      </w:r>
    </w:p>
    <w:p w14:paraId="4A2CCA5D" w14:textId="77777777" w:rsidR="003039A0" w:rsidRDefault="003039A0" w:rsidP="003039A0">
      <w:pPr>
        <w:pStyle w:val="PL"/>
        <w:rPr>
          <w:lang w:val="en-US" w:eastAsia="es-ES"/>
        </w:rPr>
      </w:pPr>
      <w:r>
        <w:rPr>
          <w:lang w:val="en-US" w:eastAsia="es-ES"/>
        </w:rPr>
        <w:t xml:space="preserve">            $ref: 'TS29571_CommonData.yaml#/components/schemas/</w:t>
      </w:r>
      <w:r>
        <w:t>Gpsi</w:t>
      </w:r>
      <w:r>
        <w:rPr>
          <w:lang w:val="en-US" w:eastAsia="es-ES"/>
        </w:rPr>
        <w:t>'</w:t>
      </w:r>
    </w:p>
    <w:p w14:paraId="335C40E8" w14:textId="77777777" w:rsidR="003039A0" w:rsidRDefault="003039A0" w:rsidP="003039A0">
      <w:pPr>
        <w:pStyle w:val="PL"/>
        <w:rPr>
          <w:lang w:val="en-US" w:eastAsia="es-ES"/>
        </w:rPr>
      </w:pPr>
      <w:r>
        <w:rPr>
          <w:lang w:val="en-US" w:eastAsia="es-ES"/>
        </w:rPr>
        <w:t xml:space="preserve">          minItems: 1</w:t>
      </w:r>
    </w:p>
    <w:p w14:paraId="7532C611" w14:textId="77777777" w:rsidR="003039A0" w:rsidRDefault="003039A0" w:rsidP="003039A0">
      <w:pPr>
        <w:pStyle w:val="PL"/>
        <w:rPr>
          <w:lang w:val="en-US" w:eastAsia="es-ES"/>
        </w:rPr>
      </w:pPr>
      <w:r>
        <w:rPr>
          <w:lang w:val="en-US" w:eastAsia="es-ES"/>
        </w:rPr>
        <w:t xml:space="preserve">        supis:</w:t>
      </w:r>
    </w:p>
    <w:p w14:paraId="37E56673" w14:textId="77777777" w:rsidR="003039A0" w:rsidRDefault="003039A0" w:rsidP="003039A0">
      <w:pPr>
        <w:pStyle w:val="PL"/>
        <w:rPr>
          <w:lang w:val="en-US" w:eastAsia="es-ES"/>
        </w:rPr>
      </w:pPr>
      <w:r>
        <w:rPr>
          <w:lang w:val="en-US" w:eastAsia="es-ES"/>
        </w:rPr>
        <w:t xml:space="preserve">          type: array</w:t>
      </w:r>
    </w:p>
    <w:p w14:paraId="76980F62" w14:textId="77777777" w:rsidR="003039A0" w:rsidRDefault="003039A0" w:rsidP="003039A0">
      <w:pPr>
        <w:pStyle w:val="PL"/>
        <w:rPr>
          <w:lang w:val="en-US" w:eastAsia="es-ES"/>
        </w:rPr>
      </w:pPr>
      <w:r>
        <w:rPr>
          <w:lang w:val="en-US" w:eastAsia="es-ES"/>
        </w:rPr>
        <w:t xml:space="preserve">          items:</w:t>
      </w:r>
    </w:p>
    <w:p w14:paraId="429318FD" w14:textId="77777777" w:rsidR="003039A0" w:rsidRDefault="003039A0" w:rsidP="003039A0">
      <w:pPr>
        <w:pStyle w:val="PL"/>
        <w:rPr>
          <w:lang w:val="en-US" w:eastAsia="es-ES"/>
        </w:rPr>
      </w:pPr>
      <w:r>
        <w:rPr>
          <w:lang w:val="en-US" w:eastAsia="es-ES"/>
        </w:rPr>
        <w:t xml:space="preserve">            $ref: 'TS29571_CommonData.yaml#/components/schemas/</w:t>
      </w:r>
      <w:r>
        <w:t>Supi</w:t>
      </w:r>
      <w:r>
        <w:rPr>
          <w:lang w:val="en-US" w:eastAsia="es-ES"/>
        </w:rPr>
        <w:t>'</w:t>
      </w:r>
    </w:p>
    <w:p w14:paraId="20327B74" w14:textId="77777777" w:rsidR="003039A0" w:rsidRDefault="003039A0" w:rsidP="003039A0">
      <w:pPr>
        <w:pStyle w:val="PL"/>
        <w:rPr>
          <w:lang w:val="en-US" w:eastAsia="es-ES"/>
        </w:rPr>
      </w:pPr>
      <w:r>
        <w:rPr>
          <w:lang w:val="en-US" w:eastAsia="es-ES"/>
        </w:rPr>
        <w:t xml:space="preserve">          minItems: 1</w:t>
      </w:r>
    </w:p>
    <w:p w14:paraId="4BB6C6F0" w14:textId="77777777" w:rsidR="003039A0" w:rsidRDefault="003039A0" w:rsidP="003039A0">
      <w:pPr>
        <w:pStyle w:val="PL"/>
        <w:rPr>
          <w:lang w:val="en-US" w:eastAsia="es-ES"/>
        </w:rPr>
      </w:pPr>
      <w:r>
        <w:rPr>
          <w:lang w:val="en-US" w:eastAsia="es-ES"/>
        </w:rPr>
        <w:t xml:space="preserve">      required:</w:t>
      </w:r>
    </w:p>
    <w:p w14:paraId="3DFACF10" w14:textId="77777777" w:rsidR="003039A0" w:rsidRDefault="003039A0" w:rsidP="003039A0">
      <w:pPr>
        <w:pStyle w:val="PL"/>
        <w:rPr>
          <w:lang w:val="en-US" w:eastAsia="es-ES"/>
        </w:rPr>
      </w:pPr>
      <w:r>
        <w:rPr>
          <w:lang w:val="en-US" w:eastAsia="es-ES"/>
        </w:rPr>
        <w:t xml:space="preserve">        - </w:t>
      </w:r>
      <w:r>
        <w:t>svcExpPerFlows</w:t>
      </w:r>
    </w:p>
    <w:p w14:paraId="59E6658A" w14:textId="77777777" w:rsidR="003039A0" w:rsidRDefault="003039A0" w:rsidP="003039A0">
      <w:pPr>
        <w:pStyle w:val="PL"/>
        <w:rPr>
          <w:lang w:val="en-US" w:eastAsia="es-ES"/>
        </w:rPr>
      </w:pPr>
      <w:r>
        <w:rPr>
          <w:lang w:val="en-US" w:eastAsia="es-ES"/>
        </w:rPr>
        <w:t xml:space="preserve">    </w:t>
      </w:r>
      <w:r>
        <w:t>ServiceExperienceInfoPerFlow</w:t>
      </w:r>
      <w:r>
        <w:rPr>
          <w:lang w:val="en-US" w:eastAsia="es-ES"/>
        </w:rPr>
        <w:t>:</w:t>
      </w:r>
    </w:p>
    <w:p w14:paraId="76D238F8" w14:textId="77777777" w:rsidR="003039A0" w:rsidRDefault="003039A0" w:rsidP="003039A0">
      <w:pPr>
        <w:pStyle w:val="PL"/>
        <w:rPr>
          <w:rFonts w:eastAsia="Batang"/>
        </w:rPr>
      </w:pPr>
      <w:r>
        <w:rPr>
          <w:rFonts w:eastAsia="Batang"/>
        </w:rPr>
        <w:t xml:space="preserve">      description: Contains service experience information associated with a service flow.</w:t>
      </w:r>
    </w:p>
    <w:p w14:paraId="79E07A20" w14:textId="77777777" w:rsidR="003039A0" w:rsidRDefault="003039A0" w:rsidP="003039A0">
      <w:pPr>
        <w:pStyle w:val="PL"/>
        <w:rPr>
          <w:lang w:val="en-US" w:eastAsia="es-ES"/>
        </w:rPr>
      </w:pPr>
      <w:r>
        <w:rPr>
          <w:lang w:val="en-US" w:eastAsia="es-ES"/>
        </w:rPr>
        <w:t xml:space="preserve">      type: object</w:t>
      </w:r>
    </w:p>
    <w:p w14:paraId="33BA1D87" w14:textId="77777777" w:rsidR="003039A0" w:rsidRDefault="003039A0" w:rsidP="003039A0">
      <w:pPr>
        <w:pStyle w:val="PL"/>
        <w:rPr>
          <w:lang w:val="en-US" w:eastAsia="es-ES"/>
        </w:rPr>
      </w:pPr>
      <w:r>
        <w:rPr>
          <w:lang w:val="en-US" w:eastAsia="es-ES"/>
        </w:rPr>
        <w:t xml:space="preserve">      properties:</w:t>
      </w:r>
    </w:p>
    <w:p w14:paraId="060BA049" w14:textId="77777777" w:rsidR="003039A0" w:rsidRDefault="003039A0" w:rsidP="003039A0">
      <w:pPr>
        <w:pStyle w:val="PL"/>
        <w:rPr>
          <w:lang w:val="en-US" w:eastAsia="es-ES"/>
        </w:rPr>
      </w:pPr>
      <w:r>
        <w:rPr>
          <w:lang w:val="en-US" w:eastAsia="es-ES"/>
        </w:rPr>
        <w:t xml:space="preserve">        </w:t>
      </w:r>
      <w:r>
        <w:t>svcExprc</w:t>
      </w:r>
      <w:r>
        <w:rPr>
          <w:lang w:val="en-US" w:eastAsia="es-ES"/>
        </w:rPr>
        <w:t>:</w:t>
      </w:r>
    </w:p>
    <w:p w14:paraId="0710B4A4" w14:textId="77777777" w:rsidR="003039A0" w:rsidRDefault="003039A0" w:rsidP="003039A0">
      <w:pPr>
        <w:pStyle w:val="PL"/>
        <w:rPr>
          <w:lang w:val="en-US" w:eastAsia="es-ES"/>
        </w:rPr>
      </w:pPr>
      <w:r>
        <w:rPr>
          <w:lang w:val="en-US" w:eastAsia="es-ES"/>
        </w:rPr>
        <w:t xml:space="preserve">          $ref: '#/components/schemas/</w:t>
      </w:r>
      <w:r>
        <w:t>SvcExperience</w:t>
      </w:r>
      <w:r>
        <w:rPr>
          <w:lang w:val="en-US" w:eastAsia="es-ES"/>
        </w:rPr>
        <w:t>'</w:t>
      </w:r>
    </w:p>
    <w:p w14:paraId="26EE99D2" w14:textId="77777777" w:rsidR="003039A0" w:rsidRDefault="003039A0" w:rsidP="003039A0">
      <w:pPr>
        <w:pStyle w:val="PL"/>
        <w:rPr>
          <w:lang w:val="en-US" w:eastAsia="es-ES"/>
        </w:rPr>
      </w:pPr>
      <w:r>
        <w:rPr>
          <w:lang w:val="en-US" w:eastAsia="es-ES"/>
        </w:rPr>
        <w:t xml:space="preserve">        </w:t>
      </w:r>
      <w:r>
        <w:t>timeIntev</w:t>
      </w:r>
      <w:r>
        <w:rPr>
          <w:lang w:val="en-US" w:eastAsia="es-ES"/>
        </w:rPr>
        <w:t>:</w:t>
      </w:r>
    </w:p>
    <w:p w14:paraId="2A8FE781" w14:textId="77777777" w:rsidR="003039A0" w:rsidRDefault="003039A0" w:rsidP="003039A0">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6DB10E03" w14:textId="77777777" w:rsidR="003039A0" w:rsidRDefault="003039A0" w:rsidP="003039A0">
      <w:pPr>
        <w:pStyle w:val="PL"/>
        <w:rPr>
          <w:lang w:val="en-US" w:eastAsia="es-ES"/>
        </w:rPr>
      </w:pPr>
      <w:r>
        <w:rPr>
          <w:lang w:val="en-US" w:eastAsia="es-ES"/>
        </w:rPr>
        <w:t xml:space="preserve">        </w:t>
      </w:r>
      <w:r>
        <w:t>dnai</w:t>
      </w:r>
      <w:r>
        <w:rPr>
          <w:lang w:val="en-US" w:eastAsia="es-ES"/>
        </w:rPr>
        <w:t>:</w:t>
      </w:r>
    </w:p>
    <w:p w14:paraId="3C73743D" w14:textId="77777777" w:rsidR="003039A0" w:rsidRDefault="003039A0" w:rsidP="003039A0">
      <w:pPr>
        <w:pStyle w:val="PL"/>
        <w:rPr>
          <w:lang w:val="en-US" w:eastAsia="es-ES"/>
        </w:rPr>
      </w:pPr>
      <w:r>
        <w:rPr>
          <w:lang w:val="en-US" w:eastAsia="es-ES"/>
        </w:rPr>
        <w:t xml:space="preserve">          $ref: 'TS29571_CommonData.yaml#/components/schemas/</w:t>
      </w:r>
      <w:r>
        <w:t>Dnai</w:t>
      </w:r>
      <w:r>
        <w:rPr>
          <w:lang w:val="en-US" w:eastAsia="es-ES"/>
        </w:rPr>
        <w:t>'</w:t>
      </w:r>
    </w:p>
    <w:p w14:paraId="343F1869" w14:textId="77777777" w:rsidR="003039A0" w:rsidRDefault="003039A0" w:rsidP="003039A0">
      <w:pPr>
        <w:pStyle w:val="PL"/>
        <w:rPr>
          <w:lang w:val="en-US" w:eastAsia="es-ES"/>
        </w:rPr>
      </w:pPr>
      <w:r>
        <w:rPr>
          <w:lang w:val="en-US" w:eastAsia="es-ES"/>
        </w:rPr>
        <w:t xml:space="preserve">        </w:t>
      </w:r>
      <w:r>
        <w:t>ipTrafficFilter</w:t>
      </w:r>
      <w:r>
        <w:rPr>
          <w:lang w:val="en-US" w:eastAsia="es-ES"/>
        </w:rPr>
        <w:t>:</w:t>
      </w:r>
    </w:p>
    <w:p w14:paraId="73983C39" w14:textId="77777777" w:rsidR="003039A0" w:rsidRDefault="003039A0" w:rsidP="003039A0">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324B4CDF" w14:textId="77777777" w:rsidR="003039A0" w:rsidRDefault="003039A0" w:rsidP="003039A0">
      <w:pPr>
        <w:pStyle w:val="PL"/>
        <w:rPr>
          <w:lang w:val="en-US" w:eastAsia="es-ES"/>
        </w:rPr>
      </w:pPr>
      <w:r>
        <w:rPr>
          <w:lang w:val="en-US" w:eastAsia="es-ES"/>
        </w:rPr>
        <w:t xml:space="preserve">        </w:t>
      </w:r>
      <w:r>
        <w:rPr>
          <w:lang w:eastAsia="zh-CN"/>
        </w:rPr>
        <w:t>ethTrafficFilter</w:t>
      </w:r>
      <w:r>
        <w:rPr>
          <w:lang w:val="en-US" w:eastAsia="es-ES"/>
        </w:rPr>
        <w:t>:</w:t>
      </w:r>
    </w:p>
    <w:p w14:paraId="0DD0CBB9" w14:textId="77777777" w:rsidR="003039A0" w:rsidRDefault="003039A0" w:rsidP="003039A0">
      <w:pPr>
        <w:pStyle w:val="PL"/>
        <w:rPr>
          <w:lang w:val="en-US" w:eastAsia="es-ES"/>
        </w:rPr>
      </w:pPr>
      <w:r>
        <w:rPr>
          <w:lang w:val="en-US" w:eastAsia="es-ES"/>
        </w:rPr>
        <w:t xml:space="preserve">          $ref: 'TS29514_</w:t>
      </w:r>
      <w:r>
        <w:t>Npcf_PolicyAuthorization</w:t>
      </w:r>
      <w:r>
        <w:rPr>
          <w:lang w:val="en-US" w:eastAsia="es-ES"/>
        </w:rPr>
        <w:t>.yaml#/components/schemas/</w:t>
      </w:r>
      <w:r>
        <w:t>EthFlowDescription</w:t>
      </w:r>
      <w:r>
        <w:rPr>
          <w:lang w:val="en-US" w:eastAsia="es-ES"/>
        </w:rPr>
        <w:t>'</w:t>
      </w:r>
    </w:p>
    <w:p w14:paraId="1E244157" w14:textId="77777777" w:rsidR="003039A0" w:rsidRDefault="003039A0" w:rsidP="003039A0">
      <w:pPr>
        <w:pStyle w:val="PL"/>
        <w:rPr>
          <w:lang w:val="en-US" w:eastAsia="es-ES"/>
        </w:rPr>
      </w:pPr>
      <w:r>
        <w:rPr>
          <w:lang w:val="en-US" w:eastAsia="es-ES"/>
        </w:rPr>
        <w:t xml:space="preserve">    </w:t>
      </w:r>
      <w:r>
        <w:t>SvcExperience</w:t>
      </w:r>
      <w:r>
        <w:rPr>
          <w:lang w:val="en-US" w:eastAsia="es-ES"/>
        </w:rPr>
        <w:t>:</w:t>
      </w:r>
    </w:p>
    <w:p w14:paraId="6FEB64DE" w14:textId="77777777" w:rsidR="003039A0" w:rsidRDefault="003039A0" w:rsidP="003039A0">
      <w:pPr>
        <w:pStyle w:val="PL"/>
        <w:rPr>
          <w:rFonts w:eastAsia="Batang"/>
        </w:rPr>
      </w:pPr>
      <w:r>
        <w:rPr>
          <w:rFonts w:eastAsia="Batang"/>
        </w:rPr>
        <w:t xml:space="preserve">      description: Contains a mean opinion score with the customized range.</w:t>
      </w:r>
    </w:p>
    <w:p w14:paraId="348996AE" w14:textId="77777777" w:rsidR="003039A0" w:rsidRDefault="003039A0" w:rsidP="003039A0">
      <w:pPr>
        <w:pStyle w:val="PL"/>
        <w:rPr>
          <w:lang w:val="en-US" w:eastAsia="es-ES"/>
        </w:rPr>
      </w:pPr>
      <w:r>
        <w:rPr>
          <w:lang w:val="en-US" w:eastAsia="es-ES"/>
        </w:rPr>
        <w:t xml:space="preserve">      type: object</w:t>
      </w:r>
    </w:p>
    <w:p w14:paraId="1D6658C5" w14:textId="77777777" w:rsidR="003039A0" w:rsidRDefault="003039A0" w:rsidP="003039A0">
      <w:pPr>
        <w:pStyle w:val="PL"/>
        <w:rPr>
          <w:lang w:val="en-US" w:eastAsia="es-ES"/>
        </w:rPr>
      </w:pPr>
      <w:r>
        <w:rPr>
          <w:lang w:val="en-US" w:eastAsia="es-ES"/>
        </w:rPr>
        <w:t xml:space="preserve">      properties:</w:t>
      </w:r>
    </w:p>
    <w:p w14:paraId="7A6842F2" w14:textId="77777777" w:rsidR="003039A0" w:rsidRDefault="003039A0" w:rsidP="003039A0">
      <w:pPr>
        <w:pStyle w:val="PL"/>
        <w:rPr>
          <w:lang w:val="en-US" w:eastAsia="es-ES"/>
        </w:rPr>
      </w:pPr>
      <w:r>
        <w:rPr>
          <w:lang w:val="en-US" w:eastAsia="es-ES"/>
        </w:rPr>
        <w:t xml:space="preserve">        </w:t>
      </w:r>
      <w:r>
        <w:t>mos</w:t>
      </w:r>
      <w:r>
        <w:rPr>
          <w:lang w:val="en-US" w:eastAsia="es-ES"/>
        </w:rPr>
        <w:t>:</w:t>
      </w:r>
    </w:p>
    <w:p w14:paraId="0CDD45C3" w14:textId="77777777" w:rsidR="003039A0" w:rsidRDefault="003039A0" w:rsidP="003039A0">
      <w:pPr>
        <w:pStyle w:val="PL"/>
        <w:rPr>
          <w:lang w:val="en-US" w:eastAsia="es-ES"/>
        </w:rPr>
      </w:pPr>
      <w:r>
        <w:rPr>
          <w:lang w:val="en-US" w:eastAsia="es-ES"/>
        </w:rPr>
        <w:t xml:space="preserve">          $ref: 'TS29571_CommonData.yaml#/components/schemas/</w:t>
      </w:r>
      <w:r>
        <w:t>Float</w:t>
      </w:r>
      <w:r>
        <w:rPr>
          <w:lang w:val="en-US" w:eastAsia="es-ES"/>
        </w:rPr>
        <w:t>'</w:t>
      </w:r>
    </w:p>
    <w:p w14:paraId="1FCA0975" w14:textId="77777777" w:rsidR="003039A0" w:rsidRDefault="003039A0" w:rsidP="003039A0">
      <w:pPr>
        <w:pStyle w:val="PL"/>
        <w:rPr>
          <w:lang w:val="en-US" w:eastAsia="es-ES"/>
        </w:rPr>
      </w:pPr>
      <w:r>
        <w:rPr>
          <w:lang w:val="en-US" w:eastAsia="es-ES"/>
        </w:rPr>
        <w:t xml:space="preserve">        </w:t>
      </w:r>
      <w:r>
        <w:t>upperRange</w:t>
      </w:r>
      <w:r>
        <w:rPr>
          <w:lang w:val="en-US" w:eastAsia="es-ES"/>
        </w:rPr>
        <w:t>:</w:t>
      </w:r>
    </w:p>
    <w:p w14:paraId="24D98926" w14:textId="77777777" w:rsidR="003039A0" w:rsidRDefault="003039A0" w:rsidP="003039A0">
      <w:pPr>
        <w:pStyle w:val="PL"/>
        <w:rPr>
          <w:lang w:val="en-US" w:eastAsia="es-ES"/>
        </w:rPr>
      </w:pPr>
      <w:r>
        <w:rPr>
          <w:lang w:val="en-US" w:eastAsia="es-ES"/>
        </w:rPr>
        <w:t xml:space="preserve">          $ref: 'TS29571_CommonData.yaml#/components/schemas/</w:t>
      </w:r>
      <w:r>
        <w:t>Float</w:t>
      </w:r>
      <w:r>
        <w:rPr>
          <w:lang w:val="en-US" w:eastAsia="es-ES"/>
        </w:rPr>
        <w:t>'</w:t>
      </w:r>
    </w:p>
    <w:p w14:paraId="486F40C2" w14:textId="77777777" w:rsidR="003039A0" w:rsidRDefault="003039A0" w:rsidP="003039A0">
      <w:pPr>
        <w:pStyle w:val="PL"/>
        <w:rPr>
          <w:lang w:val="en-US" w:eastAsia="es-ES"/>
        </w:rPr>
      </w:pPr>
      <w:r>
        <w:rPr>
          <w:lang w:val="en-US" w:eastAsia="es-ES"/>
        </w:rPr>
        <w:t xml:space="preserve">        </w:t>
      </w:r>
      <w:r>
        <w:t>lowerRange</w:t>
      </w:r>
      <w:r>
        <w:rPr>
          <w:lang w:val="en-US" w:eastAsia="es-ES"/>
        </w:rPr>
        <w:t>:</w:t>
      </w:r>
    </w:p>
    <w:p w14:paraId="6F143707" w14:textId="77777777" w:rsidR="003039A0" w:rsidRDefault="003039A0" w:rsidP="003039A0">
      <w:pPr>
        <w:pStyle w:val="PL"/>
        <w:rPr>
          <w:lang w:val="en-US" w:eastAsia="es-ES"/>
        </w:rPr>
      </w:pPr>
      <w:r>
        <w:rPr>
          <w:lang w:val="en-US" w:eastAsia="es-ES"/>
        </w:rPr>
        <w:t xml:space="preserve">          $ref: 'TS29571_CommonData.yaml#/components/schemas/</w:t>
      </w:r>
      <w:r>
        <w:t>Float</w:t>
      </w:r>
      <w:r>
        <w:rPr>
          <w:lang w:val="en-US" w:eastAsia="es-ES"/>
        </w:rPr>
        <w:t>'</w:t>
      </w:r>
    </w:p>
    <w:p w14:paraId="758FFE9A" w14:textId="77777777" w:rsidR="003039A0" w:rsidRDefault="003039A0" w:rsidP="003039A0">
      <w:pPr>
        <w:pStyle w:val="PL"/>
        <w:rPr>
          <w:lang w:val="en-US" w:eastAsia="es-ES"/>
        </w:rPr>
      </w:pPr>
      <w:r>
        <w:rPr>
          <w:lang w:val="en-US" w:eastAsia="es-ES"/>
        </w:rPr>
        <w:t xml:space="preserve">    </w:t>
      </w:r>
      <w:r>
        <w:t>UeMobilityCollection</w:t>
      </w:r>
      <w:r>
        <w:rPr>
          <w:lang w:val="en-US" w:eastAsia="es-ES"/>
        </w:rPr>
        <w:t>:</w:t>
      </w:r>
    </w:p>
    <w:p w14:paraId="30274BEA" w14:textId="77777777" w:rsidR="003039A0" w:rsidRDefault="003039A0" w:rsidP="003039A0">
      <w:pPr>
        <w:pStyle w:val="PL"/>
        <w:rPr>
          <w:rFonts w:eastAsia="Batang"/>
        </w:rPr>
      </w:pPr>
      <w:r>
        <w:rPr>
          <w:rFonts w:eastAsia="Batang"/>
        </w:rPr>
        <w:lastRenderedPageBreak/>
        <w:t xml:space="preserve">      description: Contains UE mobility information associated with an application.</w:t>
      </w:r>
    </w:p>
    <w:p w14:paraId="6E980E1F" w14:textId="77777777" w:rsidR="003039A0" w:rsidRDefault="003039A0" w:rsidP="003039A0">
      <w:pPr>
        <w:pStyle w:val="PL"/>
        <w:rPr>
          <w:lang w:val="en-US" w:eastAsia="es-ES"/>
        </w:rPr>
      </w:pPr>
      <w:r>
        <w:rPr>
          <w:lang w:val="en-US" w:eastAsia="es-ES"/>
        </w:rPr>
        <w:t xml:space="preserve">      type: object</w:t>
      </w:r>
    </w:p>
    <w:p w14:paraId="5A62AB5A" w14:textId="77777777" w:rsidR="003039A0" w:rsidRDefault="003039A0" w:rsidP="003039A0">
      <w:pPr>
        <w:pStyle w:val="PL"/>
        <w:rPr>
          <w:lang w:val="en-US" w:eastAsia="es-ES"/>
        </w:rPr>
      </w:pPr>
      <w:r>
        <w:rPr>
          <w:lang w:val="en-US" w:eastAsia="es-ES"/>
        </w:rPr>
        <w:t xml:space="preserve">      properties:</w:t>
      </w:r>
    </w:p>
    <w:p w14:paraId="165491B6" w14:textId="77777777" w:rsidR="003039A0" w:rsidRDefault="003039A0" w:rsidP="003039A0">
      <w:pPr>
        <w:pStyle w:val="PL"/>
        <w:rPr>
          <w:lang w:val="en-US" w:eastAsia="es-ES"/>
        </w:rPr>
      </w:pPr>
      <w:r>
        <w:rPr>
          <w:lang w:val="en-US" w:eastAsia="es-ES"/>
        </w:rPr>
        <w:t xml:space="preserve">        </w:t>
      </w:r>
      <w:r>
        <w:t>gpsi</w:t>
      </w:r>
      <w:r>
        <w:rPr>
          <w:lang w:val="en-US" w:eastAsia="es-ES"/>
        </w:rPr>
        <w:t>:</w:t>
      </w:r>
    </w:p>
    <w:p w14:paraId="4566A9D1" w14:textId="77777777" w:rsidR="003039A0" w:rsidRDefault="003039A0" w:rsidP="003039A0">
      <w:pPr>
        <w:pStyle w:val="PL"/>
        <w:rPr>
          <w:lang w:val="en-US" w:eastAsia="es-ES"/>
        </w:rPr>
      </w:pPr>
      <w:r>
        <w:rPr>
          <w:lang w:val="en-US" w:eastAsia="es-ES"/>
        </w:rPr>
        <w:t xml:space="preserve">          $ref: 'TS29571_CommonData.yaml#/components/schemas/</w:t>
      </w:r>
      <w:r>
        <w:t>Gpsi</w:t>
      </w:r>
      <w:r>
        <w:rPr>
          <w:lang w:val="en-US" w:eastAsia="es-ES"/>
        </w:rPr>
        <w:t>'</w:t>
      </w:r>
    </w:p>
    <w:p w14:paraId="0E8D8155" w14:textId="77777777" w:rsidR="003039A0" w:rsidRDefault="003039A0" w:rsidP="003039A0">
      <w:pPr>
        <w:pStyle w:val="PL"/>
        <w:rPr>
          <w:lang w:val="en-US" w:eastAsia="es-ES"/>
        </w:rPr>
      </w:pPr>
      <w:r>
        <w:rPr>
          <w:lang w:val="en-US" w:eastAsia="es-ES"/>
        </w:rPr>
        <w:t xml:space="preserve">        supi:</w:t>
      </w:r>
    </w:p>
    <w:p w14:paraId="65A75B84" w14:textId="77777777" w:rsidR="003039A0" w:rsidRDefault="003039A0" w:rsidP="003039A0">
      <w:pPr>
        <w:pStyle w:val="PL"/>
        <w:rPr>
          <w:lang w:val="en-US" w:eastAsia="es-ES"/>
        </w:rPr>
      </w:pPr>
      <w:r>
        <w:rPr>
          <w:lang w:val="en-US" w:eastAsia="es-ES"/>
        </w:rPr>
        <w:t xml:space="preserve">          $ref: 'TS29571_CommonData.yaml#/components/schemas/</w:t>
      </w:r>
      <w:r>
        <w:t>Supi</w:t>
      </w:r>
      <w:r>
        <w:rPr>
          <w:lang w:val="en-US" w:eastAsia="es-ES"/>
        </w:rPr>
        <w:t>'</w:t>
      </w:r>
    </w:p>
    <w:p w14:paraId="606EB549" w14:textId="77777777" w:rsidR="003039A0" w:rsidRDefault="003039A0" w:rsidP="003039A0">
      <w:pPr>
        <w:pStyle w:val="PL"/>
        <w:rPr>
          <w:lang w:val="en-US" w:eastAsia="es-ES"/>
        </w:rPr>
      </w:pPr>
      <w:r>
        <w:rPr>
          <w:lang w:val="en-US" w:eastAsia="es-ES"/>
        </w:rPr>
        <w:t xml:space="preserve">        </w:t>
      </w:r>
      <w:r>
        <w:rPr>
          <w:lang w:eastAsia="zh-CN"/>
        </w:rPr>
        <w:t>appId</w:t>
      </w:r>
      <w:r>
        <w:rPr>
          <w:lang w:val="en-US" w:eastAsia="es-ES"/>
        </w:rPr>
        <w:t>:</w:t>
      </w:r>
    </w:p>
    <w:p w14:paraId="122DA5A9" w14:textId="77777777" w:rsidR="003039A0" w:rsidRDefault="003039A0" w:rsidP="003039A0">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7C390CB2" w14:textId="77777777" w:rsidR="003039A0" w:rsidRDefault="003039A0" w:rsidP="003039A0">
      <w:pPr>
        <w:pStyle w:val="PL"/>
        <w:rPr>
          <w:lang w:val="en-US" w:eastAsia="es-ES"/>
        </w:rPr>
      </w:pPr>
      <w:r>
        <w:rPr>
          <w:lang w:val="en-US" w:eastAsia="es-ES"/>
        </w:rPr>
        <w:t xml:space="preserve">        </w:t>
      </w:r>
      <w:r>
        <w:rPr>
          <w:lang w:eastAsia="zh-CN"/>
        </w:rPr>
        <w:t>ueTrajs</w:t>
      </w:r>
      <w:r>
        <w:rPr>
          <w:lang w:val="en-US" w:eastAsia="es-ES"/>
        </w:rPr>
        <w:t>:</w:t>
      </w:r>
    </w:p>
    <w:p w14:paraId="33A913BB" w14:textId="77777777" w:rsidR="003039A0" w:rsidRDefault="003039A0" w:rsidP="003039A0">
      <w:pPr>
        <w:pStyle w:val="PL"/>
        <w:rPr>
          <w:lang w:val="en-US" w:eastAsia="es-ES"/>
        </w:rPr>
      </w:pPr>
      <w:r>
        <w:rPr>
          <w:lang w:val="en-US" w:eastAsia="es-ES"/>
        </w:rPr>
        <w:t xml:space="preserve">          type: array</w:t>
      </w:r>
    </w:p>
    <w:p w14:paraId="7866CB91" w14:textId="77777777" w:rsidR="003039A0" w:rsidRDefault="003039A0" w:rsidP="003039A0">
      <w:pPr>
        <w:pStyle w:val="PL"/>
        <w:rPr>
          <w:lang w:val="en-US" w:eastAsia="es-ES"/>
        </w:rPr>
      </w:pPr>
      <w:r>
        <w:rPr>
          <w:lang w:val="en-US" w:eastAsia="es-ES"/>
        </w:rPr>
        <w:t xml:space="preserve">          items:</w:t>
      </w:r>
    </w:p>
    <w:p w14:paraId="1A9C6354" w14:textId="77777777" w:rsidR="003039A0" w:rsidRDefault="003039A0" w:rsidP="003039A0">
      <w:pPr>
        <w:pStyle w:val="PL"/>
        <w:rPr>
          <w:lang w:val="en-US" w:eastAsia="es-ES"/>
        </w:rPr>
      </w:pPr>
      <w:r>
        <w:rPr>
          <w:lang w:val="en-US" w:eastAsia="es-ES"/>
        </w:rPr>
        <w:t xml:space="preserve">            $ref: '#/components/schemas/</w:t>
      </w:r>
      <w:r>
        <w:rPr>
          <w:lang w:eastAsia="zh-CN"/>
        </w:rPr>
        <w:t>UeTrajectoryCollection</w:t>
      </w:r>
      <w:r>
        <w:rPr>
          <w:lang w:val="en-US" w:eastAsia="es-ES"/>
        </w:rPr>
        <w:t>'</w:t>
      </w:r>
    </w:p>
    <w:p w14:paraId="7C9B457C" w14:textId="77777777" w:rsidR="003039A0" w:rsidRDefault="003039A0" w:rsidP="003039A0">
      <w:pPr>
        <w:pStyle w:val="PL"/>
        <w:rPr>
          <w:lang w:val="en-US" w:eastAsia="es-ES"/>
        </w:rPr>
      </w:pPr>
      <w:r>
        <w:rPr>
          <w:lang w:val="en-US" w:eastAsia="es-ES"/>
        </w:rPr>
        <w:t xml:space="preserve">          minItems: 1</w:t>
      </w:r>
    </w:p>
    <w:p w14:paraId="6BC59A2F" w14:textId="77777777" w:rsidR="003039A0" w:rsidRDefault="003039A0" w:rsidP="003039A0">
      <w:pPr>
        <w:pStyle w:val="PL"/>
        <w:rPr>
          <w:lang w:val="en-US" w:eastAsia="es-ES"/>
        </w:rPr>
      </w:pPr>
      <w:r>
        <w:rPr>
          <w:lang w:val="en-US" w:eastAsia="es-ES"/>
        </w:rPr>
        <w:t xml:space="preserve">      required:</w:t>
      </w:r>
    </w:p>
    <w:p w14:paraId="16B8EBE5" w14:textId="77777777" w:rsidR="003039A0" w:rsidRDefault="003039A0" w:rsidP="003039A0">
      <w:pPr>
        <w:pStyle w:val="PL"/>
        <w:rPr>
          <w:lang w:val="en-US" w:eastAsia="es-ES"/>
        </w:rPr>
      </w:pPr>
      <w:r>
        <w:rPr>
          <w:lang w:val="en-US" w:eastAsia="es-ES"/>
        </w:rPr>
        <w:t xml:space="preserve">        - </w:t>
      </w:r>
      <w:r>
        <w:rPr>
          <w:lang w:eastAsia="zh-CN"/>
        </w:rPr>
        <w:t>appId</w:t>
      </w:r>
    </w:p>
    <w:p w14:paraId="4F3E7C8B" w14:textId="77777777" w:rsidR="003039A0" w:rsidRDefault="003039A0" w:rsidP="003039A0">
      <w:pPr>
        <w:pStyle w:val="PL"/>
        <w:rPr>
          <w:lang w:val="en-US" w:eastAsia="es-ES"/>
        </w:rPr>
      </w:pPr>
      <w:r>
        <w:rPr>
          <w:lang w:val="en-US" w:eastAsia="es-ES"/>
        </w:rPr>
        <w:t xml:space="preserve">        - </w:t>
      </w:r>
      <w:r>
        <w:rPr>
          <w:lang w:eastAsia="zh-CN"/>
        </w:rPr>
        <w:t>ueTrajs</w:t>
      </w:r>
    </w:p>
    <w:p w14:paraId="2B3CBDDC" w14:textId="77777777" w:rsidR="003039A0" w:rsidRDefault="003039A0" w:rsidP="003039A0">
      <w:pPr>
        <w:pStyle w:val="PL"/>
        <w:rPr>
          <w:lang w:val="en-US" w:eastAsia="es-ES"/>
        </w:rPr>
      </w:pPr>
      <w:r>
        <w:rPr>
          <w:lang w:val="en-US" w:eastAsia="es-ES"/>
        </w:rPr>
        <w:t xml:space="preserve">    </w:t>
      </w:r>
      <w:r>
        <w:t>UeCommunicationCollection</w:t>
      </w:r>
      <w:r>
        <w:rPr>
          <w:lang w:val="en-US" w:eastAsia="es-ES"/>
        </w:rPr>
        <w:t>:</w:t>
      </w:r>
    </w:p>
    <w:p w14:paraId="544C60D6" w14:textId="77777777" w:rsidR="003039A0" w:rsidRDefault="003039A0" w:rsidP="003039A0">
      <w:pPr>
        <w:pStyle w:val="PL"/>
        <w:rPr>
          <w:rFonts w:eastAsia="Batang"/>
        </w:rPr>
      </w:pPr>
      <w:r>
        <w:rPr>
          <w:rFonts w:eastAsia="Batang"/>
        </w:rPr>
        <w:t xml:space="preserve">      description: Contains UE communication information associated with an application.</w:t>
      </w:r>
    </w:p>
    <w:p w14:paraId="112BC943" w14:textId="77777777" w:rsidR="003039A0" w:rsidRDefault="003039A0" w:rsidP="003039A0">
      <w:pPr>
        <w:pStyle w:val="PL"/>
        <w:rPr>
          <w:lang w:val="en-US" w:eastAsia="es-ES"/>
        </w:rPr>
      </w:pPr>
      <w:r>
        <w:rPr>
          <w:lang w:val="en-US" w:eastAsia="es-ES"/>
        </w:rPr>
        <w:t xml:space="preserve">      type: object</w:t>
      </w:r>
    </w:p>
    <w:p w14:paraId="57D4C8CF" w14:textId="77777777" w:rsidR="003039A0" w:rsidRDefault="003039A0" w:rsidP="003039A0">
      <w:pPr>
        <w:pStyle w:val="PL"/>
        <w:rPr>
          <w:lang w:val="en-US" w:eastAsia="es-ES"/>
        </w:rPr>
      </w:pPr>
      <w:r>
        <w:rPr>
          <w:lang w:val="en-US" w:eastAsia="es-ES"/>
        </w:rPr>
        <w:t xml:space="preserve">      properties:</w:t>
      </w:r>
    </w:p>
    <w:p w14:paraId="19289341" w14:textId="77777777" w:rsidR="003039A0" w:rsidRDefault="003039A0" w:rsidP="003039A0">
      <w:pPr>
        <w:pStyle w:val="PL"/>
        <w:rPr>
          <w:lang w:val="en-US" w:eastAsia="es-ES"/>
        </w:rPr>
      </w:pPr>
      <w:r>
        <w:rPr>
          <w:lang w:val="en-US" w:eastAsia="es-ES"/>
        </w:rPr>
        <w:t xml:space="preserve">        </w:t>
      </w:r>
      <w:r>
        <w:t>gpsi</w:t>
      </w:r>
      <w:r>
        <w:rPr>
          <w:lang w:val="en-US" w:eastAsia="es-ES"/>
        </w:rPr>
        <w:t>:</w:t>
      </w:r>
    </w:p>
    <w:p w14:paraId="44A5E739" w14:textId="77777777" w:rsidR="003039A0" w:rsidRDefault="003039A0" w:rsidP="003039A0">
      <w:pPr>
        <w:pStyle w:val="PL"/>
        <w:rPr>
          <w:lang w:val="en-US" w:eastAsia="es-ES"/>
        </w:rPr>
      </w:pPr>
      <w:r>
        <w:rPr>
          <w:lang w:val="en-US" w:eastAsia="es-ES"/>
        </w:rPr>
        <w:t xml:space="preserve">          $ref: 'TS29571_CommonData.yaml#/components/schemas/</w:t>
      </w:r>
      <w:r>
        <w:t>Gpsi</w:t>
      </w:r>
      <w:r>
        <w:rPr>
          <w:lang w:val="en-US" w:eastAsia="es-ES"/>
        </w:rPr>
        <w:t>'</w:t>
      </w:r>
    </w:p>
    <w:p w14:paraId="2BA461E8" w14:textId="77777777" w:rsidR="003039A0" w:rsidRDefault="003039A0" w:rsidP="003039A0">
      <w:pPr>
        <w:pStyle w:val="PL"/>
        <w:rPr>
          <w:lang w:val="en-US" w:eastAsia="es-ES"/>
        </w:rPr>
      </w:pPr>
      <w:r>
        <w:rPr>
          <w:lang w:val="en-US" w:eastAsia="es-ES"/>
        </w:rPr>
        <w:t xml:space="preserve">        supi:</w:t>
      </w:r>
    </w:p>
    <w:p w14:paraId="5C4CBFD8" w14:textId="77777777" w:rsidR="003039A0" w:rsidRDefault="003039A0" w:rsidP="003039A0">
      <w:pPr>
        <w:pStyle w:val="PL"/>
        <w:rPr>
          <w:lang w:val="en-US" w:eastAsia="es-ES"/>
        </w:rPr>
      </w:pPr>
      <w:r>
        <w:rPr>
          <w:lang w:val="en-US" w:eastAsia="es-ES"/>
        </w:rPr>
        <w:t xml:space="preserve">          $ref: 'TS29571_CommonData.yaml#/components/schemas/</w:t>
      </w:r>
      <w:r>
        <w:t>Supi</w:t>
      </w:r>
      <w:r>
        <w:rPr>
          <w:lang w:val="en-US" w:eastAsia="es-ES"/>
        </w:rPr>
        <w:t>'</w:t>
      </w:r>
    </w:p>
    <w:p w14:paraId="0768B503" w14:textId="77777777" w:rsidR="003039A0" w:rsidRDefault="003039A0" w:rsidP="003039A0">
      <w:pPr>
        <w:pStyle w:val="PL"/>
        <w:rPr>
          <w:lang w:val="en-US" w:eastAsia="es-ES"/>
        </w:rPr>
      </w:pPr>
      <w:r>
        <w:rPr>
          <w:lang w:val="en-US" w:eastAsia="es-ES"/>
        </w:rPr>
        <w:t xml:space="preserve">        </w:t>
      </w:r>
      <w:r>
        <w:t>exterGroupId</w:t>
      </w:r>
      <w:r>
        <w:rPr>
          <w:lang w:val="en-US" w:eastAsia="es-ES"/>
        </w:rPr>
        <w:t>:</w:t>
      </w:r>
    </w:p>
    <w:p w14:paraId="56F4EB03" w14:textId="77777777" w:rsidR="003039A0" w:rsidRDefault="003039A0" w:rsidP="003039A0">
      <w:pPr>
        <w:pStyle w:val="PL"/>
        <w:rPr>
          <w:lang w:val="en-US" w:eastAsia="es-ES"/>
        </w:rPr>
      </w:pPr>
      <w:r>
        <w:rPr>
          <w:lang w:val="en-US" w:eastAsia="es-ES"/>
        </w:rPr>
        <w:t xml:space="preserve">          $ref: 'TS29503_</w:t>
      </w:r>
      <w:r>
        <w:t>Nudm_SDM</w:t>
      </w:r>
      <w:r>
        <w:rPr>
          <w:lang w:val="en-US" w:eastAsia="es-ES"/>
        </w:rPr>
        <w:t>.yaml#/components/schemas/Ext</w:t>
      </w:r>
      <w:r>
        <w:t>GroupId</w:t>
      </w:r>
      <w:r>
        <w:rPr>
          <w:lang w:val="en-US" w:eastAsia="es-ES"/>
        </w:rPr>
        <w:t>'</w:t>
      </w:r>
    </w:p>
    <w:p w14:paraId="0CE8B167" w14:textId="77777777" w:rsidR="003039A0" w:rsidRDefault="003039A0" w:rsidP="003039A0">
      <w:pPr>
        <w:pStyle w:val="PL"/>
        <w:rPr>
          <w:lang w:val="en-US" w:eastAsia="es-ES"/>
        </w:rPr>
      </w:pPr>
      <w:r>
        <w:rPr>
          <w:lang w:val="en-US" w:eastAsia="es-ES"/>
        </w:rPr>
        <w:t xml:space="preserve">        </w:t>
      </w:r>
      <w:r>
        <w:t>interGroupId</w:t>
      </w:r>
      <w:r>
        <w:rPr>
          <w:lang w:val="en-US" w:eastAsia="es-ES"/>
        </w:rPr>
        <w:t>:</w:t>
      </w:r>
    </w:p>
    <w:p w14:paraId="55EA71B1" w14:textId="77777777" w:rsidR="003039A0" w:rsidRDefault="003039A0" w:rsidP="003039A0">
      <w:pPr>
        <w:pStyle w:val="PL"/>
        <w:rPr>
          <w:lang w:val="en-US" w:eastAsia="es-ES"/>
        </w:rPr>
      </w:pPr>
      <w:r>
        <w:rPr>
          <w:lang w:val="en-US" w:eastAsia="es-ES"/>
        </w:rPr>
        <w:t xml:space="preserve">          $ref: 'TS29571_CommonData.yaml#/components/schemas/</w:t>
      </w:r>
      <w:r>
        <w:t>GroupId</w:t>
      </w:r>
      <w:r>
        <w:rPr>
          <w:lang w:val="en-US" w:eastAsia="es-ES"/>
        </w:rPr>
        <w:t>'</w:t>
      </w:r>
    </w:p>
    <w:p w14:paraId="1E1872C3" w14:textId="77777777" w:rsidR="003039A0" w:rsidRDefault="003039A0" w:rsidP="003039A0">
      <w:pPr>
        <w:pStyle w:val="PL"/>
        <w:rPr>
          <w:lang w:val="en-US" w:eastAsia="es-ES"/>
        </w:rPr>
      </w:pPr>
      <w:r>
        <w:rPr>
          <w:lang w:val="en-US" w:eastAsia="es-ES"/>
        </w:rPr>
        <w:t xml:space="preserve">        </w:t>
      </w:r>
      <w:r>
        <w:rPr>
          <w:lang w:eastAsia="zh-CN"/>
        </w:rPr>
        <w:t>appId</w:t>
      </w:r>
      <w:r>
        <w:rPr>
          <w:lang w:val="en-US" w:eastAsia="es-ES"/>
        </w:rPr>
        <w:t>:</w:t>
      </w:r>
    </w:p>
    <w:p w14:paraId="2AF7660D" w14:textId="77777777" w:rsidR="003039A0" w:rsidRDefault="003039A0" w:rsidP="003039A0">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7012D7F0" w14:textId="77777777" w:rsidR="003039A0" w:rsidRDefault="003039A0" w:rsidP="003039A0">
      <w:pPr>
        <w:pStyle w:val="PL"/>
        <w:rPr>
          <w:lang w:val="en-US" w:eastAsia="es-ES"/>
        </w:rPr>
      </w:pPr>
      <w:r>
        <w:rPr>
          <w:lang w:val="en-US" w:eastAsia="es-ES"/>
        </w:rPr>
        <w:t xml:space="preserve">        </w:t>
      </w:r>
      <w:r>
        <w:t>comms</w:t>
      </w:r>
      <w:r>
        <w:rPr>
          <w:lang w:val="en-US" w:eastAsia="es-ES"/>
        </w:rPr>
        <w:t>:</w:t>
      </w:r>
    </w:p>
    <w:p w14:paraId="1DF2FC83" w14:textId="77777777" w:rsidR="003039A0" w:rsidRDefault="003039A0" w:rsidP="003039A0">
      <w:pPr>
        <w:pStyle w:val="PL"/>
        <w:rPr>
          <w:lang w:val="en-US" w:eastAsia="es-ES"/>
        </w:rPr>
      </w:pPr>
      <w:r>
        <w:rPr>
          <w:lang w:val="en-US" w:eastAsia="es-ES"/>
        </w:rPr>
        <w:t xml:space="preserve">          type: array</w:t>
      </w:r>
    </w:p>
    <w:p w14:paraId="0DCDFDD7" w14:textId="77777777" w:rsidR="003039A0" w:rsidRDefault="003039A0" w:rsidP="003039A0">
      <w:pPr>
        <w:pStyle w:val="PL"/>
        <w:rPr>
          <w:lang w:val="en-US" w:eastAsia="es-ES"/>
        </w:rPr>
      </w:pPr>
      <w:r>
        <w:rPr>
          <w:lang w:val="en-US" w:eastAsia="es-ES"/>
        </w:rPr>
        <w:t xml:space="preserve">          items:</w:t>
      </w:r>
    </w:p>
    <w:p w14:paraId="328FE930" w14:textId="77777777" w:rsidR="003039A0" w:rsidRDefault="003039A0" w:rsidP="003039A0">
      <w:pPr>
        <w:pStyle w:val="PL"/>
        <w:rPr>
          <w:lang w:val="en-US" w:eastAsia="es-ES"/>
        </w:rPr>
      </w:pPr>
      <w:r>
        <w:rPr>
          <w:lang w:val="en-US" w:eastAsia="es-ES"/>
        </w:rPr>
        <w:t xml:space="preserve">            $ref: '#/components/schemas/</w:t>
      </w:r>
      <w:r>
        <w:t>CommunicationCollection</w:t>
      </w:r>
      <w:r>
        <w:rPr>
          <w:lang w:val="en-US" w:eastAsia="es-ES"/>
        </w:rPr>
        <w:t>'</w:t>
      </w:r>
    </w:p>
    <w:p w14:paraId="55F1A63C" w14:textId="77777777" w:rsidR="003039A0" w:rsidRDefault="003039A0" w:rsidP="003039A0">
      <w:pPr>
        <w:pStyle w:val="PL"/>
        <w:rPr>
          <w:lang w:val="en-US" w:eastAsia="es-ES"/>
        </w:rPr>
      </w:pPr>
      <w:r>
        <w:rPr>
          <w:lang w:val="en-US" w:eastAsia="es-ES"/>
        </w:rPr>
        <w:t xml:space="preserve">          minItems: 1</w:t>
      </w:r>
    </w:p>
    <w:p w14:paraId="328336CC" w14:textId="77777777" w:rsidR="003039A0" w:rsidRDefault="003039A0" w:rsidP="003039A0">
      <w:pPr>
        <w:pStyle w:val="PL"/>
        <w:rPr>
          <w:lang w:val="en-US" w:eastAsia="es-ES"/>
        </w:rPr>
      </w:pPr>
      <w:r>
        <w:rPr>
          <w:lang w:val="en-US" w:eastAsia="es-ES"/>
        </w:rPr>
        <w:t xml:space="preserve">      required:</w:t>
      </w:r>
    </w:p>
    <w:p w14:paraId="6ED9F245" w14:textId="77777777" w:rsidR="003039A0" w:rsidRDefault="003039A0" w:rsidP="003039A0">
      <w:pPr>
        <w:pStyle w:val="PL"/>
        <w:rPr>
          <w:lang w:val="en-US" w:eastAsia="es-ES"/>
        </w:rPr>
      </w:pPr>
      <w:r>
        <w:rPr>
          <w:lang w:val="en-US" w:eastAsia="es-ES"/>
        </w:rPr>
        <w:t xml:space="preserve">        - </w:t>
      </w:r>
      <w:r>
        <w:rPr>
          <w:lang w:eastAsia="zh-CN"/>
        </w:rPr>
        <w:t>appId</w:t>
      </w:r>
    </w:p>
    <w:p w14:paraId="3A3029D1" w14:textId="77777777" w:rsidR="003039A0" w:rsidRDefault="003039A0" w:rsidP="003039A0">
      <w:pPr>
        <w:pStyle w:val="PL"/>
        <w:rPr>
          <w:lang w:val="en-US" w:eastAsia="es-ES"/>
        </w:rPr>
      </w:pPr>
      <w:r>
        <w:rPr>
          <w:lang w:val="en-US" w:eastAsia="es-ES"/>
        </w:rPr>
        <w:t xml:space="preserve">        - </w:t>
      </w:r>
      <w:r>
        <w:t>comms</w:t>
      </w:r>
    </w:p>
    <w:p w14:paraId="64C10E5D" w14:textId="77777777" w:rsidR="003039A0" w:rsidRDefault="003039A0" w:rsidP="003039A0">
      <w:pPr>
        <w:pStyle w:val="PL"/>
        <w:rPr>
          <w:lang w:val="en-US" w:eastAsia="es-ES"/>
        </w:rPr>
      </w:pPr>
      <w:r>
        <w:rPr>
          <w:lang w:val="en-US" w:eastAsia="es-ES"/>
        </w:rPr>
        <w:t xml:space="preserve">    </w:t>
      </w:r>
      <w:r>
        <w:t>UeTrajectoryCollection</w:t>
      </w:r>
      <w:r>
        <w:rPr>
          <w:lang w:val="en-US" w:eastAsia="es-ES"/>
        </w:rPr>
        <w:t>:</w:t>
      </w:r>
    </w:p>
    <w:p w14:paraId="5D510503" w14:textId="77777777" w:rsidR="003039A0" w:rsidRDefault="003039A0" w:rsidP="003039A0">
      <w:pPr>
        <w:pStyle w:val="PL"/>
        <w:rPr>
          <w:rFonts w:eastAsia="Batang"/>
        </w:rPr>
      </w:pPr>
      <w:r>
        <w:rPr>
          <w:rFonts w:eastAsia="Batang"/>
        </w:rPr>
        <w:t xml:space="preserve">      description: Contains UE trajectory information associated with an application.</w:t>
      </w:r>
    </w:p>
    <w:p w14:paraId="083A2E44" w14:textId="77777777" w:rsidR="003039A0" w:rsidRDefault="003039A0" w:rsidP="003039A0">
      <w:pPr>
        <w:pStyle w:val="PL"/>
        <w:rPr>
          <w:lang w:val="en-US" w:eastAsia="es-ES"/>
        </w:rPr>
      </w:pPr>
      <w:r>
        <w:rPr>
          <w:lang w:val="en-US" w:eastAsia="es-ES"/>
        </w:rPr>
        <w:t xml:space="preserve">      type: object</w:t>
      </w:r>
    </w:p>
    <w:p w14:paraId="3B0DA8F1" w14:textId="77777777" w:rsidR="003039A0" w:rsidRDefault="003039A0" w:rsidP="003039A0">
      <w:pPr>
        <w:pStyle w:val="PL"/>
        <w:rPr>
          <w:lang w:val="en-US" w:eastAsia="es-ES"/>
        </w:rPr>
      </w:pPr>
      <w:r>
        <w:rPr>
          <w:lang w:val="en-US" w:eastAsia="es-ES"/>
        </w:rPr>
        <w:t xml:space="preserve">      properties:</w:t>
      </w:r>
    </w:p>
    <w:p w14:paraId="1616EEE9" w14:textId="77777777" w:rsidR="003039A0" w:rsidRDefault="003039A0" w:rsidP="003039A0">
      <w:pPr>
        <w:pStyle w:val="PL"/>
        <w:rPr>
          <w:lang w:val="en-US" w:eastAsia="es-ES"/>
        </w:rPr>
      </w:pPr>
      <w:r>
        <w:rPr>
          <w:lang w:val="en-US" w:eastAsia="es-ES"/>
        </w:rPr>
        <w:t xml:space="preserve">        </w:t>
      </w:r>
      <w:r>
        <w:t>ts</w:t>
      </w:r>
      <w:r>
        <w:rPr>
          <w:lang w:val="en-US" w:eastAsia="es-ES"/>
        </w:rPr>
        <w:t>:</w:t>
      </w:r>
    </w:p>
    <w:p w14:paraId="08D80D75" w14:textId="77777777" w:rsidR="003039A0" w:rsidRDefault="003039A0" w:rsidP="003039A0">
      <w:pPr>
        <w:pStyle w:val="PL"/>
        <w:rPr>
          <w:lang w:val="en-US" w:eastAsia="es-ES"/>
        </w:rPr>
      </w:pPr>
      <w:r>
        <w:rPr>
          <w:lang w:val="en-US" w:eastAsia="es-ES"/>
        </w:rPr>
        <w:t xml:space="preserve">          $ref: 'TS29571_CommonData.yaml#/components/schemas/DateTime'</w:t>
      </w:r>
    </w:p>
    <w:p w14:paraId="6388E671" w14:textId="77777777" w:rsidR="003039A0" w:rsidRDefault="003039A0" w:rsidP="003039A0">
      <w:pPr>
        <w:pStyle w:val="PL"/>
        <w:rPr>
          <w:lang w:val="en-US" w:eastAsia="es-ES"/>
        </w:rPr>
      </w:pPr>
      <w:r>
        <w:rPr>
          <w:lang w:val="en-US" w:eastAsia="es-ES"/>
        </w:rPr>
        <w:t xml:space="preserve">        </w:t>
      </w:r>
      <w:r>
        <w:rPr>
          <w:lang w:eastAsia="zh-CN"/>
        </w:rPr>
        <w:t>locArea</w:t>
      </w:r>
      <w:r>
        <w:rPr>
          <w:lang w:val="en-US" w:eastAsia="es-ES"/>
        </w:rPr>
        <w:t>:</w:t>
      </w:r>
    </w:p>
    <w:p w14:paraId="15FD6BF3" w14:textId="77777777" w:rsidR="003039A0" w:rsidRDefault="003039A0" w:rsidP="003039A0">
      <w:pPr>
        <w:pStyle w:val="PL"/>
        <w:rPr>
          <w:lang w:val="en-US" w:eastAsia="es-ES"/>
        </w:rPr>
      </w:pPr>
      <w:r>
        <w:rPr>
          <w:lang w:val="en-US" w:eastAsia="es-ES"/>
        </w:rPr>
        <w:t xml:space="preserve">          $ref: 'TS29122_CommonData.yaml#/components/schemas/</w:t>
      </w:r>
      <w:r>
        <w:t>LocationArea5G</w:t>
      </w:r>
      <w:r>
        <w:rPr>
          <w:lang w:val="en-US" w:eastAsia="es-ES"/>
        </w:rPr>
        <w:t>'</w:t>
      </w:r>
    </w:p>
    <w:p w14:paraId="3622F629" w14:textId="77777777" w:rsidR="003039A0" w:rsidRDefault="003039A0" w:rsidP="003039A0">
      <w:pPr>
        <w:pStyle w:val="PL"/>
        <w:rPr>
          <w:lang w:val="en-US" w:eastAsia="es-ES"/>
        </w:rPr>
      </w:pPr>
      <w:r>
        <w:rPr>
          <w:lang w:val="en-US" w:eastAsia="es-ES"/>
        </w:rPr>
        <w:t xml:space="preserve">      required:</w:t>
      </w:r>
    </w:p>
    <w:p w14:paraId="764A552A" w14:textId="77777777" w:rsidR="003039A0" w:rsidRDefault="003039A0" w:rsidP="003039A0">
      <w:pPr>
        <w:pStyle w:val="PL"/>
        <w:rPr>
          <w:lang w:val="en-US" w:eastAsia="es-ES"/>
        </w:rPr>
      </w:pPr>
      <w:r>
        <w:rPr>
          <w:lang w:val="en-US" w:eastAsia="es-ES"/>
        </w:rPr>
        <w:t xml:space="preserve">        - </w:t>
      </w:r>
      <w:r>
        <w:t>ts</w:t>
      </w:r>
    </w:p>
    <w:p w14:paraId="1CB21708" w14:textId="77777777" w:rsidR="003039A0" w:rsidRDefault="003039A0" w:rsidP="003039A0">
      <w:pPr>
        <w:pStyle w:val="PL"/>
        <w:rPr>
          <w:lang w:val="en-US" w:eastAsia="es-ES"/>
        </w:rPr>
      </w:pPr>
      <w:r>
        <w:rPr>
          <w:lang w:val="en-US" w:eastAsia="es-ES"/>
        </w:rPr>
        <w:t xml:space="preserve">        - </w:t>
      </w:r>
      <w:r>
        <w:rPr>
          <w:lang w:eastAsia="zh-CN"/>
        </w:rPr>
        <w:t>locArea</w:t>
      </w:r>
    </w:p>
    <w:p w14:paraId="772A6199" w14:textId="77777777" w:rsidR="003039A0" w:rsidRDefault="003039A0" w:rsidP="003039A0">
      <w:pPr>
        <w:pStyle w:val="PL"/>
        <w:rPr>
          <w:lang w:val="en-US" w:eastAsia="es-ES"/>
        </w:rPr>
      </w:pPr>
      <w:r>
        <w:rPr>
          <w:lang w:val="en-US" w:eastAsia="es-ES"/>
        </w:rPr>
        <w:t xml:space="preserve">    </w:t>
      </w:r>
      <w:r>
        <w:t>CommunicationCollection</w:t>
      </w:r>
      <w:r>
        <w:rPr>
          <w:lang w:val="en-US" w:eastAsia="es-ES"/>
        </w:rPr>
        <w:t>:</w:t>
      </w:r>
    </w:p>
    <w:p w14:paraId="2FEF26AA" w14:textId="77777777" w:rsidR="003039A0" w:rsidRDefault="003039A0" w:rsidP="003039A0">
      <w:pPr>
        <w:pStyle w:val="PL"/>
        <w:rPr>
          <w:rFonts w:eastAsia="Batang"/>
        </w:rPr>
      </w:pPr>
      <w:r>
        <w:rPr>
          <w:rFonts w:eastAsia="Batang"/>
        </w:rPr>
        <w:t xml:space="preserve">      description: Contains communication information.</w:t>
      </w:r>
    </w:p>
    <w:p w14:paraId="04AB19CF" w14:textId="77777777" w:rsidR="003039A0" w:rsidRDefault="003039A0" w:rsidP="003039A0">
      <w:pPr>
        <w:pStyle w:val="PL"/>
        <w:rPr>
          <w:lang w:val="en-US" w:eastAsia="es-ES"/>
        </w:rPr>
      </w:pPr>
      <w:r>
        <w:rPr>
          <w:lang w:val="en-US" w:eastAsia="es-ES"/>
        </w:rPr>
        <w:t xml:space="preserve">      type: object</w:t>
      </w:r>
    </w:p>
    <w:p w14:paraId="3309C9B4" w14:textId="77777777" w:rsidR="003039A0" w:rsidRDefault="003039A0" w:rsidP="003039A0">
      <w:pPr>
        <w:pStyle w:val="PL"/>
        <w:rPr>
          <w:lang w:val="en-US" w:eastAsia="es-ES"/>
        </w:rPr>
      </w:pPr>
      <w:r>
        <w:rPr>
          <w:lang w:val="en-US" w:eastAsia="es-ES"/>
        </w:rPr>
        <w:t xml:space="preserve">      properties:</w:t>
      </w:r>
    </w:p>
    <w:p w14:paraId="198BDE60" w14:textId="77777777" w:rsidR="003039A0" w:rsidRDefault="003039A0" w:rsidP="003039A0">
      <w:pPr>
        <w:pStyle w:val="PL"/>
        <w:rPr>
          <w:lang w:val="en-US" w:eastAsia="es-ES"/>
        </w:rPr>
      </w:pPr>
      <w:r>
        <w:rPr>
          <w:lang w:val="en-US" w:eastAsia="es-ES"/>
        </w:rPr>
        <w:t xml:space="preserve">        </w:t>
      </w:r>
      <w:r>
        <w:rPr>
          <w:lang w:eastAsia="zh-CN"/>
        </w:rPr>
        <w:t>startTime</w:t>
      </w:r>
      <w:r>
        <w:rPr>
          <w:lang w:val="en-US" w:eastAsia="es-ES"/>
        </w:rPr>
        <w:t>:</w:t>
      </w:r>
    </w:p>
    <w:p w14:paraId="25DED681" w14:textId="77777777" w:rsidR="003039A0" w:rsidRDefault="003039A0" w:rsidP="003039A0">
      <w:pPr>
        <w:pStyle w:val="PL"/>
        <w:rPr>
          <w:lang w:val="en-US" w:eastAsia="es-ES"/>
        </w:rPr>
      </w:pPr>
      <w:r>
        <w:rPr>
          <w:lang w:val="en-US" w:eastAsia="es-ES"/>
        </w:rPr>
        <w:t xml:space="preserve">          $ref: 'TS29571_CommonData.yaml#/components/schemas/DateTime'</w:t>
      </w:r>
    </w:p>
    <w:p w14:paraId="70D7CD3B" w14:textId="77777777" w:rsidR="003039A0" w:rsidRDefault="003039A0" w:rsidP="003039A0">
      <w:pPr>
        <w:pStyle w:val="PL"/>
        <w:rPr>
          <w:lang w:val="en-US" w:eastAsia="es-ES"/>
        </w:rPr>
      </w:pPr>
      <w:r>
        <w:rPr>
          <w:lang w:val="en-US" w:eastAsia="es-ES"/>
        </w:rPr>
        <w:t xml:space="preserve">        </w:t>
      </w:r>
      <w:r>
        <w:rPr>
          <w:lang w:eastAsia="zh-CN"/>
        </w:rPr>
        <w:t>endTime</w:t>
      </w:r>
      <w:r>
        <w:rPr>
          <w:lang w:val="en-US" w:eastAsia="es-ES"/>
        </w:rPr>
        <w:t>:</w:t>
      </w:r>
    </w:p>
    <w:p w14:paraId="21E93D62" w14:textId="77777777" w:rsidR="003039A0" w:rsidRDefault="003039A0" w:rsidP="003039A0">
      <w:pPr>
        <w:pStyle w:val="PL"/>
        <w:rPr>
          <w:lang w:val="en-US" w:eastAsia="es-ES"/>
        </w:rPr>
      </w:pPr>
      <w:r>
        <w:rPr>
          <w:lang w:val="en-US" w:eastAsia="es-ES"/>
        </w:rPr>
        <w:t xml:space="preserve">          $ref: 'TS29571_CommonData.yaml#/components/schemas/DateTime'</w:t>
      </w:r>
    </w:p>
    <w:p w14:paraId="0BE49047" w14:textId="77777777" w:rsidR="003039A0" w:rsidRDefault="003039A0" w:rsidP="003039A0">
      <w:pPr>
        <w:pStyle w:val="PL"/>
        <w:rPr>
          <w:lang w:val="en-US" w:eastAsia="es-ES"/>
        </w:rPr>
      </w:pPr>
      <w:r>
        <w:rPr>
          <w:lang w:val="en-US" w:eastAsia="es-ES"/>
        </w:rPr>
        <w:t xml:space="preserve">        </w:t>
      </w:r>
      <w:r>
        <w:t>ulVol</w:t>
      </w:r>
      <w:r>
        <w:rPr>
          <w:lang w:val="en-US" w:eastAsia="es-ES"/>
        </w:rPr>
        <w:t>:</w:t>
      </w:r>
    </w:p>
    <w:p w14:paraId="5A7FA5B2" w14:textId="77777777" w:rsidR="003039A0" w:rsidRDefault="003039A0" w:rsidP="003039A0">
      <w:pPr>
        <w:pStyle w:val="PL"/>
        <w:rPr>
          <w:lang w:val="en-US" w:eastAsia="es-ES"/>
        </w:rPr>
      </w:pPr>
      <w:r>
        <w:rPr>
          <w:lang w:val="en-US" w:eastAsia="es-ES"/>
        </w:rPr>
        <w:t xml:space="preserve">          $ref: 'TS29122_CommonData.yaml#/components/schemas/Volume'</w:t>
      </w:r>
    </w:p>
    <w:p w14:paraId="6E047674" w14:textId="77777777" w:rsidR="003039A0" w:rsidRDefault="003039A0" w:rsidP="003039A0">
      <w:pPr>
        <w:pStyle w:val="PL"/>
        <w:rPr>
          <w:lang w:val="en-US" w:eastAsia="es-ES"/>
        </w:rPr>
      </w:pPr>
      <w:r>
        <w:rPr>
          <w:lang w:val="en-US" w:eastAsia="es-ES"/>
        </w:rPr>
        <w:t xml:space="preserve">        </w:t>
      </w:r>
      <w:r>
        <w:t>dlVol</w:t>
      </w:r>
      <w:r>
        <w:rPr>
          <w:lang w:val="en-US" w:eastAsia="es-ES"/>
        </w:rPr>
        <w:t>:</w:t>
      </w:r>
    </w:p>
    <w:p w14:paraId="3C412359" w14:textId="77777777" w:rsidR="003039A0" w:rsidRDefault="003039A0" w:rsidP="003039A0">
      <w:pPr>
        <w:pStyle w:val="PL"/>
        <w:rPr>
          <w:lang w:val="en-US" w:eastAsia="es-ES"/>
        </w:rPr>
      </w:pPr>
      <w:r>
        <w:rPr>
          <w:lang w:val="en-US" w:eastAsia="es-ES"/>
        </w:rPr>
        <w:t xml:space="preserve">          $ref: 'TS29122_CommonData.yaml#/components/schemas/Volume'</w:t>
      </w:r>
    </w:p>
    <w:p w14:paraId="29F5D3B1" w14:textId="77777777" w:rsidR="003039A0" w:rsidRDefault="003039A0" w:rsidP="003039A0">
      <w:pPr>
        <w:pStyle w:val="PL"/>
        <w:rPr>
          <w:lang w:val="en-US" w:eastAsia="es-ES"/>
        </w:rPr>
      </w:pPr>
      <w:r>
        <w:rPr>
          <w:lang w:val="en-US" w:eastAsia="es-ES"/>
        </w:rPr>
        <w:t xml:space="preserve">      required:</w:t>
      </w:r>
    </w:p>
    <w:p w14:paraId="56C6F648" w14:textId="77777777" w:rsidR="003039A0" w:rsidRDefault="003039A0" w:rsidP="003039A0">
      <w:pPr>
        <w:pStyle w:val="PL"/>
        <w:rPr>
          <w:lang w:val="en-US" w:eastAsia="es-ES"/>
        </w:rPr>
      </w:pPr>
      <w:r>
        <w:rPr>
          <w:lang w:val="en-US" w:eastAsia="es-ES"/>
        </w:rPr>
        <w:t xml:space="preserve">        - </w:t>
      </w:r>
      <w:r>
        <w:rPr>
          <w:lang w:eastAsia="zh-CN"/>
        </w:rPr>
        <w:t>startTime</w:t>
      </w:r>
    </w:p>
    <w:p w14:paraId="29E2FEDA" w14:textId="77777777" w:rsidR="003039A0" w:rsidRDefault="003039A0" w:rsidP="003039A0">
      <w:pPr>
        <w:pStyle w:val="PL"/>
        <w:rPr>
          <w:lang w:val="en-US" w:eastAsia="es-ES"/>
        </w:rPr>
      </w:pPr>
      <w:r>
        <w:rPr>
          <w:lang w:val="en-US" w:eastAsia="es-ES"/>
        </w:rPr>
        <w:t xml:space="preserve">        - </w:t>
      </w:r>
      <w:r>
        <w:rPr>
          <w:lang w:eastAsia="zh-CN"/>
        </w:rPr>
        <w:t>endTime</w:t>
      </w:r>
    </w:p>
    <w:p w14:paraId="0457AABF" w14:textId="77777777" w:rsidR="003039A0" w:rsidRDefault="003039A0" w:rsidP="003039A0">
      <w:pPr>
        <w:pStyle w:val="PL"/>
        <w:rPr>
          <w:lang w:val="en-US" w:eastAsia="es-ES"/>
        </w:rPr>
      </w:pPr>
      <w:r>
        <w:rPr>
          <w:lang w:val="en-US" w:eastAsia="es-ES"/>
        </w:rPr>
        <w:t xml:space="preserve">        - </w:t>
      </w:r>
      <w:r>
        <w:t>ulVol</w:t>
      </w:r>
    </w:p>
    <w:p w14:paraId="323E01AF" w14:textId="77777777" w:rsidR="003039A0" w:rsidRDefault="003039A0" w:rsidP="003039A0">
      <w:pPr>
        <w:pStyle w:val="PL"/>
        <w:rPr>
          <w:lang w:val="en-US" w:eastAsia="es-ES"/>
        </w:rPr>
      </w:pPr>
      <w:r>
        <w:rPr>
          <w:lang w:val="en-US" w:eastAsia="es-ES"/>
        </w:rPr>
        <w:t xml:space="preserve">        - </w:t>
      </w:r>
      <w:r>
        <w:t>dlVol</w:t>
      </w:r>
    </w:p>
    <w:p w14:paraId="0FD35511" w14:textId="77777777" w:rsidR="003039A0" w:rsidRDefault="003039A0" w:rsidP="003039A0">
      <w:pPr>
        <w:pStyle w:val="PL"/>
        <w:rPr>
          <w:lang w:val="en-US" w:eastAsia="es-ES"/>
        </w:rPr>
      </w:pPr>
      <w:r>
        <w:rPr>
          <w:lang w:val="en-US" w:eastAsia="es-ES"/>
        </w:rPr>
        <w:t xml:space="preserve">    </w:t>
      </w:r>
      <w:r>
        <w:t>ExceptionInfo</w:t>
      </w:r>
      <w:r>
        <w:rPr>
          <w:lang w:val="en-US" w:eastAsia="es-ES"/>
        </w:rPr>
        <w:t>:</w:t>
      </w:r>
    </w:p>
    <w:p w14:paraId="39733362" w14:textId="77777777" w:rsidR="003039A0" w:rsidRDefault="003039A0" w:rsidP="003039A0">
      <w:pPr>
        <w:pStyle w:val="PL"/>
        <w:rPr>
          <w:rFonts w:eastAsia="Batang"/>
        </w:rPr>
      </w:pPr>
      <w:r>
        <w:rPr>
          <w:rFonts w:eastAsia="Batang"/>
        </w:rPr>
        <w:t xml:space="preserve">      description: Represents the exceptions information provided by the AF.</w:t>
      </w:r>
    </w:p>
    <w:p w14:paraId="13871803" w14:textId="77777777" w:rsidR="003039A0" w:rsidRDefault="003039A0" w:rsidP="003039A0">
      <w:pPr>
        <w:pStyle w:val="PL"/>
        <w:rPr>
          <w:lang w:val="en-US" w:eastAsia="es-ES"/>
        </w:rPr>
      </w:pPr>
      <w:r>
        <w:rPr>
          <w:lang w:val="en-US" w:eastAsia="es-ES"/>
        </w:rPr>
        <w:t xml:space="preserve">      type: object</w:t>
      </w:r>
    </w:p>
    <w:p w14:paraId="40B0E3A9" w14:textId="77777777" w:rsidR="003039A0" w:rsidRDefault="003039A0" w:rsidP="003039A0">
      <w:pPr>
        <w:pStyle w:val="PL"/>
        <w:rPr>
          <w:lang w:val="en-US" w:eastAsia="es-ES"/>
        </w:rPr>
      </w:pPr>
      <w:r>
        <w:rPr>
          <w:lang w:val="en-US" w:eastAsia="es-ES"/>
        </w:rPr>
        <w:t xml:space="preserve">      properties:</w:t>
      </w:r>
    </w:p>
    <w:p w14:paraId="5D1AA98D" w14:textId="77777777" w:rsidR="003039A0" w:rsidRDefault="003039A0" w:rsidP="003039A0">
      <w:pPr>
        <w:pStyle w:val="PL"/>
        <w:rPr>
          <w:lang w:val="en-US" w:eastAsia="es-ES"/>
        </w:rPr>
      </w:pPr>
      <w:r>
        <w:rPr>
          <w:lang w:val="en-US" w:eastAsia="es-ES"/>
        </w:rPr>
        <w:t xml:space="preserve">        </w:t>
      </w:r>
      <w:r>
        <w:t>ipTrafficFilter</w:t>
      </w:r>
      <w:r>
        <w:rPr>
          <w:lang w:val="en-US" w:eastAsia="es-ES"/>
        </w:rPr>
        <w:t>:</w:t>
      </w:r>
    </w:p>
    <w:p w14:paraId="62E77A49" w14:textId="77777777" w:rsidR="003039A0" w:rsidRDefault="003039A0" w:rsidP="003039A0">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654B2A38" w14:textId="77777777" w:rsidR="003039A0" w:rsidRDefault="003039A0" w:rsidP="003039A0">
      <w:pPr>
        <w:pStyle w:val="PL"/>
        <w:rPr>
          <w:lang w:val="en-US" w:eastAsia="es-ES"/>
        </w:rPr>
      </w:pPr>
      <w:r>
        <w:rPr>
          <w:lang w:val="en-US" w:eastAsia="es-ES"/>
        </w:rPr>
        <w:t xml:space="preserve">        </w:t>
      </w:r>
      <w:r>
        <w:rPr>
          <w:lang w:eastAsia="zh-CN"/>
        </w:rPr>
        <w:t>ethTrafficFilter</w:t>
      </w:r>
      <w:r>
        <w:rPr>
          <w:lang w:val="en-US" w:eastAsia="es-ES"/>
        </w:rPr>
        <w:t>:</w:t>
      </w:r>
    </w:p>
    <w:p w14:paraId="0F9F8F2C" w14:textId="77777777" w:rsidR="003039A0" w:rsidRDefault="003039A0" w:rsidP="003039A0">
      <w:pPr>
        <w:pStyle w:val="PL"/>
        <w:rPr>
          <w:lang w:val="en-US" w:eastAsia="es-ES"/>
        </w:rPr>
      </w:pPr>
      <w:r>
        <w:rPr>
          <w:lang w:val="en-US" w:eastAsia="es-ES"/>
        </w:rPr>
        <w:t xml:space="preserve">          $ref: 'TS29514_</w:t>
      </w:r>
      <w:r>
        <w:t>Npcf_PolicyAuthorization</w:t>
      </w:r>
      <w:r>
        <w:rPr>
          <w:lang w:val="en-US" w:eastAsia="es-ES"/>
        </w:rPr>
        <w:t>.yaml#/components/schemas/</w:t>
      </w:r>
      <w:r>
        <w:t>EthFlowDescription</w:t>
      </w:r>
      <w:r>
        <w:rPr>
          <w:lang w:val="en-US" w:eastAsia="es-ES"/>
        </w:rPr>
        <w:t>'</w:t>
      </w:r>
    </w:p>
    <w:p w14:paraId="774442E1" w14:textId="77777777" w:rsidR="003039A0" w:rsidRDefault="003039A0" w:rsidP="003039A0">
      <w:pPr>
        <w:pStyle w:val="PL"/>
        <w:rPr>
          <w:lang w:val="en-US" w:eastAsia="es-ES"/>
        </w:rPr>
      </w:pPr>
      <w:r>
        <w:rPr>
          <w:lang w:val="en-US" w:eastAsia="es-ES"/>
        </w:rPr>
        <w:t xml:space="preserve">        </w:t>
      </w:r>
      <w:r>
        <w:t>exceps</w:t>
      </w:r>
      <w:r>
        <w:rPr>
          <w:lang w:val="en-US" w:eastAsia="es-ES"/>
        </w:rPr>
        <w:t>:</w:t>
      </w:r>
    </w:p>
    <w:p w14:paraId="10C69EE9" w14:textId="77777777" w:rsidR="003039A0" w:rsidRDefault="003039A0" w:rsidP="003039A0">
      <w:pPr>
        <w:pStyle w:val="PL"/>
        <w:rPr>
          <w:lang w:val="en-US" w:eastAsia="es-ES"/>
        </w:rPr>
      </w:pPr>
      <w:r>
        <w:rPr>
          <w:lang w:val="en-US" w:eastAsia="es-ES"/>
        </w:rPr>
        <w:t xml:space="preserve">          type: array</w:t>
      </w:r>
    </w:p>
    <w:p w14:paraId="2ECB1D26" w14:textId="77777777" w:rsidR="003039A0" w:rsidRDefault="003039A0" w:rsidP="003039A0">
      <w:pPr>
        <w:pStyle w:val="PL"/>
        <w:rPr>
          <w:lang w:val="en-US" w:eastAsia="es-ES"/>
        </w:rPr>
      </w:pPr>
      <w:r>
        <w:rPr>
          <w:lang w:val="en-US" w:eastAsia="es-ES"/>
        </w:rPr>
        <w:t xml:space="preserve">          items:</w:t>
      </w:r>
    </w:p>
    <w:p w14:paraId="4129FFBD" w14:textId="77777777" w:rsidR="003039A0" w:rsidRDefault="003039A0" w:rsidP="003039A0">
      <w:pPr>
        <w:pStyle w:val="PL"/>
        <w:rPr>
          <w:lang w:val="en-US" w:eastAsia="es-ES"/>
        </w:rPr>
      </w:pPr>
      <w:r>
        <w:rPr>
          <w:lang w:val="en-US" w:eastAsia="es-ES"/>
        </w:rPr>
        <w:lastRenderedPageBreak/>
        <w:t xml:space="preserve">            $ref: </w:t>
      </w:r>
      <w:r>
        <w:t>'TS2952</w:t>
      </w:r>
      <w:r>
        <w:rPr>
          <w:rFonts w:hint="eastAsia"/>
          <w:lang w:eastAsia="zh-CN"/>
        </w:rPr>
        <w:t>0</w:t>
      </w:r>
      <w:r>
        <w:t>_Nnwdaf_EventsSubscription.yaml#/</w:t>
      </w:r>
      <w:r>
        <w:rPr>
          <w:lang w:val="en-US" w:eastAsia="es-ES"/>
        </w:rPr>
        <w:t>components/schemas/</w:t>
      </w:r>
      <w:r>
        <w:t>Exception</w:t>
      </w:r>
      <w:r>
        <w:rPr>
          <w:lang w:val="en-US" w:eastAsia="es-ES"/>
        </w:rPr>
        <w:t>'</w:t>
      </w:r>
    </w:p>
    <w:p w14:paraId="0344D3B3" w14:textId="77777777" w:rsidR="003039A0" w:rsidRDefault="003039A0" w:rsidP="003039A0">
      <w:pPr>
        <w:pStyle w:val="PL"/>
        <w:rPr>
          <w:lang w:val="en-US" w:eastAsia="es-ES"/>
        </w:rPr>
      </w:pPr>
      <w:r>
        <w:rPr>
          <w:lang w:val="en-US" w:eastAsia="es-ES"/>
        </w:rPr>
        <w:t xml:space="preserve">          minItems: 1</w:t>
      </w:r>
    </w:p>
    <w:p w14:paraId="027A2BEF" w14:textId="77777777" w:rsidR="003039A0" w:rsidRDefault="003039A0" w:rsidP="003039A0">
      <w:pPr>
        <w:pStyle w:val="PL"/>
        <w:rPr>
          <w:lang w:val="en-US" w:eastAsia="es-ES"/>
        </w:rPr>
      </w:pPr>
      <w:r>
        <w:rPr>
          <w:lang w:val="en-US" w:eastAsia="es-ES"/>
        </w:rPr>
        <w:t xml:space="preserve">    </w:t>
      </w:r>
      <w:bookmarkStart w:id="105" w:name="_Hlk71816437"/>
      <w:r>
        <w:rPr>
          <w:lang w:val="en-US" w:eastAsia="es-ES"/>
        </w:rPr>
        <w:t>UserDataCongestionCollection:</w:t>
      </w:r>
    </w:p>
    <w:p w14:paraId="23F42241" w14:textId="77777777" w:rsidR="003039A0" w:rsidRDefault="003039A0" w:rsidP="003039A0">
      <w:pPr>
        <w:pStyle w:val="PL"/>
        <w:rPr>
          <w:rFonts w:eastAsia="Batang"/>
        </w:rPr>
      </w:pPr>
      <w:r>
        <w:rPr>
          <w:rFonts w:eastAsia="Batang"/>
        </w:rPr>
        <w:t xml:space="preserve">      description: Contains User Data Congestion Analytics related information collection.</w:t>
      </w:r>
    </w:p>
    <w:p w14:paraId="67D2EB74" w14:textId="77777777" w:rsidR="003039A0" w:rsidRDefault="003039A0" w:rsidP="003039A0">
      <w:pPr>
        <w:pStyle w:val="PL"/>
        <w:rPr>
          <w:lang w:val="en-US" w:eastAsia="es-ES"/>
        </w:rPr>
      </w:pPr>
      <w:r>
        <w:rPr>
          <w:lang w:val="en-US" w:eastAsia="es-ES"/>
        </w:rPr>
        <w:t xml:space="preserve">      type: object</w:t>
      </w:r>
    </w:p>
    <w:p w14:paraId="219F9D28" w14:textId="77777777" w:rsidR="003039A0" w:rsidRDefault="003039A0" w:rsidP="003039A0">
      <w:pPr>
        <w:pStyle w:val="PL"/>
        <w:rPr>
          <w:lang w:val="en-US" w:eastAsia="es-ES"/>
        </w:rPr>
      </w:pPr>
      <w:r>
        <w:rPr>
          <w:lang w:val="en-US" w:eastAsia="es-ES"/>
        </w:rPr>
        <w:t xml:space="preserve">      properties:</w:t>
      </w:r>
    </w:p>
    <w:p w14:paraId="035CBD1C" w14:textId="77777777" w:rsidR="003039A0" w:rsidRDefault="003039A0" w:rsidP="003039A0">
      <w:pPr>
        <w:pStyle w:val="PL"/>
        <w:rPr>
          <w:lang w:val="en-US" w:eastAsia="es-ES"/>
        </w:rPr>
      </w:pPr>
      <w:r>
        <w:rPr>
          <w:lang w:val="en-US" w:eastAsia="es-ES"/>
        </w:rPr>
        <w:t xml:space="preserve">        appId:</w:t>
      </w:r>
    </w:p>
    <w:p w14:paraId="17CF89C8" w14:textId="77777777" w:rsidR="003039A0" w:rsidRDefault="003039A0" w:rsidP="003039A0">
      <w:pPr>
        <w:pStyle w:val="PL"/>
      </w:pPr>
      <w:r>
        <w:t xml:space="preserve">          </w:t>
      </w:r>
      <w:r>
        <w:rPr>
          <w:lang w:val="en-US" w:eastAsia="es-ES"/>
        </w:rPr>
        <w:t>$ref: 'TS29571_CommonData.yaml#/components/schemas/</w:t>
      </w:r>
      <w:r>
        <w:rPr>
          <w:lang w:eastAsia="zh-CN"/>
        </w:rPr>
        <w:t>ApplicationId</w:t>
      </w:r>
      <w:r>
        <w:rPr>
          <w:lang w:val="en-US" w:eastAsia="es-ES"/>
        </w:rPr>
        <w:t>'</w:t>
      </w:r>
    </w:p>
    <w:p w14:paraId="0FE57063" w14:textId="77777777" w:rsidR="003039A0" w:rsidRDefault="003039A0" w:rsidP="003039A0">
      <w:pPr>
        <w:pStyle w:val="PL"/>
        <w:rPr>
          <w:lang w:val="en-US" w:eastAsia="es-ES"/>
        </w:rPr>
      </w:pPr>
      <w:r>
        <w:rPr>
          <w:lang w:val="en-US" w:eastAsia="es-ES"/>
        </w:rPr>
        <w:t xml:space="preserve">        </w:t>
      </w:r>
      <w:r>
        <w:t>ipTrafficFilter</w:t>
      </w:r>
      <w:r>
        <w:rPr>
          <w:lang w:val="en-US" w:eastAsia="es-ES"/>
        </w:rPr>
        <w:t>:</w:t>
      </w:r>
    </w:p>
    <w:p w14:paraId="70153850" w14:textId="77777777" w:rsidR="003039A0" w:rsidRDefault="003039A0" w:rsidP="003039A0">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791E57A9" w14:textId="77777777" w:rsidR="003039A0" w:rsidRDefault="003039A0" w:rsidP="003039A0">
      <w:pPr>
        <w:pStyle w:val="PL"/>
        <w:rPr>
          <w:lang w:val="en-US" w:eastAsia="es-ES"/>
        </w:rPr>
      </w:pPr>
      <w:r>
        <w:rPr>
          <w:lang w:val="en-US" w:eastAsia="es-ES"/>
        </w:rPr>
        <w:t xml:space="preserve">        </w:t>
      </w:r>
      <w:r>
        <w:t>timeInterv</w:t>
      </w:r>
      <w:r>
        <w:rPr>
          <w:lang w:val="en-US" w:eastAsia="es-ES"/>
        </w:rPr>
        <w:t>:</w:t>
      </w:r>
    </w:p>
    <w:p w14:paraId="1C15DF50" w14:textId="77777777" w:rsidR="003039A0" w:rsidRDefault="003039A0" w:rsidP="003039A0">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0E24CFB7" w14:textId="77777777" w:rsidR="003039A0" w:rsidRDefault="003039A0" w:rsidP="003039A0">
      <w:pPr>
        <w:pStyle w:val="PL"/>
      </w:pPr>
      <w:r>
        <w:t xml:space="preserve">        thrputUl:</w:t>
      </w:r>
    </w:p>
    <w:p w14:paraId="3541562E" w14:textId="77777777" w:rsidR="003039A0" w:rsidRDefault="003039A0" w:rsidP="003039A0">
      <w:pPr>
        <w:pStyle w:val="PL"/>
      </w:pPr>
      <w:r>
        <w:t xml:space="preserve">          $ref: 'TS29571_CommonData.yaml#/components/schemas/BitRate'</w:t>
      </w:r>
    </w:p>
    <w:p w14:paraId="2693ED1E" w14:textId="77777777" w:rsidR="003039A0" w:rsidRDefault="003039A0" w:rsidP="003039A0">
      <w:pPr>
        <w:pStyle w:val="PL"/>
      </w:pPr>
      <w:r>
        <w:t xml:space="preserve">        thrputDl:</w:t>
      </w:r>
    </w:p>
    <w:p w14:paraId="13FC598A" w14:textId="77777777" w:rsidR="003039A0" w:rsidRDefault="003039A0" w:rsidP="003039A0">
      <w:pPr>
        <w:pStyle w:val="PL"/>
      </w:pPr>
      <w:r>
        <w:t xml:space="preserve">          $ref: 'TS29571_CommonData.yaml#/components/schemas/BitRate'</w:t>
      </w:r>
    </w:p>
    <w:p w14:paraId="5303BB1A" w14:textId="77777777" w:rsidR="003039A0" w:rsidRDefault="003039A0" w:rsidP="003039A0">
      <w:pPr>
        <w:pStyle w:val="PL"/>
      </w:pPr>
      <w:r>
        <w:t xml:space="preserve">        thrputPkUl:</w:t>
      </w:r>
    </w:p>
    <w:p w14:paraId="512DC895" w14:textId="77777777" w:rsidR="003039A0" w:rsidRDefault="003039A0" w:rsidP="003039A0">
      <w:pPr>
        <w:pStyle w:val="PL"/>
      </w:pPr>
      <w:r>
        <w:t xml:space="preserve">          $ref: 'TS29571_CommonData.yaml#/components/schemas/BitRate'</w:t>
      </w:r>
    </w:p>
    <w:p w14:paraId="6474EACC" w14:textId="77777777" w:rsidR="003039A0" w:rsidRDefault="003039A0" w:rsidP="003039A0">
      <w:pPr>
        <w:pStyle w:val="PL"/>
      </w:pPr>
      <w:r>
        <w:t xml:space="preserve">        thrputPkDl:</w:t>
      </w:r>
    </w:p>
    <w:p w14:paraId="746078CF" w14:textId="77777777" w:rsidR="003039A0" w:rsidRDefault="003039A0" w:rsidP="003039A0">
      <w:pPr>
        <w:pStyle w:val="PL"/>
      </w:pPr>
      <w:r>
        <w:t xml:space="preserve">          $ref: 'TS29571_CommonData.yaml#/components/schemas/BitRate'</w:t>
      </w:r>
    </w:p>
    <w:bookmarkEnd w:id="105"/>
    <w:p w14:paraId="3407A233" w14:textId="77777777" w:rsidR="003039A0" w:rsidRDefault="003039A0" w:rsidP="003039A0">
      <w:pPr>
        <w:pStyle w:val="PL"/>
        <w:rPr>
          <w:lang w:val="en-US" w:eastAsia="es-ES"/>
        </w:rPr>
      </w:pPr>
      <w:r>
        <w:rPr>
          <w:lang w:val="en-US" w:eastAsia="es-ES"/>
        </w:rPr>
        <w:t xml:space="preserve">    </w:t>
      </w:r>
      <w:r>
        <w:t>PerformanceDataCollection</w:t>
      </w:r>
      <w:r>
        <w:rPr>
          <w:lang w:val="en-US" w:eastAsia="es-ES"/>
        </w:rPr>
        <w:t>:</w:t>
      </w:r>
    </w:p>
    <w:p w14:paraId="23E641E4" w14:textId="77777777" w:rsidR="003039A0" w:rsidRDefault="003039A0" w:rsidP="003039A0">
      <w:pPr>
        <w:pStyle w:val="PL"/>
        <w:rPr>
          <w:rFonts w:eastAsia="Batang"/>
        </w:rPr>
      </w:pPr>
      <w:r>
        <w:rPr>
          <w:rFonts w:eastAsia="Batang"/>
        </w:rPr>
        <w:t xml:space="preserve">      description: Contains Performance Data Analytics related information collection.</w:t>
      </w:r>
    </w:p>
    <w:p w14:paraId="537A869E" w14:textId="77777777" w:rsidR="003039A0" w:rsidRDefault="003039A0" w:rsidP="003039A0">
      <w:pPr>
        <w:pStyle w:val="PL"/>
        <w:rPr>
          <w:lang w:val="en-US" w:eastAsia="es-ES"/>
        </w:rPr>
      </w:pPr>
      <w:r>
        <w:rPr>
          <w:lang w:val="en-US" w:eastAsia="es-ES"/>
        </w:rPr>
        <w:t xml:space="preserve">      type: object</w:t>
      </w:r>
    </w:p>
    <w:p w14:paraId="1E8B3D7B" w14:textId="77777777" w:rsidR="003039A0" w:rsidRDefault="003039A0" w:rsidP="003039A0">
      <w:pPr>
        <w:pStyle w:val="PL"/>
        <w:rPr>
          <w:lang w:val="en-US" w:eastAsia="es-ES"/>
        </w:rPr>
      </w:pPr>
      <w:r>
        <w:rPr>
          <w:lang w:val="en-US" w:eastAsia="es-ES"/>
        </w:rPr>
        <w:t xml:space="preserve">      properties:</w:t>
      </w:r>
    </w:p>
    <w:p w14:paraId="5EC2689B" w14:textId="77777777" w:rsidR="003039A0" w:rsidRDefault="003039A0" w:rsidP="003039A0">
      <w:pPr>
        <w:pStyle w:val="PL"/>
        <w:rPr>
          <w:lang w:val="en-US" w:eastAsia="es-ES"/>
        </w:rPr>
      </w:pPr>
      <w:r>
        <w:rPr>
          <w:lang w:val="en-US" w:eastAsia="es-ES"/>
        </w:rPr>
        <w:t xml:space="preserve">        appId:</w:t>
      </w:r>
    </w:p>
    <w:p w14:paraId="6333E2BD" w14:textId="77777777" w:rsidR="003039A0" w:rsidRDefault="003039A0" w:rsidP="003039A0">
      <w:pPr>
        <w:pStyle w:val="PL"/>
        <w:rPr>
          <w:lang w:val="en-US" w:eastAsia="es-ES"/>
        </w:rPr>
      </w:pPr>
      <w:r>
        <w:t xml:space="preserve">          </w:t>
      </w:r>
      <w:r>
        <w:rPr>
          <w:lang w:val="en-US" w:eastAsia="es-ES"/>
        </w:rPr>
        <w:t>$ref: 'TS29571_CommonData.yaml#/components/schemas/</w:t>
      </w:r>
      <w:r>
        <w:rPr>
          <w:lang w:eastAsia="zh-CN"/>
        </w:rPr>
        <w:t>ApplicationId</w:t>
      </w:r>
      <w:r>
        <w:rPr>
          <w:lang w:val="en-US" w:eastAsia="es-ES"/>
        </w:rPr>
        <w:t>'</w:t>
      </w:r>
    </w:p>
    <w:p w14:paraId="588E6418" w14:textId="77777777" w:rsidR="003039A0" w:rsidRDefault="003039A0" w:rsidP="003039A0">
      <w:pPr>
        <w:pStyle w:val="PL"/>
        <w:rPr>
          <w:lang w:val="en-US" w:eastAsia="es-ES"/>
        </w:rPr>
      </w:pPr>
      <w:r>
        <w:rPr>
          <w:lang w:val="en-US" w:eastAsia="es-ES"/>
        </w:rPr>
        <w:t xml:space="preserve">        </w:t>
      </w:r>
      <w:r>
        <w:t>ueIpAddr</w:t>
      </w:r>
      <w:r>
        <w:rPr>
          <w:lang w:val="en-US" w:eastAsia="es-ES"/>
        </w:rPr>
        <w:t>:</w:t>
      </w:r>
    </w:p>
    <w:p w14:paraId="69A2DB16" w14:textId="77777777" w:rsidR="003039A0" w:rsidRPr="00DF7730" w:rsidRDefault="003039A0" w:rsidP="003039A0">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27BBCA30" w14:textId="77777777" w:rsidR="003039A0" w:rsidRDefault="003039A0" w:rsidP="003039A0">
      <w:pPr>
        <w:pStyle w:val="PL"/>
        <w:rPr>
          <w:lang w:val="en-US" w:eastAsia="es-ES"/>
        </w:rPr>
      </w:pPr>
      <w:r>
        <w:rPr>
          <w:lang w:val="en-US" w:eastAsia="es-ES"/>
        </w:rPr>
        <w:t xml:space="preserve">        </w:t>
      </w:r>
      <w:r>
        <w:t>ipTrafficFilter</w:t>
      </w:r>
      <w:r>
        <w:rPr>
          <w:lang w:val="en-US" w:eastAsia="es-ES"/>
        </w:rPr>
        <w:t>:</w:t>
      </w:r>
    </w:p>
    <w:p w14:paraId="6A485C31" w14:textId="77777777" w:rsidR="003039A0" w:rsidRDefault="003039A0" w:rsidP="003039A0">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7505ABF3" w14:textId="77777777" w:rsidR="003039A0" w:rsidRDefault="003039A0" w:rsidP="003039A0">
      <w:pPr>
        <w:pStyle w:val="PL"/>
        <w:rPr>
          <w:lang w:val="en-US" w:eastAsia="es-ES"/>
        </w:rPr>
      </w:pPr>
      <w:r>
        <w:rPr>
          <w:lang w:val="en-US" w:eastAsia="es-ES"/>
        </w:rPr>
        <w:t xml:space="preserve">        </w:t>
      </w:r>
      <w:r>
        <w:t>ueLoc</w:t>
      </w:r>
      <w:r>
        <w:rPr>
          <w:lang w:val="en-US" w:eastAsia="es-ES"/>
        </w:rPr>
        <w:t>:</w:t>
      </w:r>
    </w:p>
    <w:p w14:paraId="75A2758C" w14:textId="77777777" w:rsidR="003039A0" w:rsidRDefault="003039A0" w:rsidP="003039A0">
      <w:pPr>
        <w:pStyle w:val="PL"/>
        <w:rPr>
          <w:lang w:val="en-US" w:eastAsia="es-ES"/>
        </w:rPr>
      </w:pPr>
      <w:r>
        <w:rPr>
          <w:lang w:val="en-US" w:eastAsia="es-ES"/>
        </w:rPr>
        <w:t xml:space="preserve">          $ref: 'TS29122_CommonData.yaml#/components/schemas/</w:t>
      </w:r>
      <w:r>
        <w:t>LocationArea5G</w:t>
      </w:r>
      <w:r>
        <w:rPr>
          <w:lang w:val="en-US" w:eastAsia="es-ES"/>
        </w:rPr>
        <w:t>'</w:t>
      </w:r>
    </w:p>
    <w:p w14:paraId="748467D4" w14:textId="77777777" w:rsidR="003039A0" w:rsidRDefault="003039A0" w:rsidP="003039A0">
      <w:pPr>
        <w:pStyle w:val="PL"/>
      </w:pPr>
      <w:r>
        <w:t xml:space="preserve">        </w:t>
      </w:r>
      <w:r>
        <w:rPr>
          <w:rFonts w:hint="eastAsia"/>
          <w:lang w:eastAsia="zh-CN"/>
        </w:rPr>
        <w:t>a</w:t>
      </w:r>
      <w:r>
        <w:rPr>
          <w:lang w:eastAsia="zh-CN"/>
        </w:rPr>
        <w:t>ppLocs</w:t>
      </w:r>
      <w:r>
        <w:t>:</w:t>
      </w:r>
    </w:p>
    <w:p w14:paraId="1690267B" w14:textId="77777777" w:rsidR="003039A0" w:rsidRDefault="003039A0" w:rsidP="003039A0">
      <w:pPr>
        <w:pStyle w:val="PL"/>
      </w:pPr>
      <w:r>
        <w:t xml:space="preserve">          type: array</w:t>
      </w:r>
    </w:p>
    <w:p w14:paraId="3320F6E7" w14:textId="77777777" w:rsidR="003039A0" w:rsidRDefault="003039A0" w:rsidP="003039A0">
      <w:pPr>
        <w:pStyle w:val="PL"/>
      </w:pPr>
      <w:r>
        <w:t xml:space="preserve">          items:</w:t>
      </w:r>
    </w:p>
    <w:p w14:paraId="12ACDAEE" w14:textId="77777777" w:rsidR="003039A0" w:rsidRDefault="003039A0" w:rsidP="003039A0">
      <w:pPr>
        <w:pStyle w:val="PL"/>
      </w:pPr>
      <w:r>
        <w:t xml:space="preserve">            $ref: '</w:t>
      </w:r>
      <w:r>
        <w:rPr>
          <w:lang w:val="en-US" w:eastAsia="es-ES"/>
        </w:rPr>
        <w:t>TS29571_CommonData.yaml</w:t>
      </w:r>
      <w:r>
        <w:t>#/components/schemas/</w:t>
      </w:r>
      <w:r>
        <w:rPr>
          <w:rFonts w:cs="Courier New"/>
          <w:szCs w:val="16"/>
          <w:lang w:val="en-US"/>
        </w:rPr>
        <w:t>Dnai</w:t>
      </w:r>
      <w:r>
        <w:t>'</w:t>
      </w:r>
    </w:p>
    <w:p w14:paraId="0C579C3A" w14:textId="77777777" w:rsidR="003039A0" w:rsidRDefault="003039A0" w:rsidP="003039A0">
      <w:pPr>
        <w:pStyle w:val="PL"/>
      </w:pPr>
      <w:r>
        <w:t xml:space="preserve">          minItems: 1</w:t>
      </w:r>
    </w:p>
    <w:p w14:paraId="181126A7" w14:textId="77777777" w:rsidR="003039A0" w:rsidRDefault="003039A0" w:rsidP="003039A0">
      <w:pPr>
        <w:pStyle w:val="PL"/>
      </w:pPr>
      <w:r>
        <w:t xml:space="preserve">        </w:t>
      </w:r>
      <w:r>
        <w:rPr>
          <w:lang w:eastAsia="zh-CN"/>
        </w:rPr>
        <w:t>asAddr</w:t>
      </w:r>
      <w:r>
        <w:t>:</w:t>
      </w:r>
    </w:p>
    <w:p w14:paraId="65049661" w14:textId="77777777" w:rsidR="003039A0" w:rsidRPr="00F60E69" w:rsidRDefault="003039A0" w:rsidP="003039A0">
      <w:pPr>
        <w:pStyle w:val="PL"/>
      </w:pPr>
      <w:r>
        <w:t xml:space="preserve">          $ref: '#/components/schemas/</w:t>
      </w:r>
      <w:r>
        <w:rPr>
          <w:lang w:eastAsia="zh-CN"/>
        </w:rPr>
        <w:t>AddrFqdn</w:t>
      </w:r>
      <w:r>
        <w:t>'</w:t>
      </w:r>
    </w:p>
    <w:p w14:paraId="7C09EC8A" w14:textId="77777777" w:rsidR="003039A0" w:rsidRDefault="003039A0" w:rsidP="003039A0">
      <w:pPr>
        <w:pStyle w:val="PL"/>
      </w:pPr>
      <w:r>
        <w:t xml:space="preserve">        </w:t>
      </w:r>
      <w:r>
        <w:rPr>
          <w:lang w:eastAsia="zh-CN"/>
        </w:rPr>
        <w:t>perfData</w:t>
      </w:r>
      <w:r>
        <w:t>:</w:t>
      </w:r>
    </w:p>
    <w:p w14:paraId="23C45A27" w14:textId="77777777" w:rsidR="003039A0" w:rsidRDefault="003039A0" w:rsidP="003039A0">
      <w:pPr>
        <w:pStyle w:val="PL"/>
      </w:pPr>
      <w:r>
        <w:t xml:space="preserve">          $ref: '#/components/schemas/</w:t>
      </w:r>
      <w:r>
        <w:rPr>
          <w:lang w:eastAsia="zh-CN"/>
        </w:rPr>
        <w:t>PerformanceData</w:t>
      </w:r>
      <w:r>
        <w:t>'</w:t>
      </w:r>
    </w:p>
    <w:p w14:paraId="3EC352EC" w14:textId="77777777" w:rsidR="003039A0" w:rsidRDefault="003039A0" w:rsidP="003039A0">
      <w:pPr>
        <w:pStyle w:val="PL"/>
      </w:pPr>
      <w:r>
        <w:t xml:space="preserve">        timeStamp:</w:t>
      </w:r>
    </w:p>
    <w:p w14:paraId="66510FE2" w14:textId="77777777" w:rsidR="003039A0" w:rsidRDefault="003039A0" w:rsidP="003039A0">
      <w:pPr>
        <w:pStyle w:val="PL"/>
      </w:pPr>
      <w:r>
        <w:t xml:space="preserve">          $ref: 'TS29571_CommonData.yaml#/components/schemas/DateTime'</w:t>
      </w:r>
    </w:p>
    <w:p w14:paraId="4EDB3D5F" w14:textId="77777777" w:rsidR="003039A0" w:rsidRDefault="003039A0" w:rsidP="003039A0">
      <w:pPr>
        <w:pStyle w:val="PL"/>
        <w:rPr>
          <w:lang w:val="en-US" w:eastAsia="es-ES"/>
        </w:rPr>
      </w:pPr>
      <w:r>
        <w:rPr>
          <w:lang w:val="en-US" w:eastAsia="es-ES"/>
        </w:rPr>
        <w:t xml:space="preserve">      required:</w:t>
      </w:r>
    </w:p>
    <w:p w14:paraId="4BCE5168" w14:textId="77777777" w:rsidR="003039A0" w:rsidRDefault="003039A0" w:rsidP="003039A0">
      <w:pPr>
        <w:pStyle w:val="PL"/>
        <w:rPr>
          <w:lang w:val="en-US" w:eastAsia="es-ES"/>
        </w:rPr>
      </w:pPr>
      <w:r>
        <w:rPr>
          <w:lang w:val="en-US" w:eastAsia="es-ES"/>
        </w:rPr>
        <w:t xml:space="preserve">        - </w:t>
      </w:r>
      <w:r>
        <w:rPr>
          <w:lang w:eastAsia="zh-CN"/>
        </w:rPr>
        <w:t>perfData</w:t>
      </w:r>
    </w:p>
    <w:p w14:paraId="4515F233" w14:textId="77777777" w:rsidR="003039A0" w:rsidRDefault="003039A0" w:rsidP="003039A0">
      <w:pPr>
        <w:pStyle w:val="PL"/>
      </w:pPr>
      <w:r>
        <w:rPr>
          <w:lang w:val="en-US" w:eastAsia="es-ES"/>
        </w:rPr>
        <w:t xml:space="preserve">        - </w:t>
      </w:r>
      <w:r>
        <w:t>timeStamp</w:t>
      </w:r>
    </w:p>
    <w:p w14:paraId="75F96C2F" w14:textId="77777777" w:rsidR="003039A0" w:rsidRDefault="003039A0" w:rsidP="003039A0">
      <w:pPr>
        <w:pStyle w:val="PL"/>
        <w:rPr>
          <w:lang w:val="en-US" w:eastAsia="es-ES"/>
        </w:rPr>
      </w:pPr>
      <w:r>
        <w:rPr>
          <w:lang w:val="en-US" w:eastAsia="es-ES"/>
        </w:rPr>
        <w:t xml:space="preserve">    </w:t>
      </w:r>
      <w:r>
        <w:t>PerformanceData</w:t>
      </w:r>
      <w:r>
        <w:rPr>
          <w:lang w:val="en-US" w:eastAsia="es-ES"/>
        </w:rPr>
        <w:t>:</w:t>
      </w:r>
    </w:p>
    <w:p w14:paraId="7CB84939" w14:textId="77777777" w:rsidR="003039A0" w:rsidRDefault="003039A0" w:rsidP="003039A0">
      <w:pPr>
        <w:pStyle w:val="PL"/>
        <w:rPr>
          <w:rFonts w:eastAsia="Batang"/>
        </w:rPr>
      </w:pPr>
      <w:r>
        <w:rPr>
          <w:rFonts w:eastAsia="Batang"/>
        </w:rPr>
        <w:t xml:space="preserve">      description: Contains Performance Data.</w:t>
      </w:r>
    </w:p>
    <w:p w14:paraId="44DDFD2D" w14:textId="77777777" w:rsidR="003039A0" w:rsidRDefault="003039A0" w:rsidP="003039A0">
      <w:pPr>
        <w:pStyle w:val="PL"/>
        <w:rPr>
          <w:lang w:val="en-US" w:eastAsia="es-ES"/>
        </w:rPr>
      </w:pPr>
      <w:r>
        <w:rPr>
          <w:lang w:val="en-US" w:eastAsia="es-ES"/>
        </w:rPr>
        <w:t xml:space="preserve">      type: object</w:t>
      </w:r>
    </w:p>
    <w:p w14:paraId="13468FBA" w14:textId="77777777" w:rsidR="003039A0" w:rsidRDefault="003039A0" w:rsidP="003039A0">
      <w:pPr>
        <w:pStyle w:val="PL"/>
        <w:rPr>
          <w:lang w:val="en-US" w:eastAsia="es-ES"/>
        </w:rPr>
      </w:pPr>
      <w:r>
        <w:rPr>
          <w:lang w:val="en-US" w:eastAsia="es-ES"/>
        </w:rPr>
        <w:t xml:space="preserve">      properties:</w:t>
      </w:r>
    </w:p>
    <w:p w14:paraId="15048706" w14:textId="77777777" w:rsidR="003039A0" w:rsidRDefault="003039A0" w:rsidP="003039A0">
      <w:pPr>
        <w:pStyle w:val="PL"/>
        <w:rPr>
          <w:lang w:val="en-US" w:eastAsia="es-ES"/>
        </w:rPr>
      </w:pPr>
      <w:r>
        <w:rPr>
          <w:lang w:val="en-US" w:eastAsia="es-ES"/>
        </w:rPr>
        <w:t xml:space="preserve">        pdb:</w:t>
      </w:r>
    </w:p>
    <w:p w14:paraId="69BCAA59" w14:textId="77777777" w:rsidR="003039A0" w:rsidRDefault="003039A0" w:rsidP="003039A0">
      <w:pPr>
        <w:pStyle w:val="PL"/>
        <w:rPr>
          <w:lang w:val="en-US" w:eastAsia="es-ES"/>
        </w:rPr>
      </w:pPr>
      <w:r>
        <w:t xml:space="preserve">          </w:t>
      </w:r>
      <w:r>
        <w:rPr>
          <w:lang w:val="en-US" w:eastAsia="es-ES"/>
        </w:rPr>
        <w:t>$ref: 'TS29571_CommonData.yaml#/components/schemas/</w:t>
      </w:r>
      <w:r>
        <w:t>PacketDelBudget</w:t>
      </w:r>
      <w:r>
        <w:rPr>
          <w:lang w:val="en-US" w:eastAsia="es-ES"/>
        </w:rPr>
        <w:t>'</w:t>
      </w:r>
    </w:p>
    <w:p w14:paraId="05E008E1" w14:textId="77777777" w:rsidR="003039A0" w:rsidRDefault="003039A0" w:rsidP="003039A0">
      <w:pPr>
        <w:pStyle w:val="PL"/>
        <w:rPr>
          <w:lang w:val="en-US" w:eastAsia="es-ES"/>
        </w:rPr>
      </w:pPr>
      <w:r>
        <w:rPr>
          <w:lang w:val="en-US" w:eastAsia="es-ES"/>
        </w:rPr>
        <w:t xml:space="preserve">        </w:t>
      </w:r>
      <w:r>
        <w:t>plr</w:t>
      </w:r>
      <w:r>
        <w:rPr>
          <w:lang w:val="en-US" w:eastAsia="es-ES"/>
        </w:rPr>
        <w:t>:</w:t>
      </w:r>
    </w:p>
    <w:p w14:paraId="7EC14C78" w14:textId="77777777" w:rsidR="003039A0" w:rsidRPr="00DF7730" w:rsidRDefault="003039A0" w:rsidP="003039A0">
      <w:pPr>
        <w:pStyle w:val="PL"/>
        <w:rPr>
          <w:lang w:val="en-US" w:eastAsia="es-ES"/>
        </w:rPr>
      </w:pPr>
      <w:r>
        <w:rPr>
          <w:lang w:val="en-US" w:eastAsia="es-ES"/>
        </w:rPr>
        <w:t xml:space="preserve">          $ref: 'TS29571_CommonData.yaml#/components/schemas/</w:t>
      </w:r>
      <w:r w:rsidRPr="00F11966">
        <w:t>PacketLossRate</w:t>
      </w:r>
      <w:r>
        <w:rPr>
          <w:lang w:val="en-US" w:eastAsia="es-ES"/>
        </w:rPr>
        <w:t>'</w:t>
      </w:r>
    </w:p>
    <w:p w14:paraId="589F824A" w14:textId="77777777" w:rsidR="003039A0" w:rsidRDefault="003039A0" w:rsidP="003039A0">
      <w:pPr>
        <w:pStyle w:val="PL"/>
      </w:pPr>
      <w:r>
        <w:t xml:space="preserve">        thrputUl:</w:t>
      </w:r>
    </w:p>
    <w:p w14:paraId="7A5643E5" w14:textId="77777777" w:rsidR="003039A0" w:rsidRDefault="003039A0" w:rsidP="003039A0">
      <w:pPr>
        <w:pStyle w:val="PL"/>
      </w:pPr>
      <w:r>
        <w:t xml:space="preserve">          $ref: 'TS29571_CommonData.yaml#/components/schemas/BitRate'</w:t>
      </w:r>
    </w:p>
    <w:p w14:paraId="5A77A16D" w14:textId="77777777" w:rsidR="003039A0" w:rsidRDefault="003039A0" w:rsidP="003039A0">
      <w:pPr>
        <w:pStyle w:val="PL"/>
      </w:pPr>
      <w:r>
        <w:t xml:space="preserve">        thrputDl:</w:t>
      </w:r>
    </w:p>
    <w:p w14:paraId="3A78A88B" w14:textId="77777777" w:rsidR="003039A0" w:rsidRDefault="003039A0" w:rsidP="003039A0">
      <w:pPr>
        <w:pStyle w:val="PL"/>
      </w:pPr>
      <w:r>
        <w:t xml:space="preserve">          $ref: 'TS29571_CommonData.yaml#/components/schemas/BitRate'</w:t>
      </w:r>
    </w:p>
    <w:p w14:paraId="41E69D16" w14:textId="77777777" w:rsidR="003039A0" w:rsidRDefault="003039A0" w:rsidP="003039A0">
      <w:pPr>
        <w:pStyle w:val="PL"/>
        <w:rPr>
          <w:lang w:val="en-US" w:eastAsia="es-ES"/>
        </w:rPr>
      </w:pPr>
      <w:r>
        <w:rPr>
          <w:lang w:val="en-US" w:eastAsia="es-ES"/>
        </w:rPr>
        <w:t xml:space="preserve">    </w:t>
      </w:r>
      <w:r>
        <w:t>AddrFqdn</w:t>
      </w:r>
      <w:r>
        <w:rPr>
          <w:lang w:val="en-US" w:eastAsia="es-ES"/>
        </w:rPr>
        <w:t>:</w:t>
      </w:r>
    </w:p>
    <w:p w14:paraId="47251E7F" w14:textId="77777777" w:rsidR="003039A0" w:rsidRDefault="003039A0" w:rsidP="003039A0">
      <w:pPr>
        <w:pStyle w:val="PL"/>
        <w:rPr>
          <w:rFonts w:eastAsia="Batang"/>
        </w:rPr>
      </w:pPr>
      <w:r>
        <w:rPr>
          <w:rFonts w:eastAsia="Batang"/>
        </w:rPr>
        <w:t xml:space="preserve">      description: IP address and/or FQDN.</w:t>
      </w:r>
    </w:p>
    <w:p w14:paraId="760FCF3E" w14:textId="77777777" w:rsidR="003039A0" w:rsidRDefault="003039A0" w:rsidP="003039A0">
      <w:pPr>
        <w:pStyle w:val="PL"/>
        <w:rPr>
          <w:lang w:val="en-US" w:eastAsia="es-ES"/>
        </w:rPr>
      </w:pPr>
      <w:r>
        <w:rPr>
          <w:lang w:val="en-US" w:eastAsia="es-ES"/>
        </w:rPr>
        <w:t xml:space="preserve">      type: object</w:t>
      </w:r>
    </w:p>
    <w:p w14:paraId="578E66F2" w14:textId="77777777" w:rsidR="003039A0" w:rsidRDefault="003039A0" w:rsidP="003039A0">
      <w:pPr>
        <w:pStyle w:val="PL"/>
        <w:rPr>
          <w:lang w:val="en-US" w:eastAsia="es-ES"/>
        </w:rPr>
      </w:pPr>
      <w:r>
        <w:rPr>
          <w:lang w:val="en-US" w:eastAsia="es-ES"/>
        </w:rPr>
        <w:t xml:space="preserve">      properties:</w:t>
      </w:r>
    </w:p>
    <w:p w14:paraId="0D1041A3" w14:textId="77777777" w:rsidR="003039A0" w:rsidRDefault="003039A0" w:rsidP="003039A0">
      <w:pPr>
        <w:pStyle w:val="PL"/>
        <w:rPr>
          <w:lang w:val="en-US" w:eastAsia="es-ES"/>
        </w:rPr>
      </w:pPr>
      <w:r>
        <w:rPr>
          <w:lang w:val="en-US" w:eastAsia="es-ES"/>
        </w:rPr>
        <w:t xml:space="preserve">        ipAddr:</w:t>
      </w:r>
    </w:p>
    <w:p w14:paraId="43B2B706" w14:textId="77777777" w:rsidR="003039A0" w:rsidRPr="00DF7730" w:rsidRDefault="003039A0" w:rsidP="003039A0">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3A242C7C" w14:textId="77777777" w:rsidR="003039A0" w:rsidRDefault="003039A0" w:rsidP="003039A0">
      <w:pPr>
        <w:pStyle w:val="PL"/>
        <w:rPr>
          <w:lang w:val="en-US" w:eastAsia="es-ES"/>
        </w:rPr>
      </w:pPr>
      <w:r>
        <w:rPr>
          <w:lang w:val="en-US" w:eastAsia="es-ES"/>
        </w:rPr>
        <w:t xml:space="preserve">        </w:t>
      </w:r>
      <w:r>
        <w:t>fqdn</w:t>
      </w:r>
      <w:r>
        <w:rPr>
          <w:lang w:val="en-US" w:eastAsia="es-ES"/>
        </w:rPr>
        <w:t>:</w:t>
      </w:r>
    </w:p>
    <w:p w14:paraId="18CB5995" w14:textId="77777777" w:rsidR="003039A0" w:rsidRDefault="003039A0" w:rsidP="003039A0">
      <w:pPr>
        <w:pStyle w:val="PL"/>
      </w:pPr>
      <w:r>
        <w:t xml:space="preserve">          type: string</w:t>
      </w:r>
    </w:p>
    <w:p w14:paraId="4C385603" w14:textId="77777777" w:rsidR="003039A0" w:rsidRDefault="003039A0" w:rsidP="003039A0">
      <w:pPr>
        <w:pStyle w:val="PL"/>
      </w:pPr>
      <w:r>
        <w:t xml:space="preserve">          description: Indicates an FQDN.</w:t>
      </w:r>
    </w:p>
    <w:p w14:paraId="2848835D" w14:textId="77777777" w:rsidR="003039A0" w:rsidRDefault="003039A0" w:rsidP="003039A0">
      <w:pPr>
        <w:pStyle w:val="PL"/>
        <w:rPr>
          <w:lang w:val="en-US" w:eastAsia="es-ES"/>
        </w:rPr>
      </w:pPr>
      <w:r>
        <w:rPr>
          <w:lang w:val="en-US" w:eastAsia="es-ES"/>
        </w:rPr>
        <w:t xml:space="preserve">    DispersionCollection:</w:t>
      </w:r>
    </w:p>
    <w:p w14:paraId="00E44B33" w14:textId="77777777" w:rsidR="003039A0" w:rsidRDefault="003039A0" w:rsidP="003039A0">
      <w:pPr>
        <w:pStyle w:val="PL"/>
        <w:rPr>
          <w:lang w:val="en-US" w:eastAsia="es-ES"/>
        </w:rPr>
      </w:pPr>
      <w:r>
        <w:rPr>
          <w:lang w:val="en-US" w:eastAsia="es-ES"/>
        </w:rPr>
        <w:t xml:space="preserve">      description: Contains </w:t>
      </w:r>
      <w:r w:rsidRPr="00010373">
        <w:rPr>
          <w:lang w:val="en-US" w:eastAsia="es-ES"/>
        </w:rPr>
        <w:t>the dispersion information collected for an AF.</w:t>
      </w:r>
    </w:p>
    <w:p w14:paraId="512590C9" w14:textId="77777777" w:rsidR="003039A0" w:rsidRDefault="003039A0" w:rsidP="003039A0">
      <w:pPr>
        <w:pStyle w:val="PL"/>
        <w:rPr>
          <w:lang w:val="en-US" w:eastAsia="es-ES"/>
        </w:rPr>
      </w:pPr>
      <w:r>
        <w:rPr>
          <w:lang w:val="en-US" w:eastAsia="es-ES"/>
        </w:rPr>
        <w:t xml:space="preserve">      type: object</w:t>
      </w:r>
    </w:p>
    <w:p w14:paraId="29303DC6" w14:textId="77777777" w:rsidR="003039A0" w:rsidRDefault="003039A0" w:rsidP="003039A0">
      <w:pPr>
        <w:pStyle w:val="PL"/>
        <w:rPr>
          <w:lang w:val="en-US" w:eastAsia="es-ES"/>
        </w:rPr>
      </w:pPr>
      <w:r>
        <w:rPr>
          <w:lang w:val="en-US" w:eastAsia="es-ES"/>
        </w:rPr>
        <w:t xml:space="preserve">      properties:</w:t>
      </w:r>
    </w:p>
    <w:p w14:paraId="3ABE9033" w14:textId="77777777" w:rsidR="003039A0" w:rsidRPr="0020300E" w:rsidRDefault="003039A0" w:rsidP="003039A0">
      <w:pPr>
        <w:pStyle w:val="PL"/>
        <w:rPr>
          <w:lang w:val="en-US" w:eastAsia="es-ES"/>
        </w:rPr>
      </w:pPr>
      <w:r w:rsidRPr="0020300E">
        <w:rPr>
          <w:lang w:val="en-US" w:eastAsia="es-ES"/>
        </w:rPr>
        <w:t xml:space="preserve">        gpsi:</w:t>
      </w:r>
    </w:p>
    <w:p w14:paraId="3BAEC201" w14:textId="77777777" w:rsidR="003039A0" w:rsidRDefault="003039A0" w:rsidP="003039A0">
      <w:pPr>
        <w:pStyle w:val="PL"/>
        <w:rPr>
          <w:lang w:val="en-US" w:eastAsia="es-ES"/>
        </w:rPr>
      </w:pPr>
      <w:r w:rsidRPr="0020300E">
        <w:rPr>
          <w:lang w:val="en-US" w:eastAsia="es-ES"/>
        </w:rPr>
        <w:t xml:space="preserve">          $ref: 'TS29571_CommonData.yaml#/components/schemas/Gpsi'</w:t>
      </w:r>
    </w:p>
    <w:p w14:paraId="40BCC1FD" w14:textId="77777777" w:rsidR="009D4E28" w:rsidRPr="009D4E28" w:rsidRDefault="009D4E28" w:rsidP="009D4E28">
      <w:pPr>
        <w:pStyle w:val="PL"/>
        <w:rPr>
          <w:ins w:id="106" w:author="Maria Liang" w:date="2021-09-19T03:13:00Z"/>
          <w:lang w:val="en-US" w:eastAsia="es-ES"/>
        </w:rPr>
      </w:pPr>
      <w:ins w:id="107" w:author="Maria Liang" w:date="2021-09-19T03:13:00Z">
        <w:r w:rsidRPr="009D4E28">
          <w:rPr>
            <w:lang w:val="en-US" w:eastAsia="es-ES"/>
          </w:rPr>
          <w:t xml:space="preserve">        supi:</w:t>
        </w:r>
      </w:ins>
    </w:p>
    <w:p w14:paraId="0A3191AD" w14:textId="246ADC8E" w:rsidR="009D4E28" w:rsidRDefault="009D4E28" w:rsidP="009D4E28">
      <w:pPr>
        <w:pStyle w:val="PL"/>
        <w:rPr>
          <w:ins w:id="108" w:author="Maria Liang" w:date="2021-09-19T03:13:00Z"/>
          <w:lang w:val="en-US" w:eastAsia="es-ES"/>
        </w:rPr>
      </w:pPr>
      <w:ins w:id="109" w:author="Maria Liang" w:date="2021-09-19T03:13:00Z">
        <w:r w:rsidRPr="009D4E28">
          <w:rPr>
            <w:lang w:val="en-US" w:eastAsia="es-ES"/>
          </w:rPr>
          <w:t xml:space="preserve">          $ref: 'TS29571_CommonData.yaml#/components/schemas/Supi'</w:t>
        </w:r>
      </w:ins>
    </w:p>
    <w:p w14:paraId="3A557329" w14:textId="2EF8646E" w:rsidR="003039A0" w:rsidRPr="0020300E" w:rsidRDefault="003039A0" w:rsidP="003039A0">
      <w:pPr>
        <w:pStyle w:val="PL"/>
        <w:rPr>
          <w:lang w:val="en-US" w:eastAsia="es-ES"/>
        </w:rPr>
      </w:pPr>
      <w:r w:rsidRPr="0020300E">
        <w:rPr>
          <w:lang w:val="en-US" w:eastAsia="es-ES"/>
        </w:rPr>
        <w:t xml:space="preserve">        ueAddr:</w:t>
      </w:r>
    </w:p>
    <w:p w14:paraId="7B2FBAB7" w14:textId="77777777" w:rsidR="003039A0" w:rsidRDefault="003039A0" w:rsidP="003039A0">
      <w:pPr>
        <w:pStyle w:val="PL"/>
        <w:rPr>
          <w:lang w:val="en-US" w:eastAsia="es-ES"/>
        </w:rPr>
      </w:pPr>
      <w:r w:rsidRPr="0020300E">
        <w:rPr>
          <w:lang w:val="en-US" w:eastAsia="es-ES"/>
        </w:rPr>
        <w:t xml:space="preserve">          $ref: 'TS29571_CommonData.yaml#/components/schemas/IpAddr'</w:t>
      </w:r>
    </w:p>
    <w:p w14:paraId="711B01FA" w14:textId="77777777" w:rsidR="003039A0" w:rsidRPr="0020300E" w:rsidRDefault="003039A0" w:rsidP="003039A0">
      <w:pPr>
        <w:pStyle w:val="PL"/>
        <w:rPr>
          <w:lang w:val="en-US" w:eastAsia="es-ES"/>
        </w:rPr>
      </w:pPr>
      <w:r w:rsidRPr="0020300E">
        <w:rPr>
          <w:lang w:val="en-US" w:eastAsia="es-ES"/>
        </w:rPr>
        <w:t xml:space="preserve">        dataUsage:</w:t>
      </w:r>
    </w:p>
    <w:p w14:paraId="3427CBA2" w14:textId="77777777" w:rsidR="003039A0" w:rsidRDefault="003039A0" w:rsidP="003039A0">
      <w:pPr>
        <w:pStyle w:val="PL"/>
        <w:rPr>
          <w:lang w:val="en-US" w:eastAsia="es-ES"/>
        </w:rPr>
      </w:pPr>
      <w:r w:rsidRPr="0020300E">
        <w:rPr>
          <w:lang w:val="en-US" w:eastAsia="es-ES"/>
        </w:rPr>
        <w:lastRenderedPageBreak/>
        <w:t xml:space="preserve">          $ref: 'TS29122_CommonData.yaml#/components/schemas/UsageThreshold'</w:t>
      </w:r>
    </w:p>
    <w:p w14:paraId="75BBCA68" w14:textId="77777777" w:rsidR="003039A0" w:rsidRPr="00110FFF" w:rsidRDefault="003039A0" w:rsidP="003039A0">
      <w:pPr>
        <w:pStyle w:val="PL"/>
        <w:rPr>
          <w:lang w:val="en-US" w:eastAsia="es-ES"/>
        </w:rPr>
      </w:pPr>
      <w:r w:rsidRPr="00110FFF">
        <w:rPr>
          <w:lang w:val="en-US" w:eastAsia="es-ES"/>
        </w:rPr>
        <w:t xml:space="preserve">        flowDesp:</w:t>
      </w:r>
    </w:p>
    <w:p w14:paraId="4050FFB4" w14:textId="77777777" w:rsidR="003039A0" w:rsidRPr="00110FFF" w:rsidRDefault="003039A0" w:rsidP="003039A0">
      <w:pPr>
        <w:pStyle w:val="PL"/>
        <w:rPr>
          <w:lang w:val="en-US" w:eastAsia="es-ES"/>
        </w:rPr>
      </w:pPr>
      <w:r w:rsidRPr="00110FFF">
        <w:rPr>
          <w:lang w:val="en-US" w:eastAsia="es-ES"/>
        </w:rPr>
        <w:t xml:space="preserve">          $ref: 'TS29514_Npcf_PolicyAuthorization.yaml#/components/schemas/FlowDescription'</w:t>
      </w:r>
    </w:p>
    <w:p w14:paraId="7E6E630B" w14:textId="77777777" w:rsidR="003039A0" w:rsidRPr="00110FFF" w:rsidRDefault="003039A0" w:rsidP="003039A0">
      <w:pPr>
        <w:pStyle w:val="PL"/>
        <w:rPr>
          <w:lang w:val="en-US" w:eastAsia="es-ES"/>
        </w:rPr>
      </w:pPr>
      <w:r w:rsidRPr="00110FFF">
        <w:rPr>
          <w:lang w:val="en-US" w:eastAsia="es-ES"/>
        </w:rPr>
        <w:t xml:space="preserve">        appId:</w:t>
      </w:r>
    </w:p>
    <w:p w14:paraId="6BDAA836" w14:textId="77777777" w:rsidR="003039A0" w:rsidRPr="00110FFF" w:rsidRDefault="003039A0" w:rsidP="003039A0">
      <w:pPr>
        <w:pStyle w:val="PL"/>
        <w:rPr>
          <w:lang w:val="en-US" w:eastAsia="es-ES"/>
        </w:rPr>
      </w:pPr>
      <w:r w:rsidRPr="00110FFF">
        <w:rPr>
          <w:lang w:val="en-US" w:eastAsia="es-ES"/>
        </w:rPr>
        <w:t xml:space="preserve">          $ref: 'TS29571_CommonData.yaml#/components/schemas/ApplicationId'</w:t>
      </w:r>
    </w:p>
    <w:p w14:paraId="3E740C57" w14:textId="77777777" w:rsidR="003039A0" w:rsidRPr="00110FFF" w:rsidRDefault="003039A0" w:rsidP="003039A0">
      <w:pPr>
        <w:pStyle w:val="PL"/>
        <w:rPr>
          <w:lang w:val="en-US" w:eastAsia="es-ES"/>
        </w:rPr>
      </w:pPr>
      <w:r w:rsidRPr="00110FFF">
        <w:rPr>
          <w:lang w:val="en-US" w:eastAsia="es-ES"/>
        </w:rPr>
        <w:t xml:space="preserve">        dnai</w:t>
      </w:r>
      <w:r>
        <w:rPr>
          <w:lang w:val="en-US" w:eastAsia="es-ES"/>
        </w:rPr>
        <w:t>s</w:t>
      </w:r>
      <w:r w:rsidRPr="00110FFF">
        <w:rPr>
          <w:lang w:val="en-US" w:eastAsia="es-ES"/>
        </w:rPr>
        <w:t>:</w:t>
      </w:r>
    </w:p>
    <w:p w14:paraId="050A2EAA" w14:textId="77777777" w:rsidR="003039A0" w:rsidRPr="00110FFF" w:rsidRDefault="003039A0" w:rsidP="003039A0">
      <w:pPr>
        <w:pStyle w:val="PL"/>
        <w:rPr>
          <w:lang w:val="en-US" w:eastAsia="es-ES"/>
        </w:rPr>
      </w:pPr>
      <w:r w:rsidRPr="00110FFF">
        <w:rPr>
          <w:lang w:val="en-US" w:eastAsia="es-ES"/>
        </w:rPr>
        <w:t xml:space="preserve">          type: array</w:t>
      </w:r>
    </w:p>
    <w:p w14:paraId="72ACE70D" w14:textId="77777777" w:rsidR="003039A0" w:rsidRPr="00110FFF" w:rsidRDefault="003039A0" w:rsidP="003039A0">
      <w:pPr>
        <w:pStyle w:val="PL"/>
        <w:rPr>
          <w:lang w:val="en-US" w:eastAsia="es-ES"/>
        </w:rPr>
      </w:pPr>
      <w:r w:rsidRPr="00110FFF">
        <w:rPr>
          <w:lang w:val="en-US" w:eastAsia="es-ES"/>
        </w:rPr>
        <w:t xml:space="preserve">          items:</w:t>
      </w:r>
    </w:p>
    <w:p w14:paraId="6E28DFDF" w14:textId="77777777" w:rsidR="003039A0" w:rsidRPr="00110FFF" w:rsidRDefault="003039A0" w:rsidP="003039A0">
      <w:pPr>
        <w:pStyle w:val="PL"/>
        <w:rPr>
          <w:lang w:val="en-US" w:eastAsia="es-ES"/>
        </w:rPr>
      </w:pPr>
      <w:r w:rsidRPr="00110FFF">
        <w:rPr>
          <w:lang w:val="en-US" w:eastAsia="es-ES"/>
        </w:rPr>
        <w:t xml:space="preserve">          </w:t>
      </w:r>
      <w:r>
        <w:rPr>
          <w:lang w:val="en-US" w:eastAsia="es-ES"/>
        </w:rPr>
        <w:t xml:space="preserve">  </w:t>
      </w:r>
      <w:r w:rsidRPr="00110FFF">
        <w:rPr>
          <w:lang w:val="en-US" w:eastAsia="es-ES"/>
        </w:rPr>
        <w:t>$ref: 'TS29571_CommonData.yaml#/components/schemas/Dnai'</w:t>
      </w:r>
    </w:p>
    <w:p w14:paraId="31215B7C" w14:textId="77777777" w:rsidR="003039A0" w:rsidRPr="00110FFF" w:rsidRDefault="003039A0" w:rsidP="003039A0">
      <w:pPr>
        <w:pStyle w:val="PL"/>
        <w:rPr>
          <w:lang w:val="en-US" w:eastAsia="es-ES"/>
        </w:rPr>
      </w:pPr>
      <w:r w:rsidRPr="00110FFF">
        <w:rPr>
          <w:lang w:val="en-US" w:eastAsia="es-ES"/>
        </w:rPr>
        <w:t xml:space="preserve">          minItems: 1</w:t>
      </w:r>
    </w:p>
    <w:p w14:paraId="67BF660E" w14:textId="77777777" w:rsidR="003039A0" w:rsidRPr="00110FFF" w:rsidRDefault="003039A0" w:rsidP="003039A0">
      <w:pPr>
        <w:pStyle w:val="PL"/>
        <w:rPr>
          <w:lang w:val="en-US" w:eastAsia="es-ES"/>
        </w:rPr>
      </w:pPr>
      <w:r w:rsidRPr="00110FFF">
        <w:rPr>
          <w:lang w:val="en-US" w:eastAsia="es-ES"/>
        </w:rPr>
        <w:t xml:space="preserve">      required:</w:t>
      </w:r>
    </w:p>
    <w:p w14:paraId="34BB2843" w14:textId="77777777" w:rsidR="003039A0" w:rsidRDefault="003039A0" w:rsidP="003039A0">
      <w:pPr>
        <w:pStyle w:val="PL"/>
        <w:rPr>
          <w:lang w:val="en-US" w:eastAsia="es-ES"/>
        </w:rPr>
      </w:pPr>
      <w:r w:rsidRPr="00110FFF">
        <w:rPr>
          <w:lang w:val="en-US" w:eastAsia="es-ES"/>
        </w:rPr>
        <w:t xml:space="preserve">        - dataUsage</w:t>
      </w:r>
    </w:p>
    <w:p w14:paraId="0B0471E1" w14:textId="77777777" w:rsidR="003039A0" w:rsidRPr="00C252A6" w:rsidRDefault="003039A0" w:rsidP="003039A0">
      <w:pPr>
        <w:pStyle w:val="PL"/>
        <w:rPr>
          <w:lang w:eastAsia="es-ES"/>
        </w:rPr>
      </w:pPr>
    </w:p>
    <w:p w14:paraId="4491688E" w14:textId="77777777" w:rsidR="003039A0" w:rsidRDefault="003039A0" w:rsidP="003039A0">
      <w:pPr>
        <w:pStyle w:val="PL"/>
        <w:rPr>
          <w:lang w:val="en-US" w:eastAsia="es-ES"/>
        </w:rPr>
      </w:pPr>
      <w:r>
        <w:rPr>
          <w:lang w:val="en-US" w:eastAsia="es-ES"/>
        </w:rPr>
        <w:t># Simple data types and Enumerations</w:t>
      </w:r>
    </w:p>
    <w:p w14:paraId="1964E2AF" w14:textId="77777777" w:rsidR="003039A0" w:rsidRDefault="003039A0" w:rsidP="003039A0">
      <w:pPr>
        <w:pStyle w:val="PL"/>
        <w:rPr>
          <w:lang w:val="en-US" w:eastAsia="es-ES"/>
        </w:rPr>
      </w:pPr>
    </w:p>
    <w:p w14:paraId="4E5917E9" w14:textId="77777777" w:rsidR="003039A0" w:rsidRDefault="003039A0" w:rsidP="003039A0">
      <w:pPr>
        <w:pStyle w:val="PL"/>
        <w:rPr>
          <w:lang w:val="en-US" w:eastAsia="es-ES"/>
        </w:rPr>
      </w:pPr>
      <w:r>
        <w:rPr>
          <w:lang w:val="en-US" w:eastAsia="es-ES"/>
        </w:rPr>
        <w:t xml:space="preserve">    AfEvent:</w:t>
      </w:r>
    </w:p>
    <w:p w14:paraId="4AF7124C" w14:textId="77777777" w:rsidR="003039A0" w:rsidRDefault="003039A0" w:rsidP="003039A0">
      <w:pPr>
        <w:pStyle w:val="PL"/>
        <w:rPr>
          <w:rFonts w:eastAsia="Batang"/>
        </w:rPr>
      </w:pPr>
      <w:r>
        <w:rPr>
          <w:rFonts w:eastAsia="Batang"/>
        </w:rPr>
        <w:t xml:space="preserve">      description: Represents Application Events.</w:t>
      </w:r>
    </w:p>
    <w:p w14:paraId="0385C07C" w14:textId="77777777" w:rsidR="003039A0" w:rsidRDefault="003039A0" w:rsidP="003039A0">
      <w:pPr>
        <w:pStyle w:val="PL"/>
        <w:rPr>
          <w:lang w:val="en-US" w:eastAsia="es-ES"/>
        </w:rPr>
      </w:pPr>
      <w:r>
        <w:rPr>
          <w:lang w:val="en-US" w:eastAsia="es-ES"/>
        </w:rPr>
        <w:t xml:space="preserve">      anyOf:</w:t>
      </w:r>
    </w:p>
    <w:p w14:paraId="3D36047A" w14:textId="77777777" w:rsidR="003039A0" w:rsidRDefault="003039A0" w:rsidP="003039A0">
      <w:pPr>
        <w:pStyle w:val="PL"/>
        <w:rPr>
          <w:lang w:val="en-US" w:eastAsia="es-ES"/>
        </w:rPr>
      </w:pPr>
      <w:r>
        <w:rPr>
          <w:lang w:val="en-US" w:eastAsia="es-ES"/>
        </w:rPr>
        <w:t xml:space="preserve">      - type: string</w:t>
      </w:r>
    </w:p>
    <w:p w14:paraId="5C569555" w14:textId="77777777" w:rsidR="003039A0" w:rsidRDefault="003039A0" w:rsidP="003039A0">
      <w:pPr>
        <w:pStyle w:val="PL"/>
        <w:rPr>
          <w:lang w:val="en-US" w:eastAsia="es-ES"/>
        </w:rPr>
      </w:pPr>
      <w:r>
        <w:rPr>
          <w:lang w:val="en-US" w:eastAsia="es-ES"/>
        </w:rPr>
        <w:t xml:space="preserve">        enum:</w:t>
      </w:r>
    </w:p>
    <w:p w14:paraId="00ABD5FE" w14:textId="77777777" w:rsidR="003039A0" w:rsidRDefault="003039A0" w:rsidP="003039A0">
      <w:pPr>
        <w:pStyle w:val="PL"/>
        <w:rPr>
          <w:lang w:val="en-US" w:eastAsia="es-ES"/>
        </w:rPr>
      </w:pPr>
      <w:r>
        <w:rPr>
          <w:lang w:val="en-US" w:eastAsia="es-ES"/>
        </w:rPr>
        <w:t xml:space="preserve">          - </w:t>
      </w:r>
      <w:r>
        <w:t>SVC_EXPERIENCE</w:t>
      </w:r>
    </w:p>
    <w:p w14:paraId="5B3D2B44" w14:textId="77777777" w:rsidR="003039A0" w:rsidRDefault="003039A0" w:rsidP="003039A0">
      <w:pPr>
        <w:pStyle w:val="PL"/>
        <w:rPr>
          <w:lang w:val="en-US" w:eastAsia="es-ES"/>
        </w:rPr>
      </w:pPr>
      <w:r>
        <w:rPr>
          <w:lang w:val="en-US" w:eastAsia="es-ES"/>
        </w:rPr>
        <w:t xml:space="preserve">          - </w:t>
      </w:r>
      <w:r>
        <w:t>UE_MOBILITY</w:t>
      </w:r>
    </w:p>
    <w:p w14:paraId="54B1C02C" w14:textId="77777777" w:rsidR="003039A0" w:rsidRDefault="003039A0" w:rsidP="003039A0">
      <w:pPr>
        <w:pStyle w:val="PL"/>
        <w:rPr>
          <w:lang w:val="en-US" w:eastAsia="es-ES"/>
        </w:rPr>
      </w:pPr>
      <w:r>
        <w:rPr>
          <w:lang w:val="en-US" w:eastAsia="es-ES"/>
        </w:rPr>
        <w:t xml:space="preserve">          - </w:t>
      </w:r>
      <w:r>
        <w:t>UE_COMM</w:t>
      </w:r>
    </w:p>
    <w:p w14:paraId="42262F93" w14:textId="77777777" w:rsidR="003039A0" w:rsidRDefault="003039A0" w:rsidP="003039A0">
      <w:pPr>
        <w:pStyle w:val="PL"/>
        <w:rPr>
          <w:lang w:val="en-US" w:eastAsia="es-ES"/>
        </w:rPr>
      </w:pPr>
      <w:r>
        <w:rPr>
          <w:lang w:val="en-US" w:eastAsia="es-ES"/>
        </w:rPr>
        <w:t xml:space="preserve">          - </w:t>
      </w:r>
      <w:r>
        <w:t>EXCEPTIONS</w:t>
      </w:r>
    </w:p>
    <w:p w14:paraId="4DFC0134" w14:textId="77777777" w:rsidR="003039A0" w:rsidRDefault="003039A0" w:rsidP="003039A0">
      <w:pPr>
        <w:pStyle w:val="PL"/>
        <w:rPr>
          <w:lang w:val="en-US" w:eastAsia="es-ES"/>
        </w:rPr>
      </w:pPr>
      <w:r>
        <w:rPr>
          <w:lang w:val="en-US" w:eastAsia="es-ES"/>
        </w:rPr>
        <w:t xml:space="preserve">          - USER_DATA_CONGESTION</w:t>
      </w:r>
    </w:p>
    <w:p w14:paraId="57C709D2" w14:textId="77777777" w:rsidR="003039A0" w:rsidRDefault="003039A0" w:rsidP="003039A0">
      <w:pPr>
        <w:pStyle w:val="PL"/>
        <w:rPr>
          <w:lang w:eastAsia="zh-CN"/>
        </w:rPr>
      </w:pPr>
      <w:r>
        <w:rPr>
          <w:lang w:val="en-US" w:eastAsia="es-ES"/>
        </w:rPr>
        <w:t xml:space="preserve">          - </w:t>
      </w:r>
      <w:r>
        <w:rPr>
          <w:rFonts w:hint="eastAsia"/>
          <w:lang w:eastAsia="zh-CN"/>
        </w:rPr>
        <w:t>P</w:t>
      </w:r>
      <w:r>
        <w:rPr>
          <w:lang w:eastAsia="zh-CN"/>
        </w:rPr>
        <w:t>ERF_DATA</w:t>
      </w:r>
    </w:p>
    <w:p w14:paraId="09D0A6A4" w14:textId="77777777" w:rsidR="003039A0" w:rsidRDefault="003039A0" w:rsidP="003039A0">
      <w:pPr>
        <w:pStyle w:val="PL"/>
        <w:rPr>
          <w:lang w:val="en-US" w:eastAsia="es-ES"/>
        </w:rPr>
      </w:pPr>
      <w:r>
        <w:rPr>
          <w:lang w:val="en-US" w:eastAsia="es-ES"/>
        </w:rPr>
        <w:t xml:space="preserve">          - DISPERSION</w:t>
      </w:r>
    </w:p>
    <w:p w14:paraId="2495A3E4" w14:textId="791C1D05" w:rsidR="003039A0" w:rsidRDefault="003039A0" w:rsidP="003039A0">
      <w:pPr>
        <w:pStyle w:val="PL"/>
        <w:rPr>
          <w:lang w:val="en-US" w:eastAsia="es-ES"/>
        </w:rPr>
      </w:pPr>
      <w:r>
        <w:rPr>
          <w:lang w:val="en-US" w:eastAsia="es-ES"/>
        </w:rPr>
        <w:t xml:space="preserve">      - type: string</w:t>
      </w:r>
    </w:p>
    <w:p w14:paraId="46923430" w14:textId="77777777" w:rsidR="003039A0" w:rsidRDefault="003039A0" w:rsidP="003039A0">
      <w:pPr>
        <w:pStyle w:val="PL"/>
        <w:rPr>
          <w:lang w:val="en-US" w:eastAsia="es-ES"/>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E9C00" w14:textId="77777777" w:rsidR="002E0425" w:rsidRDefault="002E0425">
      <w:r>
        <w:separator/>
      </w:r>
    </w:p>
  </w:endnote>
  <w:endnote w:type="continuationSeparator" w:id="0">
    <w:p w14:paraId="16113243" w14:textId="77777777" w:rsidR="002E0425" w:rsidRDefault="002E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B732A" w14:textId="77777777" w:rsidR="002E0425" w:rsidRDefault="002E0425">
      <w:r>
        <w:separator/>
      </w:r>
    </w:p>
  </w:footnote>
  <w:footnote w:type="continuationSeparator" w:id="0">
    <w:p w14:paraId="7B1B4CA3" w14:textId="77777777" w:rsidR="002E0425" w:rsidRDefault="002E0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4B47DA" w:rsidRDefault="004B47D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4B47DA" w:rsidRDefault="004B47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4B47DA" w:rsidRDefault="004B47D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4B47DA" w:rsidRDefault="004B4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3"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7"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8"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5"/>
  </w:num>
  <w:num w:numId="6">
    <w:abstractNumId w:val="16"/>
  </w:num>
  <w:num w:numId="7">
    <w:abstractNumId w:val="21"/>
  </w:num>
  <w:num w:numId="8">
    <w:abstractNumId w:val="17"/>
  </w:num>
  <w:num w:numId="9">
    <w:abstractNumId w:val="7"/>
  </w:num>
  <w:num w:numId="10">
    <w:abstractNumId w:val="14"/>
  </w:num>
  <w:num w:numId="11">
    <w:abstractNumId w:val="0"/>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0"/>
  </w:num>
  <w:num w:numId="13">
    <w:abstractNumId w:val="9"/>
  </w:num>
  <w:num w:numId="14">
    <w:abstractNumId w:val="8"/>
  </w:num>
  <w:num w:numId="15">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24"/>
  </w:num>
  <w:num w:numId="17">
    <w:abstractNumId w:val="15"/>
  </w:num>
  <w:num w:numId="18">
    <w:abstractNumId w:val="12"/>
  </w:num>
  <w:num w:numId="19">
    <w:abstractNumId w:val="3"/>
  </w:num>
  <w:num w:numId="20">
    <w:abstractNumId w:val="6"/>
  </w:num>
  <w:num w:numId="21">
    <w:abstractNumId w:val="5"/>
  </w:num>
  <w:num w:numId="22">
    <w:abstractNumId w:val="23"/>
  </w:num>
  <w:num w:numId="23">
    <w:abstractNumId w:val="20"/>
  </w:num>
  <w:num w:numId="24">
    <w:abstractNumId w:val="22"/>
  </w:num>
  <w:num w:numId="25">
    <w:abstractNumId w:val="4"/>
  </w:num>
  <w:num w:numId="26">
    <w:abstractNumId w:val="13"/>
  </w:num>
  <w:num w:numId="27">
    <w:abstractNumId w:val="1"/>
  </w:num>
  <w:num w:numId="28">
    <w:abstractNumId w:val="27"/>
  </w:num>
  <w:num w:numId="29">
    <w:abstractNumId w:val="19"/>
  </w:num>
  <w:num w:numId="30">
    <w:abstractNumId w:val="28"/>
  </w:num>
  <w:num w:numId="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v1">
    <w15:presenceInfo w15:providerId="None" w15:userId="Maria Liang v1"/>
  </w15:person>
  <w15:person w15:author="Maria Liang v2">
    <w15:presenceInfo w15:providerId="None" w15:userId="Maria Liang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30D2"/>
    <w:rsid w:val="00017D3E"/>
    <w:rsid w:val="00030236"/>
    <w:rsid w:val="00031C78"/>
    <w:rsid w:val="00032D47"/>
    <w:rsid w:val="00033438"/>
    <w:rsid w:val="000351D0"/>
    <w:rsid w:val="000375D8"/>
    <w:rsid w:val="0003770A"/>
    <w:rsid w:val="0004066F"/>
    <w:rsid w:val="000440D1"/>
    <w:rsid w:val="000450BB"/>
    <w:rsid w:val="00046C4E"/>
    <w:rsid w:val="00055FEE"/>
    <w:rsid w:val="000610A7"/>
    <w:rsid w:val="00074692"/>
    <w:rsid w:val="00081203"/>
    <w:rsid w:val="000824D7"/>
    <w:rsid w:val="0009260F"/>
    <w:rsid w:val="000A03A6"/>
    <w:rsid w:val="000A0978"/>
    <w:rsid w:val="000A4E32"/>
    <w:rsid w:val="000B05C1"/>
    <w:rsid w:val="000C286E"/>
    <w:rsid w:val="000C4005"/>
    <w:rsid w:val="000D4354"/>
    <w:rsid w:val="000D59D6"/>
    <w:rsid w:val="000E3F93"/>
    <w:rsid w:val="000E5B0F"/>
    <w:rsid w:val="000E5B31"/>
    <w:rsid w:val="000E6463"/>
    <w:rsid w:val="000E721B"/>
    <w:rsid w:val="0011204A"/>
    <w:rsid w:val="00114584"/>
    <w:rsid w:val="00114913"/>
    <w:rsid w:val="00116BD7"/>
    <w:rsid w:val="00117D41"/>
    <w:rsid w:val="00121E1E"/>
    <w:rsid w:val="0012596A"/>
    <w:rsid w:val="00131604"/>
    <w:rsid w:val="0013595B"/>
    <w:rsid w:val="00135AD0"/>
    <w:rsid w:val="001378C8"/>
    <w:rsid w:val="00140C67"/>
    <w:rsid w:val="00140E37"/>
    <w:rsid w:val="00146CBD"/>
    <w:rsid w:val="00151598"/>
    <w:rsid w:val="00151840"/>
    <w:rsid w:val="00151915"/>
    <w:rsid w:val="00152119"/>
    <w:rsid w:val="0015290F"/>
    <w:rsid w:val="00155591"/>
    <w:rsid w:val="00160D12"/>
    <w:rsid w:val="001624BD"/>
    <w:rsid w:val="00180ACE"/>
    <w:rsid w:val="001815A7"/>
    <w:rsid w:val="001866A5"/>
    <w:rsid w:val="00193102"/>
    <w:rsid w:val="00194B54"/>
    <w:rsid w:val="001A40F6"/>
    <w:rsid w:val="001B35B2"/>
    <w:rsid w:val="001B555F"/>
    <w:rsid w:val="001C3C69"/>
    <w:rsid w:val="001C55A2"/>
    <w:rsid w:val="001C681B"/>
    <w:rsid w:val="001D540A"/>
    <w:rsid w:val="001D58EE"/>
    <w:rsid w:val="001D603D"/>
    <w:rsid w:val="001E18A1"/>
    <w:rsid w:val="001E4D67"/>
    <w:rsid w:val="001E566B"/>
    <w:rsid w:val="001F02BF"/>
    <w:rsid w:val="001F6928"/>
    <w:rsid w:val="0020713E"/>
    <w:rsid w:val="00211F1B"/>
    <w:rsid w:val="002127C7"/>
    <w:rsid w:val="002151D1"/>
    <w:rsid w:val="00222F21"/>
    <w:rsid w:val="00223DEF"/>
    <w:rsid w:val="00230F78"/>
    <w:rsid w:val="0023166A"/>
    <w:rsid w:val="00234C2D"/>
    <w:rsid w:val="00235803"/>
    <w:rsid w:val="00237114"/>
    <w:rsid w:val="00240C74"/>
    <w:rsid w:val="002522CC"/>
    <w:rsid w:val="002539C5"/>
    <w:rsid w:val="00256B01"/>
    <w:rsid w:val="00261228"/>
    <w:rsid w:val="002643D0"/>
    <w:rsid w:val="0027798A"/>
    <w:rsid w:val="00277D67"/>
    <w:rsid w:val="00283772"/>
    <w:rsid w:val="00285766"/>
    <w:rsid w:val="0029131A"/>
    <w:rsid w:val="002922C9"/>
    <w:rsid w:val="002969DB"/>
    <w:rsid w:val="002A658D"/>
    <w:rsid w:val="002A7875"/>
    <w:rsid w:val="002A79B1"/>
    <w:rsid w:val="002C31E2"/>
    <w:rsid w:val="002C77E8"/>
    <w:rsid w:val="002D0E47"/>
    <w:rsid w:val="002D3492"/>
    <w:rsid w:val="002D5329"/>
    <w:rsid w:val="002D573A"/>
    <w:rsid w:val="002E0425"/>
    <w:rsid w:val="002F0C0F"/>
    <w:rsid w:val="002F1FAA"/>
    <w:rsid w:val="002F4334"/>
    <w:rsid w:val="002F4B97"/>
    <w:rsid w:val="003039A0"/>
    <w:rsid w:val="003063DB"/>
    <w:rsid w:val="003067AA"/>
    <w:rsid w:val="00307AC3"/>
    <w:rsid w:val="00315BCD"/>
    <w:rsid w:val="00316068"/>
    <w:rsid w:val="00316234"/>
    <w:rsid w:val="00316E31"/>
    <w:rsid w:val="00320A1A"/>
    <w:rsid w:val="003226C5"/>
    <w:rsid w:val="003234EB"/>
    <w:rsid w:val="00327F72"/>
    <w:rsid w:val="0033097E"/>
    <w:rsid w:val="00350FB1"/>
    <w:rsid w:val="00351DBC"/>
    <w:rsid w:val="0035565F"/>
    <w:rsid w:val="00362A2C"/>
    <w:rsid w:val="00373C92"/>
    <w:rsid w:val="003875E3"/>
    <w:rsid w:val="003A4EFA"/>
    <w:rsid w:val="003A7E12"/>
    <w:rsid w:val="003D1F21"/>
    <w:rsid w:val="003D6018"/>
    <w:rsid w:val="003E2E43"/>
    <w:rsid w:val="003E341C"/>
    <w:rsid w:val="003E57F9"/>
    <w:rsid w:val="003E729C"/>
    <w:rsid w:val="0040555D"/>
    <w:rsid w:val="004149DC"/>
    <w:rsid w:val="004151F6"/>
    <w:rsid w:val="00417D81"/>
    <w:rsid w:val="00422624"/>
    <w:rsid w:val="00436D5E"/>
    <w:rsid w:val="004403ED"/>
    <w:rsid w:val="0044339F"/>
    <w:rsid w:val="0044692A"/>
    <w:rsid w:val="00446BB7"/>
    <w:rsid w:val="004608E5"/>
    <w:rsid w:val="00462524"/>
    <w:rsid w:val="0046279A"/>
    <w:rsid w:val="004707B0"/>
    <w:rsid w:val="004764BE"/>
    <w:rsid w:val="00483418"/>
    <w:rsid w:val="0048400D"/>
    <w:rsid w:val="0049193C"/>
    <w:rsid w:val="00493962"/>
    <w:rsid w:val="00494820"/>
    <w:rsid w:val="004A418A"/>
    <w:rsid w:val="004B47DA"/>
    <w:rsid w:val="004C16F3"/>
    <w:rsid w:val="004C2873"/>
    <w:rsid w:val="004C3256"/>
    <w:rsid w:val="004D1498"/>
    <w:rsid w:val="004F1E07"/>
    <w:rsid w:val="004F3BF8"/>
    <w:rsid w:val="00503126"/>
    <w:rsid w:val="00503A4C"/>
    <w:rsid w:val="005065E6"/>
    <w:rsid w:val="00512E63"/>
    <w:rsid w:val="0051789F"/>
    <w:rsid w:val="00523E02"/>
    <w:rsid w:val="00524C4E"/>
    <w:rsid w:val="00530847"/>
    <w:rsid w:val="00532617"/>
    <w:rsid w:val="005447FB"/>
    <w:rsid w:val="005477A9"/>
    <w:rsid w:val="00547C99"/>
    <w:rsid w:val="00555445"/>
    <w:rsid w:val="00557D07"/>
    <w:rsid w:val="00563588"/>
    <w:rsid w:val="0057071B"/>
    <w:rsid w:val="005818D8"/>
    <w:rsid w:val="0058652E"/>
    <w:rsid w:val="00592D3A"/>
    <w:rsid w:val="005A0811"/>
    <w:rsid w:val="005A2282"/>
    <w:rsid w:val="005A25BF"/>
    <w:rsid w:val="005A28BF"/>
    <w:rsid w:val="005A37CD"/>
    <w:rsid w:val="005A7EFE"/>
    <w:rsid w:val="005B0769"/>
    <w:rsid w:val="005B4B6B"/>
    <w:rsid w:val="005B56A9"/>
    <w:rsid w:val="005B58A8"/>
    <w:rsid w:val="005C07E4"/>
    <w:rsid w:val="005C23EC"/>
    <w:rsid w:val="005C2991"/>
    <w:rsid w:val="005D79C1"/>
    <w:rsid w:val="00612A35"/>
    <w:rsid w:val="00622A9C"/>
    <w:rsid w:val="00640B8F"/>
    <w:rsid w:val="006422B3"/>
    <w:rsid w:val="0064528C"/>
    <w:rsid w:val="0065758D"/>
    <w:rsid w:val="00660565"/>
    <w:rsid w:val="0066336B"/>
    <w:rsid w:val="00680FC5"/>
    <w:rsid w:val="00681A30"/>
    <w:rsid w:val="00682EEF"/>
    <w:rsid w:val="00684F52"/>
    <w:rsid w:val="00690D17"/>
    <w:rsid w:val="00692727"/>
    <w:rsid w:val="0069448A"/>
    <w:rsid w:val="0069779E"/>
    <w:rsid w:val="006B071B"/>
    <w:rsid w:val="006B2609"/>
    <w:rsid w:val="006B2957"/>
    <w:rsid w:val="006B471E"/>
    <w:rsid w:val="006B5B12"/>
    <w:rsid w:val="006C2601"/>
    <w:rsid w:val="006C27C7"/>
    <w:rsid w:val="006C4178"/>
    <w:rsid w:val="006C4D40"/>
    <w:rsid w:val="006C4E99"/>
    <w:rsid w:val="006C4F00"/>
    <w:rsid w:val="006D0230"/>
    <w:rsid w:val="006D7759"/>
    <w:rsid w:val="006E28BA"/>
    <w:rsid w:val="006E5078"/>
    <w:rsid w:val="006E7874"/>
    <w:rsid w:val="006F3CC5"/>
    <w:rsid w:val="006F494A"/>
    <w:rsid w:val="006F7963"/>
    <w:rsid w:val="007021E2"/>
    <w:rsid w:val="00704388"/>
    <w:rsid w:val="00707398"/>
    <w:rsid w:val="00716695"/>
    <w:rsid w:val="007312CF"/>
    <w:rsid w:val="007333F2"/>
    <w:rsid w:val="00733773"/>
    <w:rsid w:val="00735118"/>
    <w:rsid w:val="007420F5"/>
    <w:rsid w:val="00743ED2"/>
    <w:rsid w:val="007469E0"/>
    <w:rsid w:val="007474A9"/>
    <w:rsid w:val="0076189B"/>
    <w:rsid w:val="0076492B"/>
    <w:rsid w:val="00771EF2"/>
    <w:rsid w:val="00772975"/>
    <w:rsid w:val="00774B6B"/>
    <w:rsid w:val="00775F80"/>
    <w:rsid w:val="0078048B"/>
    <w:rsid w:val="00784600"/>
    <w:rsid w:val="00784E7E"/>
    <w:rsid w:val="007850CB"/>
    <w:rsid w:val="0079446F"/>
    <w:rsid w:val="007A0BEF"/>
    <w:rsid w:val="007A3939"/>
    <w:rsid w:val="007A4EEC"/>
    <w:rsid w:val="007A68A7"/>
    <w:rsid w:val="007C2918"/>
    <w:rsid w:val="007C2AC1"/>
    <w:rsid w:val="007C7042"/>
    <w:rsid w:val="007D5E48"/>
    <w:rsid w:val="007D6B61"/>
    <w:rsid w:val="007F429B"/>
    <w:rsid w:val="007F70CB"/>
    <w:rsid w:val="00804E36"/>
    <w:rsid w:val="00806C83"/>
    <w:rsid w:val="00806E75"/>
    <w:rsid w:val="0080707E"/>
    <w:rsid w:val="00807223"/>
    <w:rsid w:val="00810046"/>
    <w:rsid w:val="00815E04"/>
    <w:rsid w:val="00817F35"/>
    <w:rsid w:val="0082525A"/>
    <w:rsid w:val="00826C7A"/>
    <w:rsid w:val="0082777B"/>
    <w:rsid w:val="00833FC7"/>
    <w:rsid w:val="00835465"/>
    <w:rsid w:val="0083657B"/>
    <w:rsid w:val="008378E4"/>
    <w:rsid w:val="008439D3"/>
    <w:rsid w:val="00850CB5"/>
    <w:rsid w:val="008569D8"/>
    <w:rsid w:val="00857DB8"/>
    <w:rsid w:val="008615C1"/>
    <w:rsid w:val="00861FF1"/>
    <w:rsid w:val="00862DB7"/>
    <w:rsid w:val="00864BFE"/>
    <w:rsid w:val="0086618C"/>
    <w:rsid w:val="0087144F"/>
    <w:rsid w:val="008B09ED"/>
    <w:rsid w:val="008B5A34"/>
    <w:rsid w:val="008B7E80"/>
    <w:rsid w:val="008C0CA9"/>
    <w:rsid w:val="008C1208"/>
    <w:rsid w:val="008C12B5"/>
    <w:rsid w:val="008C2674"/>
    <w:rsid w:val="008C6891"/>
    <w:rsid w:val="008E0BC8"/>
    <w:rsid w:val="008E1BDC"/>
    <w:rsid w:val="008E439A"/>
    <w:rsid w:val="008E60E7"/>
    <w:rsid w:val="008E6258"/>
    <w:rsid w:val="008E6F83"/>
    <w:rsid w:val="008E7D44"/>
    <w:rsid w:val="0090013F"/>
    <w:rsid w:val="00900A1A"/>
    <w:rsid w:val="00902340"/>
    <w:rsid w:val="0091215E"/>
    <w:rsid w:val="00914AC2"/>
    <w:rsid w:val="0092163D"/>
    <w:rsid w:val="00937B75"/>
    <w:rsid w:val="009400D0"/>
    <w:rsid w:val="00943DD7"/>
    <w:rsid w:val="0094415B"/>
    <w:rsid w:val="00946BBD"/>
    <w:rsid w:val="009602E0"/>
    <w:rsid w:val="0097167A"/>
    <w:rsid w:val="009727A2"/>
    <w:rsid w:val="00974C89"/>
    <w:rsid w:val="00980FC8"/>
    <w:rsid w:val="0098110F"/>
    <w:rsid w:val="00984C7A"/>
    <w:rsid w:val="00990108"/>
    <w:rsid w:val="00996A97"/>
    <w:rsid w:val="009A2A48"/>
    <w:rsid w:val="009B403A"/>
    <w:rsid w:val="009B4C51"/>
    <w:rsid w:val="009C6149"/>
    <w:rsid w:val="009C65B4"/>
    <w:rsid w:val="009C66A6"/>
    <w:rsid w:val="009D4E28"/>
    <w:rsid w:val="009D58B8"/>
    <w:rsid w:val="009E7187"/>
    <w:rsid w:val="009F13EC"/>
    <w:rsid w:val="009F566C"/>
    <w:rsid w:val="00A032AC"/>
    <w:rsid w:val="00A11749"/>
    <w:rsid w:val="00A212FA"/>
    <w:rsid w:val="00A25E72"/>
    <w:rsid w:val="00A27E84"/>
    <w:rsid w:val="00A31914"/>
    <w:rsid w:val="00A3407C"/>
    <w:rsid w:val="00A371EF"/>
    <w:rsid w:val="00A40F98"/>
    <w:rsid w:val="00A41DA1"/>
    <w:rsid w:val="00A43299"/>
    <w:rsid w:val="00A432EE"/>
    <w:rsid w:val="00A57143"/>
    <w:rsid w:val="00A575EE"/>
    <w:rsid w:val="00A702D0"/>
    <w:rsid w:val="00A70564"/>
    <w:rsid w:val="00A8498E"/>
    <w:rsid w:val="00A868C4"/>
    <w:rsid w:val="00A941F4"/>
    <w:rsid w:val="00AA02BB"/>
    <w:rsid w:val="00AA08DB"/>
    <w:rsid w:val="00AA46E5"/>
    <w:rsid w:val="00AB3257"/>
    <w:rsid w:val="00AB4C55"/>
    <w:rsid w:val="00AC0315"/>
    <w:rsid w:val="00AC2911"/>
    <w:rsid w:val="00AD66A1"/>
    <w:rsid w:val="00AE5A95"/>
    <w:rsid w:val="00B05013"/>
    <w:rsid w:val="00B07307"/>
    <w:rsid w:val="00B13774"/>
    <w:rsid w:val="00B16FFC"/>
    <w:rsid w:val="00B213BA"/>
    <w:rsid w:val="00B2337F"/>
    <w:rsid w:val="00B263DA"/>
    <w:rsid w:val="00B2646D"/>
    <w:rsid w:val="00B30480"/>
    <w:rsid w:val="00B33B4A"/>
    <w:rsid w:val="00B36340"/>
    <w:rsid w:val="00B3784A"/>
    <w:rsid w:val="00B42D0F"/>
    <w:rsid w:val="00B42E1B"/>
    <w:rsid w:val="00B47669"/>
    <w:rsid w:val="00B64DE7"/>
    <w:rsid w:val="00B75519"/>
    <w:rsid w:val="00B81C15"/>
    <w:rsid w:val="00B81E2B"/>
    <w:rsid w:val="00B83441"/>
    <w:rsid w:val="00B83D17"/>
    <w:rsid w:val="00B8420D"/>
    <w:rsid w:val="00B9344B"/>
    <w:rsid w:val="00B95257"/>
    <w:rsid w:val="00B96FD3"/>
    <w:rsid w:val="00BA7926"/>
    <w:rsid w:val="00BC3F6B"/>
    <w:rsid w:val="00BC3FD2"/>
    <w:rsid w:val="00BD0BB3"/>
    <w:rsid w:val="00BD5261"/>
    <w:rsid w:val="00BE436E"/>
    <w:rsid w:val="00BF47CB"/>
    <w:rsid w:val="00C0178D"/>
    <w:rsid w:val="00C05760"/>
    <w:rsid w:val="00C070C3"/>
    <w:rsid w:val="00C12023"/>
    <w:rsid w:val="00C12F92"/>
    <w:rsid w:val="00C20BC6"/>
    <w:rsid w:val="00C24E72"/>
    <w:rsid w:val="00C31D8E"/>
    <w:rsid w:val="00C3249B"/>
    <w:rsid w:val="00C363CE"/>
    <w:rsid w:val="00C434DB"/>
    <w:rsid w:val="00C47D6E"/>
    <w:rsid w:val="00C5267A"/>
    <w:rsid w:val="00C64652"/>
    <w:rsid w:val="00C6688E"/>
    <w:rsid w:val="00C71542"/>
    <w:rsid w:val="00C72023"/>
    <w:rsid w:val="00C80C45"/>
    <w:rsid w:val="00C832A7"/>
    <w:rsid w:val="00C83B78"/>
    <w:rsid w:val="00C87A19"/>
    <w:rsid w:val="00C90532"/>
    <w:rsid w:val="00C934CA"/>
    <w:rsid w:val="00CB1BB1"/>
    <w:rsid w:val="00CB25BA"/>
    <w:rsid w:val="00CC2BA2"/>
    <w:rsid w:val="00CC322E"/>
    <w:rsid w:val="00CE40FA"/>
    <w:rsid w:val="00CF49E3"/>
    <w:rsid w:val="00D1079B"/>
    <w:rsid w:val="00D12BF8"/>
    <w:rsid w:val="00D200A2"/>
    <w:rsid w:val="00D208F5"/>
    <w:rsid w:val="00D231E1"/>
    <w:rsid w:val="00D2355E"/>
    <w:rsid w:val="00D244AC"/>
    <w:rsid w:val="00D51A67"/>
    <w:rsid w:val="00D524F5"/>
    <w:rsid w:val="00D54779"/>
    <w:rsid w:val="00D56CE8"/>
    <w:rsid w:val="00D65FE5"/>
    <w:rsid w:val="00D810EF"/>
    <w:rsid w:val="00D95019"/>
    <w:rsid w:val="00D969B8"/>
    <w:rsid w:val="00D96CB5"/>
    <w:rsid w:val="00D97123"/>
    <w:rsid w:val="00DA2E21"/>
    <w:rsid w:val="00DB5D76"/>
    <w:rsid w:val="00DB6128"/>
    <w:rsid w:val="00DC225E"/>
    <w:rsid w:val="00DC6332"/>
    <w:rsid w:val="00DD2042"/>
    <w:rsid w:val="00DD32AA"/>
    <w:rsid w:val="00DD383D"/>
    <w:rsid w:val="00DD3B1B"/>
    <w:rsid w:val="00DD7A36"/>
    <w:rsid w:val="00DE0185"/>
    <w:rsid w:val="00DE1C58"/>
    <w:rsid w:val="00DE20B8"/>
    <w:rsid w:val="00DE24EC"/>
    <w:rsid w:val="00DE758E"/>
    <w:rsid w:val="00DF35D9"/>
    <w:rsid w:val="00E021AA"/>
    <w:rsid w:val="00E02DAC"/>
    <w:rsid w:val="00E1492C"/>
    <w:rsid w:val="00E159BB"/>
    <w:rsid w:val="00E25A71"/>
    <w:rsid w:val="00E36B5F"/>
    <w:rsid w:val="00E42238"/>
    <w:rsid w:val="00E47FE7"/>
    <w:rsid w:val="00E521D7"/>
    <w:rsid w:val="00E63DF8"/>
    <w:rsid w:val="00E652FE"/>
    <w:rsid w:val="00E74D53"/>
    <w:rsid w:val="00E8026F"/>
    <w:rsid w:val="00EA07D3"/>
    <w:rsid w:val="00EA59DC"/>
    <w:rsid w:val="00EA749D"/>
    <w:rsid w:val="00EB56F4"/>
    <w:rsid w:val="00EC622C"/>
    <w:rsid w:val="00EC67CF"/>
    <w:rsid w:val="00ED29FA"/>
    <w:rsid w:val="00ED4AE2"/>
    <w:rsid w:val="00EE509E"/>
    <w:rsid w:val="00EF2B30"/>
    <w:rsid w:val="00EF57D7"/>
    <w:rsid w:val="00EF67D2"/>
    <w:rsid w:val="00EF7A71"/>
    <w:rsid w:val="00F0277E"/>
    <w:rsid w:val="00F17E34"/>
    <w:rsid w:val="00F27B7B"/>
    <w:rsid w:val="00F32DC9"/>
    <w:rsid w:val="00F45187"/>
    <w:rsid w:val="00F503F5"/>
    <w:rsid w:val="00F72865"/>
    <w:rsid w:val="00F731CF"/>
    <w:rsid w:val="00F76B2F"/>
    <w:rsid w:val="00F776B1"/>
    <w:rsid w:val="00F82B23"/>
    <w:rsid w:val="00F84431"/>
    <w:rsid w:val="00F84A2A"/>
    <w:rsid w:val="00F96A9B"/>
    <w:rsid w:val="00F96C5B"/>
    <w:rsid w:val="00FA5E8A"/>
    <w:rsid w:val="00FA60F0"/>
    <w:rsid w:val="00FA7A88"/>
    <w:rsid w:val="00FA7DE7"/>
    <w:rsid w:val="00FA7DEE"/>
    <w:rsid w:val="00FB0422"/>
    <w:rsid w:val="00FB1917"/>
    <w:rsid w:val="00FB36F7"/>
    <w:rsid w:val="00FB428D"/>
    <w:rsid w:val="00FB578B"/>
    <w:rsid w:val="00FB647B"/>
    <w:rsid w:val="00FC3063"/>
    <w:rsid w:val="00FD274D"/>
    <w:rsid w:val="00FD3300"/>
    <w:rsid w:val="00FD3EA9"/>
    <w:rsid w:val="00FD7155"/>
    <w:rsid w:val="00FE3202"/>
    <w:rsid w:val="00FE705D"/>
    <w:rsid w:val="00FF386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31"/>
      </w:numPr>
      <w:overflowPunct w:val="0"/>
      <w:autoSpaceDE w:val="0"/>
      <w:autoSpaceDN w:val="0"/>
      <w:adjustRightInd w:val="0"/>
      <w:textAlignment w:val="baseline"/>
    </w:pPr>
    <w:rPr>
      <w:rFonts w:eastAsia="Times New Roman"/>
    </w:rPr>
  </w:style>
  <w:style w:type="character" w:customStyle="1" w:styleId="EditorsNoteZchn">
    <w:name w:val="Editor's Note Zchn"/>
    <w:rsid w:val="004B47DA"/>
    <w:rPr>
      <w:rFonts w:ascii="Times New Roman" w:hAnsi="Times New Roman" w:cs="Times New Roman" w:hint="default"/>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0743818">
      <w:bodyDiv w:val="1"/>
      <w:marLeft w:val="0"/>
      <w:marRight w:val="0"/>
      <w:marTop w:val="0"/>
      <w:marBottom w:val="0"/>
      <w:divBdr>
        <w:top w:val="none" w:sz="0" w:space="0" w:color="auto"/>
        <w:left w:val="none" w:sz="0" w:space="0" w:color="auto"/>
        <w:bottom w:val="none" w:sz="0" w:space="0" w:color="auto"/>
        <w:right w:val="none" w:sz="0" w:space="0" w:color="auto"/>
      </w:divBdr>
    </w:div>
    <w:div w:id="103091126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14605510">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Pages>
  <Words>4839</Words>
  <Characters>27583</Characters>
  <Application>Microsoft Office Word</Application>
  <DocSecurity>0</DocSecurity>
  <Lines>229</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32358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v2</cp:lastModifiedBy>
  <cp:revision>3</cp:revision>
  <cp:lastPrinted>1900-01-01T08:00:00Z</cp:lastPrinted>
  <dcterms:created xsi:type="dcterms:W3CDTF">2021-10-12T13:52:00Z</dcterms:created>
  <dcterms:modified xsi:type="dcterms:W3CDTF">2021-10-12T13:53:00Z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