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D08C2E9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AA46E5">
        <w:rPr>
          <w:b/>
          <w:noProof/>
          <w:sz w:val="24"/>
        </w:rPr>
        <w:t>8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AA46E5">
        <w:rPr>
          <w:b/>
          <w:noProof/>
          <w:sz w:val="24"/>
        </w:rPr>
        <w:t>5</w:t>
      </w:r>
      <w:r w:rsidR="00004BA6">
        <w:rPr>
          <w:rFonts w:hint="eastAsia"/>
          <w:b/>
          <w:noProof/>
          <w:sz w:val="24"/>
          <w:lang w:eastAsia="zh-CN"/>
        </w:rPr>
        <w:t>128</w:t>
      </w:r>
    </w:p>
    <w:p w14:paraId="2A10FCC7" w14:textId="1189A993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15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AA46E5">
        <w:rPr>
          <w:rFonts w:ascii="Arial" w:hAnsi="Arial" w:cs="Arial"/>
          <w:b/>
          <w:noProof/>
          <w:sz w:val="24"/>
        </w:rPr>
        <w:t>October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AA46E5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894C6C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 w:rsidR="00ED1D3B">
              <w:rPr>
                <w:b/>
                <w:noProof/>
                <w:sz w:val="28"/>
              </w:rPr>
              <w:t>9</w:t>
            </w:r>
            <w:r w:rsidR="001F02B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B33B07F" w:rsidR="0066336B" w:rsidRDefault="00004BA6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0057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630DFB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1F02B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66BB67B" w:rsidR="0066336B" w:rsidRDefault="001F02B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Updates to </w:t>
            </w:r>
            <w:r w:rsidR="0053595C">
              <w:rPr>
                <w:bCs/>
                <w:noProof/>
              </w:rPr>
              <w:t>User Data Congestion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CD41074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53E682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AA46E5">
              <w:rPr>
                <w:noProof/>
                <w:lang w:eastAsia="zh-CN"/>
              </w:rPr>
              <w:t>9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861FF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0B8D365" w:rsidR="0066336B" w:rsidRDefault="001F02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8673830" w:rsidR="004C2873" w:rsidRDefault="0053595C" w:rsidP="00814703">
            <w:pPr>
              <w:pStyle w:val="CRCoverPage"/>
              <w:spacing w:after="0"/>
              <w:ind w:left="100"/>
            </w:pPr>
            <w:r>
              <w:t xml:space="preserve">User Data Congestion </w:t>
            </w:r>
            <w:r w:rsidR="008312B2">
              <w:t xml:space="preserve">feature applicability </w:t>
            </w:r>
            <w:r w:rsidR="00BA1DE2">
              <w:t xml:space="preserve">is missing </w:t>
            </w:r>
            <w:r w:rsidR="008312B2">
              <w:t xml:space="preserve">in </w:t>
            </w:r>
            <w:r>
              <w:t xml:space="preserve">data type </w:t>
            </w:r>
            <w:proofErr w:type="spellStart"/>
            <w:r>
              <w:t>NefEventSubs</w:t>
            </w:r>
            <w:proofErr w:type="spellEnd"/>
            <w:r>
              <w:t xml:space="preserve">, </w:t>
            </w:r>
            <w:proofErr w:type="spellStart"/>
            <w:r>
              <w:t>NefEventFilter</w:t>
            </w:r>
            <w:proofErr w:type="spellEnd"/>
            <w:r>
              <w:t xml:space="preserve"> and </w:t>
            </w:r>
            <w:proofErr w:type="spellStart"/>
            <w:r>
              <w:t>TargetUeIdentification</w:t>
            </w:r>
            <w:proofErr w:type="spellEnd"/>
            <w: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FBFD20E" w:rsidR="00B16FFC" w:rsidRDefault="008312B2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Pr="008312B2">
              <w:rPr>
                <w:noProof/>
              </w:rPr>
              <w:t>User Data Congestion feature applicability in data type NefEventSubs, NefEventFilter and TargetUeIdentification.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4B8D6C1" w:rsidR="0066336B" w:rsidRDefault="0053595C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complete data type feature applicability for User Data Congestion.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119E850" w:rsidR="0066336B" w:rsidRDefault="008147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5.1.6.2.5, 5.1.6.2.7, 5.1.6.2.8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5B87E97" w:rsidR="0066336B" w:rsidRDefault="001624BD">
            <w:pPr>
              <w:pStyle w:val="CRCoverPage"/>
              <w:spacing w:after="0"/>
              <w:ind w:left="100"/>
              <w:rPr>
                <w:noProof/>
              </w:rPr>
            </w:pPr>
            <w:r w:rsidRPr="001624BD">
              <w:rPr>
                <w:noProof/>
              </w:rPr>
              <w:t xml:space="preserve">This CR </w:t>
            </w:r>
            <w:r w:rsidR="00814703">
              <w:rPr>
                <w:noProof/>
              </w:rPr>
              <w:t>does not impact the OpenAPI files</w:t>
            </w:r>
            <w:r w:rsidRPr="001624BD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0C88505" w14:textId="77777777" w:rsidR="00660718" w:rsidRDefault="00660718" w:rsidP="00660718">
      <w:pPr>
        <w:pStyle w:val="Heading5"/>
      </w:pPr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bookmarkStart w:id="23" w:name="_Toc34228233"/>
      <w:bookmarkStart w:id="24" w:name="_Toc36041636"/>
      <w:bookmarkStart w:id="25" w:name="_Toc36041792"/>
      <w:bookmarkStart w:id="26" w:name="_Toc44680229"/>
      <w:bookmarkStart w:id="27" w:name="_Toc45134826"/>
      <w:bookmarkStart w:id="28" w:name="_Toc49583711"/>
      <w:bookmarkStart w:id="29" w:name="_Toc51764148"/>
      <w:bookmarkStart w:id="30" w:name="_Toc58838823"/>
      <w:bookmarkStart w:id="31" w:name="_Toc59020138"/>
      <w:bookmarkStart w:id="32" w:name="_Toc59020225"/>
      <w:bookmarkStart w:id="33" w:name="_Toc68170889"/>
      <w:bookmarkStart w:id="34" w:name="_Toc74815480"/>
      <w:bookmarkStart w:id="35" w:name="_Toc24966954"/>
      <w:bookmarkStart w:id="36" w:name="_Toc34228235"/>
      <w:bookmarkStart w:id="37" w:name="_Toc36041638"/>
      <w:bookmarkStart w:id="38" w:name="_Toc36041794"/>
      <w:bookmarkStart w:id="39" w:name="_Toc44680231"/>
      <w:bookmarkStart w:id="40" w:name="_Toc45134828"/>
      <w:bookmarkStart w:id="41" w:name="_Toc49583713"/>
      <w:bookmarkStart w:id="42" w:name="_Toc51764150"/>
      <w:bookmarkStart w:id="43" w:name="_Toc58838825"/>
      <w:bookmarkStart w:id="44" w:name="_Toc59020140"/>
      <w:bookmarkStart w:id="45" w:name="_Toc59020227"/>
      <w:bookmarkStart w:id="46" w:name="_Toc68170891"/>
      <w:bookmarkStart w:id="47" w:name="_Toc74815482"/>
      <w:bookmarkEnd w:id="1"/>
      <w:bookmarkEnd w:id="2"/>
      <w:r>
        <w:t>5.1.6.2.5</w:t>
      </w:r>
      <w:r>
        <w:tab/>
        <w:t xml:space="preserve">Type </w:t>
      </w:r>
      <w:proofErr w:type="spellStart"/>
      <w:r>
        <w:t>NefEventSubs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spellEnd"/>
    </w:p>
    <w:p w14:paraId="67A3F4FE" w14:textId="77777777" w:rsidR="00660718" w:rsidRDefault="00660718" w:rsidP="00660718">
      <w:pPr>
        <w:pStyle w:val="TH"/>
      </w:pPr>
      <w:r>
        <w:rPr>
          <w:noProof/>
        </w:rPr>
        <w:t>Table </w:t>
      </w:r>
      <w:r>
        <w:t xml:space="preserve">5.1.6.2.5-1: </w:t>
      </w:r>
      <w:r>
        <w:rPr>
          <w:noProof/>
        </w:rPr>
        <w:t>Definition of type NefEventSubs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0"/>
        <w:gridCol w:w="1559"/>
        <w:gridCol w:w="482"/>
        <w:gridCol w:w="1275"/>
        <w:gridCol w:w="2835"/>
        <w:gridCol w:w="1666"/>
      </w:tblGrid>
      <w:tr w:rsidR="00660718" w14:paraId="1085E678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AAEDC" w14:textId="77777777" w:rsidR="00660718" w:rsidRDefault="00660718" w:rsidP="00F60B0C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12E7B2" w14:textId="77777777" w:rsidR="00660718" w:rsidRDefault="00660718" w:rsidP="00F60B0C">
            <w:pPr>
              <w:pStyle w:val="TAH"/>
            </w:pPr>
            <w: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F4CDC" w14:textId="77777777" w:rsidR="00660718" w:rsidRDefault="00660718" w:rsidP="00F60B0C">
            <w:pPr>
              <w:pStyle w:val="TAH"/>
            </w:pPr>
            <w: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492C7" w14:textId="77777777" w:rsidR="00660718" w:rsidRDefault="00660718" w:rsidP="00F60B0C">
            <w:pPr>
              <w:pStyle w:val="TAH"/>
            </w:pPr>
            <w: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BFA3B3" w14:textId="77777777" w:rsidR="00660718" w:rsidRDefault="00660718" w:rsidP="00F60B0C">
            <w:pPr>
              <w:pStyle w:val="TAH"/>
            </w:pPr>
            <w: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F7E7D7" w14:textId="77777777" w:rsidR="00660718" w:rsidRDefault="00660718" w:rsidP="00F60B0C">
            <w:pPr>
              <w:pStyle w:val="TAH"/>
            </w:pPr>
            <w:r>
              <w:t>Applicability</w:t>
            </w:r>
          </w:p>
        </w:tc>
      </w:tr>
      <w:tr w:rsidR="00660718" w14:paraId="5C8B1DE6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861" w14:textId="77777777" w:rsidR="00660718" w:rsidRDefault="00660718" w:rsidP="00F60B0C">
            <w:pPr>
              <w:pStyle w:val="TAL"/>
            </w:pPr>
            <w:r>
              <w:t>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9AE" w14:textId="77777777" w:rsidR="00660718" w:rsidRDefault="00660718" w:rsidP="00F60B0C">
            <w:pPr>
              <w:pStyle w:val="TAL"/>
            </w:pPr>
            <w:proofErr w:type="spellStart"/>
            <w:r>
              <w:t>NefEvent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F92" w14:textId="77777777" w:rsidR="00660718" w:rsidRDefault="00660718" w:rsidP="00F60B0C">
            <w:pPr>
              <w:pStyle w:val="TAC"/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B85" w14:textId="77777777" w:rsidR="00660718" w:rsidRDefault="00660718" w:rsidP="00F60B0C">
            <w:pPr>
              <w:pStyle w:val="TAC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AE0" w14:textId="77777777" w:rsidR="00660718" w:rsidRDefault="00660718" w:rsidP="00F60B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Subscribed event.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7A3" w14:textId="77777777" w:rsidR="00660718" w:rsidRDefault="00660718" w:rsidP="00F60B0C">
            <w:pPr>
              <w:pStyle w:val="TAL"/>
              <w:rPr>
                <w:rFonts w:cs="Arial"/>
                <w:szCs w:val="18"/>
              </w:rPr>
            </w:pPr>
          </w:p>
        </w:tc>
      </w:tr>
      <w:tr w:rsidR="00660718" w14:paraId="20BC5A21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78B" w14:textId="77777777" w:rsidR="00660718" w:rsidRDefault="00660718" w:rsidP="00F60B0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eventFilter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B48" w14:textId="77777777" w:rsidR="00660718" w:rsidRDefault="00660718" w:rsidP="00F60B0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Nef</w:t>
            </w:r>
            <w:r>
              <w:rPr>
                <w:rFonts w:hint="eastAsia"/>
                <w:lang w:eastAsia="zh-CN"/>
              </w:rPr>
              <w:t>EventFilter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F54" w14:textId="77777777" w:rsidR="00660718" w:rsidRDefault="00660718" w:rsidP="00F60B0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FDE" w14:textId="77777777" w:rsidR="00660718" w:rsidRDefault="00660718" w:rsidP="00F60B0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199" w14:textId="77777777" w:rsidR="00660718" w:rsidRDefault="00660718" w:rsidP="00F60B0C">
            <w:pPr>
              <w:pStyle w:val="TAL"/>
              <w:rPr>
                <w:rFonts w:cs="Wingdings"/>
                <w:szCs w:val="18"/>
              </w:rPr>
            </w:pPr>
            <w:r>
              <w:rPr>
                <w:rFonts w:cs="Arial"/>
                <w:szCs w:val="18"/>
              </w:rPr>
              <w:t>Represents the event filter information associated with each event.</w:t>
            </w:r>
            <w:r>
              <w:rPr>
                <w:rFonts w:cs="Wingdings"/>
                <w:szCs w:val="18"/>
              </w:rPr>
              <w:t xml:space="preserve"> </w:t>
            </w:r>
          </w:p>
          <w:p w14:paraId="24462E47" w14:textId="248F9540" w:rsidR="00660718" w:rsidRDefault="00660718" w:rsidP="00F60B0C">
            <w:pPr>
              <w:pStyle w:val="TAL"/>
              <w:rPr>
                <w:rFonts w:cs="Arial"/>
                <w:szCs w:val="18"/>
              </w:rPr>
            </w:pPr>
            <w:r>
              <w:t xml:space="preserve">Shall be present if "event" sets to "SVC_EXPERIENCE", "UE_MOBILITY", "UE_COMM", "EXCEPTIONS", </w:t>
            </w:r>
            <w:ins w:id="48" w:author="Maria Liang" w:date="2021-09-19T12:25:00Z">
              <w:r w:rsidR="00227C1C" w:rsidRPr="00227C1C">
                <w:t xml:space="preserve">"USER_DATA_CONGESTION", </w:t>
              </w:r>
            </w:ins>
            <w:r>
              <w:t xml:space="preserve">or </w:t>
            </w:r>
            <w:r w:rsidRPr="00E14861">
              <w:t>"PERF_DATA"</w:t>
            </w:r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F83" w14:textId="77777777" w:rsidR="00660718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r>
              <w:rPr>
                <w:rFonts w:cs="Wingdings" w:hint="eastAsia"/>
                <w:szCs w:val="18"/>
                <w:lang w:eastAsia="zh-CN"/>
              </w:rPr>
              <w:t>S</w:t>
            </w:r>
            <w:r>
              <w:rPr>
                <w:rFonts w:cs="Wingdings"/>
                <w:szCs w:val="18"/>
                <w:lang w:eastAsia="zh-CN"/>
              </w:rPr>
              <w:t>erviceExperience</w:t>
            </w:r>
            <w:proofErr w:type="spellEnd"/>
          </w:p>
          <w:p w14:paraId="0BAD86A4" w14:textId="77777777" w:rsidR="00660718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r>
              <w:rPr>
                <w:rFonts w:cs="Wingdings"/>
                <w:szCs w:val="18"/>
                <w:lang w:eastAsia="zh-CN"/>
              </w:rPr>
              <w:t>UeCommunication</w:t>
            </w:r>
            <w:proofErr w:type="spellEnd"/>
          </w:p>
          <w:p w14:paraId="1B12F116" w14:textId="77777777" w:rsidR="00660718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r>
              <w:rPr>
                <w:rFonts w:cs="Wingdings"/>
                <w:szCs w:val="18"/>
                <w:lang w:eastAsia="zh-CN"/>
              </w:rPr>
              <w:t>UeMobility</w:t>
            </w:r>
            <w:proofErr w:type="spellEnd"/>
          </w:p>
          <w:p w14:paraId="40B7929D" w14:textId="2B34B50A" w:rsidR="00660718" w:rsidRDefault="00660718" w:rsidP="00F60B0C">
            <w:pPr>
              <w:pStyle w:val="TAL"/>
              <w:rPr>
                <w:ins w:id="49" w:author="Maria Liang" w:date="2021-09-19T12:26:00Z"/>
                <w:rFonts w:cs="Wingdings"/>
                <w:szCs w:val="18"/>
                <w:lang w:eastAsia="zh-CN"/>
              </w:rPr>
            </w:pPr>
            <w:r>
              <w:rPr>
                <w:rFonts w:cs="Wingdings"/>
                <w:szCs w:val="18"/>
                <w:lang w:eastAsia="zh-CN"/>
              </w:rPr>
              <w:t>Exceptions</w:t>
            </w:r>
          </w:p>
          <w:p w14:paraId="20120438" w14:textId="2F77A061" w:rsidR="00227C1C" w:rsidRDefault="00C91AE2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ins w:id="50" w:author="Maria Liang" w:date="2021-09-19T12:26:00Z">
              <w:r w:rsidRPr="00C91AE2">
                <w:rPr>
                  <w:rFonts w:cs="Wingdings"/>
                  <w:szCs w:val="18"/>
                  <w:lang w:eastAsia="zh-CN"/>
                </w:rPr>
                <w:t>UserDataCongestion</w:t>
              </w:r>
            </w:ins>
            <w:proofErr w:type="spellEnd"/>
          </w:p>
          <w:p w14:paraId="5D805EA9" w14:textId="272A947F" w:rsidR="00C91AE2" w:rsidRDefault="00660718" w:rsidP="00F60B0C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E14861">
              <w:rPr>
                <w:rFonts w:cs="Arial"/>
                <w:szCs w:val="18"/>
              </w:rPr>
              <w:t>PerformanceData</w:t>
            </w:r>
            <w:proofErr w:type="spellEnd"/>
          </w:p>
        </w:tc>
      </w:tr>
    </w:tbl>
    <w:p w14:paraId="3EC597CD" w14:textId="3D5D6465" w:rsidR="00660718" w:rsidRPr="00660718" w:rsidRDefault="00660718" w:rsidP="00660718">
      <w:pPr>
        <w:rPr>
          <w:lang w:val="es-ES"/>
        </w:rPr>
      </w:pPr>
    </w:p>
    <w:p w14:paraId="56DD9608" w14:textId="64D3F582" w:rsidR="00660718" w:rsidRPr="008C6891" w:rsidRDefault="00660718" w:rsidP="00660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12335A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3209AF3" w14:textId="16BABDDD" w:rsidR="00C60E7A" w:rsidRDefault="00C60E7A" w:rsidP="00C60E7A">
      <w:pPr>
        <w:pStyle w:val="Heading5"/>
      </w:pPr>
      <w:r>
        <w:t>5.1.6.2.7</w:t>
      </w:r>
      <w:r>
        <w:tab/>
        <w:t xml:space="preserve">Type </w:t>
      </w:r>
      <w:proofErr w:type="spellStart"/>
      <w:r>
        <w:t>NefEventFilter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proofErr w:type="spellEnd"/>
    </w:p>
    <w:p w14:paraId="54E52E53" w14:textId="77777777" w:rsidR="00C60E7A" w:rsidRDefault="00C60E7A" w:rsidP="00C60E7A">
      <w:pPr>
        <w:pStyle w:val="TH"/>
      </w:pPr>
      <w:r>
        <w:rPr>
          <w:noProof/>
        </w:rPr>
        <w:t>Table </w:t>
      </w:r>
      <w:r>
        <w:t xml:space="preserve">5.1.6.2.7-1: </w:t>
      </w:r>
      <w:r>
        <w:rPr>
          <w:noProof/>
        </w:rPr>
        <w:t>Definition of type NefEventFilter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4"/>
        <w:gridCol w:w="1785"/>
        <w:gridCol w:w="482"/>
        <w:gridCol w:w="1275"/>
        <w:gridCol w:w="2835"/>
        <w:gridCol w:w="1666"/>
      </w:tblGrid>
      <w:tr w:rsidR="00C60E7A" w14:paraId="71B3773B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2EFC04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872BCC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A8252C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A6F0B0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6C5266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A1F151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C60E7A" w14:paraId="0E16188B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53A" w14:textId="77777777" w:rsidR="00C60E7A" w:rsidRDefault="00C60E7A" w:rsidP="00F60B0C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tgtUe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009" w14:textId="77777777" w:rsidR="00C60E7A" w:rsidRDefault="00C60E7A" w:rsidP="00F60B0C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TargetUeIdentification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B6D" w14:textId="77777777" w:rsidR="00C60E7A" w:rsidRDefault="00C60E7A" w:rsidP="00F60B0C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C7D" w14:textId="77777777" w:rsidR="00C60E7A" w:rsidRDefault="00C60E7A" w:rsidP="00F60B0C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3B8" w14:textId="77777777" w:rsidR="00C60E7A" w:rsidRDefault="00C60E7A" w:rsidP="00F60B0C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UE information to which the request applies.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1A8" w14:textId="77777777" w:rsidR="00C60E7A" w:rsidRDefault="00C60E7A" w:rsidP="00F60B0C">
            <w:pPr>
              <w:pStyle w:val="TAL"/>
              <w:rPr>
                <w:lang w:eastAsia="zh-CN"/>
              </w:rPr>
            </w:pPr>
            <w:r>
              <w:t>(NOTE 1)</w:t>
            </w:r>
          </w:p>
          <w:p w14:paraId="21C7EE85" w14:textId="77777777" w:rsidR="00C60E7A" w:rsidRDefault="00C60E7A" w:rsidP="00F60B0C">
            <w:pPr>
              <w:pStyle w:val="TAL"/>
              <w:rPr>
                <w:lang w:eastAsia="zh-CN"/>
              </w:rPr>
            </w:pPr>
          </w:p>
        </w:tc>
      </w:tr>
      <w:tr w:rsidR="00C60E7A" w14:paraId="136DA434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721" w14:textId="77777777" w:rsidR="00C60E7A" w:rsidRDefault="00C60E7A" w:rsidP="00F60B0C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D2B" w14:textId="77777777" w:rsidR="00C60E7A" w:rsidRDefault="00C60E7A" w:rsidP="00F60B0C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C99" w14:textId="77777777" w:rsidR="00C60E7A" w:rsidRDefault="00C60E7A" w:rsidP="00F60B0C">
            <w:pPr>
              <w:pStyle w:val="TAC"/>
            </w:pPr>
            <w: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D95" w14:textId="77777777" w:rsidR="00C60E7A" w:rsidRDefault="00C60E7A" w:rsidP="00F60B0C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938" w14:textId="77777777" w:rsidR="00C60E7A" w:rsidRDefault="00C60E7A" w:rsidP="00F60B0C">
            <w:pPr>
              <w:pStyle w:val="TAL"/>
            </w:pPr>
            <w:r>
              <w:t>Each element indicates an application identifier.</w:t>
            </w:r>
            <w:bookmarkStart w:id="51" w:name="OLE_LINK32"/>
          </w:p>
          <w:p w14:paraId="56AC15E2" w14:textId="77777777" w:rsidR="00C60E7A" w:rsidRDefault="00C60E7A" w:rsidP="00F60B0C">
            <w:pPr>
              <w:pStyle w:val="TAL"/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t>NefEventFilter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</w:t>
            </w:r>
            <w:proofErr w:type="gramStart"/>
            <w:r>
              <w:t>i.e.</w:t>
            </w:r>
            <w:proofErr w:type="gramEnd"/>
            <w:r>
              <w:t xml:space="preserve"> all applications). </w:t>
            </w:r>
          </w:p>
          <w:bookmarkEnd w:id="51"/>
          <w:p w14:paraId="22D07651" w14:textId="77777777" w:rsidR="00C60E7A" w:rsidRDefault="00C60E7A" w:rsidP="00F60B0C">
            <w:pPr>
              <w:pStyle w:val="TAL"/>
            </w:pPr>
            <w:r>
              <w:t>(NOTE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487" w14:textId="77777777" w:rsidR="00C60E7A" w:rsidRDefault="00C60E7A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69B5743C" w14:textId="77777777" w:rsidR="00C60E7A" w:rsidRDefault="00C60E7A" w:rsidP="00F60B0C">
            <w:pPr>
              <w:pStyle w:val="TAL"/>
            </w:pPr>
            <w:r>
              <w:t>Exceptions</w:t>
            </w:r>
          </w:p>
          <w:p w14:paraId="71390FCA" w14:textId="77777777" w:rsidR="00C60E7A" w:rsidRDefault="00C60E7A" w:rsidP="00F60B0C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</w:p>
          <w:p w14:paraId="351FAB19" w14:textId="286312F0" w:rsidR="00C60E7A" w:rsidRDefault="00C60E7A" w:rsidP="00F60B0C">
            <w:pPr>
              <w:pStyle w:val="TAL"/>
              <w:rPr>
                <w:ins w:id="52" w:author="Maria Liang" w:date="2021-09-19T12:27:00Z"/>
              </w:rPr>
            </w:pPr>
            <w:proofErr w:type="spellStart"/>
            <w:r>
              <w:t>UeMobility</w:t>
            </w:r>
            <w:proofErr w:type="spellEnd"/>
          </w:p>
          <w:p w14:paraId="7BDA3A21" w14:textId="1B7F4BD4" w:rsidR="00C91AE2" w:rsidRDefault="00C91AE2" w:rsidP="00F60B0C">
            <w:pPr>
              <w:pStyle w:val="TAL"/>
            </w:pPr>
            <w:proofErr w:type="spellStart"/>
            <w:ins w:id="53" w:author="Maria Liang" w:date="2021-09-19T12:27:00Z">
              <w:r>
                <w:t>UserDataCo</w:t>
              </w:r>
            </w:ins>
            <w:ins w:id="54" w:author="Maria Liang" w:date="2021-09-19T12:28:00Z">
              <w:r>
                <w:t>ngestion</w:t>
              </w:r>
            </w:ins>
            <w:proofErr w:type="spellEnd"/>
          </w:p>
          <w:p w14:paraId="1AF3BB85" w14:textId="493063E9" w:rsidR="00C91AE2" w:rsidRDefault="00C60E7A" w:rsidP="00F60B0C">
            <w:pPr>
              <w:pStyle w:val="TAL"/>
            </w:pPr>
            <w:proofErr w:type="spellStart"/>
            <w:r w:rsidRPr="00E14861">
              <w:rPr>
                <w:rFonts w:cs="Arial"/>
                <w:szCs w:val="18"/>
              </w:rPr>
              <w:t>PerformanceData</w:t>
            </w:r>
            <w:proofErr w:type="spellEnd"/>
          </w:p>
        </w:tc>
      </w:tr>
      <w:tr w:rsidR="00C60E7A" w14:paraId="0661B1F9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BEB" w14:textId="77777777" w:rsidR="00C60E7A" w:rsidRDefault="00C60E7A" w:rsidP="00F60B0C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CF2" w14:textId="77777777" w:rsidR="00C60E7A" w:rsidRDefault="00C60E7A" w:rsidP="00F60B0C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C16" w14:textId="77777777" w:rsidR="00C60E7A" w:rsidRDefault="00C60E7A" w:rsidP="00F60B0C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5FF" w14:textId="77777777" w:rsidR="00C60E7A" w:rsidRDefault="00C60E7A" w:rsidP="00F60B0C">
            <w:pPr>
              <w:pStyle w:val="TAC"/>
            </w:pPr>
            <w: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5B6" w14:textId="77777777" w:rsidR="00C60E7A" w:rsidRDefault="00C60E7A" w:rsidP="00F60B0C">
            <w:pPr>
              <w:pStyle w:val="TAL"/>
            </w:pPr>
            <w:r>
              <w:t>Represents an area of interest. (NOTE 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B14" w14:textId="77777777" w:rsidR="00C60E7A" w:rsidRDefault="00C60E7A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1E6A1E71" w14:textId="77777777" w:rsidR="00C60E7A" w:rsidRDefault="00C60E7A" w:rsidP="00F60B0C">
            <w:pPr>
              <w:pStyle w:val="TAL"/>
            </w:pPr>
            <w:r>
              <w:t xml:space="preserve">Exceptions </w:t>
            </w:r>
          </w:p>
          <w:p w14:paraId="681E9629" w14:textId="77777777" w:rsidR="00C60E7A" w:rsidRDefault="00C60E7A" w:rsidP="00F60B0C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53C967B1" w14:textId="77777777" w:rsidR="00C60E7A" w:rsidRDefault="00C60E7A" w:rsidP="00F60B0C">
            <w:pPr>
              <w:pStyle w:val="TAL"/>
              <w:rPr>
                <w:ins w:id="55" w:author="Maria Liang" w:date="2021-09-19T12:33:00Z"/>
              </w:rPr>
            </w:pPr>
            <w:proofErr w:type="spellStart"/>
            <w:r>
              <w:t>UeMobility</w:t>
            </w:r>
            <w:proofErr w:type="spellEnd"/>
          </w:p>
          <w:p w14:paraId="78739D2D" w14:textId="668E74C4" w:rsidR="00C91AE2" w:rsidRDefault="00C91AE2" w:rsidP="00C91AE2">
            <w:pPr>
              <w:pStyle w:val="TAL"/>
            </w:pPr>
            <w:proofErr w:type="spellStart"/>
            <w:ins w:id="56" w:author="Maria Liang" w:date="2021-09-19T12:33:00Z">
              <w:r>
                <w:t>UserDataCongestion</w:t>
              </w:r>
            </w:ins>
            <w:proofErr w:type="spellEnd"/>
          </w:p>
        </w:tc>
      </w:tr>
      <w:tr w:rsidR="00C60E7A" w14:paraId="2BF1B97C" w14:textId="77777777" w:rsidTr="00F60B0C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336" w14:textId="77777777" w:rsidR="00C60E7A" w:rsidRDefault="00C60E7A" w:rsidP="00F60B0C">
            <w:pPr>
              <w:pStyle w:val="TAN"/>
            </w:pPr>
            <w:r>
              <w:t>NOTE 1:</w:t>
            </w:r>
            <w:r>
              <w:tab/>
              <w:t xml:space="preserve">Applicability is further described in the corresponding data type. </w:t>
            </w:r>
          </w:p>
          <w:p w14:paraId="1CEC12F1" w14:textId="77777777" w:rsidR="00C60E7A" w:rsidRDefault="00C60E7A" w:rsidP="00F60B0C">
            <w:pPr>
              <w:pStyle w:val="TAN"/>
            </w:pPr>
            <w:r>
              <w:t>NOTE 2:</w:t>
            </w:r>
            <w:r>
              <w:tab/>
              <w:t xml:space="preserve">For the events "EXCEPTIONS", "UE_MOBILITY", "UE_COMM", and </w:t>
            </w:r>
            <w:r w:rsidRPr="005349A5">
              <w:t>"PERF_DATA"</w:t>
            </w:r>
            <w:r>
              <w:t>, if present, the "</w:t>
            </w:r>
            <w:proofErr w:type="spellStart"/>
            <w:r>
              <w:t>appIds</w:t>
            </w:r>
            <w:proofErr w:type="spellEnd"/>
            <w:r>
              <w:t xml:space="preserve">" attribute shall include only one element. </w:t>
            </w:r>
          </w:p>
          <w:p w14:paraId="279F7900" w14:textId="77777777" w:rsidR="00C60E7A" w:rsidRDefault="00C60E7A" w:rsidP="00F60B0C">
            <w:pPr>
              <w:pStyle w:val="TAN"/>
            </w:pPr>
            <w:r>
              <w:t>NOTE 3:</w:t>
            </w:r>
            <w:r>
              <w:tab/>
              <w:t xml:space="preserve">For event "SVC_EXPERIENCE", only the " </w:t>
            </w:r>
            <w:proofErr w:type="spellStart"/>
            <w:r>
              <w:t>tais</w:t>
            </w:r>
            <w:proofErr w:type="spellEnd"/>
            <w:r>
              <w:t xml:space="preserve"> " attribute within the </w:t>
            </w:r>
            <w:proofErr w:type="spellStart"/>
            <w:r>
              <w:t>NetworkAreaInfo</w:t>
            </w:r>
            <w:proofErr w:type="spellEnd"/>
            <w:r>
              <w:t xml:space="preserve"> data is applicable.</w:t>
            </w:r>
          </w:p>
        </w:tc>
      </w:tr>
    </w:tbl>
    <w:p w14:paraId="3BEB354F" w14:textId="4BFDC295" w:rsidR="00E652FE" w:rsidRDefault="00E652FE" w:rsidP="00E652FE">
      <w:pPr>
        <w:rPr>
          <w:lang w:val="es-ES"/>
        </w:rPr>
      </w:pPr>
    </w:p>
    <w:p w14:paraId="6EF0D458" w14:textId="5DD0E05E" w:rsidR="00660718" w:rsidRPr="008C6891" w:rsidRDefault="00660718" w:rsidP="00660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12335A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79267E9" w14:textId="77777777" w:rsidR="00660718" w:rsidRDefault="00660718" w:rsidP="00660718">
      <w:pPr>
        <w:pStyle w:val="Heading5"/>
      </w:pPr>
      <w:bookmarkStart w:id="57" w:name="_Toc34228236"/>
      <w:bookmarkStart w:id="58" w:name="_Toc36041639"/>
      <w:bookmarkStart w:id="59" w:name="_Toc36041795"/>
      <w:bookmarkStart w:id="60" w:name="_Toc44680232"/>
      <w:bookmarkStart w:id="61" w:name="_Toc45134829"/>
      <w:bookmarkStart w:id="62" w:name="_Toc49583714"/>
      <w:bookmarkStart w:id="63" w:name="_Toc51764151"/>
      <w:bookmarkStart w:id="64" w:name="_Toc58838826"/>
      <w:bookmarkStart w:id="65" w:name="_Toc59020141"/>
      <w:bookmarkStart w:id="66" w:name="_Toc59020228"/>
      <w:bookmarkStart w:id="67" w:name="_Toc68170892"/>
      <w:bookmarkStart w:id="68" w:name="_Toc74815483"/>
      <w:r>
        <w:lastRenderedPageBreak/>
        <w:t>5.1.6.2.8</w:t>
      </w:r>
      <w:r>
        <w:tab/>
        <w:t xml:space="preserve">Type </w:t>
      </w:r>
      <w:proofErr w:type="spellStart"/>
      <w:r>
        <w:t>TargetUeIdentification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proofErr w:type="spellEnd"/>
    </w:p>
    <w:p w14:paraId="66A903CC" w14:textId="77777777" w:rsidR="00660718" w:rsidRDefault="00660718" w:rsidP="00660718">
      <w:pPr>
        <w:pStyle w:val="TH"/>
      </w:pPr>
      <w:r>
        <w:rPr>
          <w:noProof/>
        </w:rPr>
        <w:t>Table </w:t>
      </w:r>
      <w:r>
        <w:t xml:space="preserve">5.1.6.2.8-1: </w:t>
      </w:r>
      <w:r>
        <w:rPr>
          <w:noProof/>
        </w:rPr>
        <w:t xml:space="preserve">Definition of type </w:t>
      </w:r>
      <w:proofErr w:type="spellStart"/>
      <w:r>
        <w:t>TargetUeIdentification</w:t>
      </w:r>
      <w:proofErr w:type="spellEnd"/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0"/>
        <w:gridCol w:w="1559"/>
        <w:gridCol w:w="482"/>
        <w:gridCol w:w="1275"/>
        <w:gridCol w:w="2128"/>
        <w:gridCol w:w="2373"/>
      </w:tblGrid>
      <w:tr w:rsidR="00660718" w14:paraId="0E940AEE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3A51D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E23AFB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FD62F5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CA3E8D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CE7047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B63174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660718" w14:paraId="192044F3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37E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A1B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Supi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5C6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035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4F1" w14:textId="77777777" w:rsidR="00660718" w:rsidRDefault="00660718" w:rsidP="00F60B0C">
            <w:pPr>
              <w:pStyle w:val="TAL"/>
            </w:pPr>
            <w:r>
              <w:t xml:space="preserve">Each element identifies a SUPI for </w:t>
            </w:r>
            <w:proofErr w:type="gramStart"/>
            <w:r>
              <w:t>an</w:t>
            </w:r>
            <w:proofErr w:type="gramEnd"/>
            <w:r>
              <w:t xml:space="preserve"> UE.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C7" w14:textId="77777777" w:rsidR="00660718" w:rsidRDefault="00660718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AF1EF00" w14:textId="77777777" w:rsidR="00660718" w:rsidRDefault="00660718" w:rsidP="00F60B0C">
            <w:pPr>
              <w:pStyle w:val="TAL"/>
            </w:pPr>
            <w:r>
              <w:rPr>
                <w:rFonts w:eastAsia="Batang"/>
              </w:rPr>
              <w:t>Exceptions</w:t>
            </w:r>
          </w:p>
          <w:p w14:paraId="7E6A8905" w14:textId="77777777" w:rsidR="00660718" w:rsidRDefault="00660718" w:rsidP="00F60B0C">
            <w:pPr>
              <w:pStyle w:val="TAL"/>
            </w:pPr>
            <w:proofErr w:type="spellStart"/>
            <w:r>
              <w:t>UeMobility</w:t>
            </w:r>
            <w:proofErr w:type="spellEnd"/>
          </w:p>
          <w:p w14:paraId="759DF445" w14:textId="77777777" w:rsidR="00660718" w:rsidRDefault="00660718" w:rsidP="00F60B0C">
            <w:pPr>
              <w:pStyle w:val="TAL"/>
              <w:rPr>
                <w:ins w:id="69" w:author="Maria Liang" w:date="2021-09-19T12:37:00Z"/>
              </w:rPr>
            </w:pPr>
            <w:proofErr w:type="spellStart"/>
            <w:r>
              <w:t>UeCommunication</w:t>
            </w:r>
            <w:proofErr w:type="spellEnd"/>
          </w:p>
          <w:p w14:paraId="58178398" w14:textId="09F2F9A4" w:rsidR="00FF230B" w:rsidRDefault="00FF230B" w:rsidP="00F60B0C">
            <w:pPr>
              <w:pStyle w:val="TAL"/>
            </w:pPr>
            <w:proofErr w:type="spellStart"/>
            <w:ins w:id="70" w:author="Maria Liang" w:date="2021-09-19T12:37:00Z">
              <w:r>
                <w:t>UserDataCongestion</w:t>
              </w:r>
            </w:ins>
            <w:proofErr w:type="spellEnd"/>
          </w:p>
        </w:tc>
      </w:tr>
      <w:tr w:rsidR="00660718" w14:paraId="25BA01C9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2E2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t>interGroupIds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8D9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GroupId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EC5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F68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2CC" w14:textId="77777777" w:rsidR="00660718" w:rsidRDefault="00660718" w:rsidP="00F60B0C">
            <w:pPr>
              <w:pStyle w:val="TAL"/>
              <w:rPr>
                <w:rFonts w:eastAsia="Batang"/>
              </w:rPr>
            </w:pPr>
            <w:r>
              <w:t>Each element represents an internal group identifier which identifies a group of UEs.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C6E" w14:textId="77777777" w:rsidR="00660718" w:rsidRDefault="00660718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7EF5627" w14:textId="77777777" w:rsidR="00660718" w:rsidRDefault="00660718" w:rsidP="00F60B0C">
            <w:pPr>
              <w:pStyle w:val="TAL"/>
            </w:pPr>
            <w:r>
              <w:rPr>
                <w:rFonts w:eastAsia="Batang"/>
              </w:rPr>
              <w:t>Exceptions</w:t>
            </w:r>
          </w:p>
          <w:p w14:paraId="73C8E6DD" w14:textId="77777777" w:rsidR="00660718" w:rsidRDefault="00660718" w:rsidP="00F60B0C">
            <w:pPr>
              <w:pStyle w:val="TAL"/>
            </w:pPr>
            <w:proofErr w:type="spellStart"/>
            <w:r>
              <w:t>UeMobility</w:t>
            </w:r>
            <w:proofErr w:type="spellEnd"/>
          </w:p>
          <w:p w14:paraId="7D4D9E2C" w14:textId="77777777" w:rsidR="00660718" w:rsidRDefault="00660718" w:rsidP="00F60B0C">
            <w:pPr>
              <w:pStyle w:val="TAL"/>
              <w:rPr>
                <w:rFonts w:eastAsia="Batang"/>
              </w:rPr>
            </w:pPr>
            <w:proofErr w:type="spellStart"/>
            <w:r>
              <w:t>UeCommunication</w:t>
            </w:r>
            <w:proofErr w:type="spellEnd"/>
          </w:p>
        </w:tc>
      </w:tr>
      <w:tr w:rsidR="00660718" w14:paraId="324FF324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2F9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anyUeId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B30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boolean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650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58A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0..1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E1A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Identifies whether the request applies to any UE. </w:t>
            </w:r>
          </w:p>
          <w:p w14:paraId="2B56C5A9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This attribute shall set to "true" if applicable for any UE, otherwise, set to "false".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28C" w14:textId="77777777" w:rsidR="00660718" w:rsidRDefault="00660718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27369A5" w14:textId="77777777" w:rsidR="00660718" w:rsidRDefault="00660718" w:rsidP="00F60B0C">
            <w:pPr>
              <w:pStyle w:val="TAL"/>
            </w:pPr>
            <w:r>
              <w:t>Exceptions</w:t>
            </w:r>
          </w:p>
          <w:p w14:paraId="10A8AF0B" w14:textId="6DC6140E" w:rsidR="00660718" w:rsidRDefault="00FF230B" w:rsidP="00F60B0C">
            <w:pPr>
              <w:pStyle w:val="TAL"/>
            </w:pPr>
            <w:proofErr w:type="spellStart"/>
            <w:ins w:id="71" w:author="Maria Liang" w:date="2021-09-19T12:39:00Z">
              <w:r>
                <w:t>UserDataCongestion</w:t>
              </w:r>
            </w:ins>
            <w:proofErr w:type="spellEnd"/>
          </w:p>
        </w:tc>
      </w:tr>
      <w:tr w:rsidR="00660718" w14:paraId="79EC5D25" w14:textId="77777777" w:rsidTr="00F60B0C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41F" w14:textId="77777777" w:rsidR="00660718" w:rsidRDefault="00660718" w:rsidP="00F60B0C">
            <w:pPr>
              <w:pStyle w:val="TAN"/>
            </w:pPr>
            <w:r>
              <w:t>NOTE:</w:t>
            </w:r>
            <w:r>
              <w:tab/>
              <w:t>For an applicable feature, only one attribute identifying the target UE shall be provided.</w:t>
            </w:r>
          </w:p>
        </w:tc>
      </w:tr>
    </w:tbl>
    <w:p w14:paraId="7BBE4402" w14:textId="77777777" w:rsidR="00660718" w:rsidRDefault="00660718" w:rsidP="00660718">
      <w:pPr>
        <w:rPr>
          <w:rFonts w:ascii="Calibri" w:eastAsia="Batang" w:hAnsi="Calibri" w:cs="Calibri"/>
          <w:noProof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D9F47" w14:textId="77777777" w:rsidR="005279B7" w:rsidRDefault="005279B7">
      <w:r>
        <w:separator/>
      </w:r>
    </w:p>
  </w:endnote>
  <w:endnote w:type="continuationSeparator" w:id="0">
    <w:p w14:paraId="7C5999DF" w14:textId="77777777" w:rsidR="005279B7" w:rsidRDefault="0052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DB5D" w14:textId="77777777" w:rsidR="005279B7" w:rsidRDefault="005279B7">
      <w:r>
        <w:separator/>
      </w:r>
    </w:p>
  </w:footnote>
  <w:footnote w:type="continuationSeparator" w:id="0">
    <w:p w14:paraId="790D52CC" w14:textId="77777777" w:rsidR="005279B7" w:rsidRDefault="0052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D1D3B" w:rsidRDefault="00ED1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D1D3B" w:rsidRDefault="00ED1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D1D3B" w:rsidRDefault="00ED1D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D1D3B" w:rsidRDefault="00ED1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BA6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E1E"/>
    <w:rsid w:val="0012335A"/>
    <w:rsid w:val="0012596A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726A9"/>
    <w:rsid w:val="00180ACE"/>
    <w:rsid w:val="001815A7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27C1C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2293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FB1"/>
    <w:rsid w:val="00351DBC"/>
    <w:rsid w:val="0035565F"/>
    <w:rsid w:val="00362A2C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151F6"/>
    <w:rsid w:val="00417D81"/>
    <w:rsid w:val="00422624"/>
    <w:rsid w:val="00425711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A793F"/>
    <w:rsid w:val="004C16F3"/>
    <w:rsid w:val="004C2873"/>
    <w:rsid w:val="004D1498"/>
    <w:rsid w:val="004F1E07"/>
    <w:rsid w:val="004F3BF8"/>
    <w:rsid w:val="00503126"/>
    <w:rsid w:val="00503A4C"/>
    <w:rsid w:val="005065E6"/>
    <w:rsid w:val="00506EBA"/>
    <w:rsid w:val="00512E63"/>
    <w:rsid w:val="0051789F"/>
    <w:rsid w:val="00523E02"/>
    <w:rsid w:val="00524C4E"/>
    <w:rsid w:val="005279B7"/>
    <w:rsid w:val="00530847"/>
    <w:rsid w:val="00532617"/>
    <w:rsid w:val="0053595C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2A67"/>
    <w:rsid w:val="005B4B6B"/>
    <w:rsid w:val="005B56A9"/>
    <w:rsid w:val="005B58A8"/>
    <w:rsid w:val="005C07E4"/>
    <w:rsid w:val="005C23EC"/>
    <w:rsid w:val="005C2991"/>
    <w:rsid w:val="005D79C1"/>
    <w:rsid w:val="00612A35"/>
    <w:rsid w:val="00622A9C"/>
    <w:rsid w:val="00640B8F"/>
    <w:rsid w:val="006422B3"/>
    <w:rsid w:val="0064528C"/>
    <w:rsid w:val="0065758D"/>
    <w:rsid w:val="00660565"/>
    <w:rsid w:val="00660718"/>
    <w:rsid w:val="0066336B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F429B"/>
    <w:rsid w:val="007F70CB"/>
    <w:rsid w:val="00804E36"/>
    <w:rsid w:val="00806C83"/>
    <w:rsid w:val="00806E75"/>
    <w:rsid w:val="0080707E"/>
    <w:rsid w:val="00807223"/>
    <w:rsid w:val="00810046"/>
    <w:rsid w:val="00814703"/>
    <w:rsid w:val="00815E04"/>
    <w:rsid w:val="00817F35"/>
    <w:rsid w:val="0082525A"/>
    <w:rsid w:val="00826C7A"/>
    <w:rsid w:val="0082777B"/>
    <w:rsid w:val="008312B2"/>
    <w:rsid w:val="00833FC7"/>
    <w:rsid w:val="00835465"/>
    <w:rsid w:val="0083657B"/>
    <w:rsid w:val="008378E4"/>
    <w:rsid w:val="008439D3"/>
    <w:rsid w:val="00850CB5"/>
    <w:rsid w:val="008569D8"/>
    <w:rsid w:val="008615C1"/>
    <w:rsid w:val="00861FF1"/>
    <w:rsid w:val="00862DB7"/>
    <w:rsid w:val="00864BFE"/>
    <w:rsid w:val="0086618C"/>
    <w:rsid w:val="0087144F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6480F"/>
    <w:rsid w:val="00970AE1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4E28"/>
    <w:rsid w:val="009D58B8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D66A1"/>
    <w:rsid w:val="00AE5A95"/>
    <w:rsid w:val="00B05013"/>
    <w:rsid w:val="00B07307"/>
    <w:rsid w:val="00B13774"/>
    <w:rsid w:val="00B16FFC"/>
    <w:rsid w:val="00B213BA"/>
    <w:rsid w:val="00B2337F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FD3"/>
    <w:rsid w:val="00BA1DE2"/>
    <w:rsid w:val="00BA7926"/>
    <w:rsid w:val="00BC3F6B"/>
    <w:rsid w:val="00BC3FD2"/>
    <w:rsid w:val="00BD0BB3"/>
    <w:rsid w:val="00BD5261"/>
    <w:rsid w:val="00BE436E"/>
    <w:rsid w:val="00C0178D"/>
    <w:rsid w:val="00C05760"/>
    <w:rsid w:val="00C070C3"/>
    <w:rsid w:val="00C12023"/>
    <w:rsid w:val="00C12F92"/>
    <w:rsid w:val="00C20BC6"/>
    <w:rsid w:val="00C31D8E"/>
    <w:rsid w:val="00C3249B"/>
    <w:rsid w:val="00C363CE"/>
    <w:rsid w:val="00C434DB"/>
    <w:rsid w:val="00C47D6E"/>
    <w:rsid w:val="00C5267A"/>
    <w:rsid w:val="00C60E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34CA"/>
    <w:rsid w:val="00CB1BB1"/>
    <w:rsid w:val="00CB25BA"/>
    <w:rsid w:val="00CC2BA2"/>
    <w:rsid w:val="00CC322E"/>
    <w:rsid w:val="00CE40FA"/>
    <w:rsid w:val="00CF49E3"/>
    <w:rsid w:val="00D1079B"/>
    <w:rsid w:val="00D12BF8"/>
    <w:rsid w:val="00D200A2"/>
    <w:rsid w:val="00D208F5"/>
    <w:rsid w:val="00D231E1"/>
    <w:rsid w:val="00D2355E"/>
    <w:rsid w:val="00D244AC"/>
    <w:rsid w:val="00D51A67"/>
    <w:rsid w:val="00D524F5"/>
    <w:rsid w:val="00D54779"/>
    <w:rsid w:val="00D56CE8"/>
    <w:rsid w:val="00D65FE5"/>
    <w:rsid w:val="00D810EF"/>
    <w:rsid w:val="00D84DA1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1FF3"/>
    <w:rsid w:val="00E36B5F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1D3B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5187"/>
    <w:rsid w:val="00F4578F"/>
    <w:rsid w:val="00F503F5"/>
    <w:rsid w:val="00F72865"/>
    <w:rsid w:val="00F731CF"/>
    <w:rsid w:val="00F76B2F"/>
    <w:rsid w:val="00F776B1"/>
    <w:rsid w:val="00F82B23"/>
    <w:rsid w:val="00F84431"/>
    <w:rsid w:val="00F84A2A"/>
    <w:rsid w:val="00F94451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230B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3</cp:revision>
  <cp:lastPrinted>1900-01-01T08:00:00Z</cp:lastPrinted>
  <dcterms:created xsi:type="dcterms:W3CDTF">2021-10-12T15:33:00Z</dcterms:created>
  <dcterms:modified xsi:type="dcterms:W3CDTF">2021-10-12T15:34:00Z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