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2A268C9C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AA46E5">
        <w:rPr>
          <w:b/>
          <w:noProof/>
          <w:sz w:val="24"/>
        </w:rPr>
        <w:t>8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AA46E5">
        <w:rPr>
          <w:b/>
          <w:noProof/>
          <w:sz w:val="24"/>
        </w:rPr>
        <w:t>5</w:t>
      </w:r>
      <w:r w:rsidR="00C00B24">
        <w:rPr>
          <w:rFonts w:hint="eastAsia"/>
          <w:b/>
          <w:noProof/>
          <w:sz w:val="24"/>
          <w:lang w:eastAsia="zh-CN"/>
        </w:rPr>
        <w:t>127</w:t>
      </w:r>
    </w:p>
    <w:p w14:paraId="2A10FCC7" w14:textId="1189A993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AA46E5">
        <w:rPr>
          <w:rFonts w:ascii="Arial" w:hAnsi="Arial" w:cs="Arial"/>
          <w:b/>
          <w:noProof/>
          <w:sz w:val="24"/>
        </w:rPr>
        <w:t>1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AA46E5">
        <w:rPr>
          <w:rFonts w:ascii="Arial" w:hAnsi="Arial" w:cs="Arial"/>
          <w:b/>
          <w:noProof/>
          <w:sz w:val="24"/>
        </w:rPr>
        <w:t>15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AA46E5">
        <w:rPr>
          <w:rFonts w:ascii="Arial" w:hAnsi="Arial" w:cs="Arial"/>
          <w:b/>
          <w:noProof/>
          <w:sz w:val="24"/>
        </w:rPr>
        <w:t>October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AA46E5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217E0449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F02BF">
              <w:rPr>
                <w:b/>
                <w:noProof/>
                <w:sz w:val="28"/>
              </w:rPr>
              <w:t>517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CF44B3B" w:rsidR="0066336B" w:rsidRDefault="00C00B24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0051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D62BDB5" w:rsidR="0066336B" w:rsidRDefault="00AA46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4630DFB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1F02BF">
              <w:rPr>
                <w:b/>
                <w:noProof/>
                <w:sz w:val="28"/>
                <w:lang w:eastAsia="zh-CN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15F3BF1" w:rsidR="0066336B" w:rsidRDefault="001F02BF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>Updates to U</w:t>
            </w:r>
            <w:r w:rsidR="00DD7C02">
              <w:rPr>
                <w:bCs/>
                <w:noProof/>
              </w:rPr>
              <w:t>ser Data Congestion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CD41074" w:rsidR="0066336B" w:rsidRDefault="00AA0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eNA_Ph2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53E682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AA46E5">
              <w:rPr>
                <w:noProof/>
                <w:lang w:eastAsia="zh-CN"/>
              </w:rPr>
              <w:t>9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</w:t>
            </w:r>
            <w:r w:rsidR="00861FF1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0B8D365" w:rsidR="0066336B" w:rsidRDefault="001F02B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4DCDA918" w:rsidR="006E28BA" w:rsidRDefault="00B83C51" w:rsidP="00B83C51">
            <w:pPr>
              <w:pStyle w:val="CRCoverPage"/>
              <w:spacing w:after="0"/>
              <w:ind w:left="100"/>
            </w:pPr>
            <w:r>
              <w:t xml:space="preserve">User Data Congestion </w:t>
            </w:r>
            <w:r w:rsidR="006E28BA">
              <w:t xml:space="preserve">is missing </w:t>
            </w:r>
            <w:r>
              <w:t xml:space="preserve">the feature applicability for any UE in data type </w:t>
            </w:r>
            <w:proofErr w:type="spellStart"/>
            <w:r>
              <w:t>EventFilter</w:t>
            </w:r>
            <w:proofErr w:type="spellEnd"/>
            <w:r w:rsidR="006E28BA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6A0472A2" w:rsidR="006E28BA" w:rsidRDefault="00B83C51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Pr="00B83C51">
              <w:rPr>
                <w:noProof/>
              </w:rPr>
              <w:t>User Data Congestion the feature applicability for any UE in data type EventFilter</w:t>
            </w:r>
            <w:r w:rsidR="006E28BA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3F37743" w:rsidR="0066336B" w:rsidRDefault="00151915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</w:t>
            </w:r>
            <w:r w:rsidR="00B83C51">
              <w:rPr>
                <w:noProof/>
              </w:rPr>
              <w:t>completed applicability description for User Data Congestion.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2179841A" w:rsidR="0066336B" w:rsidRDefault="003039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5.6.2.5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EEBC3A8" w:rsidR="005D691F" w:rsidRDefault="001624BD" w:rsidP="005B27EE">
            <w:pPr>
              <w:pStyle w:val="CRCoverPage"/>
              <w:spacing w:after="0"/>
              <w:ind w:left="100"/>
              <w:rPr>
                <w:noProof/>
              </w:rPr>
            </w:pPr>
            <w:r w:rsidRPr="001624BD">
              <w:rPr>
                <w:noProof/>
              </w:rPr>
              <w:t xml:space="preserve">This CR </w:t>
            </w:r>
            <w:r w:rsidR="00B83C51">
              <w:rPr>
                <w:noProof/>
              </w:rPr>
              <w:t>does not impact the OpenAPI file</w:t>
            </w:r>
            <w:r w:rsidRPr="001624BD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13568D8A" w14:textId="2821E9BA" w:rsidR="00350FB1" w:rsidRDefault="00350FB1" w:rsidP="00350FB1">
      <w:pPr>
        <w:pStyle w:val="Heading4"/>
      </w:pPr>
      <w:bookmarkStart w:id="3" w:name="_Toc34123810"/>
      <w:bookmarkStart w:id="4" w:name="_Toc36038554"/>
      <w:bookmarkStart w:id="5" w:name="_Toc36038642"/>
      <w:bookmarkStart w:id="6" w:name="_Toc36038833"/>
      <w:bookmarkStart w:id="7" w:name="_Toc44680774"/>
      <w:bookmarkStart w:id="8" w:name="_Toc45133686"/>
      <w:bookmarkStart w:id="9" w:name="_Toc45133777"/>
      <w:bookmarkStart w:id="10" w:name="_Toc49417475"/>
      <w:bookmarkStart w:id="11" w:name="_Toc51762442"/>
      <w:bookmarkStart w:id="12" w:name="_Toc58838158"/>
      <w:bookmarkStart w:id="13" w:name="_Toc59017171"/>
      <w:bookmarkStart w:id="14" w:name="_Toc68168317"/>
      <w:bookmarkStart w:id="15" w:name="_Toc73191367"/>
      <w:bookmarkStart w:id="16" w:name="_Toc11247460"/>
      <w:bookmarkStart w:id="17" w:name="_Toc27044584"/>
      <w:bookmarkStart w:id="18" w:name="_Toc36033626"/>
      <w:bookmarkStart w:id="19" w:name="_Toc45131763"/>
      <w:bookmarkStart w:id="20" w:name="_Toc49776048"/>
      <w:bookmarkStart w:id="21" w:name="_Toc51746968"/>
      <w:bookmarkStart w:id="22" w:name="_Toc66360523"/>
      <w:bookmarkStart w:id="23" w:name="_Toc68105028"/>
      <w:bookmarkStart w:id="24" w:name="_Toc74755658"/>
      <w:bookmarkStart w:id="25" w:name="_Toc75351369"/>
      <w:bookmarkStart w:id="26" w:name="_Toc11247463"/>
      <w:bookmarkStart w:id="27" w:name="_Toc27044587"/>
      <w:bookmarkStart w:id="28" w:name="_Toc36033629"/>
      <w:bookmarkStart w:id="29" w:name="_Toc45131766"/>
      <w:bookmarkStart w:id="30" w:name="_Toc49776051"/>
      <w:bookmarkStart w:id="31" w:name="_Toc51746971"/>
      <w:bookmarkStart w:id="32" w:name="_Toc66360526"/>
      <w:bookmarkStart w:id="33" w:name="_Toc68105031"/>
      <w:bookmarkStart w:id="34" w:name="_Toc74755661"/>
      <w:bookmarkStart w:id="35" w:name="_Toc75351372"/>
      <w:bookmarkEnd w:id="1"/>
      <w:bookmarkEnd w:id="2"/>
      <w:r>
        <w:t>5.6.2.5</w:t>
      </w:r>
      <w:r>
        <w:tab/>
        <w:t xml:space="preserve">Type </w:t>
      </w:r>
      <w:proofErr w:type="spellStart"/>
      <w:r>
        <w:t>EventFilter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proofErr w:type="spellEnd"/>
    </w:p>
    <w:p w14:paraId="7A80ADA3" w14:textId="77777777" w:rsidR="00350FB1" w:rsidRDefault="00350FB1" w:rsidP="00350FB1">
      <w:pPr>
        <w:pStyle w:val="TH"/>
      </w:pPr>
      <w:r>
        <w:rPr>
          <w:noProof/>
        </w:rPr>
        <w:t>Table </w:t>
      </w:r>
      <w:r>
        <w:t xml:space="preserve">5.6.2.5-1: </w:t>
      </w:r>
      <w:r>
        <w:rPr>
          <w:noProof/>
        </w:rPr>
        <w:t>Definition of type EventFilter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22"/>
        <w:gridCol w:w="1701"/>
        <w:gridCol w:w="425"/>
        <w:gridCol w:w="1134"/>
        <w:gridCol w:w="3117"/>
        <w:gridCol w:w="1669"/>
      </w:tblGrid>
      <w:tr w:rsidR="00350FB1" w14:paraId="4BC7A12F" w14:textId="77777777" w:rsidTr="00350FB1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92437F" w14:textId="77777777" w:rsidR="00350FB1" w:rsidRDefault="00350FB1" w:rsidP="008E7D44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342D96" w14:textId="77777777" w:rsidR="00350FB1" w:rsidRDefault="00350FB1" w:rsidP="008E7D4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C5B427" w14:textId="77777777" w:rsidR="00350FB1" w:rsidRDefault="00350FB1" w:rsidP="008E7D4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9CFBC8" w14:textId="77777777" w:rsidR="00350FB1" w:rsidRDefault="00350FB1" w:rsidP="008E7D44">
            <w:pPr>
              <w:pStyle w:val="TAH"/>
            </w:pPr>
            <w:r>
              <w:t>Cardinality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7409AA" w14:textId="77777777" w:rsidR="00350FB1" w:rsidRDefault="00350FB1" w:rsidP="008E7D44">
            <w:pPr>
              <w:pStyle w:val="TAH"/>
            </w:pPr>
            <w:r>
              <w:t>Description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A388B6" w14:textId="77777777" w:rsidR="00350FB1" w:rsidRDefault="00350FB1" w:rsidP="008E7D44">
            <w:pPr>
              <w:pStyle w:val="TAH"/>
            </w:pPr>
            <w:r>
              <w:t>Applicability</w:t>
            </w:r>
          </w:p>
          <w:p w14:paraId="59C092AB" w14:textId="77777777" w:rsidR="00350FB1" w:rsidRDefault="00350FB1" w:rsidP="008E7D44">
            <w:pPr>
              <w:pStyle w:val="TAH"/>
            </w:pPr>
            <w:r>
              <w:t>(NOTE 4)</w:t>
            </w:r>
          </w:p>
        </w:tc>
      </w:tr>
      <w:tr w:rsidR="00350FB1" w14:paraId="745F2376" w14:textId="77777777" w:rsidTr="00350FB1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39A" w14:textId="77777777" w:rsidR="00350FB1" w:rsidRDefault="00350FB1" w:rsidP="008E7D44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1861" w14:textId="77777777" w:rsidR="00350FB1" w:rsidRDefault="00350FB1" w:rsidP="008E7D44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E7D" w14:textId="77777777" w:rsidR="00350FB1" w:rsidRDefault="00350FB1" w:rsidP="008E7D4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1E71" w14:textId="77777777" w:rsidR="00350FB1" w:rsidRDefault="00350FB1" w:rsidP="008E7D44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B542" w14:textId="77777777" w:rsidR="00350FB1" w:rsidRDefault="00350FB1" w:rsidP="008E7D44">
            <w:pPr>
              <w:pStyle w:val="TAL"/>
            </w:pPr>
            <w:r>
              <w:t>Each element represents external UE identifier.</w:t>
            </w:r>
          </w:p>
          <w:p w14:paraId="45F19E83" w14:textId="77777777" w:rsidR="00350FB1" w:rsidRDefault="00350FB1" w:rsidP="008E7D4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t>NOTE 1, NOTE 2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D30A" w14:textId="77777777" w:rsidR="00350FB1" w:rsidRDefault="00350FB1" w:rsidP="008E7D44">
            <w:pPr>
              <w:pStyle w:val="TAL"/>
            </w:pPr>
          </w:p>
        </w:tc>
      </w:tr>
      <w:tr w:rsidR="00350FB1" w14:paraId="4A59D697" w14:textId="77777777" w:rsidTr="00350FB1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C98" w14:textId="77777777" w:rsidR="00350FB1" w:rsidRDefault="00350FB1" w:rsidP="008E7D4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6D51" w14:textId="77777777" w:rsidR="00350FB1" w:rsidRDefault="00350FB1" w:rsidP="008E7D44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Supi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9E0F" w14:textId="77777777" w:rsidR="00350FB1" w:rsidRDefault="00350FB1" w:rsidP="008E7D4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2ED" w14:textId="77777777" w:rsidR="00350FB1" w:rsidRDefault="00350FB1" w:rsidP="008E7D44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C0E5" w14:textId="77777777" w:rsidR="00350FB1" w:rsidRPr="00350FB1" w:rsidRDefault="00350FB1" w:rsidP="008E7D44">
            <w:pPr>
              <w:pStyle w:val="TAL"/>
            </w:pPr>
            <w:r w:rsidRPr="00350FB1">
              <w:t>Each element represents a SUPI identifying a UE (NOTE 1, NOTE 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005" w14:textId="77777777" w:rsidR="00350FB1" w:rsidRDefault="00350FB1" w:rsidP="008E7D44">
            <w:pPr>
              <w:pStyle w:val="TAL"/>
            </w:pPr>
          </w:p>
        </w:tc>
      </w:tr>
      <w:tr w:rsidR="00350FB1" w14:paraId="05B1FC37" w14:textId="77777777" w:rsidTr="00350FB1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F2E" w14:textId="77777777" w:rsidR="00350FB1" w:rsidRDefault="00350FB1" w:rsidP="008E7D4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exterGroupIds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DF99" w14:textId="77777777" w:rsidR="00350FB1" w:rsidRDefault="00350FB1" w:rsidP="008E7D44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ExtGroupId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D31D" w14:textId="77777777" w:rsidR="00350FB1" w:rsidRDefault="00350FB1" w:rsidP="008E7D4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D3E7" w14:textId="77777777" w:rsidR="00350FB1" w:rsidRDefault="00350FB1" w:rsidP="008E7D44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2FC" w14:textId="77777777" w:rsidR="00350FB1" w:rsidRDefault="00350FB1" w:rsidP="008E7D44">
            <w:pPr>
              <w:pStyle w:val="TAL"/>
            </w:pPr>
            <w:r>
              <w:t>Each element represents a group of UEs identified by an External Group Identifier.</w:t>
            </w:r>
          </w:p>
          <w:p w14:paraId="79FAE73A" w14:textId="77777777" w:rsidR="00350FB1" w:rsidRDefault="00350FB1" w:rsidP="008E7D44">
            <w:pPr>
              <w:pStyle w:val="TAL"/>
            </w:pPr>
            <w:r>
              <w:rPr>
                <w:rFonts w:hint="eastAsia"/>
                <w:lang w:eastAsia="zh-CN"/>
              </w:rPr>
              <w:t>(</w:t>
            </w:r>
            <w:r>
              <w:t>NOTE 1, NOTE 2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9BAD" w14:textId="77777777" w:rsidR="00350FB1" w:rsidRDefault="00350FB1" w:rsidP="008E7D44">
            <w:pPr>
              <w:pStyle w:val="TAL"/>
            </w:pPr>
          </w:p>
        </w:tc>
      </w:tr>
      <w:tr w:rsidR="00350FB1" w14:paraId="78911651" w14:textId="77777777" w:rsidTr="00350FB1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7DE5" w14:textId="77777777" w:rsidR="00350FB1" w:rsidRDefault="00350FB1" w:rsidP="008E7D4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interGroupIds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A86" w14:textId="77777777" w:rsidR="00350FB1" w:rsidRDefault="00350FB1" w:rsidP="008E7D44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03A" w14:textId="77777777" w:rsidR="00350FB1" w:rsidRDefault="00350FB1" w:rsidP="008E7D4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87BA" w14:textId="77777777" w:rsidR="00350FB1" w:rsidRDefault="00350FB1" w:rsidP="008E7D44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CF6C" w14:textId="77777777" w:rsidR="00350FB1" w:rsidRPr="00350FB1" w:rsidRDefault="00350FB1" w:rsidP="008E7D44">
            <w:pPr>
              <w:pStyle w:val="TAL"/>
            </w:pPr>
            <w:r w:rsidRPr="00350FB1">
              <w:t>Each element represents a group of UEs identified by an Internal Group Identifier (NOTE 1, NOTE 2)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4ECD" w14:textId="77777777" w:rsidR="00350FB1" w:rsidRDefault="00350FB1" w:rsidP="008E7D44">
            <w:pPr>
              <w:pStyle w:val="TAL"/>
            </w:pPr>
          </w:p>
        </w:tc>
      </w:tr>
      <w:tr w:rsidR="00350FB1" w14:paraId="40E037D7" w14:textId="77777777" w:rsidTr="00350FB1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4DA" w14:textId="77777777" w:rsidR="00350FB1" w:rsidRDefault="00350FB1" w:rsidP="008E7D44">
            <w:pPr>
              <w:pStyle w:val="TAL"/>
              <w:rPr>
                <w:lang w:eastAsia="zh-CN"/>
              </w:rPr>
            </w:pPr>
            <w:proofErr w:type="spellStart"/>
            <w:r>
              <w:t>anyUeInd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D9F9" w14:textId="0D47ADAA" w:rsidR="00350FB1" w:rsidRDefault="00176287" w:rsidP="008E7D44">
            <w:pPr>
              <w:pStyle w:val="TAL"/>
              <w:rPr>
                <w:lang w:eastAsia="zh-CN"/>
              </w:rPr>
            </w:pPr>
            <w:r>
              <w:t>B</w:t>
            </w:r>
            <w:r w:rsidR="00350FB1">
              <w:t>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9EF" w14:textId="77777777" w:rsidR="00350FB1" w:rsidRDefault="00350FB1" w:rsidP="008E7D4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5FE" w14:textId="77777777" w:rsidR="00350FB1" w:rsidRDefault="00350FB1" w:rsidP="008E7D44">
            <w:pPr>
              <w:pStyle w:val="TAC"/>
            </w:pPr>
            <w:r>
              <w:t>0..1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B7E4" w14:textId="77777777" w:rsidR="00350FB1" w:rsidRDefault="00350FB1" w:rsidP="008E7D4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whether </w:t>
            </w:r>
            <w:r>
              <w:rPr>
                <w:lang w:eastAsia="zh-CN"/>
              </w:rPr>
              <w:t>the request applies to any UE</w:t>
            </w:r>
            <w:r>
              <w:rPr>
                <w:rFonts w:cs="Arial"/>
                <w:szCs w:val="18"/>
              </w:rPr>
              <w:t xml:space="preserve">. </w:t>
            </w:r>
          </w:p>
          <w:p w14:paraId="77B97EC4" w14:textId="77777777" w:rsidR="00350FB1" w:rsidRDefault="00350FB1" w:rsidP="008E7D4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This attribute shall set to </w:t>
            </w:r>
            <w:r>
              <w:rPr>
                <w:lang w:eastAsia="zh-CN"/>
              </w:rPr>
              <w:t>"true" if applicable for any UE, otherwise, set to "false".</w:t>
            </w:r>
          </w:p>
          <w:p w14:paraId="22411659" w14:textId="1F24FC32" w:rsidR="00350FB1" w:rsidRDefault="00350FB1" w:rsidP="008E7D4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May only be present and sets to </w:t>
            </w:r>
            <w:r>
              <w:rPr>
                <w:lang w:eastAsia="zh-CN"/>
              </w:rPr>
              <w:t xml:space="preserve">"true" </w:t>
            </w:r>
            <w:r>
              <w:rPr>
                <w:rFonts w:cs="Arial"/>
                <w:szCs w:val="18"/>
              </w:rPr>
              <w:t xml:space="preserve">if </w:t>
            </w:r>
            <w:r>
              <w:rPr>
                <w:noProof/>
              </w:rPr>
              <w:t>"</w:t>
            </w:r>
            <w:proofErr w:type="spellStart"/>
            <w:r>
              <w:rPr>
                <w:rFonts w:cs="Arial"/>
                <w:szCs w:val="18"/>
              </w:rPr>
              <w:t>AfEvent</w:t>
            </w:r>
            <w:proofErr w:type="spellEnd"/>
            <w:r>
              <w:rPr>
                <w:noProof/>
              </w:rPr>
              <w:t>"</w:t>
            </w:r>
            <w:r>
              <w:rPr>
                <w:rFonts w:cs="Arial"/>
                <w:szCs w:val="18"/>
              </w:rPr>
              <w:t xml:space="preserve"> sets to </w:t>
            </w:r>
            <w:r>
              <w:rPr>
                <w:noProof/>
              </w:rPr>
              <w:t>"</w:t>
            </w:r>
            <w:r>
              <w:t>SVC_EXPERIENCE</w:t>
            </w:r>
            <w:r>
              <w:rPr>
                <w:lang w:eastAsia="zh-CN"/>
              </w:rPr>
              <w:t>"</w:t>
            </w:r>
            <w:ins w:id="36" w:author="Maria Liang" w:date="2021-09-19T16:23:00Z">
              <w:r w:rsidR="00E2491B">
                <w:rPr>
                  <w:lang w:eastAsia="zh-CN"/>
                </w:rPr>
                <w:t>,</w:t>
              </w:r>
            </w:ins>
            <w:del w:id="37" w:author="Maria Liang" w:date="2021-09-19T16:23:00Z">
              <w:r w:rsidDel="00E2491B">
                <w:rPr>
                  <w:lang w:eastAsia="zh-CN"/>
                </w:rPr>
                <w:delText xml:space="preserve"> or</w:delText>
              </w:r>
            </w:del>
            <w:r>
              <w:rPr>
                <w:lang w:eastAsia="zh-CN"/>
              </w:rPr>
              <w:t xml:space="preserve"> </w:t>
            </w:r>
            <w:r>
              <w:rPr>
                <w:noProof/>
              </w:rPr>
              <w:t>"</w:t>
            </w:r>
            <w:r>
              <w:t>EXCEPTIONS</w:t>
            </w:r>
            <w:r>
              <w:rPr>
                <w:lang w:eastAsia="zh-CN"/>
              </w:rPr>
              <w:t>"</w:t>
            </w:r>
            <w:ins w:id="38" w:author="Maria Liang" w:date="2021-09-19T16:23:00Z">
              <w:r w:rsidR="00E2491B">
                <w:rPr>
                  <w:lang w:eastAsia="zh-CN"/>
                </w:rPr>
                <w:t xml:space="preserve"> or </w:t>
              </w:r>
            </w:ins>
            <w:ins w:id="39" w:author="Maria Liang" w:date="2021-09-19T16:24:00Z">
              <w:r w:rsidR="00E2491B" w:rsidRPr="00E2491B">
                <w:rPr>
                  <w:lang w:eastAsia="zh-CN"/>
                </w:rPr>
                <w:t>"USER_DATA_CONGESTION"</w:t>
              </w:r>
            </w:ins>
            <w:r>
              <w:rPr>
                <w:lang w:eastAsia="zh-CN"/>
              </w:rPr>
              <w:t>.</w:t>
            </w:r>
          </w:p>
          <w:p w14:paraId="36031299" w14:textId="77777777" w:rsidR="00350FB1" w:rsidRDefault="00350FB1" w:rsidP="008E7D4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</w:rPr>
              <w:t>NOTE 2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F40" w14:textId="77777777" w:rsidR="00350FB1" w:rsidRDefault="00350FB1" w:rsidP="008E7D44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4DDDEE59" w14:textId="77777777" w:rsidR="00350FB1" w:rsidRDefault="00350FB1" w:rsidP="008E7D44">
            <w:pPr>
              <w:pStyle w:val="TAL"/>
              <w:rPr>
                <w:ins w:id="40" w:author="Maria Liang" w:date="2021-09-19T15:40:00Z"/>
              </w:rPr>
            </w:pPr>
            <w:r>
              <w:t>Exceptions</w:t>
            </w:r>
          </w:p>
          <w:p w14:paraId="610611A8" w14:textId="7CB237BC" w:rsidR="00DD7C02" w:rsidRDefault="00DD7C02" w:rsidP="008E7D44">
            <w:pPr>
              <w:pStyle w:val="TAL"/>
            </w:pPr>
            <w:proofErr w:type="spellStart"/>
            <w:ins w:id="41" w:author="Maria Liang" w:date="2021-09-19T15:40:00Z">
              <w:r>
                <w:t>UserDataCongestion</w:t>
              </w:r>
            </w:ins>
            <w:proofErr w:type="spellEnd"/>
          </w:p>
        </w:tc>
      </w:tr>
      <w:tr w:rsidR="00350FB1" w14:paraId="29303646" w14:textId="77777777" w:rsidTr="00350FB1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1CD4" w14:textId="77777777" w:rsidR="00350FB1" w:rsidRDefault="00350FB1" w:rsidP="008E7D44">
            <w:pPr>
              <w:pStyle w:val="TAL"/>
            </w:pPr>
            <w:proofErr w:type="spellStart"/>
            <w:r>
              <w:t>appIds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D62C" w14:textId="77777777" w:rsidR="00350FB1" w:rsidRDefault="00350FB1" w:rsidP="008E7D44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ApplicationId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11DB" w14:textId="77777777" w:rsidR="00350FB1" w:rsidRDefault="00350FB1" w:rsidP="008E7D4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B70D" w14:textId="77777777" w:rsidR="00350FB1" w:rsidRDefault="00350FB1" w:rsidP="008E7D44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C47" w14:textId="77777777" w:rsidR="00350FB1" w:rsidRDefault="00350FB1" w:rsidP="008E7D4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 element indicates an application identifier.</w:t>
            </w:r>
          </w:p>
          <w:p w14:paraId="549CB1B0" w14:textId="77777777" w:rsidR="00350FB1" w:rsidRDefault="00350FB1" w:rsidP="008E7D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If absent, the </w:t>
            </w:r>
            <w:proofErr w:type="spellStart"/>
            <w:r>
              <w:rPr>
                <w:lang w:eastAsia="zh-CN"/>
              </w:rPr>
              <w:t>EventFilter</w:t>
            </w:r>
            <w:proofErr w:type="spellEnd"/>
            <w:r>
              <w:rPr>
                <w:lang w:eastAsia="zh-CN"/>
              </w:rPr>
              <w:t xml:space="preserve"> data </w:t>
            </w:r>
            <w:r>
              <w:t>applies to any application (</w:t>
            </w:r>
            <w:proofErr w:type="gramStart"/>
            <w:r>
              <w:t>i.e.</w:t>
            </w:r>
            <w:proofErr w:type="gramEnd"/>
            <w:r>
              <w:t xml:space="preserve"> all applications)</w:t>
            </w:r>
          </w:p>
          <w:p w14:paraId="1A599B3C" w14:textId="77777777" w:rsidR="00350FB1" w:rsidRDefault="00350FB1" w:rsidP="008E7D44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(NOTE</w:t>
            </w:r>
            <w:r>
              <w:rPr>
                <w:lang w:val="en-US" w:eastAsia="zh-CN"/>
              </w:rPr>
              <w:t> 3</w:t>
            </w:r>
            <w:r>
              <w:rPr>
                <w:lang w:eastAsia="zh-CN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0EA8" w14:textId="77777777" w:rsidR="00350FB1" w:rsidRDefault="00350FB1" w:rsidP="008E7D44">
            <w:pPr>
              <w:pStyle w:val="TAL"/>
              <w:rPr>
                <w:rFonts w:cs="Arial"/>
                <w:szCs w:val="18"/>
              </w:rPr>
            </w:pPr>
          </w:p>
        </w:tc>
      </w:tr>
      <w:tr w:rsidR="00350FB1" w14:paraId="1636DA18" w14:textId="77777777" w:rsidTr="00350FB1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DCFE" w14:textId="77777777" w:rsidR="00350FB1" w:rsidRDefault="00350FB1" w:rsidP="008E7D44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D3A4" w14:textId="77777777" w:rsidR="00350FB1" w:rsidRDefault="00350FB1" w:rsidP="008E7D44">
            <w:pPr>
              <w:pStyle w:val="TAL"/>
              <w:rPr>
                <w:lang w:eastAsia="zh-CN"/>
              </w:rPr>
            </w:pPr>
            <w:r>
              <w:t>LocationArea5G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0C7A" w14:textId="77777777" w:rsidR="00350FB1" w:rsidRDefault="00350FB1" w:rsidP="008E7D4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6C40" w14:textId="77777777" w:rsidR="00350FB1" w:rsidRDefault="00350FB1" w:rsidP="008E7D44">
            <w:pPr>
              <w:pStyle w:val="TAC"/>
            </w:pPr>
            <w:r>
              <w:t>0..1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B79" w14:textId="77777777" w:rsidR="00350FB1" w:rsidRDefault="00350FB1" w:rsidP="008E7D4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area of interest.</w:t>
            </w:r>
            <w:r>
              <w:rPr>
                <w:lang w:eastAsia="zh-CN"/>
              </w:rPr>
              <w:t xml:space="preserve"> (NOTE</w:t>
            </w:r>
            <w:r>
              <w:rPr>
                <w:lang w:val="en-US" w:eastAsia="zh-CN"/>
              </w:rPr>
              <w:t> 5</w:t>
            </w:r>
            <w:r>
              <w:rPr>
                <w:lang w:eastAsia="zh-CN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0433" w14:textId="77777777" w:rsidR="00350FB1" w:rsidRDefault="00350FB1" w:rsidP="008E7D44">
            <w:pPr>
              <w:pStyle w:val="TAL"/>
            </w:pPr>
          </w:p>
        </w:tc>
      </w:tr>
      <w:tr w:rsidR="00350FB1" w14:paraId="2B8B94E9" w14:textId="77777777" w:rsidTr="00350FB1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A182" w14:textId="77777777" w:rsidR="00350FB1" w:rsidRDefault="00350FB1" w:rsidP="008E7D44">
            <w:pPr>
              <w:pStyle w:val="TAL"/>
            </w:pPr>
            <w:proofErr w:type="spellStart"/>
            <w:r>
              <w:t>collAttrs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AB8D" w14:textId="77777777" w:rsidR="00350FB1" w:rsidRDefault="00350FB1" w:rsidP="008E7D44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CollectiveBehaviourFilter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A53" w14:textId="77777777" w:rsidR="00350FB1" w:rsidRDefault="00350FB1" w:rsidP="008E7D4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6D6C" w14:textId="77777777" w:rsidR="00350FB1" w:rsidRDefault="00350FB1" w:rsidP="008E7D44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95B5" w14:textId="77777777" w:rsidR="00350FB1" w:rsidRDefault="00350FB1" w:rsidP="008E7D4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 element indicates a collective attribute parameter type and value.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39E9" w14:textId="77777777" w:rsidR="00350FB1" w:rsidRDefault="00350FB1" w:rsidP="008E7D44">
            <w:pPr>
              <w:pStyle w:val="TAL"/>
            </w:pPr>
            <w:proofErr w:type="spellStart"/>
            <w:r>
              <w:t>CollectiveBehaviour</w:t>
            </w:r>
            <w:proofErr w:type="spellEnd"/>
          </w:p>
        </w:tc>
      </w:tr>
      <w:tr w:rsidR="00350FB1" w14:paraId="57005774" w14:textId="77777777" w:rsidTr="00350FB1">
        <w:trPr>
          <w:jc w:val="center"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AB0C" w14:textId="0C1F51D9" w:rsidR="00350FB1" w:rsidRDefault="00350FB1" w:rsidP="008E7D44">
            <w:pPr>
              <w:pStyle w:val="TAN"/>
            </w:pPr>
            <w:r>
              <w:t>NOTE 1:</w:t>
            </w:r>
            <w:r>
              <w:rPr>
                <w:noProof/>
              </w:rPr>
              <w:tab/>
            </w:r>
            <w:r>
              <w:t xml:space="preserve">For untrusted AF, only </w:t>
            </w:r>
            <w:proofErr w:type="spellStart"/>
            <w:r>
              <w:t>gpsis</w:t>
            </w:r>
            <w:proofErr w:type="spellEnd"/>
            <w:r>
              <w:t xml:space="preserve"> and </w:t>
            </w:r>
            <w:proofErr w:type="spellStart"/>
            <w:r>
              <w:t>exterGroupIds</w:t>
            </w:r>
            <w:proofErr w:type="spellEnd"/>
            <w:r>
              <w:t xml:space="preserve"> are applicable. For trusted AF, only </w:t>
            </w:r>
            <w:proofErr w:type="spellStart"/>
            <w:r>
              <w:t>supis</w:t>
            </w:r>
            <w:proofErr w:type="spellEnd"/>
            <w:r>
              <w:t xml:space="preserve"> and </w:t>
            </w:r>
            <w:proofErr w:type="spellStart"/>
            <w:r>
              <w:t>interGroupIds</w:t>
            </w:r>
            <w:proofErr w:type="spellEnd"/>
            <w:r>
              <w:t xml:space="preserve"> are applicable.</w:t>
            </w:r>
          </w:p>
          <w:p w14:paraId="6335B28A" w14:textId="77777777" w:rsidR="00350FB1" w:rsidRDefault="00350FB1" w:rsidP="008E7D44">
            <w:pPr>
              <w:pStyle w:val="TAN"/>
            </w:pPr>
            <w:r>
              <w:t>NOTE 2:</w:t>
            </w:r>
            <w:r>
              <w:rPr>
                <w:noProof/>
              </w:rPr>
              <w:tab/>
            </w:r>
            <w:r>
              <w:t>For an applicable feature, only one attribute identifying the target UE shall be provided.</w:t>
            </w:r>
          </w:p>
          <w:p w14:paraId="1E0F4767" w14:textId="77777777" w:rsidR="00350FB1" w:rsidRDefault="00350FB1" w:rsidP="008E7D44">
            <w:pPr>
              <w:pStyle w:val="TAN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NOTE</w:t>
            </w:r>
            <w:r>
              <w:rPr>
                <w:lang w:val="en-US" w:eastAsia="zh-CN"/>
              </w:rPr>
              <w:t> 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ab/>
            </w:r>
            <w:r>
              <w:t xml:space="preserve">For event </w:t>
            </w:r>
            <w:r>
              <w:rPr>
                <w:noProof/>
              </w:rPr>
              <w:t>"</w:t>
            </w:r>
            <w:r>
              <w:t>UE_COMM</w:t>
            </w:r>
            <w:r>
              <w:rPr>
                <w:lang w:eastAsia="zh-CN"/>
              </w:rPr>
              <w:t xml:space="preserve">", </w:t>
            </w:r>
            <w:r>
              <w:rPr>
                <w:noProof/>
              </w:rPr>
              <w:t>"</w:t>
            </w:r>
            <w:r>
              <w:t>UE_MOBILITY</w:t>
            </w:r>
            <w:r>
              <w:rPr>
                <w:lang w:eastAsia="zh-CN"/>
              </w:rPr>
              <w:t xml:space="preserve">", </w:t>
            </w:r>
            <w:r>
              <w:rPr>
                <w:noProof/>
              </w:rPr>
              <w:t>"</w:t>
            </w:r>
            <w:r>
              <w:t>EXCEPTIONS</w:t>
            </w:r>
            <w:r>
              <w:rPr>
                <w:lang w:eastAsia="zh-CN"/>
              </w:rPr>
              <w:t xml:space="preserve">" and </w:t>
            </w:r>
            <w:r>
              <w:rPr>
                <w:noProof/>
              </w:rPr>
              <w:t>"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 xml:space="preserve">ERF_DATA", the </w:t>
            </w:r>
            <w:r>
              <w:rPr>
                <w:noProof/>
              </w:rPr>
              <w:t>"</w:t>
            </w:r>
            <w:proofErr w:type="spellStart"/>
            <w:r>
              <w:rPr>
                <w:lang w:eastAsia="zh-CN"/>
              </w:rPr>
              <w:t>appIds</w:t>
            </w:r>
            <w:proofErr w:type="spellEnd"/>
            <w:r>
              <w:rPr>
                <w:lang w:eastAsia="zh-CN"/>
              </w:rPr>
              <w:t xml:space="preserve">" attribute, if present, shall include only one element. </w:t>
            </w:r>
          </w:p>
          <w:p w14:paraId="4B330A24" w14:textId="77777777" w:rsidR="00350FB1" w:rsidRDefault="00350FB1" w:rsidP="008E7D44">
            <w:pPr>
              <w:pStyle w:val="TAN"/>
            </w:pPr>
            <w:r>
              <w:t>NOTE 4:</w:t>
            </w:r>
            <w:r>
              <w:tab/>
              <w:t xml:space="preserve">Properties marked with a feature as defined in clause 5.8 are applicable as described in clause 6.6 of </w:t>
            </w:r>
            <w:r>
              <w:rPr>
                <w:noProof/>
              </w:rPr>
              <w:t>3GPP </w:t>
            </w:r>
            <w:r>
              <w:t xml:space="preserve">TS 29.500 [5]. If no features are indicated, the related property applies for all the features. </w:t>
            </w:r>
          </w:p>
          <w:p w14:paraId="0018EB1D" w14:textId="77777777" w:rsidR="00350FB1" w:rsidRDefault="00350FB1" w:rsidP="008E7D44">
            <w:pPr>
              <w:pStyle w:val="TAN"/>
            </w:pPr>
            <w:r>
              <w:t>NOTE 5:</w:t>
            </w:r>
            <w:r>
              <w:rPr>
                <w:noProof/>
              </w:rPr>
              <w:tab/>
              <w:t>T</w:t>
            </w:r>
            <w:r>
              <w:t xml:space="preserve">he </w:t>
            </w:r>
            <w:proofErr w:type="spellStart"/>
            <w:r>
              <w:t>NetworkAreaInfo</w:t>
            </w:r>
            <w:proofErr w:type="spellEnd"/>
            <w:r>
              <w:t xml:space="preserve"> data within the LocationArea5G data is only applicable for trusted AF. In addition, for event "SERVICE_EXPERIENCE", only the "</w:t>
            </w:r>
            <w:proofErr w:type="spellStart"/>
            <w:r>
              <w:t>tais</w:t>
            </w:r>
            <w:proofErr w:type="spellEnd"/>
            <w:r>
              <w:t xml:space="preserve">" attribute within the </w:t>
            </w:r>
            <w:proofErr w:type="spellStart"/>
            <w:r>
              <w:t>NetworkAreaInfo</w:t>
            </w:r>
            <w:proofErr w:type="spellEnd"/>
            <w:r>
              <w:t xml:space="preserve"> data is applicable for the trusted AF.</w:t>
            </w:r>
          </w:p>
        </w:tc>
      </w:tr>
    </w:tbl>
    <w:p w14:paraId="4327E584" w14:textId="3736DF37" w:rsidR="00350FB1" w:rsidRDefault="00350FB1" w:rsidP="00350FB1">
      <w:pPr>
        <w:rPr>
          <w:noProof/>
          <w:lang w:val="es-ES" w:eastAsia="zh-CN"/>
        </w:rPr>
      </w:pPr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871C6" w14:textId="77777777" w:rsidR="00C3518F" w:rsidRDefault="00C3518F">
      <w:r>
        <w:separator/>
      </w:r>
    </w:p>
  </w:endnote>
  <w:endnote w:type="continuationSeparator" w:id="0">
    <w:p w14:paraId="3AEA2925" w14:textId="77777777" w:rsidR="00C3518F" w:rsidRDefault="00C3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FCEFD" w14:textId="77777777" w:rsidR="00C3518F" w:rsidRDefault="00C3518F">
      <w:r>
        <w:separator/>
      </w:r>
    </w:p>
  </w:footnote>
  <w:footnote w:type="continuationSeparator" w:id="0">
    <w:p w14:paraId="58EF8794" w14:textId="77777777" w:rsidR="00C3518F" w:rsidRDefault="00C3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8E7D44" w:rsidRDefault="008E7D4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8E7D44" w:rsidRDefault="008E7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8E7D44" w:rsidRDefault="008E7D4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8E7D44" w:rsidRDefault="008E7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5"/>
  </w:num>
  <w:num w:numId="6">
    <w:abstractNumId w:val="16"/>
  </w:num>
  <w:num w:numId="7">
    <w:abstractNumId w:val="21"/>
  </w:num>
  <w:num w:numId="8">
    <w:abstractNumId w:val="17"/>
  </w:num>
  <w:num w:numId="9">
    <w:abstractNumId w:val="7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4"/>
  </w:num>
  <w:num w:numId="17">
    <w:abstractNumId w:val="15"/>
  </w:num>
  <w:num w:numId="18">
    <w:abstractNumId w:val="12"/>
  </w:num>
  <w:num w:numId="19">
    <w:abstractNumId w:val="3"/>
  </w:num>
  <w:num w:numId="20">
    <w:abstractNumId w:val="6"/>
  </w:num>
  <w:num w:numId="21">
    <w:abstractNumId w:val="5"/>
  </w:num>
  <w:num w:numId="22">
    <w:abstractNumId w:val="23"/>
  </w:num>
  <w:num w:numId="23">
    <w:abstractNumId w:val="20"/>
  </w:num>
  <w:num w:numId="24">
    <w:abstractNumId w:val="22"/>
  </w:num>
  <w:num w:numId="25">
    <w:abstractNumId w:val="4"/>
  </w:num>
  <w:num w:numId="26">
    <w:abstractNumId w:val="13"/>
  </w:num>
  <w:num w:numId="27">
    <w:abstractNumId w:val="1"/>
  </w:num>
  <w:num w:numId="28">
    <w:abstractNumId w:val="27"/>
  </w:num>
  <w:num w:numId="29">
    <w:abstractNumId w:val="19"/>
  </w:num>
  <w:num w:numId="30">
    <w:abstractNumId w:val="28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74692"/>
    <w:rsid w:val="00081203"/>
    <w:rsid w:val="000824D7"/>
    <w:rsid w:val="0009260F"/>
    <w:rsid w:val="000A03A6"/>
    <w:rsid w:val="000A0978"/>
    <w:rsid w:val="000A4E32"/>
    <w:rsid w:val="000B05C1"/>
    <w:rsid w:val="000C286E"/>
    <w:rsid w:val="000C4005"/>
    <w:rsid w:val="000D4354"/>
    <w:rsid w:val="000D59D6"/>
    <w:rsid w:val="000E3F93"/>
    <w:rsid w:val="000E5B0F"/>
    <w:rsid w:val="000E5B31"/>
    <w:rsid w:val="000E6463"/>
    <w:rsid w:val="000E721B"/>
    <w:rsid w:val="0011204A"/>
    <w:rsid w:val="00114584"/>
    <w:rsid w:val="00114913"/>
    <w:rsid w:val="00116BD7"/>
    <w:rsid w:val="00117D41"/>
    <w:rsid w:val="00121E1E"/>
    <w:rsid w:val="0012596A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1915"/>
    <w:rsid w:val="00152119"/>
    <w:rsid w:val="0015290F"/>
    <w:rsid w:val="00155591"/>
    <w:rsid w:val="00160D12"/>
    <w:rsid w:val="001624BD"/>
    <w:rsid w:val="00176287"/>
    <w:rsid w:val="00180ACE"/>
    <w:rsid w:val="001815A7"/>
    <w:rsid w:val="001866A5"/>
    <w:rsid w:val="00194B54"/>
    <w:rsid w:val="001A40F6"/>
    <w:rsid w:val="001B35B2"/>
    <w:rsid w:val="001B555F"/>
    <w:rsid w:val="001C3C69"/>
    <w:rsid w:val="001C55A2"/>
    <w:rsid w:val="001C681B"/>
    <w:rsid w:val="001D540A"/>
    <w:rsid w:val="001D58EE"/>
    <w:rsid w:val="001D603D"/>
    <w:rsid w:val="001E18A1"/>
    <w:rsid w:val="001E4D67"/>
    <w:rsid w:val="001E566B"/>
    <w:rsid w:val="001F02BF"/>
    <w:rsid w:val="001F6928"/>
    <w:rsid w:val="0020713E"/>
    <w:rsid w:val="00211F1B"/>
    <w:rsid w:val="002127C7"/>
    <w:rsid w:val="002151D1"/>
    <w:rsid w:val="00222F21"/>
    <w:rsid w:val="00223DEF"/>
    <w:rsid w:val="00230F78"/>
    <w:rsid w:val="0023166A"/>
    <w:rsid w:val="00234C2D"/>
    <w:rsid w:val="00235803"/>
    <w:rsid w:val="00237114"/>
    <w:rsid w:val="00240C74"/>
    <w:rsid w:val="002522CC"/>
    <w:rsid w:val="002539C5"/>
    <w:rsid w:val="00256B01"/>
    <w:rsid w:val="00261228"/>
    <w:rsid w:val="002643D0"/>
    <w:rsid w:val="0027798A"/>
    <w:rsid w:val="00277D67"/>
    <w:rsid w:val="00283772"/>
    <w:rsid w:val="00285766"/>
    <w:rsid w:val="0029131A"/>
    <w:rsid w:val="002922C9"/>
    <w:rsid w:val="002A658D"/>
    <w:rsid w:val="002A7875"/>
    <w:rsid w:val="002A79B1"/>
    <w:rsid w:val="002C31E2"/>
    <w:rsid w:val="002C77E8"/>
    <w:rsid w:val="002D0E47"/>
    <w:rsid w:val="002D3492"/>
    <w:rsid w:val="002D5329"/>
    <w:rsid w:val="002D573A"/>
    <w:rsid w:val="002F0C0F"/>
    <w:rsid w:val="002F1FAA"/>
    <w:rsid w:val="002F4334"/>
    <w:rsid w:val="002F4B97"/>
    <w:rsid w:val="003039A0"/>
    <w:rsid w:val="003063DB"/>
    <w:rsid w:val="003067AA"/>
    <w:rsid w:val="00307AC3"/>
    <w:rsid w:val="00315BCD"/>
    <w:rsid w:val="00316068"/>
    <w:rsid w:val="00316234"/>
    <w:rsid w:val="00316E31"/>
    <w:rsid w:val="00320A1A"/>
    <w:rsid w:val="003226C5"/>
    <w:rsid w:val="003234EB"/>
    <w:rsid w:val="00327F72"/>
    <w:rsid w:val="0033097E"/>
    <w:rsid w:val="00350FB1"/>
    <w:rsid w:val="00351DBC"/>
    <w:rsid w:val="0035565F"/>
    <w:rsid w:val="00362A2C"/>
    <w:rsid w:val="00373C92"/>
    <w:rsid w:val="003875E3"/>
    <w:rsid w:val="003A4EFA"/>
    <w:rsid w:val="003A7E12"/>
    <w:rsid w:val="003D1F21"/>
    <w:rsid w:val="003D6018"/>
    <w:rsid w:val="003E2E43"/>
    <w:rsid w:val="003E341C"/>
    <w:rsid w:val="003E57F9"/>
    <w:rsid w:val="003E729C"/>
    <w:rsid w:val="0040555D"/>
    <w:rsid w:val="00411316"/>
    <w:rsid w:val="004149DC"/>
    <w:rsid w:val="004151F6"/>
    <w:rsid w:val="00417D81"/>
    <w:rsid w:val="00422624"/>
    <w:rsid w:val="00432DA0"/>
    <w:rsid w:val="00436D5E"/>
    <w:rsid w:val="004403ED"/>
    <w:rsid w:val="0044339F"/>
    <w:rsid w:val="0044692A"/>
    <w:rsid w:val="004608E5"/>
    <w:rsid w:val="00462524"/>
    <w:rsid w:val="0046279A"/>
    <w:rsid w:val="004707B0"/>
    <w:rsid w:val="004764BE"/>
    <w:rsid w:val="00483418"/>
    <w:rsid w:val="0048400D"/>
    <w:rsid w:val="0049193C"/>
    <w:rsid w:val="00493962"/>
    <w:rsid w:val="00494820"/>
    <w:rsid w:val="004A418A"/>
    <w:rsid w:val="004C16F3"/>
    <w:rsid w:val="004C2873"/>
    <w:rsid w:val="004D1498"/>
    <w:rsid w:val="004F1E07"/>
    <w:rsid w:val="004F3BF8"/>
    <w:rsid w:val="00503126"/>
    <w:rsid w:val="00503A4C"/>
    <w:rsid w:val="005065E6"/>
    <w:rsid w:val="00512E63"/>
    <w:rsid w:val="0051789F"/>
    <w:rsid w:val="00523E02"/>
    <w:rsid w:val="00524C4E"/>
    <w:rsid w:val="00530847"/>
    <w:rsid w:val="00532617"/>
    <w:rsid w:val="005447FB"/>
    <w:rsid w:val="005477A9"/>
    <w:rsid w:val="00547C99"/>
    <w:rsid w:val="00555445"/>
    <w:rsid w:val="00557D07"/>
    <w:rsid w:val="00563588"/>
    <w:rsid w:val="005818D8"/>
    <w:rsid w:val="0058652E"/>
    <w:rsid w:val="00592D3A"/>
    <w:rsid w:val="005A0811"/>
    <w:rsid w:val="005A2282"/>
    <w:rsid w:val="005A25BF"/>
    <w:rsid w:val="005A28BF"/>
    <w:rsid w:val="005A37CD"/>
    <w:rsid w:val="005A7EFE"/>
    <w:rsid w:val="005B0769"/>
    <w:rsid w:val="005B27EE"/>
    <w:rsid w:val="005B4B6B"/>
    <w:rsid w:val="005B56A9"/>
    <w:rsid w:val="005B58A8"/>
    <w:rsid w:val="005C07E4"/>
    <w:rsid w:val="005C23EC"/>
    <w:rsid w:val="005C2991"/>
    <w:rsid w:val="005D691F"/>
    <w:rsid w:val="005D79C1"/>
    <w:rsid w:val="00612A35"/>
    <w:rsid w:val="00622A9C"/>
    <w:rsid w:val="00640B8F"/>
    <w:rsid w:val="006422B3"/>
    <w:rsid w:val="0064528C"/>
    <w:rsid w:val="0065758D"/>
    <w:rsid w:val="00660565"/>
    <w:rsid w:val="0066336B"/>
    <w:rsid w:val="00680FC5"/>
    <w:rsid w:val="00681A30"/>
    <w:rsid w:val="00682EEF"/>
    <w:rsid w:val="00684F52"/>
    <w:rsid w:val="00690D17"/>
    <w:rsid w:val="00692727"/>
    <w:rsid w:val="0069448A"/>
    <w:rsid w:val="0069779E"/>
    <w:rsid w:val="006B071B"/>
    <w:rsid w:val="006B2609"/>
    <w:rsid w:val="006B2957"/>
    <w:rsid w:val="006B471E"/>
    <w:rsid w:val="006B5B12"/>
    <w:rsid w:val="006C2601"/>
    <w:rsid w:val="006C27C7"/>
    <w:rsid w:val="006C4178"/>
    <w:rsid w:val="006C4D40"/>
    <w:rsid w:val="006C4E99"/>
    <w:rsid w:val="006C4F00"/>
    <w:rsid w:val="006D0230"/>
    <w:rsid w:val="006D7759"/>
    <w:rsid w:val="006E28BA"/>
    <w:rsid w:val="006E5078"/>
    <w:rsid w:val="006E7874"/>
    <w:rsid w:val="006F3CC5"/>
    <w:rsid w:val="006F494A"/>
    <w:rsid w:val="006F7963"/>
    <w:rsid w:val="007021E2"/>
    <w:rsid w:val="00704388"/>
    <w:rsid w:val="00707398"/>
    <w:rsid w:val="00716695"/>
    <w:rsid w:val="007312CF"/>
    <w:rsid w:val="007333F2"/>
    <w:rsid w:val="00733773"/>
    <w:rsid w:val="00735118"/>
    <w:rsid w:val="007420F5"/>
    <w:rsid w:val="00743ED2"/>
    <w:rsid w:val="007469E0"/>
    <w:rsid w:val="007474A9"/>
    <w:rsid w:val="0076189B"/>
    <w:rsid w:val="00763B13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446F"/>
    <w:rsid w:val="007A0BEF"/>
    <w:rsid w:val="007A3939"/>
    <w:rsid w:val="007A4EEC"/>
    <w:rsid w:val="007A68A7"/>
    <w:rsid w:val="007C2918"/>
    <w:rsid w:val="007C2AC1"/>
    <w:rsid w:val="007C7042"/>
    <w:rsid w:val="007D5E48"/>
    <w:rsid w:val="007D6B61"/>
    <w:rsid w:val="007F429B"/>
    <w:rsid w:val="007F70CB"/>
    <w:rsid w:val="00804E36"/>
    <w:rsid w:val="00806C83"/>
    <w:rsid w:val="00806E75"/>
    <w:rsid w:val="0080707E"/>
    <w:rsid w:val="00807223"/>
    <w:rsid w:val="00810046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50CB5"/>
    <w:rsid w:val="008569D8"/>
    <w:rsid w:val="008615C1"/>
    <w:rsid w:val="00861FF1"/>
    <w:rsid w:val="00862DB7"/>
    <w:rsid w:val="00864BFE"/>
    <w:rsid w:val="0086618C"/>
    <w:rsid w:val="0087144F"/>
    <w:rsid w:val="008B09ED"/>
    <w:rsid w:val="008B5A34"/>
    <w:rsid w:val="008B7E80"/>
    <w:rsid w:val="008C0CA9"/>
    <w:rsid w:val="008C1208"/>
    <w:rsid w:val="008C12B5"/>
    <w:rsid w:val="008C2674"/>
    <w:rsid w:val="008C6891"/>
    <w:rsid w:val="008E0BC8"/>
    <w:rsid w:val="008E1BDC"/>
    <w:rsid w:val="008E439A"/>
    <w:rsid w:val="008E60E7"/>
    <w:rsid w:val="008E6F83"/>
    <w:rsid w:val="008E7D44"/>
    <w:rsid w:val="0090013F"/>
    <w:rsid w:val="00900A1A"/>
    <w:rsid w:val="00902340"/>
    <w:rsid w:val="0091215E"/>
    <w:rsid w:val="00914AC2"/>
    <w:rsid w:val="00937B75"/>
    <w:rsid w:val="009400D0"/>
    <w:rsid w:val="00943DD7"/>
    <w:rsid w:val="0094415B"/>
    <w:rsid w:val="00946BBD"/>
    <w:rsid w:val="009602E0"/>
    <w:rsid w:val="009621C6"/>
    <w:rsid w:val="0097167A"/>
    <w:rsid w:val="009727A2"/>
    <w:rsid w:val="00974C89"/>
    <w:rsid w:val="00980FC8"/>
    <w:rsid w:val="0098110F"/>
    <w:rsid w:val="00984C7A"/>
    <w:rsid w:val="00990108"/>
    <w:rsid w:val="00996A97"/>
    <w:rsid w:val="009A2A48"/>
    <w:rsid w:val="009B403A"/>
    <w:rsid w:val="009B4C51"/>
    <w:rsid w:val="009C6149"/>
    <w:rsid w:val="009C65B4"/>
    <w:rsid w:val="009C66A6"/>
    <w:rsid w:val="009D4E28"/>
    <w:rsid w:val="009D58B8"/>
    <w:rsid w:val="009F566C"/>
    <w:rsid w:val="00A032AC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702D0"/>
    <w:rsid w:val="00A70564"/>
    <w:rsid w:val="00A8498E"/>
    <w:rsid w:val="00A868C4"/>
    <w:rsid w:val="00A941F4"/>
    <w:rsid w:val="00AA02BB"/>
    <w:rsid w:val="00AA08DB"/>
    <w:rsid w:val="00AA46E5"/>
    <w:rsid w:val="00AB3257"/>
    <w:rsid w:val="00AB4C55"/>
    <w:rsid w:val="00AC0315"/>
    <w:rsid w:val="00AC2911"/>
    <w:rsid w:val="00AD66A1"/>
    <w:rsid w:val="00AE5A95"/>
    <w:rsid w:val="00B0165C"/>
    <w:rsid w:val="00B05013"/>
    <w:rsid w:val="00B07307"/>
    <w:rsid w:val="00B13774"/>
    <w:rsid w:val="00B16FFC"/>
    <w:rsid w:val="00B213BA"/>
    <w:rsid w:val="00B2337F"/>
    <w:rsid w:val="00B26284"/>
    <w:rsid w:val="00B263DA"/>
    <w:rsid w:val="00B2646D"/>
    <w:rsid w:val="00B30480"/>
    <w:rsid w:val="00B33B4A"/>
    <w:rsid w:val="00B36340"/>
    <w:rsid w:val="00B3784A"/>
    <w:rsid w:val="00B42D0F"/>
    <w:rsid w:val="00B42E1B"/>
    <w:rsid w:val="00B47669"/>
    <w:rsid w:val="00B64DE7"/>
    <w:rsid w:val="00B75519"/>
    <w:rsid w:val="00B81C15"/>
    <w:rsid w:val="00B81E2B"/>
    <w:rsid w:val="00B83441"/>
    <w:rsid w:val="00B83C51"/>
    <w:rsid w:val="00B83D17"/>
    <w:rsid w:val="00B8420D"/>
    <w:rsid w:val="00B9344B"/>
    <w:rsid w:val="00B95257"/>
    <w:rsid w:val="00B96FD3"/>
    <w:rsid w:val="00BA7926"/>
    <w:rsid w:val="00BC3F6B"/>
    <w:rsid w:val="00BC3FD2"/>
    <w:rsid w:val="00BD0BB3"/>
    <w:rsid w:val="00BD5261"/>
    <w:rsid w:val="00BE436E"/>
    <w:rsid w:val="00BF47CB"/>
    <w:rsid w:val="00C00B24"/>
    <w:rsid w:val="00C0178D"/>
    <w:rsid w:val="00C05760"/>
    <w:rsid w:val="00C070C3"/>
    <w:rsid w:val="00C12023"/>
    <w:rsid w:val="00C12F92"/>
    <w:rsid w:val="00C20BC6"/>
    <w:rsid w:val="00C31D8E"/>
    <w:rsid w:val="00C3249B"/>
    <w:rsid w:val="00C3518F"/>
    <w:rsid w:val="00C363CE"/>
    <w:rsid w:val="00C434DB"/>
    <w:rsid w:val="00C47D6E"/>
    <w:rsid w:val="00C5267A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34CA"/>
    <w:rsid w:val="00CB1BB1"/>
    <w:rsid w:val="00CB25BA"/>
    <w:rsid w:val="00CC2BA2"/>
    <w:rsid w:val="00CC322E"/>
    <w:rsid w:val="00CE40FA"/>
    <w:rsid w:val="00CF49E3"/>
    <w:rsid w:val="00D1079B"/>
    <w:rsid w:val="00D1137C"/>
    <w:rsid w:val="00D12BF8"/>
    <w:rsid w:val="00D200A2"/>
    <w:rsid w:val="00D208F5"/>
    <w:rsid w:val="00D231E1"/>
    <w:rsid w:val="00D2355E"/>
    <w:rsid w:val="00D244AC"/>
    <w:rsid w:val="00D51A67"/>
    <w:rsid w:val="00D524F5"/>
    <w:rsid w:val="00D54779"/>
    <w:rsid w:val="00D56CE8"/>
    <w:rsid w:val="00D65FE5"/>
    <w:rsid w:val="00D810EF"/>
    <w:rsid w:val="00D95019"/>
    <w:rsid w:val="00D969B8"/>
    <w:rsid w:val="00D96CB5"/>
    <w:rsid w:val="00DA2E21"/>
    <w:rsid w:val="00DB5D76"/>
    <w:rsid w:val="00DB6128"/>
    <w:rsid w:val="00DC225E"/>
    <w:rsid w:val="00DC6332"/>
    <w:rsid w:val="00DD2042"/>
    <w:rsid w:val="00DD32AA"/>
    <w:rsid w:val="00DD383D"/>
    <w:rsid w:val="00DD3B1B"/>
    <w:rsid w:val="00DD7A36"/>
    <w:rsid w:val="00DD7C02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4CF9"/>
    <w:rsid w:val="00E159BB"/>
    <w:rsid w:val="00E2491B"/>
    <w:rsid w:val="00E25A71"/>
    <w:rsid w:val="00E36B5F"/>
    <w:rsid w:val="00E42238"/>
    <w:rsid w:val="00E47FE7"/>
    <w:rsid w:val="00E521D7"/>
    <w:rsid w:val="00E63DF8"/>
    <w:rsid w:val="00E652FE"/>
    <w:rsid w:val="00E74D53"/>
    <w:rsid w:val="00E8026F"/>
    <w:rsid w:val="00EA59DC"/>
    <w:rsid w:val="00EA749D"/>
    <w:rsid w:val="00EB56F4"/>
    <w:rsid w:val="00EC622C"/>
    <w:rsid w:val="00EC67CF"/>
    <w:rsid w:val="00ED29FA"/>
    <w:rsid w:val="00ED4AE2"/>
    <w:rsid w:val="00EE509E"/>
    <w:rsid w:val="00EF2B30"/>
    <w:rsid w:val="00EF57D7"/>
    <w:rsid w:val="00EF67D2"/>
    <w:rsid w:val="00EF7A71"/>
    <w:rsid w:val="00F0277E"/>
    <w:rsid w:val="00F17E34"/>
    <w:rsid w:val="00F27B7B"/>
    <w:rsid w:val="00F45187"/>
    <w:rsid w:val="00F503F5"/>
    <w:rsid w:val="00F72865"/>
    <w:rsid w:val="00F731CF"/>
    <w:rsid w:val="00F76B2F"/>
    <w:rsid w:val="00F776B1"/>
    <w:rsid w:val="00F82B23"/>
    <w:rsid w:val="00F84431"/>
    <w:rsid w:val="00F84A2A"/>
    <w:rsid w:val="00F96A9B"/>
    <w:rsid w:val="00F96C5B"/>
    <w:rsid w:val="00FA5E8A"/>
    <w:rsid w:val="00FA60F0"/>
    <w:rsid w:val="00FA7A88"/>
    <w:rsid w:val="00FA7DE7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7155"/>
    <w:rsid w:val="00FE3202"/>
    <w:rsid w:val="00FE705D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3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4345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v1</cp:lastModifiedBy>
  <cp:revision>3</cp:revision>
  <cp:lastPrinted>1900-01-01T08:00:00Z</cp:lastPrinted>
  <dcterms:created xsi:type="dcterms:W3CDTF">2021-10-12T04:52:00Z</dcterms:created>
  <dcterms:modified xsi:type="dcterms:W3CDTF">2021-10-12T05:03:00Z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