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E9BDFB9"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CE56FE">
        <w:rPr>
          <w:rFonts w:hint="eastAsia"/>
          <w:b/>
          <w:noProof/>
          <w:sz w:val="24"/>
          <w:lang w:eastAsia="zh-CN"/>
        </w:rPr>
        <w:t>125</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E94EE13"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8001A5">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383C0E" w:rsidR="0066336B" w:rsidRDefault="00CE56FE">
            <w:pPr>
              <w:pStyle w:val="CRCoverPage"/>
              <w:spacing w:after="0"/>
              <w:rPr>
                <w:noProof/>
              </w:rPr>
            </w:pPr>
            <w:r>
              <w:rPr>
                <w:rFonts w:hint="eastAsia"/>
                <w:b/>
                <w:noProof/>
                <w:sz w:val="28"/>
                <w:lang w:eastAsia="zh-CN"/>
              </w:rPr>
              <w:t>0325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151C048"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8001A5">
              <w:rPr>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FB7FB32" w:rsidR="0066336B" w:rsidRDefault="001F02BF" w:rsidP="003D6018">
            <w:pPr>
              <w:pStyle w:val="CRCoverPage"/>
              <w:spacing w:after="0"/>
              <w:rPr>
                <w:noProof/>
              </w:rPr>
            </w:pPr>
            <w:r>
              <w:rPr>
                <w:bCs/>
                <w:noProof/>
              </w:rPr>
              <w:t>Updates to U</w:t>
            </w:r>
            <w:r w:rsidR="00DD7C02">
              <w:rPr>
                <w:bCs/>
                <w:noProof/>
              </w:rPr>
              <w:t>ser Data Congestion</w:t>
            </w:r>
            <w:r w:rsidR="008001A5">
              <w:rPr>
                <w:bCs/>
                <w:noProof/>
              </w:rPr>
              <w:t xml:space="preserve"> Extension</w:t>
            </w:r>
            <w:r w:rsidR="00A82807">
              <w:rPr>
                <w:bCs/>
                <w:noProof/>
              </w:rPr>
              <w:t xml:space="preserve"> in Nnwdaf_EventsSubscription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D41074" w:rsidR="0066336B" w:rsidRDefault="00AA02BB">
            <w:pPr>
              <w:pStyle w:val="CRCoverPage"/>
              <w:spacing w:after="0"/>
              <w:ind w:left="100"/>
              <w:rPr>
                <w:noProof/>
              </w:rPr>
            </w:pPr>
            <w:r>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3E682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861FF1">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447A823" w:rsidR="0066336B" w:rsidRDefault="00632B6A">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898555" w14:textId="23F70D7A" w:rsidR="006E28BA" w:rsidRDefault="00040609" w:rsidP="00B83C51">
            <w:pPr>
              <w:pStyle w:val="CRCoverPage"/>
              <w:spacing w:after="0"/>
              <w:ind w:left="100"/>
            </w:pPr>
            <w:bookmarkStart w:id="1" w:name="_Hlk84931251"/>
            <w:r>
              <w:t xml:space="preserve">TS 23.288 Table 6.8.3-1 define </w:t>
            </w:r>
            <w:r w:rsidRPr="00040609">
              <w:t>List of top applications in UL (</w:t>
            </w:r>
            <w:proofErr w:type="gramStart"/>
            <w:r w:rsidRPr="00040609">
              <w:t>0..</w:t>
            </w:r>
            <w:proofErr w:type="gramEnd"/>
            <w:r w:rsidRPr="00040609">
              <w:t>N</w:t>
            </w:r>
            <w:r>
              <w:t>u</w:t>
            </w:r>
            <w:r w:rsidRPr="00040609">
              <w:t>)</w:t>
            </w:r>
            <w:r>
              <w:t xml:space="preserve"> and </w:t>
            </w:r>
            <w:r w:rsidRPr="00040609">
              <w:t xml:space="preserve">List of top applications in </w:t>
            </w:r>
            <w:r w:rsidR="002656C7">
              <w:t>D</w:t>
            </w:r>
            <w:r w:rsidRPr="00040609">
              <w:t>L (0..N</w:t>
            </w:r>
            <w:r>
              <w:t>d</w:t>
            </w:r>
            <w:r w:rsidRPr="00040609">
              <w:t>)</w:t>
            </w:r>
            <w:r>
              <w:t xml:space="preserve"> which allow different maximum number of top application</w:t>
            </w:r>
            <w:r w:rsidR="00632B6A">
              <w:t>s</w:t>
            </w:r>
            <w:r>
              <w:t xml:space="preserve"> in Uplink and Downlink.</w:t>
            </w:r>
          </w:p>
          <w:bookmarkEnd w:id="1"/>
          <w:p w14:paraId="5650EC35" w14:textId="26264F2C" w:rsidR="00040609" w:rsidRDefault="00040609" w:rsidP="00B83C51">
            <w:pPr>
              <w:pStyle w:val="CRCoverPage"/>
              <w:spacing w:after="0"/>
              <w:ind w:left="100"/>
            </w:pPr>
            <w:r>
              <w:t>Hence the requested maximum number of top application</w:t>
            </w:r>
            <w:r w:rsidR="00632B6A">
              <w:t>s</w:t>
            </w:r>
            <w:r>
              <w:t xml:space="preserve"> in Uplink and/or Downlink need to be defined in this specification,</w:t>
            </w:r>
            <w:r w:rsidR="00AC562B">
              <w:t xml:space="preserve"> which</w:t>
            </w:r>
            <w:r>
              <w:t xml:space="preserve"> can be directly taken as the indication </w:t>
            </w:r>
            <w:r w:rsidR="0033294B">
              <w:t>of requesting list of top application</w:t>
            </w:r>
            <w:r w:rsidR="00AC562B">
              <w:t>s</w:t>
            </w:r>
            <w:r w:rsidR="00632B6A">
              <w:t xml:space="preserve">, </w:t>
            </w:r>
            <w:r w:rsidR="00341BE5">
              <w:t xml:space="preserve">and </w:t>
            </w:r>
            <w:r w:rsidR="00632B6A">
              <w:t xml:space="preserve">the initial </w:t>
            </w:r>
            <w:r w:rsidR="00632B6A" w:rsidRPr="00632B6A">
              <w:t>"</w:t>
            </w:r>
            <w:proofErr w:type="spellStart"/>
            <w:r w:rsidR="00632B6A" w:rsidRPr="00632B6A">
              <w:t>topAppListUlInd</w:t>
            </w:r>
            <w:proofErr w:type="spellEnd"/>
            <w:r w:rsidR="00632B6A" w:rsidRPr="00632B6A">
              <w:t>" and "</w:t>
            </w:r>
            <w:proofErr w:type="spellStart"/>
            <w:r w:rsidR="00632B6A" w:rsidRPr="00632B6A">
              <w:t>topAppListDlInd</w:t>
            </w:r>
            <w:proofErr w:type="spellEnd"/>
            <w:r w:rsidR="00632B6A" w:rsidRPr="00632B6A">
              <w:t>" attributes</w:t>
            </w:r>
            <w:r w:rsidR="00632B6A">
              <w:t xml:space="preserve"> with data type </w:t>
            </w:r>
            <w:proofErr w:type="spellStart"/>
            <w:r w:rsidR="00632B6A">
              <w:t>boolean</w:t>
            </w:r>
            <w:proofErr w:type="spellEnd"/>
            <w:r w:rsidR="00632B6A">
              <w:t xml:space="preserve"> </w:t>
            </w:r>
            <w:r w:rsidR="00341BE5">
              <w:t>are</w:t>
            </w:r>
            <w:r w:rsidR="00632B6A">
              <w:t xml:space="preserve"> not needed</w:t>
            </w:r>
            <w:r w:rsidR="0033294B">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165085F" w:rsidR="006E28BA" w:rsidRDefault="0033294B" w:rsidP="00B47669">
            <w:pPr>
              <w:pStyle w:val="CRCoverPage"/>
              <w:spacing w:after="0"/>
              <w:ind w:left="100"/>
              <w:rPr>
                <w:noProof/>
              </w:rPr>
            </w:pPr>
            <w:r>
              <w:rPr>
                <w:noProof/>
              </w:rPr>
              <w:t xml:space="preserve">Add </w:t>
            </w:r>
            <w:r w:rsidRPr="0033294B">
              <w:rPr>
                <w:noProof/>
              </w:rPr>
              <w:t>"maxTopAppUlNbr"</w:t>
            </w:r>
            <w:r>
              <w:rPr>
                <w:noProof/>
              </w:rPr>
              <w:t xml:space="preserve"> and </w:t>
            </w:r>
            <w:r w:rsidRPr="0033294B">
              <w:rPr>
                <w:noProof/>
              </w:rPr>
              <w:t>"maxTopApp</w:t>
            </w:r>
            <w:r>
              <w:rPr>
                <w:noProof/>
              </w:rPr>
              <w:t>D</w:t>
            </w:r>
            <w:r w:rsidRPr="0033294B">
              <w:rPr>
                <w:noProof/>
              </w:rPr>
              <w:t>lNbr"</w:t>
            </w:r>
            <w:r>
              <w:rPr>
                <w:noProof/>
              </w:rPr>
              <w:t xml:space="preserve"> attributes, a</w:t>
            </w:r>
            <w:r w:rsidR="00632B6A">
              <w:rPr>
                <w:noProof/>
              </w:rPr>
              <w:t>nd</w:t>
            </w:r>
            <w:r>
              <w:rPr>
                <w:noProof/>
              </w:rPr>
              <w:t xml:space="preserve"> remove </w:t>
            </w:r>
            <w:r w:rsidRPr="0033294B">
              <w:rPr>
                <w:noProof/>
              </w:rPr>
              <w:t>"</w:t>
            </w:r>
            <w:r>
              <w:rPr>
                <w:noProof/>
              </w:rPr>
              <w:t>t</w:t>
            </w:r>
            <w:r w:rsidRPr="0033294B">
              <w:rPr>
                <w:noProof/>
              </w:rPr>
              <w:t>opApp</w:t>
            </w:r>
            <w:r>
              <w:rPr>
                <w:noProof/>
              </w:rPr>
              <w:t>List</w:t>
            </w:r>
            <w:r w:rsidRPr="0033294B">
              <w:rPr>
                <w:noProof/>
              </w:rPr>
              <w:t>Ul</w:t>
            </w:r>
            <w:r>
              <w:rPr>
                <w:noProof/>
              </w:rPr>
              <w:t>Ind</w:t>
            </w:r>
            <w:r w:rsidRPr="0033294B">
              <w:rPr>
                <w:noProof/>
              </w:rPr>
              <w:t>" and "</w:t>
            </w:r>
            <w:r>
              <w:rPr>
                <w:noProof/>
              </w:rPr>
              <w:t>t</w:t>
            </w:r>
            <w:r w:rsidRPr="0033294B">
              <w:rPr>
                <w:noProof/>
              </w:rPr>
              <w:t>opApp</w:t>
            </w:r>
            <w:r>
              <w:rPr>
                <w:noProof/>
              </w:rPr>
              <w:t>List</w:t>
            </w:r>
            <w:r w:rsidRPr="0033294B">
              <w:rPr>
                <w:noProof/>
              </w:rPr>
              <w:t>Dl</w:t>
            </w:r>
            <w:r>
              <w:rPr>
                <w:noProof/>
              </w:rPr>
              <w:t>Ind</w:t>
            </w:r>
            <w:r w:rsidRPr="0033294B">
              <w:rPr>
                <w:noProof/>
              </w:rPr>
              <w:t>" attributes</w:t>
            </w:r>
            <w:r>
              <w:rPr>
                <w:noProof/>
              </w:rPr>
              <w:t xml:space="preserve"> in data type EventsSubscription, </w:t>
            </w:r>
            <w:r w:rsidR="00632B6A">
              <w:rPr>
                <w:noProof/>
              </w:rPr>
              <w:t>also</w:t>
            </w:r>
            <w:r>
              <w:rPr>
                <w:noProof/>
              </w:rPr>
              <w:t xml:space="preserve"> update in data type CongestionInfo and the OpenAPI file.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24EC694" w:rsidR="0066336B" w:rsidRDefault="0033294B" w:rsidP="0009260F">
            <w:pPr>
              <w:pStyle w:val="CRCoverPage"/>
              <w:spacing w:after="0"/>
              <w:ind w:left="100"/>
              <w:rPr>
                <w:noProof/>
              </w:rPr>
            </w:pPr>
            <w:r>
              <w:rPr>
                <w:noProof/>
              </w:rPr>
              <w:t>Not align with stage 2, cannot suport to request maximum number of top applications in Uplink and Downlink.</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3E420F5" w:rsidR="0066336B" w:rsidRDefault="008E7D44">
            <w:pPr>
              <w:pStyle w:val="CRCoverPage"/>
              <w:spacing w:after="0"/>
              <w:ind w:left="100"/>
              <w:rPr>
                <w:noProof/>
              </w:rPr>
            </w:pPr>
            <w:r>
              <w:rPr>
                <w:noProof/>
              </w:rPr>
              <w:t>4.2.</w:t>
            </w:r>
            <w:r w:rsidR="004347F2">
              <w:rPr>
                <w:noProof/>
              </w:rPr>
              <w:t>2.2.2, 5.1.6.2.3, 5.1.6.2.18,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0C8EA22" w:rsidR="0066336B" w:rsidRDefault="004347F2">
            <w:pPr>
              <w:pStyle w:val="CRCoverPage"/>
              <w:spacing w:after="0"/>
              <w:ind w:left="100"/>
              <w:rPr>
                <w:noProof/>
              </w:rPr>
            </w:pPr>
            <w:r w:rsidRPr="004347F2">
              <w:rPr>
                <w:noProof/>
              </w:rPr>
              <w:t xml:space="preserve">This CR introduces backward compatible </w:t>
            </w:r>
            <w:r w:rsidR="00632B6A">
              <w:rPr>
                <w:noProof/>
              </w:rPr>
              <w:t xml:space="preserve">feature </w:t>
            </w:r>
            <w:r w:rsidRPr="004347F2">
              <w:rPr>
                <w:noProof/>
              </w:rPr>
              <w:t>into the OpenAPI file applicable to N</w:t>
            </w:r>
            <w:r>
              <w:rPr>
                <w:noProof/>
              </w:rPr>
              <w:t>nwdaf</w:t>
            </w:r>
            <w:r w:rsidRPr="004347F2">
              <w:rPr>
                <w:noProof/>
              </w:rPr>
              <w:t>_Event</w:t>
            </w:r>
            <w:r>
              <w:rPr>
                <w:noProof/>
              </w:rPr>
              <w:t>sSubscription</w:t>
            </w:r>
            <w:r w:rsidRPr="004347F2">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5103C3B3" w14:textId="77777777" w:rsidR="008001A5" w:rsidRDefault="008001A5" w:rsidP="008001A5">
      <w:pPr>
        <w:pStyle w:val="Heading5"/>
      </w:pPr>
      <w:bookmarkStart w:id="4" w:name="_Toc28012763"/>
      <w:bookmarkStart w:id="5" w:name="_Toc34266233"/>
      <w:bookmarkStart w:id="6" w:name="_Toc36102404"/>
      <w:bookmarkStart w:id="7" w:name="_Toc43563446"/>
      <w:bookmarkStart w:id="8" w:name="_Toc45133989"/>
      <w:bookmarkStart w:id="9" w:name="_Toc50031919"/>
      <w:bookmarkStart w:id="10" w:name="_Toc51762839"/>
      <w:bookmarkStart w:id="11" w:name="_Toc56640906"/>
      <w:bookmarkStart w:id="12" w:name="_Toc59017874"/>
      <w:bookmarkStart w:id="13" w:name="_Toc66231742"/>
      <w:bookmarkStart w:id="14" w:name="_Toc68168903"/>
      <w:bookmarkStart w:id="15" w:name="_Toc70550549"/>
      <w:bookmarkStart w:id="16" w:name="_Toc81427101"/>
      <w:bookmarkStart w:id="17" w:name="_Toc34123810"/>
      <w:bookmarkStart w:id="18" w:name="_Toc36038554"/>
      <w:bookmarkStart w:id="19" w:name="_Toc36038642"/>
      <w:bookmarkStart w:id="20" w:name="_Toc36038833"/>
      <w:bookmarkStart w:id="21" w:name="_Toc44680774"/>
      <w:bookmarkStart w:id="22" w:name="_Toc45133686"/>
      <w:bookmarkStart w:id="23" w:name="_Toc45133777"/>
      <w:bookmarkStart w:id="24" w:name="_Toc49417475"/>
      <w:bookmarkStart w:id="25" w:name="_Toc51762442"/>
      <w:bookmarkStart w:id="26" w:name="_Toc58838158"/>
      <w:bookmarkStart w:id="27" w:name="_Toc59017171"/>
      <w:bookmarkStart w:id="28" w:name="_Toc68168317"/>
      <w:bookmarkStart w:id="29" w:name="_Toc73191367"/>
      <w:bookmarkStart w:id="30" w:name="_Toc11247460"/>
      <w:bookmarkStart w:id="31" w:name="_Toc27044584"/>
      <w:bookmarkStart w:id="32" w:name="_Toc36033626"/>
      <w:bookmarkStart w:id="33" w:name="_Toc45131763"/>
      <w:bookmarkStart w:id="34" w:name="_Toc49776048"/>
      <w:bookmarkStart w:id="35" w:name="_Toc51746968"/>
      <w:bookmarkStart w:id="36" w:name="_Toc66360523"/>
      <w:bookmarkStart w:id="37" w:name="_Toc68105028"/>
      <w:bookmarkStart w:id="38" w:name="_Toc74755658"/>
      <w:bookmarkStart w:id="39" w:name="_Toc75351369"/>
      <w:bookmarkStart w:id="40" w:name="_Toc11247463"/>
      <w:bookmarkStart w:id="41" w:name="_Toc27044587"/>
      <w:bookmarkStart w:id="42" w:name="_Toc36033629"/>
      <w:bookmarkStart w:id="43" w:name="_Toc45131766"/>
      <w:bookmarkStart w:id="44" w:name="_Toc49776051"/>
      <w:bookmarkStart w:id="45" w:name="_Toc51746971"/>
      <w:bookmarkStart w:id="46" w:name="_Toc66360526"/>
      <w:bookmarkStart w:id="47" w:name="_Toc68105031"/>
      <w:bookmarkStart w:id="48" w:name="_Toc74755661"/>
      <w:bookmarkStart w:id="49" w:name="_Toc75351372"/>
      <w:bookmarkEnd w:id="2"/>
      <w:bookmarkEnd w:id="3"/>
      <w:r>
        <w:t>4.2.2.2.2</w:t>
      </w:r>
      <w:r>
        <w:tab/>
        <w:t>Subscription for event notifications</w:t>
      </w:r>
      <w:bookmarkEnd w:id="4"/>
      <w:bookmarkEnd w:id="5"/>
      <w:bookmarkEnd w:id="6"/>
      <w:bookmarkEnd w:id="7"/>
      <w:bookmarkEnd w:id="8"/>
      <w:bookmarkEnd w:id="9"/>
      <w:bookmarkEnd w:id="10"/>
      <w:bookmarkEnd w:id="11"/>
      <w:bookmarkEnd w:id="12"/>
      <w:bookmarkEnd w:id="13"/>
      <w:bookmarkEnd w:id="14"/>
      <w:bookmarkEnd w:id="15"/>
      <w:bookmarkEnd w:id="16"/>
    </w:p>
    <w:p w14:paraId="1877819F" w14:textId="77777777" w:rsidR="008001A5" w:rsidRDefault="008001A5" w:rsidP="008001A5">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3BB47133" w14:textId="7F2F1449" w:rsidR="008001A5" w:rsidRDefault="008001A5" w:rsidP="008001A5">
      <w:pPr>
        <w:pStyle w:val="TH"/>
        <w:rPr>
          <w:lang w:eastAsia="zh-CN"/>
        </w:rPr>
      </w:pPr>
      <w:r>
        <w:rPr>
          <w:noProof/>
        </w:rPr>
        <w:drawing>
          <wp:inline distT="0" distB="0" distL="0" distR="0" wp14:anchorId="057E154C" wp14:editId="60859196">
            <wp:extent cx="550926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14679376" w14:textId="77777777" w:rsidR="008001A5" w:rsidRDefault="008001A5" w:rsidP="008001A5">
      <w:pPr>
        <w:pStyle w:val="TF"/>
      </w:pPr>
      <w:r>
        <w:t>Figure 4.2.2.2.2-1: NF service consumer subscribes to notifications</w:t>
      </w:r>
    </w:p>
    <w:p w14:paraId="6490D8DA" w14:textId="77777777" w:rsidR="008001A5" w:rsidRDefault="008001A5" w:rsidP="008001A5">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23DC0BDF" w14:textId="77777777" w:rsidR="008001A5" w:rsidRDefault="008001A5" w:rsidP="008001A5">
      <w:pPr>
        <w:pStyle w:val="B10"/>
      </w:pPr>
      <w:r>
        <w:t>-</w:t>
      </w:r>
      <w:r>
        <w:tab/>
        <w:t>an URI where to receive the requested notifications as "</w:t>
      </w:r>
      <w:proofErr w:type="spellStart"/>
      <w:r>
        <w:t>notificationURI</w:t>
      </w:r>
      <w:proofErr w:type="spellEnd"/>
      <w:r>
        <w:t>" attribute; and</w:t>
      </w:r>
    </w:p>
    <w:p w14:paraId="4BC03A56" w14:textId="77777777" w:rsidR="008001A5" w:rsidRDefault="008001A5" w:rsidP="008001A5">
      <w:pPr>
        <w:pStyle w:val="B10"/>
        <w:rPr>
          <w:noProof/>
        </w:rPr>
      </w:pPr>
      <w:r>
        <w:t>-</w:t>
      </w:r>
      <w:r>
        <w:tab/>
        <w:t>a description of the subscribed events as "</w:t>
      </w:r>
      <w:proofErr w:type="spellStart"/>
      <w:r>
        <w:rPr>
          <w:noProof/>
        </w:rPr>
        <w:t>eventSubscriptions</w:t>
      </w:r>
      <w:proofErr w:type="spellEnd"/>
      <w:r>
        <w:rPr>
          <w:noProof/>
        </w:rPr>
        <w:t>" attribute that, for each event, the EventSubscription data type shall include</w:t>
      </w:r>
    </w:p>
    <w:p w14:paraId="288AC44B" w14:textId="77777777" w:rsidR="008001A5" w:rsidRDefault="008001A5" w:rsidP="008001A5">
      <w:pPr>
        <w:pStyle w:val="B2"/>
        <w:rPr>
          <w:noProof/>
        </w:rPr>
      </w:pPr>
      <w:r>
        <w:rPr>
          <w:noProof/>
        </w:rPr>
        <w:t>1)</w:t>
      </w:r>
      <w:r>
        <w:rPr>
          <w:noProof/>
        </w:rPr>
        <w:tab/>
        <w:t xml:space="preserve"> an event identifier as "event" attribute; and</w:t>
      </w:r>
    </w:p>
    <w:p w14:paraId="6E993CEC" w14:textId="77777777" w:rsidR="008001A5" w:rsidRDefault="008001A5" w:rsidP="008001A5">
      <w:pPr>
        <w:pStyle w:val="B2"/>
        <w:rPr>
          <w:rFonts w:eastAsia="DengXian"/>
          <w:noProof/>
        </w:rPr>
      </w:pPr>
      <w:r>
        <w:rPr>
          <w:rFonts w:eastAsia="DengXian"/>
          <w:noProof/>
        </w:rPr>
        <w:t>2)</w:t>
      </w:r>
      <w:r>
        <w:rPr>
          <w:rFonts w:eastAsia="DengXian"/>
          <w:noProof/>
        </w:rPr>
        <w:tab/>
        <w:t xml:space="preserve">if the event notification method "PERIODIC" is selected via the "notificationMethod" attribute, repetition period as "repetitionPeriod" attribute; </w:t>
      </w:r>
    </w:p>
    <w:p w14:paraId="07C3151C" w14:textId="77777777" w:rsidR="008001A5" w:rsidRDefault="008001A5" w:rsidP="008001A5">
      <w:pPr>
        <w:pStyle w:val="B2"/>
        <w:rPr>
          <w:rFonts w:eastAsia="DengXian"/>
          <w:noProof/>
        </w:rPr>
      </w:pPr>
      <w:r>
        <w:rPr>
          <w:rFonts w:eastAsia="DengXian"/>
          <w:noProof/>
        </w:rPr>
        <w:t>and may include:</w:t>
      </w:r>
    </w:p>
    <w:p w14:paraId="620D91E3" w14:textId="77777777" w:rsidR="008001A5" w:rsidRDefault="008001A5" w:rsidP="008001A5">
      <w:pPr>
        <w:pStyle w:val="B2"/>
        <w:rPr>
          <w:noProof/>
        </w:rPr>
      </w:pPr>
      <w:r>
        <w:rPr>
          <w:noProof/>
        </w:rPr>
        <w:t>1)</w:t>
      </w:r>
      <w:r>
        <w:rPr>
          <w:noProof/>
        </w:rPr>
        <w:tab/>
      </w:r>
      <w:r>
        <w:t>maximum number of objects in the "</w:t>
      </w:r>
      <w:proofErr w:type="spellStart"/>
      <w:r>
        <w:t>maxObjectNbr</w:t>
      </w:r>
      <w:proofErr w:type="spellEnd"/>
      <w:r>
        <w:t xml:space="preserve">" </w:t>
      </w:r>
      <w:proofErr w:type="gramStart"/>
      <w:r>
        <w:t>attribute</w:t>
      </w:r>
      <w:r>
        <w:rPr>
          <w:noProof/>
        </w:rPr>
        <w:t>;</w:t>
      </w:r>
      <w:proofErr w:type="gramEnd"/>
      <w:r>
        <w:rPr>
          <w:noProof/>
        </w:rPr>
        <w:t xml:space="preserve"> </w:t>
      </w:r>
    </w:p>
    <w:p w14:paraId="3DA28C94" w14:textId="77777777" w:rsidR="008001A5" w:rsidRDefault="008001A5" w:rsidP="008001A5">
      <w:pPr>
        <w:pStyle w:val="B2"/>
      </w:pPr>
      <w:r>
        <w:rPr>
          <w:rFonts w:eastAsia="DengXian"/>
          <w:noProof/>
        </w:rPr>
        <w:t>2)</w:t>
      </w:r>
      <w:r>
        <w:rPr>
          <w:rFonts w:eastAsia="DengXian"/>
          <w:noProof/>
        </w:rPr>
        <w:tab/>
      </w:r>
      <w:r>
        <w:t>maximum number of SUPIs expected for an analytics report in the "</w:t>
      </w:r>
      <w:proofErr w:type="spellStart"/>
      <w:r>
        <w:t>maxSupiNbr</w:t>
      </w:r>
      <w:proofErr w:type="spellEnd"/>
      <w:r>
        <w:t xml:space="preserve">" </w:t>
      </w:r>
      <w:proofErr w:type="gramStart"/>
      <w:r>
        <w:t>attribute;</w:t>
      </w:r>
      <w:proofErr w:type="gramEnd"/>
    </w:p>
    <w:p w14:paraId="1FF7DED0" w14:textId="77777777" w:rsidR="008001A5" w:rsidRDefault="008001A5" w:rsidP="008001A5">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032B8B43" w14:textId="77777777" w:rsidR="008001A5" w:rsidRDefault="008001A5" w:rsidP="008001A5">
      <w:pPr>
        <w:pStyle w:val="B2"/>
      </w:pPr>
      <w:r>
        <w:t>4)</w:t>
      </w:r>
      <w:r>
        <w:tab/>
        <w:t xml:space="preserve">preferred level of accuracy of the analytics in the "accuracy" </w:t>
      </w:r>
      <w:proofErr w:type="gramStart"/>
      <w:r>
        <w:t>attribute;</w:t>
      </w:r>
      <w:proofErr w:type="gramEnd"/>
    </w:p>
    <w:p w14:paraId="388A3792" w14:textId="77777777" w:rsidR="008001A5" w:rsidRDefault="008001A5" w:rsidP="008001A5">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2982B8A8" w14:textId="77777777" w:rsidR="008001A5" w:rsidRPr="005058F5" w:rsidRDefault="008001A5" w:rsidP="008001A5">
      <w:pPr>
        <w:pStyle w:val="B2"/>
        <w:rPr>
          <w:rFonts w:eastAsia="DengXian"/>
          <w:noProof/>
        </w:rPr>
      </w:pPr>
      <w:r>
        <w:rPr>
          <w:rFonts w:eastAsia="DengXian"/>
          <w:noProof/>
        </w:rPr>
        <w:t>6</w:t>
      </w:r>
      <w:r w:rsidRPr="005058F5">
        <w:rPr>
          <w:rFonts w:eastAsia="DengXian"/>
          <w:noProof/>
        </w:rPr>
        <w:t>)</w:t>
      </w:r>
      <w:r w:rsidRPr="005058F5">
        <w:rPr>
          <w:rFonts w:eastAsia="DengXian"/>
          <w:noProof/>
        </w:rPr>
        <w:tab/>
        <w:t>indication of which analytics metadata is requested to be delivered with the notification in the "anaMeta" attribute if the feature "Aggregation" is supported; and/or</w:t>
      </w:r>
    </w:p>
    <w:p w14:paraId="16F2BCA2" w14:textId="77777777" w:rsidR="008001A5" w:rsidRDefault="008001A5" w:rsidP="008001A5">
      <w:pPr>
        <w:pStyle w:val="B2"/>
        <w:rPr>
          <w:rFonts w:eastAsia="DengXian"/>
          <w:noProof/>
        </w:rPr>
      </w:pPr>
      <w:r>
        <w:rPr>
          <w:rFonts w:eastAsia="DengXian"/>
          <w:noProof/>
        </w:rPr>
        <w:t>7</w:t>
      </w:r>
      <w:r w:rsidRPr="005058F5">
        <w:rPr>
          <w:rFonts w:eastAsia="DengXian"/>
          <w:noProof/>
        </w:rPr>
        <w:t>)</w:t>
      </w:r>
      <w:r w:rsidRPr="005058F5">
        <w:rPr>
          <w:rFonts w:eastAsia="DengXian"/>
          <w:noProof/>
        </w:rPr>
        <w:tab/>
        <w:t>requested values for analytics metadata information to be used for the generation of the analytics in the "anaMetaInd" attribute if the feature "Aggregation" is supported.</w:t>
      </w:r>
    </w:p>
    <w:p w14:paraId="793B3DC8" w14:textId="77777777" w:rsidR="008001A5" w:rsidRDefault="008001A5" w:rsidP="008001A5">
      <w:pPr>
        <w:rPr>
          <w:noProof/>
        </w:rPr>
      </w:pPr>
      <w:r>
        <w:rPr>
          <w:noProof/>
        </w:rPr>
        <w:t>The NnwdafEventsSubscription data structure provided in the request body may include:</w:t>
      </w:r>
    </w:p>
    <w:p w14:paraId="70BE24EE" w14:textId="77777777" w:rsidR="008001A5" w:rsidRDefault="008001A5" w:rsidP="008001A5">
      <w:pPr>
        <w:pStyle w:val="B10"/>
      </w:pPr>
      <w:r>
        <w:rPr>
          <w:rFonts w:eastAsia="DengXian"/>
        </w:rPr>
        <w:lastRenderedPageBreak/>
        <w:t>-</w:t>
      </w:r>
      <w:r>
        <w:rPr>
          <w:rFonts w:eastAsia="DengXian"/>
        </w:rPr>
        <w:tab/>
      </w:r>
      <w:r>
        <w:t>event reporting information as the "</w:t>
      </w:r>
      <w:proofErr w:type="spellStart"/>
      <w:r>
        <w:t>evtReq</w:t>
      </w:r>
      <w:proofErr w:type="spellEnd"/>
      <w:r>
        <w:t>" attribute, which applies for each event and may contain the following attributes:</w:t>
      </w:r>
    </w:p>
    <w:p w14:paraId="499BA14B" w14:textId="77777777" w:rsidR="008001A5" w:rsidRDefault="008001A5" w:rsidP="008001A5">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72878433" w14:textId="77777777" w:rsidR="008001A5" w:rsidRDefault="008001A5" w:rsidP="008001A5">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53E77D15" w14:textId="77777777" w:rsidR="008001A5" w:rsidRDefault="008001A5" w:rsidP="008001A5">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72B65F79" w14:textId="77777777" w:rsidR="008001A5" w:rsidRDefault="008001A5" w:rsidP="008001A5">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5979A4C9" w14:textId="77777777" w:rsidR="008001A5" w:rsidRDefault="008001A5" w:rsidP="008001A5">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2AB3885D" w14:textId="77777777" w:rsidR="008001A5" w:rsidRDefault="008001A5" w:rsidP="008001A5">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44832D5A" w14:textId="77777777" w:rsidR="008001A5" w:rsidRDefault="008001A5" w:rsidP="008001A5">
      <w:pPr>
        <w:pStyle w:val="B2"/>
      </w:pPr>
      <w:r>
        <w:t>7)</w:t>
      </w:r>
      <w:r>
        <w:tab/>
      </w:r>
      <w:r>
        <w:rPr>
          <w:noProof/>
        </w:rPr>
        <w:t>partitioning criteria for partitioning the impacted UEs before performing sampling as "partitionCriteria" attribute if the EneNA feature is supported; and/or</w:t>
      </w:r>
    </w:p>
    <w:p w14:paraId="776FC02A" w14:textId="77777777" w:rsidR="008001A5" w:rsidRDefault="008001A5" w:rsidP="008001A5">
      <w:pPr>
        <w:pStyle w:val="B2"/>
      </w:pPr>
      <w:r>
        <w:t>8)</w:t>
      </w:r>
      <w:r>
        <w:tab/>
        <w:t>group reporting guard time for aggregating the reports for a group of UEs in the "</w:t>
      </w:r>
      <w:proofErr w:type="spellStart"/>
      <w:r>
        <w:t>grpRepTime</w:t>
      </w:r>
      <w:proofErr w:type="spellEnd"/>
      <w:r>
        <w:t xml:space="preserve">" </w:t>
      </w:r>
      <w:proofErr w:type="gramStart"/>
      <w:r>
        <w:t>attribute;</w:t>
      </w:r>
      <w:proofErr w:type="gramEnd"/>
    </w:p>
    <w:p w14:paraId="152C0FBC" w14:textId="77777777" w:rsidR="008001A5" w:rsidRDefault="008001A5" w:rsidP="008001A5">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5664582B" w14:textId="77777777" w:rsidR="008001A5" w:rsidRDefault="008001A5" w:rsidP="008001A5">
      <w:r>
        <w:t>For different event types, the "</w:t>
      </w:r>
      <w:proofErr w:type="spellStart"/>
      <w:r>
        <w:t>eventSubscriptions</w:t>
      </w:r>
      <w:proofErr w:type="spellEnd"/>
      <w:r>
        <w:t>" attribute:</w:t>
      </w:r>
    </w:p>
    <w:p w14:paraId="62973E4A" w14:textId="77777777" w:rsidR="008001A5" w:rsidRDefault="008001A5" w:rsidP="008001A5">
      <w:pPr>
        <w:pStyle w:val="B10"/>
      </w:pPr>
      <w:r>
        <w:rPr>
          <w:rFonts w:eastAsia="DengXian"/>
        </w:rPr>
        <w:t>-</w:t>
      </w:r>
      <w:r>
        <w:rPr>
          <w:rFonts w:eastAsia="DengXian"/>
        </w:rPr>
        <w:tab/>
      </w:r>
      <w:r>
        <w:t>if the event is "SLICE_LOAD_LEVEL", shall provide:</w:t>
      </w:r>
    </w:p>
    <w:p w14:paraId="5F3D8076" w14:textId="77777777" w:rsidR="008001A5" w:rsidRDefault="008001A5" w:rsidP="008001A5">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55761811" w14:textId="77777777" w:rsidR="008001A5" w:rsidRDefault="008001A5" w:rsidP="008001A5">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2E861EEA" w14:textId="77777777" w:rsidR="008001A5" w:rsidRDefault="008001A5" w:rsidP="008001A5">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6A5CCF92" w14:textId="77777777" w:rsidR="008001A5" w:rsidRDefault="008001A5" w:rsidP="008001A5">
      <w:pPr>
        <w:pStyle w:val="B2"/>
      </w:pPr>
      <w:r>
        <w:t>1)</w:t>
      </w:r>
      <w:r>
        <w:tab/>
        <w:t>identification of network slice and the optionally associated network slice instance(s)</w:t>
      </w:r>
      <w:r w:rsidRPr="009A549A">
        <w:t xml:space="preserve"> if available,</w:t>
      </w:r>
      <w:r>
        <w:t xml:space="preserv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059408B5" w14:textId="77777777" w:rsidR="008001A5" w:rsidRPr="009A549A" w:rsidRDefault="008001A5" w:rsidP="008001A5">
      <w:pPr>
        <w:pStyle w:val="NO"/>
      </w:pPr>
      <w:r>
        <w:t>NOTE</w:t>
      </w:r>
      <w:r>
        <w:rPr>
          <w:rFonts w:eastAsia="DengXian"/>
        </w:rPr>
        <w:t> 2</w:t>
      </w:r>
      <w:r>
        <w:t>:</w:t>
      </w:r>
      <w:r>
        <w:tab/>
      </w:r>
      <w:r>
        <w:tab/>
      </w:r>
      <w:r>
        <w:tab/>
      </w:r>
      <w:r w:rsidRPr="009E2569">
        <w:t>The network slice instance of a PDU session is not available in the PCF.</w:t>
      </w:r>
    </w:p>
    <w:p w14:paraId="1B1EB41D" w14:textId="77777777" w:rsidR="008001A5" w:rsidRDefault="008001A5" w:rsidP="008001A5">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03F08465" w14:textId="77777777" w:rsidR="008001A5" w:rsidRDefault="008001A5" w:rsidP="008001A5">
      <w:pPr>
        <w:pStyle w:val="B10"/>
      </w:pPr>
      <w:r>
        <w:t>-</w:t>
      </w:r>
      <w:r>
        <w:tab/>
        <w:t>if the feature "</w:t>
      </w:r>
      <w:proofErr w:type="spellStart"/>
      <w:r>
        <w:t>NfLoad</w:t>
      </w:r>
      <w:proofErr w:type="spellEnd"/>
      <w:r>
        <w:t>" is supported and the event is "NF_LOAD", shall provide:</w:t>
      </w:r>
    </w:p>
    <w:p w14:paraId="3D13D196" w14:textId="77777777" w:rsidR="008001A5" w:rsidRDefault="008001A5" w:rsidP="008001A5">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C5C387D" w14:textId="77777777" w:rsidR="008001A5" w:rsidRDefault="008001A5" w:rsidP="008001A5">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38EFFAD0" w14:textId="77777777" w:rsidR="008001A5" w:rsidRDefault="008001A5" w:rsidP="008001A5">
      <w:pPr>
        <w:pStyle w:val="B2"/>
      </w:pPr>
      <w:r>
        <w:t>and may include:</w:t>
      </w:r>
    </w:p>
    <w:p w14:paraId="6975CA83" w14:textId="77777777" w:rsidR="008001A5" w:rsidRDefault="008001A5" w:rsidP="008001A5">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66E6F255" w14:textId="77777777" w:rsidR="008001A5" w:rsidRDefault="008001A5" w:rsidP="008001A5">
      <w:pPr>
        <w:pStyle w:val="B2"/>
      </w:pPr>
      <w:r>
        <w:t>2)</w:t>
      </w:r>
      <w:r>
        <w:tab/>
        <w:t>list of NF instance types in the "</w:t>
      </w:r>
      <w:proofErr w:type="spellStart"/>
      <w:r>
        <w:t>nfTypes</w:t>
      </w:r>
      <w:proofErr w:type="spellEnd"/>
      <w:r>
        <w:t xml:space="preserve">" </w:t>
      </w:r>
      <w:proofErr w:type="gramStart"/>
      <w:r>
        <w:t>attribute;</w:t>
      </w:r>
      <w:proofErr w:type="gramEnd"/>
    </w:p>
    <w:p w14:paraId="44EB928D" w14:textId="77777777" w:rsidR="008001A5" w:rsidRDefault="008001A5" w:rsidP="008001A5">
      <w:pPr>
        <w:pStyle w:val="B2"/>
      </w:pPr>
      <w:r>
        <w:t>3)</w:t>
      </w:r>
      <w:r>
        <w:tab/>
        <w:t>identification of network slice(s) by "</w:t>
      </w:r>
      <w:proofErr w:type="spellStart"/>
      <w:r>
        <w:t>snssais</w:t>
      </w:r>
      <w:proofErr w:type="spellEnd"/>
      <w:r>
        <w:t>" attribute; and/or</w:t>
      </w:r>
    </w:p>
    <w:p w14:paraId="1C6205BD" w14:textId="77777777" w:rsidR="008001A5" w:rsidRDefault="008001A5" w:rsidP="008001A5">
      <w:pPr>
        <w:pStyle w:val="B2"/>
        <w:rPr>
          <w:noProof/>
        </w:rPr>
      </w:pPr>
      <w:r>
        <w:rPr>
          <w:noProof/>
        </w:rPr>
        <w:t>4)</w:t>
      </w:r>
      <w:r>
        <w:rPr>
          <w:noProof/>
        </w:rPr>
        <w:tab/>
        <w:t>a matching direction in the "matchingDir" attribute if the "nfLoadLvlThds" attribute is provided.</w:t>
      </w:r>
    </w:p>
    <w:p w14:paraId="7782E751" w14:textId="77777777" w:rsidR="008001A5" w:rsidRDefault="008001A5" w:rsidP="008001A5">
      <w:pPr>
        <w:pStyle w:val="B10"/>
      </w:pPr>
      <w:r>
        <w:lastRenderedPageBreak/>
        <w:t>-</w:t>
      </w:r>
      <w:r>
        <w:tab/>
        <w:t>if the feature "</w:t>
      </w:r>
      <w:proofErr w:type="spellStart"/>
      <w:r>
        <w:t>NetworkPerformance</w:t>
      </w:r>
      <w:proofErr w:type="spellEnd"/>
      <w:r>
        <w:t>" is supported and the event is "NETWORK_PERFORMANCE", it shall provide:</w:t>
      </w:r>
    </w:p>
    <w:p w14:paraId="73F10F73" w14:textId="77777777" w:rsidR="008001A5" w:rsidRDefault="008001A5" w:rsidP="008001A5">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01EAA6E4" w14:textId="77777777" w:rsidR="008001A5" w:rsidRDefault="008001A5" w:rsidP="008001A5">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221132E6" w14:textId="77777777" w:rsidR="008001A5" w:rsidRDefault="008001A5" w:rsidP="008001A5">
      <w:pPr>
        <w:pStyle w:val="B10"/>
      </w:pPr>
      <w:r>
        <w:tab/>
        <w:t>and may provide:</w:t>
      </w:r>
    </w:p>
    <w:p w14:paraId="08DA72A2" w14:textId="77777777" w:rsidR="008001A5" w:rsidRDefault="008001A5" w:rsidP="008001A5">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F6C697F" w14:textId="77777777" w:rsidR="008001A5" w:rsidRDefault="008001A5" w:rsidP="008001A5">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3D181344" w14:textId="77777777" w:rsidR="008001A5" w:rsidRDefault="008001A5" w:rsidP="008001A5">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5FA7E148" w14:textId="77777777" w:rsidR="008001A5" w:rsidRDefault="008001A5" w:rsidP="008001A5">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w:t>
      </w:r>
      <w:proofErr w:type="gramStart"/>
      <w:r>
        <w:t>attribute;</w:t>
      </w:r>
      <w:proofErr w:type="gramEnd"/>
    </w:p>
    <w:p w14:paraId="467A6F3B" w14:textId="77777777" w:rsidR="008001A5" w:rsidRDefault="008001A5" w:rsidP="008001A5">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9A549A">
        <w:t xml:space="preserve"> if available,</w:t>
      </w:r>
      <w:r>
        <w:t xml:space="preserve"> via the "</w:t>
      </w:r>
      <w:proofErr w:type="spellStart"/>
      <w:r>
        <w:t>nsiIdInfos</w:t>
      </w:r>
      <w:proofErr w:type="spellEnd"/>
      <w:r>
        <w:t xml:space="preserve">" </w:t>
      </w:r>
      <w:proofErr w:type="gramStart"/>
      <w:r>
        <w:t>attribute;</w:t>
      </w:r>
      <w:proofErr w:type="gramEnd"/>
    </w:p>
    <w:p w14:paraId="620A0FBC" w14:textId="77777777" w:rsidR="008001A5" w:rsidRPr="009A549A" w:rsidRDefault="008001A5" w:rsidP="008001A5">
      <w:pPr>
        <w:pStyle w:val="NO"/>
      </w:pPr>
      <w:r>
        <w:t>NOTE</w:t>
      </w:r>
      <w:r>
        <w:rPr>
          <w:rFonts w:eastAsia="DengXian"/>
        </w:rPr>
        <w:t> 3</w:t>
      </w:r>
      <w:r>
        <w:t>:</w:t>
      </w:r>
      <w:r>
        <w:tab/>
      </w:r>
      <w:r>
        <w:tab/>
      </w:r>
      <w:r>
        <w:tab/>
      </w:r>
      <w:r w:rsidRPr="009E2569">
        <w:t>The network slice instance of a PDU session is not available in the PCF.</w:t>
      </w:r>
    </w:p>
    <w:p w14:paraId="370A8F51" w14:textId="77777777" w:rsidR="008001A5" w:rsidRDefault="008001A5" w:rsidP="008001A5">
      <w:pPr>
        <w:pStyle w:val="B2"/>
      </w:pPr>
      <w:r>
        <w:t>and may provide:</w:t>
      </w:r>
    </w:p>
    <w:p w14:paraId="2B28DF1C" w14:textId="77777777" w:rsidR="008001A5" w:rsidRDefault="008001A5" w:rsidP="008001A5">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5A03EFFD" w14:textId="77777777" w:rsidR="008001A5" w:rsidRDefault="008001A5" w:rsidP="008001A5">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41AAD4D" w14:textId="77777777" w:rsidR="008001A5" w:rsidRDefault="008001A5" w:rsidP="008001A5">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6E774E7E" w14:textId="77777777" w:rsidR="008001A5" w:rsidRDefault="008001A5" w:rsidP="008001A5">
      <w:pPr>
        <w:pStyle w:val="B2"/>
        <w:rPr>
          <w:noProof/>
        </w:rPr>
      </w:pPr>
      <w:r>
        <w:rPr>
          <w:rFonts w:hint="eastAsia"/>
          <w:noProof/>
          <w:lang w:eastAsia="zh-CN"/>
        </w:rPr>
        <w:t>4</w:t>
      </w:r>
      <w:r>
        <w:rPr>
          <w:noProof/>
        </w:rPr>
        <w:t>)</w:t>
      </w:r>
      <w:bookmarkStart w:id="50" w:name="_Hlk27394264"/>
      <w:r>
        <w:rPr>
          <w:noProof/>
        </w:rPr>
        <w:tab/>
      </w:r>
      <w:bookmarkEnd w:id="50"/>
      <w:r>
        <w:rPr>
          <w:noProof/>
        </w:rPr>
        <w:t>identification of a user plane access to one or more DN(s) where applications are deployed by "dnais" attribute;</w:t>
      </w:r>
    </w:p>
    <w:p w14:paraId="720B2AB6" w14:textId="77777777" w:rsidR="008001A5" w:rsidRDefault="008001A5" w:rsidP="008001A5">
      <w:pPr>
        <w:pStyle w:val="B2"/>
        <w:rPr>
          <w:noProof/>
        </w:rPr>
      </w:pPr>
      <w:r>
        <w:rPr>
          <w:noProof/>
        </w:rPr>
        <w:t>5)</w:t>
      </w:r>
      <w:r>
        <w:rPr>
          <w:noProof/>
        </w:rPr>
        <w:tab/>
        <w:t>if "appIds" attribute is provided, the bandwidth requirement of each application by "bwRequs" attribute.</w:t>
      </w:r>
    </w:p>
    <w:p w14:paraId="31727A89" w14:textId="77777777" w:rsidR="008001A5" w:rsidRDefault="008001A5" w:rsidP="008001A5">
      <w:pPr>
        <w:pStyle w:val="B10"/>
      </w:pPr>
      <w:r>
        <w:t>-</w:t>
      </w:r>
      <w:r>
        <w:tab/>
        <w:t>if the feature "</w:t>
      </w:r>
      <w:proofErr w:type="spellStart"/>
      <w:r>
        <w:t>UeMobility</w:t>
      </w:r>
      <w:proofErr w:type="spellEnd"/>
      <w:r>
        <w:t>" is supported and the event is "UE_MOBILITY", shall provide:</w:t>
      </w:r>
    </w:p>
    <w:p w14:paraId="0FD39B56" w14:textId="77777777" w:rsidR="008001A5" w:rsidRDefault="008001A5" w:rsidP="008001A5">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43FAE33F" w14:textId="77777777" w:rsidR="008001A5" w:rsidRDefault="008001A5" w:rsidP="008001A5">
      <w:pPr>
        <w:pStyle w:val="B2"/>
      </w:pPr>
      <w:r>
        <w:t>and may provide:</w:t>
      </w:r>
    </w:p>
    <w:p w14:paraId="0AECB9C9" w14:textId="77777777" w:rsidR="008001A5" w:rsidRDefault="008001A5" w:rsidP="008001A5">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r>
        <w:t xml:space="preserve"> </w:t>
      </w:r>
    </w:p>
    <w:p w14:paraId="36A01BF4" w14:textId="77777777" w:rsidR="008001A5" w:rsidRDefault="008001A5" w:rsidP="008001A5">
      <w:pPr>
        <w:pStyle w:val="B10"/>
      </w:pPr>
      <w:r>
        <w:t>-</w:t>
      </w:r>
      <w:r>
        <w:tab/>
        <w:t>if the feature "</w:t>
      </w:r>
      <w:proofErr w:type="spellStart"/>
      <w:r>
        <w:t>UeCommunication</w:t>
      </w:r>
      <w:proofErr w:type="spellEnd"/>
      <w:r>
        <w:t>" is supported and the event is "UE_COMM", shall provide:</w:t>
      </w:r>
    </w:p>
    <w:p w14:paraId="375D2181" w14:textId="77777777" w:rsidR="008001A5" w:rsidRDefault="008001A5" w:rsidP="008001A5">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0ADB1EBE" w14:textId="77777777" w:rsidR="008001A5" w:rsidRDefault="008001A5" w:rsidP="008001A5">
      <w:pPr>
        <w:pStyle w:val="B2"/>
      </w:pPr>
      <w:r>
        <w:t>and may provide:</w:t>
      </w:r>
    </w:p>
    <w:p w14:paraId="13372070" w14:textId="77777777" w:rsidR="008001A5" w:rsidRDefault="008001A5" w:rsidP="008001A5">
      <w:pPr>
        <w:pStyle w:val="B2"/>
      </w:pPr>
      <w:r>
        <w:t>1)</w:t>
      </w:r>
      <w:r>
        <w:tab/>
        <w:t>identification of the application in the "</w:t>
      </w:r>
      <w:proofErr w:type="spellStart"/>
      <w:r>
        <w:t>appIds</w:t>
      </w:r>
      <w:proofErr w:type="spellEnd"/>
      <w:r>
        <w:t xml:space="preserve">" </w:t>
      </w:r>
      <w:proofErr w:type="gramStart"/>
      <w:r>
        <w:t>attribute;</w:t>
      </w:r>
      <w:proofErr w:type="gramEnd"/>
    </w:p>
    <w:p w14:paraId="44E4321E" w14:textId="77777777" w:rsidR="008001A5" w:rsidRDefault="008001A5" w:rsidP="008001A5">
      <w:pPr>
        <w:pStyle w:val="B2"/>
      </w:pPr>
      <w:r>
        <w:t>2)</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0163830B" w14:textId="77777777" w:rsidR="008001A5" w:rsidRDefault="008001A5" w:rsidP="008001A5">
      <w:pPr>
        <w:pStyle w:val="B2"/>
      </w:pPr>
      <w:r>
        <w:t>3)</w:t>
      </w:r>
      <w:r>
        <w:tab/>
        <w:t>an identification of DNN in the "</w:t>
      </w:r>
      <w:proofErr w:type="spellStart"/>
      <w:r>
        <w:t>dnns</w:t>
      </w:r>
      <w:proofErr w:type="spellEnd"/>
      <w:r>
        <w:t>" attribute; and/or</w:t>
      </w:r>
    </w:p>
    <w:p w14:paraId="61A6DDD0" w14:textId="77777777" w:rsidR="008001A5" w:rsidRDefault="008001A5" w:rsidP="008001A5">
      <w:pPr>
        <w:pStyle w:val="B2"/>
      </w:pPr>
      <w:r>
        <w:t>4)</w:t>
      </w:r>
      <w:r>
        <w:tab/>
        <w:t>identification of network slice in the "</w:t>
      </w:r>
      <w:proofErr w:type="spellStart"/>
      <w:r>
        <w:t>snssais</w:t>
      </w:r>
      <w:proofErr w:type="spellEnd"/>
      <w:r>
        <w:t xml:space="preserve">" </w:t>
      </w:r>
      <w:proofErr w:type="gramStart"/>
      <w:r>
        <w:t>attribute;</w:t>
      </w:r>
      <w:proofErr w:type="gramEnd"/>
    </w:p>
    <w:p w14:paraId="599863D5" w14:textId="77777777" w:rsidR="008001A5" w:rsidRDefault="008001A5" w:rsidP="008001A5">
      <w:pPr>
        <w:pStyle w:val="B10"/>
      </w:pPr>
      <w:r>
        <w:lastRenderedPageBreak/>
        <w:t>-</w:t>
      </w:r>
      <w:r>
        <w:tab/>
        <w:t>if the feature "</w:t>
      </w:r>
      <w:proofErr w:type="spellStart"/>
      <w:r>
        <w:t>QoSSustainability</w:t>
      </w:r>
      <w:proofErr w:type="spellEnd"/>
      <w:r>
        <w:t>" is supported and the event is "</w:t>
      </w:r>
      <w:r>
        <w:rPr>
          <w:noProof/>
          <w:lang w:eastAsia="zh-CN"/>
        </w:rPr>
        <w:t>QOS_SUSTAINABILITY</w:t>
      </w:r>
      <w:r>
        <w:t>", shall provide:</w:t>
      </w:r>
    </w:p>
    <w:p w14:paraId="463ABD91" w14:textId="77777777" w:rsidR="008001A5" w:rsidRDefault="008001A5" w:rsidP="008001A5">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56873FB0" w14:textId="77777777" w:rsidR="008001A5" w:rsidRDefault="008001A5" w:rsidP="008001A5">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1DA31EE0" w14:textId="77777777" w:rsidR="008001A5" w:rsidRDefault="008001A5" w:rsidP="008001A5">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15E44C59" w14:textId="77777777" w:rsidR="008001A5" w:rsidRDefault="008001A5" w:rsidP="008001A5">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7251A50E" w14:textId="77777777" w:rsidR="008001A5" w:rsidRDefault="008001A5" w:rsidP="008001A5">
      <w:pPr>
        <w:pStyle w:val="B2"/>
        <w:rPr>
          <w:lang w:eastAsia="zh-CN"/>
        </w:rPr>
      </w:pPr>
      <w:r>
        <w:rPr>
          <w:lang w:eastAsia="zh-CN"/>
        </w:rPr>
        <w:t xml:space="preserve">and may include: </w:t>
      </w:r>
    </w:p>
    <w:p w14:paraId="4136092A" w14:textId="77777777" w:rsidR="008001A5" w:rsidRDefault="008001A5" w:rsidP="008001A5">
      <w:pPr>
        <w:pStyle w:val="B2"/>
      </w:pPr>
      <w:r>
        <w:t>1)</w:t>
      </w:r>
      <w:r>
        <w:tab/>
        <w:t>identification of network slice(s) by "</w:t>
      </w:r>
      <w:proofErr w:type="spellStart"/>
      <w:r>
        <w:t>snssais</w:t>
      </w:r>
      <w:proofErr w:type="spellEnd"/>
      <w:r>
        <w:t xml:space="preserve">" </w:t>
      </w:r>
      <w:proofErr w:type="gramStart"/>
      <w:r>
        <w:t>attribute;</w:t>
      </w:r>
      <w:proofErr w:type="gramEnd"/>
    </w:p>
    <w:p w14:paraId="510A6C7E" w14:textId="77777777" w:rsidR="008001A5" w:rsidRDefault="008001A5" w:rsidP="008001A5">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17F10E9E" w14:textId="77777777" w:rsidR="008001A5" w:rsidRDefault="008001A5" w:rsidP="008001A5">
      <w:pPr>
        <w:pStyle w:val="B10"/>
      </w:pPr>
      <w:r>
        <w:t>-</w:t>
      </w:r>
      <w:r>
        <w:tab/>
        <w:t>if the feature "</w:t>
      </w:r>
      <w:proofErr w:type="spellStart"/>
      <w:r>
        <w:t>AbnormalBehaviour</w:t>
      </w:r>
      <w:proofErr w:type="spellEnd"/>
      <w:r>
        <w:t>" is supported and the event is "ABNORMAL_BEHAVIOUR", shall provide:</w:t>
      </w:r>
    </w:p>
    <w:p w14:paraId="15CA8C02" w14:textId="77777777" w:rsidR="008001A5" w:rsidRDefault="008001A5" w:rsidP="008001A5">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669DC94" w14:textId="77777777" w:rsidR="008001A5" w:rsidRDefault="008001A5" w:rsidP="008001A5">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noProof/>
        </w:rPr>
        <w:t xml:space="preserve">the expected analytics type via </w:t>
      </w:r>
      <w:r>
        <w:t>"</w:t>
      </w:r>
      <w:proofErr w:type="spellStart"/>
      <w:r>
        <w:t>exptAnaType</w:t>
      </w:r>
      <w:proofErr w:type="spellEnd"/>
      <w:r>
        <w:t xml:space="preserve">" attribute is provided, the NWDAF shall derive the corresponding Exception Ids from the received </w:t>
      </w:r>
      <w:r>
        <w:rPr>
          <w:noProof/>
        </w:rPr>
        <w:t>expected analytics type as follows:</w:t>
      </w:r>
    </w:p>
    <w:p w14:paraId="763FE7EA" w14:textId="77777777" w:rsidR="008001A5" w:rsidRDefault="008001A5" w:rsidP="008001A5">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0CB0E729" w14:textId="77777777" w:rsidR="008001A5" w:rsidRDefault="008001A5" w:rsidP="008001A5">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roofErr w:type="gramStart"/>
      <w:r>
        <w:t>";</w:t>
      </w:r>
      <w:proofErr w:type="gramEnd"/>
    </w:p>
    <w:p w14:paraId="79A0B9C7" w14:textId="77777777" w:rsidR="008001A5" w:rsidRDefault="008001A5" w:rsidP="008001A5">
      <w:pPr>
        <w:pStyle w:val="B3"/>
      </w:pPr>
      <w:r>
        <w:t>c)</w:t>
      </w:r>
      <w:r>
        <w:tab/>
        <w:t>if "</w:t>
      </w:r>
      <w:proofErr w:type="spellStart"/>
      <w:r>
        <w:t>exptAnaType</w:t>
      </w:r>
      <w:proofErr w:type="spellEnd"/>
      <w:r>
        <w:t>" attribute sets to "MOBILITY_AND_COMMUN", the corresponding list of Exception Ids includes all above derived exception Ids.</w:t>
      </w:r>
    </w:p>
    <w:p w14:paraId="2603F5BD" w14:textId="77777777" w:rsidR="008001A5" w:rsidRDefault="008001A5" w:rsidP="008001A5">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00F7239D" w14:textId="77777777" w:rsidR="008001A5" w:rsidRDefault="008001A5" w:rsidP="008001A5">
      <w:pPr>
        <w:pStyle w:val="B2"/>
        <w:ind w:firstLine="0"/>
      </w:pPr>
      <w:r>
        <w:t>If the "</w:t>
      </w:r>
      <w:proofErr w:type="spellStart"/>
      <w:r>
        <w:t>anyUe</w:t>
      </w:r>
      <w:proofErr w:type="spellEnd"/>
      <w:r>
        <w:t>" attribute in the "</w:t>
      </w:r>
      <w:proofErr w:type="spellStart"/>
      <w:r>
        <w:t>tgtUe</w:t>
      </w:r>
      <w:proofErr w:type="spellEnd"/>
      <w:r>
        <w:t>" attribute sets to "true",</w:t>
      </w:r>
    </w:p>
    <w:p w14:paraId="241DEA3F" w14:textId="77777777" w:rsidR="008001A5" w:rsidRDefault="008001A5" w:rsidP="008001A5">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2AB02CCF" w14:textId="77777777" w:rsidR="008001A5" w:rsidRDefault="008001A5" w:rsidP="008001A5">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w:t>
      </w:r>
      <w:proofErr w:type="gramStart"/>
      <w:r>
        <w:t>provided;</w:t>
      </w:r>
      <w:proofErr w:type="gramEnd"/>
      <w:r>
        <w:t xml:space="preserve"> </w:t>
      </w:r>
    </w:p>
    <w:p w14:paraId="43B3CFD6" w14:textId="77777777" w:rsidR="008001A5" w:rsidRDefault="008001A5" w:rsidP="008001A5">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643923A3" w14:textId="77777777" w:rsidR="008001A5" w:rsidRDefault="008001A5" w:rsidP="008001A5">
      <w:pPr>
        <w:pStyle w:val="B2"/>
      </w:pPr>
      <w:r>
        <w:t>and may provide:</w:t>
      </w:r>
    </w:p>
    <w:p w14:paraId="7F19131B" w14:textId="77777777" w:rsidR="008001A5" w:rsidRDefault="008001A5" w:rsidP="008001A5">
      <w:pPr>
        <w:pStyle w:val="B2"/>
        <w:rPr>
          <w:noProof/>
        </w:rPr>
      </w:pPr>
      <w:r>
        <w:rPr>
          <w:noProof/>
        </w:rPr>
        <w:t>1)</w:t>
      </w:r>
      <w:r>
        <w:rPr>
          <w:noProof/>
        </w:rPr>
        <w:tab/>
        <w:t>expected UE behaviour via "exptUeBehav" attribute.</w:t>
      </w:r>
    </w:p>
    <w:p w14:paraId="7FFEEC6A" w14:textId="77777777" w:rsidR="008001A5" w:rsidRDefault="008001A5" w:rsidP="008001A5">
      <w:pPr>
        <w:pStyle w:val="B10"/>
      </w:pPr>
      <w:r>
        <w:t>-</w:t>
      </w:r>
      <w:r>
        <w:tab/>
        <w:t>if the feature "</w:t>
      </w:r>
      <w:proofErr w:type="spellStart"/>
      <w:r>
        <w:t>UserDataCongestion</w:t>
      </w:r>
      <w:proofErr w:type="spellEnd"/>
      <w:r>
        <w:t>" is supported and the event is "USER_DATA_CONGESTION", shall provide:</w:t>
      </w:r>
    </w:p>
    <w:p w14:paraId="71C09737" w14:textId="77777777" w:rsidR="008001A5" w:rsidRDefault="008001A5" w:rsidP="008001A5">
      <w:pPr>
        <w:pStyle w:val="B2"/>
      </w:pPr>
      <w:r>
        <w:lastRenderedPageBreak/>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xml:space="preserve">" </w:t>
      </w:r>
      <w:proofErr w:type="gramStart"/>
      <w:r>
        <w:t>attribute;</w:t>
      </w:r>
      <w:proofErr w:type="gramEnd"/>
    </w:p>
    <w:p w14:paraId="04760ACD" w14:textId="77777777" w:rsidR="008001A5" w:rsidRDefault="008001A5" w:rsidP="008001A5">
      <w:pPr>
        <w:pStyle w:val="B2"/>
      </w:pPr>
      <w:r>
        <w:t>and may include:</w:t>
      </w:r>
    </w:p>
    <w:p w14:paraId="3F890AA7" w14:textId="77777777" w:rsidR="008001A5" w:rsidRDefault="008001A5" w:rsidP="008001A5">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076A7AA5" w14:textId="77777777" w:rsidR="008001A5" w:rsidRDefault="008001A5" w:rsidP="008001A5">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1AEFB47B" w14:textId="77777777" w:rsidR="008001A5" w:rsidRDefault="008001A5" w:rsidP="008001A5">
      <w:pPr>
        <w:pStyle w:val="B2"/>
      </w:pPr>
      <w:r>
        <w:t>3)</w:t>
      </w:r>
      <w:r>
        <w:tab/>
        <w:t>identification of network slice(s) by "</w:t>
      </w:r>
      <w:proofErr w:type="spellStart"/>
      <w:r>
        <w:t>snssais</w:t>
      </w:r>
      <w:proofErr w:type="spellEnd"/>
      <w:r>
        <w:t xml:space="preserve">" </w:t>
      </w:r>
      <w:proofErr w:type="gramStart"/>
      <w:r>
        <w:t>attribute;</w:t>
      </w:r>
      <w:proofErr w:type="gramEnd"/>
    </w:p>
    <w:p w14:paraId="78EB906C" w14:textId="77777777" w:rsidR="008001A5" w:rsidRDefault="008001A5" w:rsidP="008001A5">
      <w:pPr>
        <w:pStyle w:val="B2"/>
        <w:rPr>
          <w:noProof/>
        </w:rPr>
      </w:pPr>
      <w:r>
        <w:rPr>
          <w:noProof/>
        </w:rPr>
        <w:t>4)</w:t>
      </w:r>
      <w:r>
        <w:rPr>
          <w:noProof/>
        </w:rPr>
        <w:tab/>
        <w:t>a matching direction in the "matchingDir" attribute if the "congThresholds" attribute is provided; and/or</w:t>
      </w:r>
    </w:p>
    <w:p w14:paraId="001072DA" w14:textId="21783395" w:rsidR="008001A5" w:rsidRDefault="008001A5" w:rsidP="008001A5">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del w:id="51" w:author="Maria Liang" w:date="2021-09-21T13:19:00Z">
        <w:r w:rsidRPr="0000474D" w:rsidDel="00802361">
          <w:rPr>
            <w:noProof/>
          </w:rPr>
          <w:delText xml:space="preserve">indications to </w:delText>
        </w:r>
      </w:del>
      <w:r w:rsidRPr="0000474D">
        <w:rPr>
          <w:noProof/>
        </w:rPr>
        <w:t xml:space="preserve">request a </w:t>
      </w:r>
      <w:r>
        <w:rPr>
          <w:noProof/>
        </w:rPr>
        <w:t>list of top applications</w:t>
      </w:r>
      <w:ins w:id="52" w:author="Maria Liang" w:date="2021-09-21T13:18:00Z">
        <w:r w:rsidR="00802361" w:rsidRPr="00802361">
          <w:t xml:space="preserve"> </w:t>
        </w:r>
        <w:r w:rsidR="00802361" w:rsidRPr="00802361">
          <w:rPr>
            <w:noProof/>
          </w:rPr>
          <w:t>with maximum number</w:t>
        </w:r>
      </w:ins>
      <w:r>
        <w:rPr>
          <w:noProof/>
        </w:rPr>
        <w:t xml:space="preserve"> </w:t>
      </w:r>
      <w:r w:rsidRPr="005C0BDE">
        <w:rPr>
          <w:noProof/>
        </w:rPr>
        <w:t xml:space="preserve">that contribute the most to the traffic </w:t>
      </w:r>
      <w:r>
        <w:rPr>
          <w:noProof/>
        </w:rPr>
        <w:t xml:space="preserve">in uplink </w:t>
      </w:r>
      <w:bookmarkStart w:id="53" w:name="_Hlk79498175"/>
      <w:r w:rsidRPr="0000474D">
        <w:rPr>
          <w:noProof/>
        </w:rPr>
        <w:t xml:space="preserve">and/or downlink directions </w:t>
      </w:r>
      <w:bookmarkEnd w:id="53"/>
      <w:ins w:id="54" w:author="Maria Liang" w:date="2021-09-21T13:21:00Z">
        <w:r w:rsidR="00802361">
          <w:rPr>
            <w:noProof/>
          </w:rPr>
          <w:t>by</w:t>
        </w:r>
      </w:ins>
      <w:del w:id="55" w:author="Maria Liang" w:date="2021-09-21T13:21:00Z">
        <w:r w:rsidDel="00802361">
          <w:rPr>
            <w:noProof/>
          </w:rPr>
          <w:delText>upon</w:delText>
        </w:r>
      </w:del>
      <w:r>
        <w:rPr>
          <w:noProof/>
        </w:rPr>
        <w:t xml:space="preserve"> </w:t>
      </w:r>
      <w:r w:rsidRPr="009E0D19">
        <w:rPr>
          <w:noProof/>
        </w:rPr>
        <w:t>the "</w:t>
      </w:r>
      <w:ins w:id="56" w:author="Maria Liang" w:date="2021-09-20T10:17:00Z">
        <w:r w:rsidR="00ED3458" w:rsidRPr="00ED3458">
          <w:rPr>
            <w:noProof/>
          </w:rPr>
          <w:t>maxTopAppUlNbr</w:t>
        </w:r>
      </w:ins>
      <w:del w:id="57" w:author="Maria Liang" w:date="2021-09-20T10:17:00Z">
        <w:r w:rsidRPr="009E0D19" w:rsidDel="00ED3458">
          <w:rPr>
            <w:noProof/>
          </w:rPr>
          <w:delText>topAppListUl</w:delText>
        </w:r>
        <w:r w:rsidDel="00ED3458">
          <w:rPr>
            <w:noProof/>
          </w:rPr>
          <w:delText>Ind</w:delText>
        </w:r>
      </w:del>
      <w:r w:rsidRPr="009E0D19">
        <w:rPr>
          <w:noProof/>
        </w:rPr>
        <w:t>" attribute</w:t>
      </w:r>
      <w:r>
        <w:rPr>
          <w:noProof/>
        </w:rPr>
        <w:t xml:space="preserve"> and/or </w:t>
      </w:r>
      <w:r w:rsidRPr="009E0D19">
        <w:rPr>
          <w:noProof/>
        </w:rPr>
        <w:t>the "</w:t>
      </w:r>
      <w:ins w:id="58" w:author="Maria Liang" w:date="2021-09-20T10:17:00Z">
        <w:r w:rsidR="00ED3458" w:rsidRPr="00ED3458">
          <w:rPr>
            <w:noProof/>
          </w:rPr>
          <w:t>maxTopApp</w:t>
        </w:r>
      </w:ins>
      <w:ins w:id="59" w:author="Maria Liang" w:date="2021-09-20T10:18:00Z">
        <w:r w:rsidR="00354706">
          <w:rPr>
            <w:noProof/>
          </w:rPr>
          <w:t>D</w:t>
        </w:r>
      </w:ins>
      <w:ins w:id="60" w:author="Maria Liang" w:date="2021-09-20T10:17:00Z">
        <w:r w:rsidR="00ED3458" w:rsidRPr="00ED3458">
          <w:rPr>
            <w:noProof/>
          </w:rPr>
          <w:t>lNbr</w:t>
        </w:r>
      </w:ins>
      <w:del w:id="61" w:author="Maria Liang" w:date="2021-09-20T10:17:00Z">
        <w:r w:rsidRPr="009E0D19" w:rsidDel="00ED3458">
          <w:rPr>
            <w:noProof/>
          </w:rPr>
          <w:delText>topAppList</w:delText>
        </w:r>
        <w:r w:rsidDel="00ED3458">
          <w:rPr>
            <w:noProof/>
          </w:rPr>
          <w:delText>D</w:delText>
        </w:r>
        <w:r w:rsidRPr="009E0D19" w:rsidDel="00ED3458">
          <w:rPr>
            <w:noProof/>
          </w:rPr>
          <w:delText>l</w:delText>
        </w:r>
        <w:r w:rsidDel="00ED3458">
          <w:rPr>
            <w:noProof/>
          </w:rPr>
          <w:delText>Ind</w:delText>
        </w:r>
      </w:del>
      <w:r w:rsidRPr="009E0D19">
        <w:rPr>
          <w:noProof/>
        </w:rPr>
        <w:t>" attribute</w:t>
      </w:r>
      <w:r>
        <w:rPr>
          <w:noProof/>
        </w:rPr>
        <w:t>.</w:t>
      </w:r>
    </w:p>
    <w:p w14:paraId="1212D32A" w14:textId="77777777" w:rsidR="008001A5" w:rsidRDefault="008001A5" w:rsidP="008001A5">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773BAE0D" w14:textId="77777777" w:rsidR="008001A5" w:rsidRDefault="008001A5" w:rsidP="008001A5">
      <w:pPr>
        <w:pStyle w:val="B10"/>
      </w:pPr>
      <w:r>
        <w:t>-</w:t>
      </w:r>
      <w:r>
        <w:tab/>
        <w:t xml:space="preserve">create a new </w:t>
      </w:r>
      <w:proofErr w:type="gramStart"/>
      <w:r>
        <w:t>subscription;</w:t>
      </w:r>
      <w:proofErr w:type="gramEnd"/>
    </w:p>
    <w:p w14:paraId="47910E45" w14:textId="77777777" w:rsidR="008001A5" w:rsidRDefault="008001A5" w:rsidP="008001A5">
      <w:pPr>
        <w:pStyle w:val="B10"/>
      </w:pPr>
      <w:r>
        <w:t>-</w:t>
      </w:r>
      <w:r>
        <w:tab/>
        <w:t xml:space="preserve">assign an </w:t>
      </w:r>
      <w:r>
        <w:rPr>
          <w:lang w:val="en-US"/>
        </w:rPr>
        <w:t xml:space="preserve">event </w:t>
      </w:r>
      <w:proofErr w:type="spellStart"/>
      <w:proofErr w:type="gramStart"/>
      <w:r>
        <w:t>subscriptionId</w:t>
      </w:r>
      <w:proofErr w:type="spellEnd"/>
      <w:r>
        <w:t>;</w:t>
      </w:r>
      <w:proofErr w:type="gramEnd"/>
    </w:p>
    <w:p w14:paraId="22DD43E9" w14:textId="77777777" w:rsidR="008001A5" w:rsidRDefault="008001A5" w:rsidP="008001A5">
      <w:pPr>
        <w:pStyle w:val="B10"/>
        <w:rPr>
          <w:rFonts w:eastAsia="DengXian"/>
        </w:rPr>
      </w:pPr>
      <w:r>
        <w:t>-</w:t>
      </w:r>
      <w:r>
        <w:tab/>
        <w:t>store the subscription.</w:t>
      </w:r>
    </w:p>
    <w:p w14:paraId="1D830921" w14:textId="77777777" w:rsidR="008001A5" w:rsidRDefault="008001A5" w:rsidP="008001A5">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62" w:name="_Hlk68177349"/>
      <w:r>
        <w:rPr>
          <w:rFonts w:eastAsia="DengXian"/>
        </w:rPr>
        <w:t xml:space="preserve">If </w:t>
      </w:r>
      <w:r>
        <w:rPr>
          <w:lang w:eastAsia="zh-CN"/>
        </w:rPr>
        <w:t>not all the requested analytics events in the subscription are accepted</w:t>
      </w:r>
      <w:bookmarkEnd w:id="62"/>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w:t>
      </w:r>
      <w:proofErr w:type="gramStart"/>
      <w:r>
        <w:rPr>
          <w:rFonts w:eastAsia="DengXian"/>
        </w:rPr>
        <w:t>i.e.</w:t>
      </w:r>
      <w:proofErr w:type="gramEnd"/>
      <w:r>
        <w:rPr>
          <w:rFonts w:eastAsia="DengXian"/>
        </w:rPr>
        <w:t xml:space="preserv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19446338" w14:textId="6F9F23B9" w:rsidR="008E7D44" w:rsidRDefault="008E7D44" w:rsidP="008E7D44"/>
    <w:p w14:paraId="7CB9F804" w14:textId="77777777" w:rsidR="008E7D44" w:rsidRPr="008C6891" w:rsidRDefault="008E7D44" w:rsidP="008E7D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3" w:name="_Hlk82962723"/>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D610C49" w14:textId="77777777" w:rsidR="008001A5" w:rsidRDefault="008001A5" w:rsidP="008001A5">
      <w:pPr>
        <w:pStyle w:val="Heading5"/>
      </w:pPr>
      <w:bookmarkStart w:id="64" w:name="_Toc28012816"/>
      <w:bookmarkStart w:id="65" w:name="_Toc34266286"/>
      <w:bookmarkStart w:id="66" w:name="_Toc36102457"/>
      <w:bookmarkStart w:id="67" w:name="_Toc43563499"/>
      <w:bookmarkStart w:id="68" w:name="_Toc45134042"/>
      <w:bookmarkStart w:id="69" w:name="_Toc50031974"/>
      <w:bookmarkStart w:id="70" w:name="_Toc51762894"/>
      <w:bookmarkStart w:id="71" w:name="_Toc56640961"/>
      <w:bookmarkStart w:id="72" w:name="_Toc59017929"/>
      <w:bookmarkStart w:id="73" w:name="_Toc66231797"/>
      <w:bookmarkStart w:id="74" w:name="_Toc68168958"/>
      <w:bookmarkStart w:id="75" w:name="_Toc70550625"/>
      <w:bookmarkStart w:id="76" w:name="_Toc81427186"/>
      <w:bookmarkEnd w:id="17"/>
      <w:bookmarkEnd w:id="18"/>
      <w:bookmarkEnd w:id="19"/>
      <w:bookmarkEnd w:id="20"/>
      <w:bookmarkEnd w:id="21"/>
      <w:bookmarkEnd w:id="22"/>
      <w:bookmarkEnd w:id="23"/>
      <w:bookmarkEnd w:id="24"/>
      <w:bookmarkEnd w:id="25"/>
      <w:bookmarkEnd w:id="26"/>
      <w:bookmarkEnd w:id="27"/>
      <w:bookmarkEnd w:id="28"/>
      <w:bookmarkEnd w:id="29"/>
      <w:bookmarkEnd w:id="63"/>
      <w:r>
        <w:lastRenderedPageBreak/>
        <w:t>5.1.6.2.3</w:t>
      </w:r>
      <w:r>
        <w:tab/>
        <w:t xml:space="preserve">Type </w:t>
      </w:r>
      <w:proofErr w:type="spellStart"/>
      <w:r>
        <w:t>EventSubscription</w:t>
      </w:r>
      <w:bookmarkEnd w:id="64"/>
      <w:bookmarkEnd w:id="65"/>
      <w:bookmarkEnd w:id="66"/>
      <w:bookmarkEnd w:id="67"/>
      <w:bookmarkEnd w:id="68"/>
      <w:bookmarkEnd w:id="69"/>
      <w:bookmarkEnd w:id="70"/>
      <w:bookmarkEnd w:id="71"/>
      <w:bookmarkEnd w:id="72"/>
      <w:bookmarkEnd w:id="73"/>
      <w:bookmarkEnd w:id="74"/>
      <w:bookmarkEnd w:id="75"/>
      <w:bookmarkEnd w:id="76"/>
      <w:proofErr w:type="spellEnd"/>
    </w:p>
    <w:p w14:paraId="2F21138B" w14:textId="77777777" w:rsidR="008001A5" w:rsidRDefault="008001A5" w:rsidP="008001A5">
      <w:pPr>
        <w:pStyle w:val="TH"/>
      </w:pPr>
      <w:r>
        <w:t xml:space="preserve">Table 5.1.6.2.3-1: Definition of type </w:t>
      </w:r>
      <w:proofErr w:type="spellStart"/>
      <w:r>
        <w:t>EventSubscription</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0"/>
        <w:gridCol w:w="2009"/>
        <w:gridCol w:w="286"/>
        <w:gridCol w:w="1067"/>
        <w:gridCol w:w="2734"/>
        <w:gridCol w:w="1469"/>
      </w:tblGrid>
      <w:tr w:rsidR="008001A5" w14:paraId="1A223D99"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shd w:val="clear" w:color="auto" w:fill="C0C0C0"/>
            <w:hideMark/>
          </w:tcPr>
          <w:p w14:paraId="22F78D95" w14:textId="77777777" w:rsidR="008001A5" w:rsidRDefault="008001A5" w:rsidP="004532EB">
            <w:pPr>
              <w:pStyle w:val="TAH"/>
            </w:pPr>
            <w:r>
              <w:lastRenderedPageBreak/>
              <w:t>Attribute name</w:t>
            </w:r>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0DFF534D" w14:textId="77777777" w:rsidR="008001A5" w:rsidRDefault="008001A5" w:rsidP="004532EB">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
          <w:p w14:paraId="172B7BB7" w14:textId="77777777" w:rsidR="008001A5" w:rsidRDefault="008001A5" w:rsidP="004532EB">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7A35E94A" w14:textId="77777777" w:rsidR="008001A5" w:rsidRDefault="008001A5" w:rsidP="004532EB">
            <w:pPr>
              <w:pStyle w:val="TAH"/>
            </w:pPr>
            <w:r>
              <w:t>Cardinality</w:t>
            </w:r>
          </w:p>
        </w:tc>
        <w:tc>
          <w:tcPr>
            <w:tcW w:w="2734" w:type="dxa"/>
            <w:tcBorders>
              <w:top w:val="single" w:sz="4" w:space="0" w:color="auto"/>
              <w:left w:val="single" w:sz="4" w:space="0" w:color="auto"/>
              <w:bottom w:val="single" w:sz="4" w:space="0" w:color="auto"/>
              <w:right w:val="single" w:sz="4" w:space="0" w:color="auto"/>
            </w:tcBorders>
            <w:shd w:val="clear" w:color="auto" w:fill="C0C0C0"/>
            <w:hideMark/>
          </w:tcPr>
          <w:p w14:paraId="0143C139" w14:textId="77777777" w:rsidR="008001A5" w:rsidRDefault="008001A5" w:rsidP="004532EB">
            <w:pPr>
              <w:pStyle w:val="TAH"/>
              <w:rPr>
                <w:rFonts w:cs="Arial"/>
                <w:szCs w:val="18"/>
              </w:rPr>
            </w:pPr>
            <w:r>
              <w:rPr>
                <w:rFonts w:cs="Arial"/>
                <w:szCs w:val="18"/>
              </w:rPr>
              <w:t>Description</w:t>
            </w:r>
          </w:p>
        </w:tc>
        <w:tc>
          <w:tcPr>
            <w:tcW w:w="1469" w:type="dxa"/>
            <w:tcBorders>
              <w:top w:val="single" w:sz="4" w:space="0" w:color="auto"/>
              <w:left w:val="single" w:sz="4" w:space="0" w:color="auto"/>
              <w:bottom w:val="single" w:sz="4" w:space="0" w:color="auto"/>
              <w:right w:val="single" w:sz="4" w:space="0" w:color="auto"/>
            </w:tcBorders>
            <w:shd w:val="clear" w:color="auto" w:fill="C0C0C0"/>
          </w:tcPr>
          <w:p w14:paraId="1F5850D8" w14:textId="77777777" w:rsidR="008001A5" w:rsidRDefault="008001A5" w:rsidP="004532EB">
            <w:pPr>
              <w:pStyle w:val="TAH"/>
              <w:rPr>
                <w:rFonts w:cs="Arial"/>
                <w:szCs w:val="18"/>
              </w:rPr>
            </w:pPr>
            <w:r>
              <w:rPr>
                <w:rFonts w:cs="Arial"/>
                <w:szCs w:val="18"/>
              </w:rPr>
              <w:t>Applicability</w:t>
            </w:r>
          </w:p>
        </w:tc>
      </w:tr>
      <w:tr w:rsidR="008001A5" w14:paraId="099CE7BA"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EA1CE5E" w14:textId="77777777" w:rsidR="008001A5" w:rsidRDefault="008001A5" w:rsidP="004532EB">
            <w:pPr>
              <w:pStyle w:val="TAL"/>
            </w:pPr>
            <w:proofErr w:type="spellStart"/>
            <w:r>
              <w:t>anySlice</w:t>
            </w:r>
            <w:proofErr w:type="spellEnd"/>
          </w:p>
        </w:tc>
        <w:tc>
          <w:tcPr>
            <w:tcW w:w="2009" w:type="dxa"/>
            <w:tcBorders>
              <w:top w:val="single" w:sz="4" w:space="0" w:color="auto"/>
              <w:left w:val="single" w:sz="4" w:space="0" w:color="auto"/>
              <w:bottom w:val="single" w:sz="4" w:space="0" w:color="auto"/>
              <w:right w:val="single" w:sz="4" w:space="0" w:color="auto"/>
            </w:tcBorders>
          </w:tcPr>
          <w:p w14:paraId="1076BBB0" w14:textId="77777777" w:rsidR="008001A5" w:rsidRDefault="008001A5" w:rsidP="004532EB">
            <w:pPr>
              <w:pStyle w:val="TAL"/>
            </w:pPr>
            <w:proofErr w:type="spellStart"/>
            <w:r>
              <w:t>AnySlice</w:t>
            </w:r>
            <w:proofErr w:type="spellEnd"/>
          </w:p>
        </w:tc>
        <w:tc>
          <w:tcPr>
            <w:tcW w:w="286" w:type="dxa"/>
            <w:tcBorders>
              <w:top w:val="single" w:sz="4" w:space="0" w:color="auto"/>
              <w:left w:val="single" w:sz="4" w:space="0" w:color="auto"/>
              <w:bottom w:val="single" w:sz="4" w:space="0" w:color="auto"/>
              <w:right w:val="single" w:sz="4" w:space="0" w:color="auto"/>
            </w:tcBorders>
          </w:tcPr>
          <w:p w14:paraId="360B0E5E"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6132E98D"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7936AD9F" w14:textId="77777777" w:rsidR="008001A5" w:rsidRDefault="008001A5" w:rsidP="004532EB">
            <w:pPr>
              <w:pStyle w:val="TAL"/>
            </w:pPr>
            <w:r>
              <w:t>Default is "FALSE". (NOTE 1)</w:t>
            </w:r>
          </w:p>
        </w:tc>
        <w:tc>
          <w:tcPr>
            <w:tcW w:w="1469" w:type="dxa"/>
            <w:tcBorders>
              <w:top w:val="single" w:sz="4" w:space="0" w:color="auto"/>
              <w:left w:val="single" w:sz="4" w:space="0" w:color="auto"/>
              <w:bottom w:val="single" w:sz="4" w:space="0" w:color="auto"/>
              <w:right w:val="single" w:sz="4" w:space="0" w:color="auto"/>
            </w:tcBorders>
          </w:tcPr>
          <w:p w14:paraId="41AFA014" w14:textId="77777777" w:rsidR="008001A5" w:rsidRDefault="008001A5" w:rsidP="004532EB">
            <w:pPr>
              <w:pStyle w:val="TAL"/>
              <w:rPr>
                <w:rFonts w:cs="Arial"/>
                <w:szCs w:val="18"/>
              </w:rPr>
            </w:pPr>
          </w:p>
        </w:tc>
      </w:tr>
      <w:tr w:rsidR="008001A5" w14:paraId="7CFC4E5A"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6372707B" w14:textId="77777777" w:rsidR="008001A5" w:rsidRDefault="008001A5" w:rsidP="004532EB">
            <w:pPr>
              <w:pStyle w:val="TAL"/>
            </w:pPr>
            <w:proofErr w:type="spellStart"/>
            <w:r>
              <w:rPr>
                <w:rFonts w:hint="eastAsia"/>
              </w:rPr>
              <w:t>a</w:t>
            </w:r>
            <w:r>
              <w:t>ppIds</w:t>
            </w:r>
            <w:proofErr w:type="spellEnd"/>
          </w:p>
        </w:tc>
        <w:tc>
          <w:tcPr>
            <w:tcW w:w="2009" w:type="dxa"/>
            <w:tcBorders>
              <w:top w:val="single" w:sz="4" w:space="0" w:color="auto"/>
              <w:left w:val="single" w:sz="4" w:space="0" w:color="auto"/>
              <w:bottom w:val="single" w:sz="4" w:space="0" w:color="auto"/>
              <w:right w:val="single" w:sz="4" w:space="0" w:color="auto"/>
            </w:tcBorders>
          </w:tcPr>
          <w:p w14:paraId="38521B71" w14:textId="77777777" w:rsidR="008001A5" w:rsidRDefault="008001A5" w:rsidP="004532EB">
            <w:pPr>
              <w:pStyle w:val="TAL"/>
            </w:pPr>
            <w:proofErr w:type="gramStart"/>
            <w:r>
              <w:t>array(</w:t>
            </w:r>
            <w:proofErr w:type="spellStart"/>
            <w:proofErr w:type="gramEnd"/>
            <w:r>
              <w:t>ApplicationId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40F38216"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8D25D22"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94BC4B6" w14:textId="77777777" w:rsidR="008001A5" w:rsidRDefault="008001A5" w:rsidP="004532EB">
            <w:pPr>
              <w:pStyle w:val="TAL"/>
            </w:pPr>
            <w:r>
              <w:t xml:space="preserve">Identification(s) of application to which the subscription applies. </w:t>
            </w:r>
          </w:p>
          <w:p w14:paraId="0AC6280D" w14:textId="77777777" w:rsidR="008001A5" w:rsidRDefault="008001A5" w:rsidP="004532EB">
            <w:pPr>
              <w:pStyle w:val="TAL"/>
            </w:pPr>
            <w:r>
              <w:t xml:space="preserve">The absence of </w:t>
            </w:r>
            <w:proofErr w:type="spellStart"/>
            <w:r>
              <w:t>appIds</w:t>
            </w:r>
            <w:proofErr w:type="spellEnd"/>
            <w:r>
              <w:t xml:space="preserve"> means subscription to all applications. (NOTE 8)</w:t>
            </w:r>
          </w:p>
        </w:tc>
        <w:tc>
          <w:tcPr>
            <w:tcW w:w="1469" w:type="dxa"/>
            <w:tcBorders>
              <w:top w:val="single" w:sz="4" w:space="0" w:color="auto"/>
              <w:left w:val="single" w:sz="4" w:space="0" w:color="auto"/>
              <w:bottom w:val="single" w:sz="4" w:space="0" w:color="auto"/>
              <w:right w:val="single" w:sz="4" w:space="0" w:color="auto"/>
            </w:tcBorders>
          </w:tcPr>
          <w:p w14:paraId="6EFB3B75" w14:textId="77777777" w:rsidR="008001A5" w:rsidRDefault="008001A5" w:rsidP="004532EB">
            <w:pPr>
              <w:pStyle w:val="TAL"/>
              <w:rPr>
                <w:rFonts w:eastAsia="Batang"/>
              </w:rPr>
            </w:pPr>
            <w:proofErr w:type="spellStart"/>
            <w:r>
              <w:rPr>
                <w:rFonts w:eastAsia="Batang"/>
              </w:rPr>
              <w:t>ServiceExperience</w:t>
            </w:r>
            <w:proofErr w:type="spellEnd"/>
          </w:p>
          <w:p w14:paraId="3724F54F" w14:textId="77777777" w:rsidR="008001A5" w:rsidRDefault="008001A5" w:rsidP="004532EB">
            <w:pPr>
              <w:pStyle w:val="TAL"/>
              <w:rPr>
                <w:rFonts w:cs="Arial"/>
                <w:szCs w:val="18"/>
              </w:rPr>
            </w:pPr>
            <w:proofErr w:type="spellStart"/>
            <w:r>
              <w:rPr>
                <w:rFonts w:cs="Arial"/>
                <w:szCs w:val="18"/>
              </w:rPr>
              <w:t>UeCommunication</w:t>
            </w:r>
            <w:proofErr w:type="spellEnd"/>
            <w:r>
              <w:t xml:space="preserve"> </w:t>
            </w:r>
          </w:p>
          <w:p w14:paraId="1FE3B0A4" w14:textId="77777777" w:rsidR="008001A5" w:rsidRDefault="008001A5" w:rsidP="004532EB">
            <w:pPr>
              <w:pStyle w:val="TAL"/>
              <w:rPr>
                <w:rFonts w:cs="Arial"/>
                <w:szCs w:val="18"/>
              </w:rPr>
            </w:pPr>
            <w:proofErr w:type="spellStart"/>
            <w:r>
              <w:rPr>
                <w:rFonts w:cs="Arial"/>
                <w:szCs w:val="18"/>
              </w:rPr>
              <w:t>AbnormalBehaviour</w:t>
            </w:r>
            <w:proofErr w:type="spellEnd"/>
          </w:p>
        </w:tc>
      </w:tr>
      <w:tr w:rsidR="008001A5" w14:paraId="5A9F9E59"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656DD89" w14:textId="77777777" w:rsidR="008001A5" w:rsidRDefault="008001A5" w:rsidP="004532EB">
            <w:pPr>
              <w:pStyle w:val="TAL"/>
            </w:pPr>
            <w:proofErr w:type="spellStart"/>
            <w:r>
              <w:rPr>
                <w:rFonts w:hint="eastAsia"/>
              </w:rPr>
              <w:t>d</w:t>
            </w:r>
            <w:r>
              <w:t>nns</w:t>
            </w:r>
            <w:proofErr w:type="spellEnd"/>
          </w:p>
        </w:tc>
        <w:tc>
          <w:tcPr>
            <w:tcW w:w="2009" w:type="dxa"/>
            <w:tcBorders>
              <w:top w:val="single" w:sz="4" w:space="0" w:color="auto"/>
              <w:left w:val="single" w:sz="4" w:space="0" w:color="auto"/>
              <w:bottom w:val="single" w:sz="4" w:space="0" w:color="auto"/>
              <w:right w:val="single" w:sz="4" w:space="0" w:color="auto"/>
            </w:tcBorders>
          </w:tcPr>
          <w:p w14:paraId="7D7DC0EF" w14:textId="77777777" w:rsidR="008001A5" w:rsidRDefault="008001A5" w:rsidP="004532EB">
            <w:pPr>
              <w:pStyle w:val="TAL"/>
            </w:pPr>
            <w:proofErr w:type="gramStart"/>
            <w:r>
              <w:rPr>
                <w:rFonts w:hint="eastAsia"/>
              </w:rPr>
              <w:t>a</w:t>
            </w:r>
            <w:r>
              <w:t>rray(</w:t>
            </w:r>
            <w:proofErr w:type="spellStart"/>
            <w:proofErr w:type="gramEnd"/>
            <w:r>
              <w:t>Dnn</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C5F8DE1" w14:textId="77777777" w:rsidR="008001A5" w:rsidRDefault="008001A5" w:rsidP="004532EB">
            <w:pPr>
              <w:pStyle w:val="TAC"/>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58D2D0B8" w14:textId="77777777" w:rsidR="008001A5" w:rsidRDefault="008001A5" w:rsidP="004532EB">
            <w:pPr>
              <w:pStyle w:val="TAL"/>
            </w:pPr>
            <w:proofErr w:type="gramStart"/>
            <w:r>
              <w:rPr>
                <w:rFonts w:hint="eastAsia"/>
              </w:rPr>
              <w:t>1</w:t>
            </w:r>
            <w:r>
              <w:t>..N</w:t>
            </w:r>
            <w:proofErr w:type="gramEnd"/>
          </w:p>
        </w:tc>
        <w:tc>
          <w:tcPr>
            <w:tcW w:w="2734" w:type="dxa"/>
            <w:tcBorders>
              <w:top w:val="single" w:sz="4" w:space="0" w:color="auto"/>
              <w:left w:val="single" w:sz="4" w:space="0" w:color="auto"/>
              <w:bottom w:val="single" w:sz="4" w:space="0" w:color="auto"/>
              <w:right w:val="single" w:sz="4" w:space="0" w:color="auto"/>
            </w:tcBorders>
          </w:tcPr>
          <w:p w14:paraId="2A9E16D6" w14:textId="77777777" w:rsidR="008001A5" w:rsidRDefault="008001A5" w:rsidP="004532EB">
            <w:pPr>
              <w:pStyle w:val="TAL"/>
            </w:pPr>
            <w:r>
              <w:t>Identification(s) of DNN to which the subscription applies. Each DNN is a full DNN with both the Network Identifier and Operator Identifier, or a DNN with the Network Identifier only.</w:t>
            </w:r>
          </w:p>
          <w:p w14:paraId="0DDECA1D" w14:textId="77777777" w:rsidR="008001A5" w:rsidRDefault="008001A5" w:rsidP="004532EB">
            <w:pPr>
              <w:pStyle w:val="TAL"/>
            </w:pPr>
            <w:r>
              <w:t xml:space="preserve">The absence of </w:t>
            </w:r>
            <w:proofErr w:type="spellStart"/>
            <w:r>
              <w:t>dnns</w:t>
            </w:r>
            <w:proofErr w:type="spellEnd"/>
            <w:r>
              <w:t xml:space="preserve"> means subscription to all DNNs (NOTE 8)</w:t>
            </w:r>
          </w:p>
        </w:tc>
        <w:tc>
          <w:tcPr>
            <w:tcW w:w="1469" w:type="dxa"/>
            <w:tcBorders>
              <w:top w:val="single" w:sz="4" w:space="0" w:color="auto"/>
              <w:left w:val="single" w:sz="4" w:space="0" w:color="auto"/>
              <w:bottom w:val="single" w:sz="4" w:space="0" w:color="auto"/>
              <w:right w:val="single" w:sz="4" w:space="0" w:color="auto"/>
            </w:tcBorders>
          </w:tcPr>
          <w:p w14:paraId="36FC811E" w14:textId="77777777" w:rsidR="008001A5" w:rsidRDefault="008001A5" w:rsidP="004532EB">
            <w:pPr>
              <w:pStyle w:val="TAL"/>
            </w:pPr>
            <w:proofErr w:type="spellStart"/>
            <w:r>
              <w:t>ServiceExperience</w:t>
            </w:r>
            <w:proofErr w:type="spellEnd"/>
            <w:r>
              <w:t xml:space="preserve">, </w:t>
            </w:r>
            <w:proofErr w:type="spellStart"/>
            <w:r>
              <w:t>AbnormalBehaviour</w:t>
            </w:r>
            <w:proofErr w:type="spellEnd"/>
          </w:p>
          <w:p w14:paraId="0FF239C9" w14:textId="77777777" w:rsidR="008001A5" w:rsidRDefault="008001A5" w:rsidP="004532EB">
            <w:pPr>
              <w:pStyle w:val="TAL"/>
              <w:rPr>
                <w:rFonts w:cs="Arial"/>
                <w:szCs w:val="18"/>
              </w:rPr>
            </w:pPr>
            <w:proofErr w:type="spellStart"/>
            <w:r>
              <w:rPr>
                <w:rFonts w:cs="Arial"/>
                <w:szCs w:val="18"/>
              </w:rPr>
              <w:t>UeCommunication</w:t>
            </w:r>
            <w:proofErr w:type="spellEnd"/>
          </w:p>
        </w:tc>
      </w:tr>
      <w:tr w:rsidR="008001A5" w14:paraId="08038160"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388A9D5D" w14:textId="77777777" w:rsidR="008001A5" w:rsidRDefault="008001A5" w:rsidP="004532EB">
            <w:pPr>
              <w:pStyle w:val="TAL"/>
            </w:pPr>
            <w:proofErr w:type="spellStart"/>
            <w:r>
              <w:t>dnais</w:t>
            </w:r>
            <w:proofErr w:type="spellEnd"/>
          </w:p>
        </w:tc>
        <w:tc>
          <w:tcPr>
            <w:tcW w:w="2009" w:type="dxa"/>
            <w:tcBorders>
              <w:top w:val="single" w:sz="4" w:space="0" w:color="auto"/>
              <w:left w:val="single" w:sz="4" w:space="0" w:color="auto"/>
              <w:bottom w:val="single" w:sz="4" w:space="0" w:color="auto"/>
              <w:right w:val="single" w:sz="4" w:space="0" w:color="auto"/>
            </w:tcBorders>
          </w:tcPr>
          <w:p w14:paraId="38C3DB3E" w14:textId="77777777" w:rsidR="008001A5" w:rsidRDefault="008001A5" w:rsidP="004532EB">
            <w:pPr>
              <w:pStyle w:val="TAL"/>
            </w:pPr>
            <w:proofErr w:type="gramStart"/>
            <w:r>
              <w:t>array(</w:t>
            </w:r>
            <w:proofErr w:type="spellStart"/>
            <w:proofErr w:type="gramEnd"/>
            <w:r>
              <w:t>Dnai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4CBEA6ED"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9169DED"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03B5600C" w14:textId="77777777" w:rsidR="008001A5" w:rsidRDefault="008001A5" w:rsidP="004532EB">
            <w:pPr>
              <w:pStyle w:val="TAL"/>
            </w:pPr>
            <w:r>
              <w:t>Identification(s) of user plane access to DN(s) which the subscription applies.</w:t>
            </w:r>
          </w:p>
        </w:tc>
        <w:tc>
          <w:tcPr>
            <w:tcW w:w="1469" w:type="dxa"/>
            <w:tcBorders>
              <w:top w:val="single" w:sz="4" w:space="0" w:color="auto"/>
              <w:left w:val="single" w:sz="4" w:space="0" w:color="auto"/>
              <w:bottom w:val="single" w:sz="4" w:space="0" w:color="auto"/>
              <w:right w:val="single" w:sz="4" w:space="0" w:color="auto"/>
            </w:tcBorders>
          </w:tcPr>
          <w:p w14:paraId="603262C1" w14:textId="77777777" w:rsidR="008001A5" w:rsidRDefault="008001A5" w:rsidP="004532EB">
            <w:pPr>
              <w:pStyle w:val="TAL"/>
              <w:rPr>
                <w:rFonts w:eastAsia="Batang"/>
              </w:rPr>
            </w:pPr>
            <w:proofErr w:type="spellStart"/>
            <w:r>
              <w:rPr>
                <w:rFonts w:cs="Arial"/>
                <w:szCs w:val="18"/>
              </w:rPr>
              <w:t>ServiceExperience</w:t>
            </w:r>
            <w:proofErr w:type="spellEnd"/>
          </w:p>
        </w:tc>
      </w:tr>
      <w:tr w:rsidR="008001A5" w14:paraId="60229C20"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0986EBA3" w14:textId="77777777" w:rsidR="008001A5" w:rsidRDefault="008001A5" w:rsidP="004532EB">
            <w:pPr>
              <w:pStyle w:val="TAL"/>
            </w:pPr>
            <w:r>
              <w:t>e</w:t>
            </w:r>
            <w:r>
              <w:rPr>
                <w:rFonts w:hint="eastAsia"/>
              </w:rPr>
              <w:t>vent</w:t>
            </w:r>
          </w:p>
        </w:tc>
        <w:tc>
          <w:tcPr>
            <w:tcW w:w="2009" w:type="dxa"/>
            <w:tcBorders>
              <w:top w:val="single" w:sz="4" w:space="0" w:color="auto"/>
              <w:left w:val="single" w:sz="4" w:space="0" w:color="auto"/>
              <w:bottom w:val="single" w:sz="4" w:space="0" w:color="auto"/>
              <w:right w:val="single" w:sz="4" w:space="0" w:color="auto"/>
            </w:tcBorders>
          </w:tcPr>
          <w:p w14:paraId="180A82B1" w14:textId="77777777" w:rsidR="008001A5" w:rsidRDefault="008001A5" w:rsidP="004532EB">
            <w:pPr>
              <w:pStyle w:val="TAL"/>
            </w:pPr>
            <w:proofErr w:type="spellStart"/>
            <w:r>
              <w:rPr>
                <w:rFonts w:hint="eastAsia"/>
              </w:rPr>
              <w:t>NwdafEvent</w:t>
            </w:r>
            <w:proofErr w:type="spellEnd"/>
          </w:p>
        </w:tc>
        <w:tc>
          <w:tcPr>
            <w:tcW w:w="286" w:type="dxa"/>
            <w:tcBorders>
              <w:top w:val="single" w:sz="4" w:space="0" w:color="auto"/>
              <w:left w:val="single" w:sz="4" w:space="0" w:color="auto"/>
              <w:bottom w:val="single" w:sz="4" w:space="0" w:color="auto"/>
              <w:right w:val="single" w:sz="4" w:space="0" w:color="auto"/>
            </w:tcBorders>
          </w:tcPr>
          <w:p w14:paraId="664475CC" w14:textId="77777777" w:rsidR="008001A5" w:rsidRDefault="008001A5" w:rsidP="004532EB">
            <w:pPr>
              <w:pStyle w:val="TAC"/>
            </w:pPr>
            <w:r>
              <w:rPr>
                <w:rFonts w:hint="eastAsia"/>
              </w:rPr>
              <w:t>M</w:t>
            </w:r>
          </w:p>
        </w:tc>
        <w:tc>
          <w:tcPr>
            <w:tcW w:w="1067" w:type="dxa"/>
            <w:tcBorders>
              <w:top w:val="single" w:sz="4" w:space="0" w:color="auto"/>
              <w:left w:val="single" w:sz="4" w:space="0" w:color="auto"/>
              <w:bottom w:val="single" w:sz="4" w:space="0" w:color="auto"/>
              <w:right w:val="single" w:sz="4" w:space="0" w:color="auto"/>
            </w:tcBorders>
          </w:tcPr>
          <w:p w14:paraId="6B680778" w14:textId="77777777" w:rsidR="008001A5" w:rsidRDefault="008001A5" w:rsidP="004532EB">
            <w:pPr>
              <w:pStyle w:val="TAL"/>
            </w:pPr>
            <w:r>
              <w:rPr>
                <w:rFonts w:hint="eastAsia"/>
              </w:rPr>
              <w:t>1</w:t>
            </w:r>
          </w:p>
        </w:tc>
        <w:tc>
          <w:tcPr>
            <w:tcW w:w="2734" w:type="dxa"/>
            <w:tcBorders>
              <w:top w:val="single" w:sz="4" w:space="0" w:color="auto"/>
              <w:left w:val="single" w:sz="4" w:space="0" w:color="auto"/>
              <w:bottom w:val="single" w:sz="4" w:space="0" w:color="auto"/>
              <w:right w:val="single" w:sz="4" w:space="0" w:color="auto"/>
            </w:tcBorders>
          </w:tcPr>
          <w:p w14:paraId="10F38A2C" w14:textId="77777777" w:rsidR="008001A5" w:rsidRDefault="008001A5" w:rsidP="004532EB">
            <w:pPr>
              <w:pStyle w:val="TAL"/>
            </w:pPr>
            <w:r>
              <w:t>Event that is subscribed.</w:t>
            </w:r>
          </w:p>
        </w:tc>
        <w:tc>
          <w:tcPr>
            <w:tcW w:w="1469" w:type="dxa"/>
            <w:tcBorders>
              <w:top w:val="single" w:sz="4" w:space="0" w:color="auto"/>
              <w:left w:val="single" w:sz="4" w:space="0" w:color="auto"/>
              <w:bottom w:val="single" w:sz="4" w:space="0" w:color="auto"/>
              <w:right w:val="single" w:sz="4" w:space="0" w:color="auto"/>
            </w:tcBorders>
          </w:tcPr>
          <w:p w14:paraId="6A086BF6" w14:textId="77777777" w:rsidR="008001A5" w:rsidRDefault="008001A5" w:rsidP="004532EB">
            <w:pPr>
              <w:pStyle w:val="TAL"/>
              <w:rPr>
                <w:rFonts w:cs="Arial"/>
                <w:szCs w:val="18"/>
              </w:rPr>
            </w:pPr>
          </w:p>
        </w:tc>
      </w:tr>
      <w:tr w:rsidR="008001A5" w14:paraId="2DC947A0"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ACC56B6" w14:textId="77777777" w:rsidR="008001A5" w:rsidRDefault="008001A5" w:rsidP="004532EB">
            <w:pPr>
              <w:pStyle w:val="TAL"/>
            </w:pPr>
            <w:proofErr w:type="spellStart"/>
            <w:r>
              <w:t>extraReportReq</w:t>
            </w:r>
            <w:proofErr w:type="spellEnd"/>
          </w:p>
        </w:tc>
        <w:tc>
          <w:tcPr>
            <w:tcW w:w="2009" w:type="dxa"/>
            <w:tcBorders>
              <w:top w:val="single" w:sz="4" w:space="0" w:color="auto"/>
              <w:left w:val="single" w:sz="4" w:space="0" w:color="auto"/>
              <w:bottom w:val="single" w:sz="4" w:space="0" w:color="auto"/>
              <w:right w:val="single" w:sz="4" w:space="0" w:color="auto"/>
            </w:tcBorders>
          </w:tcPr>
          <w:p w14:paraId="7C274AD9" w14:textId="77777777" w:rsidR="008001A5" w:rsidRDefault="008001A5" w:rsidP="004532EB">
            <w:pPr>
              <w:pStyle w:val="TAL"/>
            </w:pPr>
            <w:proofErr w:type="spellStart"/>
            <w:r>
              <w:t>EventReportingRequirement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0A6F52A8" w14:textId="77777777" w:rsidR="008001A5" w:rsidRDefault="008001A5" w:rsidP="004532EB">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6BC2B931" w14:textId="77777777" w:rsidR="008001A5" w:rsidRDefault="008001A5" w:rsidP="004532EB">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2847758D" w14:textId="77777777" w:rsidR="008001A5" w:rsidRDefault="008001A5" w:rsidP="004532EB">
            <w:pPr>
              <w:pStyle w:val="TAL"/>
            </w:pPr>
            <w:r>
              <w:rPr>
                <w:rFonts w:cs="Arial"/>
                <w:szCs w:val="18"/>
              </w:rPr>
              <w:t>The extra event reporting requirement information.</w:t>
            </w:r>
            <w:r>
              <w:t xml:space="preserve"> </w:t>
            </w:r>
          </w:p>
        </w:tc>
        <w:tc>
          <w:tcPr>
            <w:tcW w:w="1469" w:type="dxa"/>
            <w:tcBorders>
              <w:top w:val="single" w:sz="4" w:space="0" w:color="auto"/>
              <w:left w:val="single" w:sz="4" w:space="0" w:color="auto"/>
              <w:bottom w:val="single" w:sz="4" w:space="0" w:color="auto"/>
              <w:right w:val="single" w:sz="4" w:space="0" w:color="auto"/>
            </w:tcBorders>
          </w:tcPr>
          <w:p w14:paraId="587579AA" w14:textId="77777777" w:rsidR="008001A5" w:rsidRDefault="008001A5" w:rsidP="004532EB">
            <w:pPr>
              <w:pStyle w:val="TAL"/>
              <w:rPr>
                <w:rFonts w:cs="Arial"/>
                <w:szCs w:val="18"/>
              </w:rPr>
            </w:pPr>
          </w:p>
        </w:tc>
      </w:tr>
      <w:tr w:rsidR="008001A5" w14:paraId="25118B93"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1DCD88F0" w14:textId="77777777" w:rsidR="008001A5" w:rsidRDefault="008001A5" w:rsidP="004532EB">
            <w:pPr>
              <w:pStyle w:val="TAL"/>
            </w:pPr>
            <w:proofErr w:type="spellStart"/>
            <w:r>
              <w:t>loadLevelThreshold</w:t>
            </w:r>
            <w:proofErr w:type="spellEnd"/>
          </w:p>
        </w:tc>
        <w:tc>
          <w:tcPr>
            <w:tcW w:w="2009" w:type="dxa"/>
            <w:tcBorders>
              <w:top w:val="single" w:sz="4" w:space="0" w:color="auto"/>
              <w:left w:val="single" w:sz="4" w:space="0" w:color="auto"/>
              <w:bottom w:val="single" w:sz="4" w:space="0" w:color="auto"/>
              <w:right w:val="single" w:sz="4" w:space="0" w:color="auto"/>
            </w:tcBorders>
          </w:tcPr>
          <w:p w14:paraId="710B216C" w14:textId="77777777" w:rsidR="008001A5" w:rsidRDefault="008001A5" w:rsidP="004532EB">
            <w:pPr>
              <w:pStyle w:val="TAL"/>
            </w:pPr>
            <w:r>
              <w:t>integer</w:t>
            </w:r>
          </w:p>
        </w:tc>
        <w:tc>
          <w:tcPr>
            <w:tcW w:w="286" w:type="dxa"/>
            <w:tcBorders>
              <w:top w:val="single" w:sz="4" w:space="0" w:color="auto"/>
              <w:left w:val="single" w:sz="4" w:space="0" w:color="auto"/>
              <w:bottom w:val="single" w:sz="4" w:space="0" w:color="auto"/>
              <w:right w:val="single" w:sz="4" w:space="0" w:color="auto"/>
            </w:tcBorders>
          </w:tcPr>
          <w:p w14:paraId="530E1BF4"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F5332E2"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15D400BD" w14:textId="77777777" w:rsidR="008001A5" w:rsidRDefault="008001A5" w:rsidP="004532EB">
            <w:pPr>
              <w:pStyle w:val="TAL"/>
            </w:pPr>
            <w:r>
              <w:t xml:space="preserve">Indicates that the NWDAF shall report the corresponding network slice load level to the NF service consumer where the load level of the network slice identified by </w:t>
            </w:r>
            <w:proofErr w:type="spellStart"/>
            <w:r>
              <w:t>snssais</w:t>
            </w:r>
            <w:proofErr w:type="spellEnd"/>
            <w:r>
              <w:t xml:space="preserve"> is reached. (NOTE 4)</w:t>
            </w:r>
          </w:p>
          <w:p w14:paraId="012D1713" w14:textId="77777777" w:rsidR="008001A5" w:rsidRDefault="008001A5" w:rsidP="004532EB">
            <w:pPr>
              <w:pStyle w:val="TAL"/>
            </w:pPr>
          </w:p>
          <w:p w14:paraId="39DAE129" w14:textId="77777777" w:rsidR="008001A5" w:rsidRDefault="008001A5" w:rsidP="004532EB">
            <w:pPr>
              <w:pStyle w:val="TAL"/>
            </w:pPr>
            <w:r>
              <w:t>May be included when subscribed event is "SLICE_LOAD_LEVEL".</w:t>
            </w:r>
          </w:p>
        </w:tc>
        <w:tc>
          <w:tcPr>
            <w:tcW w:w="1469" w:type="dxa"/>
            <w:tcBorders>
              <w:top w:val="single" w:sz="4" w:space="0" w:color="auto"/>
              <w:left w:val="single" w:sz="4" w:space="0" w:color="auto"/>
              <w:bottom w:val="single" w:sz="4" w:space="0" w:color="auto"/>
              <w:right w:val="single" w:sz="4" w:space="0" w:color="auto"/>
            </w:tcBorders>
          </w:tcPr>
          <w:p w14:paraId="1CFCB0A6" w14:textId="77777777" w:rsidR="008001A5" w:rsidRDefault="008001A5" w:rsidP="004532EB">
            <w:pPr>
              <w:pStyle w:val="TAL"/>
              <w:rPr>
                <w:rFonts w:cs="Arial"/>
                <w:szCs w:val="18"/>
              </w:rPr>
            </w:pPr>
          </w:p>
        </w:tc>
      </w:tr>
      <w:tr w:rsidR="008001A5" w14:paraId="3668F4D1"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D2453E1" w14:textId="77777777" w:rsidR="008001A5" w:rsidRDefault="008001A5" w:rsidP="004532EB">
            <w:pPr>
              <w:pStyle w:val="TAL"/>
            </w:pPr>
            <w:proofErr w:type="spellStart"/>
            <w:r>
              <w:t>matchingDir</w:t>
            </w:r>
            <w:proofErr w:type="spellEnd"/>
          </w:p>
        </w:tc>
        <w:tc>
          <w:tcPr>
            <w:tcW w:w="2009" w:type="dxa"/>
            <w:tcBorders>
              <w:top w:val="single" w:sz="4" w:space="0" w:color="auto"/>
              <w:left w:val="single" w:sz="4" w:space="0" w:color="auto"/>
              <w:bottom w:val="single" w:sz="4" w:space="0" w:color="auto"/>
              <w:right w:val="single" w:sz="4" w:space="0" w:color="auto"/>
            </w:tcBorders>
          </w:tcPr>
          <w:p w14:paraId="65B2B188" w14:textId="77777777" w:rsidR="008001A5" w:rsidRDefault="008001A5" w:rsidP="004532EB">
            <w:pPr>
              <w:pStyle w:val="TAL"/>
            </w:pPr>
            <w:proofErr w:type="spellStart"/>
            <w:r>
              <w:t>MatchingDirection</w:t>
            </w:r>
            <w:proofErr w:type="spellEnd"/>
          </w:p>
        </w:tc>
        <w:tc>
          <w:tcPr>
            <w:tcW w:w="286" w:type="dxa"/>
            <w:tcBorders>
              <w:top w:val="single" w:sz="4" w:space="0" w:color="auto"/>
              <w:left w:val="single" w:sz="4" w:space="0" w:color="auto"/>
              <w:bottom w:val="single" w:sz="4" w:space="0" w:color="auto"/>
              <w:right w:val="single" w:sz="4" w:space="0" w:color="auto"/>
            </w:tcBorders>
          </w:tcPr>
          <w:p w14:paraId="1351A399"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3DFDDB5B"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4ED5036E" w14:textId="77777777" w:rsidR="008001A5" w:rsidRDefault="008001A5" w:rsidP="004532EB">
            <w:pPr>
              <w:pStyle w:val="TAL"/>
            </w:pPr>
            <w:r>
              <w:t>A matching direction may be provided alongside a threshold. If omitted, the default value is CROSSED.</w:t>
            </w:r>
          </w:p>
        </w:tc>
        <w:tc>
          <w:tcPr>
            <w:tcW w:w="1469" w:type="dxa"/>
            <w:tcBorders>
              <w:top w:val="single" w:sz="4" w:space="0" w:color="auto"/>
              <w:left w:val="single" w:sz="4" w:space="0" w:color="auto"/>
              <w:bottom w:val="single" w:sz="4" w:space="0" w:color="auto"/>
              <w:right w:val="single" w:sz="4" w:space="0" w:color="auto"/>
            </w:tcBorders>
          </w:tcPr>
          <w:p w14:paraId="5CF176D7" w14:textId="77777777" w:rsidR="008001A5" w:rsidRDefault="008001A5" w:rsidP="004532EB">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rPr>
                <w:rFonts w:cs="Arial"/>
                <w:szCs w:val="18"/>
              </w:rPr>
              <w:t xml:space="preserve"> </w:t>
            </w:r>
          </w:p>
        </w:tc>
      </w:tr>
      <w:tr w:rsidR="008001A5" w14:paraId="09D42100"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384C02D" w14:textId="77777777" w:rsidR="008001A5" w:rsidRDefault="008001A5" w:rsidP="004532EB">
            <w:pPr>
              <w:pStyle w:val="TAL"/>
            </w:pPr>
            <w:proofErr w:type="spellStart"/>
            <w:r>
              <w:t>nfLoadLvlThds</w:t>
            </w:r>
            <w:proofErr w:type="spellEnd"/>
          </w:p>
        </w:tc>
        <w:tc>
          <w:tcPr>
            <w:tcW w:w="2009" w:type="dxa"/>
            <w:tcBorders>
              <w:top w:val="single" w:sz="4" w:space="0" w:color="auto"/>
              <w:left w:val="single" w:sz="4" w:space="0" w:color="auto"/>
              <w:bottom w:val="single" w:sz="4" w:space="0" w:color="auto"/>
              <w:right w:val="single" w:sz="4" w:space="0" w:color="auto"/>
            </w:tcBorders>
          </w:tcPr>
          <w:p w14:paraId="46CD7EC6" w14:textId="77777777" w:rsidR="008001A5" w:rsidRDefault="008001A5" w:rsidP="004532EB">
            <w:pPr>
              <w:pStyle w:val="TAL"/>
            </w:pPr>
            <w:proofErr w:type="gramStart"/>
            <w:r>
              <w:t>array(</w:t>
            </w:r>
            <w:proofErr w:type="spellStart"/>
            <w:proofErr w:type="gramEnd"/>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48558A8"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1AA6FFFF" w14:textId="77777777" w:rsidR="008001A5" w:rsidRDefault="008001A5" w:rsidP="004532EB">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3B7A0BF" w14:textId="77777777" w:rsidR="008001A5" w:rsidRDefault="008001A5" w:rsidP="004532EB">
            <w:pPr>
              <w:pStyle w:val="TAL"/>
            </w:pPr>
            <w:r>
              <w:t xml:space="preserve">Shall be supplied in order to start reporting when an average load level is </w:t>
            </w:r>
            <w:proofErr w:type="gramStart"/>
            <w:r>
              <w:t>reached.(</w:t>
            </w:r>
            <w:proofErr w:type="gramEnd"/>
            <w:r>
              <w:rPr>
                <w:rFonts w:cs="Arial"/>
                <w:szCs w:val="18"/>
              </w:rPr>
              <w:t>NOTE 4)</w:t>
            </w:r>
          </w:p>
        </w:tc>
        <w:tc>
          <w:tcPr>
            <w:tcW w:w="1469" w:type="dxa"/>
            <w:tcBorders>
              <w:top w:val="single" w:sz="4" w:space="0" w:color="auto"/>
              <w:left w:val="single" w:sz="4" w:space="0" w:color="auto"/>
              <w:bottom w:val="single" w:sz="4" w:space="0" w:color="auto"/>
              <w:right w:val="single" w:sz="4" w:space="0" w:color="auto"/>
            </w:tcBorders>
          </w:tcPr>
          <w:p w14:paraId="069E8154" w14:textId="77777777" w:rsidR="008001A5" w:rsidRDefault="008001A5" w:rsidP="004532EB">
            <w:pPr>
              <w:pStyle w:val="TAL"/>
              <w:rPr>
                <w:rFonts w:cs="Arial"/>
                <w:szCs w:val="18"/>
              </w:rPr>
            </w:pPr>
            <w:proofErr w:type="spellStart"/>
            <w:r>
              <w:rPr>
                <w:rFonts w:cs="Arial"/>
                <w:szCs w:val="18"/>
              </w:rPr>
              <w:t>NfLoad</w:t>
            </w:r>
            <w:proofErr w:type="spellEnd"/>
          </w:p>
        </w:tc>
      </w:tr>
      <w:tr w:rsidR="008001A5" w14:paraId="31A876C3"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A02BA4B" w14:textId="77777777" w:rsidR="008001A5" w:rsidRDefault="008001A5" w:rsidP="004532EB">
            <w:pPr>
              <w:pStyle w:val="TAL"/>
            </w:pPr>
            <w:proofErr w:type="spellStart"/>
            <w:r>
              <w:t>networkArea</w:t>
            </w:r>
            <w:proofErr w:type="spellEnd"/>
          </w:p>
        </w:tc>
        <w:tc>
          <w:tcPr>
            <w:tcW w:w="2009" w:type="dxa"/>
            <w:tcBorders>
              <w:top w:val="single" w:sz="4" w:space="0" w:color="auto"/>
              <w:left w:val="single" w:sz="4" w:space="0" w:color="auto"/>
              <w:bottom w:val="single" w:sz="4" w:space="0" w:color="auto"/>
              <w:right w:val="single" w:sz="4" w:space="0" w:color="auto"/>
            </w:tcBorders>
          </w:tcPr>
          <w:p w14:paraId="45B1990D" w14:textId="77777777" w:rsidR="008001A5" w:rsidRDefault="008001A5" w:rsidP="004532EB">
            <w:pPr>
              <w:pStyle w:val="TAL"/>
            </w:pPr>
            <w:proofErr w:type="spellStart"/>
            <w:r>
              <w:t>NetworkAreaInfo</w:t>
            </w:r>
            <w:proofErr w:type="spellEnd"/>
          </w:p>
        </w:tc>
        <w:tc>
          <w:tcPr>
            <w:tcW w:w="286" w:type="dxa"/>
            <w:tcBorders>
              <w:top w:val="single" w:sz="4" w:space="0" w:color="auto"/>
              <w:left w:val="single" w:sz="4" w:space="0" w:color="auto"/>
              <w:bottom w:val="single" w:sz="4" w:space="0" w:color="auto"/>
              <w:right w:val="single" w:sz="4" w:space="0" w:color="auto"/>
            </w:tcBorders>
          </w:tcPr>
          <w:p w14:paraId="49495E57"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1EB5088C"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2215ADA4" w14:textId="77777777" w:rsidR="008001A5" w:rsidRDefault="008001A5" w:rsidP="004532EB">
            <w:pPr>
              <w:pStyle w:val="TAL"/>
            </w:pPr>
            <w:r>
              <w:t xml:space="preserve">Identification of network area to which the subscription applies. </w:t>
            </w:r>
          </w:p>
          <w:p w14:paraId="34B32AB2" w14:textId="77777777" w:rsidR="008001A5" w:rsidRDefault="008001A5" w:rsidP="004532EB">
            <w:pPr>
              <w:pStyle w:val="TAL"/>
              <w:rPr>
                <w:rFonts w:eastAsia="Batang"/>
              </w:rPr>
            </w:pPr>
            <w:r>
              <w:t xml:space="preserve">The absence of </w:t>
            </w:r>
            <w:proofErr w:type="spellStart"/>
            <w:r>
              <w:t>networkArea</w:t>
            </w:r>
            <w:proofErr w:type="spellEnd"/>
            <w:r>
              <w:t xml:space="preserve"> means subscription to all network areas. (NOTE 7), (NOTE 8)</w:t>
            </w:r>
          </w:p>
          <w:p w14:paraId="5879B864" w14:textId="77777777" w:rsidR="008001A5" w:rsidRDefault="008001A5" w:rsidP="004532EB">
            <w:pPr>
              <w:pStyle w:val="TAL"/>
              <w:rPr>
                <w:rFonts w:eastAsia="Batang"/>
              </w:rPr>
            </w:pPr>
          </w:p>
        </w:tc>
        <w:tc>
          <w:tcPr>
            <w:tcW w:w="1469" w:type="dxa"/>
            <w:tcBorders>
              <w:top w:val="single" w:sz="4" w:space="0" w:color="auto"/>
              <w:left w:val="single" w:sz="4" w:space="0" w:color="auto"/>
              <w:bottom w:val="single" w:sz="4" w:space="0" w:color="auto"/>
              <w:right w:val="single" w:sz="4" w:space="0" w:color="auto"/>
            </w:tcBorders>
          </w:tcPr>
          <w:p w14:paraId="50A3CA57" w14:textId="77777777" w:rsidR="008001A5" w:rsidRDefault="008001A5" w:rsidP="004532EB">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p>
          <w:p w14:paraId="369648AB" w14:textId="77777777" w:rsidR="008001A5" w:rsidRDefault="008001A5" w:rsidP="004532EB">
            <w:pPr>
              <w:pStyle w:val="TAL"/>
              <w:rPr>
                <w:rFonts w:cs="Arial"/>
                <w:szCs w:val="18"/>
              </w:rPr>
            </w:pPr>
            <w:proofErr w:type="spellStart"/>
            <w:r>
              <w:rPr>
                <w:rFonts w:cs="Arial"/>
                <w:szCs w:val="18"/>
              </w:rPr>
              <w:t>UeCommunication</w:t>
            </w:r>
            <w:proofErr w:type="spellEnd"/>
          </w:p>
          <w:p w14:paraId="3E6E9286" w14:textId="77777777" w:rsidR="008001A5" w:rsidRDefault="008001A5" w:rsidP="004532EB">
            <w:pPr>
              <w:pStyle w:val="TAL"/>
              <w:rPr>
                <w:rFonts w:cs="Arial"/>
                <w:szCs w:val="18"/>
              </w:rPr>
            </w:pPr>
            <w:proofErr w:type="spellStart"/>
            <w:r>
              <w:rPr>
                <w:rFonts w:cs="Arial"/>
                <w:szCs w:val="18"/>
              </w:rPr>
              <w:t>QoSSustainability</w:t>
            </w:r>
            <w:proofErr w:type="spellEnd"/>
          </w:p>
          <w:p w14:paraId="32F806AE" w14:textId="77777777" w:rsidR="008001A5" w:rsidRDefault="008001A5" w:rsidP="004532EB">
            <w:pPr>
              <w:pStyle w:val="TAL"/>
              <w:rPr>
                <w:rFonts w:cs="Arial"/>
                <w:szCs w:val="18"/>
              </w:rPr>
            </w:pPr>
            <w:proofErr w:type="spellStart"/>
            <w:r>
              <w:rPr>
                <w:rFonts w:cs="Arial"/>
                <w:szCs w:val="18"/>
              </w:rPr>
              <w:t>AbnormalBehaviour</w:t>
            </w:r>
            <w:proofErr w:type="spellEnd"/>
          </w:p>
          <w:p w14:paraId="70251F8B" w14:textId="77777777" w:rsidR="008001A5" w:rsidRDefault="008001A5" w:rsidP="004532EB">
            <w:pPr>
              <w:pStyle w:val="TAL"/>
              <w:rPr>
                <w:rFonts w:cs="Arial"/>
                <w:szCs w:val="18"/>
              </w:rPr>
            </w:pPr>
            <w:proofErr w:type="spellStart"/>
            <w:r>
              <w:rPr>
                <w:rFonts w:cs="Arial"/>
                <w:szCs w:val="18"/>
              </w:rPr>
              <w:t>UserDataCongestion</w:t>
            </w:r>
            <w:proofErr w:type="spellEnd"/>
          </w:p>
          <w:p w14:paraId="5B380BA2" w14:textId="77777777" w:rsidR="008001A5" w:rsidRPr="005D28F0" w:rsidRDefault="008001A5" w:rsidP="004532EB">
            <w:pPr>
              <w:pStyle w:val="TAL"/>
              <w:rPr>
                <w:rFonts w:cs="Arial"/>
                <w:szCs w:val="18"/>
              </w:rPr>
            </w:pPr>
            <w:proofErr w:type="spellStart"/>
            <w:r>
              <w:rPr>
                <w:rFonts w:cs="Arial"/>
                <w:szCs w:val="18"/>
              </w:rPr>
              <w:t>NetworkPerformance</w:t>
            </w:r>
            <w:proofErr w:type="spellEnd"/>
            <w:r>
              <w:t xml:space="preserve"> </w:t>
            </w:r>
          </w:p>
          <w:p w14:paraId="102334AC" w14:textId="77777777" w:rsidR="008001A5" w:rsidRDefault="008001A5" w:rsidP="004532EB">
            <w:pPr>
              <w:pStyle w:val="TAL"/>
              <w:rPr>
                <w:rFonts w:cs="Arial"/>
                <w:szCs w:val="18"/>
              </w:rPr>
            </w:pPr>
            <w:proofErr w:type="spellStart"/>
            <w:r w:rsidRPr="005D28F0">
              <w:rPr>
                <w:rFonts w:cs="Arial"/>
                <w:szCs w:val="18"/>
              </w:rPr>
              <w:t>NsiLoad</w:t>
            </w:r>
            <w:r>
              <w:rPr>
                <w:rFonts w:cs="Arial"/>
                <w:szCs w:val="18"/>
              </w:rPr>
              <w:t>Ext</w:t>
            </w:r>
            <w:proofErr w:type="spellEnd"/>
          </w:p>
        </w:tc>
      </w:tr>
      <w:tr w:rsidR="008001A5" w:rsidDel="00ED3458" w14:paraId="50036222" w14:textId="52B4CF14" w:rsidTr="004532EB">
        <w:trPr>
          <w:jc w:val="center"/>
          <w:del w:id="77" w:author="Maria Liang" w:date="2021-09-20T10:14:00Z"/>
        </w:trPr>
        <w:tc>
          <w:tcPr>
            <w:tcW w:w="1610" w:type="dxa"/>
            <w:tcBorders>
              <w:top w:val="single" w:sz="4" w:space="0" w:color="auto"/>
              <w:left w:val="single" w:sz="4" w:space="0" w:color="auto"/>
              <w:bottom w:val="single" w:sz="4" w:space="0" w:color="auto"/>
              <w:right w:val="single" w:sz="4" w:space="0" w:color="auto"/>
            </w:tcBorders>
          </w:tcPr>
          <w:p w14:paraId="26E0ED3C" w14:textId="034E5982" w:rsidR="008001A5" w:rsidDel="00ED3458" w:rsidRDefault="008001A5" w:rsidP="004532EB">
            <w:pPr>
              <w:pStyle w:val="TAL"/>
              <w:rPr>
                <w:del w:id="78" w:author="Maria Liang" w:date="2021-09-20T10:14:00Z"/>
              </w:rPr>
            </w:pPr>
            <w:del w:id="79" w:author="Maria Liang" w:date="2021-09-20T10:14:00Z">
              <w:r w:rsidDel="00ED3458">
                <w:delText>topAppListUlInd</w:delText>
              </w:r>
            </w:del>
          </w:p>
        </w:tc>
        <w:tc>
          <w:tcPr>
            <w:tcW w:w="2009" w:type="dxa"/>
            <w:tcBorders>
              <w:top w:val="single" w:sz="4" w:space="0" w:color="auto"/>
              <w:left w:val="single" w:sz="4" w:space="0" w:color="auto"/>
              <w:bottom w:val="single" w:sz="4" w:space="0" w:color="auto"/>
              <w:right w:val="single" w:sz="4" w:space="0" w:color="auto"/>
            </w:tcBorders>
          </w:tcPr>
          <w:p w14:paraId="1DF9DAD6" w14:textId="158BEF0F" w:rsidR="008001A5" w:rsidDel="00ED3458" w:rsidRDefault="008001A5" w:rsidP="004532EB">
            <w:pPr>
              <w:pStyle w:val="TAL"/>
              <w:rPr>
                <w:del w:id="80" w:author="Maria Liang" w:date="2021-09-20T10:14:00Z"/>
              </w:rPr>
            </w:pPr>
            <w:del w:id="81" w:author="Maria Liang" w:date="2021-09-20T10:14:00Z">
              <w:r w:rsidDel="00ED3458">
                <w:delText>boolean</w:delText>
              </w:r>
            </w:del>
          </w:p>
        </w:tc>
        <w:tc>
          <w:tcPr>
            <w:tcW w:w="286" w:type="dxa"/>
            <w:tcBorders>
              <w:top w:val="single" w:sz="4" w:space="0" w:color="auto"/>
              <w:left w:val="single" w:sz="4" w:space="0" w:color="auto"/>
              <w:bottom w:val="single" w:sz="4" w:space="0" w:color="auto"/>
              <w:right w:val="single" w:sz="4" w:space="0" w:color="auto"/>
            </w:tcBorders>
          </w:tcPr>
          <w:p w14:paraId="154CF486" w14:textId="31B0F438" w:rsidR="008001A5" w:rsidDel="00ED3458" w:rsidRDefault="008001A5" w:rsidP="004532EB">
            <w:pPr>
              <w:pStyle w:val="TAC"/>
              <w:rPr>
                <w:del w:id="82" w:author="Maria Liang" w:date="2021-09-20T10:14:00Z"/>
              </w:rPr>
            </w:pPr>
            <w:del w:id="83" w:author="Maria Liang" w:date="2021-09-20T10:14:00Z">
              <w:r w:rsidDel="00ED3458">
                <w:delText>O</w:delText>
              </w:r>
            </w:del>
          </w:p>
        </w:tc>
        <w:tc>
          <w:tcPr>
            <w:tcW w:w="1067" w:type="dxa"/>
            <w:tcBorders>
              <w:top w:val="single" w:sz="4" w:space="0" w:color="auto"/>
              <w:left w:val="single" w:sz="4" w:space="0" w:color="auto"/>
              <w:bottom w:val="single" w:sz="4" w:space="0" w:color="auto"/>
              <w:right w:val="single" w:sz="4" w:space="0" w:color="auto"/>
            </w:tcBorders>
          </w:tcPr>
          <w:p w14:paraId="444D75AC" w14:textId="4DFEAC24" w:rsidR="008001A5" w:rsidDel="00ED3458" w:rsidRDefault="008001A5" w:rsidP="004532EB">
            <w:pPr>
              <w:pStyle w:val="TAL"/>
              <w:rPr>
                <w:del w:id="84" w:author="Maria Liang" w:date="2021-09-20T10:14:00Z"/>
              </w:rPr>
            </w:pPr>
            <w:del w:id="85" w:author="Maria Liang" w:date="2021-09-20T10:14:00Z">
              <w:r w:rsidDel="00ED3458">
                <w:delText>0..1</w:delText>
              </w:r>
            </w:del>
          </w:p>
        </w:tc>
        <w:tc>
          <w:tcPr>
            <w:tcW w:w="2734" w:type="dxa"/>
            <w:tcBorders>
              <w:top w:val="single" w:sz="4" w:space="0" w:color="auto"/>
              <w:left w:val="single" w:sz="4" w:space="0" w:color="auto"/>
              <w:bottom w:val="single" w:sz="4" w:space="0" w:color="auto"/>
              <w:right w:val="single" w:sz="4" w:space="0" w:color="auto"/>
            </w:tcBorders>
          </w:tcPr>
          <w:p w14:paraId="6AA81BC7" w14:textId="30C50A04" w:rsidR="008001A5" w:rsidDel="00ED3458" w:rsidRDefault="008001A5" w:rsidP="004532EB">
            <w:pPr>
              <w:pStyle w:val="TAL"/>
              <w:rPr>
                <w:del w:id="86" w:author="Maria Liang" w:date="2021-09-20T10:14:00Z"/>
              </w:rPr>
            </w:pPr>
            <w:del w:id="87" w:author="Maria Liang" w:date="2021-09-20T10:14:00Z">
              <w:r w:rsidRPr="00B20165" w:rsidDel="00ED3458">
                <w:delText xml:space="preserve">Indicates the </w:delText>
              </w:r>
              <w:r w:rsidDel="00ED3458">
                <w:delText>l</w:delText>
              </w:r>
              <w:r w:rsidRPr="00B20165" w:rsidDel="00ED3458">
                <w:delText xml:space="preserve">ist of top applications </w:delText>
              </w:r>
              <w:r w:rsidDel="00ED3458">
                <w:delText xml:space="preserve">that contribute the most to the traffic </w:delText>
              </w:r>
              <w:r w:rsidRPr="00B20165" w:rsidDel="00ED3458">
                <w:delText xml:space="preserve">in </w:delText>
              </w:r>
              <w:r w:rsidDel="00ED3458">
                <w:delText>Uplink direction is requested,</w:delText>
              </w:r>
              <w:r w:rsidRPr="00B20165" w:rsidDel="00ED3458">
                <w:delText xml:space="preserve"> if it is included and set to </w:delText>
              </w:r>
              <w:r w:rsidRPr="0000474D" w:rsidDel="00ED3458">
                <w:delText>"</w:delText>
              </w:r>
              <w:r w:rsidRPr="00B20165" w:rsidDel="00ED3458">
                <w:delText>true</w:delText>
              </w:r>
              <w:r w:rsidRPr="0000474D" w:rsidDel="00ED3458">
                <w:delText>"</w:delText>
              </w:r>
              <w:r w:rsidRPr="00B20165" w:rsidDel="00ED3458">
                <w:delText>.</w:delText>
              </w:r>
              <w:r w:rsidDel="00ED3458">
                <w:delText xml:space="preserve"> Default value is "false".</w:delText>
              </w:r>
            </w:del>
          </w:p>
        </w:tc>
        <w:tc>
          <w:tcPr>
            <w:tcW w:w="1469" w:type="dxa"/>
            <w:tcBorders>
              <w:top w:val="single" w:sz="4" w:space="0" w:color="auto"/>
              <w:left w:val="single" w:sz="4" w:space="0" w:color="auto"/>
              <w:bottom w:val="single" w:sz="4" w:space="0" w:color="auto"/>
              <w:right w:val="single" w:sz="4" w:space="0" w:color="auto"/>
            </w:tcBorders>
          </w:tcPr>
          <w:p w14:paraId="4E3E8865" w14:textId="4680B537" w:rsidR="008001A5" w:rsidDel="00ED3458" w:rsidRDefault="008001A5" w:rsidP="004532EB">
            <w:pPr>
              <w:pStyle w:val="TAL"/>
              <w:rPr>
                <w:del w:id="88" w:author="Maria Liang" w:date="2021-09-20T10:14:00Z"/>
                <w:rFonts w:eastAsia="Batang"/>
              </w:rPr>
            </w:pPr>
            <w:del w:id="89" w:author="Maria Liang" w:date="2021-09-20T10:14:00Z">
              <w:r w:rsidDel="00ED3458">
                <w:rPr>
                  <w:rFonts w:eastAsia="Batang"/>
                </w:rPr>
                <w:delText>UserDataCongestionExt</w:delText>
              </w:r>
            </w:del>
          </w:p>
        </w:tc>
      </w:tr>
      <w:tr w:rsidR="004532EB" w14:paraId="7A0C3178" w14:textId="77777777" w:rsidTr="004532EB">
        <w:trPr>
          <w:jc w:val="center"/>
          <w:ins w:id="90" w:author="Maria Liang" w:date="2021-09-20T10:04:00Z"/>
        </w:trPr>
        <w:tc>
          <w:tcPr>
            <w:tcW w:w="1610" w:type="dxa"/>
            <w:tcBorders>
              <w:top w:val="single" w:sz="4" w:space="0" w:color="auto"/>
              <w:left w:val="single" w:sz="4" w:space="0" w:color="auto"/>
              <w:bottom w:val="single" w:sz="4" w:space="0" w:color="auto"/>
              <w:right w:val="single" w:sz="4" w:space="0" w:color="auto"/>
            </w:tcBorders>
          </w:tcPr>
          <w:p w14:paraId="7FCF7CF1" w14:textId="0B7F5A4A" w:rsidR="004532EB" w:rsidRDefault="004532EB" w:rsidP="004532EB">
            <w:pPr>
              <w:pStyle w:val="TAL"/>
              <w:rPr>
                <w:ins w:id="91" w:author="Maria Liang" w:date="2021-09-20T10:04:00Z"/>
              </w:rPr>
            </w:pPr>
            <w:bookmarkStart w:id="92" w:name="_Hlk83025229"/>
            <w:proofErr w:type="spellStart"/>
            <w:ins w:id="93" w:author="Maria Liang" w:date="2021-09-20T10:04:00Z">
              <w:r>
                <w:rPr>
                  <w:rFonts w:hint="eastAsia"/>
                </w:rPr>
                <w:lastRenderedPageBreak/>
                <w:t>m</w:t>
              </w:r>
              <w:r>
                <w:t>axTopAppUlNbr</w:t>
              </w:r>
              <w:proofErr w:type="spellEnd"/>
            </w:ins>
          </w:p>
        </w:tc>
        <w:tc>
          <w:tcPr>
            <w:tcW w:w="2009" w:type="dxa"/>
            <w:tcBorders>
              <w:top w:val="single" w:sz="4" w:space="0" w:color="auto"/>
              <w:left w:val="single" w:sz="4" w:space="0" w:color="auto"/>
              <w:bottom w:val="single" w:sz="4" w:space="0" w:color="auto"/>
              <w:right w:val="single" w:sz="4" w:space="0" w:color="auto"/>
            </w:tcBorders>
          </w:tcPr>
          <w:p w14:paraId="55F92AF3" w14:textId="77777777" w:rsidR="004532EB" w:rsidRDefault="004532EB" w:rsidP="004532EB">
            <w:pPr>
              <w:pStyle w:val="TAL"/>
              <w:rPr>
                <w:ins w:id="94" w:author="Maria Liang" w:date="2021-09-20T10:04:00Z"/>
              </w:rPr>
            </w:pPr>
            <w:proofErr w:type="spellStart"/>
            <w:ins w:id="95" w:author="Maria Liang" w:date="2021-09-20T10:04:00Z">
              <w:r>
                <w:t>Uinteger</w:t>
              </w:r>
              <w:proofErr w:type="spellEnd"/>
            </w:ins>
          </w:p>
        </w:tc>
        <w:tc>
          <w:tcPr>
            <w:tcW w:w="286" w:type="dxa"/>
            <w:tcBorders>
              <w:top w:val="single" w:sz="4" w:space="0" w:color="auto"/>
              <w:left w:val="single" w:sz="4" w:space="0" w:color="auto"/>
              <w:bottom w:val="single" w:sz="4" w:space="0" w:color="auto"/>
              <w:right w:val="single" w:sz="4" w:space="0" w:color="auto"/>
            </w:tcBorders>
          </w:tcPr>
          <w:p w14:paraId="52F1A0CA" w14:textId="7C010593" w:rsidR="004532EB" w:rsidRPr="004532EB" w:rsidRDefault="00ED3458" w:rsidP="004532EB">
            <w:pPr>
              <w:pStyle w:val="TAC"/>
              <w:rPr>
                <w:ins w:id="96" w:author="Maria Liang" w:date="2021-09-20T10:04:00Z"/>
              </w:rPr>
            </w:pPr>
            <w:ins w:id="97" w:author="Maria Liang" w:date="2021-09-20T10:14:00Z">
              <w:r>
                <w:t>O</w:t>
              </w:r>
            </w:ins>
          </w:p>
        </w:tc>
        <w:tc>
          <w:tcPr>
            <w:tcW w:w="1067" w:type="dxa"/>
            <w:tcBorders>
              <w:top w:val="single" w:sz="4" w:space="0" w:color="auto"/>
              <w:left w:val="single" w:sz="4" w:space="0" w:color="auto"/>
              <w:bottom w:val="single" w:sz="4" w:space="0" w:color="auto"/>
              <w:right w:val="single" w:sz="4" w:space="0" w:color="auto"/>
            </w:tcBorders>
          </w:tcPr>
          <w:p w14:paraId="1AB25088" w14:textId="10007351" w:rsidR="004532EB" w:rsidRPr="004532EB" w:rsidRDefault="006B0841" w:rsidP="004532EB">
            <w:pPr>
              <w:pStyle w:val="TAL"/>
              <w:rPr>
                <w:ins w:id="98" w:author="Maria Liang" w:date="2021-09-20T10:04:00Z"/>
              </w:rPr>
            </w:pPr>
            <w:ins w:id="99" w:author="Maria Liang" w:date="2021-09-20T10:50:00Z">
              <w:r>
                <w:t>0</w:t>
              </w:r>
            </w:ins>
            <w:ins w:id="100" w:author="Maria Liang" w:date="2021-09-20T10:04:00Z">
              <w:r w:rsidR="004532EB" w:rsidRPr="004532EB">
                <w:t>..</w:t>
              </w:r>
            </w:ins>
            <w:ins w:id="101" w:author="Maria Liang" w:date="2021-09-20T10:50:00Z">
              <w:r>
                <w:t>1</w:t>
              </w:r>
            </w:ins>
          </w:p>
        </w:tc>
        <w:tc>
          <w:tcPr>
            <w:tcW w:w="2734" w:type="dxa"/>
            <w:tcBorders>
              <w:top w:val="single" w:sz="4" w:space="0" w:color="auto"/>
              <w:left w:val="single" w:sz="4" w:space="0" w:color="auto"/>
              <w:bottom w:val="single" w:sz="4" w:space="0" w:color="auto"/>
              <w:right w:val="single" w:sz="4" w:space="0" w:color="auto"/>
            </w:tcBorders>
          </w:tcPr>
          <w:p w14:paraId="2E85D25F" w14:textId="566C4C3C" w:rsidR="004532EB" w:rsidRDefault="00A51535" w:rsidP="004532EB">
            <w:pPr>
              <w:pStyle w:val="TAL"/>
              <w:rPr>
                <w:ins w:id="102" w:author="Maria Liang" w:date="2021-09-20T10:04:00Z"/>
              </w:rPr>
            </w:pPr>
            <w:ins w:id="103" w:author="Maria Liang" w:date="2021-09-20T10:10:00Z">
              <w:r>
                <w:rPr>
                  <w:rFonts w:hint="eastAsia"/>
                  <w:lang w:eastAsia="zh-CN"/>
                </w:rPr>
                <w:t>I</w:t>
              </w:r>
              <w:r>
                <w:t>ndicates</w:t>
              </w:r>
            </w:ins>
            <w:ins w:id="104" w:author="Maria Liang" w:date="2021-09-20T10:04:00Z">
              <w:r w:rsidR="004532EB">
                <w:t xml:space="preserve"> the </w:t>
              </w:r>
            </w:ins>
            <w:ins w:id="105" w:author="Maria Liang" w:date="2021-09-20T10:12:00Z">
              <w:r>
                <w:t xml:space="preserve">requested </w:t>
              </w:r>
            </w:ins>
            <w:ins w:id="106" w:author="Maria Liang" w:date="2021-09-20T10:04:00Z">
              <w:r w:rsidR="004532EB">
                <w:t xml:space="preserve">maximum number of </w:t>
              </w:r>
            </w:ins>
            <w:ins w:id="107" w:author="Maria Liang" w:date="2021-09-20T10:07:00Z">
              <w:r w:rsidR="004532EB">
                <w:t>t</w:t>
              </w:r>
            </w:ins>
            <w:ins w:id="108" w:author="Maria Liang" w:date="2021-09-20T10:06:00Z">
              <w:r w:rsidR="004532EB">
                <w:t xml:space="preserve">op </w:t>
              </w:r>
            </w:ins>
            <w:ins w:id="109" w:author="Maria Liang" w:date="2021-09-20T10:07:00Z">
              <w:r w:rsidR="004532EB">
                <w:t>a</w:t>
              </w:r>
            </w:ins>
            <w:ins w:id="110" w:author="Maria Liang" w:date="2021-09-20T10:06:00Z">
              <w:r w:rsidR="004532EB">
                <w:t>pplication</w:t>
              </w:r>
            </w:ins>
            <w:ins w:id="111" w:author="Maria Liang" w:date="2021-09-20T10:07:00Z">
              <w:r w:rsidR="004532EB">
                <w:t xml:space="preserve">s </w:t>
              </w:r>
            </w:ins>
            <w:ins w:id="112" w:author="Maria Liang" w:date="2021-09-20T10:13:00Z">
              <w:r>
                <w:t xml:space="preserve">that </w:t>
              </w:r>
            </w:ins>
            <w:ins w:id="113" w:author="Maria Liang" w:date="2021-09-20T10:07:00Z">
              <w:r w:rsidR="004532EB">
                <w:t xml:space="preserve">contribute the most to the traffic in </w:t>
              </w:r>
            </w:ins>
            <w:ins w:id="114" w:author="Maria Liang" w:date="2021-09-20T10:11:00Z">
              <w:r>
                <w:t>Up</w:t>
              </w:r>
            </w:ins>
            <w:ins w:id="115" w:author="Maria Liang" w:date="2021-09-20T10:07:00Z">
              <w:r w:rsidR="004532EB">
                <w:t xml:space="preserve">link </w:t>
              </w:r>
              <w:r>
                <w:t>direction</w:t>
              </w:r>
            </w:ins>
            <w:ins w:id="116" w:author="Maria Liang" w:date="2021-09-20T10:04:00Z">
              <w:r w:rsidR="004532EB">
                <w:t>.</w:t>
              </w:r>
            </w:ins>
            <w:ins w:id="117" w:author="Maria Liang" w:date="2021-09-21T13:23:00Z">
              <w:r w:rsidR="00802361">
                <w:t xml:space="preserve"> If th</w:t>
              </w:r>
            </w:ins>
            <w:ins w:id="118" w:author="Maria Liang" w:date="2021-09-21T13:24:00Z">
              <w:r w:rsidR="00802361">
                <w:t xml:space="preserve">is attribute is present </w:t>
              </w:r>
            </w:ins>
            <w:ins w:id="119" w:author="Maria Liang" w:date="2021-09-21T13:25:00Z">
              <w:r w:rsidR="00802361">
                <w:t xml:space="preserve">with </w:t>
              </w:r>
            </w:ins>
            <w:ins w:id="120" w:author="Maria Liang" w:date="2021-09-21T13:23:00Z">
              <w:r w:rsidR="00802361">
                <w:t>value zero or undefined, mean</w:t>
              </w:r>
            </w:ins>
            <w:ins w:id="121" w:author="Maria Liang" w:date="2021-09-21T13:24:00Z">
              <w:r w:rsidR="00802361">
                <w:t xml:space="preserve">s </w:t>
              </w:r>
            </w:ins>
            <w:ins w:id="122" w:author="Maria Liang" w:date="2021-09-21T13:26:00Z">
              <w:r w:rsidR="00802361">
                <w:t>the maximum number is not limited.</w:t>
              </w:r>
            </w:ins>
          </w:p>
        </w:tc>
        <w:tc>
          <w:tcPr>
            <w:tcW w:w="1469" w:type="dxa"/>
            <w:tcBorders>
              <w:top w:val="single" w:sz="4" w:space="0" w:color="auto"/>
              <w:left w:val="single" w:sz="4" w:space="0" w:color="auto"/>
              <w:bottom w:val="single" w:sz="4" w:space="0" w:color="auto"/>
              <w:right w:val="single" w:sz="4" w:space="0" w:color="auto"/>
            </w:tcBorders>
          </w:tcPr>
          <w:p w14:paraId="5EE45E8D" w14:textId="484F78C2" w:rsidR="004532EB" w:rsidRPr="004532EB" w:rsidRDefault="004532EB" w:rsidP="004532EB">
            <w:pPr>
              <w:pStyle w:val="TAL"/>
              <w:rPr>
                <w:ins w:id="123" w:author="Maria Liang" w:date="2021-09-20T10:04:00Z"/>
                <w:rFonts w:eastAsia="Batang"/>
              </w:rPr>
            </w:pPr>
            <w:proofErr w:type="spellStart"/>
            <w:ins w:id="124" w:author="Maria Liang" w:date="2021-09-20T10:06:00Z">
              <w:r>
                <w:rPr>
                  <w:rFonts w:eastAsia="Batang"/>
                </w:rPr>
                <w:t>UserDataCongestionExt</w:t>
              </w:r>
            </w:ins>
            <w:proofErr w:type="spellEnd"/>
          </w:p>
        </w:tc>
      </w:tr>
      <w:bookmarkEnd w:id="92"/>
      <w:tr w:rsidR="008001A5" w:rsidDel="00ED3458" w14:paraId="2047C706" w14:textId="0E6C7177" w:rsidTr="004532EB">
        <w:trPr>
          <w:jc w:val="center"/>
          <w:del w:id="125" w:author="Maria Liang" w:date="2021-09-20T10:15:00Z"/>
        </w:trPr>
        <w:tc>
          <w:tcPr>
            <w:tcW w:w="1610" w:type="dxa"/>
            <w:tcBorders>
              <w:top w:val="single" w:sz="4" w:space="0" w:color="auto"/>
              <w:left w:val="single" w:sz="4" w:space="0" w:color="auto"/>
              <w:bottom w:val="single" w:sz="4" w:space="0" w:color="auto"/>
              <w:right w:val="single" w:sz="4" w:space="0" w:color="auto"/>
            </w:tcBorders>
          </w:tcPr>
          <w:p w14:paraId="2CD88B38" w14:textId="28D20DF9" w:rsidR="008001A5" w:rsidDel="00ED3458" w:rsidRDefault="008001A5" w:rsidP="004532EB">
            <w:pPr>
              <w:pStyle w:val="TAL"/>
              <w:rPr>
                <w:del w:id="126" w:author="Maria Liang" w:date="2021-09-20T10:15:00Z"/>
              </w:rPr>
            </w:pPr>
            <w:del w:id="127" w:author="Maria Liang" w:date="2021-09-20T10:15:00Z">
              <w:r w:rsidDel="00ED3458">
                <w:delText>topAppListDlInd</w:delText>
              </w:r>
            </w:del>
          </w:p>
        </w:tc>
        <w:tc>
          <w:tcPr>
            <w:tcW w:w="2009" w:type="dxa"/>
            <w:tcBorders>
              <w:top w:val="single" w:sz="4" w:space="0" w:color="auto"/>
              <w:left w:val="single" w:sz="4" w:space="0" w:color="auto"/>
              <w:bottom w:val="single" w:sz="4" w:space="0" w:color="auto"/>
              <w:right w:val="single" w:sz="4" w:space="0" w:color="auto"/>
            </w:tcBorders>
          </w:tcPr>
          <w:p w14:paraId="0A61A728" w14:textId="3ECB520B" w:rsidR="008001A5" w:rsidDel="00ED3458" w:rsidRDefault="008001A5" w:rsidP="004532EB">
            <w:pPr>
              <w:pStyle w:val="TAL"/>
              <w:rPr>
                <w:del w:id="128" w:author="Maria Liang" w:date="2021-09-20T10:15:00Z"/>
              </w:rPr>
            </w:pPr>
            <w:del w:id="129" w:author="Maria Liang" w:date="2021-09-20T10:15:00Z">
              <w:r w:rsidDel="00ED3458">
                <w:delText>boolean</w:delText>
              </w:r>
            </w:del>
          </w:p>
        </w:tc>
        <w:tc>
          <w:tcPr>
            <w:tcW w:w="286" w:type="dxa"/>
            <w:tcBorders>
              <w:top w:val="single" w:sz="4" w:space="0" w:color="auto"/>
              <w:left w:val="single" w:sz="4" w:space="0" w:color="auto"/>
              <w:bottom w:val="single" w:sz="4" w:space="0" w:color="auto"/>
              <w:right w:val="single" w:sz="4" w:space="0" w:color="auto"/>
            </w:tcBorders>
          </w:tcPr>
          <w:p w14:paraId="5F566BC4" w14:textId="2F8390E1" w:rsidR="008001A5" w:rsidDel="00ED3458" w:rsidRDefault="008001A5" w:rsidP="004532EB">
            <w:pPr>
              <w:pStyle w:val="TAC"/>
              <w:rPr>
                <w:del w:id="130" w:author="Maria Liang" w:date="2021-09-20T10:15:00Z"/>
              </w:rPr>
            </w:pPr>
            <w:del w:id="131" w:author="Maria Liang" w:date="2021-09-20T10:15:00Z">
              <w:r w:rsidDel="00ED3458">
                <w:delText>O</w:delText>
              </w:r>
            </w:del>
          </w:p>
        </w:tc>
        <w:tc>
          <w:tcPr>
            <w:tcW w:w="1067" w:type="dxa"/>
            <w:tcBorders>
              <w:top w:val="single" w:sz="4" w:space="0" w:color="auto"/>
              <w:left w:val="single" w:sz="4" w:space="0" w:color="auto"/>
              <w:bottom w:val="single" w:sz="4" w:space="0" w:color="auto"/>
              <w:right w:val="single" w:sz="4" w:space="0" w:color="auto"/>
            </w:tcBorders>
          </w:tcPr>
          <w:p w14:paraId="11712DED" w14:textId="40F3E1AF" w:rsidR="008001A5" w:rsidDel="00ED3458" w:rsidRDefault="008001A5" w:rsidP="004532EB">
            <w:pPr>
              <w:pStyle w:val="TAL"/>
              <w:rPr>
                <w:del w:id="132" w:author="Maria Liang" w:date="2021-09-20T10:15:00Z"/>
              </w:rPr>
            </w:pPr>
            <w:del w:id="133" w:author="Maria Liang" w:date="2021-09-20T10:15:00Z">
              <w:r w:rsidDel="00ED3458">
                <w:delText>0..1</w:delText>
              </w:r>
            </w:del>
          </w:p>
        </w:tc>
        <w:tc>
          <w:tcPr>
            <w:tcW w:w="2734" w:type="dxa"/>
            <w:tcBorders>
              <w:top w:val="single" w:sz="4" w:space="0" w:color="auto"/>
              <w:left w:val="single" w:sz="4" w:space="0" w:color="auto"/>
              <w:bottom w:val="single" w:sz="4" w:space="0" w:color="auto"/>
              <w:right w:val="single" w:sz="4" w:space="0" w:color="auto"/>
            </w:tcBorders>
          </w:tcPr>
          <w:p w14:paraId="3DFB89E8" w14:textId="5CBF4E1A" w:rsidR="008001A5" w:rsidDel="00ED3458" w:rsidRDefault="008001A5" w:rsidP="004532EB">
            <w:pPr>
              <w:pStyle w:val="TAL"/>
              <w:rPr>
                <w:del w:id="134" w:author="Maria Liang" w:date="2021-09-20T10:15:00Z"/>
              </w:rPr>
            </w:pPr>
            <w:del w:id="135" w:author="Maria Liang" w:date="2021-09-20T10:15:00Z">
              <w:r w:rsidRPr="00B20165" w:rsidDel="00ED3458">
                <w:delText xml:space="preserve">Indicates that the </w:delText>
              </w:r>
              <w:r w:rsidDel="00ED3458">
                <w:delText>l</w:delText>
              </w:r>
              <w:r w:rsidRPr="00B20165" w:rsidDel="00ED3458">
                <w:delText xml:space="preserve">ist of top applications </w:delText>
              </w:r>
              <w:r w:rsidDel="00ED3458">
                <w:delText xml:space="preserve">that contribute the most to the traffic </w:delText>
              </w:r>
              <w:r w:rsidRPr="00B20165" w:rsidDel="00ED3458">
                <w:delText xml:space="preserve">in </w:delText>
              </w:r>
              <w:r w:rsidDel="00ED3458">
                <w:delText>Downlink direction is requested,</w:delText>
              </w:r>
              <w:r w:rsidRPr="00B20165" w:rsidDel="00ED3458">
                <w:delText xml:space="preserve"> if it is included and set to </w:delText>
              </w:r>
              <w:r w:rsidRPr="0000474D" w:rsidDel="00ED3458">
                <w:delText>"</w:delText>
              </w:r>
              <w:r w:rsidRPr="00B20165" w:rsidDel="00ED3458">
                <w:delText>true</w:delText>
              </w:r>
              <w:r w:rsidRPr="0000474D" w:rsidDel="00ED3458">
                <w:delText>"</w:delText>
              </w:r>
              <w:r w:rsidRPr="00B20165" w:rsidDel="00ED3458">
                <w:delText>.</w:delText>
              </w:r>
              <w:r w:rsidDel="00ED3458">
                <w:delText xml:space="preserve"> Default value is "false".</w:delText>
              </w:r>
            </w:del>
          </w:p>
        </w:tc>
        <w:tc>
          <w:tcPr>
            <w:tcW w:w="1469" w:type="dxa"/>
            <w:tcBorders>
              <w:top w:val="single" w:sz="4" w:space="0" w:color="auto"/>
              <w:left w:val="single" w:sz="4" w:space="0" w:color="auto"/>
              <w:bottom w:val="single" w:sz="4" w:space="0" w:color="auto"/>
              <w:right w:val="single" w:sz="4" w:space="0" w:color="auto"/>
            </w:tcBorders>
          </w:tcPr>
          <w:p w14:paraId="75E65495" w14:textId="2F092F68" w:rsidR="008001A5" w:rsidDel="00ED3458" w:rsidRDefault="008001A5" w:rsidP="004532EB">
            <w:pPr>
              <w:pStyle w:val="TAL"/>
              <w:rPr>
                <w:del w:id="136" w:author="Maria Liang" w:date="2021-09-20T10:15:00Z"/>
                <w:rFonts w:eastAsia="Batang"/>
              </w:rPr>
            </w:pPr>
            <w:del w:id="137" w:author="Maria Liang" w:date="2021-09-20T10:15:00Z">
              <w:r w:rsidDel="00ED3458">
                <w:rPr>
                  <w:rFonts w:eastAsia="Batang"/>
                </w:rPr>
                <w:delText>UserDataCongestionExt</w:delText>
              </w:r>
            </w:del>
          </w:p>
        </w:tc>
      </w:tr>
      <w:tr w:rsidR="00A51535" w14:paraId="5A5171D2" w14:textId="77777777" w:rsidTr="00A51535">
        <w:trPr>
          <w:jc w:val="center"/>
          <w:ins w:id="138" w:author="Maria Liang" w:date="2021-09-20T10:13:00Z"/>
        </w:trPr>
        <w:tc>
          <w:tcPr>
            <w:tcW w:w="1610" w:type="dxa"/>
            <w:tcBorders>
              <w:top w:val="single" w:sz="4" w:space="0" w:color="auto"/>
              <w:left w:val="single" w:sz="4" w:space="0" w:color="auto"/>
              <w:bottom w:val="single" w:sz="4" w:space="0" w:color="auto"/>
              <w:right w:val="single" w:sz="4" w:space="0" w:color="auto"/>
            </w:tcBorders>
          </w:tcPr>
          <w:p w14:paraId="6EC4DAE8" w14:textId="68F2786F" w:rsidR="00A51535" w:rsidRDefault="00A51535" w:rsidP="00632B6A">
            <w:pPr>
              <w:pStyle w:val="TAL"/>
              <w:rPr>
                <w:ins w:id="139" w:author="Maria Liang" w:date="2021-09-20T10:13:00Z"/>
              </w:rPr>
            </w:pPr>
            <w:proofErr w:type="spellStart"/>
            <w:ins w:id="140" w:author="Maria Liang" w:date="2021-09-20T10:13:00Z">
              <w:r>
                <w:rPr>
                  <w:rFonts w:hint="eastAsia"/>
                </w:rPr>
                <w:t>m</w:t>
              </w:r>
              <w:r>
                <w:t>axTopAppDlNbr</w:t>
              </w:r>
              <w:proofErr w:type="spellEnd"/>
            </w:ins>
          </w:p>
        </w:tc>
        <w:tc>
          <w:tcPr>
            <w:tcW w:w="2009" w:type="dxa"/>
            <w:tcBorders>
              <w:top w:val="single" w:sz="4" w:space="0" w:color="auto"/>
              <w:left w:val="single" w:sz="4" w:space="0" w:color="auto"/>
              <w:bottom w:val="single" w:sz="4" w:space="0" w:color="auto"/>
              <w:right w:val="single" w:sz="4" w:space="0" w:color="auto"/>
            </w:tcBorders>
          </w:tcPr>
          <w:p w14:paraId="110EDF7C" w14:textId="77777777" w:rsidR="00A51535" w:rsidRDefault="00A51535" w:rsidP="00632B6A">
            <w:pPr>
              <w:pStyle w:val="TAL"/>
              <w:rPr>
                <w:ins w:id="141" w:author="Maria Liang" w:date="2021-09-20T10:13:00Z"/>
              </w:rPr>
            </w:pPr>
            <w:proofErr w:type="spellStart"/>
            <w:ins w:id="142" w:author="Maria Liang" w:date="2021-09-20T10:13:00Z">
              <w:r>
                <w:t>Uinteger</w:t>
              </w:r>
              <w:proofErr w:type="spellEnd"/>
            </w:ins>
          </w:p>
        </w:tc>
        <w:tc>
          <w:tcPr>
            <w:tcW w:w="286" w:type="dxa"/>
            <w:tcBorders>
              <w:top w:val="single" w:sz="4" w:space="0" w:color="auto"/>
              <w:left w:val="single" w:sz="4" w:space="0" w:color="auto"/>
              <w:bottom w:val="single" w:sz="4" w:space="0" w:color="auto"/>
              <w:right w:val="single" w:sz="4" w:space="0" w:color="auto"/>
            </w:tcBorders>
          </w:tcPr>
          <w:p w14:paraId="02A04C6D" w14:textId="301AC5C1" w:rsidR="00A51535" w:rsidRPr="004532EB" w:rsidRDefault="00ED3458" w:rsidP="00632B6A">
            <w:pPr>
              <w:pStyle w:val="TAC"/>
              <w:rPr>
                <w:ins w:id="143" w:author="Maria Liang" w:date="2021-09-20T10:13:00Z"/>
              </w:rPr>
            </w:pPr>
            <w:ins w:id="144" w:author="Maria Liang" w:date="2021-09-20T10:15:00Z">
              <w:r>
                <w:t>O</w:t>
              </w:r>
            </w:ins>
          </w:p>
        </w:tc>
        <w:tc>
          <w:tcPr>
            <w:tcW w:w="1067" w:type="dxa"/>
            <w:tcBorders>
              <w:top w:val="single" w:sz="4" w:space="0" w:color="auto"/>
              <w:left w:val="single" w:sz="4" w:space="0" w:color="auto"/>
              <w:bottom w:val="single" w:sz="4" w:space="0" w:color="auto"/>
              <w:right w:val="single" w:sz="4" w:space="0" w:color="auto"/>
            </w:tcBorders>
          </w:tcPr>
          <w:p w14:paraId="5AA0A3CC" w14:textId="2B37B6B7" w:rsidR="00A51535" w:rsidRPr="004532EB" w:rsidRDefault="006B0841" w:rsidP="00632B6A">
            <w:pPr>
              <w:pStyle w:val="TAL"/>
              <w:rPr>
                <w:ins w:id="145" w:author="Maria Liang" w:date="2021-09-20T10:13:00Z"/>
              </w:rPr>
            </w:pPr>
            <w:ins w:id="146" w:author="Maria Liang" w:date="2021-09-20T10:51:00Z">
              <w:r>
                <w:t>0</w:t>
              </w:r>
            </w:ins>
            <w:ins w:id="147" w:author="Maria Liang" w:date="2021-09-20T10:13:00Z">
              <w:r w:rsidR="00A51535" w:rsidRPr="004532EB">
                <w:t>..</w:t>
              </w:r>
            </w:ins>
            <w:ins w:id="148" w:author="Maria Liang" w:date="2021-09-20T10:51:00Z">
              <w:r>
                <w:t>1</w:t>
              </w:r>
            </w:ins>
          </w:p>
        </w:tc>
        <w:tc>
          <w:tcPr>
            <w:tcW w:w="2734" w:type="dxa"/>
            <w:tcBorders>
              <w:top w:val="single" w:sz="4" w:space="0" w:color="auto"/>
              <w:left w:val="single" w:sz="4" w:space="0" w:color="auto"/>
              <w:bottom w:val="single" w:sz="4" w:space="0" w:color="auto"/>
              <w:right w:val="single" w:sz="4" w:space="0" w:color="auto"/>
            </w:tcBorders>
          </w:tcPr>
          <w:p w14:paraId="5FB8BDC6" w14:textId="77D86418" w:rsidR="00A51535" w:rsidRDefault="00A51535" w:rsidP="00632B6A">
            <w:pPr>
              <w:pStyle w:val="TAL"/>
              <w:rPr>
                <w:ins w:id="149" w:author="Maria Liang" w:date="2021-09-20T10:13:00Z"/>
              </w:rPr>
            </w:pPr>
            <w:ins w:id="150" w:author="Maria Liang" w:date="2021-09-20T10:13:00Z">
              <w:r>
                <w:rPr>
                  <w:rFonts w:hint="eastAsia"/>
                </w:rPr>
                <w:t>I</w:t>
              </w:r>
              <w:r>
                <w:t>ndicates the requested maximum number of top applications that contribute the most to the traffic in Downlink direction.</w:t>
              </w:r>
            </w:ins>
            <w:ins w:id="151" w:author="Maria Liang" w:date="2021-09-21T13:26:00Z">
              <w:r w:rsidR="00802361">
                <w:t xml:space="preserve"> </w:t>
              </w:r>
              <w:r w:rsidR="00802361" w:rsidRPr="00802361">
                <w:t>If this attribute is present with value zero or undefined, means the maximum number is not limited.</w:t>
              </w:r>
            </w:ins>
          </w:p>
        </w:tc>
        <w:tc>
          <w:tcPr>
            <w:tcW w:w="1469" w:type="dxa"/>
            <w:tcBorders>
              <w:top w:val="single" w:sz="4" w:space="0" w:color="auto"/>
              <w:left w:val="single" w:sz="4" w:space="0" w:color="auto"/>
              <w:bottom w:val="single" w:sz="4" w:space="0" w:color="auto"/>
              <w:right w:val="single" w:sz="4" w:space="0" w:color="auto"/>
            </w:tcBorders>
          </w:tcPr>
          <w:p w14:paraId="4D553EA7" w14:textId="77777777" w:rsidR="00A51535" w:rsidRPr="004532EB" w:rsidRDefault="00A51535" w:rsidP="00632B6A">
            <w:pPr>
              <w:pStyle w:val="TAL"/>
              <w:rPr>
                <w:ins w:id="152" w:author="Maria Liang" w:date="2021-09-20T10:13:00Z"/>
                <w:rFonts w:eastAsia="Batang"/>
              </w:rPr>
            </w:pPr>
            <w:proofErr w:type="spellStart"/>
            <w:ins w:id="153" w:author="Maria Liang" w:date="2021-09-20T10:13:00Z">
              <w:r>
                <w:rPr>
                  <w:rFonts w:eastAsia="Batang"/>
                </w:rPr>
                <w:t>UserDataCongestionExt</w:t>
              </w:r>
              <w:proofErr w:type="spellEnd"/>
            </w:ins>
          </w:p>
        </w:tc>
      </w:tr>
      <w:tr w:rsidR="008001A5" w14:paraId="4533CCE1"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CAB046C" w14:textId="77777777" w:rsidR="008001A5" w:rsidRDefault="008001A5" w:rsidP="004532EB">
            <w:pPr>
              <w:pStyle w:val="TAL"/>
            </w:pPr>
            <w:proofErr w:type="spellStart"/>
            <w:r>
              <w:t>nfInstanceIds</w:t>
            </w:r>
            <w:proofErr w:type="spellEnd"/>
          </w:p>
        </w:tc>
        <w:tc>
          <w:tcPr>
            <w:tcW w:w="2009" w:type="dxa"/>
            <w:tcBorders>
              <w:top w:val="single" w:sz="4" w:space="0" w:color="auto"/>
              <w:left w:val="single" w:sz="4" w:space="0" w:color="auto"/>
              <w:bottom w:val="single" w:sz="4" w:space="0" w:color="auto"/>
              <w:right w:val="single" w:sz="4" w:space="0" w:color="auto"/>
            </w:tcBorders>
          </w:tcPr>
          <w:p w14:paraId="47D59BDE" w14:textId="77777777" w:rsidR="008001A5" w:rsidRDefault="008001A5" w:rsidP="004532EB">
            <w:pPr>
              <w:pStyle w:val="TAL"/>
            </w:pPr>
            <w:proofErr w:type="gramStart"/>
            <w:r>
              <w:t>array(</w:t>
            </w:r>
            <w:proofErr w:type="spellStart"/>
            <w:proofErr w:type="gramEnd"/>
            <w:r>
              <w:t>NfInstanceId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8C97E92"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15098899"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29CA1C17" w14:textId="77777777" w:rsidR="008001A5" w:rsidRDefault="008001A5" w:rsidP="004532EB">
            <w:pPr>
              <w:pStyle w:val="TAL"/>
              <w:rPr>
                <w:rFonts w:eastAsia="Batang"/>
              </w:rPr>
            </w:pPr>
            <w:r>
              <w:t>Identification(s) of NF instances.</w:t>
            </w:r>
          </w:p>
        </w:tc>
        <w:tc>
          <w:tcPr>
            <w:tcW w:w="1469" w:type="dxa"/>
            <w:tcBorders>
              <w:top w:val="single" w:sz="4" w:space="0" w:color="auto"/>
              <w:left w:val="single" w:sz="4" w:space="0" w:color="auto"/>
              <w:bottom w:val="single" w:sz="4" w:space="0" w:color="auto"/>
              <w:right w:val="single" w:sz="4" w:space="0" w:color="auto"/>
            </w:tcBorders>
          </w:tcPr>
          <w:p w14:paraId="49A47546" w14:textId="77777777" w:rsidR="008001A5" w:rsidRDefault="008001A5" w:rsidP="004532EB">
            <w:pPr>
              <w:pStyle w:val="TAL"/>
              <w:rPr>
                <w:rFonts w:cs="Arial"/>
                <w:szCs w:val="18"/>
              </w:rPr>
            </w:pPr>
            <w:proofErr w:type="spellStart"/>
            <w:r>
              <w:rPr>
                <w:rFonts w:cs="Arial"/>
                <w:szCs w:val="18"/>
              </w:rPr>
              <w:t>NfLoad</w:t>
            </w:r>
            <w:proofErr w:type="spellEnd"/>
          </w:p>
        </w:tc>
      </w:tr>
      <w:tr w:rsidR="008001A5" w14:paraId="2BC06146"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6F47B465" w14:textId="77777777" w:rsidR="008001A5" w:rsidRDefault="008001A5" w:rsidP="004532EB">
            <w:pPr>
              <w:pStyle w:val="TAL"/>
            </w:pPr>
            <w:proofErr w:type="spellStart"/>
            <w:r>
              <w:t>nfSetIds</w:t>
            </w:r>
            <w:proofErr w:type="spellEnd"/>
          </w:p>
        </w:tc>
        <w:tc>
          <w:tcPr>
            <w:tcW w:w="2009" w:type="dxa"/>
            <w:tcBorders>
              <w:top w:val="single" w:sz="4" w:space="0" w:color="auto"/>
              <w:left w:val="single" w:sz="4" w:space="0" w:color="auto"/>
              <w:bottom w:val="single" w:sz="4" w:space="0" w:color="auto"/>
              <w:right w:val="single" w:sz="4" w:space="0" w:color="auto"/>
            </w:tcBorders>
          </w:tcPr>
          <w:p w14:paraId="2CE06CAC" w14:textId="77777777" w:rsidR="008001A5" w:rsidRDefault="008001A5" w:rsidP="004532EB">
            <w:pPr>
              <w:pStyle w:val="TAL"/>
            </w:pPr>
            <w:proofErr w:type="gramStart"/>
            <w:r>
              <w:t>array(</w:t>
            </w:r>
            <w:proofErr w:type="spellStart"/>
            <w:proofErr w:type="gramEnd"/>
            <w:r>
              <w:t>NfSetId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38B5BE34"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F4EA1D1"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76A288FE" w14:textId="77777777" w:rsidR="008001A5" w:rsidRDefault="008001A5" w:rsidP="004532EB">
            <w:pPr>
              <w:pStyle w:val="TAL"/>
              <w:rPr>
                <w:rFonts w:eastAsia="Batang"/>
              </w:rPr>
            </w:pPr>
            <w:r>
              <w:t>Identification(s) of NF instance sets.</w:t>
            </w:r>
          </w:p>
        </w:tc>
        <w:tc>
          <w:tcPr>
            <w:tcW w:w="1469" w:type="dxa"/>
            <w:tcBorders>
              <w:top w:val="single" w:sz="4" w:space="0" w:color="auto"/>
              <w:left w:val="single" w:sz="4" w:space="0" w:color="auto"/>
              <w:bottom w:val="single" w:sz="4" w:space="0" w:color="auto"/>
              <w:right w:val="single" w:sz="4" w:space="0" w:color="auto"/>
            </w:tcBorders>
          </w:tcPr>
          <w:p w14:paraId="546E6FB5" w14:textId="77777777" w:rsidR="008001A5" w:rsidRDefault="008001A5" w:rsidP="004532EB">
            <w:pPr>
              <w:pStyle w:val="TAL"/>
              <w:rPr>
                <w:rFonts w:cs="Arial"/>
                <w:szCs w:val="18"/>
              </w:rPr>
            </w:pPr>
            <w:proofErr w:type="spellStart"/>
            <w:r>
              <w:rPr>
                <w:rFonts w:cs="Arial"/>
                <w:szCs w:val="18"/>
              </w:rPr>
              <w:t>NfLoad</w:t>
            </w:r>
            <w:proofErr w:type="spellEnd"/>
          </w:p>
        </w:tc>
      </w:tr>
      <w:tr w:rsidR="008001A5" w14:paraId="59458C64"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0E609133" w14:textId="77777777" w:rsidR="008001A5" w:rsidRDefault="008001A5" w:rsidP="004532EB">
            <w:pPr>
              <w:pStyle w:val="TAL"/>
            </w:pPr>
            <w:proofErr w:type="spellStart"/>
            <w:r>
              <w:t>nfTypes</w:t>
            </w:r>
            <w:proofErr w:type="spellEnd"/>
          </w:p>
        </w:tc>
        <w:tc>
          <w:tcPr>
            <w:tcW w:w="2009" w:type="dxa"/>
            <w:tcBorders>
              <w:top w:val="single" w:sz="4" w:space="0" w:color="auto"/>
              <w:left w:val="single" w:sz="4" w:space="0" w:color="auto"/>
              <w:bottom w:val="single" w:sz="4" w:space="0" w:color="auto"/>
              <w:right w:val="single" w:sz="4" w:space="0" w:color="auto"/>
            </w:tcBorders>
          </w:tcPr>
          <w:p w14:paraId="29AF120B" w14:textId="77777777" w:rsidR="008001A5" w:rsidRDefault="008001A5" w:rsidP="004532EB">
            <w:pPr>
              <w:pStyle w:val="TAL"/>
            </w:pPr>
            <w:proofErr w:type="gramStart"/>
            <w:r>
              <w:t>array(</w:t>
            </w:r>
            <w:proofErr w:type="spellStart"/>
            <w:proofErr w:type="gramEnd"/>
            <w:r>
              <w:t>NFType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3C53F288"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7B8C30A2"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C329FE7" w14:textId="77777777" w:rsidR="008001A5" w:rsidRDefault="008001A5" w:rsidP="004532EB">
            <w:pPr>
              <w:pStyle w:val="TAL"/>
              <w:rPr>
                <w:rFonts w:eastAsia="Batang"/>
              </w:rPr>
            </w:pPr>
            <w:r>
              <w:t>Identification(s) of NF types.</w:t>
            </w:r>
          </w:p>
        </w:tc>
        <w:tc>
          <w:tcPr>
            <w:tcW w:w="1469" w:type="dxa"/>
            <w:tcBorders>
              <w:top w:val="single" w:sz="4" w:space="0" w:color="auto"/>
              <w:left w:val="single" w:sz="4" w:space="0" w:color="auto"/>
              <w:bottom w:val="single" w:sz="4" w:space="0" w:color="auto"/>
              <w:right w:val="single" w:sz="4" w:space="0" w:color="auto"/>
            </w:tcBorders>
          </w:tcPr>
          <w:p w14:paraId="4D2D2DDE" w14:textId="77777777" w:rsidR="008001A5" w:rsidRDefault="008001A5" w:rsidP="004532EB">
            <w:pPr>
              <w:pStyle w:val="TAL"/>
              <w:rPr>
                <w:rFonts w:cs="Arial"/>
                <w:szCs w:val="18"/>
              </w:rPr>
            </w:pPr>
            <w:proofErr w:type="spellStart"/>
            <w:r>
              <w:rPr>
                <w:rFonts w:cs="Arial"/>
                <w:szCs w:val="18"/>
              </w:rPr>
              <w:t>NfLoad</w:t>
            </w:r>
            <w:proofErr w:type="spellEnd"/>
          </w:p>
        </w:tc>
      </w:tr>
      <w:tr w:rsidR="008001A5" w14:paraId="31645369"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5C27C400" w14:textId="77777777" w:rsidR="008001A5" w:rsidRDefault="008001A5" w:rsidP="004532EB">
            <w:pPr>
              <w:pStyle w:val="TAL"/>
            </w:pPr>
            <w:proofErr w:type="spellStart"/>
            <w:r>
              <w:t>notificationMethod</w:t>
            </w:r>
            <w:proofErr w:type="spellEnd"/>
          </w:p>
        </w:tc>
        <w:tc>
          <w:tcPr>
            <w:tcW w:w="2009" w:type="dxa"/>
            <w:tcBorders>
              <w:top w:val="single" w:sz="4" w:space="0" w:color="auto"/>
              <w:left w:val="single" w:sz="4" w:space="0" w:color="auto"/>
              <w:bottom w:val="single" w:sz="4" w:space="0" w:color="auto"/>
              <w:right w:val="single" w:sz="4" w:space="0" w:color="auto"/>
            </w:tcBorders>
          </w:tcPr>
          <w:p w14:paraId="7C970E83" w14:textId="77777777" w:rsidR="008001A5" w:rsidRDefault="008001A5" w:rsidP="004532EB">
            <w:pPr>
              <w:pStyle w:val="TAL"/>
            </w:pPr>
            <w:proofErr w:type="spellStart"/>
            <w:r>
              <w:t>NotificationMethod</w:t>
            </w:r>
            <w:proofErr w:type="spellEnd"/>
          </w:p>
        </w:tc>
        <w:tc>
          <w:tcPr>
            <w:tcW w:w="286" w:type="dxa"/>
            <w:tcBorders>
              <w:top w:val="single" w:sz="4" w:space="0" w:color="auto"/>
              <w:left w:val="single" w:sz="4" w:space="0" w:color="auto"/>
              <w:bottom w:val="single" w:sz="4" w:space="0" w:color="auto"/>
              <w:right w:val="single" w:sz="4" w:space="0" w:color="auto"/>
            </w:tcBorders>
          </w:tcPr>
          <w:p w14:paraId="4A14A19D"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1488DEC7"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61D72A7E" w14:textId="77777777" w:rsidR="008001A5" w:rsidRDefault="008001A5" w:rsidP="004532EB">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9" w:type="dxa"/>
            <w:tcBorders>
              <w:top w:val="single" w:sz="4" w:space="0" w:color="auto"/>
              <w:left w:val="single" w:sz="4" w:space="0" w:color="auto"/>
              <w:bottom w:val="single" w:sz="4" w:space="0" w:color="auto"/>
              <w:right w:val="single" w:sz="4" w:space="0" w:color="auto"/>
            </w:tcBorders>
          </w:tcPr>
          <w:p w14:paraId="16861871" w14:textId="77777777" w:rsidR="008001A5" w:rsidRDefault="008001A5" w:rsidP="004532EB">
            <w:pPr>
              <w:pStyle w:val="TAL"/>
              <w:rPr>
                <w:rFonts w:cs="Arial"/>
                <w:szCs w:val="18"/>
              </w:rPr>
            </w:pPr>
          </w:p>
        </w:tc>
      </w:tr>
      <w:tr w:rsidR="008001A5" w14:paraId="6371DEAB"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0E0AB00" w14:textId="77777777" w:rsidR="008001A5" w:rsidRDefault="008001A5" w:rsidP="004532EB">
            <w:pPr>
              <w:pStyle w:val="TAL"/>
            </w:pPr>
            <w:proofErr w:type="spellStart"/>
            <w:r>
              <w:t>nsiIdInfos</w:t>
            </w:r>
            <w:proofErr w:type="spellEnd"/>
          </w:p>
        </w:tc>
        <w:tc>
          <w:tcPr>
            <w:tcW w:w="2009" w:type="dxa"/>
            <w:tcBorders>
              <w:top w:val="single" w:sz="4" w:space="0" w:color="auto"/>
              <w:left w:val="single" w:sz="4" w:space="0" w:color="auto"/>
              <w:bottom w:val="single" w:sz="4" w:space="0" w:color="auto"/>
              <w:right w:val="single" w:sz="4" w:space="0" w:color="auto"/>
            </w:tcBorders>
          </w:tcPr>
          <w:p w14:paraId="760D0041" w14:textId="77777777" w:rsidR="008001A5" w:rsidRDefault="008001A5" w:rsidP="004532EB">
            <w:pPr>
              <w:pStyle w:val="TAL"/>
            </w:pPr>
            <w:proofErr w:type="gramStart"/>
            <w:r>
              <w:t>array(</w:t>
            </w:r>
            <w:proofErr w:type="spellStart"/>
            <w:proofErr w:type="gramEnd"/>
            <w:r>
              <w:t>NsiIdInfo</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BCFB51F" w14:textId="77777777" w:rsidR="008001A5" w:rsidRDefault="008001A5" w:rsidP="004532EB">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1A645BAD"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171DC79A" w14:textId="77777777" w:rsidR="008001A5" w:rsidRDefault="008001A5" w:rsidP="004532EB">
            <w:pPr>
              <w:pStyle w:val="TAL"/>
              <w:rPr>
                <w:rFonts w:eastAsia="Batang"/>
              </w:rPr>
            </w:pPr>
            <w:r>
              <w:rPr>
                <w:rFonts w:eastAsia="Batang"/>
              </w:rPr>
              <w:t>Each element identifies the S-NSSAI and the optionally associated network slice instance(s).</w:t>
            </w:r>
          </w:p>
          <w:p w14:paraId="6C7F2AEC" w14:textId="77777777" w:rsidR="008001A5" w:rsidRDefault="008001A5" w:rsidP="004532EB">
            <w:pPr>
              <w:pStyle w:val="TAL"/>
              <w:rPr>
                <w:rFonts w:eastAsia="Batang"/>
              </w:rPr>
            </w:pPr>
            <w:r>
              <w:rPr>
                <w:rFonts w:eastAsia="Batang"/>
              </w:rPr>
              <w:t>May be included when subscribed event is "</w:t>
            </w:r>
            <w:r>
              <w:rPr>
                <w:lang w:eastAsia="zh-CN"/>
              </w:rPr>
              <w:t>NSI_LOAD_LEVEL</w:t>
            </w:r>
            <w:r>
              <w:rPr>
                <w:rFonts w:eastAsia="Batang"/>
              </w:rPr>
              <w:t xml:space="preserve">" or </w:t>
            </w:r>
          </w:p>
          <w:p w14:paraId="659E809D" w14:textId="77777777" w:rsidR="008001A5" w:rsidRDefault="008001A5" w:rsidP="004532EB">
            <w:pPr>
              <w:pStyle w:val="TAL"/>
              <w:rPr>
                <w:rFonts w:eastAsia="Batang"/>
              </w:rPr>
            </w:pPr>
            <w:r>
              <w:rPr>
                <w:rFonts w:eastAsia="Batang"/>
              </w:rPr>
              <w:t>"</w:t>
            </w:r>
            <w:r>
              <w:t>SERVICE_EXPERIENCE</w:t>
            </w:r>
            <w:r>
              <w:rPr>
                <w:rFonts w:eastAsia="Batang"/>
              </w:rPr>
              <w:t>".</w:t>
            </w:r>
          </w:p>
          <w:p w14:paraId="0CB901FF" w14:textId="77777777" w:rsidR="008001A5" w:rsidRDefault="008001A5" w:rsidP="004532EB">
            <w:pPr>
              <w:pStyle w:val="TAL"/>
              <w:rPr>
                <w:rFonts w:eastAsia="Batang"/>
              </w:rPr>
            </w:pPr>
            <w:r>
              <w:rPr>
                <w:rFonts w:eastAsia="Batang"/>
              </w:rPr>
              <w:t>(NOTE 1)</w:t>
            </w:r>
          </w:p>
        </w:tc>
        <w:tc>
          <w:tcPr>
            <w:tcW w:w="1469" w:type="dxa"/>
            <w:tcBorders>
              <w:top w:val="single" w:sz="4" w:space="0" w:color="auto"/>
              <w:left w:val="single" w:sz="4" w:space="0" w:color="auto"/>
              <w:bottom w:val="single" w:sz="4" w:space="0" w:color="auto"/>
              <w:right w:val="single" w:sz="4" w:space="0" w:color="auto"/>
            </w:tcBorders>
          </w:tcPr>
          <w:p w14:paraId="308E49E3" w14:textId="77777777" w:rsidR="008001A5" w:rsidRDefault="008001A5" w:rsidP="004532EB">
            <w:pPr>
              <w:pStyle w:val="TAL"/>
              <w:rPr>
                <w:lang w:eastAsia="zh-CN"/>
              </w:rPr>
            </w:pPr>
            <w:proofErr w:type="spellStart"/>
            <w:r>
              <w:rPr>
                <w:rFonts w:cs="Arial"/>
                <w:szCs w:val="18"/>
              </w:rPr>
              <w:t>ServiceExperience</w:t>
            </w:r>
            <w:proofErr w:type="spellEnd"/>
            <w:r>
              <w:rPr>
                <w:lang w:eastAsia="zh-CN"/>
              </w:rPr>
              <w:t xml:space="preserve"> </w:t>
            </w:r>
          </w:p>
          <w:p w14:paraId="5DB5506C" w14:textId="77777777" w:rsidR="008001A5" w:rsidRDefault="008001A5" w:rsidP="004532EB">
            <w:pPr>
              <w:pStyle w:val="TAL"/>
              <w:rPr>
                <w:lang w:eastAsia="zh-CN"/>
              </w:rPr>
            </w:pPr>
            <w:proofErr w:type="spellStart"/>
            <w:r>
              <w:rPr>
                <w:lang w:eastAsia="zh-CN"/>
              </w:rPr>
              <w:t>NsiLoad</w:t>
            </w:r>
            <w:proofErr w:type="spellEnd"/>
            <w:r>
              <w:t xml:space="preserve"> </w:t>
            </w:r>
          </w:p>
          <w:p w14:paraId="0FDB199A" w14:textId="77777777" w:rsidR="008001A5" w:rsidRDefault="008001A5" w:rsidP="004532EB">
            <w:pPr>
              <w:pStyle w:val="TAL"/>
              <w:rPr>
                <w:rFonts w:cs="Arial"/>
                <w:szCs w:val="18"/>
              </w:rPr>
            </w:pPr>
            <w:proofErr w:type="spellStart"/>
            <w:r>
              <w:rPr>
                <w:lang w:eastAsia="zh-CN"/>
              </w:rPr>
              <w:t>NsiLoadExt</w:t>
            </w:r>
            <w:proofErr w:type="spellEnd"/>
          </w:p>
        </w:tc>
      </w:tr>
      <w:tr w:rsidR="008001A5" w14:paraId="71C9918F"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2782907" w14:textId="77777777" w:rsidR="008001A5" w:rsidRDefault="008001A5" w:rsidP="004532EB">
            <w:pPr>
              <w:pStyle w:val="TAL"/>
            </w:pPr>
            <w:proofErr w:type="spellStart"/>
            <w:r>
              <w:t>nsiLevelThrds</w:t>
            </w:r>
            <w:proofErr w:type="spellEnd"/>
          </w:p>
        </w:tc>
        <w:tc>
          <w:tcPr>
            <w:tcW w:w="2009" w:type="dxa"/>
            <w:tcBorders>
              <w:top w:val="single" w:sz="4" w:space="0" w:color="auto"/>
              <w:left w:val="single" w:sz="4" w:space="0" w:color="auto"/>
              <w:bottom w:val="single" w:sz="4" w:space="0" w:color="auto"/>
              <w:right w:val="single" w:sz="4" w:space="0" w:color="auto"/>
            </w:tcBorders>
          </w:tcPr>
          <w:p w14:paraId="76CAC263" w14:textId="77777777" w:rsidR="008001A5" w:rsidRDefault="008001A5" w:rsidP="004532EB">
            <w:pPr>
              <w:pStyle w:val="TAL"/>
            </w:pPr>
            <w:proofErr w:type="gramStart"/>
            <w:r>
              <w:t>array(</w:t>
            </w:r>
            <w:proofErr w:type="spellStart"/>
            <w:proofErr w:type="gramEnd"/>
            <w:r>
              <w:t>Uinteger</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B904FCB" w14:textId="77777777" w:rsidR="008001A5" w:rsidRDefault="008001A5" w:rsidP="004532EB">
            <w:pPr>
              <w:pStyle w:val="TAC"/>
            </w:pPr>
            <w:r>
              <w:rPr>
                <w:lang w:eastAsia="zh-CN"/>
              </w:rPr>
              <w:t>O</w:t>
            </w:r>
          </w:p>
        </w:tc>
        <w:tc>
          <w:tcPr>
            <w:tcW w:w="1067" w:type="dxa"/>
            <w:tcBorders>
              <w:top w:val="single" w:sz="4" w:space="0" w:color="auto"/>
              <w:left w:val="single" w:sz="4" w:space="0" w:color="auto"/>
              <w:bottom w:val="single" w:sz="4" w:space="0" w:color="auto"/>
              <w:right w:val="single" w:sz="4" w:space="0" w:color="auto"/>
            </w:tcBorders>
          </w:tcPr>
          <w:p w14:paraId="4A51F417" w14:textId="77777777" w:rsidR="008001A5" w:rsidRDefault="008001A5" w:rsidP="004532EB">
            <w:pPr>
              <w:pStyle w:val="TAL"/>
            </w:pPr>
            <w:proofErr w:type="gramStart"/>
            <w:r>
              <w:rPr>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50DEBEC" w14:textId="77777777" w:rsidR="008001A5" w:rsidRDefault="008001A5" w:rsidP="004532EB">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4220A735" w14:textId="77777777" w:rsidR="008001A5" w:rsidRDefault="008001A5" w:rsidP="004532EB">
            <w:pPr>
              <w:pStyle w:val="TAL"/>
              <w:rPr>
                <w:rFonts w:eastAsia="Batang"/>
              </w:rPr>
            </w:pPr>
            <w:r>
              <w:rPr>
                <w:rFonts w:eastAsia="DengXian"/>
                <w:lang w:eastAsia="zh-CN"/>
              </w:rPr>
              <w:t>(NOTE</w:t>
            </w:r>
            <w:r>
              <w:rPr>
                <w:rFonts w:eastAsia="DengXian"/>
                <w:lang w:val="en-US" w:eastAsia="zh-CN"/>
              </w:rPr>
              <w:t> 4</w:t>
            </w:r>
            <w:r>
              <w:rPr>
                <w:rFonts w:eastAsia="DengXian"/>
                <w:lang w:eastAsia="zh-CN"/>
              </w:rPr>
              <w:t>)</w:t>
            </w:r>
          </w:p>
        </w:tc>
        <w:tc>
          <w:tcPr>
            <w:tcW w:w="1469" w:type="dxa"/>
            <w:tcBorders>
              <w:top w:val="single" w:sz="4" w:space="0" w:color="auto"/>
              <w:left w:val="single" w:sz="4" w:space="0" w:color="auto"/>
              <w:bottom w:val="single" w:sz="4" w:space="0" w:color="auto"/>
              <w:right w:val="single" w:sz="4" w:space="0" w:color="auto"/>
            </w:tcBorders>
          </w:tcPr>
          <w:p w14:paraId="79BB7A5C" w14:textId="77777777" w:rsidR="008001A5" w:rsidRDefault="008001A5" w:rsidP="004532EB">
            <w:pPr>
              <w:pStyle w:val="TAL"/>
              <w:rPr>
                <w:lang w:eastAsia="zh-CN"/>
              </w:rPr>
            </w:pPr>
            <w:proofErr w:type="spellStart"/>
            <w:r>
              <w:rPr>
                <w:lang w:eastAsia="zh-CN"/>
              </w:rPr>
              <w:t>NsiLoad</w:t>
            </w:r>
            <w:proofErr w:type="spellEnd"/>
            <w:r>
              <w:t xml:space="preserve"> </w:t>
            </w:r>
          </w:p>
          <w:p w14:paraId="28522105" w14:textId="77777777" w:rsidR="008001A5" w:rsidRDefault="008001A5" w:rsidP="004532EB">
            <w:pPr>
              <w:pStyle w:val="TAL"/>
              <w:rPr>
                <w:rFonts w:cs="Arial"/>
                <w:szCs w:val="18"/>
              </w:rPr>
            </w:pPr>
            <w:proofErr w:type="spellStart"/>
            <w:r>
              <w:rPr>
                <w:lang w:eastAsia="zh-CN"/>
              </w:rPr>
              <w:t>NsiLoadExt</w:t>
            </w:r>
            <w:proofErr w:type="spellEnd"/>
          </w:p>
        </w:tc>
      </w:tr>
      <w:tr w:rsidR="008001A5" w14:paraId="4199F83B"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5CE2057F" w14:textId="77777777" w:rsidR="008001A5" w:rsidRDefault="008001A5" w:rsidP="004532EB">
            <w:pPr>
              <w:pStyle w:val="TAL"/>
            </w:pPr>
            <w:proofErr w:type="spellStart"/>
            <w:r>
              <w:t>qosRequ</w:t>
            </w:r>
            <w:proofErr w:type="spellEnd"/>
          </w:p>
        </w:tc>
        <w:tc>
          <w:tcPr>
            <w:tcW w:w="2009" w:type="dxa"/>
            <w:tcBorders>
              <w:top w:val="single" w:sz="4" w:space="0" w:color="auto"/>
              <w:left w:val="single" w:sz="4" w:space="0" w:color="auto"/>
              <w:bottom w:val="single" w:sz="4" w:space="0" w:color="auto"/>
              <w:right w:val="single" w:sz="4" w:space="0" w:color="auto"/>
            </w:tcBorders>
          </w:tcPr>
          <w:p w14:paraId="65F9BE5D" w14:textId="77777777" w:rsidR="008001A5" w:rsidRDefault="008001A5" w:rsidP="004532EB">
            <w:pPr>
              <w:pStyle w:val="TAL"/>
            </w:pPr>
            <w:proofErr w:type="spellStart"/>
            <w:r>
              <w:t>QosRequirement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3908DED6"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2459848C"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193EA94E" w14:textId="77777777" w:rsidR="008001A5" w:rsidRDefault="008001A5" w:rsidP="004532EB">
            <w:pPr>
              <w:pStyle w:val="TAL"/>
            </w:pPr>
            <w:r>
              <w:rPr>
                <w:rFonts w:eastAsia="Batang"/>
              </w:rPr>
              <w:t xml:space="preserve">Indicates the QoS requirements. It shall be included when subscribed event is </w:t>
            </w:r>
            <w:r>
              <w:t>"QOS_SUSTAINABILITY".</w:t>
            </w:r>
          </w:p>
        </w:tc>
        <w:tc>
          <w:tcPr>
            <w:tcW w:w="1469" w:type="dxa"/>
            <w:tcBorders>
              <w:top w:val="single" w:sz="4" w:space="0" w:color="auto"/>
              <w:left w:val="single" w:sz="4" w:space="0" w:color="auto"/>
              <w:bottom w:val="single" w:sz="4" w:space="0" w:color="auto"/>
              <w:right w:val="single" w:sz="4" w:space="0" w:color="auto"/>
            </w:tcBorders>
          </w:tcPr>
          <w:p w14:paraId="13F1E2E4" w14:textId="77777777" w:rsidR="008001A5" w:rsidRDefault="008001A5" w:rsidP="004532EB">
            <w:pPr>
              <w:pStyle w:val="TAL"/>
              <w:rPr>
                <w:rFonts w:cs="Arial"/>
                <w:szCs w:val="18"/>
              </w:rPr>
            </w:pPr>
            <w:proofErr w:type="spellStart"/>
            <w:r>
              <w:rPr>
                <w:rFonts w:cs="Arial"/>
                <w:szCs w:val="18"/>
              </w:rPr>
              <w:t>QoSSustainability</w:t>
            </w:r>
            <w:proofErr w:type="spellEnd"/>
          </w:p>
        </w:tc>
      </w:tr>
      <w:tr w:rsidR="008001A5" w14:paraId="1921F0E2"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4AD4BA23" w14:textId="77777777" w:rsidR="008001A5" w:rsidRDefault="008001A5" w:rsidP="004532EB">
            <w:pPr>
              <w:pStyle w:val="TAL"/>
            </w:pPr>
            <w:proofErr w:type="spellStart"/>
            <w:r>
              <w:t>qosFlowRetThds</w:t>
            </w:r>
            <w:proofErr w:type="spellEnd"/>
          </w:p>
        </w:tc>
        <w:tc>
          <w:tcPr>
            <w:tcW w:w="2009" w:type="dxa"/>
            <w:tcBorders>
              <w:top w:val="single" w:sz="4" w:space="0" w:color="auto"/>
              <w:left w:val="single" w:sz="4" w:space="0" w:color="auto"/>
              <w:bottom w:val="single" w:sz="4" w:space="0" w:color="auto"/>
              <w:right w:val="single" w:sz="4" w:space="0" w:color="auto"/>
            </w:tcBorders>
          </w:tcPr>
          <w:p w14:paraId="5DF5AE39" w14:textId="77777777" w:rsidR="008001A5" w:rsidRDefault="008001A5" w:rsidP="004532EB">
            <w:pPr>
              <w:pStyle w:val="TAL"/>
            </w:pPr>
            <w:proofErr w:type="gramStart"/>
            <w:r>
              <w:t>array(</w:t>
            </w:r>
            <w:proofErr w:type="spellStart"/>
            <w:proofErr w:type="gramEnd"/>
            <w:r>
              <w:t>RetainabilityThreshold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3529B4EC"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1C0E9103" w14:textId="77777777" w:rsidR="008001A5" w:rsidRDefault="008001A5" w:rsidP="004532EB">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75DDDA4E" w14:textId="77777777" w:rsidR="008001A5" w:rsidRDefault="008001A5" w:rsidP="004532EB">
            <w:pPr>
              <w:pStyle w:val="TAL"/>
            </w:pPr>
            <w:r>
              <w:rPr>
                <w:rFonts w:eastAsia="Batang"/>
              </w:rPr>
              <w:t xml:space="preserve">Represents the QoS flow retainability </w:t>
            </w:r>
            <w:proofErr w:type="spellStart"/>
            <w:proofErr w:type="gramStart"/>
            <w:r>
              <w:rPr>
                <w:rFonts w:eastAsia="Batang"/>
              </w:rPr>
              <w:t>thresholds.Shall</w:t>
            </w:r>
            <w:proofErr w:type="spellEnd"/>
            <w:proofErr w:type="gramEnd"/>
            <w:r>
              <w:rPr>
                <w:rFonts w:eastAsia="Batang"/>
              </w:rPr>
              <w:t xml:space="preserve">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469" w:type="dxa"/>
            <w:tcBorders>
              <w:top w:val="single" w:sz="4" w:space="0" w:color="auto"/>
              <w:left w:val="single" w:sz="4" w:space="0" w:color="auto"/>
              <w:bottom w:val="single" w:sz="4" w:space="0" w:color="auto"/>
              <w:right w:val="single" w:sz="4" w:space="0" w:color="auto"/>
            </w:tcBorders>
          </w:tcPr>
          <w:p w14:paraId="5B0CE7B5" w14:textId="77777777" w:rsidR="008001A5" w:rsidRDefault="008001A5" w:rsidP="004532EB">
            <w:pPr>
              <w:pStyle w:val="TAL"/>
              <w:rPr>
                <w:rFonts w:cs="Arial"/>
                <w:szCs w:val="18"/>
              </w:rPr>
            </w:pPr>
            <w:proofErr w:type="spellStart"/>
            <w:r>
              <w:rPr>
                <w:rFonts w:cs="Arial"/>
                <w:szCs w:val="18"/>
              </w:rPr>
              <w:t>QoSSustainability</w:t>
            </w:r>
            <w:proofErr w:type="spellEnd"/>
          </w:p>
        </w:tc>
      </w:tr>
      <w:tr w:rsidR="008001A5" w14:paraId="54E34F10"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4622D7AE" w14:textId="77777777" w:rsidR="008001A5" w:rsidRDefault="008001A5" w:rsidP="004532EB">
            <w:pPr>
              <w:pStyle w:val="TAL"/>
            </w:pPr>
            <w:proofErr w:type="spellStart"/>
            <w:r>
              <w:t>ranUeThrouThds</w:t>
            </w:r>
            <w:proofErr w:type="spellEnd"/>
          </w:p>
        </w:tc>
        <w:tc>
          <w:tcPr>
            <w:tcW w:w="2009" w:type="dxa"/>
            <w:tcBorders>
              <w:top w:val="single" w:sz="4" w:space="0" w:color="auto"/>
              <w:left w:val="single" w:sz="4" w:space="0" w:color="auto"/>
              <w:bottom w:val="single" w:sz="4" w:space="0" w:color="auto"/>
              <w:right w:val="single" w:sz="4" w:space="0" w:color="auto"/>
            </w:tcBorders>
          </w:tcPr>
          <w:p w14:paraId="41B91649" w14:textId="77777777" w:rsidR="008001A5" w:rsidRDefault="008001A5" w:rsidP="004532EB">
            <w:pPr>
              <w:pStyle w:val="TAL"/>
            </w:pPr>
            <w:proofErr w:type="gramStart"/>
            <w:r>
              <w:t>array(</w:t>
            </w:r>
            <w:proofErr w:type="spellStart"/>
            <w:proofErr w:type="gramEnd"/>
            <w:r>
              <w:t>BitRate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7498D3D2"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26030F4F" w14:textId="77777777" w:rsidR="008001A5" w:rsidRDefault="008001A5" w:rsidP="004532EB">
            <w:pPr>
              <w:pStyle w:val="TAL"/>
            </w:pPr>
            <w:proofErr w:type="gramStart"/>
            <w:r>
              <w:rPr>
                <w:rFonts w:hint="eastAsia"/>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5E6F1274" w14:textId="77777777" w:rsidR="008001A5" w:rsidRDefault="008001A5" w:rsidP="004532EB">
            <w:pPr>
              <w:pStyle w:val="TAL"/>
              <w:rPr>
                <w:rFonts w:eastAsia="Batang"/>
              </w:rPr>
            </w:pPr>
            <w:r>
              <w:rPr>
                <w:rFonts w:eastAsia="Batang"/>
              </w:rPr>
              <w:t>Represents the RAN UE throughput thresholds.</w:t>
            </w:r>
          </w:p>
          <w:p w14:paraId="6623D44A" w14:textId="77777777" w:rsidR="008001A5" w:rsidRDefault="008001A5" w:rsidP="004532EB">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xml:space="preserve">") of non-GBR resource </w:t>
            </w:r>
            <w:proofErr w:type="gramStart"/>
            <w:r>
              <w:rPr>
                <w:rFonts w:eastAsia="Batang"/>
              </w:rPr>
              <w:t>type.(</w:t>
            </w:r>
            <w:proofErr w:type="gramEnd"/>
            <w:r>
              <w:rPr>
                <w:rFonts w:eastAsia="Batang"/>
              </w:rPr>
              <w:t>NOTE 4)</w:t>
            </w:r>
          </w:p>
        </w:tc>
        <w:tc>
          <w:tcPr>
            <w:tcW w:w="1469" w:type="dxa"/>
            <w:tcBorders>
              <w:top w:val="single" w:sz="4" w:space="0" w:color="auto"/>
              <w:left w:val="single" w:sz="4" w:space="0" w:color="auto"/>
              <w:bottom w:val="single" w:sz="4" w:space="0" w:color="auto"/>
              <w:right w:val="single" w:sz="4" w:space="0" w:color="auto"/>
            </w:tcBorders>
          </w:tcPr>
          <w:p w14:paraId="07940728" w14:textId="77777777" w:rsidR="008001A5" w:rsidRDefault="008001A5" w:rsidP="004532EB">
            <w:pPr>
              <w:pStyle w:val="TAL"/>
              <w:rPr>
                <w:rFonts w:cs="Arial"/>
                <w:szCs w:val="18"/>
              </w:rPr>
            </w:pPr>
            <w:proofErr w:type="spellStart"/>
            <w:r>
              <w:rPr>
                <w:rFonts w:cs="Arial"/>
                <w:szCs w:val="18"/>
              </w:rPr>
              <w:t>QoSSustainability</w:t>
            </w:r>
            <w:proofErr w:type="spellEnd"/>
          </w:p>
        </w:tc>
      </w:tr>
      <w:tr w:rsidR="008001A5" w14:paraId="709C0F68"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F5D083B" w14:textId="77777777" w:rsidR="008001A5" w:rsidRDefault="008001A5" w:rsidP="004532EB">
            <w:pPr>
              <w:pStyle w:val="TAL"/>
            </w:pPr>
            <w:proofErr w:type="spellStart"/>
            <w:r>
              <w:t>repetitionPeriod</w:t>
            </w:r>
            <w:proofErr w:type="spellEnd"/>
          </w:p>
        </w:tc>
        <w:tc>
          <w:tcPr>
            <w:tcW w:w="2009" w:type="dxa"/>
            <w:tcBorders>
              <w:top w:val="single" w:sz="4" w:space="0" w:color="auto"/>
              <w:left w:val="single" w:sz="4" w:space="0" w:color="auto"/>
              <w:bottom w:val="single" w:sz="4" w:space="0" w:color="auto"/>
              <w:right w:val="single" w:sz="4" w:space="0" w:color="auto"/>
            </w:tcBorders>
          </w:tcPr>
          <w:p w14:paraId="1F119D19" w14:textId="77777777" w:rsidR="008001A5" w:rsidRDefault="008001A5" w:rsidP="004532EB">
            <w:pPr>
              <w:pStyle w:val="TAL"/>
            </w:pPr>
            <w:proofErr w:type="spellStart"/>
            <w:r>
              <w:t>DurationSec</w:t>
            </w:r>
            <w:proofErr w:type="spellEnd"/>
          </w:p>
        </w:tc>
        <w:tc>
          <w:tcPr>
            <w:tcW w:w="286" w:type="dxa"/>
            <w:tcBorders>
              <w:top w:val="single" w:sz="4" w:space="0" w:color="auto"/>
              <w:left w:val="single" w:sz="4" w:space="0" w:color="auto"/>
              <w:bottom w:val="single" w:sz="4" w:space="0" w:color="auto"/>
              <w:right w:val="single" w:sz="4" w:space="0" w:color="auto"/>
            </w:tcBorders>
          </w:tcPr>
          <w:p w14:paraId="01C47D83"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6A0FAB42" w14:textId="77777777" w:rsidR="008001A5" w:rsidRDefault="008001A5" w:rsidP="004532EB">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7629E44F" w14:textId="77777777" w:rsidR="008001A5" w:rsidRDefault="008001A5" w:rsidP="004532EB">
            <w:pPr>
              <w:pStyle w:val="TAL"/>
            </w:pPr>
            <w:r>
              <w:t>Shall be supplied for notification Method "PERIODIC" by the "</w:t>
            </w:r>
            <w:proofErr w:type="spellStart"/>
            <w:r>
              <w:t>notificationMethod</w:t>
            </w:r>
            <w:proofErr w:type="spellEnd"/>
            <w:r>
              <w:t>" attribute.</w:t>
            </w:r>
          </w:p>
        </w:tc>
        <w:tc>
          <w:tcPr>
            <w:tcW w:w="1469" w:type="dxa"/>
            <w:tcBorders>
              <w:top w:val="single" w:sz="4" w:space="0" w:color="auto"/>
              <w:left w:val="single" w:sz="4" w:space="0" w:color="auto"/>
              <w:bottom w:val="single" w:sz="4" w:space="0" w:color="auto"/>
              <w:right w:val="single" w:sz="4" w:space="0" w:color="auto"/>
            </w:tcBorders>
          </w:tcPr>
          <w:p w14:paraId="402899AB" w14:textId="77777777" w:rsidR="008001A5" w:rsidRDefault="008001A5" w:rsidP="004532EB">
            <w:pPr>
              <w:pStyle w:val="TAL"/>
              <w:rPr>
                <w:rFonts w:cs="Arial"/>
                <w:szCs w:val="18"/>
              </w:rPr>
            </w:pPr>
          </w:p>
        </w:tc>
      </w:tr>
      <w:tr w:rsidR="008001A5" w14:paraId="62B95F1F"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E080444" w14:textId="77777777" w:rsidR="008001A5" w:rsidRDefault="008001A5" w:rsidP="004532EB">
            <w:pPr>
              <w:pStyle w:val="TAL"/>
            </w:pPr>
            <w:proofErr w:type="spellStart"/>
            <w:r>
              <w:t>snssais</w:t>
            </w:r>
            <w:proofErr w:type="spellEnd"/>
          </w:p>
        </w:tc>
        <w:tc>
          <w:tcPr>
            <w:tcW w:w="2009" w:type="dxa"/>
            <w:tcBorders>
              <w:top w:val="single" w:sz="4" w:space="0" w:color="auto"/>
              <w:left w:val="single" w:sz="4" w:space="0" w:color="auto"/>
              <w:bottom w:val="single" w:sz="4" w:space="0" w:color="auto"/>
              <w:right w:val="single" w:sz="4" w:space="0" w:color="auto"/>
            </w:tcBorders>
          </w:tcPr>
          <w:p w14:paraId="0498655F" w14:textId="77777777" w:rsidR="008001A5" w:rsidRDefault="008001A5" w:rsidP="004532EB">
            <w:pPr>
              <w:pStyle w:val="TAL"/>
            </w:pPr>
            <w:proofErr w:type="gramStart"/>
            <w:r>
              <w:t>array(</w:t>
            </w:r>
            <w:proofErr w:type="spellStart"/>
            <w:proofErr w:type="gramEnd"/>
            <w:r>
              <w:t>Snssai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575979F" w14:textId="77777777" w:rsidR="008001A5" w:rsidRDefault="008001A5" w:rsidP="004532EB">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6B468BBF"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0C6C0830" w14:textId="77777777" w:rsidR="008001A5" w:rsidRDefault="008001A5" w:rsidP="004532EB">
            <w:pPr>
              <w:pStyle w:val="TAL"/>
            </w:pPr>
            <w:r>
              <w:t>Identification(s) of network slice to which the subscription applies. (NOTE 1), (NOTE 8)</w:t>
            </w:r>
          </w:p>
        </w:tc>
        <w:tc>
          <w:tcPr>
            <w:tcW w:w="1469" w:type="dxa"/>
            <w:tcBorders>
              <w:top w:val="single" w:sz="4" w:space="0" w:color="auto"/>
              <w:left w:val="single" w:sz="4" w:space="0" w:color="auto"/>
              <w:bottom w:val="single" w:sz="4" w:space="0" w:color="auto"/>
              <w:right w:val="single" w:sz="4" w:space="0" w:color="auto"/>
            </w:tcBorders>
          </w:tcPr>
          <w:p w14:paraId="2782DF33" w14:textId="77777777" w:rsidR="008001A5" w:rsidRDefault="008001A5" w:rsidP="004532EB">
            <w:pPr>
              <w:pStyle w:val="TAL"/>
              <w:rPr>
                <w:rFonts w:cs="Arial"/>
                <w:szCs w:val="18"/>
              </w:rPr>
            </w:pPr>
          </w:p>
        </w:tc>
      </w:tr>
      <w:tr w:rsidR="008001A5" w14:paraId="70181A42"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C831FEB" w14:textId="77777777" w:rsidR="008001A5" w:rsidRDefault="008001A5" w:rsidP="004532EB">
            <w:pPr>
              <w:pStyle w:val="TAL"/>
            </w:pPr>
            <w:proofErr w:type="spellStart"/>
            <w:r>
              <w:t>tgtUe</w:t>
            </w:r>
            <w:proofErr w:type="spellEnd"/>
          </w:p>
        </w:tc>
        <w:tc>
          <w:tcPr>
            <w:tcW w:w="2009" w:type="dxa"/>
            <w:tcBorders>
              <w:top w:val="single" w:sz="4" w:space="0" w:color="auto"/>
              <w:left w:val="single" w:sz="4" w:space="0" w:color="auto"/>
              <w:bottom w:val="single" w:sz="4" w:space="0" w:color="auto"/>
              <w:right w:val="single" w:sz="4" w:space="0" w:color="auto"/>
            </w:tcBorders>
          </w:tcPr>
          <w:p w14:paraId="4D6C7DA5" w14:textId="77777777" w:rsidR="008001A5" w:rsidRDefault="008001A5" w:rsidP="004532EB">
            <w:pPr>
              <w:pStyle w:val="TAL"/>
            </w:pPr>
            <w:proofErr w:type="spellStart"/>
            <w:r>
              <w:t>TargetUeInformation</w:t>
            </w:r>
            <w:proofErr w:type="spellEnd"/>
          </w:p>
        </w:tc>
        <w:tc>
          <w:tcPr>
            <w:tcW w:w="286" w:type="dxa"/>
            <w:tcBorders>
              <w:top w:val="single" w:sz="4" w:space="0" w:color="auto"/>
              <w:left w:val="single" w:sz="4" w:space="0" w:color="auto"/>
              <w:bottom w:val="single" w:sz="4" w:space="0" w:color="auto"/>
              <w:right w:val="single" w:sz="4" w:space="0" w:color="auto"/>
            </w:tcBorders>
          </w:tcPr>
          <w:p w14:paraId="561D05C5" w14:textId="77777777" w:rsidR="008001A5" w:rsidRDefault="008001A5" w:rsidP="004532EB">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327346CF" w14:textId="77777777" w:rsidR="008001A5" w:rsidRDefault="008001A5" w:rsidP="004532EB">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0B7050CA" w14:textId="77777777" w:rsidR="008001A5" w:rsidRDefault="008001A5" w:rsidP="004532EB">
            <w:pPr>
              <w:pStyle w:val="TAL"/>
              <w:rPr>
                <w:rFonts w:cs="Arial"/>
                <w:szCs w:val="18"/>
              </w:rPr>
            </w:pPr>
            <w:r>
              <w:rPr>
                <w:rFonts w:cs="Arial"/>
                <w:szCs w:val="18"/>
              </w:rPr>
              <w:t>Identifies target UE information</w:t>
            </w:r>
          </w:p>
        </w:tc>
        <w:tc>
          <w:tcPr>
            <w:tcW w:w="1469" w:type="dxa"/>
            <w:tcBorders>
              <w:top w:val="single" w:sz="4" w:space="0" w:color="auto"/>
              <w:left w:val="single" w:sz="4" w:space="0" w:color="auto"/>
              <w:bottom w:val="single" w:sz="4" w:space="0" w:color="auto"/>
              <w:right w:val="single" w:sz="4" w:space="0" w:color="auto"/>
            </w:tcBorders>
          </w:tcPr>
          <w:p w14:paraId="6ED803D6" w14:textId="77777777" w:rsidR="008001A5" w:rsidRDefault="008001A5" w:rsidP="004532EB">
            <w:pPr>
              <w:pStyle w:val="TAL"/>
              <w:rPr>
                <w:rFonts w:eastAsia="Batang"/>
              </w:rPr>
            </w:pPr>
            <w:r>
              <w:rPr>
                <w:rFonts w:eastAsia="Batang"/>
              </w:rPr>
              <w:t>(NOTE 3)</w:t>
            </w:r>
          </w:p>
        </w:tc>
      </w:tr>
      <w:tr w:rsidR="008001A5" w14:paraId="0708EC66"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67B43702" w14:textId="77777777" w:rsidR="008001A5" w:rsidRDefault="008001A5" w:rsidP="004532EB">
            <w:pPr>
              <w:pStyle w:val="TAL"/>
            </w:pPr>
            <w:proofErr w:type="spellStart"/>
            <w:r>
              <w:lastRenderedPageBreak/>
              <w:t>congThresholds</w:t>
            </w:r>
            <w:proofErr w:type="spellEnd"/>
          </w:p>
        </w:tc>
        <w:tc>
          <w:tcPr>
            <w:tcW w:w="2009" w:type="dxa"/>
            <w:tcBorders>
              <w:top w:val="single" w:sz="4" w:space="0" w:color="auto"/>
              <w:left w:val="single" w:sz="4" w:space="0" w:color="auto"/>
              <w:bottom w:val="single" w:sz="4" w:space="0" w:color="auto"/>
              <w:right w:val="single" w:sz="4" w:space="0" w:color="auto"/>
            </w:tcBorders>
          </w:tcPr>
          <w:p w14:paraId="07AF2A43" w14:textId="77777777" w:rsidR="008001A5" w:rsidRDefault="008001A5" w:rsidP="004532EB">
            <w:pPr>
              <w:pStyle w:val="TAL"/>
            </w:pPr>
            <w:proofErr w:type="gramStart"/>
            <w:r>
              <w:t>array(</w:t>
            </w:r>
            <w:proofErr w:type="spellStart"/>
            <w:proofErr w:type="gramEnd"/>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5F4FA58" w14:textId="77777777" w:rsidR="008001A5" w:rsidRDefault="008001A5" w:rsidP="004532EB">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234F00B" w14:textId="77777777" w:rsidR="008001A5" w:rsidRDefault="008001A5" w:rsidP="004532EB">
            <w:pPr>
              <w:pStyle w:val="TAL"/>
              <w:rPr>
                <w:rFonts w:cs="Arial"/>
                <w:szCs w:val="18"/>
                <w:lang w:eastAsia="zh-CN"/>
              </w:rPr>
            </w:pPr>
            <w:proofErr w:type="gramStart"/>
            <w:r>
              <w:rPr>
                <w:rFonts w:cs="Arial"/>
                <w:szCs w:val="18"/>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3E982F4" w14:textId="77777777" w:rsidR="008001A5" w:rsidRDefault="008001A5" w:rsidP="004532EB">
            <w:pPr>
              <w:pStyle w:val="TAL"/>
              <w:rPr>
                <w:rFonts w:cs="Arial"/>
                <w:szCs w:val="18"/>
              </w:rPr>
            </w:pPr>
            <w:r>
              <w:rPr>
                <w:rFonts w:cs="Arial"/>
                <w:szCs w:val="18"/>
              </w:rPr>
              <w:t>Represents the congestion threshold levels. (NOTE 4)</w:t>
            </w:r>
          </w:p>
        </w:tc>
        <w:tc>
          <w:tcPr>
            <w:tcW w:w="1469" w:type="dxa"/>
            <w:tcBorders>
              <w:top w:val="single" w:sz="4" w:space="0" w:color="auto"/>
              <w:left w:val="single" w:sz="4" w:space="0" w:color="auto"/>
              <w:bottom w:val="single" w:sz="4" w:space="0" w:color="auto"/>
              <w:right w:val="single" w:sz="4" w:space="0" w:color="auto"/>
            </w:tcBorders>
          </w:tcPr>
          <w:p w14:paraId="7051A3E1" w14:textId="77777777" w:rsidR="008001A5" w:rsidRDefault="008001A5" w:rsidP="004532EB">
            <w:pPr>
              <w:pStyle w:val="TAL"/>
              <w:rPr>
                <w:rFonts w:eastAsia="Batang"/>
              </w:rPr>
            </w:pPr>
            <w:proofErr w:type="spellStart"/>
            <w:r>
              <w:rPr>
                <w:rFonts w:eastAsia="Batang"/>
              </w:rPr>
              <w:t>UserDataCongestion</w:t>
            </w:r>
            <w:proofErr w:type="spellEnd"/>
          </w:p>
        </w:tc>
      </w:tr>
      <w:tr w:rsidR="008001A5" w14:paraId="43E7EEF2"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7C61A9B1" w14:textId="77777777" w:rsidR="008001A5" w:rsidRDefault="008001A5" w:rsidP="004532EB">
            <w:pPr>
              <w:pStyle w:val="TAL"/>
            </w:pPr>
            <w:proofErr w:type="spellStart"/>
            <w:r>
              <w:t>nwPerfRequs</w:t>
            </w:r>
            <w:proofErr w:type="spellEnd"/>
          </w:p>
        </w:tc>
        <w:tc>
          <w:tcPr>
            <w:tcW w:w="2009" w:type="dxa"/>
            <w:tcBorders>
              <w:top w:val="single" w:sz="4" w:space="0" w:color="auto"/>
              <w:left w:val="single" w:sz="4" w:space="0" w:color="auto"/>
              <w:bottom w:val="single" w:sz="4" w:space="0" w:color="auto"/>
              <w:right w:val="single" w:sz="4" w:space="0" w:color="auto"/>
            </w:tcBorders>
          </w:tcPr>
          <w:p w14:paraId="49B7E4AF" w14:textId="77777777" w:rsidR="008001A5" w:rsidRDefault="008001A5" w:rsidP="004532EB">
            <w:pPr>
              <w:pStyle w:val="TAL"/>
            </w:pPr>
            <w:proofErr w:type="gramStart"/>
            <w:r>
              <w:t>array(</w:t>
            </w:r>
            <w:proofErr w:type="spellStart"/>
            <w:proofErr w:type="gramEnd"/>
            <w:r>
              <w:t>NetworkPerfRequirement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ECCF14E" w14:textId="77777777" w:rsidR="008001A5" w:rsidRDefault="008001A5" w:rsidP="004532EB">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7520E1D" w14:textId="77777777" w:rsidR="008001A5" w:rsidRDefault="008001A5" w:rsidP="004532EB">
            <w:pPr>
              <w:pStyle w:val="TAL"/>
              <w:rPr>
                <w:rFonts w:cs="Arial"/>
                <w:szCs w:val="18"/>
                <w:lang w:eastAsia="zh-CN"/>
              </w:rPr>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71F41AAA" w14:textId="77777777" w:rsidR="008001A5" w:rsidRDefault="008001A5" w:rsidP="004532EB">
            <w:pPr>
              <w:pStyle w:val="TAL"/>
              <w:rPr>
                <w:rFonts w:cs="Arial"/>
                <w:szCs w:val="18"/>
              </w:rPr>
            </w:pPr>
            <w:r>
              <w:t xml:space="preserve">Represents the network performance requirements. This attribute shall be included when subscribed </w:t>
            </w:r>
            <w:proofErr w:type="spellStart"/>
            <w:r>
              <w:t>eventis</w:t>
            </w:r>
            <w:proofErr w:type="spellEnd"/>
            <w:r>
              <w:t xml:space="preserve"> "NETWORK_PERFORMANCE".</w:t>
            </w:r>
          </w:p>
        </w:tc>
        <w:tc>
          <w:tcPr>
            <w:tcW w:w="1469" w:type="dxa"/>
            <w:tcBorders>
              <w:top w:val="single" w:sz="4" w:space="0" w:color="auto"/>
              <w:left w:val="single" w:sz="4" w:space="0" w:color="auto"/>
              <w:bottom w:val="single" w:sz="4" w:space="0" w:color="auto"/>
              <w:right w:val="single" w:sz="4" w:space="0" w:color="auto"/>
            </w:tcBorders>
          </w:tcPr>
          <w:p w14:paraId="3CAFEB70" w14:textId="77777777" w:rsidR="008001A5" w:rsidRDefault="008001A5" w:rsidP="004532EB">
            <w:pPr>
              <w:pStyle w:val="TAL"/>
              <w:rPr>
                <w:rFonts w:eastAsia="Batang"/>
              </w:rPr>
            </w:pPr>
            <w:proofErr w:type="spellStart"/>
            <w:r>
              <w:rPr>
                <w:rFonts w:cs="Arial"/>
                <w:szCs w:val="18"/>
              </w:rPr>
              <w:t>NetworkPerformance</w:t>
            </w:r>
            <w:proofErr w:type="spellEnd"/>
          </w:p>
        </w:tc>
      </w:tr>
      <w:tr w:rsidR="008001A5" w14:paraId="2FC1718D"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33C689CA" w14:textId="77777777" w:rsidR="008001A5" w:rsidRDefault="008001A5" w:rsidP="004532EB">
            <w:pPr>
              <w:pStyle w:val="TAL"/>
            </w:pPr>
            <w:proofErr w:type="spellStart"/>
            <w:r>
              <w:t>bwRequs</w:t>
            </w:r>
            <w:proofErr w:type="spellEnd"/>
          </w:p>
        </w:tc>
        <w:tc>
          <w:tcPr>
            <w:tcW w:w="2009" w:type="dxa"/>
            <w:tcBorders>
              <w:top w:val="single" w:sz="4" w:space="0" w:color="auto"/>
              <w:left w:val="single" w:sz="4" w:space="0" w:color="auto"/>
              <w:bottom w:val="single" w:sz="4" w:space="0" w:color="auto"/>
              <w:right w:val="single" w:sz="4" w:space="0" w:color="auto"/>
            </w:tcBorders>
          </w:tcPr>
          <w:p w14:paraId="62A0D5FC" w14:textId="77777777" w:rsidR="008001A5" w:rsidRDefault="008001A5" w:rsidP="004532EB">
            <w:pPr>
              <w:pStyle w:val="TAL"/>
            </w:pPr>
            <w:proofErr w:type="gramStart"/>
            <w:r>
              <w:t>array(</w:t>
            </w:r>
            <w:proofErr w:type="spellStart"/>
            <w:proofErr w:type="gramEnd"/>
            <w:r>
              <w:t>BwRequirement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4F3E08F3" w14:textId="77777777" w:rsidR="008001A5" w:rsidRDefault="008001A5" w:rsidP="004532EB">
            <w:pPr>
              <w:pStyle w:val="TAC"/>
              <w:rPr>
                <w:rFonts w:cs="Arial"/>
                <w:szCs w:val="18"/>
                <w:lang w:eastAsia="zh-CN"/>
              </w:rPr>
            </w:pPr>
            <w:r>
              <w:t>O</w:t>
            </w:r>
          </w:p>
        </w:tc>
        <w:tc>
          <w:tcPr>
            <w:tcW w:w="1067" w:type="dxa"/>
            <w:tcBorders>
              <w:top w:val="single" w:sz="4" w:space="0" w:color="auto"/>
              <w:left w:val="single" w:sz="4" w:space="0" w:color="auto"/>
              <w:bottom w:val="single" w:sz="4" w:space="0" w:color="auto"/>
              <w:right w:val="single" w:sz="4" w:space="0" w:color="auto"/>
            </w:tcBorders>
          </w:tcPr>
          <w:p w14:paraId="19EA3B68" w14:textId="77777777" w:rsidR="008001A5" w:rsidRDefault="008001A5" w:rsidP="004532EB">
            <w:pPr>
              <w:pStyle w:val="TAL"/>
            </w:pPr>
            <w:proofErr w:type="gramStart"/>
            <w:r>
              <w:t>1..N</w:t>
            </w:r>
            <w:proofErr w:type="gramEnd"/>
          </w:p>
        </w:tc>
        <w:tc>
          <w:tcPr>
            <w:tcW w:w="2734" w:type="dxa"/>
            <w:tcBorders>
              <w:top w:val="single" w:sz="4" w:space="0" w:color="auto"/>
              <w:left w:val="single" w:sz="4" w:space="0" w:color="auto"/>
              <w:bottom w:val="single" w:sz="4" w:space="0" w:color="auto"/>
              <w:right w:val="single" w:sz="4" w:space="0" w:color="auto"/>
            </w:tcBorders>
          </w:tcPr>
          <w:p w14:paraId="49F5B230" w14:textId="77777777" w:rsidR="008001A5" w:rsidRDefault="008001A5" w:rsidP="004532EB">
            <w:pPr>
              <w:pStyle w:val="TAL"/>
            </w:pPr>
            <w:r>
              <w:t>Represents the bandwidth requirement for each application.</w:t>
            </w:r>
          </w:p>
        </w:tc>
        <w:tc>
          <w:tcPr>
            <w:tcW w:w="1469" w:type="dxa"/>
            <w:tcBorders>
              <w:top w:val="single" w:sz="4" w:space="0" w:color="auto"/>
              <w:left w:val="single" w:sz="4" w:space="0" w:color="auto"/>
              <w:bottom w:val="single" w:sz="4" w:space="0" w:color="auto"/>
              <w:right w:val="single" w:sz="4" w:space="0" w:color="auto"/>
            </w:tcBorders>
          </w:tcPr>
          <w:p w14:paraId="71C1B81F" w14:textId="77777777" w:rsidR="008001A5" w:rsidRDefault="008001A5" w:rsidP="004532EB">
            <w:pPr>
              <w:pStyle w:val="TAL"/>
              <w:rPr>
                <w:rFonts w:cs="Arial"/>
                <w:szCs w:val="18"/>
              </w:rPr>
            </w:pPr>
            <w:proofErr w:type="spellStart"/>
            <w:r>
              <w:t>ServiceExperience</w:t>
            </w:r>
            <w:proofErr w:type="spellEnd"/>
          </w:p>
        </w:tc>
      </w:tr>
      <w:tr w:rsidR="008001A5" w14:paraId="0C89C44E"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2B2E0477" w14:textId="77777777" w:rsidR="008001A5" w:rsidRDefault="008001A5" w:rsidP="004532EB">
            <w:pPr>
              <w:pStyle w:val="TAL"/>
            </w:pPr>
            <w:proofErr w:type="spellStart"/>
            <w:r>
              <w:t>excepRequs</w:t>
            </w:r>
            <w:proofErr w:type="spellEnd"/>
          </w:p>
        </w:tc>
        <w:tc>
          <w:tcPr>
            <w:tcW w:w="2009" w:type="dxa"/>
            <w:tcBorders>
              <w:top w:val="single" w:sz="4" w:space="0" w:color="auto"/>
              <w:left w:val="single" w:sz="4" w:space="0" w:color="auto"/>
              <w:bottom w:val="single" w:sz="4" w:space="0" w:color="auto"/>
              <w:right w:val="single" w:sz="4" w:space="0" w:color="auto"/>
            </w:tcBorders>
          </w:tcPr>
          <w:p w14:paraId="1F6E25B2" w14:textId="77777777" w:rsidR="008001A5" w:rsidRDefault="008001A5" w:rsidP="004532EB">
            <w:pPr>
              <w:pStyle w:val="TAL"/>
            </w:pPr>
            <w:proofErr w:type="gramStart"/>
            <w:r>
              <w:t>array(</w:t>
            </w:r>
            <w:proofErr w:type="gramEnd"/>
            <w:r>
              <w:t>Exception)</w:t>
            </w:r>
          </w:p>
        </w:tc>
        <w:tc>
          <w:tcPr>
            <w:tcW w:w="286" w:type="dxa"/>
            <w:tcBorders>
              <w:top w:val="single" w:sz="4" w:space="0" w:color="auto"/>
              <w:left w:val="single" w:sz="4" w:space="0" w:color="auto"/>
              <w:bottom w:val="single" w:sz="4" w:space="0" w:color="auto"/>
              <w:right w:val="single" w:sz="4" w:space="0" w:color="auto"/>
            </w:tcBorders>
          </w:tcPr>
          <w:p w14:paraId="5FA8D6AF" w14:textId="77777777" w:rsidR="008001A5" w:rsidRDefault="008001A5" w:rsidP="004532EB">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6B40DA2D" w14:textId="77777777" w:rsidR="008001A5" w:rsidRDefault="008001A5" w:rsidP="004532EB">
            <w:pPr>
              <w:pStyle w:val="TAL"/>
            </w:pPr>
            <w:proofErr w:type="gramStart"/>
            <w:r>
              <w:rPr>
                <w:rFonts w:cs="Arial"/>
                <w:szCs w:val="18"/>
                <w:lang w:eastAsia="zh-CN"/>
              </w:rPr>
              <w:t>1..N</w:t>
            </w:r>
            <w:proofErr w:type="gramEnd"/>
          </w:p>
        </w:tc>
        <w:tc>
          <w:tcPr>
            <w:tcW w:w="2734" w:type="dxa"/>
            <w:tcBorders>
              <w:top w:val="single" w:sz="4" w:space="0" w:color="auto"/>
              <w:left w:val="single" w:sz="4" w:space="0" w:color="auto"/>
              <w:bottom w:val="single" w:sz="4" w:space="0" w:color="auto"/>
              <w:right w:val="single" w:sz="4" w:space="0" w:color="auto"/>
            </w:tcBorders>
          </w:tcPr>
          <w:p w14:paraId="31FEF20D" w14:textId="77777777" w:rsidR="008001A5" w:rsidRDefault="008001A5" w:rsidP="004532EB">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1C98A063" w14:textId="77777777" w:rsidR="008001A5" w:rsidRDefault="008001A5" w:rsidP="004532EB">
            <w:pPr>
              <w:pStyle w:val="TAL"/>
            </w:pPr>
            <w:r>
              <w:rPr>
                <w:rFonts w:cs="Arial"/>
                <w:szCs w:val="18"/>
              </w:rPr>
              <w:t>(NOTE 5, NOTE 6)</w:t>
            </w:r>
          </w:p>
        </w:tc>
        <w:tc>
          <w:tcPr>
            <w:tcW w:w="1469" w:type="dxa"/>
            <w:tcBorders>
              <w:top w:val="single" w:sz="4" w:space="0" w:color="auto"/>
              <w:left w:val="single" w:sz="4" w:space="0" w:color="auto"/>
              <w:bottom w:val="single" w:sz="4" w:space="0" w:color="auto"/>
              <w:right w:val="single" w:sz="4" w:space="0" w:color="auto"/>
            </w:tcBorders>
          </w:tcPr>
          <w:p w14:paraId="264DAA44" w14:textId="77777777" w:rsidR="008001A5" w:rsidRDefault="008001A5" w:rsidP="004532EB">
            <w:pPr>
              <w:pStyle w:val="TAL"/>
            </w:pPr>
            <w:proofErr w:type="spellStart"/>
            <w:r>
              <w:rPr>
                <w:rFonts w:cs="Arial"/>
                <w:szCs w:val="18"/>
              </w:rPr>
              <w:t>AbnormalBehaviour</w:t>
            </w:r>
            <w:proofErr w:type="spellEnd"/>
          </w:p>
        </w:tc>
      </w:tr>
      <w:tr w:rsidR="008001A5" w14:paraId="11FE424A"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1C3C9065" w14:textId="77777777" w:rsidR="008001A5" w:rsidRDefault="008001A5" w:rsidP="004532EB">
            <w:pPr>
              <w:pStyle w:val="TAL"/>
            </w:pPr>
            <w:proofErr w:type="spellStart"/>
            <w:r>
              <w:t>exptAnaType</w:t>
            </w:r>
            <w:proofErr w:type="spellEnd"/>
          </w:p>
        </w:tc>
        <w:tc>
          <w:tcPr>
            <w:tcW w:w="2009" w:type="dxa"/>
            <w:tcBorders>
              <w:top w:val="single" w:sz="4" w:space="0" w:color="auto"/>
              <w:left w:val="single" w:sz="4" w:space="0" w:color="auto"/>
              <w:bottom w:val="single" w:sz="4" w:space="0" w:color="auto"/>
              <w:right w:val="single" w:sz="4" w:space="0" w:color="auto"/>
            </w:tcBorders>
          </w:tcPr>
          <w:p w14:paraId="5A7C4509" w14:textId="77777777" w:rsidR="008001A5" w:rsidRDefault="008001A5" w:rsidP="004532EB">
            <w:pPr>
              <w:pStyle w:val="TAL"/>
            </w:pPr>
            <w:proofErr w:type="spellStart"/>
            <w:r>
              <w:t>ExpectedAnalyticsType</w:t>
            </w:r>
            <w:proofErr w:type="spellEnd"/>
          </w:p>
        </w:tc>
        <w:tc>
          <w:tcPr>
            <w:tcW w:w="286" w:type="dxa"/>
            <w:tcBorders>
              <w:top w:val="single" w:sz="4" w:space="0" w:color="auto"/>
              <w:left w:val="single" w:sz="4" w:space="0" w:color="auto"/>
              <w:bottom w:val="single" w:sz="4" w:space="0" w:color="auto"/>
              <w:right w:val="single" w:sz="4" w:space="0" w:color="auto"/>
            </w:tcBorders>
          </w:tcPr>
          <w:p w14:paraId="6C715C02" w14:textId="77777777" w:rsidR="008001A5" w:rsidRDefault="008001A5" w:rsidP="004532EB">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53E3AE96" w14:textId="77777777" w:rsidR="008001A5" w:rsidRDefault="008001A5" w:rsidP="004532EB">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60ADA60E" w14:textId="77777777" w:rsidR="008001A5" w:rsidRDefault="008001A5" w:rsidP="004532EB">
            <w:pPr>
              <w:pStyle w:val="TAL"/>
              <w:rPr>
                <w:rFonts w:cs="Arial"/>
                <w:szCs w:val="18"/>
              </w:rPr>
            </w:pPr>
            <w:r>
              <w:rPr>
                <w:rFonts w:cs="Arial"/>
                <w:szCs w:val="18"/>
              </w:rPr>
              <w:t>Represents expected UE analytics type.</w:t>
            </w:r>
          </w:p>
          <w:p w14:paraId="00C840B4" w14:textId="77777777" w:rsidR="008001A5" w:rsidRDefault="008001A5" w:rsidP="004532EB">
            <w:pPr>
              <w:pStyle w:val="TAL"/>
            </w:pPr>
            <w:r>
              <w:rPr>
                <w:rFonts w:cs="Arial"/>
                <w:szCs w:val="18"/>
              </w:rPr>
              <w:t xml:space="preserve">It shall not be present if the </w:t>
            </w:r>
            <w:r>
              <w:t>"</w:t>
            </w:r>
            <w:proofErr w:type="spellStart"/>
            <w:r>
              <w:t>excepRequs</w:t>
            </w:r>
            <w:proofErr w:type="spellEnd"/>
            <w:r>
              <w:t>" attribute is provided. (NOTE 6)</w:t>
            </w:r>
          </w:p>
        </w:tc>
        <w:tc>
          <w:tcPr>
            <w:tcW w:w="1469" w:type="dxa"/>
            <w:tcBorders>
              <w:top w:val="single" w:sz="4" w:space="0" w:color="auto"/>
              <w:left w:val="single" w:sz="4" w:space="0" w:color="auto"/>
              <w:bottom w:val="single" w:sz="4" w:space="0" w:color="auto"/>
              <w:right w:val="single" w:sz="4" w:space="0" w:color="auto"/>
            </w:tcBorders>
          </w:tcPr>
          <w:p w14:paraId="1D66F629" w14:textId="77777777" w:rsidR="008001A5" w:rsidRDefault="008001A5" w:rsidP="004532EB">
            <w:pPr>
              <w:pStyle w:val="TAL"/>
            </w:pPr>
            <w:proofErr w:type="spellStart"/>
            <w:r>
              <w:rPr>
                <w:rFonts w:cs="Arial"/>
                <w:szCs w:val="18"/>
              </w:rPr>
              <w:t>AbnormalBehaviour</w:t>
            </w:r>
            <w:proofErr w:type="spellEnd"/>
          </w:p>
        </w:tc>
      </w:tr>
      <w:tr w:rsidR="008001A5" w14:paraId="156F2701" w14:textId="77777777" w:rsidTr="004532EB">
        <w:trPr>
          <w:jc w:val="center"/>
        </w:trPr>
        <w:tc>
          <w:tcPr>
            <w:tcW w:w="1610" w:type="dxa"/>
            <w:tcBorders>
              <w:top w:val="single" w:sz="4" w:space="0" w:color="auto"/>
              <w:left w:val="single" w:sz="4" w:space="0" w:color="auto"/>
              <w:bottom w:val="single" w:sz="4" w:space="0" w:color="auto"/>
              <w:right w:val="single" w:sz="4" w:space="0" w:color="auto"/>
            </w:tcBorders>
          </w:tcPr>
          <w:p w14:paraId="6241C31F" w14:textId="77777777" w:rsidR="008001A5" w:rsidRDefault="008001A5" w:rsidP="004532EB">
            <w:pPr>
              <w:pStyle w:val="TAL"/>
            </w:pPr>
            <w:proofErr w:type="spellStart"/>
            <w:r>
              <w:t>exptUeBehav</w:t>
            </w:r>
            <w:proofErr w:type="spellEnd"/>
          </w:p>
        </w:tc>
        <w:tc>
          <w:tcPr>
            <w:tcW w:w="2009" w:type="dxa"/>
            <w:tcBorders>
              <w:top w:val="single" w:sz="4" w:space="0" w:color="auto"/>
              <w:left w:val="single" w:sz="4" w:space="0" w:color="auto"/>
              <w:bottom w:val="single" w:sz="4" w:space="0" w:color="auto"/>
              <w:right w:val="single" w:sz="4" w:space="0" w:color="auto"/>
            </w:tcBorders>
          </w:tcPr>
          <w:p w14:paraId="0FE7613B" w14:textId="77777777" w:rsidR="008001A5" w:rsidRDefault="008001A5" w:rsidP="004532EB">
            <w:pPr>
              <w:pStyle w:val="TAL"/>
            </w:pPr>
            <w:proofErr w:type="spellStart"/>
            <w:r>
              <w:t>ExpectedUeBehaviourData</w:t>
            </w:r>
            <w:proofErr w:type="spellEnd"/>
          </w:p>
        </w:tc>
        <w:tc>
          <w:tcPr>
            <w:tcW w:w="286" w:type="dxa"/>
            <w:tcBorders>
              <w:top w:val="single" w:sz="4" w:space="0" w:color="auto"/>
              <w:left w:val="single" w:sz="4" w:space="0" w:color="auto"/>
              <w:bottom w:val="single" w:sz="4" w:space="0" w:color="auto"/>
              <w:right w:val="single" w:sz="4" w:space="0" w:color="auto"/>
            </w:tcBorders>
          </w:tcPr>
          <w:p w14:paraId="3A89D1E0" w14:textId="77777777" w:rsidR="008001A5" w:rsidRDefault="008001A5" w:rsidP="004532EB">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5445561D" w14:textId="77777777" w:rsidR="008001A5" w:rsidRDefault="008001A5" w:rsidP="004532EB">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03058B47" w14:textId="77777777" w:rsidR="008001A5" w:rsidRDefault="008001A5" w:rsidP="004532EB">
            <w:pPr>
              <w:pStyle w:val="TAL"/>
            </w:pPr>
            <w:r>
              <w:rPr>
                <w:rFonts w:cs="Arial"/>
                <w:szCs w:val="18"/>
              </w:rPr>
              <w:t>Represents expected UE behaviour.</w:t>
            </w:r>
          </w:p>
        </w:tc>
        <w:tc>
          <w:tcPr>
            <w:tcW w:w="1469" w:type="dxa"/>
            <w:tcBorders>
              <w:top w:val="single" w:sz="4" w:space="0" w:color="auto"/>
              <w:left w:val="single" w:sz="4" w:space="0" w:color="auto"/>
              <w:bottom w:val="single" w:sz="4" w:space="0" w:color="auto"/>
              <w:right w:val="single" w:sz="4" w:space="0" w:color="auto"/>
            </w:tcBorders>
          </w:tcPr>
          <w:p w14:paraId="06BCD61F" w14:textId="77777777" w:rsidR="008001A5" w:rsidRDefault="008001A5" w:rsidP="004532EB">
            <w:pPr>
              <w:pStyle w:val="TAL"/>
            </w:pPr>
            <w:proofErr w:type="spellStart"/>
            <w:r>
              <w:rPr>
                <w:rFonts w:cs="Arial"/>
                <w:szCs w:val="18"/>
              </w:rPr>
              <w:t>AbnormalBehaviour</w:t>
            </w:r>
            <w:proofErr w:type="spellEnd"/>
          </w:p>
        </w:tc>
      </w:tr>
      <w:tr w:rsidR="008001A5" w14:paraId="3F1568FA" w14:textId="77777777" w:rsidTr="004532EB">
        <w:trPr>
          <w:jc w:val="center"/>
        </w:trPr>
        <w:tc>
          <w:tcPr>
            <w:tcW w:w="9175" w:type="dxa"/>
            <w:gridSpan w:val="6"/>
            <w:tcBorders>
              <w:top w:val="single" w:sz="4" w:space="0" w:color="auto"/>
              <w:left w:val="single" w:sz="4" w:space="0" w:color="auto"/>
              <w:bottom w:val="single" w:sz="4" w:space="0" w:color="auto"/>
              <w:right w:val="single" w:sz="4" w:space="0" w:color="auto"/>
            </w:tcBorders>
          </w:tcPr>
          <w:p w14:paraId="6437FD43" w14:textId="77777777" w:rsidR="008001A5" w:rsidRDefault="008001A5" w:rsidP="004532EB">
            <w:pPr>
              <w:pStyle w:val="TAN"/>
            </w:pPr>
            <w:r>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subscribed event is "SLICE_LOAD_LEVEL", the identifications of network slices, either information about slice(s) identified by "</w:t>
            </w:r>
            <w:proofErr w:type="spellStart"/>
            <w:r>
              <w:t>snssais</w:t>
            </w:r>
            <w:proofErr w:type="spellEnd"/>
            <w:r>
              <w:t>", or "</w:t>
            </w:r>
            <w:proofErr w:type="spellStart"/>
            <w:r>
              <w:t>anySlice</w:t>
            </w:r>
            <w:proofErr w:type="spellEnd"/>
            <w:r>
              <w:t>" set to "TRUE" shall be included. When subscribed event is "QOS_SUSTAINABILITY", "NF_LOAD", "UE_COMM", "ABNORMAL_BEHAVIOUR" or "USER_DATA_CONGESTION", the identifications of network slices identified by "</w:t>
            </w:r>
            <w:proofErr w:type="spellStart"/>
            <w:r>
              <w:t>snssais</w:t>
            </w:r>
            <w:proofErr w:type="spellEnd"/>
            <w:r>
              <w:t>" is optional. When subscribed event is "NSI_LOAD_LEVEL" or "SERVICE_EXPERIENCE", either the "</w:t>
            </w:r>
            <w:proofErr w:type="spellStart"/>
            <w:r>
              <w:t>nsiIdInfos</w:t>
            </w:r>
            <w:proofErr w:type="spellEnd"/>
            <w:r>
              <w:t>" attribute or "</w:t>
            </w:r>
            <w:proofErr w:type="spellStart"/>
            <w:r>
              <w:t>anySlice</w:t>
            </w:r>
            <w:proofErr w:type="spellEnd"/>
            <w:r>
              <w:t>" set to "TRUE" shall be included.</w:t>
            </w:r>
          </w:p>
          <w:p w14:paraId="52FBCEDD" w14:textId="77777777" w:rsidR="008001A5" w:rsidRDefault="008001A5" w:rsidP="004532EB">
            <w:pPr>
              <w:pStyle w:val="TAN"/>
            </w:pPr>
            <w:r>
              <w:t>NOTE 2:</w:t>
            </w:r>
            <w:r>
              <w:tab/>
              <w:t xml:space="preserve">When </w:t>
            </w:r>
            <w:proofErr w:type="spellStart"/>
            <w:r>
              <w:t>notificationMethod</w:t>
            </w:r>
            <w:proofErr w:type="spellEnd"/>
            <w:r>
              <w:t xml:space="preserve"> is not supplied, the default value is "THRESHOLD".</w:t>
            </w:r>
          </w:p>
          <w:p w14:paraId="213BDC70" w14:textId="77777777" w:rsidR="008001A5" w:rsidRDefault="008001A5" w:rsidP="004532EB">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14:paraId="10847A99" w14:textId="77777777" w:rsidR="008001A5" w:rsidRDefault="008001A5" w:rsidP="004532EB">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r>
            <w:r>
              <w:t xml:space="preserve"> </w:t>
            </w:r>
            <w:r>
              <w:rPr>
                <w:rFonts w:cs="Arial"/>
                <w:szCs w:val="18"/>
              </w:rPr>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4560051E" w14:textId="77777777" w:rsidR="008001A5" w:rsidRDefault="008001A5" w:rsidP="004532EB">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0FB118F5" w14:textId="77777777" w:rsidR="008001A5" w:rsidRDefault="008001A5" w:rsidP="004532EB">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1817264E" w14:textId="77777777" w:rsidR="008001A5" w:rsidRDefault="008001A5" w:rsidP="004532EB">
            <w:pPr>
              <w:pStyle w:val="TAN"/>
              <w:rPr>
                <w:rFonts w:cs="Arial"/>
                <w:szCs w:val="18"/>
              </w:rPr>
            </w:pPr>
            <w:r>
              <w:t xml:space="preserve">NOTE 7: </w:t>
            </w:r>
            <w:r>
              <w:tab/>
            </w:r>
            <w:r>
              <w:rPr>
                <w:rFonts w:cs="Arial"/>
                <w:szCs w:val="18"/>
              </w:rPr>
              <w:t xml:space="preserve">For "NETWORK_PERFORMANCE", "SERVICE_EXPERIENCE" or </w:t>
            </w:r>
            <w:r>
              <w:t>"USER_DATA_CONGESTION" event</w:t>
            </w:r>
            <w:r>
              <w:rPr>
                <w:rFonts w:cs="Arial"/>
                <w:szCs w:val="18"/>
              </w:rPr>
              <w:t>, this attribute shall be provided if the event applied for all UEs (</w:t>
            </w:r>
            <w:proofErr w:type="gramStart"/>
            <w:r>
              <w:rPr>
                <w:rFonts w:cs="Arial"/>
                <w:szCs w:val="18"/>
              </w:rPr>
              <w:t>i.e.</w:t>
            </w:r>
            <w:proofErr w:type="gramEnd"/>
            <w:r>
              <w:rPr>
                <w:rFonts w:cs="Arial"/>
                <w:szCs w:val="18"/>
              </w:rPr>
              <w:t xml:space="preserv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For "QOS_SUSTAINABILITY", this attribute shall be provided.</w:t>
            </w:r>
          </w:p>
          <w:p w14:paraId="4B2533C2" w14:textId="77777777" w:rsidR="008001A5" w:rsidRDefault="008001A5" w:rsidP="004532EB">
            <w:pPr>
              <w:pStyle w:val="TAN"/>
              <w:rPr>
                <w:rFonts w:cs="Arial"/>
                <w:szCs w:val="18"/>
              </w:rPr>
            </w:pPr>
            <w:r>
              <w:t xml:space="preserve">NOTE 8: </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6D3F86DF" w14:textId="77777777" w:rsidR="008001A5" w:rsidRDefault="008001A5" w:rsidP="004532EB">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mobility </w:t>
            </w:r>
            <w:proofErr w:type="gramStart"/>
            <w:r>
              <w:rPr>
                <w:rFonts w:cs="Arial"/>
                <w:szCs w:val="18"/>
              </w:rPr>
              <w:t>related;</w:t>
            </w:r>
            <w:proofErr w:type="gramEnd"/>
          </w:p>
          <w:p w14:paraId="3925FA58" w14:textId="77777777" w:rsidR="008001A5" w:rsidRDefault="008001A5" w:rsidP="004532EB">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w:t>
            </w:r>
            <w:proofErr w:type="gramStart"/>
            <w:r>
              <w:rPr>
                <w:rFonts w:cs="Arial"/>
                <w:szCs w:val="18"/>
              </w:rPr>
              <w:t>related;</w:t>
            </w:r>
            <w:proofErr w:type="gramEnd"/>
            <w:r>
              <w:rPr>
                <w:rFonts w:cs="Arial"/>
                <w:szCs w:val="18"/>
              </w:rPr>
              <w:t xml:space="preserve"> </w:t>
            </w:r>
          </w:p>
          <w:p w14:paraId="0101DA03" w14:textId="77777777" w:rsidR="008001A5" w:rsidRDefault="008001A5" w:rsidP="004532EB">
            <w:pPr>
              <w:pStyle w:val="TAN"/>
              <w:ind w:left="1135" w:hanging="284"/>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tc>
      </w:tr>
    </w:tbl>
    <w:p w14:paraId="7AC18669" w14:textId="77777777" w:rsidR="00096FF7" w:rsidRPr="00096FF7" w:rsidRDefault="00096FF7" w:rsidP="00A11379">
      <w:pPr>
        <w:rPr>
          <w:rFonts w:eastAsia="Times New Roman"/>
        </w:rPr>
      </w:pPr>
    </w:p>
    <w:p w14:paraId="2F77C19A" w14:textId="50287888" w:rsidR="00802361" w:rsidRDefault="00802361" w:rsidP="00802361">
      <w:pPr>
        <w:pStyle w:val="NO"/>
      </w:pPr>
      <w:bookmarkStart w:id="154" w:name="_Hlk83127187"/>
      <w:ins w:id="155" w:author="Maria Liang" w:date="2021-09-21T13:28:00Z">
        <w:r>
          <w:t>NOTE:</w:t>
        </w:r>
        <w:r>
          <w:tab/>
          <w:t>Care</w:t>
        </w:r>
      </w:ins>
      <w:ins w:id="156" w:author="Maria Liang" w:date="2021-09-21T13:31:00Z">
        <w:r w:rsidR="00A75939">
          <w:t xml:space="preserve"> shall </w:t>
        </w:r>
      </w:ins>
      <w:ins w:id="157" w:author="Maria Liang" w:date="2021-09-21T13:28:00Z">
        <w:r>
          <w:t xml:space="preserve">be taken to </w:t>
        </w:r>
      </w:ins>
      <w:ins w:id="158" w:author="Maria Liang" w:date="2021-09-21T13:31:00Z">
        <w:r w:rsidR="00A75939">
          <w:t xml:space="preserve">avoid </w:t>
        </w:r>
      </w:ins>
      <w:ins w:id="159" w:author="Maria Liang" w:date="2021-09-21T13:34:00Z">
        <w:r w:rsidR="00A75939">
          <w:t>excessive signalling.</w:t>
        </w:r>
      </w:ins>
    </w:p>
    <w:bookmarkEnd w:id="154"/>
    <w:p w14:paraId="5F65C53D" w14:textId="77777777" w:rsidR="008001A5" w:rsidRPr="005D28F0" w:rsidRDefault="008001A5" w:rsidP="008001A5">
      <w:pPr>
        <w:pStyle w:val="EditorsNote"/>
      </w:pPr>
      <w:r>
        <w:rPr>
          <w:rFonts w:hint="eastAsia"/>
          <w:lang w:eastAsia="zh-CN"/>
        </w:rPr>
        <w:t>E</w:t>
      </w:r>
      <w:r>
        <w:rPr>
          <w:lang w:eastAsia="zh-CN"/>
        </w:rPr>
        <w:t>ditor’s Note:</w:t>
      </w:r>
      <w:r>
        <w:rPr>
          <w:lang w:eastAsia="zh-CN"/>
        </w:rPr>
        <w:tab/>
        <w:t xml:space="preserve">It’s FFS whether the </w:t>
      </w:r>
      <w:r>
        <w:rPr>
          <w:rFonts w:cs="Arial"/>
          <w:szCs w:val="18"/>
        </w:rPr>
        <w:t>"</w:t>
      </w:r>
      <w:proofErr w:type="spellStart"/>
      <w:r>
        <w:t>nfTypes</w:t>
      </w:r>
      <w:proofErr w:type="spellEnd"/>
      <w:r>
        <w:rPr>
          <w:rFonts w:cs="Arial"/>
          <w:szCs w:val="18"/>
        </w:rPr>
        <w:t>", "</w:t>
      </w:r>
      <w:proofErr w:type="spellStart"/>
      <w:r>
        <w:t>nfSetIds</w:t>
      </w:r>
      <w:proofErr w:type="spellEnd"/>
      <w:r>
        <w:rPr>
          <w:rFonts w:cs="Arial"/>
          <w:szCs w:val="18"/>
        </w:rPr>
        <w:t>"</w:t>
      </w:r>
      <w:r>
        <w:t xml:space="preserve">, </w:t>
      </w:r>
      <w:r>
        <w:rPr>
          <w:rFonts w:cs="Arial"/>
          <w:szCs w:val="18"/>
        </w:rPr>
        <w:t>"</w:t>
      </w:r>
      <w:proofErr w:type="spellStart"/>
      <w:r>
        <w:t>nfInstanceIds</w:t>
      </w:r>
      <w:proofErr w:type="spellEnd"/>
      <w:r>
        <w:rPr>
          <w:rFonts w:cs="Arial"/>
          <w:szCs w:val="18"/>
        </w:rPr>
        <w:t>" or "</w:t>
      </w:r>
      <w:proofErr w:type="spellStart"/>
      <w:r>
        <w:t>nfLoadLvlThds</w:t>
      </w:r>
      <w:proofErr w:type="spellEnd"/>
      <w:r>
        <w:rPr>
          <w:rFonts w:cs="Arial"/>
          <w:szCs w:val="18"/>
        </w:rPr>
        <w:t xml:space="preserve">" </w:t>
      </w:r>
      <w:proofErr w:type="spellStart"/>
      <w:r>
        <w:rPr>
          <w:rFonts w:cs="Arial"/>
          <w:szCs w:val="18"/>
        </w:rPr>
        <w:t>attirbutes</w:t>
      </w:r>
      <w:proofErr w:type="spellEnd"/>
      <w:r>
        <w:rPr>
          <w:rFonts w:cs="Arial"/>
          <w:szCs w:val="18"/>
        </w:rPr>
        <w:t xml:space="preserve"> are applicable for the </w:t>
      </w:r>
      <w:proofErr w:type="spellStart"/>
      <w:r>
        <w:rPr>
          <w:rFonts w:cs="Arial"/>
          <w:szCs w:val="18"/>
        </w:rPr>
        <w:t>NsiLoad</w:t>
      </w:r>
      <w:r>
        <w:t>Ext</w:t>
      </w:r>
      <w:proofErr w:type="spellEnd"/>
      <w:r>
        <w:rPr>
          <w:rFonts w:cs="Arial"/>
          <w:szCs w:val="18"/>
        </w:rPr>
        <w:t xml:space="preserve"> feature.</w:t>
      </w:r>
    </w:p>
    <w:p w14:paraId="629FCD6E" w14:textId="5CCE9AC6" w:rsidR="008001A5" w:rsidRDefault="008001A5" w:rsidP="00350FB1">
      <w:pPr>
        <w:rPr>
          <w:noProof/>
          <w:lang w:eastAsia="zh-CN"/>
        </w:rPr>
      </w:pPr>
    </w:p>
    <w:p w14:paraId="0BC11DC7" w14:textId="09E6CEA2" w:rsidR="008001A5" w:rsidRPr="008C6891" w:rsidRDefault="008001A5" w:rsidP="008001A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A939354" w14:textId="77777777" w:rsidR="004347F2" w:rsidRDefault="004347F2" w:rsidP="004347F2">
      <w:pPr>
        <w:pStyle w:val="Heading5"/>
      </w:pPr>
      <w:bookmarkStart w:id="160" w:name="_Toc28012831"/>
      <w:bookmarkStart w:id="161" w:name="_Toc34266301"/>
      <w:bookmarkStart w:id="162" w:name="_Toc36102472"/>
      <w:bookmarkStart w:id="163" w:name="_Toc43563514"/>
      <w:bookmarkStart w:id="164" w:name="_Toc45134057"/>
      <w:bookmarkStart w:id="165" w:name="_Toc50031989"/>
      <w:bookmarkStart w:id="166" w:name="_Toc51762909"/>
      <w:bookmarkStart w:id="167" w:name="_Toc56640976"/>
      <w:bookmarkStart w:id="168" w:name="_Toc59017944"/>
      <w:bookmarkStart w:id="169" w:name="_Toc66231812"/>
      <w:bookmarkStart w:id="170" w:name="_Toc68168973"/>
      <w:bookmarkStart w:id="171" w:name="_Toc70550640"/>
      <w:bookmarkStart w:id="172" w:name="_Toc81427201"/>
      <w:r>
        <w:lastRenderedPageBreak/>
        <w:t>5.1.6.2.18</w:t>
      </w:r>
      <w:r>
        <w:tab/>
        <w:t xml:space="preserve">Type </w:t>
      </w:r>
      <w:proofErr w:type="spellStart"/>
      <w:r>
        <w:t>CongestionInfo</w:t>
      </w:r>
      <w:bookmarkEnd w:id="160"/>
      <w:bookmarkEnd w:id="161"/>
      <w:bookmarkEnd w:id="162"/>
      <w:bookmarkEnd w:id="163"/>
      <w:bookmarkEnd w:id="164"/>
      <w:bookmarkEnd w:id="165"/>
      <w:bookmarkEnd w:id="166"/>
      <w:bookmarkEnd w:id="167"/>
      <w:bookmarkEnd w:id="168"/>
      <w:bookmarkEnd w:id="169"/>
      <w:bookmarkEnd w:id="170"/>
      <w:bookmarkEnd w:id="171"/>
      <w:bookmarkEnd w:id="172"/>
      <w:proofErr w:type="spellEnd"/>
    </w:p>
    <w:p w14:paraId="2A87C6CC" w14:textId="77777777" w:rsidR="004347F2" w:rsidRDefault="004347F2" w:rsidP="004347F2">
      <w:pPr>
        <w:pStyle w:val="TH"/>
      </w:pPr>
      <w:r>
        <w:t xml:space="preserve">Table 5.1.6.2.18-1: Definition of type </w:t>
      </w:r>
      <w:proofErr w:type="spellStart"/>
      <w:r>
        <w:t>CongestionInfo</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4347F2" w14:paraId="3681A4DE"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35E24C50" w14:textId="77777777" w:rsidR="004347F2" w:rsidRDefault="004347F2" w:rsidP="004532EB">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596687D" w14:textId="77777777" w:rsidR="004347F2" w:rsidRDefault="004347F2" w:rsidP="004532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6334B91" w14:textId="77777777" w:rsidR="004347F2" w:rsidRDefault="004347F2" w:rsidP="004532E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E6D071" w14:textId="77777777" w:rsidR="004347F2" w:rsidRDefault="004347F2" w:rsidP="004532EB">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79D765ED" w14:textId="77777777" w:rsidR="004347F2" w:rsidRDefault="004347F2" w:rsidP="004532EB">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6E1DFF" w14:textId="77777777" w:rsidR="004347F2" w:rsidRDefault="004347F2" w:rsidP="004532EB">
            <w:pPr>
              <w:pStyle w:val="TAH"/>
            </w:pPr>
            <w:r>
              <w:t>Applicability</w:t>
            </w:r>
          </w:p>
        </w:tc>
      </w:tr>
      <w:tr w:rsidR="004347F2" w14:paraId="293D16BA"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269E9B56" w14:textId="77777777" w:rsidR="004347F2" w:rsidRDefault="004347F2" w:rsidP="004532EB">
            <w:pPr>
              <w:pStyle w:val="TAL"/>
              <w:rPr>
                <w:lang w:eastAsia="zh-CN"/>
              </w:rPr>
            </w:pPr>
            <w:proofErr w:type="spellStart"/>
            <w:r>
              <w:rPr>
                <w:lang w:eastAsia="zh-CN"/>
              </w:rPr>
              <w:t>congType</w:t>
            </w:r>
            <w:proofErr w:type="spellEnd"/>
          </w:p>
        </w:tc>
        <w:tc>
          <w:tcPr>
            <w:tcW w:w="1559" w:type="dxa"/>
            <w:tcBorders>
              <w:top w:val="single" w:sz="4" w:space="0" w:color="auto"/>
              <w:left w:val="single" w:sz="4" w:space="0" w:color="auto"/>
              <w:bottom w:val="single" w:sz="4" w:space="0" w:color="auto"/>
              <w:right w:val="single" w:sz="4" w:space="0" w:color="auto"/>
            </w:tcBorders>
          </w:tcPr>
          <w:p w14:paraId="2DB9FF0C" w14:textId="77777777" w:rsidR="004347F2" w:rsidRDefault="004347F2" w:rsidP="004532EB">
            <w:pPr>
              <w:pStyle w:val="TAL"/>
              <w:rPr>
                <w:lang w:eastAsia="zh-CN"/>
              </w:rPr>
            </w:pPr>
            <w:proofErr w:type="spellStart"/>
            <w:r>
              <w:rPr>
                <w:lang w:eastAsia="zh-CN"/>
              </w:rPr>
              <w:t>CongestionType</w:t>
            </w:r>
            <w:proofErr w:type="spellEnd"/>
          </w:p>
        </w:tc>
        <w:tc>
          <w:tcPr>
            <w:tcW w:w="425" w:type="dxa"/>
            <w:tcBorders>
              <w:top w:val="single" w:sz="4" w:space="0" w:color="auto"/>
              <w:left w:val="single" w:sz="4" w:space="0" w:color="auto"/>
              <w:bottom w:val="single" w:sz="4" w:space="0" w:color="auto"/>
              <w:right w:val="single" w:sz="4" w:space="0" w:color="auto"/>
            </w:tcBorders>
          </w:tcPr>
          <w:p w14:paraId="537A29CD" w14:textId="77777777" w:rsidR="004347F2" w:rsidRDefault="004347F2" w:rsidP="004532E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0A29164" w14:textId="77777777" w:rsidR="004347F2" w:rsidRDefault="004347F2" w:rsidP="004532EB">
            <w:pPr>
              <w:pStyle w:val="TAL"/>
            </w:pPr>
            <w:r>
              <w:t>1</w:t>
            </w:r>
          </w:p>
        </w:tc>
        <w:tc>
          <w:tcPr>
            <w:tcW w:w="2856" w:type="dxa"/>
            <w:tcBorders>
              <w:top w:val="single" w:sz="4" w:space="0" w:color="auto"/>
              <w:left w:val="single" w:sz="4" w:space="0" w:color="auto"/>
              <w:bottom w:val="single" w:sz="4" w:space="0" w:color="auto"/>
              <w:right w:val="single" w:sz="4" w:space="0" w:color="auto"/>
            </w:tcBorders>
          </w:tcPr>
          <w:p w14:paraId="47B05CBB" w14:textId="77777777" w:rsidR="004347F2" w:rsidRDefault="004347F2" w:rsidP="004532EB">
            <w:pPr>
              <w:pStyle w:val="TAL"/>
              <w:rPr>
                <w:rFonts w:cs="Arial"/>
                <w:szCs w:val="18"/>
              </w:rPr>
            </w:pPr>
            <w:r>
              <w:rPr>
                <w:rFonts w:cs="Arial"/>
                <w:szCs w:val="18"/>
              </w:rPr>
              <w:t>Identification congestion analytics type.</w:t>
            </w:r>
          </w:p>
        </w:tc>
        <w:tc>
          <w:tcPr>
            <w:tcW w:w="1843" w:type="dxa"/>
            <w:tcBorders>
              <w:top w:val="single" w:sz="4" w:space="0" w:color="auto"/>
              <w:left w:val="single" w:sz="4" w:space="0" w:color="auto"/>
              <w:bottom w:val="single" w:sz="4" w:space="0" w:color="auto"/>
              <w:right w:val="single" w:sz="4" w:space="0" w:color="auto"/>
            </w:tcBorders>
          </w:tcPr>
          <w:p w14:paraId="53E23CA3" w14:textId="77777777" w:rsidR="004347F2" w:rsidRDefault="004347F2" w:rsidP="004532EB">
            <w:pPr>
              <w:pStyle w:val="TAL"/>
              <w:rPr>
                <w:rFonts w:cs="Arial"/>
                <w:szCs w:val="18"/>
              </w:rPr>
            </w:pPr>
          </w:p>
        </w:tc>
      </w:tr>
      <w:tr w:rsidR="004347F2" w14:paraId="37D428CA"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279DAB6C" w14:textId="77777777" w:rsidR="004347F2" w:rsidRDefault="004347F2" w:rsidP="004532EB">
            <w:pPr>
              <w:pStyle w:val="TAL"/>
              <w:rPr>
                <w:lang w:eastAsia="zh-CN"/>
              </w:rPr>
            </w:pPr>
            <w:proofErr w:type="spellStart"/>
            <w:r>
              <w:rPr>
                <w:lang w:eastAsia="zh-CN"/>
              </w:rPr>
              <w:t>timeIntev</w:t>
            </w:r>
            <w:proofErr w:type="spellEnd"/>
          </w:p>
        </w:tc>
        <w:tc>
          <w:tcPr>
            <w:tcW w:w="1559" w:type="dxa"/>
            <w:tcBorders>
              <w:top w:val="single" w:sz="4" w:space="0" w:color="auto"/>
              <w:left w:val="single" w:sz="4" w:space="0" w:color="auto"/>
              <w:bottom w:val="single" w:sz="4" w:space="0" w:color="auto"/>
              <w:right w:val="single" w:sz="4" w:space="0" w:color="auto"/>
            </w:tcBorders>
          </w:tcPr>
          <w:p w14:paraId="66C61D82" w14:textId="77777777" w:rsidR="004347F2" w:rsidRDefault="004347F2" w:rsidP="004532EB">
            <w:pPr>
              <w:pStyle w:val="TAL"/>
              <w:rPr>
                <w:lang w:eastAsia="zh-CN"/>
              </w:rPr>
            </w:pPr>
            <w:proofErr w:type="spellStart"/>
            <w:r>
              <w:rPr>
                <w:rFonts w:eastAsia="DengXian"/>
                <w:lang w:eastAsia="zh-CN"/>
              </w:rPr>
              <w:t>TimeWindow</w:t>
            </w:r>
            <w:proofErr w:type="spellEnd"/>
          </w:p>
        </w:tc>
        <w:tc>
          <w:tcPr>
            <w:tcW w:w="425" w:type="dxa"/>
            <w:tcBorders>
              <w:top w:val="single" w:sz="4" w:space="0" w:color="auto"/>
              <w:left w:val="single" w:sz="4" w:space="0" w:color="auto"/>
              <w:bottom w:val="single" w:sz="4" w:space="0" w:color="auto"/>
              <w:right w:val="single" w:sz="4" w:space="0" w:color="auto"/>
            </w:tcBorders>
          </w:tcPr>
          <w:p w14:paraId="5966E4CF" w14:textId="77777777" w:rsidR="004347F2" w:rsidRDefault="004347F2" w:rsidP="004532EB">
            <w:pPr>
              <w:pStyle w:val="TAC"/>
              <w:rPr>
                <w:rFonts w:eastAsia="DengXian"/>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B64B835" w14:textId="77777777" w:rsidR="004347F2" w:rsidRDefault="004347F2" w:rsidP="004532EB">
            <w:pPr>
              <w:pStyle w:val="TAL"/>
              <w:rPr>
                <w:rFonts w:eastAsia="DengXian"/>
                <w:lang w:eastAsia="zh-CN"/>
              </w:rPr>
            </w:pPr>
            <w:r>
              <w:rPr>
                <w:lang w:eastAsia="zh-CN"/>
              </w:rPr>
              <w:t>1</w:t>
            </w:r>
          </w:p>
        </w:tc>
        <w:tc>
          <w:tcPr>
            <w:tcW w:w="2856" w:type="dxa"/>
            <w:tcBorders>
              <w:top w:val="single" w:sz="4" w:space="0" w:color="auto"/>
              <w:left w:val="single" w:sz="4" w:space="0" w:color="auto"/>
              <w:bottom w:val="single" w:sz="4" w:space="0" w:color="auto"/>
              <w:right w:val="single" w:sz="4" w:space="0" w:color="auto"/>
            </w:tcBorders>
          </w:tcPr>
          <w:p w14:paraId="41FBAF62" w14:textId="77777777" w:rsidR="004347F2" w:rsidRDefault="004347F2" w:rsidP="004532EB">
            <w:pPr>
              <w:pStyle w:val="TAL"/>
              <w:rPr>
                <w:rFonts w:eastAsia="DengXian"/>
                <w:lang w:eastAsia="zh-CN"/>
              </w:rPr>
            </w:pPr>
            <w:r>
              <w:rPr>
                <w:lang w:eastAsia="zh-CN"/>
              </w:rPr>
              <w:t>Represents a start time and a stop time requested for the congestion information.</w:t>
            </w:r>
          </w:p>
        </w:tc>
        <w:tc>
          <w:tcPr>
            <w:tcW w:w="1843" w:type="dxa"/>
            <w:tcBorders>
              <w:top w:val="single" w:sz="4" w:space="0" w:color="auto"/>
              <w:left w:val="single" w:sz="4" w:space="0" w:color="auto"/>
              <w:bottom w:val="single" w:sz="4" w:space="0" w:color="auto"/>
              <w:right w:val="single" w:sz="4" w:space="0" w:color="auto"/>
            </w:tcBorders>
          </w:tcPr>
          <w:p w14:paraId="6F840C2E" w14:textId="77777777" w:rsidR="004347F2" w:rsidRDefault="004347F2" w:rsidP="004532EB">
            <w:pPr>
              <w:pStyle w:val="TAL"/>
              <w:rPr>
                <w:rFonts w:cs="Arial"/>
                <w:szCs w:val="18"/>
              </w:rPr>
            </w:pPr>
          </w:p>
        </w:tc>
      </w:tr>
      <w:tr w:rsidR="004347F2" w14:paraId="7076C1CD"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612D8C65" w14:textId="77777777" w:rsidR="004347F2" w:rsidRDefault="004347F2" w:rsidP="004532EB">
            <w:pPr>
              <w:pStyle w:val="TAL"/>
              <w:rPr>
                <w:lang w:eastAsia="zh-CN"/>
              </w:rPr>
            </w:pPr>
            <w:proofErr w:type="spellStart"/>
            <w:r>
              <w:rPr>
                <w:lang w:eastAsia="zh-CN"/>
              </w:rPr>
              <w:t>nsi</w:t>
            </w:r>
            <w:proofErr w:type="spellEnd"/>
          </w:p>
        </w:tc>
        <w:tc>
          <w:tcPr>
            <w:tcW w:w="1559" w:type="dxa"/>
            <w:tcBorders>
              <w:top w:val="single" w:sz="4" w:space="0" w:color="auto"/>
              <w:left w:val="single" w:sz="4" w:space="0" w:color="auto"/>
              <w:bottom w:val="single" w:sz="4" w:space="0" w:color="auto"/>
              <w:right w:val="single" w:sz="4" w:space="0" w:color="auto"/>
            </w:tcBorders>
          </w:tcPr>
          <w:p w14:paraId="2B6FF5AE" w14:textId="77777777" w:rsidR="004347F2" w:rsidRDefault="004347F2" w:rsidP="004532EB">
            <w:pPr>
              <w:pStyle w:val="TAL"/>
              <w:rPr>
                <w:lang w:eastAsia="zh-CN"/>
              </w:rPr>
            </w:pPr>
            <w:proofErr w:type="spellStart"/>
            <w:r>
              <w:rPr>
                <w:lang w:eastAsia="zh-CN"/>
              </w:rPr>
              <w:t>ThresholdLevel</w:t>
            </w:r>
            <w:proofErr w:type="spellEnd"/>
          </w:p>
        </w:tc>
        <w:tc>
          <w:tcPr>
            <w:tcW w:w="425" w:type="dxa"/>
            <w:tcBorders>
              <w:top w:val="single" w:sz="4" w:space="0" w:color="auto"/>
              <w:left w:val="single" w:sz="4" w:space="0" w:color="auto"/>
              <w:bottom w:val="single" w:sz="4" w:space="0" w:color="auto"/>
              <w:right w:val="single" w:sz="4" w:space="0" w:color="auto"/>
            </w:tcBorders>
          </w:tcPr>
          <w:p w14:paraId="0130D8C6" w14:textId="77777777" w:rsidR="004347F2" w:rsidRDefault="004347F2" w:rsidP="004532E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9F8DF1F" w14:textId="77777777" w:rsidR="004347F2" w:rsidRDefault="004347F2" w:rsidP="004532EB">
            <w:pPr>
              <w:pStyle w:val="TAL"/>
            </w:pPr>
            <w:r>
              <w:t>1</w:t>
            </w:r>
          </w:p>
        </w:tc>
        <w:tc>
          <w:tcPr>
            <w:tcW w:w="2856" w:type="dxa"/>
            <w:tcBorders>
              <w:top w:val="single" w:sz="4" w:space="0" w:color="auto"/>
              <w:left w:val="single" w:sz="4" w:space="0" w:color="auto"/>
              <w:bottom w:val="single" w:sz="4" w:space="0" w:color="auto"/>
              <w:right w:val="single" w:sz="4" w:space="0" w:color="auto"/>
            </w:tcBorders>
          </w:tcPr>
          <w:p w14:paraId="6B949522" w14:textId="77777777" w:rsidR="004347F2" w:rsidRDefault="004347F2" w:rsidP="004532EB">
            <w:pPr>
              <w:pStyle w:val="TAL"/>
              <w:rPr>
                <w:rFonts w:cs="Arial"/>
                <w:szCs w:val="18"/>
              </w:rPr>
            </w:pPr>
            <w:r>
              <w:rPr>
                <w:lang w:eastAsia="zh-CN"/>
              </w:rPr>
              <w:t>Network Status Indication</w:t>
            </w:r>
            <w:r>
              <w:rPr>
                <w:rFonts w:eastAsia="DengXian"/>
                <w:lang w:eastAsia="zh-CN"/>
              </w:rPr>
              <w:t>.</w:t>
            </w:r>
          </w:p>
        </w:tc>
        <w:tc>
          <w:tcPr>
            <w:tcW w:w="1843" w:type="dxa"/>
            <w:tcBorders>
              <w:top w:val="single" w:sz="4" w:space="0" w:color="auto"/>
              <w:left w:val="single" w:sz="4" w:space="0" w:color="auto"/>
              <w:bottom w:val="single" w:sz="4" w:space="0" w:color="auto"/>
              <w:right w:val="single" w:sz="4" w:space="0" w:color="auto"/>
            </w:tcBorders>
          </w:tcPr>
          <w:p w14:paraId="3E2A1BBC" w14:textId="77777777" w:rsidR="004347F2" w:rsidRDefault="004347F2" w:rsidP="004532EB">
            <w:pPr>
              <w:pStyle w:val="TAL"/>
              <w:rPr>
                <w:rFonts w:cs="Arial"/>
                <w:szCs w:val="18"/>
              </w:rPr>
            </w:pPr>
          </w:p>
        </w:tc>
      </w:tr>
      <w:tr w:rsidR="004347F2" w14:paraId="61BAA1EC"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16F5D2C1" w14:textId="77777777" w:rsidR="004347F2" w:rsidRDefault="004347F2" w:rsidP="004532EB">
            <w:pPr>
              <w:pStyle w:val="TAL"/>
              <w:rPr>
                <w:lang w:eastAsia="zh-CN"/>
              </w:rPr>
            </w:pPr>
            <w:r>
              <w:t>confidence</w:t>
            </w:r>
          </w:p>
        </w:tc>
        <w:tc>
          <w:tcPr>
            <w:tcW w:w="1559" w:type="dxa"/>
            <w:tcBorders>
              <w:top w:val="single" w:sz="4" w:space="0" w:color="auto"/>
              <w:left w:val="single" w:sz="4" w:space="0" w:color="auto"/>
              <w:bottom w:val="single" w:sz="4" w:space="0" w:color="auto"/>
              <w:right w:val="single" w:sz="4" w:space="0" w:color="auto"/>
            </w:tcBorders>
          </w:tcPr>
          <w:p w14:paraId="6FA30490" w14:textId="77777777" w:rsidR="004347F2" w:rsidRDefault="004347F2" w:rsidP="004532EB">
            <w:pPr>
              <w:pStyle w:val="TAL"/>
              <w:rPr>
                <w:lang w:eastAsia="zh-CN"/>
              </w:rPr>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5BF2E8F8" w14:textId="77777777" w:rsidR="004347F2" w:rsidRDefault="004347F2" w:rsidP="004532E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0E05839" w14:textId="77777777" w:rsidR="004347F2" w:rsidRDefault="004347F2" w:rsidP="004532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09A54C4A" w14:textId="77777777" w:rsidR="004347F2" w:rsidRDefault="004347F2" w:rsidP="004532EB">
            <w:pPr>
              <w:pStyle w:val="TAL"/>
            </w:pPr>
            <w:r>
              <w:t>Indicates the confidence of the prediction. (NOTE)</w:t>
            </w:r>
          </w:p>
          <w:p w14:paraId="256C7499" w14:textId="77777777" w:rsidR="004347F2" w:rsidRDefault="004347F2" w:rsidP="004532EB">
            <w:pPr>
              <w:pStyle w:val="TAL"/>
            </w:pPr>
            <w:r>
              <w:t>Shall be present if the analytics result is a prediction.</w:t>
            </w:r>
          </w:p>
          <w:p w14:paraId="4CC1D085" w14:textId="77777777" w:rsidR="004347F2" w:rsidRDefault="004347F2" w:rsidP="004532EB">
            <w:pPr>
              <w:pStyle w:val="TAL"/>
              <w:rPr>
                <w:lang w:eastAsia="zh-CN"/>
              </w:rPr>
            </w:pPr>
            <w:r>
              <w:rPr>
                <w:rFonts w:cs="Arial"/>
                <w:szCs w:val="18"/>
                <w:lang w:eastAsia="zh-CN"/>
              </w:rPr>
              <w:t>Minimum = 0. Maximum = 100.</w:t>
            </w:r>
          </w:p>
        </w:tc>
        <w:tc>
          <w:tcPr>
            <w:tcW w:w="1843" w:type="dxa"/>
            <w:tcBorders>
              <w:top w:val="single" w:sz="4" w:space="0" w:color="auto"/>
              <w:left w:val="single" w:sz="4" w:space="0" w:color="auto"/>
              <w:bottom w:val="single" w:sz="4" w:space="0" w:color="auto"/>
              <w:right w:val="single" w:sz="4" w:space="0" w:color="auto"/>
            </w:tcBorders>
          </w:tcPr>
          <w:p w14:paraId="42696E56" w14:textId="77777777" w:rsidR="004347F2" w:rsidRDefault="004347F2" w:rsidP="004532EB">
            <w:pPr>
              <w:pStyle w:val="TAL"/>
              <w:rPr>
                <w:rFonts w:cs="Arial"/>
                <w:szCs w:val="18"/>
              </w:rPr>
            </w:pPr>
          </w:p>
        </w:tc>
      </w:tr>
      <w:tr w:rsidR="004347F2" w14:paraId="3E01899C"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4FE2BBEA" w14:textId="77777777" w:rsidR="004347F2" w:rsidRDefault="004347F2" w:rsidP="004532EB">
            <w:pPr>
              <w:pStyle w:val="TAL"/>
            </w:pPr>
            <w:proofErr w:type="spellStart"/>
            <w:r>
              <w:t>topAppListUl</w:t>
            </w:r>
            <w:proofErr w:type="spellEnd"/>
          </w:p>
        </w:tc>
        <w:tc>
          <w:tcPr>
            <w:tcW w:w="1559" w:type="dxa"/>
            <w:tcBorders>
              <w:top w:val="single" w:sz="4" w:space="0" w:color="auto"/>
              <w:left w:val="single" w:sz="4" w:space="0" w:color="auto"/>
              <w:bottom w:val="single" w:sz="4" w:space="0" w:color="auto"/>
              <w:right w:val="single" w:sz="4" w:space="0" w:color="auto"/>
            </w:tcBorders>
          </w:tcPr>
          <w:p w14:paraId="484FF066" w14:textId="77777777" w:rsidR="004347F2" w:rsidRDefault="004347F2" w:rsidP="004532EB">
            <w:pPr>
              <w:pStyle w:val="TAL"/>
            </w:pPr>
            <w:proofErr w:type="gramStart"/>
            <w:r>
              <w:t>array(</w:t>
            </w:r>
            <w:proofErr w:type="spellStart"/>
            <w:proofErr w:type="gramEnd"/>
            <w:r>
              <w:t>TopApplication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DC66494" w14:textId="77777777" w:rsidR="004347F2" w:rsidRDefault="004347F2" w:rsidP="004532E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F0D4E57" w14:textId="281C7FBC" w:rsidR="004347F2" w:rsidRDefault="000B6713" w:rsidP="004532EB">
            <w:pPr>
              <w:pStyle w:val="TAL"/>
            </w:pPr>
            <w:ins w:id="173" w:author="Maria Liang v1" w:date="2021-10-12T11:37:00Z">
              <w:r>
                <w:t>1</w:t>
              </w:r>
            </w:ins>
            <w:del w:id="174" w:author="Maria Liang v1" w:date="2021-10-12T11:37:00Z">
              <w:r w:rsidR="004347F2" w:rsidDel="000B6713">
                <w:delText>0</w:delText>
              </w:r>
            </w:del>
            <w:r w:rsidR="004347F2">
              <w:t>..N</w:t>
            </w:r>
          </w:p>
        </w:tc>
        <w:tc>
          <w:tcPr>
            <w:tcW w:w="2856" w:type="dxa"/>
            <w:tcBorders>
              <w:top w:val="single" w:sz="4" w:space="0" w:color="auto"/>
              <w:left w:val="single" w:sz="4" w:space="0" w:color="auto"/>
              <w:bottom w:val="single" w:sz="4" w:space="0" w:color="auto"/>
              <w:right w:val="single" w:sz="4" w:space="0" w:color="auto"/>
            </w:tcBorders>
          </w:tcPr>
          <w:p w14:paraId="3C8351DF" w14:textId="0C043E0F" w:rsidR="004347F2" w:rsidRDefault="004347F2" w:rsidP="004532EB">
            <w:pPr>
              <w:pStyle w:val="TAL"/>
            </w:pPr>
            <w:r>
              <w:t xml:space="preserve">List of top applications in Uplink. Shall be present if the </w:t>
            </w:r>
            <w:r w:rsidRPr="00472F13">
              <w:t>"</w:t>
            </w:r>
            <w:proofErr w:type="spellStart"/>
            <w:ins w:id="175" w:author="Maria Liang" w:date="2021-09-20T10:35:00Z">
              <w:r w:rsidR="00082134" w:rsidRPr="00082134">
                <w:t>maxTopAppUlNbr</w:t>
              </w:r>
            </w:ins>
            <w:proofErr w:type="spellEnd"/>
            <w:del w:id="176" w:author="Maria Liang" w:date="2021-09-20T10:35:00Z">
              <w:r w:rsidRPr="00B20165" w:rsidDel="00082134">
                <w:delText>topAppListUl</w:delText>
              </w:r>
              <w:r w:rsidDel="00082134">
                <w:delText>Ind</w:delText>
              </w:r>
            </w:del>
            <w:r w:rsidRPr="00472F13">
              <w:t>"</w:t>
            </w:r>
            <w:r>
              <w:t xml:space="preserve"> attribute is included </w:t>
            </w:r>
            <w:del w:id="177" w:author="Maria Liang" w:date="2021-09-20T10:35:00Z">
              <w:r w:rsidDel="00082134">
                <w:delText xml:space="preserve">and set to true </w:delText>
              </w:r>
            </w:del>
            <w:r>
              <w:t>in the event subscription or analytics request</w:t>
            </w:r>
            <w:ins w:id="178" w:author="Maria Liang" w:date="2021-09-20T10:40:00Z">
              <w:r w:rsidR="007617E4">
                <w:t xml:space="preserve"> with the</w:t>
              </w:r>
            </w:ins>
            <w:ins w:id="179" w:author="Maria Liang" w:date="2021-09-20T10:41:00Z">
              <w:r w:rsidR="007617E4">
                <w:t xml:space="preserve"> </w:t>
              </w:r>
            </w:ins>
            <w:ins w:id="180" w:author="Maria Liang" w:date="2021-09-21T14:20:00Z">
              <w:r w:rsidR="002656C7">
                <w:t xml:space="preserve">value of </w:t>
              </w:r>
            </w:ins>
            <w:ins w:id="181" w:author="Maria Liang" w:date="2021-09-20T10:40:00Z">
              <w:r w:rsidR="007617E4">
                <w:t xml:space="preserve">maximum number </w:t>
              </w:r>
            </w:ins>
            <w:ins w:id="182" w:author="Maria Liang" w:date="2021-09-21T14:19:00Z">
              <w:r w:rsidR="002656C7">
                <w:t>of the array instances</w:t>
              </w:r>
            </w:ins>
            <w:r>
              <w:t>.</w:t>
            </w:r>
          </w:p>
        </w:tc>
        <w:tc>
          <w:tcPr>
            <w:tcW w:w="1843" w:type="dxa"/>
            <w:tcBorders>
              <w:top w:val="single" w:sz="4" w:space="0" w:color="auto"/>
              <w:left w:val="single" w:sz="4" w:space="0" w:color="auto"/>
              <w:bottom w:val="single" w:sz="4" w:space="0" w:color="auto"/>
              <w:right w:val="single" w:sz="4" w:space="0" w:color="auto"/>
            </w:tcBorders>
          </w:tcPr>
          <w:p w14:paraId="14E8B201" w14:textId="77777777" w:rsidR="004347F2" w:rsidRDefault="004347F2" w:rsidP="004532EB">
            <w:pPr>
              <w:pStyle w:val="TAL"/>
              <w:rPr>
                <w:rFonts w:cs="Arial"/>
                <w:szCs w:val="18"/>
              </w:rPr>
            </w:pPr>
            <w:proofErr w:type="spellStart"/>
            <w:r w:rsidRPr="00472F13">
              <w:rPr>
                <w:rFonts w:cs="Arial"/>
                <w:szCs w:val="18"/>
              </w:rPr>
              <w:t>UserDataCongestionExt</w:t>
            </w:r>
            <w:proofErr w:type="spellEnd"/>
          </w:p>
        </w:tc>
      </w:tr>
      <w:tr w:rsidR="004347F2" w14:paraId="55F65A1F" w14:textId="77777777" w:rsidTr="004532EB">
        <w:trPr>
          <w:jc w:val="center"/>
        </w:trPr>
        <w:tc>
          <w:tcPr>
            <w:tcW w:w="1749" w:type="dxa"/>
            <w:tcBorders>
              <w:top w:val="single" w:sz="4" w:space="0" w:color="auto"/>
              <w:left w:val="single" w:sz="4" w:space="0" w:color="auto"/>
              <w:bottom w:val="single" w:sz="4" w:space="0" w:color="auto"/>
              <w:right w:val="single" w:sz="4" w:space="0" w:color="auto"/>
            </w:tcBorders>
          </w:tcPr>
          <w:p w14:paraId="5C08F6D1" w14:textId="77777777" w:rsidR="004347F2" w:rsidRDefault="004347F2" w:rsidP="004532EB">
            <w:pPr>
              <w:pStyle w:val="TAL"/>
            </w:pPr>
            <w:proofErr w:type="spellStart"/>
            <w:r>
              <w:t>topAppListDl</w:t>
            </w:r>
            <w:proofErr w:type="spellEnd"/>
          </w:p>
        </w:tc>
        <w:tc>
          <w:tcPr>
            <w:tcW w:w="1559" w:type="dxa"/>
            <w:tcBorders>
              <w:top w:val="single" w:sz="4" w:space="0" w:color="auto"/>
              <w:left w:val="single" w:sz="4" w:space="0" w:color="auto"/>
              <w:bottom w:val="single" w:sz="4" w:space="0" w:color="auto"/>
              <w:right w:val="single" w:sz="4" w:space="0" w:color="auto"/>
            </w:tcBorders>
          </w:tcPr>
          <w:p w14:paraId="5EF1A543" w14:textId="77777777" w:rsidR="004347F2" w:rsidRDefault="004347F2" w:rsidP="004532EB">
            <w:pPr>
              <w:pStyle w:val="TAL"/>
            </w:pPr>
            <w:proofErr w:type="gramStart"/>
            <w:r>
              <w:t>array(</w:t>
            </w:r>
            <w:proofErr w:type="spellStart"/>
            <w:proofErr w:type="gramEnd"/>
            <w:r>
              <w:t>TopApplication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75DE669" w14:textId="77777777" w:rsidR="004347F2" w:rsidRDefault="004347F2" w:rsidP="004532E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85D39A3" w14:textId="685D0C5C" w:rsidR="004347F2" w:rsidRDefault="000B6713" w:rsidP="004532EB">
            <w:pPr>
              <w:pStyle w:val="TAL"/>
            </w:pPr>
            <w:ins w:id="183" w:author="Maria Liang v1" w:date="2021-10-12T11:37:00Z">
              <w:r>
                <w:t>1</w:t>
              </w:r>
            </w:ins>
            <w:del w:id="184" w:author="Maria Liang v1" w:date="2021-10-12T11:37:00Z">
              <w:r w:rsidR="004347F2" w:rsidDel="000B6713">
                <w:delText>0</w:delText>
              </w:r>
            </w:del>
            <w:r w:rsidR="004347F2">
              <w:t>..N</w:t>
            </w:r>
          </w:p>
        </w:tc>
        <w:tc>
          <w:tcPr>
            <w:tcW w:w="2856" w:type="dxa"/>
            <w:tcBorders>
              <w:top w:val="single" w:sz="4" w:space="0" w:color="auto"/>
              <w:left w:val="single" w:sz="4" w:space="0" w:color="auto"/>
              <w:bottom w:val="single" w:sz="4" w:space="0" w:color="auto"/>
              <w:right w:val="single" w:sz="4" w:space="0" w:color="auto"/>
            </w:tcBorders>
          </w:tcPr>
          <w:p w14:paraId="5B7906D8" w14:textId="2B95ACF3" w:rsidR="004347F2" w:rsidRDefault="004347F2" w:rsidP="004532EB">
            <w:pPr>
              <w:pStyle w:val="TAL"/>
            </w:pPr>
            <w:r w:rsidRPr="001D05BF">
              <w:t xml:space="preserve">List of top applications in </w:t>
            </w:r>
            <w:r>
              <w:t>Down</w:t>
            </w:r>
            <w:r w:rsidRPr="001D05BF">
              <w:t xml:space="preserve">link. Shall be present if the </w:t>
            </w:r>
            <w:r w:rsidRPr="00472F13">
              <w:t>"</w:t>
            </w:r>
            <w:proofErr w:type="spellStart"/>
            <w:ins w:id="185" w:author="Maria Liang" w:date="2021-09-20T10:42:00Z">
              <w:r w:rsidR="007617E4" w:rsidRPr="007617E4">
                <w:t>maxTopApp</w:t>
              </w:r>
              <w:r w:rsidR="007617E4">
                <w:t>D</w:t>
              </w:r>
              <w:r w:rsidR="007617E4" w:rsidRPr="007617E4">
                <w:t>lNbr</w:t>
              </w:r>
            </w:ins>
            <w:proofErr w:type="spellEnd"/>
            <w:del w:id="186" w:author="Maria Liang" w:date="2021-09-20T10:42:00Z">
              <w:r w:rsidRPr="001D05BF" w:rsidDel="007617E4">
                <w:delText>topAppList</w:delText>
              </w:r>
              <w:r w:rsidDel="007617E4">
                <w:delText>D</w:delText>
              </w:r>
              <w:r w:rsidRPr="001D05BF" w:rsidDel="007617E4">
                <w:delText>l</w:delText>
              </w:r>
              <w:r w:rsidDel="007617E4">
                <w:delText>Ind</w:delText>
              </w:r>
            </w:del>
            <w:r w:rsidRPr="00472F13">
              <w:t>"</w:t>
            </w:r>
            <w:r w:rsidRPr="001D05BF">
              <w:t xml:space="preserve"> attribute is included and set </w:t>
            </w:r>
            <w:r>
              <w:t xml:space="preserve">to </w:t>
            </w:r>
            <w:r w:rsidRPr="001D05BF">
              <w:t xml:space="preserve">true in the </w:t>
            </w:r>
            <w:r>
              <w:t xml:space="preserve">event subscription or </w:t>
            </w:r>
            <w:r w:rsidRPr="001D05BF">
              <w:t>analytics request</w:t>
            </w:r>
            <w:ins w:id="187" w:author="Maria Liang" w:date="2021-09-20T10:42:00Z">
              <w:r w:rsidR="007617E4">
                <w:t xml:space="preserve"> </w:t>
              </w:r>
              <w:r w:rsidR="007617E4" w:rsidRPr="007617E4">
                <w:t xml:space="preserve">with the value of </w:t>
              </w:r>
              <w:r w:rsidR="007617E4">
                <w:t xml:space="preserve">the </w:t>
              </w:r>
              <w:r w:rsidR="007617E4" w:rsidRPr="007617E4">
                <w:t xml:space="preserve">maximum number </w:t>
              </w:r>
            </w:ins>
            <w:ins w:id="188" w:author="Maria Liang" w:date="2021-09-21T14:21:00Z">
              <w:r w:rsidR="002656C7">
                <w:t>of the array instances</w:t>
              </w:r>
            </w:ins>
            <w:r w:rsidRPr="001D05BF">
              <w:t>.</w:t>
            </w:r>
          </w:p>
        </w:tc>
        <w:tc>
          <w:tcPr>
            <w:tcW w:w="1843" w:type="dxa"/>
            <w:tcBorders>
              <w:top w:val="single" w:sz="4" w:space="0" w:color="auto"/>
              <w:left w:val="single" w:sz="4" w:space="0" w:color="auto"/>
              <w:bottom w:val="single" w:sz="4" w:space="0" w:color="auto"/>
              <w:right w:val="single" w:sz="4" w:space="0" w:color="auto"/>
            </w:tcBorders>
          </w:tcPr>
          <w:p w14:paraId="4D086422" w14:textId="77777777" w:rsidR="004347F2" w:rsidRDefault="004347F2" w:rsidP="004532EB">
            <w:pPr>
              <w:pStyle w:val="TAL"/>
              <w:rPr>
                <w:rFonts w:cs="Arial"/>
                <w:szCs w:val="18"/>
              </w:rPr>
            </w:pPr>
            <w:proofErr w:type="spellStart"/>
            <w:r w:rsidRPr="00472F13">
              <w:rPr>
                <w:rFonts w:cs="Arial"/>
                <w:szCs w:val="18"/>
              </w:rPr>
              <w:t>UserDataCongestionExt</w:t>
            </w:r>
            <w:proofErr w:type="spellEnd"/>
          </w:p>
        </w:tc>
      </w:tr>
      <w:tr w:rsidR="004347F2" w14:paraId="0EBCDD44" w14:textId="77777777" w:rsidTr="004532EB">
        <w:trPr>
          <w:jc w:val="center"/>
        </w:trPr>
        <w:tc>
          <w:tcPr>
            <w:tcW w:w="9566" w:type="dxa"/>
            <w:gridSpan w:val="6"/>
            <w:tcBorders>
              <w:top w:val="single" w:sz="4" w:space="0" w:color="auto"/>
              <w:left w:val="single" w:sz="4" w:space="0" w:color="auto"/>
              <w:bottom w:val="single" w:sz="4" w:space="0" w:color="auto"/>
              <w:right w:val="single" w:sz="4" w:space="0" w:color="auto"/>
            </w:tcBorders>
          </w:tcPr>
          <w:p w14:paraId="66EC3512" w14:textId="77777777" w:rsidR="004347F2" w:rsidRDefault="004347F2" w:rsidP="004532EB">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xml:space="preserve">" attributes in the </w:t>
            </w:r>
            <w:proofErr w:type="spellStart"/>
            <w:r>
              <w:t>EventReportingRequirement</w:t>
            </w:r>
            <w:proofErr w:type="spellEnd"/>
            <w:r>
              <w:t xml:space="preserve"> type is a future </w:t>
            </w:r>
            <w:proofErr w:type="gramStart"/>
            <w:r>
              <w:t>time period</w:t>
            </w:r>
            <w:proofErr w:type="gramEnd"/>
            <w:r>
              <w:t>, which means the analytics result is a prediction</w:t>
            </w:r>
            <w:r>
              <w:rPr>
                <w:rFonts w:cs="Arial"/>
                <w:szCs w:val="18"/>
              </w:rPr>
              <w:t>. If no sufficient data is collected to provide the confidence of the prediction before the time deadline, the NWDAF shall return a zero confidence.</w:t>
            </w:r>
          </w:p>
        </w:tc>
      </w:tr>
    </w:tbl>
    <w:p w14:paraId="7D1497AF" w14:textId="10EF3BFD" w:rsidR="008001A5" w:rsidRDefault="008001A5" w:rsidP="00350FB1">
      <w:pPr>
        <w:rPr>
          <w:noProof/>
          <w:lang w:eastAsia="zh-CN"/>
        </w:rPr>
      </w:pPr>
    </w:p>
    <w:p w14:paraId="1C4829DB" w14:textId="69193B73" w:rsidR="004347F2" w:rsidRPr="008C6891" w:rsidRDefault="004347F2" w:rsidP="004347F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79B50FD5" w14:textId="77777777" w:rsidR="004347F2" w:rsidRDefault="004347F2" w:rsidP="004347F2">
      <w:pPr>
        <w:pStyle w:val="Heading1"/>
        <w:rPr>
          <w:noProof/>
        </w:rPr>
      </w:pPr>
      <w:bookmarkStart w:id="189" w:name="_Toc28012880"/>
      <w:bookmarkStart w:id="190" w:name="_Toc34266366"/>
      <w:bookmarkStart w:id="191" w:name="_Toc36102537"/>
      <w:bookmarkStart w:id="192" w:name="_Toc43563581"/>
      <w:bookmarkStart w:id="193" w:name="_Toc45134130"/>
      <w:bookmarkStart w:id="194" w:name="_Toc50032062"/>
      <w:bookmarkStart w:id="195" w:name="_Toc51762982"/>
      <w:bookmarkStart w:id="196" w:name="_Toc56641051"/>
      <w:bookmarkStart w:id="197" w:name="_Toc59018019"/>
      <w:bookmarkStart w:id="198" w:name="_Toc66231887"/>
      <w:bookmarkStart w:id="199" w:name="_Toc68169048"/>
      <w:bookmarkStart w:id="200" w:name="_Toc70550752"/>
      <w:bookmarkStart w:id="201" w:name="_Toc81427351"/>
      <w:bookmarkStart w:id="202" w:name="_Hlk56636785"/>
      <w:r>
        <w:t>A.2</w:t>
      </w:r>
      <w:r>
        <w:tab/>
      </w:r>
      <w:r>
        <w:rPr>
          <w:noProof/>
        </w:rPr>
        <w:t>Nnwdaf_EventsSubscription API</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22D694C" w14:textId="77777777" w:rsidR="004347F2" w:rsidRDefault="004347F2" w:rsidP="004347F2">
      <w:pPr>
        <w:pStyle w:val="PL"/>
      </w:pPr>
      <w:r>
        <w:t>openapi: 3.0.0</w:t>
      </w:r>
    </w:p>
    <w:p w14:paraId="132D5976" w14:textId="77777777" w:rsidR="004347F2" w:rsidRDefault="004347F2" w:rsidP="004347F2">
      <w:pPr>
        <w:pStyle w:val="PL"/>
      </w:pPr>
      <w:r>
        <w:t>info:</w:t>
      </w:r>
    </w:p>
    <w:p w14:paraId="4DCDB6F8" w14:textId="77777777" w:rsidR="004347F2" w:rsidRDefault="004347F2" w:rsidP="004347F2">
      <w:pPr>
        <w:pStyle w:val="PL"/>
      </w:pPr>
      <w:r>
        <w:t xml:space="preserve">  version: 1.2.0-alpha.5</w:t>
      </w:r>
    </w:p>
    <w:p w14:paraId="67F11D49" w14:textId="77777777" w:rsidR="004347F2" w:rsidRDefault="004347F2" w:rsidP="004347F2">
      <w:pPr>
        <w:pStyle w:val="PL"/>
      </w:pPr>
      <w:r>
        <w:t xml:space="preserve">  title: Nnwdaf_EventsSubscription</w:t>
      </w:r>
    </w:p>
    <w:p w14:paraId="27FD6784" w14:textId="77777777" w:rsidR="004347F2" w:rsidRDefault="004347F2" w:rsidP="004347F2">
      <w:pPr>
        <w:pStyle w:val="PL"/>
      </w:pPr>
      <w:r>
        <w:t xml:space="preserve">  description: |</w:t>
      </w:r>
    </w:p>
    <w:p w14:paraId="3F78FF4E" w14:textId="77777777" w:rsidR="004347F2" w:rsidRDefault="004347F2" w:rsidP="004347F2">
      <w:pPr>
        <w:pStyle w:val="PL"/>
      </w:pPr>
      <w:r>
        <w:t xml:space="preserve">    Nnwdaf_EventsSubscription Service API.</w:t>
      </w:r>
    </w:p>
    <w:p w14:paraId="1FE730B3" w14:textId="77777777" w:rsidR="004347F2" w:rsidRDefault="004347F2" w:rsidP="004347F2">
      <w:pPr>
        <w:pStyle w:val="PL"/>
      </w:pPr>
      <w:r>
        <w:t xml:space="preserve">    © 2021, 3GPP Organizational Partners (ARIB, ATIS, CCSA, ETSI, TSDSI, TTA, TTC).</w:t>
      </w:r>
    </w:p>
    <w:p w14:paraId="034402F2" w14:textId="77777777" w:rsidR="004347F2" w:rsidRDefault="004347F2" w:rsidP="004347F2">
      <w:pPr>
        <w:pStyle w:val="PL"/>
      </w:pPr>
      <w:r>
        <w:t xml:space="preserve">    All rights reserved.</w:t>
      </w:r>
    </w:p>
    <w:p w14:paraId="6331AF11" w14:textId="77777777" w:rsidR="004347F2" w:rsidRDefault="004347F2" w:rsidP="004347F2">
      <w:pPr>
        <w:pStyle w:val="PL"/>
        <w:rPr>
          <w:rFonts w:eastAsia="DengXian"/>
        </w:rPr>
      </w:pPr>
      <w:r>
        <w:rPr>
          <w:rFonts w:eastAsia="DengXian"/>
        </w:rPr>
        <w:t>externalDocs:</w:t>
      </w:r>
    </w:p>
    <w:p w14:paraId="0415FF04" w14:textId="77777777" w:rsidR="004347F2" w:rsidRDefault="004347F2" w:rsidP="004347F2">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5AE4ECC8" w14:textId="77777777" w:rsidR="004347F2" w:rsidRDefault="004347F2" w:rsidP="004347F2">
      <w:pPr>
        <w:pStyle w:val="PL"/>
      </w:pPr>
      <w:r>
        <w:rPr>
          <w:rFonts w:eastAsia="DengXian"/>
        </w:rPr>
        <w:t xml:space="preserve">  url: 'http://www.3gpp.org/ftp/Specs/archive/29_series/29.520/'</w:t>
      </w:r>
    </w:p>
    <w:p w14:paraId="1B5C9491" w14:textId="77777777" w:rsidR="004347F2" w:rsidRDefault="004347F2" w:rsidP="004347F2">
      <w:pPr>
        <w:pStyle w:val="PL"/>
        <w:rPr>
          <w:rFonts w:eastAsia="DengXian"/>
          <w:lang w:val="en-US"/>
        </w:rPr>
      </w:pPr>
      <w:r>
        <w:rPr>
          <w:rFonts w:eastAsia="DengXian"/>
          <w:lang w:val="en-US"/>
        </w:rPr>
        <w:t>security:</w:t>
      </w:r>
    </w:p>
    <w:p w14:paraId="49BC4555" w14:textId="77777777" w:rsidR="004347F2" w:rsidRDefault="004347F2" w:rsidP="004347F2">
      <w:pPr>
        <w:pStyle w:val="PL"/>
        <w:rPr>
          <w:rFonts w:eastAsia="DengXian"/>
          <w:lang w:val="en-US"/>
        </w:rPr>
      </w:pPr>
      <w:r>
        <w:rPr>
          <w:rFonts w:eastAsia="DengXian"/>
          <w:lang w:val="en-US"/>
        </w:rPr>
        <w:t xml:space="preserve">  - {}</w:t>
      </w:r>
    </w:p>
    <w:p w14:paraId="56BCB2BB" w14:textId="77777777" w:rsidR="004347F2" w:rsidRDefault="004347F2" w:rsidP="004347F2">
      <w:pPr>
        <w:pStyle w:val="PL"/>
        <w:rPr>
          <w:rFonts w:eastAsia="DengXian"/>
          <w:lang w:val="en-US"/>
        </w:rPr>
      </w:pPr>
      <w:r>
        <w:rPr>
          <w:rFonts w:eastAsia="DengXian"/>
          <w:lang w:val="en-US"/>
        </w:rPr>
        <w:t xml:space="preserve">  - oAuth2ClientCredentials:</w:t>
      </w:r>
    </w:p>
    <w:p w14:paraId="20219C82" w14:textId="77777777" w:rsidR="004347F2" w:rsidRDefault="004347F2" w:rsidP="004347F2">
      <w:pPr>
        <w:pStyle w:val="PL"/>
        <w:rPr>
          <w:rFonts w:eastAsia="DengXian"/>
          <w:lang w:val="en-US"/>
        </w:rPr>
      </w:pPr>
      <w:r>
        <w:rPr>
          <w:rFonts w:eastAsia="DengXian"/>
          <w:lang w:val="en-US"/>
        </w:rPr>
        <w:t xml:space="preserve">    - </w:t>
      </w:r>
      <w:r>
        <w:rPr>
          <w:rFonts w:eastAsia="DengXian"/>
        </w:rPr>
        <w:t>nnwdaf-eventssubscription</w:t>
      </w:r>
    </w:p>
    <w:p w14:paraId="447DE245" w14:textId="77777777" w:rsidR="004347F2" w:rsidRDefault="004347F2" w:rsidP="004347F2">
      <w:pPr>
        <w:pStyle w:val="PL"/>
      </w:pPr>
      <w:r>
        <w:t>servers:</w:t>
      </w:r>
    </w:p>
    <w:p w14:paraId="2C5E5001" w14:textId="77777777" w:rsidR="004347F2" w:rsidRDefault="004347F2" w:rsidP="004347F2">
      <w:pPr>
        <w:pStyle w:val="PL"/>
      </w:pPr>
      <w:r>
        <w:t xml:space="preserve">  - url: '{apiRoot}/nnwdaf-eventssubscription/v1'</w:t>
      </w:r>
    </w:p>
    <w:p w14:paraId="392FEF29" w14:textId="77777777" w:rsidR="004347F2" w:rsidRDefault="004347F2" w:rsidP="004347F2">
      <w:pPr>
        <w:pStyle w:val="PL"/>
      </w:pPr>
      <w:r>
        <w:t xml:space="preserve">    variables:</w:t>
      </w:r>
    </w:p>
    <w:p w14:paraId="7EF6C597" w14:textId="77777777" w:rsidR="004347F2" w:rsidRDefault="004347F2" w:rsidP="004347F2">
      <w:pPr>
        <w:pStyle w:val="PL"/>
      </w:pPr>
      <w:r>
        <w:t xml:space="preserve">      apiRoot:</w:t>
      </w:r>
    </w:p>
    <w:p w14:paraId="5C073FEB" w14:textId="77777777" w:rsidR="004347F2" w:rsidRDefault="004347F2" w:rsidP="004347F2">
      <w:pPr>
        <w:pStyle w:val="PL"/>
      </w:pPr>
      <w:r>
        <w:t xml:space="preserve">        default: https://example.com</w:t>
      </w:r>
    </w:p>
    <w:p w14:paraId="1D2C0333" w14:textId="77777777" w:rsidR="004347F2" w:rsidRDefault="004347F2" w:rsidP="004347F2">
      <w:pPr>
        <w:pStyle w:val="PL"/>
      </w:pPr>
      <w:r>
        <w:t xml:space="preserve">        description: apiRoot as defined in subclause 4.4 of 3GPP TS 29.501.</w:t>
      </w:r>
    </w:p>
    <w:p w14:paraId="3C83736D" w14:textId="77777777" w:rsidR="004347F2" w:rsidRDefault="004347F2" w:rsidP="004347F2">
      <w:pPr>
        <w:pStyle w:val="PL"/>
      </w:pPr>
      <w:r>
        <w:t>paths:</w:t>
      </w:r>
    </w:p>
    <w:p w14:paraId="19EFE368" w14:textId="77777777" w:rsidR="004347F2" w:rsidRDefault="004347F2" w:rsidP="004347F2">
      <w:pPr>
        <w:pStyle w:val="PL"/>
      </w:pPr>
      <w:r>
        <w:t xml:space="preserve">  /subscriptions:</w:t>
      </w:r>
    </w:p>
    <w:p w14:paraId="22F3D936" w14:textId="77777777" w:rsidR="004347F2" w:rsidRDefault="004347F2" w:rsidP="004347F2">
      <w:pPr>
        <w:pStyle w:val="PL"/>
      </w:pPr>
      <w:r>
        <w:t xml:space="preserve">    post:</w:t>
      </w:r>
    </w:p>
    <w:p w14:paraId="7FE0AA94" w14:textId="77777777" w:rsidR="004347F2" w:rsidRDefault="004347F2" w:rsidP="004347F2">
      <w:pPr>
        <w:pStyle w:val="PL"/>
      </w:pPr>
      <w:r>
        <w:t xml:space="preserve">      summary: Create a new Individual NWDAF Events Subscription</w:t>
      </w:r>
    </w:p>
    <w:p w14:paraId="68FCF848" w14:textId="77777777" w:rsidR="004347F2" w:rsidRDefault="004347F2" w:rsidP="004347F2">
      <w:pPr>
        <w:pStyle w:val="PL"/>
      </w:pPr>
      <w:r>
        <w:t xml:space="preserve">      operationId: CreateNWDAFEventsSubscription</w:t>
      </w:r>
    </w:p>
    <w:p w14:paraId="4BCDE08F" w14:textId="77777777" w:rsidR="004347F2" w:rsidRDefault="004347F2" w:rsidP="004347F2">
      <w:pPr>
        <w:pStyle w:val="PL"/>
      </w:pPr>
      <w:r>
        <w:t xml:space="preserve">      tags:</w:t>
      </w:r>
    </w:p>
    <w:p w14:paraId="342CB833" w14:textId="77777777" w:rsidR="004347F2" w:rsidRDefault="004347F2" w:rsidP="004347F2">
      <w:pPr>
        <w:pStyle w:val="PL"/>
      </w:pPr>
      <w:r>
        <w:lastRenderedPageBreak/>
        <w:t xml:space="preserve">        - NWDAF Events Subscriptions (Collection)</w:t>
      </w:r>
    </w:p>
    <w:p w14:paraId="32A345BC" w14:textId="77777777" w:rsidR="004347F2" w:rsidRDefault="004347F2" w:rsidP="004347F2">
      <w:pPr>
        <w:pStyle w:val="PL"/>
      </w:pPr>
      <w:r>
        <w:t xml:space="preserve">      requestBody:</w:t>
      </w:r>
    </w:p>
    <w:p w14:paraId="3CB70288" w14:textId="77777777" w:rsidR="004347F2" w:rsidRDefault="004347F2" w:rsidP="004347F2">
      <w:pPr>
        <w:pStyle w:val="PL"/>
      </w:pPr>
      <w:r>
        <w:t xml:space="preserve">        required: true</w:t>
      </w:r>
    </w:p>
    <w:p w14:paraId="53E8EEF3" w14:textId="77777777" w:rsidR="004347F2" w:rsidRDefault="004347F2" w:rsidP="004347F2">
      <w:pPr>
        <w:pStyle w:val="PL"/>
      </w:pPr>
      <w:r>
        <w:t xml:space="preserve">        content:</w:t>
      </w:r>
    </w:p>
    <w:p w14:paraId="2A23CE6C" w14:textId="77777777" w:rsidR="004347F2" w:rsidRDefault="004347F2" w:rsidP="004347F2">
      <w:pPr>
        <w:pStyle w:val="PL"/>
      </w:pPr>
      <w:r>
        <w:t xml:space="preserve">          application/json:</w:t>
      </w:r>
    </w:p>
    <w:p w14:paraId="3AB2DF86" w14:textId="77777777" w:rsidR="004347F2" w:rsidRDefault="004347F2" w:rsidP="004347F2">
      <w:pPr>
        <w:pStyle w:val="PL"/>
      </w:pPr>
      <w:r>
        <w:t xml:space="preserve">            schema:</w:t>
      </w:r>
    </w:p>
    <w:p w14:paraId="7B35ECCC" w14:textId="77777777" w:rsidR="004347F2" w:rsidRDefault="004347F2" w:rsidP="004347F2">
      <w:pPr>
        <w:pStyle w:val="PL"/>
      </w:pPr>
      <w:r>
        <w:t xml:space="preserve">              $ref: '#/components/schemas/NnwdafEventsSubscription'</w:t>
      </w:r>
    </w:p>
    <w:p w14:paraId="5ECA3522" w14:textId="77777777" w:rsidR="004347F2" w:rsidRDefault="004347F2" w:rsidP="004347F2">
      <w:pPr>
        <w:pStyle w:val="PL"/>
      </w:pPr>
      <w:r>
        <w:t xml:space="preserve">      responses:</w:t>
      </w:r>
    </w:p>
    <w:p w14:paraId="0E655044" w14:textId="77777777" w:rsidR="004347F2" w:rsidRDefault="004347F2" w:rsidP="004347F2">
      <w:pPr>
        <w:pStyle w:val="PL"/>
      </w:pPr>
      <w:r>
        <w:t xml:space="preserve">        '201':</w:t>
      </w:r>
    </w:p>
    <w:p w14:paraId="5FC4FE4B" w14:textId="77777777" w:rsidR="004347F2" w:rsidRDefault="004347F2" w:rsidP="004347F2">
      <w:pPr>
        <w:pStyle w:val="PL"/>
      </w:pPr>
      <w:r>
        <w:t xml:space="preserve">          description: Create a new Individual NWDAF Event Subscription resource.</w:t>
      </w:r>
    </w:p>
    <w:p w14:paraId="235C68ED" w14:textId="77777777" w:rsidR="004347F2" w:rsidRDefault="004347F2" w:rsidP="004347F2">
      <w:pPr>
        <w:pStyle w:val="PL"/>
        <w:rPr>
          <w:rFonts w:eastAsia="DengXian"/>
        </w:rPr>
      </w:pPr>
      <w:r>
        <w:rPr>
          <w:rFonts w:eastAsia="DengXian"/>
        </w:rPr>
        <w:t xml:space="preserve">          headers:</w:t>
      </w:r>
    </w:p>
    <w:p w14:paraId="2B32123B" w14:textId="77777777" w:rsidR="004347F2" w:rsidRDefault="004347F2" w:rsidP="004347F2">
      <w:pPr>
        <w:pStyle w:val="PL"/>
        <w:rPr>
          <w:rFonts w:eastAsia="DengXian"/>
        </w:rPr>
      </w:pPr>
      <w:r>
        <w:rPr>
          <w:rFonts w:eastAsia="DengXian"/>
        </w:rPr>
        <w:t xml:space="preserve">            Location:</w:t>
      </w:r>
    </w:p>
    <w:p w14:paraId="3AF23BDF" w14:textId="77777777" w:rsidR="004347F2" w:rsidRDefault="004347F2" w:rsidP="004347F2">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79EFBD10" w14:textId="77777777" w:rsidR="004347F2" w:rsidRDefault="004347F2" w:rsidP="004347F2">
      <w:pPr>
        <w:pStyle w:val="PL"/>
        <w:rPr>
          <w:rFonts w:eastAsia="DengXian"/>
        </w:rPr>
      </w:pPr>
      <w:r>
        <w:rPr>
          <w:rFonts w:eastAsia="DengXian"/>
        </w:rPr>
        <w:t xml:space="preserve">              required: true</w:t>
      </w:r>
    </w:p>
    <w:p w14:paraId="7D3513F5" w14:textId="77777777" w:rsidR="004347F2" w:rsidRDefault="004347F2" w:rsidP="004347F2">
      <w:pPr>
        <w:pStyle w:val="PL"/>
        <w:rPr>
          <w:rFonts w:eastAsia="DengXian"/>
        </w:rPr>
      </w:pPr>
      <w:r>
        <w:rPr>
          <w:rFonts w:eastAsia="DengXian"/>
        </w:rPr>
        <w:t xml:space="preserve">              schema:</w:t>
      </w:r>
    </w:p>
    <w:p w14:paraId="784B95A9" w14:textId="77777777" w:rsidR="004347F2" w:rsidRDefault="004347F2" w:rsidP="004347F2">
      <w:pPr>
        <w:pStyle w:val="PL"/>
        <w:rPr>
          <w:rFonts w:eastAsia="DengXian"/>
        </w:rPr>
      </w:pPr>
      <w:r>
        <w:rPr>
          <w:rFonts w:eastAsia="DengXian"/>
        </w:rPr>
        <w:t xml:space="preserve">                type: string</w:t>
      </w:r>
    </w:p>
    <w:p w14:paraId="06B977BF" w14:textId="77777777" w:rsidR="004347F2" w:rsidRDefault="004347F2" w:rsidP="004347F2">
      <w:pPr>
        <w:pStyle w:val="PL"/>
      </w:pPr>
      <w:r>
        <w:t xml:space="preserve">          content:</w:t>
      </w:r>
    </w:p>
    <w:p w14:paraId="14339DE6" w14:textId="77777777" w:rsidR="004347F2" w:rsidRDefault="004347F2" w:rsidP="004347F2">
      <w:pPr>
        <w:pStyle w:val="PL"/>
      </w:pPr>
      <w:r>
        <w:t xml:space="preserve">            application/json:</w:t>
      </w:r>
    </w:p>
    <w:p w14:paraId="1B3D4D49" w14:textId="77777777" w:rsidR="004347F2" w:rsidRDefault="004347F2" w:rsidP="004347F2">
      <w:pPr>
        <w:pStyle w:val="PL"/>
      </w:pPr>
      <w:r>
        <w:t xml:space="preserve">              schema:</w:t>
      </w:r>
    </w:p>
    <w:p w14:paraId="19CA9CFF" w14:textId="77777777" w:rsidR="004347F2" w:rsidRDefault="004347F2" w:rsidP="004347F2">
      <w:pPr>
        <w:pStyle w:val="PL"/>
      </w:pPr>
      <w:r>
        <w:t xml:space="preserve">                $ref: '#/components/schemas/NnwdafEventsSubscription'</w:t>
      </w:r>
    </w:p>
    <w:p w14:paraId="0CF5B450" w14:textId="77777777" w:rsidR="004347F2" w:rsidRDefault="004347F2" w:rsidP="004347F2">
      <w:pPr>
        <w:pStyle w:val="PL"/>
      </w:pPr>
      <w:r>
        <w:t xml:space="preserve">        '400':</w:t>
      </w:r>
    </w:p>
    <w:p w14:paraId="49131417" w14:textId="77777777" w:rsidR="004347F2" w:rsidRDefault="004347F2" w:rsidP="004347F2">
      <w:pPr>
        <w:pStyle w:val="PL"/>
      </w:pPr>
      <w:r>
        <w:t xml:space="preserve">          $ref: 'TS29571_CommonData.yaml#/components/responses/400'</w:t>
      </w:r>
    </w:p>
    <w:p w14:paraId="7BF68494" w14:textId="77777777" w:rsidR="004347F2" w:rsidRDefault="004347F2" w:rsidP="004347F2">
      <w:pPr>
        <w:pStyle w:val="PL"/>
      </w:pPr>
      <w:r>
        <w:t xml:space="preserve">        '401':</w:t>
      </w:r>
    </w:p>
    <w:p w14:paraId="3B4913E2" w14:textId="77777777" w:rsidR="004347F2" w:rsidRDefault="004347F2" w:rsidP="004347F2">
      <w:pPr>
        <w:pStyle w:val="PL"/>
      </w:pPr>
      <w:r>
        <w:t xml:space="preserve">          $ref: 'TS29571_CommonData.yaml#/components/responses/401'</w:t>
      </w:r>
    </w:p>
    <w:p w14:paraId="7D8C9126" w14:textId="77777777" w:rsidR="004347F2" w:rsidRDefault="004347F2" w:rsidP="004347F2">
      <w:pPr>
        <w:pStyle w:val="PL"/>
        <w:rPr>
          <w:rFonts w:eastAsia="DengXian"/>
        </w:rPr>
      </w:pPr>
      <w:r>
        <w:rPr>
          <w:rFonts w:eastAsia="DengXian"/>
        </w:rPr>
        <w:t xml:space="preserve">        '403':</w:t>
      </w:r>
    </w:p>
    <w:p w14:paraId="14A96D06" w14:textId="77777777" w:rsidR="004347F2" w:rsidRDefault="004347F2" w:rsidP="004347F2">
      <w:pPr>
        <w:pStyle w:val="PL"/>
        <w:rPr>
          <w:rFonts w:eastAsia="DengXian"/>
        </w:rPr>
      </w:pPr>
      <w:r>
        <w:rPr>
          <w:rFonts w:eastAsia="DengXian"/>
        </w:rPr>
        <w:t xml:space="preserve">          $ref: 'TS29571_CommonData.yaml#/components/responses/403'</w:t>
      </w:r>
    </w:p>
    <w:p w14:paraId="42C8295D" w14:textId="77777777" w:rsidR="004347F2" w:rsidRDefault="004347F2" w:rsidP="004347F2">
      <w:pPr>
        <w:pStyle w:val="PL"/>
      </w:pPr>
      <w:r>
        <w:t xml:space="preserve">        '404':</w:t>
      </w:r>
    </w:p>
    <w:p w14:paraId="13E7B8BE" w14:textId="77777777" w:rsidR="004347F2" w:rsidRDefault="004347F2" w:rsidP="004347F2">
      <w:pPr>
        <w:pStyle w:val="PL"/>
      </w:pPr>
      <w:r>
        <w:t xml:space="preserve">          $ref: 'TS29571_CommonData.yaml#/components/responses/404'</w:t>
      </w:r>
    </w:p>
    <w:p w14:paraId="3BA71057" w14:textId="77777777" w:rsidR="004347F2" w:rsidRDefault="004347F2" w:rsidP="004347F2">
      <w:pPr>
        <w:pStyle w:val="PL"/>
      </w:pPr>
      <w:r>
        <w:t xml:space="preserve">        '411':</w:t>
      </w:r>
    </w:p>
    <w:p w14:paraId="132A9FBE" w14:textId="77777777" w:rsidR="004347F2" w:rsidRDefault="004347F2" w:rsidP="004347F2">
      <w:pPr>
        <w:pStyle w:val="PL"/>
      </w:pPr>
      <w:r>
        <w:t xml:space="preserve">          $ref: 'TS29571_CommonData.yaml#/components/responses/411'</w:t>
      </w:r>
    </w:p>
    <w:p w14:paraId="653EF019" w14:textId="77777777" w:rsidR="004347F2" w:rsidRDefault="004347F2" w:rsidP="004347F2">
      <w:pPr>
        <w:pStyle w:val="PL"/>
      </w:pPr>
      <w:r>
        <w:t xml:space="preserve">        '413':</w:t>
      </w:r>
    </w:p>
    <w:p w14:paraId="3A8DD223" w14:textId="77777777" w:rsidR="004347F2" w:rsidRDefault="004347F2" w:rsidP="004347F2">
      <w:pPr>
        <w:pStyle w:val="PL"/>
      </w:pPr>
      <w:r>
        <w:t xml:space="preserve">          $ref: 'TS29571_CommonData.yaml#/components/responses/413'</w:t>
      </w:r>
    </w:p>
    <w:p w14:paraId="6DC3677F" w14:textId="77777777" w:rsidR="004347F2" w:rsidRDefault="004347F2" w:rsidP="004347F2">
      <w:pPr>
        <w:pStyle w:val="PL"/>
      </w:pPr>
      <w:r>
        <w:t xml:space="preserve">        '415':</w:t>
      </w:r>
    </w:p>
    <w:p w14:paraId="7C666AB8" w14:textId="77777777" w:rsidR="004347F2" w:rsidRDefault="004347F2" w:rsidP="004347F2">
      <w:pPr>
        <w:pStyle w:val="PL"/>
      </w:pPr>
      <w:r>
        <w:t xml:space="preserve">          $ref: 'TS29571_CommonData.yaml#/components/responses/415'</w:t>
      </w:r>
    </w:p>
    <w:p w14:paraId="00191127" w14:textId="77777777" w:rsidR="004347F2" w:rsidRDefault="004347F2" w:rsidP="004347F2">
      <w:pPr>
        <w:pStyle w:val="PL"/>
        <w:rPr>
          <w:rFonts w:eastAsia="DengXian"/>
        </w:rPr>
      </w:pPr>
      <w:r>
        <w:rPr>
          <w:rFonts w:eastAsia="DengXian"/>
        </w:rPr>
        <w:t xml:space="preserve">        '429':</w:t>
      </w:r>
    </w:p>
    <w:p w14:paraId="5CB3C5D4" w14:textId="77777777" w:rsidR="004347F2" w:rsidRDefault="004347F2" w:rsidP="004347F2">
      <w:pPr>
        <w:pStyle w:val="PL"/>
        <w:rPr>
          <w:rFonts w:eastAsia="DengXian"/>
        </w:rPr>
      </w:pPr>
      <w:r>
        <w:rPr>
          <w:rFonts w:eastAsia="DengXian"/>
        </w:rPr>
        <w:t xml:space="preserve">          $ref: 'TS29571_CommonData.yaml#/components/responses/429'</w:t>
      </w:r>
    </w:p>
    <w:p w14:paraId="77B94CDA" w14:textId="77777777" w:rsidR="004347F2" w:rsidRDefault="004347F2" w:rsidP="004347F2">
      <w:pPr>
        <w:pStyle w:val="PL"/>
      </w:pPr>
      <w:r>
        <w:t xml:space="preserve">        '500':</w:t>
      </w:r>
    </w:p>
    <w:p w14:paraId="1AC631D2" w14:textId="77777777" w:rsidR="004347F2" w:rsidRDefault="004347F2" w:rsidP="004347F2">
      <w:pPr>
        <w:pStyle w:val="PL"/>
      </w:pPr>
      <w:r>
        <w:t xml:space="preserve">          $ref: 'TS29571_CommonData.yaml#/components/responses/500'</w:t>
      </w:r>
    </w:p>
    <w:p w14:paraId="40720B0C" w14:textId="77777777" w:rsidR="004347F2" w:rsidRDefault="004347F2" w:rsidP="004347F2">
      <w:pPr>
        <w:pStyle w:val="PL"/>
      </w:pPr>
      <w:r>
        <w:t xml:space="preserve">        '503':</w:t>
      </w:r>
    </w:p>
    <w:p w14:paraId="721EA951" w14:textId="77777777" w:rsidR="004347F2" w:rsidRDefault="004347F2" w:rsidP="004347F2">
      <w:pPr>
        <w:pStyle w:val="PL"/>
      </w:pPr>
      <w:r>
        <w:t xml:space="preserve">          $ref: 'TS29571_CommonData.yaml#/components/responses/503'</w:t>
      </w:r>
    </w:p>
    <w:p w14:paraId="1D528017" w14:textId="77777777" w:rsidR="004347F2" w:rsidRDefault="004347F2" w:rsidP="004347F2">
      <w:pPr>
        <w:pStyle w:val="PL"/>
      </w:pPr>
      <w:r>
        <w:t xml:space="preserve">        default:</w:t>
      </w:r>
    </w:p>
    <w:p w14:paraId="0108A8FB" w14:textId="77777777" w:rsidR="004347F2" w:rsidRDefault="004347F2" w:rsidP="004347F2">
      <w:pPr>
        <w:pStyle w:val="PL"/>
      </w:pPr>
      <w:r>
        <w:t xml:space="preserve">          $ref: 'TS29571_CommonData.yaml#/components/responses/default'</w:t>
      </w:r>
    </w:p>
    <w:p w14:paraId="4447689E" w14:textId="77777777" w:rsidR="004347F2" w:rsidRDefault="004347F2" w:rsidP="004347F2">
      <w:pPr>
        <w:pStyle w:val="PL"/>
      </w:pPr>
      <w:r>
        <w:t xml:space="preserve">      callbacks:</w:t>
      </w:r>
    </w:p>
    <w:p w14:paraId="02856186" w14:textId="77777777" w:rsidR="004347F2" w:rsidRDefault="004347F2" w:rsidP="004347F2">
      <w:pPr>
        <w:pStyle w:val="PL"/>
      </w:pPr>
      <w:r>
        <w:t xml:space="preserve">        myNotification:</w:t>
      </w:r>
    </w:p>
    <w:p w14:paraId="51FB14BD" w14:textId="77777777" w:rsidR="004347F2" w:rsidRDefault="004347F2" w:rsidP="004347F2">
      <w:pPr>
        <w:pStyle w:val="PL"/>
      </w:pPr>
      <w:r>
        <w:t xml:space="preserve">          '{$request.body#/notificationURI}': </w:t>
      </w:r>
    </w:p>
    <w:p w14:paraId="2857864F" w14:textId="77777777" w:rsidR="004347F2" w:rsidRDefault="004347F2" w:rsidP="004347F2">
      <w:pPr>
        <w:pStyle w:val="PL"/>
      </w:pPr>
      <w:r>
        <w:t xml:space="preserve">            post:</w:t>
      </w:r>
    </w:p>
    <w:p w14:paraId="40C8418B" w14:textId="77777777" w:rsidR="004347F2" w:rsidRDefault="004347F2" w:rsidP="004347F2">
      <w:pPr>
        <w:pStyle w:val="PL"/>
      </w:pPr>
      <w:r>
        <w:t xml:space="preserve">              requestBody:</w:t>
      </w:r>
    </w:p>
    <w:p w14:paraId="5D8737DA" w14:textId="77777777" w:rsidR="004347F2" w:rsidRDefault="004347F2" w:rsidP="004347F2">
      <w:pPr>
        <w:pStyle w:val="PL"/>
      </w:pPr>
      <w:r>
        <w:t xml:space="preserve">                required: true</w:t>
      </w:r>
    </w:p>
    <w:p w14:paraId="2776958A" w14:textId="77777777" w:rsidR="004347F2" w:rsidRDefault="004347F2" w:rsidP="004347F2">
      <w:pPr>
        <w:pStyle w:val="PL"/>
      </w:pPr>
      <w:r>
        <w:t xml:space="preserve">                content:</w:t>
      </w:r>
    </w:p>
    <w:p w14:paraId="0B53A5D4" w14:textId="77777777" w:rsidR="004347F2" w:rsidRDefault="004347F2" w:rsidP="004347F2">
      <w:pPr>
        <w:pStyle w:val="PL"/>
      </w:pPr>
      <w:r>
        <w:t xml:space="preserve">                  application/json:</w:t>
      </w:r>
    </w:p>
    <w:p w14:paraId="230D6F90" w14:textId="77777777" w:rsidR="004347F2" w:rsidRDefault="004347F2" w:rsidP="004347F2">
      <w:pPr>
        <w:pStyle w:val="PL"/>
      </w:pPr>
      <w:r>
        <w:t xml:space="preserve">                    schema:</w:t>
      </w:r>
    </w:p>
    <w:p w14:paraId="557DADF8" w14:textId="77777777" w:rsidR="004347F2" w:rsidRDefault="004347F2" w:rsidP="004347F2">
      <w:pPr>
        <w:pStyle w:val="PL"/>
      </w:pPr>
      <w:r>
        <w:t xml:space="preserve">                      type: array</w:t>
      </w:r>
    </w:p>
    <w:p w14:paraId="5187E7F2" w14:textId="77777777" w:rsidR="004347F2" w:rsidRDefault="004347F2" w:rsidP="004347F2">
      <w:pPr>
        <w:pStyle w:val="PL"/>
      </w:pPr>
      <w:r>
        <w:t xml:space="preserve">                      items:</w:t>
      </w:r>
    </w:p>
    <w:p w14:paraId="65DA1B7C" w14:textId="77777777" w:rsidR="004347F2" w:rsidRDefault="004347F2" w:rsidP="004347F2">
      <w:pPr>
        <w:pStyle w:val="PL"/>
      </w:pPr>
      <w:r>
        <w:t xml:space="preserve">                        $ref: '#/components/schemas/NnwdafEventsSubscriptionNotification'</w:t>
      </w:r>
    </w:p>
    <w:p w14:paraId="7B5D4573" w14:textId="77777777" w:rsidR="004347F2" w:rsidRDefault="004347F2" w:rsidP="004347F2">
      <w:pPr>
        <w:pStyle w:val="PL"/>
      </w:pPr>
      <w:r>
        <w:t xml:space="preserve">                      minItems: 1</w:t>
      </w:r>
    </w:p>
    <w:p w14:paraId="443E5213" w14:textId="77777777" w:rsidR="004347F2" w:rsidRDefault="004347F2" w:rsidP="004347F2">
      <w:pPr>
        <w:pStyle w:val="PL"/>
      </w:pPr>
      <w:r>
        <w:t xml:space="preserve">              responses:</w:t>
      </w:r>
    </w:p>
    <w:p w14:paraId="25DF8223" w14:textId="77777777" w:rsidR="004347F2" w:rsidRDefault="004347F2" w:rsidP="004347F2">
      <w:pPr>
        <w:pStyle w:val="PL"/>
      </w:pPr>
      <w:r>
        <w:t xml:space="preserve">                '204':</w:t>
      </w:r>
    </w:p>
    <w:p w14:paraId="0A904D63" w14:textId="77777777" w:rsidR="004347F2" w:rsidRDefault="004347F2" w:rsidP="004347F2">
      <w:pPr>
        <w:pStyle w:val="PL"/>
      </w:pPr>
      <w:r>
        <w:t xml:space="preserve">                  description: The receipt of the Notification is acknowledged.</w:t>
      </w:r>
    </w:p>
    <w:p w14:paraId="5CF58C2E" w14:textId="77777777" w:rsidR="004347F2" w:rsidRDefault="004347F2" w:rsidP="004347F2">
      <w:pPr>
        <w:pStyle w:val="PL"/>
        <w:rPr>
          <w:noProof w:val="0"/>
        </w:rPr>
      </w:pPr>
      <w:r>
        <w:rPr>
          <w:noProof w:val="0"/>
        </w:rPr>
        <w:t xml:space="preserve">                '307':</w:t>
      </w:r>
    </w:p>
    <w:p w14:paraId="530FA9E9" w14:textId="77777777" w:rsidR="004347F2" w:rsidRDefault="004347F2" w:rsidP="004347F2">
      <w:pPr>
        <w:pStyle w:val="PL"/>
      </w:pPr>
      <w:r>
        <w:t xml:space="preserve">                  $ref: 'TS29571_CommonData.yaml#/components/responses/307'</w:t>
      </w:r>
    </w:p>
    <w:p w14:paraId="1AF62A63" w14:textId="77777777" w:rsidR="004347F2" w:rsidRDefault="004347F2" w:rsidP="004347F2">
      <w:pPr>
        <w:pStyle w:val="PL"/>
        <w:rPr>
          <w:noProof w:val="0"/>
        </w:rPr>
      </w:pPr>
      <w:r>
        <w:rPr>
          <w:noProof w:val="0"/>
        </w:rPr>
        <w:t xml:space="preserve">                '308':</w:t>
      </w:r>
    </w:p>
    <w:p w14:paraId="70C4CA2A" w14:textId="77777777" w:rsidR="004347F2" w:rsidRDefault="004347F2" w:rsidP="004347F2">
      <w:pPr>
        <w:pStyle w:val="PL"/>
      </w:pPr>
      <w:r>
        <w:t xml:space="preserve">                  $ref: 'TS29571_CommonData.yaml#/components/responses/308'</w:t>
      </w:r>
    </w:p>
    <w:p w14:paraId="488CA1EC" w14:textId="77777777" w:rsidR="004347F2" w:rsidRDefault="004347F2" w:rsidP="004347F2">
      <w:pPr>
        <w:pStyle w:val="PL"/>
      </w:pPr>
      <w:r>
        <w:t xml:space="preserve">                '400':</w:t>
      </w:r>
    </w:p>
    <w:p w14:paraId="562CAD87" w14:textId="77777777" w:rsidR="004347F2" w:rsidRDefault="004347F2" w:rsidP="004347F2">
      <w:pPr>
        <w:pStyle w:val="PL"/>
      </w:pPr>
      <w:r>
        <w:t xml:space="preserve">                  $ref: 'TS29571_CommonData.yaml#/components/responses/400'</w:t>
      </w:r>
    </w:p>
    <w:p w14:paraId="0B0A093C" w14:textId="77777777" w:rsidR="004347F2" w:rsidRDefault="004347F2" w:rsidP="004347F2">
      <w:pPr>
        <w:pStyle w:val="PL"/>
      </w:pPr>
      <w:r>
        <w:t xml:space="preserve">                '401':</w:t>
      </w:r>
    </w:p>
    <w:p w14:paraId="1B10F992" w14:textId="77777777" w:rsidR="004347F2" w:rsidRDefault="004347F2" w:rsidP="004347F2">
      <w:pPr>
        <w:pStyle w:val="PL"/>
      </w:pPr>
      <w:r>
        <w:t xml:space="preserve">                  $ref: 'TS29571_CommonData.yaml#/components/responses/401'</w:t>
      </w:r>
    </w:p>
    <w:p w14:paraId="75432769" w14:textId="77777777" w:rsidR="004347F2" w:rsidRDefault="004347F2" w:rsidP="004347F2">
      <w:pPr>
        <w:pStyle w:val="PL"/>
        <w:rPr>
          <w:rFonts w:eastAsia="DengXian"/>
        </w:rPr>
      </w:pPr>
      <w:r>
        <w:rPr>
          <w:rFonts w:eastAsia="DengXian"/>
        </w:rPr>
        <w:t xml:space="preserve">                '403':</w:t>
      </w:r>
    </w:p>
    <w:p w14:paraId="2C4BCB07" w14:textId="77777777" w:rsidR="004347F2" w:rsidRDefault="004347F2" w:rsidP="004347F2">
      <w:pPr>
        <w:pStyle w:val="PL"/>
        <w:rPr>
          <w:rFonts w:eastAsia="DengXian"/>
        </w:rPr>
      </w:pPr>
      <w:r>
        <w:rPr>
          <w:rFonts w:eastAsia="DengXian"/>
        </w:rPr>
        <w:t xml:space="preserve">                  $ref: 'TS29571_CommonData.yaml#/components/responses/403'</w:t>
      </w:r>
    </w:p>
    <w:p w14:paraId="72B883F6" w14:textId="77777777" w:rsidR="004347F2" w:rsidRDefault="004347F2" w:rsidP="004347F2">
      <w:pPr>
        <w:pStyle w:val="PL"/>
      </w:pPr>
      <w:r>
        <w:t xml:space="preserve">                '404':</w:t>
      </w:r>
    </w:p>
    <w:p w14:paraId="2BAB6BF4" w14:textId="77777777" w:rsidR="004347F2" w:rsidRDefault="004347F2" w:rsidP="004347F2">
      <w:pPr>
        <w:pStyle w:val="PL"/>
      </w:pPr>
      <w:r>
        <w:t xml:space="preserve">                  $ref: 'TS29571_CommonData.yaml#/components/responses/404'</w:t>
      </w:r>
    </w:p>
    <w:p w14:paraId="6A594595" w14:textId="77777777" w:rsidR="004347F2" w:rsidRDefault="004347F2" w:rsidP="004347F2">
      <w:pPr>
        <w:pStyle w:val="PL"/>
      </w:pPr>
      <w:r>
        <w:t xml:space="preserve">                '411':</w:t>
      </w:r>
    </w:p>
    <w:p w14:paraId="7DCF4C14" w14:textId="77777777" w:rsidR="004347F2" w:rsidRDefault="004347F2" w:rsidP="004347F2">
      <w:pPr>
        <w:pStyle w:val="PL"/>
      </w:pPr>
      <w:r>
        <w:t xml:space="preserve">                  $ref: 'TS29571_CommonData.yaml#/components/responses/411'</w:t>
      </w:r>
    </w:p>
    <w:p w14:paraId="14A68B23" w14:textId="77777777" w:rsidR="004347F2" w:rsidRDefault="004347F2" w:rsidP="004347F2">
      <w:pPr>
        <w:pStyle w:val="PL"/>
      </w:pPr>
      <w:r>
        <w:t xml:space="preserve">                '413':</w:t>
      </w:r>
    </w:p>
    <w:p w14:paraId="54347888" w14:textId="77777777" w:rsidR="004347F2" w:rsidRDefault="004347F2" w:rsidP="004347F2">
      <w:pPr>
        <w:pStyle w:val="PL"/>
      </w:pPr>
      <w:r>
        <w:t xml:space="preserve">                  $ref: 'TS29571_CommonData.yaml#/components/responses/413'</w:t>
      </w:r>
    </w:p>
    <w:p w14:paraId="7C00E9CC" w14:textId="77777777" w:rsidR="004347F2" w:rsidRDefault="004347F2" w:rsidP="004347F2">
      <w:pPr>
        <w:pStyle w:val="PL"/>
      </w:pPr>
      <w:r>
        <w:t xml:space="preserve">                '415':</w:t>
      </w:r>
    </w:p>
    <w:p w14:paraId="4A1622A2" w14:textId="77777777" w:rsidR="004347F2" w:rsidRDefault="004347F2" w:rsidP="004347F2">
      <w:pPr>
        <w:pStyle w:val="PL"/>
      </w:pPr>
      <w:r>
        <w:t xml:space="preserve">                  $ref: 'TS29571_CommonData.yaml#/components/responses/415'</w:t>
      </w:r>
    </w:p>
    <w:p w14:paraId="4E3B6D81" w14:textId="77777777" w:rsidR="004347F2" w:rsidRDefault="004347F2" w:rsidP="004347F2">
      <w:pPr>
        <w:pStyle w:val="PL"/>
        <w:rPr>
          <w:rFonts w:eastAsia="DengXian"/>
        </w:rPr>
      </w:pPr>
      <w:r>
        <w:rPr>
          <w:rFonts w:eastAsia="DengXian"/>
        </w:rPr>
        <w:t xml:space="preserve">                '429':</w:t>
      </w:r>
    </w:p>
    <w:p w14:paraId="58E4C0BC" w14:textId="77777777" w:rsidR="004347F2" w:rsidRDefault="004347F2" w:rsidP="004347F2">
      <w:pPr>
        <w:pStyle w:val="PL"/>
        <w:rPr>
          <w:rFonts w:eastAsia="DengXian"/>
        </w:rPr>
      </w:pPr>
      <w:r>
        <w:rPr>
          <w:rFonts w:eastAsia="DengXian"/>
        </w:rPr>
        <w:lastRenderedPageBreak/>
        <w:t xml:space="preserve">                  $ref: 'TS29571_CommonData.yaml#/components/responses/429'</w:t>
      </w:r>
    </w:p>
    <w:p w14:paraId="5AC2C217" w14:textId="77777777" w:rsidR="004347F2" w:rsidRDefault="004347F2" w:rsidP="004347F2">
      <w:pPr>
        <w:pStyle w:val="PL"/>
      </w:pPr>
      <w:r>
        <w:t xml:space="preserve">                '500':</w:t>
      </w:r>
    </w:p>
    <w:p w14:paraId="7C9CC55E" w14:textId="77777777" w:rsidR="004347F2" w:rsidRDefault="004347F2" w:rsidP="004347F2">
      <w:pPr>
        <w:pStyle w:val="PL"/>
      </w:pPr>
      <w:r>
        <w:t xml:space="preserve">                  $ref: 'TS29571_CommonData.yaml#/components/responses/500'</w:t>
      </w:r>
    </w:p>
    <w:p w14:paraId="254C9F43" w14:textId="77777777" w:rsidR="004347F2" w:rsidRDefault="004347F2" w:rsidP="004347F2">
      <w:pPr>
        <w:pStyle w:val="PL"/>
      </w:pPr>
      <w:r>
        <w:t xml:space="preserve">                '503':</w:t>
      </w:r>
    </w:p>
    <w:p w14:paraId="0786876A" w14:textId="77777777" w:rsidR="004347F2" w:rsidRDefault="004347F2" w:rsidP="004347F2">
      <w:pPr>
        <w:pStyle w:val="PL"/>
      </w:pPr>
      <w:r>
        <w:t xml:space="preserve">                  $ref: 'TS29571_CommonData.yaml#/components/responses/503'</w:t>
      </w:r>
    </w:p>
    <w:p w14:paraId="4F059837" w14:textId="77777777" w:rsidR="004347F2" w:rsidRDefault="004347F2" w:rsidP="004347F2">
      <w:pPr>
        <w:pStyle w:val="PL"/>
      </w:pPr>
      <w:r>
        <w:t xml:space="preserve">                default:</w:t>
      </w:r>
    </w:p>
    <w:p w14:paraId="24AD645A" w14:textId="77777777" w:rsidR="004347F2" w:rsidRDefault="004347F2" w:rsidP="004347F2">
      <w:pPr>
        <w:pStyle w:val="PL"/>
      </w:pPr>
      <w:r>
        <w:t xml:space="preserve">                  $ref: 'TS29571_CommonData.yaml#/components/responses/default'</w:t>
      </w:r>
    </w:p>
    <w:p w14:paraId="2AEF9987" w14:textId="77777777" w:rsidR="004347F2" w:rsidRDefault="004347F2" w:rsidP="004347F2">
      <w:pPr>
        <w:pStyle w:val="PL"/>
      </w:pPr>
      <w:r>
        <w:t xml:space="preserve">  /subscriptions/{subscriptionId}:</w:t>
      </w:r>
    </w:p>
    <w:p w14:paraId="44E198CC" w14:textId="77777777" w:rsidR="004347F2" w:rsidRDefault="004347F2" w:rsidP="004347F2">
      <w:pPr>
        <w:pStyle w:val="PL"/>
      </w:pPr>
      <w:r>
        <w:t xml:space="preserve">    delete:</w:t>
      </w:r>
    </w:p>
    <w:p w14:paraId="1DAFB243" w14:textId="77777777" w:rsidR="004347F2" w:rsidRDefault="004347F2" w:rsidP="004347F2">
      <w:pPr>
        <w:pStyle w:val="PL"/>
      </w:pPr>
      <w:r>
        <w:t xml:space="preserve">      summary: Delete an existing Individual NWDAF Events Subscription</w:t>
      </w:r>
    </w:p>
    <w:p w14:paraId="78567A3F" w14:textId="77777777" w:rsidR="004347F2" w:rsidRDefault="004347F2" w:rsidP="004347F2">
      <w:pPr>
        <w:pStyle w:val="PL"/>
      </w:pPr>
      <w:r>
        <w:t xml:space="preserve">      operationId: DeleteNWDAFEventsSubscription</w:t>
      </w:r>
    </w:p>
    <w:p w14:paraId="289CAEC9" w14:textId="77777777" w:rsidR="004347F2" w:rsidRDefault="004347F2" w:rsidP="004347F2">
      <w:pPr>
        <w:pStyle w:val="PL"/>
      </w:pPr>
      <w:r>
        <w:t xml:space="preserve">      tags:</w:t>
      </w:r>
    </w:p>
    <w:p w14:paraId="1DEA1E14" w14:textId="77777777" w:rsidR="004347F2" w:rsidRDefault="004347F2" w:rsidP="004347F2">
      <w:pPr>
        <w:pStyle w:val="PL"/>
      </w:pPr>
      <w:r>
        <w:t xml:space="preserve">        - Individual NWDAF Events Subscription (Document)</w:t>
      </w:r>
    </w:p>
    <w:p w14:paraId="39909C90" w14:textId="77777777" w:rsidR="004347F2" w:rsidRDefault="004347F2" w:rsidP="004347F2">
      <w:pPr>
        <w:pStyle w:val="PL"/>
      </w:pPr>
      <w:r>
        <w:t xml:space="preserve">      parameters:</w:t>
      </w:r>
    </w:p>
    <w:p w14:paraId="7BD31C19" w14:textId="77777777" w:rsidR="004347F2" w:rsidRDefault="004347F2" w:rsidP="004347F2">
      <w:pPr>
        <w:pStyle w:val="PL"/>
      </w:pPr>
      <w:r>
        <w:t xml:space="preserve">        - name: subscriptionId</w:t>
      </w:r>
    </w:p>
    <w:p w14:paraId="6CE9D87A" w14:textId="77777777" w:rsidR="004347F2" w:rsidRDefault="004347F2" w:rsidP="004347F2">
      <w:pPr>
        <w:pStyle w:val="PL"/>
      </w:pPr>
      <w:r>
        <w:t xml:space="preserve">          in: path</w:t>
      </w:r>
    </w:p>
    <w:p w14:paraId="6222A1A7" w14:textId="77777777" w:rsidR="004347F2" w:rsidRDefault="004347F2" w:rsidP="004347F2">
      <w:pPr>
        <w:pStyle w:val="PL"/>
      </w:pPr>
      <w:r>
        <w:t xml:space="preserve">          description: String identifying a subscription to the Nnwdaf_EventsSubscription Service</w:t>
      </w:r>
    </w:p>
    <w:p w14:paraId="65A05BB5" w14:textId="77777777" w:rsidR="004347F2" w:rsidRDefault="004347F2" w:rsidP="004347F2">
      <w:pPr>
        <w:pStyle w:val="PL"/>
      </w:pPr>
      <w:r>
        <w:t xml:space="preserve">          required: true</w:t>
      </w:r>
    </w:p>
    <w:p w14:paraId="53EB1900" w14:textId="77777777" w:rsidR="004347F2" w:rsidRDefault="004347F2" w:rsidP="004347F2">
      <w:pPr>
        <w:pStyle w:val="PL"/>
      </w:pPr>
      <w:r>
        <w:t xml:space="preserve">          schema:</w:t>
      </w:r>
    </w:p>
    <w:p w14:paraId="7D2B0491" w14:textId="77777777" w:rsidR="004347F2" w:rsidRDefault="004347F2" w:rsidP="004347F2">
      <w:pPr>
        <w:pStyle w:val="PL"/>
      </w:pPr>
      <w:r>
        <w:t xml:space="preserve">            type: string</w:t>
      </w:r>
    </w:p>
    <w:p w14:paraId="765B1A45" w14:textId="77777777" w:rsidR="004347F2" w:rsidRDefault="004347F2" w:rsidP="004347F2">
      <w:pPr>
        <w:pStyle w:val="PL"/>
      </w:pPr>
      <w:r>
        <w:t xml:space="preserve">      responses:</w:t>
      </w:r>
    </w:p>
    <w:p w14:paraId="200BC2FA" w14:textId="77777777" w:rsidR="004347F2" w:rsidRDefault="004347F2" w:rsidP="004347F2">
      <w:pPr>
        <w:pStyle w:val="PL"/>
      </w:pPr>
      <w:r>
        <w:t xml:space="preserve">        '204':</w:t>
      </w:r>
    </w:p>
    <w:p w14:paraId="7E43B8AC" w14:textId="77777777" w:rsidR="004347F2" w:rsidRDefault="004347F2" w:rsidP="004347F2">
      <w:pPr>
        <w:pStyle w:val="PL"/>
      </w:pPr>
      <w:r>
        <w:t xml:space="preserve">          description: No Content. The Individual NWDAF Event Subscription resource matching the subscriptionId was deleted.</w:t>
      </w:r>
    </w:p>
    <w:p w14:paraId="0710A61C" w14:textId="77777777" w:rsidR="004347F2" w:rsidRDefault="004347F2" w:rsidP="004347F2">
      <w:pPr>
        <w:pStyle w:val="PL"/>
        <w:rPr>
          <w:noProof w:val="0"/>
        </w:rPr>
      </w:pPr>
      <w:r>
        <w:rPr>
          <w:noProof w:val="0"/>
        </w:rPr>
        <w:t xml:space="preserve">        '307':</w:t>
      </w:r>
    </w:p>
    <w:p w14:paraId="24C12AF5" w14:textId="77777777" w:rsidR="004347F2" w:rsidRDefault="004347F2" w:rsidP="004347F2">
      <w:pPr>
        <w:pStyle w:val="PL"/>
      </w:pPr>
      <w:r>
        <w:t xml:space="preserve">          $ref: 'TS29571_CommonData.yaml#/components/responses/307'</w:t>
      </w:r>
    </w:p>
    <w:p w14:paraId="2199C7FB" w14:textId="77777777" w:rsidR="004347F2" w:rsidRDefault="004347F2" w:rsidP="004347F2">
      <w:pPr>
        <w:pStyle w:val="PL"/>
        <w:rPr>
          <w:noProof w:val="0"/>
        </w:rPr>
      </w:pPr>
      <w:r>
        <w:rPr>
          <w:noProof w:val="0"/>
        </w:rPr>
        <w:t xml:space="preserve">        '308':</w:t>
      </w:r>
    </w:p>
    <w:p w14:paraId="2399ACE5" w14:textId="77777777" w:rsidR="004347F2" w:rsidRDefault="004347F2" w:rsidP="004347F2">
      <w:pPr>
        <w:pStyle w:val="PL"/>
      </w:pPr>
      <w:r>
        <w:t xml:space="preserve">          $ref: 'TS29571_CommonData.yaml#/components/responses/308'</w:t>
      </w:r>
    </w:p>
    <w:p w14:paraId="598A9652" w14:textId="77777777" w:rsidR="004347F2" w:rsidRDefault="004347F2" w:rsidP="004347F2">
      <w:pPr>
        <w:pStyle w:val="PL"/>
      </w:pPr>
      <w:r>
        <w:t xml:space="preserve">        '400':</w:t>
      </w:r>
    </w:p>
    <w:p w14:paraId="34B5AC6B" w14:textId="77777777" w:rsidR="004347F2" w:rsidRDefault="004347F2" w:rsidP="004347F2">
      <w:pPr>
        <w:pStyle w:val="PL"/>
      </w:pPr>
      <w:r>
        <w:t xml:space="preserve">          $ref: 'TS29571_CommonData.yaml#/components/responses/400'</w:t>
      </w:r>
    </w:p>
    <w:p w14:paraId="38A45C8A" w14:textId="77777777" w:rsidR="004347F2" w:rsidRDefault="004347F2" w:rsidP="004347F2">
      <w:pPr>
        <w:pStyle w:val="PL"/>
      </w:pPr>
      <w:r>
        <w:t xml:space="preserve">        '401':</w:t>
      </w:r>
    </w:p>
    <w:p w14:paraId="147EE18B" w14:textId="77777777" w:rsidR="004347F2" w:rsidRDefault="004347F2" w:rsidP="004347F2">
      <w:pPr>
        <w:pStyle w:val="PL"/>
      </w:pPr>
      <w:r>
        <w:t xml:space="preserve">          $ref: 'TS29571_CommonData.yaml#/components/responses/401'</w:t>
      </w:r>
    </w:p>
    <w:p w14:paraId="629F48F1" w14:textId="77777777" w:rsidR="004347F2" w:rsidRDefault="004347F2" w:rsidP="004347F2">
      <w:pPr>
        <w:pStyle w:val="PL"/>
        <w:rPr>
          <w:rFonts w:eastAsia="DengXian"/>
        </w:rPr>
      </w:pPr>
      <w:r>
        <w:rPr>
          <w:rFonts w:eastAsia="DengXian"/>
        </w:rPr>
        <w:t xml:space="preserve">        '403':</w:t>
      </w:r>
    </w:p>
    <w:p w14:paraId="13BE2F47" w14:textId="77777777" w:rsidR="004347F2" w:rsidRDefault="004347F2" w:rsidP="004347F2">
      <w:pPr>
        <w:pStyle w:val="PL"/>
        <w:rPr>
          <w:rFonts w:eastAsia="DengXian"/>
        </w:rPr>
      </w:pPr>
      <w:r>
        <w:rPr>
          <w:rFonts w:eastAsia="DengXian"/>
        </w:rPr>
        <w:t xml:space="preserve">          $ref: 'TS29571_CommonData.yaml#/components/responses/403'</w:t>
      </w:r>
    </w:p>
    <w:p w14:paraId="02287596" w14:textId="77777777" w:rsidR="004347F2" w:rsidRDefault="004347F2" w:rsidP="004347F2">
      <w:pPr>
        <w:pStyle w:val="PL"/>
      </w:pPr>
      <w:r>
        <w:t xml:space="preserve">        '404':</w:t>
      </w:r>
    </w:p>
    <w:p w14:paraId="6533B735" w14:textId="77777777" w:rsidR="004347F2" w:rsidRDefault="004347F2" w:rsidP="004347F2">
      <w:pPr>
        <w:pStyle w:val="PL"/>
      </w:pPr>
      <w:r>
        <w:t xml:space="preserve">          description: The Individual NWDAF Event Subscription resource does not exist.</w:t>
      </w:r>
    </w:p>
    <w:p w14:paraId="0C08638C" w14:textId="77777777" w:rsidR="004347F2" w:rsidRDefault="004347F2" w:rsidP="004347F2">
      <w:pPr>
        <w:pStyle w:val="PL"/>
      </w:pPr>
      <w:r>
        <w:t xml:space="preserve">          content:</w:t>
      </w:r>
    </w:p>
    <w:p w14:paraId="38DF9C92" w14:textId="77777777" w:rsidR="004347F2" w:rsidRDefault="004347F2" w:rsidP="004347F2">
      <w:pPr>
        <w:pStyle w:val="PL"/>
      </w:pPr>
      <w:r>
        <w:t xml:space="preserve">            application/problem+json:</w:t>
      </w:r>
    </w:p>
    <w:p w14:paraId="7586550B" w14:textId="77777777" w:rsidR="004347F2" w:rsidRDefault="004347F2" w:rsidP="004347F2">
      <w:pPr>
        <w:pStyle w:val="PL"/>
      </w:pPr>
      <w:r>
        <w:t xml:space="preserve">              schema:</w:t>
      </w:r>
    </w:p>
    <w:p w14:paraId="3D797631" w14:textId="77777777" w:rsidR="004347F2" w:rsidRDefault="004347F2" w:rsidP="004347F2">
      <w:pPr>
        <w:pStyle w:val="PL"/>
      </w:pPr>
      <w:r>
        <w:t xml:space="preserve">                $ref: 'TS29571_CommonData.yaml#/components/schemas/ProblemDetails'</w:t>
      </w:r>
    </w:p>
    <w:p w14:paraId="77B7FE8E" w14:textId="77777777" w:rsidR="004347F2" w:rsidRDefault="004347F2" w:rsidP="004347F2">
      <w:pPr>
        <w:pStyle w:val="PL"/>
        <w:rPr>
          <w:rFonts w:eastAsia="DengXian"/>
        </w:rPr>
      </w:pPr>
      <w:r>
        <w:rPr>
          <w:rFonts w:eastAsia="DengXian"/>
        </w:rPr>
        <w:t xml:space="preserve">        '429':</w:t>
      </w:r>
    </w:p>
    <w:p w14:paraId="68AD75BC" w14:textId="77777777" w:rsidR="004347F2" w:rsidRDefault="004347F2" w:rsidP="004347F2">
      <w:pPr>
        <w:pStyle w:val="PL"/>
        <w:rPr>
          <w:rFonts w:eastAsia="DengXian"/>
        </w:rPr>
      </w:pPr>
      <w:r>
        <w:rPr>
          <w:rFonts w:eastAsia="DengXian"/>
        </w:rPr>
        <w:t xml:space="preserve">          $ref: 'TS29571_CommonData.yaml#/components/responses/429'</w:t>
      </w:r>
    </w:p>
    <w:p w14:paraId="618A99B7" w14:textId="77777777" w:rsidR="004347F2" w:rsidRDefault="004347F2" w:rsidP="004347F2">
      <w:pPr>
        <w:pStyle w:val="PL"/>
      </w:pPr>
      <w:r>
        <w:t xml:space="preserve">        '500':</w:t>
      </w:r>
    </w:p>
    <w:p w14:paraId="1D37FB51" w14:textId="77777777" w:rsidR="004347F2" w:rsidRDefault="004347F2" w:rsidP="004347F2">
      <w:pPr>
        <w:pStyle w:val="PL"/>
      </w:pPr>
      <w:r>
        <w:t xml:space="preserve">          $ref: 'TS29571_CommonData.yaml#/components/responses/500'</w:t>
      </w:r>
    </w:p>
    <w:p w14:paraId="07B1133E" w14:textId="77777777" w:rsidR="004347F2" w:rsidRDefault="004347F2" w:rsidP="004347F2">
      <w:pPr>
        <w:pStyle w:val="PL"/>
      </w:pPr>
      <w:r>
        <w:t xml:space="preserve">        '501':</w:t>
      </w:r>
    </w:p>
    <w:p w14:paraId="2F3BE992" w14:textId="77777777" w:rsidR="004347F2" w:rsidRDefault="004347F2" w:rsidP="004347F2">
      <w:pPr>
        <w:pStyle w:val="PL"/>
      </w:pPr>
      <w:r>
        <w:t xml:space="preserve">          $ref: 'TS29571_CommonData.yaml#/components/responses/501'</w:t>
      </w:r>
    </w:p>
    <w:p w14:paraId="287C5AC9" w14:textId="77777777" w:rsidR="004347F2" w:rsidRDefault="004347F2" w:rsidP="004347F2">
      <w:pPr>
        <w:pStyle w:val="PL"/>
      </w:pPr>
      <w:r>
        <w:t xml:space="preserve">        '503':</w:t>
      </w:r>
    </w:p>
    <w:p w14:paraId="45B39534" w14:textId="77777777" w:rsidR="004347F2" w:rsidRDefault="004347F2" w:rsidP="004347F2">
      <w:pPr>
        <w:pStyle w:val="PL"/>
      </w:pPr>
      <w:r>
        <w:t xml:space="preserve">          $ref: 'TS29571_CommonData.yaml#/components/responses/503'</w:t>
      </w:r>
    </w:p>
    <w:p w14:paraId="156FD0F9" w14:textId="77777777" w:rsidR="004347F2" w:rsidRDefault="004347F2" w:rsidP="004347F2">
      <w:pPr>
        <w:pStyle w:val="PL"/>
      </w:pPr>
      <w:r>
        <w:t xml:space="preserve">        default:</w:t>
      </w:r>
    </w:p>
    <w:p w14:paraId="7DB09534" w14:textId="77777777" w:rsidR="004347F2" w:rsidRDefault="004347F2" w:rsidP="004347F2">
      <w:pPr>
        <w:pStyle w:val="PL"/>
      </w:pPr>
      <w:r>
        <w:t xml:space="preserve">          $ref: 'TS29571_CommonData.yaml#/components/responses/default'</w:t>
      </w:r>
    </w:p>
    <w:p w14:paraId="7A58E74B" w14:textId="77777777" w:rsidR="004347F2" w:rsidRDefault="004347F2" w:rsidP="004347F2">
      <w:pPr>
        <w:pStyle w:val="PL"/>
      </w:pPr>
      <w:r>
        <w:t xml:space="preserve">    put:</w:t>
      </w:r>
    </w:p>
    <w:p w14:paraId="3FAE2EBE" w14:textId="77777777" w:rsidR="004347F2" w:rsidRDefault="004347F2" w:rsidP="004347F2">
      <w:pPr>
        <w:pStyle w:val="PL"/>
      </w:pPr>
      <w:r>
        <w:t xml:space="preserve">      summary: Update an existing Individual NWDAF Events Subscription</w:t>
      </w:r>
    </w:p>
    <w:p w14:paraId="18440AAA" w14:textId="77777777" w:rsidR="004347F2" w:rsidRDefault="004347F2" w:rsidP="004347F2">
      <w:pPr>
        <w:pStyle w:val="PL"/>
      </w:pPr>
      <w:r>
        <w:t xml:space="preserve">      operationId: UpdateNWDAFEventsSubscription</w:t>
      </w:r>
    </w:p>
    <w:p w14:paraId="0559D4DB" w14:textId="77777777" w:rsidR="004347F2" w:rsidRDefault="004347F2" w:rsidP="004347F2">
      <w:pPr>
        <w:pStyle w:val="PL"/>
      </w:pPr>
      <w:r>
        <w:t xml:space="preserve">      tags:</w:t>
      </w:r>
    </w:p>
    <w:p w14:paraId="624798C4" w14:textId="77777777" w:rsidR="004347F2" w:rsidRDefault="004347F2" w:rsidP="004347F2">
      <w:pPr>
        <w:pStyle w:val="PL"/>
      </w:pPr>
      <w:r>
        <w:t xml:space="preserve">        - Individual NWDAF Events Subscription (Document)</w:t>
      </w:r>
    </w:p>
    <w:p w14:paraId="6FBC94C8" w14:textId="77777777" w:rsidR="004347F2" w:rsidRDefault="004347F2" w:rsidP="004347F2">
      <w:pPr>
        <w:pStyle w:val="PL"/>
      </w:pPr>
      <w:r>
        <w:t xml:space="preserve">      requestBody:</w:t>
      </w:r>
    </w:p>
    <w:p w14:paraId="30A4A6FB" w14:textId="77777777" w:rsidR="004347F2" w:rsidRDefault="004347F2" w:rsidP="004347F2">
      <w:pPr>
        <w:pStyle w:val="PL"/>
      </w:pPr>
      <w:r>
        <w:t xml:space="preserve">        required: true</w:t>
      </w:r>
    </w:p>
    <w:p w14:paraId="37A6BB6F" w14:textId="77777777" w:rsidR="004347F2" w:rsidRDefault="004347F2" w:rsidP="004347F2">
      <w:pPr>
        <w:pStyle w:val="PL"/>
      </w:pPr>
      <w:r>
        <w:t xml:space="preserve">        content:</w:t>
      </w:r>
    </w:p>
    <w:p w14:paraId="12715969" w14:textId="77777777" w:rsidR="004347F2" w:rsidRDefault="004347F2" w:rsidP="004347F2">
      <w:pPr>
        <w:pStyle w:val="PL"/>
      </w:pPr>
      <w:r>
        <w:t xml:space="preserve">          application/json:</w:t>
      </w:r>
    </w:p>
    <w:p w14:paraId="217FBA95" w14:textId="77777777" w:rsidR="004347F2" w:rsidRDefault="004347F2" w:rsidP="004347F2">
      <w:pPr>
        <w:pStyle w:val="PL"/>
      </w:pPr>
      <w:r>
        <w:t xml:space="preserve">            schema:</w:t>
      </w:r>
    </w:p>
    <w:p w14:paraId="3C25AAC4" w14:textId="77777777" w:rsidR="004347F2" w:rsidRDefault="004347F2" w:rsidP="004347F2">
      <w:pPr>
        <w:pStyle w:val="PL"/>
      </w:pPr>
      <w:r>
        <w:t xml:space="preserve">              $ref: '#/components/schemas/NnwdafEventsSubscription'</w:t>
      </w:r>
    </w:p>
    <w:p w14:paraId="0C14E35E" w14:textId="77777777" w:rsidR="004347F2" w:rsidRDefault="004347F2" w:rsidP="004347F2">
      <w:pPr>
        <w:pStyle w:val="PL"/>
      </w:pPr>
      <w:r>
        <w:t xml:space="preserve">      parameters:</w:t>
      </w:r>
    </w:p>
    <w:p w14:paraId="18634F8A" w14:textId="77777777" w:rsidR="004347F2" w:rsidRDefault="004347F2" w:rsidP="004347F2">
      <w:pPr>
        <w:pStyle w:val="PL"/>
      </w:pPr>
      <w:r>
        <w:t xml:space="preserve">        - name: subscriptionId</w:t>
      </w:r>
    </w:p>
    <w:p w14:paraId="34EF1210" w14:textId="77777777" w:rsidR="004347F2" w:rsidRDefault="004347F2" w:rsidP="004347F2">
      <w:pPr>
        <w:pStyle w:val="PL"/>
      </w:pPr>
      <w:r>
        <w:t xml:space="preserve">          in: path</w:t>
      </w:r>
    </w:p>
    <w:p w14:paraId="5294BABD" w14:textId="77777777" w:rsidR="004347F2" w:rsidRDefault="004347F2" w:rsidP="004347F2">
      <w:pPr>
        <w:pStyle w:val="PL"/>
      </w:pPr>
      <w:r>
        <w:t xml:space="preserve">          description: String identifying a subscription to the Nnwdaf_EventsSubscription Service</w:t>
      </w:r>
    </w:p>
    <w:p w14:paraId="2ECCD714" w14:textId="77777777" w:rsidR="004347F2" w:rsidRDefault="004347F2" w:rsidP="004347F2">
      <w:pPr>
        <w:pStyle w:val="PL"/>
      </w:pPr>
      <w:r>
        <w:t xml:space="preserve">          required: true</w:t>
      </w:r>
    </w:p>
    <w:p w14:paraId="0363DBC2" w14:textId="77777777" w:rsidR="004347F2" w:rsidRDefault="004347F2" w:rsidP="004347F2">
      <w:pPr>
        <w:pStyle w:val="PL"/>
      </w:pPr>
      <w:r>
        <w:t xml:space="preserve">          schema:</w:t>
      </w:r>
    </w:p>
    <w:p w14:paraId="28F24B83" w14:textId="77777777" w:rsidR="004347F2" w:rsidRDefault="004347F2" w:rsidP="004347F2">
      <w:pPr>
        <w:pStyle w:val="PL"/>
      </w:pPr>
      <w:r>
        <w:t xml:space="preserve">            type: string</w:t>
      </w:r>
    </w:p>
    <w:p w14:paraId="7247B69B" w14:textId="77777777" w:rsidR="004347F2" w:rsidRDefault="004347F2" w:rsidP="004347F2">
      <w:pPr>
        <w:pStyle w:val="PL"/>
      </w:pPr>
      <w:r>
        <w:t xml:space="preserve">      responses:</w:t>
      </w:r>
    </w:p>
    <w:p w14:paraId="4435463A" w14:textId="77777777" w:rsidR="004347F2" w:rsidRDefault="004347F2" w:rsidP="004347F2">
      <w:pPr>
        <w:pStyle w:val="PL"/>
      </w:pPr>
      <w:r>
        <w:t xml:space="preserve">        '200':</w:t>
      </w:r>
    </w:p>
    <w:p w14:paraId="4AD40AE4" w14:textId="77777777" w:rsidR="004347F2" w:rsidRDefault="004347F2" w:rsidP="004347F2">
      <w:pPr>
        <w:pStyle w:val="PL"/>
      </w:pPr>
      <w:r>
        <w:t xml:space="preserve">          description: The Individual NWDAF Event Subscription resource was modified successfully and a representation of that resource is returned.</w:t>
      </w:r>
    </w:p>
    <w:p w14:paraId="43B2B547" w14:textId="77777777" w:rsidR="004347F2" w:rsidRDefault="004347F2" w:rsidP="004347F2">
      <w:pPr>
        <w:pStyle w:val="PL"/>
      </w:pPr>
      <w:r>
        <w:t xml:space="preserve">          content:</w:t>
      </w:r>
    </w:p>
    <w:p w14:paraId="39E14693" w14:textId="77777777" w:rsidR="004347F2" w:rsidRDefault="004347F2" w:rsidP="004347F2">
      <w:pPr>
        <w:pStyle w:val="PL"/>
      </w:pPr>
      <w:r>
        <w:t xml:space="preserve">            application/json:</w:t>
      </w:r>
    </w:p>
    <w:p w14:paraId="125D50D1" w14:textId="77777777" w:rsidR="004347F2" w:rsidRDefault="004347F2" w:rsidP="004347F2">
      <w:pPr>
        <w:pStyle w:val="PL"/>
      </w:pPr>
      <w:r>
        <w:t xml:space="preserve">              schema:</w:t>
      </w:r>
    </w:p>
    <w:p w14:paraId="20F22C7B" w14:textId="77777777" w:rsidR="004347F2" w:rsidRDefault="004347F2" w:rsidP="004347F2">
      <w:pPr>
        <w:pStyle w:val="PL"/>
      </w:pPr>
      <w:r>
        <w:t xml:space="preserve">                $ref: '#/components/schemas/NnwdafEventsSubscription'</w:t>
      </w:r>
    </w:p>
    <w:p w14:paraId="05A13A43" w14:textId="77777777" w:rsidR="004347F2" w:rsidRDefault="004347F2" w:rsidP="004347F2">
      <w:pPr>
        <w:pStyle w:val="PL"/>
      </w:pPr>
      <w:r>
        <w:t xml:space="preserve">        '204':</w:t>
      </w:r>
    </w:p>
    <w:p w14:paraId="1544CC12" w14:textId="77777777" w:rsidR="004347F2" w:rsidRDefault="004347F2" w:rsidP="004347F2">
      <w:pPr>
        <w:pStyle w:val="PL"/>
      </w:pPr>
      <w:r>
        <w:t xml:space="preserve">          description: The Individual NWDAF Event Subscription resource was modified successfully.</w:t>
      </w:r>
    </w:p>
    <w:p w14:paraId="0B559D11" w14:textId="77777777" w:rsidR="004347F2" w:rsidRDefault="004347F2" w:rsidP="004347F2">
      <w:pPr>
        <w:pStyle w:val="PL"/>
        <w:rPr>
          <w:noProof w:val="0"/>
        </w:rPr>
      </w:pPr>
      <w:r>
        <w:rPr>
          <w:noProof w:val="0"/>
        </w:rPr>
        <w:lastRenderedPageBreak/>
        <w:t xml:space="preserve">        '307':</w:t>
      </w:r>
    </w:p>
    <w:p w14:paraId="6E775670" w14:textId="77777777" w:rsidR="004347F2" w:rsidRDefault="004347F2" w:rsidP="004347F2">
      <w:pPr>
        <w:pStyle w:val="PL"/>
      </w:pPr>
      <w:r>
        <w:t xml:space="preserve">          $ref: 'TS29571_CommonData.yaml#/components/responses/307'</w:t>
      </w:r>
    </w:p>
    <w:p w14:paraId="733BE88B" w14:textId="77777777" w:rsidR="004347F2" w:rsidRDefault="004347F2" w:rsidP="004347F2">
      <w:pPr>
        <w:pStyle w:val="PL"/>
        <w:rPr>
          <w:noProof w:val="0"/>
        </w:rPr>
      </w:pPr>
      <w:r>
        <w:rPr>
          <w:noProof w:val="0"/>
        </w:rPr>
        <w:t xml:space="preserve">        '308':</w:t>
      </w:r>
    </w:p>
    <w:p w14:paraId="5C54FF07" w14:textId="77777777" w:rsidR="004347F2" w:rsidRDefault="004347F2" w:rsidP="004347F2">
      <w:pPr>
        <w:pStyle w:val="PL"/>
      </w:pPr>
      <w:r>
        <w:t xml:space="preserve">          $ref: 'TS29571_CommonData.yaml#/components/responses/308'</w:t>
      </w:r>
    </w:p>
    <w:p w14:paraId="43C883FD" w14:textId="77777777" w:rsidR="004347F2" w:rsidRDefault="004347F2" w:rsidP="004347F2">
      <w:pPr>
        <w:pStyle w:val="PL"/>
      </w:pPr>
      <w:r>
        <w:t xml:space="preserve">        '400':</w:t>
      </w:r>
    </w:p>
    <w:p w14:paraId="7E7C4F95" w14:textId="77777777" w:rsidR="004347F2" w:rsidRDefault="004347F2" w:rsidP="004347F2">
      <w:pPr>
        <w:pStyle w:val="PL"/>
      </w:pPr>
      <w:r>
        <w:t xml:space="preserve">          $ref: 'TS29571_CommonData.yaml#/components/responses/400'</w:t>
      </w:r>
    </w:p>
    <w:p w14:paraId="0205FCB2" w14:textId="77777777" w:rsidR="004347F2" w:rsidRDefault="004347F2" w:rsidP="004347F2">
      <w:pPr>
        <w:pStyle w:val="PL"/>
      </w:pPr>
      <w:r>
        <w:t xml:space="preserve">        '401':</w:t>
      </w:r>
    </w:p>
    <w:p w14:paraId="3ABBEBFE" w14:textId="77777777" w:rsidR="004347F2" w:rsidRDefault="004347F2" w:rsidP="004347F2">
      <w:pPr>
        <w:pStyle w:val="PL"/>
      </w:pPr>
      <w:r>
        <w:t xml:space="preserve">          $ref: 'TS29571_CommonData.yaml#/components/responses/401'</w:t>
      </w:r>
    </w:p>
    <w:p w14:paraId="56593303" w14:textId="77777777" w:rsidR="004347F2" w:rsidRDefault="004347F2" w:rsidP="004347F2">
      <w:pPr>
        <w:pStyle w:val="PL"/>
        <w:rPr>
          <w:rFonts w:eastAsia="DengXian"/>
        </w:rPr>
      </w:pPr>
      <w:r>
        <w:rPr>
          <w:rFonts w:eastAsia="DengXian"/>
        </w:rPr>
        <w:t xml:space="preserve">        '403':</w:t>
      </w:r>
    </w:p>
    <w:p w14:paraId="3706CC5D" w14:textId="77777777" w:rsidR="004347F2" w:rsidRDefault="004347F2" w:rsidP="004347F2">
      <w:pPr>
        <w:pStyle w:val="PL"/>
        <w:rPr>
          <w:rFonts w:eastAsia="DengXian"/>
        </w:rPr>
      </w:pPr>
      <w:r>
        <w:rPr>
          <w:rFonts w:eastAsia="DengXian"/>
        </w:rPr>
        <w:t xml:space="preserve">          $ref: 'TS29571_CommonData.yaml#/components/responses/403'</w:t>
      </w:r>
    </w:p>
    <w:p w14:paraId="1ADAD033" w14:textId="77777777" w:rsidR="004347F2" w:rsidRDefault="004347F2" w:rsidP="004347F2">
      <w:pPr>
        <w:pStyle w:val="PL"/>
      </w:pPr>
      <w:r>
        <w:t xml:space="preserve">        '404':</w:t>
      </w:r>
    </w:p>
    <w:p w14:paraId="5771E1C8" w14:textId="77777777" w:rsidR="004347F2" w:rsidRDefault="004347F2" w:rsidP="004347F2">
      <w:pPr>
        <w:pStyle w:val="PL"/>
      </w:pPr>
      <w:r>
        <w:t xml:space="preserve">          description: The Individual NWDAF Event Subscription resource does not exist.</w:t>
      </w:r>
    </w:p>
    <w:p w14:paraId="46EFAAC5" w14:textId="77777777" w:rsidR="004347F2" w:rsidRDefault="004347F2" w:rsidP="004347F2">
      <w:pPr>
        <w:pStyle w:val="PL"/>
      </w:pPr>
      <w:r>
        <w:t xml:space="preserve">          content:</w:t>
      </w:r>
    </w:p>
    <w:p w14:paraId="73771DBB" w14:textId="77777777" w:rsidR="004347F2" w:rsidRDefault="004347F2" w:rsidP="004347F2">
      <w:pPr>
        <w:pStyle w:val="PL"/>
      </w:pPr>
      <w:r>
        <w:t xml:space="preserve">            application/problem+json:</w:t>
      </w:r>
    </w:p>
    <w:p w14:paraId="3BBC8ACA" w14:textId="77777777" w:rsidR="004347F2" w:rsidRDefault="004347F2" w:rsidP="004347F2">
      <w:pPr>
        <w:pStyle w:val="PL"/>
      </w:pPr>
      <w:r>
        <w:t xml:space="preserve">              schema:</w:t>
      </w:r>
    </w:p>
    <w:p w14:paraId="4B254AF6" w14:textId="77777777" w:rsidR="004347F2" w:rsidRDefault="004347F2" w:rsidP="004347F2">
      <w:pPr>
        <w:pStyle w:val="PL"/>
      </w:pPr>
      <w:r>
        <w:t xml:space="preserve">                $ref: 'TS29571_CommonData.yaml#/components/schemas/ProblemDetails'</w:t>
      </w:r>
    </w:p>
    <w:p w14:paraId="70B9A890" w14:textId="77777777" w:rsidR="004347F2" w:rsidRDefault="004347F2" w:rsidP="004347F2">
      <w:pPr>
        <w:pStyle w:val="PL"/>
      </w:pPr>
      <w:r>
        <w:t xml:space="preserve">        '411':</w:t>
      </w:r>
    </w:p>
    <w:p w14:paraId="1D849D6B" w14:textId="77777777" w:rsidR="004347F2" w:rsidRDefault="004347F2" w:rsidP="004347F2">
      <w:pPr>
        <w:pStyle w:val="PL"/>
      </w:pPr>
      <w:r>
        <w:t xml:space="preserve">          $ref: 'TS29571_CommonData.yaml#/components/responses/411'</w:t>
      </w:r>
    </w:p>
    <w:p w14:paraId="0397C427" w14:textId="77777777" w:rsidR="004347F2" w:rsidRDefault="004347F2" w:rsidP="004347F2">
      <w:pPr>
        <w:pStyle w:val="PL"/>
      </w:pPr>
      <w:r>
        <w:t xml:space="preserve">        '413':</w:t>
      </w:r>
    </w:p>
    <w:p w14:paraId="704CBB12" w14:textId="77777777" w:rsidR="004347F2" w:rsidRDefault="004347F2" w:rsidP="004347F2">
      <w:pPr>
        <w:pStyle w:val="PL"/>
      </w:pPr>
      <w:r>
        <w:t xml:space="preserve">          $ref: 'TS29571_CommonData.yaml#/components/responses/413'</w:t>
      </w:r>
    </w:p>
    <w:p w14:paraId="4AB19680" w14:textId="77777777" w:rsidR="004347F2" w:rsidRDefault="004347F2" w:rsidP="004347F2">
      <w:pPr>
        <w:pStyle w:val="PL"/>
      </w:pPr>
      <w:r>
        <w:t xml:space="preserve">        '415':</w:t>
      </w:r>
    </w:p>
    <w:p w14:paraId="19E79B2C" w14:textId="77777777" w:rsidR="004347F2" w:rsidRDefault="004347F2" w:rsidP="004347F2">
      <w:pPr>
        <w:pStyle w:val="PL"/>
      </w:pPr>
      <w:r>
        <w:t xml:space="preserve">          $ref: 'TS29571_CommonData.yaml#/components/responses/415'</w:t>
      </w:r>
    </w:p>
    <w:p w14:paraId="6538A553" w14:textId="77777777" w:rsidR="004347F2" w:rsidRDefault="004347F2" w:rsidP="004347F2">
      <w:pPr>
        <w:pStyle w:val="PL"/>
        <w:rPr>
          <w:rFonts w:eastAsia="DengXian"/>
        </w:rPr>
      </w:pPr>
      <w:r>
        <w:rPr>
          <w:rFonts w:eastAsia="DengXian"/>
        </w:rPr>
        <w:t xml:space="preserve">        '429':</w:t>
      </w:r>
    </w:p>
    <w:p w14:paraId="492B3FC9" w14:textId="77777777" w:rsidR="004347F2" w:rsidRDefault="004347F2" w:rsidP="004347F2">
      <w:pPr>
        <w:pStyle w:val="PL"/>
        <w:rPr>
          <w:rFonts w:eastAsia="DengXian"/>
        </w:rPr>
      </w:pPr>
      <w:r>
        <w:rPr>
          <w:rFonts w:eastAsia="DengXian"/>
        </w:rPr>
        <w:t xml:space="preserve">          $ref: 'TS29571_CommonData.yaml#/components/responses/429'</w:t>
      </w:r>
    </w:p>
    <w:p w14:paraId="1B3AEBAC" w14:textId="77777777" w:rsidR="004347F2" w:rsidRDefault="004347F2" w:rsidP="004347F2">
      <w:pPr>
        <w:pStyle w:val="PL"/>
      </w:pPr>
      <w:r>
        <w:t xml:space="preserve">        '500':</w:t>
      </w:r>
    </w:p>
    <w:p w14:paraId="3E6FDD4E" w14:textId="77777777" w:rsidR="004347F2" w:rsidRDefault="004347F2" w:rsidP="004347F2">
      <w:pPr>
        <w:pStyle w:val="PL"/>
      </w:pPr>
      <w:r>
        <w:t xml:space="preserve">          $ref: 'TS29571_CommonData.yaml#/components/responses/500'</w:t>
      </w:r>
    </w:p>
    <w:p w14:paraId="6489DF89" w14:textId="77777777" w:rsidR="004347F2" w:rsidRDefault="004347F2" w:rsidP="004347F2">
      <w:pPr>
        <w:pStyle w:val="PL"/>
      </w:pPr>
      <w:r>
        <w:t xml:space="preserve">        '501':</w:t>
      </w:r>
    </w:p>
    <w:p w14:paraId="185181AF" w14:textId="77777777" w:rsidR="004347F2" w:rsidRDefault="004347F2" w:rsidP="004347F2">
      <w:pPr>
        <w:pStyle w:val="PL"/>
      </w:pPr>
      <w:r>
        <w:t xml:space="preserve">          $ref: 'TS29571_CommonData.yaml#/components/responses/501'</w:t>
      </w:r>
    </w:p>
    <w:p w14:paraId="09E8D42B" w14:textId="77777777" w:rsidR="004347F2" w:rsidRDefault="004347F2" w:rsidP="004347F2">
      <w:pPr>
        <w:pStyle w:val="PL"/>
      </w:pPr>
      <w:r>
        <w:t xml:space="preserve">        '503':</w:t>
      </w:r>
    </w:p>
    <w:p w14:paraId="442034F0" w14:textId="77777777" w:rsidR="004347F2" w:rsidRDefault="004347F2" w:rsidP="004347F2">
      <w:pPr>
        <w:pStyle w:val="PL"/>
      </w:pPr>
      <w:r>
        <w:t xml:space="preserve">          $ref: 'TS29571_CommonData.yaml#/components/responses/503'</w:t>
      </w:r>
    </w:p>
    <w:p w14:paraId="229BA153" w14:textId="77777777" w:rsidR="004347F2" w:rsidRDefault="004347F2" w:rsidP="004347F2">
      <w:pPr>
        <w:pStyle w:val="PL"/>
      </w:pPr>
      <w:r>
        <w:t xml:space="preserve">        default:</w:t>
      </w:r>
    </w:p>
    <w:p w14:paraId="4788A13A" w14:textId="77777777" w:rsidR="004347F2" w:rsidRDefault="004347F2" w:rsidP="004347F2">
      <w:pPr>
        <w:pStyle w:val="PL"/>
      </w:pPr>
      <w:r>
        <w:t xml:space="preserve">          $ref: 'TS29571_CommonData.yaml#/components/responses/default'</w:t>
      </w:r>
    </w:p>
    <w:p w14:paraId="5F9E1120" w14:textId="77777777" w:rsidR="004347F2" w:rsidRDefault="004347F2" w:rsidP="004347F2">
      <w:pPr>
        <w:pStyle w:val="PL"/>
      </w:pPr>
      <w:r>
        <w:t>components:</w:t>
      </w:r>
    </w:p>
    <w:p w14:paraId="4E03D769" w14:textId="77777777" w:rsidR="004347F2" w:rsidRDefault="004347F2" w:rsidP="004347F2">
      <w:pPr>
        <w:pStyle w:val="PL"/>
        <w:rPr>
          <w:rFonts w:eastAsia="DengXian"/>
          <w:lang w:val="en-US"/>
        </w:rPr>
      </w:pPr>
      <w:r>
        <w:rPr>
          <w:rFonts w:eastAsia="DengXian"/>
          <w:lang w:val="en-US"/>
        </w:rPr>
        <w:t xml:space="preserve">  securitySchemes:</w:t>
      </w:r>
    </w:p>
    <w:p w14:paraId="046BA85F" w14:textId="77777777" w:rsidR="004347F2" w:rsidRDefault="004347F2" w:rsidP="004347F2">
      <w:pPr>
        <w:pStyle w:val="PL"/>
        <w:rPr>
          <w:rFonts w:eastAsia="DengXian"/>
          <w:lang w:val="en-US"/>
        </w:rPr>
      </w:pPr>
      <w:r>
        <w:rPr>
          <w:rFonts w:eastAsia="DengXian"/>
          <w:lang w:val="en-US"/>
        </w:rPr>
        <w:t xml:space="preserve">    oAuth2ClientCredentials:</w:t>
      </w:r>
    </w:p>
    <w:p w14:paraId="3126F418" w14:textId="77777777" w:rsidR="004347F2" w:rsidRDefault="004347F2" w:rsidP="004347F2">
      <w:pPr>
        <w:pStyle w:val="PL"/>
        <w:rPr>
          <w:rFonts w:eastAsia="DengXian"/>
          <w:lang w:val="en-US"/>
        </w:rPr>
      </w:pPr>
      <w:r>
        <w:rPr>
          <w:rFonts w:eastAsia="DengXian"/>
          <w:lang w:val="en-US"/>
        </w:rPr>
        <w:t xml:space="preserve">      type: oauth2</w:t>
      </w:r>
    </w:p>
    <w:p w14:paraId="3E6EFD4F" w14:textId="77777777" w:rsidR="004347F2" w:rsidRDefault="004347F2" w:rsidP="004347F2">
      <w:pPr>
        <w:pStyle w:val="PL"/>
        <w:rPr>
          <w:rFonts w:eastAsia="DengXian"/>
          <w:lang w:val="en-US"/>
        </w:rPr>
      </w:pPr>
      <w:r>
        <w:rPr>
          <w:rFonts w:eastAsia="DengXian"/>
          <w:lang w:val="en-US"/>
        </w:rPr>
        <w:t xml:space="preserve">      flows:</w:t>
      </w:r>
    </w:p>
    <w:p w14:paraId="42F88934" w14:textId="77777777" w:rsidR="004347F2" w:rsidRDefault="004347F2" w:rsidP="004347F2">
      <w:pPr>
        <w:pStyle w:val="PL"/>
        <w:rPr>
          <w:rFonts w:eastAsia="DengXian"/>
          <w:lang w:val="en-US"/>
        </w:rPr>
      </w:pPr>
      <w:r>
        <w:rPr>
          <w:rFonts w:eastAsia="DengXian"/>
          <w:lang w:val="en-US"/>
        </w:rPr>
        <w:t xml:space="preserve">        clientCredentials:</w:t>
      </w:r>
    </w:p>
    <w:p w14:paraId="53B470FF" w14:textId="77777777" w:rsidR="004347F2" w:rsidRDefault="004347F2" w:rsidP="004347F2">
      <w:pPr>
        <w:pStyle w:val="PL"/>
        <w:rPr>
          <w:rFonts w:eastAsia="DengXian"/>
          <w:lang w:val="en-US"/>
        </w:rPr>
      </w:pPr>
      <w:r>
        <w:rPr>
          <w:rFonts w:eastAsia="DengXian"/>
          <w:lang w:val="en-US"/>
        </w:rPr>
        <w:t xml:space="preserve">          tokenUrl: '{nrfApiRoot}/oauth2/token'</w:t>
      </w:r>
    </w:p>
    <w:p w14:paraId="4C5FD00F" w14:textId="77777777" w:rsidR="004347F2" w:rsidRDefault="004347F2" w:rsidP="004347F2">
      <w:pPr>
        <w:pStyle w:val="PL"/>
        <w:rPr>
          <w:rFonts w:eastAsia="DengXian"/>
          <w:lang w:val="en-US"/>
        </w:rPr>
      </w:pPr>
      <w:r>
        <w:rPr>
          <w:rFonts w:eastAsia="DengXian"/>
          <w:lang w:val="en-US"/>
        </w:rPr>
        <w:t xml:space="preserve">          scopes:</w:t>
      </w:r>
    </w:p>
    <w:p w14:paraId="12BDBF18" w14:textId="77777777" w:rsidR="004347F2" w:rsidRDefault="004347F2" w:rsidP="004347F2">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1458C7EC" w14:textId="77777777" w:rsidR="004347F2" w:rsidRDefault="004347F2" w:rsidP="004347F2">
      <w:pPr>
        <w:pStyle w:val="PL"/>
      </w:pPr>
      <w:r>
        <w:t xml:space="preserve">  schemas:</w:t>
      </w:r>
    </w:p>
    <w:p w14:paraId="2CFA7829" w14:textId="77777777" w:rsidR="004347F2" w:rsidRDefault="004347F2" w:rsidP="004347F2">
      <w:pPr>
        <w:pStyle w:val="PL"/>
      </w:pPr>
      <w:r>
        <w:t xml:space="preserve">    NnwdafEventsSubscription:</w:t>
      </w:r>
    </w:p>
    <w:p w14:paraId="1FE0850E" w14:textId="77777777" w:rsidR="004347F2" w:rsidRDefault="004347F2" w:rsidP="004347F2">
      <w:pPr>
        <w:pStyle w:val="PL"/>
      </w:pPr>
      <w:r>
        <w:t xml:space="preserve">      description: Represents an Individual NWDAF Event Subscription resource.</w:t>
      </w:r>
    </w:p>
    <w:p w14:paraId="035D1A7E" w14:textId="77777777" w:rsidR="004347F2" w:rsidRDefault="004347F2" w:rsidP="004347F2">
      <w:pPr>
        <w:pStyle w:val="PL"/>
      </w:pPr>
      <w:r>
        <w:t xml:space="preserve">      type: object</w:t>
      </w:r>
    </w:p>
    <w:p w14:paraId="25CE144A" w14:textId="77777777" w:rsidR="004347F2" w:rsidRDefault="004347F2" w:rsidP="004347F2">
      <w:pPr>
        <w:pStyle w:val="PL"/>
      </w:pPr>
      <w:r>
        <w:t xml:space="preserve">      properties:</w:t>
      </w:r>
    </w:p>
    <w:p w14:paraId="6DED1D6B" w14:textId="77777777" w:rsidR="004347F2" w:rsidRDefault="004347F2" w:rsidP="004347F2">
      <w:pPr>
        <w:pStyle w:val="PL"/>
      </w:pPr>
      <w:r>
        <w:t xml:space="preserve">        eventSubscriptions:</w:t>
      </w:r>
    </w:p>
    <w:p w14:paraId="3C8E771A" w14:textId="77777777" w:rsidR="004347F2" w:rsidRDefault="004347F2" w:rsidP="004347F2">
      <w:pPr>
        <w:pStyle w:val="PL"/>
      </w:pPr>
      <w:r>
        <w:t xml:space="preserve">          type: array</w:t>
      </w:r>
    </w:p>
    <w:p w14:paraId="407BE335" w14:textId="77777777" w:rsidR="004347F2" w:rsidRDefault="004347F2" w:rsidP="004347F2">
      <w:pPr>
        <w:pStyle w:val="PL"/>
      </w:pPr>
      <w:r>
        <w:t xml:space="preserve">          items:</w:t>
      </w:r>
    </w:p>
    <w:p w14:paraId="6BC83C05" w14:textId="77777777" w:rsidR="004347F2" w:rsidRDefault="004347F2" w:rsidP="004347F2">
      <w:pPr>
        <w:pStyle w:val="PL"/>
      </w:pPr>
      <w:r>
        <w:t xml:space="preserve">            $ref: '#/components/schemas/EventSubscription'</w:t>
      </w:r>
    </w:p>
    <w:p w14:paraId="7BB38EDD" w14:textId="77777777" w:rsidR="004347F2" w:rsidRDefault="004347F2" w:rsidP="004347F2">
      <w:pPr>
        <w:pStyle w:val="PL"/>
      </w:pPr>
      <w:r>
        <w:t xml:space="preserve">          minItems: 1</w:t>
      </w:r>
    </w:p>
    <w:p w14:paraId="327CA8A6" w14:textId="77777777" w:rsidR="004347F2" w:rsidRDefault="004347F2" w:rsidP="004347F2">
      <w:pPr>
        <w:pStyle w:val="PL"/>
      </w:pPr>
      <w:r>
        <w:t xml:space="preserve">          description: Subscribed events</w:t>
      </w:r>
    </w:p>
    <w:p w14:paraId="735EC596" w14:textId="77777777" w:rsidR="004347F2" w:rsidRDefault="004347F2" w:rsidP="004347F2">
      <w:pPr>
        <w:pStyle w:val="PL"/>
      </w:pPr>
      <w:r>
        <w:t xml:space="preserve">        evtReq:</w:t>
      </w:r>
    </w:p>
    <w:p w14:paraId="15CF112B" w14:textId="77777777" w:rsidR="004347F2" w:rsidRDefault="004347F2" w:rsidP="004347F2">
      <w:pPr>
        <w:pStyle w:val="PL"/>
      </w:pPr>
      <w:r>
        <w:t xml:space="preserve">          $ref: 'TS29523_Npcf_EventExposure.yaml#/components/schemas/ReportingInformation'</w:t>
      </w:r>
    </w:p>
    <w:p w14:paraId="43D253E5" w14:textId="77777777" w:rsidR="004347F2" w:rsidRDefault="004347F2" w:rsidP="004347F2">
      <w:pPr>
        <w:pStyle w:val="PL"/>
      </w:pPr>
      <w:r>
        <w:t xml:space="preserve">        notificationURI:</w:t>
      </w:r>
    </w:p>
    <w:p w14:paraId="76E957A6" w14:textId="77777777" w:rsidR="004347F2" w:rsidRDefault="004347F2" w:rsidP="004347F2">
      <w:pPr>
        <w:pStyle w:val="PL"/>
      </w:pPr>
      <w:r>
        <w:t xml:space="preserve">          $ref: 'TS29571_CommonData.yaml#/components/schemas/Uri'</w:t>
      </w:r>
    </w:p>
    <w:p w14:paraId="70D464E0" w14:textId="77777777" w:rsidR="004347F2" w:rsidRDefault="004347F2" w:rsidP="004347F2">
      <w:pPr>
        <w:pStyle w:val="PL"/>
      </w:pPr>
      <w:r>
        <w:t xml:space="preserve">        supportedFeatures:</w:t>
      </w:r>
    </w:p>
    <w:p w14:paraId="1F2EE308" w14:textId="77777777" w:rsidR="004347F2" w:rsidRDefault="004347F2" w:rsidP="004347F2">
      <w:pPr>
        <w:pStyle w:val="PL"/>
      </w:pPr>
      <w:r>
        <w:t xml:space="preserve">          $ref: 'TS29571_CommonData.yaml#/components/schemas/SupportedFeatures'</w:t>
      </w:r>
    </w:p>
    <w:p w14:paraId="64C874E8" w14:textId="77777777" w:rsidR="004347F2" w:rsidRDefault="004347F2" w:rsidP="004347F2">
      <w:pPr>
        <w:pStyle w:val="PL"/>
      </w:pPr>
      <w:r>
        <w:t xml:space="preserve">        eventNotifications:</w:t>
      </w:r>
    </w:p>
    <w:p w14:paraId="7939E1A9" w14:textId="77777777" w:rsidR="004347F2" w:rsidRDefault="004347F2" w:rsidP="004347F2">
      <w:pPr>
        <w:pStyle w:val="PL"/>
      </w:pPr>
      <w:r>
        <w:t xml:space="preserve">          type: array</w:t>
      </w:r>
    </w:p>
    <w:p w14:paraId="3C931A7D" w14:textId="77777777" w:rsidR="004347F2" w:rsidRDefault="004347F2" w:rsidP="004347F2">
      <w:pPr>
        <w:pStyle w:val="PL"/>
      </w:pPr>
      <w:r>
        <w:t xml:space="preserve">          items:</w:t>
      </w:r>
    </w:p>
    <w:p w14:paraId="726BFE41" w14:textId="77777777" w:rsidR="004347F2" w:rsidRDefault="004347F2" w:rsidP="004347F2">
      <w:pPr>
        <w:pStyle w:val="PL"/>
      </w:pPr>
      <w:r>
        <w:t xml:space="preserve">            $ref: '#/components/schemas/EventNotification'</w:t>
      </w:r>
    </w:p>
    <w:p w14:paraId="34060371" w14:textId="77777777" w:rsidR="004347F2" w:rsidRDefault="004347F2" w:rsidP="004347F2">
      <w:pPr>
        <w:pStyle w:val="PL"/>
      </w:pPr>
      <w:r>
        <w:t xml:space="preserve">          minItems: 1</w:t>
      </w:r>
    </w:p>
    <w:p w14:paraId="65BEDB64" w14:textId="77777777" w:rsidR="004347F2" w:rsidRDefault="004347F2" w:rsidP="004347F2">
      <w:pPr>
        <w:pStyle w:val="PL"/>
      </w:pPr>
      <w:r>
        <w:t xml:space="preserve">        failEventReports:</w:t>
      </w:r>
    </w:p>
    <w:p w14:paraId="65F38742" w14:textId="77777777" w:rsidR="004347F2" w:rsidRDefault="004347F2" w:rsidP="004347F2">
      <w:pPr>
        <w:pStyle w:val="PL"/>
      </w:pPr>
      <w:r>
        <w:t xml:space="preserve">          type: array</w:t>
      </w:r>
    </w:p>
    <w:p w14:paraId="4A98D973" w14:textId="77777777" w:rsidR="004347F2" w:rsidRDefault="004347F2" w:rsidP="004347F2">
      <w:pPr>
        <w:pStyle w:val="PL"/>
      </w:pPr>
      <w:r>
        <w:t xml:space="preserve">          items:</w:t>
      </w:r>
    </w:p>
    <w:p w14:paraId="64DAEEE3" w14:textId="77777777" w:rsidR="004347F2" w:rsidRDefault="004347F2" w:rsidP="004347F2">
      <w:pPr>
        <w:pStyle w:val="PL"/>
      </w:pPr>
      <w:r>
        <w:t xml:space="preserve">            $ref: '#/components/schemas/FailureEventInfo'</w:t>
      </w:r>
    </w:p>
    <w:p w14:paraId="3E0B59B3" w14:textId="77777777" w:rsidR="004347F2" w:rsidRDefault="004347F2" w:rsidP="004347F2">
      <w:pPr>
        <w:pStyle w:val="PL"/>
      </w:pPr>
      <w:r>
        <w:t xml:space="preserve">          minItems: 1</w:t>
      </w:r>
    </w:p>
    <w:p w14:paraId="547CFCB2" w14:textId="77777777" w:rsidR="004347F2" w:rsidRDefault="004347F2" w:rsidP="004347F2">
      <w:pPr>
        <w:pStyle w:val="PL"/>
      </w:pPr>
      <w:r>
        <w:t xml:space="preserve">      required:</w:t>
      </w:r>
    </w:p>
    <w:p w14:paraId="59F71C3E" w14:textId="77777777" w:rsidR="004347F2" w:rsidRDefault="004347F2" w:rsidP="004347F2">
      <w:pPr>
        <w:pStyle w:val="PL"/>
      </w:pPr>
      <w:r>
        <w:t xml:space="preserve">        - eventSubscriptions</w:t>
      </w:r>
    </w:p>
    <w:p w14:paraId="78035FB8" w14:textId="77777777" w:rsidR="004347F2" w:rsidRDefault="004347F2" w:rsidP="004347F2">
      <w:pPr>
        <w:pStyle w:val="PL"/>
      </w:pPr>
      <w:r>
        <w:t xml:space="preserve">    EventSubscription:</w:t>
      </w:r>
    </w:p>
    <w:p w14:paraId="347C16F2" w14:textId="77777777" w:rsidR="004347F2" w:rsidRDefault="004347F2" w:rsidP="004347F2">
      <w:pPr>
        <w:pStyle w:val="PL"/>
      </w:pPr>
      <w:r>
        <w:t xml:space="preserve">      description: Represents a subscription to a single event.</w:t>
      </w:r>
    </w:p>
    <w:p w14:paraId="17891A8F" w14:textId="77777777" w:rsidR="004347F2" w:rsidRDefault="004347F2" w:rsidP="004347F2">
      <w:pPr>
        <w:pStyle w:val="PL"/>
      </w:pPr>
      <w:r>
        <w:t xml:space="preserve">      type: object</w:t>
      </w:r>
    </w:p>
    <w:p w14:paraId="01CC8EDC" w14:textId="77777777" w:rsidR="004347F2" w:rsidRDefault="004347F2" w:rsidP="004347F2">
      <w:pPr>
        <w:pStyle w:val="PL"/>
      </w:pPr>
      <w:r>
        <w:t xml:space="preserve">      properties:</w:t>
      </w:r>
    </w:p>
    <w:p w14:paraId="1F913629" w14:textId="77777777" w:rsidR="004347F2" w:rsidRDefault="004347F2" w:rsidP="004347F2">
      <w:pPr>
        <w:pStyle w:val="PL"/>
      </w:pPr>
      <w:r>
        <w:t xml:space="preserve">        anySlice:</w:t>
      </w:r>
    </w:p>
    <w:p w14:paraId="20D78B21" w14:textId="77777777" w:rsidR="004347F2" w:rsidRDefault="004347F2" w:rsidP="004347F2">
      <w:pPr>
        <w:pStyle w:val="PL"/>
      </w:pPr>
      <w:r>
        <w:t xml:space="preserve">          $ref: '#/components/schemas/AnySlice'</w:t>
      </w:r>
    </w:p>
    <w:p w14:paraId="08013F5E" w14:textId="77777777" w:rsidR="004347F2" w:rsidRDefault="004347F2" w:rsidP="004347F2">
      <w:pPr>
        <w:pStyle w:val="PL"/>
      </w:pPr>
      <w:r>
        <w:t xml:space="preserve">        appIds:</w:t>
      </w:r>
    </w:p>
    <w:p w14:paraId="32E8AC7A" w14:textId="77777777" w:rsidR="004347F2" w:rsidRDefault="004347F2" w:rsidP="004347F2">
      <w:pPr>
        <w:pStyle w:val="PL"/>
      </w:pPr>
      <w:r>
        <w:t xml:space="preserve">          type: array</w:t>
      </w:r>
    </w:p>
    <w:p w14:paraId="232D880F" w14:textId="77777777" w:rsidR="004347F2" w:rsidRDefault="004347F2" w:rsidP="004347F2">
      <w:pPr>
        <w:pStyle w:val="PL"/>
      </w:pPr>
      <w:r>
        <w:lastRenderedPageBreak/>
        <w:t xml:space="preserve">          items:</w:t>
      </w:r>
    </w:p>
    <w:p w14:paraId="24C962B8" w14:textId="77777777" w:rsidR="004347F2" w:rsidRDefault="004347F2" w:rsidP="004347F2">
      <w:pPr>
        <w:pStyle w:val="PL"/>
      </w:pPr>
      <w:r>
        <w:t xml:space="preserve">            $ref: 'TS29571_CommonData.yaml#/components/schemas/ApplicationId'</w:t>
      </w:r>
    </w:p>
    <w:p w14:paraId="5CDCFA51" w14:textId="77777777" w:rsidR="004347F2" w:rsidRDefault="004347F2" w:rsidP="004347F2">
      <w:pPr>
        <w:pStyle w:val="PL"/>
      </w:pPr>
      <w:r>
        <w:t xml:space="preserve">          minItems: 1</w:t>
      </w:r>
    </w:p>
    <w:p w14:paraId="247BEE96" w14:textId="77777777" w:rsidR="004347F2" w:rsidRDefault="004347F2" w:rsidP="004347F2">
      <w:pPr>
        <w:pStyle w:val="PL"/>
      </w:pPr>
      <w:r>
        <w:t xml:space="preserve">          description: Identification(s) of application to which the subscription applies.</w:t>
      </w:r>
    </w:p>
    <w:p w14:paraId="417CBF51" w14:textId="77777777" w:rsidR="004347F2" w:rsidRDefault="004347F2" w:rsidP="004347F2">
      <w:pPr>
        <w:pStyle w:val="PL"/>
      </w:pPr>
      <w:r>
        <w:t xml:space="preserve">        dnns:</w:t>
      </w:r>
    </w:p>
    <w:p w14:paraId="69C4638F" w14:textId="77777777" w:rsidR="004347F2" w:rsidRDefault="004347F2" w:rsidP="004347F2">
      <w:pPr>
        <w:pStyle w:val="PL"/>
      </w:pPr>
      <w:r>
        <w:t xml:space="preserve">          type: array</w:t>
      </w:r>
    </w:p>
    <w:p w14:paraId="2E2C5CB0" w14:textId="77777777" w:rsidR="004347F2" w:rsidRDefault="004347F2" w:rsidP="004347F2">
      <w:pPr>
        <w:pStyle w:val="PL"/>
      </w:pPr>
      <w:r>
        <w:t xml:space="preserve">          items:</w:t>
      </w:r>
    </w:p>
    <w:p w14:paraId="76EC8973" w14:textId="77777777" w:rsidR="004347F2" w:rsidRDefault="004347F2" w:rsidP="004347F2">
      <w:pPr>
        <w:pStyle w:val="PL"/>
      </w:pPr>
      <w:r>
        <w:t xml:space="preserve">            $ref: 'TS29571_CommonData.yaml#/components/schemas/Dnn'</w:t>
      </w:r>
    </w:p>
    <w:p w14:paraId="6B6205D9" w14:textId="77777777" w:rsidR="004347F2" w:rsidRDefault="004347F2" w:rsidP="004347F2">
      <w:pPr>
        <w:pStyle w:val="PL"/>
      </w:pPr>
      <w:r>
        <w:t xml:space="preserve">          minItems: 1</w:t>
      </w:r>
    </w:p>
    <w:p w14:paraId="2A874673" w14:textId="77777777" w:rsidR="004347F2" w:rsidRDefault="004347F2" w:rsidP="004347F2">
      <w:pPr>
        <w:pStyle w:val="PL"/>
      </w:pPr>
      <w:r>
        <w:t xml:space="preserve">          description: Identification(s) of DNN to which the subscription applies.</w:t>
      </w:r>
    </w:p>
    <w:p w14:paraId="22A683EB" w14:textId="77777777" w:rsidR="004347F2" w:rsidRDefault="004347F2" w:rsidP="004347F2">
      <w:pPr>
        <w:pStyle w:val="PL"/>
      </w:pPr>
      <w:r>
        <w:t xml:space="preserve">        dnais:</w:t>
      </w:r>
    </w:p>
    <w:p w14:paraId="691F958D" w14:textId="77777777" w:rsidR="004347F2" w:rsidRDefault="004347F2" w:rsidP="004347F2">
      <w:pPr>
        <w:pStyle w:val="PL"/>
      </w:pPr>
      <w:r>
        <w:t xml:space="preserve">          type: array</w:t>
      </w:r>
    </w:p>
    <w:p w14:paraId="7BB9317D" w14:textId="77777777" w:rsidR="004347F2" w:rsidRDefault="004347F2" w:rsidP="004347F2">
      <w:pPr>
        <w:pStyle w:val="PL"/>
      </w:pPr>
      <w:r>
        <w:t xml:space="preserve">          items:</w:t>
      </w:r>
    </w:p>
    <w:p w14:paraId="0AAC7E80" w14:textId="77777777" w:rsidR="004347F2" w:rsidRDefault="004347F2" w:rsidP="004347F2">
      <w:pPr>
        <w:pStyle w:val="PL"/>
      </w:pPr>
      <w:r>
        <w:t xml:space="preserve">            $ref: 'TS29571_CommonData.yaml#/components/schemas/Dnai'</w:t>
      </w:r>
    </w:p>
    <w:p w14:paraId="167DB22B" w14:textId="77777777" w:rsidR="004347F2" w:rsidRDefault="004347F2" w:rsidP="004347F2">
      <w:pPr>
        <w:pStyle w:val="PL"/>
      </w:pPr>
      <w:r>
        <w:t xml:space="preserve">          minItems: 1</w:t>
      </w:r>
    </w:p>
    <w:p w14:paraId="6F28E1E7" w14:textId="77777777" w:rsidR="004347F2" w:rsidRDefault="004347F2" w:rsidP="004347F2">
      <w:pPr>
        <w:pStyle w:val="PL"/>
      </w:pPr>
      <w:r>
        <w:t xml:space="preserve">        event:</w:t>
      </w:r>
    </w:p>
    <w:p w14:paraId="0E6F434C" w14:textId="77777777" w:rsidR="004347F2" w:rsidRDefault="004347F2" w:rsidP="004347F2">
      <w:pPr>
        <w:pStyle w:val="PL"/>
      </w:pPr>
      <w:r>
        <w:t xml:space="preserve">          $ref: '#/components/schemas/NwdafEvent'</w:t>
      </w:r>
    </w:p>
    <w:p w14:paraId="5D756F22" w14:textId="77777777" w:rsidR="004347F2" w:rsidRDefault="004347F2" w:rsidP="004347F2">
      <w:pPr>
        <w:pStyle w:val="PL"/>
      </w:pPr>
      <w:r>
        <w:t xml:space="preserve">        extraReportReq:</w:t>
      </w:r>
    </w:p>
    <w:p w14:paraId="7D3551DA" w14:textId="77777777" w:rsidR="004347F2" w:rsidRDefault="004347F2" w:rsidP="004347F2">
      <w:pPr>
        <w:pStyle w:val="PL"/>
      </w:pPr>
      <w:r>
        <w:t xml:space="preserve">          $ref: '#/components/schemas/EventReportingRequirement'</w:t>
      </w:r>
    </w:p>
    <w:p w14:paraId="0192049F" w14:textId="77777777" w:rsidR="004347F2" w:rsidRDefault="004347F2" w:rsidP="004347F2">
      <w:pPr>
        <w:pStyle w:val="PL"/>
      </w:pPr>
      <w:r>
        <w:t xml:space="preserve">        loadLevelThreshold:</w:t>
      </w:r>
    </w:p>
    <w:p w14:paraId="59C7F4F1" w14:textId="77777777" w:rsidR="004347F2" w:rsidRDefault="004347F2" w:rsidP="004347F2">
      <w:pPr>
        <w:pStyle w:val="PL"/>
      </w:pPr>
      <w:r>
        <w:t xml:space="preserve">          type: integer</w:t>
      </w:r>
    </w:p>
    <w:p w14:paraId="670CAFB2" w14:textId="77777777" w:rsidR="004347F2" w:rsidRDefault="004347F2" w:rsidP="004347F2">
      <w:pPr>
        <w:pStyle w:val="PL"/>
      </w:pPr>
      <w:r>
        <w:t xml:space="preserve">          description: Indicates that the NWDAF shall report the corresponding network slice load level to the NF service consumer where the load level of the network slice identified by snssais is reached.</w:t>
      </w:r>
    </w:p>
    <w:p w14:paraId="6CBD256A" w14:textId="77777777" w:rsidR="004347F2" w:rsidRDefault="004347F2" w:rsidP="004347F2">
      <w:pPr>
        <w:pStyle w:val="PL"/>
      </w:pPr>
      <w:r>
        <w:t xml:space="preserve">        notificationMethod:</w:t>
      </w:r>
    </w:p>
    <w:p w14:paraId="2F5146F9" w14:textId="77777777" w:rsidR="004347F2" w:rsidRDefault="004347F2" w:rsidP="004347F2">
      <w:pPr>
        <w:pStyle w:val="PL"/>
      </w:pPr>
      <w:r>
        <w:t xml:space="preserve">          $ref: '#/components/schemas/NotificationMethod'</w:t>
      </w:r>
    </w:p>
    <w:p w14:paraId="5C1C94D9" w14:textId="77777777" w:rsidR="004347F2" w:rsidRDefault="004347F2" w:rsidP="004347F2">
      <w:pPr>
        <w:pStyle w:val="PL"/>
      </w:pPr>
      <w:r>
        <w:t xml:space="preserve">        matchingDir:</w:t>
      </w:r>
    </w:p>
    <w:p w14:paraId="4F87333B" w14:textId="77777777" w:rsidR="004347F2" w:rsidRDefault="004347F2" w:rsidP="004347F2">
      <w:pPr>
        <w:pStyle w:val="PL"/>
      </w:pPr>
      <w:r>
        <w:t xml:space="preserve">          $ref: '#/components/schemas/MatchingDirection'</w:t>
      </w:r>
    </w:p>
    <w:p w14:paraId="10C53594" w14:textId="77777777" w:rsidR="004347F2" w:rsidRDefault="004347F2" w:rsidP="004347F2">
      <w:pPr>
        <w:pStyle w:val="PL"/>
      </w:pPr>
      <w:r>
        <w:t xml:space="preserve">        nfLoadLvlThds:</w:t>
      </w:r>
    </w:p>
    <w:p w14:paraId="78A52BC1" w14:textId="77777777" w:rsidR="004347F2" w:rsidRDefault="004347F2" w:rsidP="004347F2">
      <w:pPr>
        <w:pStyle w:val="PL"/>
      </w:pPr>
      <w:r>
        <w:t xml:space="preserve">          type: array</w:t>
      </w:r>
    </w:p>
    <w:p w14:paraId="738C85C5" w14:textId="77777777" w:rsidR="004347F2" w:rsidRDefault="004347F2" w:rsidP="004347F2">
      <w:pPr>
        <w:pStyle w:val="PL"/>
      </w:pPr>
      <w:r>
        <w:t xml:space="preserve">          items:</w:t>
      </w:r>
    </w:p>
    <w:p w14:paraId="70F4BDBD" w14:textId="77777777" w:rsidR="004347F2" w:rsidRDefault="004347F2" w:rsidP="004347F2">
      <w:pPr>
        <w:pStyle w:val="PL"/>
      </w:pPr>
      <w:r>
        <w:t xml:space="preserve">            $ref: '#/components/schemas/ThresholdLevel'</w:t>
      </w:r>
    </w:p>
    <w:p w14:paraId="78200081" w14:textId="77777777" w:rsidR="004347F2" w:rsidRDefault="004347F2" w:rsidP="004347F2">
      <w:pPr>
        <w:pStyle w:val="PL"/>
      </w:pPr>
      <w:r>
        <w:t xml:space="preserve">          minItems: 1</w:t>
      </w:r>
    </w:p>
    <w:p w14:paraId="7EC05703" w14:textId="77777777" w:rsidR="004347F2" w:rsidRDefault="004347F2" w:rsidP="004347F2">
      <w:pPr>
        <w:pStyle w:val="PL"/>
      </w:pPr>
      <w:r>
        <w:t xml:space="preserve">          description: Shall be supplied in order to start reporting when an average load level is reached.</w:t>
      </w:r>
    </w:p>
    <w:p w14:paraId="33D6FB90" w14:textId="77777777" w:rsidR="004347F2" w:rsidRDefault="004347F2" w:rsidP="004347F2">
      <w:pPr>
        <w:pStyle w:val="PL"/>
      </w:pPr>
      <w:r>
        <w:t xml:space="preserve">        nfInstanceIds:</w:t>
      </w:r>
    </w:p>
    <w:p w14:paraId="597D8553" w14:textId="77777777" w:rsidR="004347F2" w:rsidRDefault="004347F2" w:rsidP="004347F2">
      <w:pPr>
        <w:pStyle w:val="PL"/>
      </w:pPr>
      <w:r>
        <w:t xml:space="preserve">          type: array</w:t>
      </w:r>
    </w:p>
    <w:p w14:paraId="3F709BF7" w14:textId="77777777" w:rsidR="004347F2" w:rsidRDefault="004347F2" w:rsidP="004347F2">
      <w:pPr>
        <w:pStyle w:val="PL"/>
      </w:pPr>
      <w:r>
        <w:t xml:space="preserve">          items:</w:t>
      </w:r>
    </w:p>
    <w:p w14:paraId="5E1C3243" w14:textId="77777777" w:rsidR="004347F2" w:rsidRDefault="004347F2" w:rsidP="004347F2">
      <w:pPr>
        <w:pStyle w:val="PL"/>
      </w:pPr>
      <w:r>
        <w:t xml:space="preserve">            $ref: 'TS29571_CommonData.yaml#/components/schemas/NfInstanceId'</w:t>
      </w:r>
    </w:p>
    <w:p w14:paraId="7AC124E1" w14:textId="77777777" w:rsidR="004347F2" w:rsidRDefault="004347F2" w:rsidP="004347F2">
      <w:pPr>
        <w:pStyle w:val="PL"/>
      </w:pPr>
      <w:r>
        <w:t xml:space="preserve">          minItems: 1</w:t>
      </w:r>
    </w:p>
    <w:p w14:paraId="5EB0C532" w14:textId="77777777" w:rsidR="004347F2" w:rsidRDefault="004347F2" w:rsidP="004347F2">
      <w:pPr>
        <w:pStyle w:val="PL"/>
      </w:pPr>
      <w:r>
        <w:t xml:space="preserve">        nfSetIds:</w:t>
      </w:r>
    </w:p>
    <w:p w14:paraId="3E89F9F0" w14:textId="77777777" w:rsidR="004347F2" w:rsidRDefault="004347F2" w:rsidP="004347F2">
      <w:pPr>
        <w:pStyle w:val="PL"/>
      </w:pPr>
      <w:r>
        <w:t xml:space="preserve">          type: array</w:t>
      </w:r>
    </w:p>
    <w:p w14:paraId="4E463FCF" w14:textId="77777777" w:rsidR="004347F2" w:rsidRDefault="004347F2" w:rsidP="004347F2">
      <w:pPr>
        <w:pStyle w:val="PL"/>
      </w:pPr>
      <w:r>
        <w:t xml:space="preserve">          items:</w:t>
      </w:r>
    </w:p>
    <w:p w14:paraId="780AB6F2" w14:textId="77777777" w:rsidR="004347F2" w:rsidRDefault="004347F2" w:rsidP="004347F2">
      <w:pPr>
        <w:pStyle w:val="PL"/>
      </w:pPr>
      <w:r>
        <w:t xml:space="preserve">            $ref: 'TS29571_CommonData.yaml#/components/schemas/NfSetId'</w:t>
      </w:r>
    </w:p>
    <w:p w14:paraId="4E195E72" w14:textId="77777777" w:rsidR="004347F2" w:rsidRDefault="004347F2" w:rsidP="004347F2">
      <w:pPr>
        <w:pStyle w:val="PL"/>
      </w:pPr>
      <w:r>
        <w:t xml:space="preserve">          minItems: 1</w:t>
      </w:r>
    </w:p>
    <w:p w14:paraId="3E49110F" w14:textId="77777777" w:rsidR="004347F2" w:rsidRDefault="004347F2" w:rsidP="004347F2">
      <w:pPr>
        <w:pStyle w:val="PL"/>
      </w:pPr>
      <w:r>
        <w:t xml:space="preserve">        nfTypes:</w:t>
      </w:r>
    </w:p>
    <w:p w14:paraId="14203788" w14:textId="77777777" w:rsidR="004347F2" w:rsidRDefault="004347F2" w:rsidP="004347F2">
      <w:pPr>
        <w:pStyle w:val="PL"/>
      </w:pPr>
      <w:r>
        <w:t xml:space="preserve">          type: array</w:t>
      </w:r>
    </w:p>
    <w:p w14:paraId="32FF1008" w14:textId="77777777" w:rsidR="004347F2" w:rsidRDefault="004347F2" w:rsidP="004347F2">
      <w:pPr>
        <w:pStyle w:val="PL"/>
      </w:pPr>
      <w:r>
        <w:t xml:space="preserve">          items:</w:t>
      </w:r>
    </w:p>
    <w:p w14:paraId="7E16E283" w14:textId="77777777" w:rsidR="004347F2" w:rsidRDefault="004347F2" w:rsidP="004347F2">
      <w:pPr>
        <w:pStyle w:val="PL"/>
      </w:pPr>
      <w:r>
        <w:t xml:space="preserve">            $ref: 'TS29510_Nnrf_NFManagement.yaml#/components/schemas/NFType'</w:t>
      </w:r>
    </w:p>
    <w:p w14:paraId="4EFCB31A" w14:textId="77777777" w:rsidR="004347F2" w:rsidRDefault="004347F2" w:rsidP="004347F2">
      <w:pPr>
        <w:pStyle w:val="PL"/>
      </w:pPr>
      <w:r>
        <w:t xml:space="preserve">          minItems: 1</w:t>
      </w:r>
    </w:p>
    <w:p w14:paraId="4F6FBB7E" w14:textId="77777777" w:rsidR="004347F2" w:rsidRDefault="004347F2" w:rsidP="004347F2">
      <w:pPr>
        <w:pStyle w:val="PL"/>
      </w:pPr>
      <w:r>
        <w:t xml:space="preserve">        networkArea:</w:t>
      </w:r>
    </w:p>
    <w:p w14:paraId="0C78C2D1" w14:textId="77777777" w:rsidR="004347F2" w:rsidRDefault="004347F2" w:rsidP="004347F2">
      <w:pPr>
        <w:pStyle w:val="PL"/>
      </w:pPr>
      <w:r>
        <w:t xml:space="preserve">          $ref: 'TS29554_Npcf_BDTPolicyControl.yaml#/components/schemas/NetworkAreaInfo'</w:t>
      </w:r>
    </w:p>
    <w:p w14:paraId="0FD690F0" w14:textId="67D8D0A9" w:rsidR="004347F2" w:rsidRDefault="004347F2" w:rsidP="004347F2">
      <w:pPr>
        <w:pStyle w:val="PL"/>
      </w:pPr>
      <w:r>
        <w:t xml:space="preserve">        </w:t>
      </w:r>
      <w:ins w:id="203" w:author="Maria Liang" w:date="2021-09-20T11:38:00Z">
        <w:r w:rsidR="002E3BAC">
          <w:t>maxTopAppUlNbr</w:t>
        </w:r>
      </w:ins>
      <w:del w:id="204" w:author="Maria Liang" w:date="2021-09-20T11:39:00Z">
        <w:r w:rsidDel="007921A8">
          <w:delText>topAppListUlInd</w:delText>
        </w:r>
      </w:del>
      <w:r>
        <w:t>:</w:t>
      </w:r>
    </w:p>
    <w:p w14:paraId="358305D4" w14:textId="1E55DDC8" w:rsidR="004347F2" w:rsidRDefault="004347F2" w:rsidP="004347F2">
      <w:pPr>
        <w:pStyle w:val="PL"/>
      </w:pPr>
      <w:r>
        <w:t xml:space="preserve">          </w:t>
      </w:r>
      <w:ins w:id="205" w:author="Maria Liang" w:date="2021-09-20T11:40:00Z">
        <w:r w:rsidR="007921A8" w:rsidRPr="007921A8">
          <w:t>$ref: 'TS29571_CommonData.yaml#/components/schemas/Uinteger'</w:t>
        </w:r>
      </w:ins>
      <w:del w:id="206" w:author="Maria Liang" w:date="2021-09-20T11:40:00Z">
        <w:r w:rsidDel="007921A8">
          <w:delText>type: boolean</w:delText>
        </w:r>
      </w:del>
    </w:p>
    <w:p w14:paraId="7E836A28" w14:textId="45DC1327" w:rsidR="004347F2" w:rsidRDefault="004347F2" w:rsidP="004347F2">
      <w:pPr>
        <w:pStyle w:val="PL"/>
      </w:pPr>
      <w:r>
        <w:t xml:space="preserve">          description: Indicates </w:t>
      </w:r>
      <w:ins w:id="207" w:author="Maria Liang" w:date="2021-09-20T10:57:00Z">
        <w:r w:rsidR="006B0841" w:rsidRPr="006B0841">
          <w:t>the requested maximum number</w:t>
        </w:r>
      </w:ins>
      <w:del w:id="208" w:author="Maria Liang" w:date="2021-09-20T10:57:00Z">
        <w:r w:rsidDel="006B0841">
          <w:delText>that the list</w:delText>
        </w:r>
      </w:del>
      <w:r>
        <w:t xml:space="preserve"> of top applications that contribute the most to the traffic in Uplink direction</w:t>
      </w:r>
      <w:del w:id="209" w:author="Maria Liang" w:date="2021-09-20T10:58:00Z">
        <w:r w:rsidDel="006B0841">
          <w:delText xml:space="preserve"> </w:delText>
        </w:r>
      </w:del>
      <w:del w:id="210" w:author="Maria Liang" w:date="2021-09-20T10:57:00Z">
        <w:r w:rsidDel="006B0841">
          <w:delText>is requested, if it is included and set to "true". Default value is "false"</w:delText>
        </w:r>
      </w:del>
      <w:r>
        <w:t>.</w:t>
      </w:r>
    </w:p>
    <w:p w14:paraId="128C8010" w14:textId="3127D4FE" w:rsidR="004347F2" w:rsidRDefault="004347F2" w:rsidP="004347F2">
      <w:pPr>
        <w:pStyle w:val="PL"/>
      </w:pPr>
      <w:r>
        <w:t xml:space="preserve">        </w:t>
      </w:r>
      <w:ins w:id="211" w:author="Maria Liang" w:date="2021-09-20T11:40:00Z">
        <w:r w:rsidR="007921A8">
          <w:t>maxTopAppDlNbr</w:t>
        </w:r>
      </w:ins>
      <w:del w:id="212" w:author="Maria Liang" w:date="2021-09-20T11:40:00Z">
        <w:r w:rsidDel="007921A8">
          <w:delText>topAppListDlInd</w:delText>
        </w:r>
      </w:del>
      <w:r>
        <w:t>:</w:t>
      </w:r>
    </w:p>
    <w:p w14:paraId="33199F49" w14:textId="04B6329E" w:rsidR="004347F2" w:rsidRDefault="004347F2" w:rsidP="004347F2">
      <w:pPr>
        <w:pStyle w:val="PL"/>
      </w:pPr>
      <w:r>
        <w:t xml:space="preserve">          </w:t>
      </w:r>
      <w:ins w:id="213" w:author="Maria Liang" w:date="2021-09-20T11:40:00Z">
        <w:r w:rsidR="007921A8" w:rsidRPr="007921A8">
          <w:t>$ref: 'TS29571_CommonData.yaml#/components/schemas/Uinteger'</w:t>
        </w:r>
      </w:ins>
      <w:del w:id="214" w:author="Maria Liang" w:date="2021-09-20T11:40:00Z">
        <w:r w:rsidDel="007921A8">
          <w:delText>type: boolean</w:delText>
        </w:r>
      </w:del>
    </w:p>
    <w:p w14:paraId="79007335" w14:textId="22A1A5FC" w:rsidR="004347F2" w:rsidRDefault="004347F2" w:rsidP="004347F2">
      <w:pPr>
        <w:pStyle w:val="PL"/>
      </w:pPr>
      <w:r>
        <w:t xml:space="preserve">          description: Indicates </w:t>
      </w:r>
      <w:ins w:id="215" w:author="Maria Liang" w:date="2021-09-20T10:59:00Z">
        <w:r w:rsidR="00F7115C">
          <w:t>the requested maximum number</w:t>
        </w:r>
      </w:ins>
      <w:del w:id="216" w:author="Maria Liang" w:date="2021-09-20T10:59:00Z">
        <w:r w:rsidDel="00F7115C">
          <w:delText>that the list</w:delText>
        </w:r>
      </w:del>
      <w:r>
        <w:t xml:space="preserve"> of top applications that contribute the most to the traffic in Downlink direction</w:t>
      </w:r>
      <w:del w:id="217" w:author="Maria Liang" w:date="2021-09-20T10:59:00Z">
        <w:r w:rsidDel="00F7115C">
          <w:delText xml:space="preserve"> is requested, if it is included a</w:delText>
        </w:r>
      </w:del>
      <w:del w:id="218" w:author="Maria Liang" w:date="2021-09-20T11:00:00Z">
        <w:r w:rsidDel="00F7115C">
          <w:delText>nd set to "true". Default value is "false"</w:delText>
        </w:r>
      </w:del>
      <w:r>
        <w:t>.</w:t>
      </w:r>
    </w:p>
    <w:p w14:paraId="2150A13B" w14:textId="77777777" w:rsidR="004347F2" w:rsidRDefault="004347F2" w:rsidP="004347F2">
      <w:pPr>
        <w:pStyle w:val="PL"/>
      </w:pPr>
      <w:r>
        <w:t xml:space="preserve">        nsiIdInfos:</w:t>
      </w:r>
    </w:p>
    <w:p w14:paraId="2D461A58" w14:textId="77777777" w:rsidR="004347F2" w:rsidRDefault="004347F2" w:rsidP="004347F2">
      <w:pPr>
        <w:pStyle w:val="PL"/>
      </w:pPr>
      <w:r>
        <w:t xml:space="preserve">          type: array</w:t>
      </w:r>
    </w:p>
    <w:p w14:paraId="756D6780" w14:textId="77777777" w:rsidR="004347F2" w:rsidRDefault="004347F2" w:rsidP="004347F2">
      <w:pPr>
        <w:pStyle w:val="PL"/>
      </w:pPr>
      <w:r>
        <w:t xml:space="preserve">          items:</w:t>
      </w:r>
    </w:p>
    <w:p w14:paraId="012888EC" w14:textId="77777777" w:rsidR="004347F2" w:rsidRDefault="004347F2" w:rsidP="004347F2">
      <w:pPr>
        <w:pStyle w:val="PL"/>
      </w:pPr>
      <w:r>
        <w:t xml:space="preserve">            $ref: '#/components/schemas/NsiIdInfo'</w:t>
      </w:r>
    </w:p>
    <w:p w14:paraId="0B197D1C" w14:textId="77777777" w:rsidR="004347F2" w:rsidRDefault="004347F2" w:rsidP="004347F2">
      <w:pPr>
        <w:pStyle w:val="PL"/>
      </w:pPr>
      <w:r>
        <w:t xml:space="preserve">          minItems: 1</w:t>
      </w:r>
    </w:p>
    <w:p w14:paraId="6BE15790" w14:textId="77777777" w:rsidR="004347F2" w:rsidRDefault="004347F2" w:rsidP="004347F2">
      <w:pPr>
        <w:pStyle w:val="PL"/>
      </w:pPr>
      <w:r>
        <w:t xml:space="preserve">        nsiLevelThrds:</w:t>
      </w:r>
    </w:p>
    <w:p w14:paraId="3EE92417" w14:textId="77777777" w:rsidR="004347F2" w:rsidRDefault="004347F2" w:rsidP="004347F2">
      <w:pPr>
        <w:pStyle w:val="PL"/>
      </w:pPr>
      <w:r>
        <w:t xml:space="preserve">          type: array</w:t>
      </w:r>
    </w:p>
    <w:p w14:paraId="111A5076" w14:textId="77777777" w:rsidR="004347F2" w:rsidRDefault="004347F2" w:rsidP="004347F2">
      <w:pPr>
        <w:pStyle w:val="PL"/>
      </w:pPr>
      <w:r>
        <w:t xml:space="preserve">          items:</w:t>
      </w:r>
    </w:p>
    <w:p w14:paraId="398D8AFF" w14:textId="77777777" w:rsidR="004347F2" w:rsidRDefault="004347F2" w:rsidP="004347F2">
      <w:pPr>
        <w:pStyle w:val="PL"/>
      </w:pPr>
      <w:r>
        <w:t xml:space="preserve">            $ref: 'TS29571_CommonData.yaml#/components/schemas/Uinteger'</w:t>
      </w:r>
    </w:p>
    <w:p w14:paraId="061A2119" w14:textId="77777777" w:rsidR="004347F2" w:rsidRDefault="004347F2" w:rsidP="004347F2">
      <w:pPr>
        <w:pStyle w:val="PL"/>
      </w:pPr>
      <w:r>
        <w:t xml:space="preserve">          minItems: 1</w:t>
      </w:r>
    </w:p>
    <w:p w14:paraId="337461FF" w14:textId="77777777" w:rsidR="004347F2" w:rsidRDefault="004347F2" w:rsidP="004347F2">
      <w:pPr>
        <w:pStyle w:val="PL"/>
      </w:pPr>
      <w:r>
        <w:t xml:space="preserve">        qosRequ:</w:t>
      </w:r>
    </w:p>
    <w:p w14:paraId="12E04A08" w14:textId="77777777" w:rsidR="004347F2" w:rsidRDefault="004347F2" w:rsidP="004347F2">
      <w:pPr>
        <w:pStyle w:val="PL"/>
      </w:pPr>
      <w:r>
        <w:t xml:space="preserve">          $ref: '#/components/schemas/QosRequirement'</w:t>
      </w:r>
    </w:p>
    <w:p w14:paraId="4184D8F1" w14:textId="77777777" w:rsidR="004347F2" w:rsidRDefault="004347F2" w:rsidP="004347F2">
      <w:pPr>
        <w:pStyle w:val="PL"/>
      </w:pPr>
      <w:r>
        <w:t xml:space="preserve">        qosFlowRetThds:</w:t>
      </w:r>
    </w:p>
    <w:p w14:paraId="20836CB2" w14:textId="77777777" w:rsidR="004347F2" w:rsidRDefault="004347F2" w:rsidP="004347F2">
      <w:pPr>
        <w:pStyle w:val="PL"/>
      </w:pPr>
      <w:r>
        <w:t xml:space="preserve">          type: array</w:t>
      </w:r>
    </w:p>
    <w:p w14:paraId="6CEDA5A7" w14:textId="77777777" w:rsidR="004347F2" w:rsidRDefault="004347F2" w:rsidP="004347F2">
      <w:pPr>
        <w:pStyle w:val="PL"/>
      </w:pPr>
      <w:r>
        <w:t xml:space="preserve">          items:</w:t>
      </w:r>
    </w:p>
    <w:p w14:paraId="73F8F253" w14:textId="77777777" w:rsidR="004347F2" w:rsidRDefault="004347F2" w:rsidP="004347F2">
      <w:pPr>
        <w:pStyle w:val="PL"/>
      </w:pPr>
      <w:r>
        <w:t xml:space="preserve">            $ref: '#/components/schemas/RetainabilityThreshold'</w:t>
      </w:r>
    </w:p>
    <w:p w14:paraId="30754154" w14:textId="77777777" w:rsidR="004347F2" w:rsidRDefault="004347F2" w:rsidP="004347F2">
      <w:pPr>
        <w:pStyle w:val="PL"/>
      </w:pPr>
      <w:r>
        <w:lastRenderedPageBreak/>
        <w:t xml:space="preserve">          minItems: 1</w:t>
      </w:r>
    </w:p>
    <w:p w14:paraId="1D581201" w14:textId="77777777" w:rsidR="004347F2" w:rsidRDefault="004347F2" w:rsidP="004347F2">
      <w:pPr>
        <w:pStyle w:val="PL"/>
      </w:pPr>
      <w:r>
        <w:t xml:space="preserve">        ranUeThrouThds:</w:t>
      </w:r>
    </w:p>
    <w:p w14:paraId="56B765B6" w14:textId="77777777" w:rsidR="004347F2" w:rsidRDefault="004347F2" w:rsidP="004347F2">
      <w:pPr>
        <w:pStyle w:val="PL"/>
      </w:pPr>
      <w:r>
        <w:t xml:space="preserve">          type: array</w:t>
      </w:r>
    </w:p>
    <w:p w14:paraId="54C5DD8B" w14:textId="77777777" w:rsidR="004347F2" w:rsidRDefault="004347F2" w:rsidP="004347F2">
      <w:pPr>
        <w:pStyle w:val="PL"/>
      </w:pPr>
      <w:r>
        <w:t xml:space="preserve">          items:</w:t>
      </w:r>
    </w:p>
    <w:p w14:paraId="45D102F3" w14:textId="77777777" w:rsidR="004347F2" w:rsidRDefault="004347F2" w:rsidP="004347F2">
      <w:pPr>
        <w:pStyle w:val="PL"/>
      </w:pPr>
      <w:r>
        <w:t xml:space="preserve">            $ref: 'TS29571_CommonData.yaml#/components/schemas/BitRate'</w:t>
      </w:r>
    </w:p>
    <w:p w14:paraId="7E6AFBDD" w14:textId="77777777" w:rsidR="004347F2" w:rsidRDefault="004347F2" w:rsidP="004347F2">
      <w:pPr>
        <w:pStyle w:val="PL"/>
      </w:pPr>
      <w:r>
        <w:t xml:space="preserve">          minItems: 1</w:t>
      </w:r>
    </w:p>
    <w:p w14:paraId="694D5A73" w14:textId="77777777" w:rsidR="004347F2" w:rsidRDefault="004347F2" w:rsidP="004347F2">
      <w:pPr>
        <w:pStyle w:val="PL"/>
      </w:pPr>
      <w:r>
        <w:t xml:space="preserve">        repetitionPeriod:</w:t>
      </w:r>
    </w:p>
    <w:p w14:paraId="5793CFB5" w14:textId="77777777" w:rsidR="004347F2" w:rsidRDefault="004347F2" w:rsidP="004347F2">
      <w:pPr>
        <w:pStyle w:val="PL"/>
      </w:pPr>
      <w:r>
        <w:t xml:space="preserve">          $ref: 'TS29571_CommonData.yaml#/components/schemas/DurationSec'</w:t>
      </w:r>
    </w:p>
    <w:p w14:paraId="5C943C1A" w14:textId="77777777" w:rsidR="004347F2" w:rsidRDefault="004347F2" w:rsidP="004347F2">
      <w:pPr>
        <w:pStyle w:val="PL"/>
      </w:pPr>
      <w:r>
        <w:t xml:space="preserve">        snssaia:</w:t>
      </w:r>
    </w:p>
    <w:p w14:paraId="3DD29A1F" w14:textId="77777777" w:rsidR="004347F2" w:rsidRDefault="004347F2" w:rsidP="004347F2">
      <w:pPr>
        <w:pStyle w:val="PL"/>
      </w:pPr>
      <w:r>
        <w:t xml:space="preserve">          type: array</w:t>
      </w:r>
    </w:p>
    <w:p w14:paraId="536F6796" w14:textId="77777777" w:rsidR="004347F2" w:rsidRDefault="004347F2" w:rsidP="004347F2">
      <w:pPr>
        <w:pStyle w:val="PL"/>
      </w:pPr>
      <w:r>
        <w:t xml:space="preserve">          items:</w:t>
      </w:r>
    </w:p>
    <w:p w14:paraId="73E5B48A" w14:textId="77777777" w:rsidR="004347F2" w:rsidRDefault="004347F2" w:rsidP="004347F2">
      <w:pPr>
        <w:pStyle w:val="PL"/>
      </w:pPr>
      <w:r>
        <w:t xml:space="preserve">            $ref: 'TS29571_CommonData.yaml#/components/schemas/Snssai'</w:t>
      </w:r>
    </w:p>
    <w:p w14:paraId="4E4C042C" w14:textId="77777777" w:rsidR="004347F2" w:rsidRDefault="004347F2" w:rsidP="004347F2">
      <w:pPr>
        <w:pStyle w:val="PL"/>
      </w:pPr>
      <w:r>
        <w:t xml:space="preserve">          minItems: 1</w:t>
      </w:r>
    </w:p>
    <w:p w14:paraId="5548F781" w14:textId="77777777" w:rsidR="004347F2" w:rsidRDefault="004347F2" w:rsidP="004347F2">
      <w:pPr>
        <w:pStyle w:val="PL"/>
      </w:pPr>
      <w:r>
        <w:t xml:space="preserve">          description: Identification(s) of network slice to which the subscription applies. It corresponds to snssais in the data model definition of 3GPP TS 29.520. </w:t>
      </w:r>
    </w:p>
    <w:p w14:paraId="6B4C02CD" w14:textId="77777777" w:rsidR="004347F2" w:rsidRDefault="004347F2" w:rsidP="004347F2">
      <w:pPr>
        <w:pStyle w:val="PL"/>
      </w:pPr>
      <w:r>
        <w:t xml:space="preserve">        tgtUe:</w:t>
      </w:r>
    </w:p>
    <w:p w14:paraId="5E1464BD" w14:textId="77777777" w:rsidR="004347F2" w:rsidRDefault="004347F2" w:rsidP="004347F2">
      <w:pPr>
        <w:pStyle w:val="PL"/>
      </w:pPr>
      <w:r>
        <w:t xml:space="preserve">          $ref: '#/components/schemas/TargetUeInformation'</w:t>
      </w:r>
    </w:p>
    <w:p w14:paraId="4F6980A6" w14:textId="77777777" w:rsidR="004347F2" w:rsidRDefault="004347F2" w:rsidP="004347F2">
      <w:pPr>
        <w:pStyle w:val="PL"/>
      </w:pPr>
      <w:r>
        <w:t xml:space="preserve">        congThresholds:</w:t>
      </w:r>
    </w:p>
    <w:p w14:paraId="1D793FEA" w14:textId="77777777" w:rsidR="004347F2" w:rsidRDefault="004347F2" w:rsidP="004347F2">
      <w:pPr>
        <w:pStyle w:val="PL"/>
      </w:pPr>
      <w:r>
        <w:t xml:space="preserve">          type: array</w:t>
      </w:r>
    </w:p>
    <w:p w14:paraId="4F95C528" w14:textId="77777777" w:rsidR="004347F2" w:rsidRDefault="004347F2" w:rsidP="004347F2">
      <w:pPr>
        <w:pStyle w:val="PL"/>
      </w:pPr>
      <w:r>
        <w:t xml:space="preserve">          items:</w:t>
      </w:r>
    </w:p>
    <w:p w14:paraId="3FB95E82" w14:textId="77777777" w:rsidR="004347F2" w:rsidRDefault="004347F2" w:rsidP="004347F2">
      <w:pPr>
        <w:pStyle w:val="PL"/>
      </w:pPr>
      <w:r>
        <w:t xml:space="preserve">            $ref: '#/components/schemas/ThresholdLevel'</w:t>
      </w:r>
    </w:p>
    <w:p w14:paraId="456B65F0" w14:textId="77777777" w:rsidR="004347F2" w:rsidRDefault="004347F2" w:rsidP="004347F2">
      <w:pPr>
        <w:pStyle w:val="PL"/>
      </w:pPr>
      <w:r>
        <w:t xml:space="preserve">          minItems: 1</w:t>
      </w:r>
    </w:p>
    <w:p w14:paraId="44327151" w14:textId="77777777" w:rsidR="004347F2" w:rsidRDefault="004347F2" w:rsidP="004347F2">
      <w:pPr>
        <w:pStyle w:val="PL"/>
      </w:pPr>
      <w:r>
        <w:t xml:space="preserve">        nwPerfRequs:</w:t>
      </w:r>
    </w:p>
    <w:p w14:paraId="5E32150E" w14:textId="77777777" w:rsidR="004347F2" w:rsidRDefault="004347F2" w:rsidP="004347F2">
      <w:pPr>
        <w:pStyle w:val="PL"/>
      </w:pPr>
      <w:r>
        <w:t xml:space="preserve">          type: array</w:t>
      </w:r>
    </w:p>
    <w:p w14:paraId="425E91C1" w14:textId="77777777" w:rsidR="004347F2" w:rsidRDefault="004347F2" w:rsidP="004347F2">
      <w:pPr>
        <w:pStyle w:val="PL"/>
      </w:pPr>
      <w:r>
        <w:t xml:space="preserve">          items:</w:t>
      </w:r>
    </w:p>
    <w:p w14:paraId="410A6085" w14:textId="77777777" w:rsidR="004347F2" w:rsidRDefault="004347F2" w:rsidP="004347F2">
      <w:pPr>
        <w:pStyle w:val="PL"/>
      </w:pPr>
      <w:r>
        <w:t xml:space="preserve">            $ref: '#/components/schemas/NetworkPerfRequirement'</w:t>
      </w:r>
    </w:p>
    <w:p w14:paraId="4625AC20" w14:textId="77777777" w:rsidR="004347F2" w:rsidRDefault="004347F2" w:rsidP="004347F2">
      <w:pPr>
        <w:pStyle w:val="PL"/>
      </w:pPr>
      <w:r>
        <w:t xml:space="preserve">          minItems: 1</w:t>
      </w:r>
    </w:p>
    <w:p w14:paraId="2E49315A" w14:textId="77777777" w:rsidR="004347F2" w:rsidRDefault="004347F2" w:rsidP="004347F2">
      <w:pPr>
        <w:pStyle w:val="PL"/>
      </w:pPr>
      <w:r>
        <w:t xml:space="preserve">        bwRequs:</w:t>
      </w:r>
    </w:p>
    <w:p w14:paraId="48F7087C" w14:textId="77777777" w:rsidR="004347F2" w:rsidRDefault="004347F2" w:rsidP="004347F2">
      <w:pPr>
        <w:pStyle w:val="PL"/>
      </w:pPr>
      <w:r>
        <w:t xml:space="preserve">          type: array</w:t>
      </w:r>
    </w:p>
    <w:p w14:paraId="480D5F21" w14:textId="77777777" w:rsidR="004347F2" w:rsidRDefault="004347F2" w:rsidP="004347F2">
      <w:pPr>
        <w:pStyle w:val="PL"/>
      </w:pPr>
      <w:r>
        <w:t xml:space="preserve">          items:</w:t>
      </w:r>
    </w:p>
    <w:p w14:paraId="440745E9" w14:textId="77777777" w:rsidR="004347F2" w:rsidRDefault="004347F2" w:rsidP="004347F2">
      <w:pPr>
        <w:pStyle w:val="PL"/>
      </w:pPr>
      <w:r>
        <w:t xml:space="preserve">            $ref: '#/components/schemas/BwRequirement'</w:t>
      </w:r>
    </w:p>
    <w:p w14:paraId="6611DC13" w14:textId="77777777" w:rsidR="004347F2" w:rsidRDefault="004347F2" w:rsidP="004347F2">
      <w:pPr>
        <w:pStyle w:val="PL"/>
      </w:pPr>
      <w:r>
        <w:t xml:space="preserve">          minItems: 1</w:t>
      </w:r>
    </w:p>
    <w:p w14:paraId="5634BC56" w14:textId="77777777" w:rsidR="004347F2" w:rsidRDefault="004347F2" w:rsidP="004347F2">
      <w:pPr>
        <w:pStyle w:val="PL"/>
      </w:pPr>
      <w:r>
        <w:t xml:space="preserve">        excepRequs:</w:t>
      </w:r>
    </w:p>
    <w:p w14:paraId="402A1D9D" w14:textId="77777777" w:rsidR="004347F2" w:rsidRDefault="004347F2" w:rsidP="004347F2">
      <w:pPr>
        <w:pStyle w:val="PL"/>
      </w:pPr>
      <w:r>
        <w:t xml:space="preserve">          type: array</w:t>
      </w:r>
    </w:p>
    <w:p w14:paraId="2ABED8DE" w14:textId="77777777" w:rsidR="004347F2" w:rsidRDefault="004347F2" w:rsidP="004347F2">
      <w:pPr>
        <w:pStyle w:val="PL"/>
      </w:pPr>
      <w:r>
        <w:t xml:space="preserve">          items:</w:t>
      </w:r>
    </w:p>
    <w:p w14:paraId="76928567" w14:textId="77777777" w:rsidR="004347F2" w:rsidRDefault="004347F2" w:rsidP="004347F2">
      <w:pPr>
        <w:pStyle w:val="PL"/>
      </w:pPr>
      <w:r>
        <w:t xml:space="preserve">            $ref: '#/components/schemas/Exception'</w:t>
      </w:r>
    </w:p>
    <w:p w14:paraId="6E14A891" w14:textId="77777777" w:rsidR="004347F2" w:rsidRDefault="004347F2" w:rsidP="004347F2">
      <w:pPr>
        <w:pStyle w:val="PL"/>
      </w:pPr>
      <w:r>
        <w:t xml:space="preserve">          minItems: 1</w:t>
      </w:r>
    </w:p>
    <w:p w14:paraId="2993AF19" w14:textId="77777777" w:rsidR="004347F2" w:rsidRDefault="004347F2" w:rsidP="004347F2">
      <w:pPr>
        <w:pStyle w:val="PL"/>
      </w:pPr>
      <w:r>
        <w:t xml:space="preserve">        exptAnaType:</w:t>
      </w:r>
    </w:p>
    <w:p w14:paraId="21B125A1" w14:textId="77777777" w:rsidR="004347F2" w:rsidRDefault="004347F2" w:rsidP="004347F2">
      <w:pPr>
        <w:pStyle w:val="PL"/>
      </w:pPr>
      <w:r>
        <w:t xml:space="preserve">          $ref: '#/components/schemas/ExpectedAnalyticsType'</w:t>
      </w:r>
    </w:p>
    <w:p w14:paraId="23FD5946" w14:textId="77777777" w:rsidR="004347F2" w:rsidRDefault="004347F2" w:rsidP="004347F2">
      <w:pPr>
        <w:pStyle w:val="PL"/>
      </w:pPr>
      <w:r>
        <w:t xml:space="preserve">        exptUeBehav:</w:t>
      </w:r>
    </w:p>
    <w:p w14:paraId="4956865B" w14:textId="77777777" w:rsidR="004347F2" w:rsidRDefault="004347F2" w:rsidP="004347F2">
      <w:pPr>
        <w:pStyle w:val="PL"/>
      </w:pPr>
      <w:r>
        <w:t xml:space="preserve">          $ref: 'TS29503_Nudm_SDM.yaml#/components/schemas/ExpectedUeBehaviourData'</w:t>
      </w:r>
    </w:p>
    <w:p w14:paraId="176D262E" w14:textId="77777777" w:rsidR="004347F2" w:rsidRDefault="004347F2" w:rsidP="004347F2">
      <w:pPr>
        <w:pStyle w:val="PL"/>
      </w:pPr>
      <w:r>
        <w:t xml:space="preserve">      required:</w:t>
      </w:r>
    </w:p>
    <w:p w14:paraId="515E7360" w14:textId="77777777" w:rsidR="004347F2" w:rsidRDefault="004347F2" w:rsidP="004347F2">
      <w:pPr>
        <w:pStyle w:val="PL"/>
      </w:pPr>
      <w:r>
        <w:t xml:space="preserve">        - event</w:t>
      </w:r>
    </w:p>
    <w:p w14:paraId="2F7CFA59" w14:textId="77777777" w:rsidR="004347F2" w:rsidRDefault="004347F2" w:rsidP="004347F2">
      <w:pPr>
        <w:pStyle w:val="PL"/>
      </w:pPr>
      <w:r>
        <w:t xml:space="preserve">    NnwdafEventsSubscriptionNotification:</w:t>
      </w:r>
    </w:p>
    <w:p w14:paraId="689D0551" w14:textId="77777777" w:rsidR="004347F2" w:rsidRDefault="004347F2" w:rsidP="004347F2">
      <w:pPr>
        <w:pStyle w:val="PL"/>
      </w:pPr>
      <w:r>
        <w:t xml:space="preserve">      description: Represents an Individual NWDAF Event Subscription Notification resource.</w:t>
      </w:r>
    </w:p>
    <w:p w14:paraId="6AE1DE39" w14:textId="77777777" w:rsidR="004347F2" w:rsidRDefault="004347F2" w:rsidP="004347F2">
      <w:pPr>
        <w:pStyle w:val="PL"/>
      </w:pPr>
      <w:r>
        <w:t xml:space="preserve">      type: object</w:t>
      </w:r>
    </w:p>
    <w:p w14:paraId="76171CD3" w14:textId="77777777" w:rsidR="004347F2" w:rsidRDefault="004347F2" w:rsidP="004347F2">
      <w:pPr>
        <w:pStyle w:val="PL"/>
      </w:pPr>
      <w:r>
        <w:t xml:space="preserve">      properties:</w:t>
      </w:r>
    </w:p>
    <w:p w14:paraId="6FB9CF0C" w14:textId="77777777" w:rsidR="004347F2" w:rsidRDefault="004347F2" w:rsidP="004347F2">
      <w:pPr>
        <w:pStyle w:val="PL"/>
      </w:pPr>
      <w:r>
        <w:t xml:space="preserve">        eventNotifications:</w:t>
      </w:r>
    </w:p>
    <w:p w14:paraId="4648FE10" w14:textId="77777777" w:rsidR="004347F2" w:rsidRDefault="004347F2" w:rsidP="004347F2">
      <w:pPr>
        <w:pStyle w:val="PL"/>
      </w:pPr>
      <w:r>
        <w:t xml:space="preserve">          type: array</w:t>
      </w:r>
    </w:p>
    <w:p w14:paraId="79478BA5" w14:textId="77777777" w:rsidR="004347F2" w:rsidRDefault="004347F2" w:rsidP="004347F2">
      <w:pPr>
        <w:pStyle w:val="PL"/>
      </w:pPr>
      <w:r>
        <w:t xml:space="preserve">          items:</w:t>
      </w:r>
    </w:p>
    <w:p w14:paraId="48C51EFE" w14:textId="77777777" w:rsidR="004347F2" w:rsidRDefault="004347F2" w:rsidP="004347F2">
      <w:pPr>
        <w:pStyle w:val="PL"/>
      </w:pPr>
      <w:r>
        <w:t xml:space="preserve">            $ref: '#/components/schemas/EventNotification'</w:t>
      </w:r>
    </w:p>
    <w:p w14:paraId="4D42DF66" w14:textId="77777777" w:rsidR="004347F2" w:rsidRDefault="004347F2" w:rsidP="004347F2">
      <w:pPr>
        <w:pStyle w:val="PL"/>
      </w:pPr>
      <w:r>
        <w:t xml:space="preserve">          minItems: 1</w:t>
      </w:r>
    </w:p>
    <w:p w14:paraId="19811FD4" w14:textId="77777777" w:rsidR="004347F2" w:rsidRDefault="004347F2" w:rsidP="004347F2">
      <w:pPr>
        <w:pStyle w:val="PL"/>
      </w:pPr>
      <w:r>
        <w:t xml:space="preserve">          description: Notifications about Individual Events</w:t>
      </w:r>
    </w:p>
    <w:p w14:paraId="09AEBE58" w14:textId="77777777" w:rsidR="004347F2" w:rsidRDefault="004347F2" w:rsidP="004347F2">
      <w:pPr>
        <w:pStyle w:val="PL"/>
      </w:pPr>
      <w:r>
        <w:t xml:space="preserve">        subscriptionId:</w:t>
      </w:r>
    </w:p>
    <w:p w14:paraId="0FC8DD89" w14:textId="77777777" w:rsidR="004347F2" w:rsidRDefault="004347F2" w:rsidP="004347F2">
      <w:pPr>
        <w:pStyle w:val="PL"/>
      </w:pPr>
      <w:r>
        <w:t xml:space="preserve">          type: string</w:t>
      </w:r>
    </w:p>
    <w:p w14:paraId="27E780A7" w14:textId="77777777" w:rsidR="004347F2" w:rsidRDefault="004347F2" w:rsidP="004347F2">
      <w:pPr>
        <w:pStyle w:val="PL"/>
      </w:pPr>
      <w:r>
        <w:t xml:space="preserve">          description: String identifying a subscription to the Nnwdaf_EventsSubscription Service</w:t>
      </w:r>
    </w:p>
    <w:p w14:paraId="773F3CC3" w14:textId="77777777" w:rsidR="004347F2" w:rsidRDefault="004347F2" w:rsidP="004347F2">
      <w:pPr>
        <w:pStyle w:val="PL"/>
      </w:pPr>
      <w:r>
        <w:t xml:space="preserve">      required:</w:t>
      </w:r>
    </w:p>
    <w:p w14:paraId="500B0A96" w14:textId="77777777" w:rsidR="004347F2" w:rsidRDefault="004347F2" w:rsidP="004347F2">
      <w:pPr>
        <w:pStyle w:val="PL"/>
      </w:pPr>
      <w:r>
        <w:t xml:space="preserve">        - eventNotifications</w:t>
      </w:r>
    </w:p>
    <w:p w14:paraId="52A1FF2C" w14:textId="77777777" w:rsidR="004347F2" w:rsidRDefault="004347F2" w:rsidP="004347F2">
      <w:pPr>
        <w:pStyle w:val="PL"/>
      </w:pPr>
      <w:r>
        <w:t xml:space="preserve">        - subscriptionId</w:t>
      </w:r>
    </w:p>
    <w:p w14:paraId="2BC71D4B" w14:textId="77777777" w:rsidR="004347F2" w:rsidRDefault="004347F2" w:rsidP="004347F2">
      <w:pPr>
        <w:pStyle w:val="PL"/>
      </w:pPr>
      <w:r>
        <w:t xml:space="preserve">    EventNotification:</w:t>
      </w:r>
    </w:p>
    <w:p w14:paraId="10BB85B7" w14:textId="77777777" w:rsidR="004347F2" w:rsidRDefault="004347F2" w:rsidP="004347F2">
      <w:pPr>
        <w:pStyle w:val="PL"/>
      </w:pPr>
      <w:r>
        <w:t xml:space="preserve">      description: Represents a notification on events that occurred.</w:t>
      </w:r>
    </w:p>
    <w:p w14:paraId="05056B31" w14:textId="77777777" w:rsidR="004347F2" w:rsidRDefault="004347F2" w:rsidP="004347F2">
      <w:pPr>
        <w:pStyle w:val="PL"/>
      </w:pPr>
      <w:r>
        <w:t xml:space="preserve">      type: object</w:t>
      </w:r>
    </w:p>
    <w:p w14:paraId="3BEDE2A2" w14:textId="77777777" w:rsidR="004347F2" w:rsidRDefault="004347F2" w:rsidP="004347F2">
      <w:pPr>
        <w:pStyle w:val="PL"/>
      </w:pPr>
      <w:r>
        <w:t xml:space="preserve">      properties:</w:t>
      </w:r>
    </w:p>
    <w:p w14:paraId="301C44A8" w14:textId="77777777" w:rsidR="004347F2" w:rsidRDefault="004347F2" w:rsidP="004347F2">
      <w:pPr>
        <w:pStyle w:val="PL"/>
      </w:pPr>
      <w:r>
        <w:t xml:space="preserve">        event:</w:t>
      </w:r>
    </w:p>
    <w:p w14:paraId="4782B8C6" w14:textId="77777777" w:rsidR="004347F2" w:rsidRDefault="004347F2" w:rsidP="004347F2">
      <w:pPr>
        <w:pStyle w:val="PL"/>
      </w:pPr>
      <w:r>
        <w:t xml:space="preserve">          $ref: '#/components/schemas/NwdafEvent'</w:t>
      </w:r>
    </w:p>
    <w:p w14:paraId="7CF7524D" w14:textId="77777777" w:rsidR="004347F2" w:rsidRDefault="004347F2" w:rsidP="004347F2">
      <w:pPr>
        <w:pStyle w:val="PL"/>
      </w:pPr>
      <w:r>
        <w:t xml:space="preserve">        start:</w:t>
      </w:r>
    </w:p>
    <w:p w14:paraId="371D5407" w14:textId="77777777" w:rsidR="004347F2" w:rsidRDefault="004347F2" w:rsidP="004347F2">
      <w:pPr>
        <w:pStyle w:val="PL"/>
      </w:pPr>
      <w:r>
        <w:t xml:space="preserve">          $ref: 'TS29571_CommonData.yaml#/components/schemas/DateTime'</w:t>
      </w:r>
    </w:p>
    <w:p w14:paraId="7B2D545A" w14:textId="77777777" w:rsidR="004347F2" w:rsidRDefault="004347F2" w:rsidP="004347F2">
      <w:pPr>
        <w:pStyle w:val="PL"/>
      </w:pPr>
      <w:r>
        <w:t xml:space="preserve">        expiry:</w:t>
      </w:r>
    </w:p>
    <w:p w14:paraId="1509E94C" w14:textId="77777777" w:rsidR="004347F2" w:rsidRDefault="004347F2" w:rsidP="004347F2">
      <w:pPr>
        <w:pStyle w:val="PL"/>
      </w:pPr>
      <w:r>
        <w:t xml:space="preserve">          $ref: 'TS29571_CommonData.yaml#/components/schemas/DateTime'</w:t>
      </w:r>
    </w:p>
    <w:p w14:paraId="3847D1F7" w14:textId="77777777" w:rsidR="004347F2" w:rsidRDefault="004347F2" w:rsidP="004347F2">
      <w:pPr>
        <w:pStyle w:val="PL"/>
      </w:pPr>
      <w:r>
        <w:t xml:space="preserve">        timeStampGen:</w:t>
      </w:r>
    </w:p>
    <w:p w14:paraId="364EC3E7" w14:textId="77777777" w:rsidR="004347F2" w:rsidRDefault="004347F2" w:rsidP="004347F2">
      <w:pPr>
        <w:pStyle w:val="PL"/>
      </w:pPr>
      <w:r>
        <w:t xml:space="preserve">          $ref: 'TS29571_CommonData.yaml#/components/schemas/DateTime'</w:t>
      </w:r>
    </w:p>
    <w:p w14:paraId="06BE403A" w14:textId="77777777" w:rsidR="004347F2" w:rsidRDefault="004347F2" w:rsidP="004347F2">
      <w:pPr>
        <w:pStyle w:val="PL"/>
      </w:pPr>
      <w:r>
        <w:t xml:space="preserve">        failNotifyCode:</w:t>
      </w:r>
    </w:p>
    <w:p w14:paraId="4BB2933D" w14:textId="77777777" w:rsidR="004347F2" w:rsidRDefault="004347F2" w:rsidP="004347F2">
      <w:pPr>
        <w:pStyle w:val="PL"/>
      </w:pPr>
      <w:r>
        <w:t xml:space="preserve">          $ref: '#/components/schemas/</w:t>
      </w:r>
      <w:r>
        <w:rPr>
          <w:lang w:eastAsia="zh-CN"/>
        </w:rPr>
        <w:t>NwdafFailureCode</w:t>
      </w:r>
      <w:r>
        <w:t>'</w:t>
      </w:r>
    </w:p>
    <w:p w14:paraId="1CC75E68" w14:textId="77777777" w:rsidR="004347F2" w:rsidRDefault="004347F2" w:rsidP="004347F2">
      <w:pPr>
        <w:pStyle w:val="PL"/>
      </w:pPr>
      <w:r>
        <w:t xml:space="preserve">        rvWaitTime:</w:t>
      </w:r>
    </w:p>
    <w:p w14:paraId="277D8E0E" w14:textId="77777777" w:rsidR="004347F2" w:rsidRDefault="004347F2" w:rsidP="004347F2">
      <w:pPr>
        <w:pStyle w:val="PL"/>
        <w:rPr>
          <w:noProof w:val="0"/>
        </w:rPr>
      </w:pPr>
      <w:r>
        <w:t xml:space="preserve">          $ref: 'TS29571_CommonData.yaml#/components/schemas/</w:t>
      </w:r>
      <w:proofErr w:type="spellStart"/>
      <w:r>
        <w:rPr>
          <w:noProof w:val="0"/>
        </w:rPr>
        <w:t>DurationSec</w:t>
      </w:r>
      <w:proofErr w:type="spellEnd"/>
      <w:r>
        <w:rPr>
          <w:noProof w:val="0"/>
        </w:rPr>
        <w:t>'</w:t>
      </w:r>
    </w:p>
    <w:p w14:paraId="16BF7380" w14:textId="77777777" w:rsidR="004347F2" w:rsidRDefault="004347F2" w:rsidP="004347F2">
      <w:pPr>
        <w:pStyle w:val="PL"/>
        <w:rPr>
          <w:noProof w:val="0"/>
        </w:rPr>
      </w:pPr>
      <w:r>
        <w:rPr>
          <w:noProof w:val="0"/>
        </w:rPr>
        <w:t xml:space="preserve">        </w:t>
      </w:r>
      <w:proofErr w:type="spellStart"/>
      <w:r>
        <w:rPr>
          <w:noProof w:val="0"/>
        </w:rPr>
        <w:t>anaMetaInfo</w:t>
      </w:r>
      <w:proofErr w:type="spellEnd"/>
      <w:r>
        <w:rPr>
          <w:noProof w:val="0"/>
        </w:rPr>
        <w:t>:</w:t>
      </w:r>
    </w:p>
    <w:p w14:paraId="49BEA2C2" w14:textId="77777777" w:rsidR="004347F2" w:rsidRDefault="004347F2" w:rsidP="004347F2">
      <w:pPr>
        <w:pStyle w:val="PL"/>
      </w:pPr>
      <w:r>
        <w:rPr>
          <w:noProof w:val="0"/>
        </w:rPr>
        <w:t xml:space="preserve">          $ref: '#/components/schemas/</w:t>
      </w:r>
      <w:proofErr w:type="spellStart"/>
      <w:r>
        <w:rPr>
          <w:noProof w:val="0"/>
        </w:rPr>
        <w:t>AnalyticsMetadataInfo</w:t>
      </w:r>
      <w:proofErr w:type="spellEnd"/>
      <w:r>
        <w:rPr>
          <w:noProof w:val="0"/>
        </w:rPr>
        <w:t>'</w:t>
      </w:r>
    </w:p>
    <w:p w14:paraId="3176BB3A" w14:textId="77777777" w:rsidR="004347F2" w:rsidRDefault="004347F2" w:rsidP="004347F2">
      <w:pPr>
        <w:pStyle w:val="PL"/>
      </w:pPr>
      <w:r>
        <w:t xml:space="preserve">        nfLoadLevelInfos:</w:t>
      </w:r>
    </w:p>
    <w:p w14:paraId="32F9763D" w14:textId="77777777" w:rsidR="004347F2" w:rsidRDefault="004347F2" w:rsidP="004347F2">
      <w:pPr>
        <w:pStyle w:val="PL"/>
      </w:pPr>
      <w:r>
        <w:lastRenderedPageBreak/>
        <w:t xml:space="preserve">          type: array</w:t>
      </w:r>
    </w:p>
    <w:p w14:paraId="2739D7A8" w14:textId="77777777" w:rsidR="004347F2" w:rsidRDefault="004347F2" w:rsidP="004347F2">
      <w:pPr>
        <w:pStyle w:val="PL"/>
      </w:pPr>
      <w:r>
        <w:t xml:space="preserve">          items:</w:t>
      </w:r>
    </w:p>
    <w:p w14:paraId="7113052C" w14:textId="77777777" w:rsidR="004347F2" w:rsidRDefault="004347F2" w:rsidP="004347F2">
      <w:pPr>
        <w:pStyle w:val="PL"/>
      </w:pPr>
      <w:r>
        <w:t xml:space="preserve">            $ref: '#/components/schemas/NfLoadLevelInformation'</w:t>
      </w:r>
    </w:p>
    <w:p w14:paraId="01BA4B38" w14:textId="77777777" w:rsidR="004347F2" w:rsidRDefault="004347F2" w:rsidP="004347F2">
      <w:pPr>
        <w:pStyle w:val="PL"/>
      </w:pPr>
      <w:r>
        <w:t xml:space="preserve">          minItems: 1</w:t>
      </w:r>
    </w:p>
    <w:p w14:paraId="62E45BEA" w14:textId="77777777" w:rsidR="004347F2" w:rsidRDefault="004347F2" w:rsidP="004347F2">
      <w:pPr>
        <w:pStyle w:val="PL"/>
      </w:pPr>
      <w:r>
        <w:t xml:space="preserve">        nsiLoadLevelInfos:</w:t>
      </w:r>
    </w:p>
    <w:p w14:paraId="6DA6FF2B" w14:textId="77777777" w:rsidR="004347F2" w:rsidRDefault="004347F2" w:rsidP="004347F2">
      <w:pPr>
        <w:pStyle w:val="PL"/>
      </w:pPr>
      <w:r>
        <w:t xml:space="preserve">          type: array</w:t>
      </w:r>
    </w:p>
    <w:p w14:paraId="3A97F953" w14:textId="77777777" w:rsidR="004347F2" w:rsidRDefault="004347F2" w:rsidP="004347F2">
      <w:pPr>
        <w:pStyle w:val="PL"/>
      </w:pPr>
      <w:r>
        <w:t xml:space="preserve">          items:</w:t>
      </w:r>
    </w:p>
    <w:p w14:paraId="7344C3C9" w14:textId="77777777" w:rsidR="004347F2" w:rsidRDefault="004347F2" w:rsidP="004347F2">
      <w:pPr>
        <w:pStyle w:val="PL"/>
      </w:pPr>
      <w:r>
        <w:t xml:space="preserve">            $ref: '#/components/schemas/NsiLoadLevelInfo'</w:t>
      </w:r>
    </w:p>
    <w:p w14:paraId="3017DFAB" w14:textId="77777777" w:rsidR="004347F2" w:rsidRDefault="004347F2" w:rsidP="004347F2">
      <w:pPr>
        <w:pStyle w:val="PL"/>
      </w:pPr>
      <w:r>
        <w:t xml:space="preserve">          minItems: 1</w:t>
      </w:r>
    </w:p>
    <w:p w14:paraId="1EEC8175" w14:textId="77777777" w:rsidR="004347F2" w:rsidRDefault="004347F2" w:rsidP="004347F2">
      <w:pPr>
        <w:pStyle w:val="PL"/>
      </w:pPr>
      <w:r>
        <w:t xml:space="preserve">        sliceLoadLevelInfo:</w:t>
      </w:r>
    </w:p>
    <w:p w14:paraId="722F3347" w14:textId="77777777" w:rsidR="004347F2" w:rsidRDefault="004347F2" w:rsidP="004347F2">
      <w:pPr>
        <w:pStyle w:val="PL"/>
      </w:pPr>
      <w:r>
        <w:t xml:space="preserve">          $ref: '#/components/schemas/SliceLoadLevelInformation'</w:t>
      </w:r>
    </w:p>
    <w:p w14:paraId="17CF1977" w14:textId="77777777" w:rsidR="004347F2" w:rsidRDefault="004347F2" w:rsidP="004347F2">
      <w:pPr>
        <w:pStyle w:val="PL"/>
      </w:pPr>
      <w:r>
        <w:t xml:space="preserve">        svcExps:</w:t>
      </w:r>
    </w:p>
    <w:p w14:paraId="7F10A8A4" w14:textId="77777777" w:rsidR="004347F2" w:rsidRDefault="004347F2" w:rsidP="004347F2">
      <w:pPr>
        <w:pStyle w:val="PL"/>
      </w:pPr>
      <w:r>
        <w:t xml:space="preserve">          type: array</w:t>
      </w:r>
    </w:p>
    <w:p w14:paraId="3D22A78B" w14:textId="77777777" w:rsidR="004347F2" w:rsidRDefault="004347F2" w:rsidP="004347F2">
      <w:pPr>
        <w:pStyle w:val="PL"/>
      </w:pPr>
      <w:r>
        <w:t xml:space="preserve">          items:</w:t>
      </w:r>
    </w:p>
    <w:p w14:paraId="75826505" w14:textId="77777777" w:rsidR="004347F2" w:rsidRDefault="004347F2" w:rsidP="004347F2">
      <w:pPr>
        <w:pStyle w:val="PL"/>
      </w:pPr>
      <w:r>
        <w:t xml:space="preserve">            $ref: '#/components/schemas/ServiceExperienceInfo'</w:t>
      </w:r>
    </w:p>
    <w:p w14:paraId="266A75BE" w14:textId="77777777" w:rsidR="004347F2" w:rsidRDefault="004347F2" w:rsidP="004347F2">
      <w:pPr>
        <w:pStyle w:val="PL"/>
      </w:pPr>
      <w:r>
        <w:t xml:space="preserve">          minItems: 1</w:t>
      </w:r>
    </w:p>
    <w:p w14:paraId="5D33B67D" w14:textId="77777777" w:rsidR="004347F2" w:rsidRDefault="004347F2" w:rsidP="004347F2">
      <w:pPr>
        <w:pStyle w:val="PL"/>
      </w:pPr>
      <w:r>
        <w:t xml:space="preserve">        qosSustainInfos:</w:t>
      </w:r>
    </w:p>
    <w:p w14:paraId="23ECC9A8" w14:textId="77777777" w:rsidR="004347F2" w:rsidRDefault="004347F2" w:rsidP="004347F2">
      <w:pPr>
        <w:pStyle w:val="PL"/>
      </w:pPr>
      <w:r>
        <w:t xml:space="preserve">          type: array</w:t>
      </w:r>
    </w:p>
    <w:p w14:paraId="4E00E941" w14:textId="77777777" w:rsidR="004347F2" w:rsidRDefault="004347F2" w:rsidP="004347F2">
      <w:pPr>
        <w:pStyle w:val="PL"/>
      </w:pPr>
      <w:r>
        <w:t xml:space="preserve">          items:</w:t>
      </w:r>
    </w:p>
    <w:p w14:paraId="1401376F" w14:textId="77777777" w:rsidR="004347F2" w:rsidRDefault="004347F2" w:rsidP="004347F2">
      <w:pPr>
        <w:pStyle w:val="PL"/>
      </w:pPr>
      <w:r>
        <w:t xml:space="preserve">            $ref: '#/components/schemas/QosSustainabilityInfo'</w:t>
      </w:r>
    </w:p>
    <w:p w14:paraId="0DB8687B" w14:textId="77777777" w:rsidR="004347F2" w:rsidRDefault="004347F2" w:rsidP="004347F2">
      <w:pPr>
        <w:pStyle w:val="PL"/>
      </w:pPr>
      <w:r>
        <w:t xml:space="preserve">          minItems: 1</w:t>
      </w:r>
    </w:p>
    <w:p w14:paraId="768CF146" w14:textId="77777777" w:rsidR="004347F2" w:rsidRDefault="004347F2" w:rsidP="004347F2">
      <w:pPr>
        <w:pStyle w:val="PL"/>
      </w:pPr>
      <w:r>
        <w:t xml:space="preserve">        ueComms:</w:t>
      </w:r>
    </w:p>
    <w:p w14:paraId="18110C48" w14:textId="77777777" w:rsidR="004347F2" w:rsidRDefault="004347F2" w:rsidP="004347F2">
      <w:pPr>
        <w:pStyle w:val="PL"/>
      </w:pPr>
      <w:r>
        <w:t xml:space="preserve">          type: array</w:t>
      </w:r>
    </w:p>
    <w:p w14:paraId="6110F7C0" w14:textId="77777777" w:rsidR="004347F2" w:rsidRDefault="004347F2" w:rsidP="004347F2">
      <w:pPr>
        <w:pStyle w:val="PL"/>
      </w:pPr>
      <w:r>
        <w:t xml:space="preserve">          items:</w:t>
      </w:r>
    </w:p>
    <w:p w14:paraId="62FD7988" w14:textId="77777777" w:rsidR="004347F2" w:rsidRDefault="004347F2" w:rsidP="004347F2">
      <w:pPr>
        <w:pStyle w:val="PL"/>
      </w:pPr>
      <w:r>
        <w:t xml:space="preserve">            $ref: '#/components/schemas/UeCommunication'</w:t>
      </w:r>
    </w:p>
    <w:p w14:paraId="312C4F1E" w14:textId="77777777" w:rsidR="004347F2" w:rsidRDefault="004347F2" w:rsidP="004347F2">
      <w:pPr>
        <w:pStyle w:val="PL"/>
      </w:pPr>
      <w:r>
        <w:t xml:space="preserve">          minItems: 1</w:t>
      </w:r>
    </w:p>
    <w:p w14:paraId="0BE3FD48" w14:textId="77777777" w:rsidR="004347F2" w:rsidRDefault="004347F2" w:rsidP="004347F2">
      <w:pPr>
        <w:pStyle w:val="PL"/>
      </w:pPr>
      <w:r>
        <w:t xml:space="preserve">        ueMobs:</w:t>
      </w:r>
    </w:p>
    <w:p w14:paraId="44785C4B" w14:textId="77777777" w:rsidR="004347F2" w:rsidRDefault="004347F2" w:rsidP="004347F2">
      <w:pPr>
        <w:pStyle w:val="PL"/>
      </w:pPr>
      <w:r>
        <w:t xml:space="preserve">          type: array</w:t>
      </w:r>
    </w:p>
    <w:p w14:paraId="5879785F" w14:textId="77777777" w:rsidR="004347F2" w:rsidRDefault="004347F2" w:rsidP="004347F2">
      <w:pPr>
        <w:pStyle w:val="PL"/>
      </w:pPr>
      <w:r>
        <w:t xml:space="preserve">          items:</w:t>
      </w:r>
    </w:p>
    <w:p w14:paraId="470BA728" w14:textId="77777777" w:rsidR="004347F2" w:rsidRDefault="004347F2" w:rsidP="004347F2">
      <w:pPr>
        <w:pStyle w:val="PL"/>
      </w:pPr>
      <w:r>
        <w:t xml:space="preserve">            $ref: '#/components/schemas/UeMobility'</w:t>
      </w:r>
    </w:p>
    <w:p w14:paraId="251890C9" w14:textId="77777777" w:rsidR="004347F2" w:rsidRDefault="004347F2" w:rsidP="004347F2">
      <w:pPr>
        <w:pStyle w:val="PL"/>
      </w:pPr>
      <w:r>
        <w:t xml:space="preserve">          minItems: 1</w:t>
      </w:r>
    </w:p>
    <w:p w14:paraId="3A772E09" w14:textId="77777777" w:rsidR="004347F2" w:rsidRDefault="004347F2" w:rsidP="004347F2">
      <w:pPr>
        <w:pStyle w:val="PL"/>
      </w:pPr>
      <w:r>
        <w:t xml:space="preserve">        userDataCongInfos:</w:t>
      </w:r>
    </w:p>
    <w:p w14:paraId="092DDFE5" w14:textId="77777777" w:rsidR="004347F2" w:rsidRDefault="004347F2" w:rsidP="004347F2">
      <w:pPr>
        <w:pStyle w:val="PL"/>
      </w:pPr>
      <w:r>
        <w:t xml:space="preserve">          type: array</w:t>
      </w:r>
    </w:p>
    <w:p w14:paraId="3FF318C0" w14:textId="77777777" w:rsidR="004347F2" w:rsidRDefault="004347F2" w:rsidP="004347F2">
      <w:pPr>
        <w:pStyle w:val="PL"/>
      </w:pPr>
      <w:r>
        <w:t xml:space="preserve">          items:</w:t>
      </w:r>
    </w:p>
    <w:p w14:paraId="6C095F4E" w14:textId="77777777" w:rsidR="004347F2" w:rsidRDefault="004347F2" w:rsidP="004347F2">
      <w:pPr>
        <w:pStyle w:val="PL"/>
      </w:pPr>
      <w:r>
        <w:t xml:space="preserve">            $ref: '#/components/schemas/UserDataCongestionInfo'</w:t>
      </w:r>
    </w:p>
    <w:p w14:paraId="3E9A2035" w14:textId="77777777" w:rsidR="004347F2" w:rsidRDefault="004347F2" w:rsidP="004347F2">
      <w:pPr>
        <w:pStyle w:val="PL"/>
      </w:pPr>
      <w:r>
        <w:t xml:space="preserve">          minItems: 1</w:t>
      </w:r>
    </w:p>
    <w:p w14:paraId="39D2683F" w14:textId="77777777" w:rsidR="004347F2" w:rsidRDefault="004347F2" w:rsidP="004347F2">
      <w:pPr>
        <w:pStyle w:val="PL"/>
      </w:pPr>
      <w:r>
        <w:t xml:space="preserve">        abnorBehavrs:</w:t>
      </w:r>
    </w:p>
    <w:p w14:paraId="57F60E4E" w14:textId="77777777" w:rsidR="004347F2" w:rsidRDefault="004347F2" w:rsidP="004347F2">
      <w:pPr>
        <w:pStyle w:val="PL"/>
      </w:pPr>
      <w:r>
        <w:t xml:space="preserve">          type: array</w:t>
      </w:r>
    </w:p>
    <w:p w14:paraId="158FA2E0" w14:textId="77777777" w:rsidR="004347F2" w:rsidRDefault="004347F2" w:rsidP="004347F2">
      <w:pPr>
        <w:pStyle w:val="PL"/>
      </w:pPr>
      <w:r>
        <w:t xml:space="preserve">          items:</w:t>
      </w:r>
    </w:p>
    <w:p w14:paraId="42682B5D" w14:textId="77777777" w:rsidR="004347F2" w:rsidRDefault="004347F2" w:rsidP="004347F2">
      <w:pPr>
        <w:pStyle w:val="PL"/>
      </w:pPr>
      <w:r>
        <w:t xml:space="preserve">            $ref: '#/components/schemas/AbnormalBehaviour'</w:t>
      </w:r>
    </w:p>
    <w:p w14:paraId="31546D45" w14:textId="77777777" w:rsidR="004347F2" w:rsidRDefault="004347F2" w:rsidP="004347F2">
      <w:pPr>
        <w:pStyle w:val="PL"/>
      </w:pPr>
      <w:r>
        <w:t xml:space="preserve">          minItems: 1</w:t>
      </w:r>
    </w:p>
    <w:p w14:paraId="0EF0CBC8" w14:textId="77777777" w:rsidR="004347F2" w:rsidRDefault="004347F2" w:rsidP="004347F2">
      <w:pPr>
        <w:pStyle w:val="PL"/>
      </w:pPr>
      <w:r>
        <w:t xml:space="preserve">        nwPerfs:</w:t>
      </w:r>
    </w:p>
    <w:p w14:paraId="46C677B8" w14:textId="77777777" w:rsidR="004347F2" w:rsidRDefault="004347F2" w:rsidP="004347F2">
      <w:pPr>
        <w:pStyle w:val="PL"/>
      </w:pPr>
      <w:r>
        <w:t xml:space="preserve">          type: array</w:t>
      </w:r>
    </w:p>
    <w:p w14:paraId="46EBB34C" w14:textId="77777777" w:rsidR="004347F2" w:rsidRDefault="004347F2" w:rsidP="004347F2">
      <w:pPr>
        <w:pStyle w:val="PL"/>
      </w:pPr>
      <w:r>
        <w:t xml:space="preserve">          items:</w:t>
      </w:r>
    </w:p>
    <w:p w14:paraId="5B4A4233" w14:textId="77777777" w:rsidR="004347F2" w:rsidRDefault="004347F2" w:rsidP="004347F2">
      <w:pPr>
        <w:pStyle w:val="PL"/>
      </w:pPr>
      <w:r>
        <w:t xml:space="preserve">            $ref: '#/components/schemas/NetworkPerfInfo'</w:t>
      </w:r>
    </w:p>
    <w:p w14:paraId="4ADA8554" w14:textId="77777777" w:rsidR="004347F2" w:rsidRDefault="004347F2" w:rsidP="004347F2">
      <w:pPr>
        <w:pStyle w:val="PL"/>
      </w:pPr>
      <w:r>
        <w:t xml:space="preserve">          minItems: 1</w:t>
      </w:r>
    </w:p>
    <w:p w14:paraId="3C39C973" w14:textId="77777777" w:rsidR="004347F2" w:rsidRDefault="004347F2" w:rsidP="004347F2">
      <w:pPr>
        <w:pStyle w:val="PL"/>
      </w:pPr>
      <w:r>
        <w:t xml:space="preserve">      required:</w:t>
      </w:r>
    </w:p>
    <w:p w14:paraId="0FF203C4" w14:textId="77777777" w:rsidR="004347F2" w:rsidRDefault="004347F2" w:rsidP="004347F2">
      <w:pPr>
        <w:pStyle w:val="PL"/>
      </w:pPr>
      <w:r>
        <w:t xml:space="preserve">        - event</w:t>
      </w:r>
    </w:p>
    <w:p w14:paraId="52873884" w14:textId="77777777" w:rsidR="004347F2" w:rsidRDefault="004347F2" w:rsidP="004347F2">
      <w:pPr>
        <w:pStyle w:val="PL"/>
      </w:pPr>
      <w:r>
        <w:t xml:space="preserve">    ServiceExperienceInfo:</w:t>
      </w:r>
    </w:p>
    <w:p w14:paraId="288FF047" w14:textId="77777777" w:rsidR="004347F2" w:rsidRDefault="004347F2" w:rsidP="004347F2">
      <w:pPr>
        <w:pStyle w:val="PL"/>
      </w:pPr>
      <w:r>
        <w:t xml:space="preserve">      description: Represents service experience information.</w:t>
      </w:r>
    </w:p>
    <w:p w14:paraId="3501A2D8" w14:textId="77777777" w:rsidR="004347F2" w:rsidRDefault="004347F2" w:rsidP="004347F2">
      <w:pPr>
        <w:pStyle w:val="PL"/>
      </w:pPr>
      <w:r>
        <w:t xml:space="preserve">      type: object</w:t>
      </w:r>
    </w:p>
    <w:p w14:paraId="1AD10426" w14:textId="77777777" w:rsidR="004347F2" w:rsidRDefault="004347F2" w:rsidP="004347F2">
      <w:pPr>
        <w:pStyle w:val="PL"/>
      </w:pPr>
      <w:r>
        <w:t xml:space="preserve">      properties:</w:t>
      </w:r>
    </w:p>
    <w:p w14:paraId="5F98EAD0" w14:textId="77777777" w:rsidR="004347F2" w:rsidRDefault="004347F2" w:rsidP="004347F2">
      <w:pPr>
        <w:pStyle w:val="PL"/>
      </w:pPr>
      <w:r>
        <w:t xml:space="preserve">        svcExprc:</w:t>
      </w:r>
    </w:p>
    <w:p w14:paraId="08751292" w14:textId="77777777" w:rsidR="004347F2" w:rsidRDefault="004347F2" w:rsidP="004347F2">
      <w:pPr>
        <w:pStyle w:val="PL"/>
      </w:pPr>
      <w:r>
        <w:t xml:space="preserve">          $ref: 'TS29517_Naf_EventExposure.yaml#/components/schemas/SvcExperience'</w:t>
      </w:r>
    </w:p>
    <w:p w14:paraId="0E5618D3" w14:textId="77777777" w:rsidR="004347F2" w:rsidRDefault="004347F2" w:rsidP="004347F2">
      <w:pPr>
        <w:pStyle w:val="PL"/>
      </w:pPr>
      <w:r>
        <w:t xml:space="preserve">        svcExprcVariance:</w:t>
      </w:r>
    </w:p>
    <w:p w14:paraId="18030975" w14:textId="77777777" w:rsidR="004347F2" w:rsidRDefault="004347F2" w:rsidP="004347F2">
      <w:pPr>
        <w:pStyle w:val="PL"/>
      </w:pPr>
      <w:r>
        <w:t xml:space="preserve">          $ref: 'TS29571_CommonData.yaml#/components/schemas/Float'</w:t>
      </w:r>
    </w:p>
    <w:p w14:paraId="478E86D3" w14:textId="77777777" w:rsidR="004347F2" w:rsidRDefault="004347F2" w:rsidP="004347F2">
      <w:pPr>
        <w:pStyle w:val="PL"/>
      </w:pPr>
      <w:r>
        <w:t xml:space="preserve">        supis:</w:t>
      </w:r>
    </w:p>
    <w:p w14:paraId="41D724C5" w14:textId="77777777" w:rsidR="004347F2" w:rsidRDefault="004347F2" w:rsidP="004347F2">
      <w:pPr>
        <w:pStyle w:val="PL"/>
      </w:pPr>
      <w:r>
        <w:t xml:space="preserve">          type: array</w:t>
      </w:r>
    </w:p>
    <w:p w14:paraId="75AA646B" w14:textId="77777777" w:rsidR="004347F2" w:rsidRDefault="004347F2" w:rsidP="004347F2">
      <w:pPr>
        <w:pStyle w:val="PL"/>
      </w:pPr>
      <w:r>
        <w:t xml:space="preserve">          items:</w:t>
      </w:r>
    </w:p>
    <w:p w14:paraId="24DB4852" w14:textId="77777777" w:rsidR="004347F2" w:rsidRDefault="004347F2" w:rsidP="004347F2">
      <w:pPr>
        <w:pStyle w:val="PL"/>
      </w:pPr>
      <w:r>
        <w:t xml:space="preserve">            $ref: 'TS29571_CommonData.yaml#/components/schemas/Supi'</w:t>
      </w:r>
    </w:p>
    <w:p w14:paraId="0B72378D" w14:textId="77777777" w:rsidR="004347F2" w:rsidRDefault="004347F2" w:rsidP="004347F2">
      <w:pPr>
        <w:pStyle w:val="PL"/>
      </w:pPr>
      <w:r>
        <w:t xml:space="preserve">          minItems: 1</w:t>
      </w:r>
    </w:p>
    <w:p w14:paraId="37C9D3D2" w14:textId="77777777" w:rsidR="004347F2" w:rsidRDefault="004347F2" w:rsidP="004347F2">
      <w:pPr>
        <w:pStyle w:val="PL"/>
      </w:pPr>
      <w:r>
        <w:t xml:space="preserve">        snssai:</w:t>
      </w:r>
    </w:p>
    <w:p w14:paraId="54CFF096" w14:textId="77777777" w:rsidR="004347F2" w:rsidRDefault="004347F2" w:rsidP="004347F2">
      <w:pPr>
        <w:pStyle w:val="PL"/>
      </w:pPr>
      <w:r>
        <w:t xml:space="preserve">          $ref: 'TS29571_CommonData.yaml#/components/schemas/Snssai'</w:t>
      </w:r>
    </w:p>
    <w:p w14:paraId="484D8767" w14:textId="77777777" w:rsidR="004347F2" w:rsidRDefault="004347F2" w:rsidP="004347F2">
      <w:pPr>
        <w:pStyle w:val="PL"/>
      </w:pPr>
      <w:r>
        <w:t xml:space="preserve">        appId:</w:t>
      </w:r>
    </w:p>
    <w:p w14:paraId="61505D3F" w14:textId="77777777" w:rsidR="004347F2" w:rsidRDefault="004347F2" w:rsidP="004347F2">
      <w:pPr>
        <w:pStyle w:val="PL"/>
      </w:pPr>
      <w:r>
        <w:t xml:space="preserve">          $ref: 'TS29571_CommonData.yaml#/components/schemas/ApplicationId'</w:t>
      </w:r>
    </w:p>
    <w:p w14:paraId="63162A21" w14:textId="77777777" w:rsidR="004347F2" w:rsidRDefault="004347F2" w:rsidP="004347F2">
      <w:pPr>
        <w:pStyle w:val="PL"/>
      </w:pPr>
      <w:r>
        <w:t xml:space="preserve">        confidence:</w:t>
      </w:r>
    </w:p>
    <w:p w14:paraId="645B1192" w14:textId="77777777" w:rsidR="004347F2" w:rsidRDefault="004347F2" w:rsidP="004347F2">
      <w:pPr>
        <w:pStyle w:val="PL"/>
      </w:pPr>
      <w:bookmarkStart w:id="219" w:name="_Hlk83027746"/>
      <w:r>
        <w:t xml:space="preserve">          $ref: 'TS29571_CommonData.yaml#/components/schemas/Uinteger'</w:t>
      </w:r>
    </w:p>
    <w:bookmarkEnd w:id="219"/>
    <w:p w14:paraId="14BE0939" w14:textId="77777777" w:rsidR="004347F2" w:rsidRDefault="004347F2" w:rsidP="004347F2">
      <w:pPr>
        <w:pStyle w:val="PL"/>
      </w:pPr>
      <w:r>
        <w:t xml:space="preserve">        dnn:</w:t>
      </w:r>
    </w:p>
    <w:p w14:paraId="59749ADC" w14:textId="77777777" w:rsidR="004347F2" w:rsidRDefault="004347F2" w:rsidP="004347F2">
      <w:pPr>
        <w:pStyle w:val="PL"/>
      </w:pPr>
      <w:r>
        <w:t xml:space="preserve">          $ref: 'TS29571_CommonData.yaml#/components/schemas/Dnn'</w:t>
      </w:r>
    </w:p>
    <w:p w14:paraId="6965CAE0" w14:textId="77777777" w:rsidR="004347F2" w:rsidRDefault="004347F2" w:rsidP="004347F2">
      <w:pPr>
        <w:pStyle w:val="PL"/>
      </w:pPr>
      <w:r>
        <w:t xml:space="preserve">        networkArea:</w:t>
      </w:r>
    </w:p>
    <w:p w14:paraId="0124F53B" w14:textId="77777777" w:rsidR="004347F2" w:rsidRDefault="004347F2" w:rsidP="004347F2">
      <w:pPr>
        <w:pStyle w:val="PL"/>
      </w:pPr>
      <w:r>
        <w:t xml:space="preserve">          $ref: 'TS29554_Npcf_BDTPolicyControl.yaml#/components/schemas/NetworkAreaInfo'</w:t>
      </w:r>
    </w:p>
    <w:p w14:paraId="01E08399" w14:textId="77777777" w:rsidR="004347F2" w:rsidRDefault="004347F2" w:rsidP="004347F2">
      <w:pPr>
        <w:pStyle w:val="PL"/>
      </w:pPr>
      <w:r>
        <w:t xml:space="preserve">        nsiId:</w:t>
      </w:r>
    </w:p>
    <w:p w14:paraId="1D2529AD" w14:textId="77777777" w:rsidR="004347F2" w:rsidRDefault="004347F2" w:rsidP="004347F2">
      <w:pPr>
        <w:pStyle w:val="PL"/>
      </w:pPr>
      <w:r>
        <w:t xml:space="preserve">          $ref: 'TS29531_Nnssf_NSSelection.yaml#/components/schemas/NsiId'</w:t>
      </w:r>
    </w:p>
    <w:p w14:paraId="35BC8D74" w14:textId="77777777" w:rsidR="004347F2" w:rsidRDefault="004347F2" w:rsidP="004347F2">
      <w:pPr>
        <w:pStyle w:val="PL"/>
      </w:pPr>
      <w:r>
        <w:t xml:space="preserve">        ratio:</w:t>
      </w:r>
    </w:p>
    <w:p w14:paraId="1D8B5DCB" w14:textId="77777777" w:rsidR="004347F2" w:rsidRDefault="004347F2" w:rsidP="004347F2">
      <w:pPr>
        <w:pStyle w:val="PL"/>
      </w:pPr>
      <w:r>
        <w:t xml:space="preserve">          $ref: 'TS29571_CommonData.yaml#/components/schemas/SamplingRatio'</w:t>
      </w:r>
    </w:p>
    <w:p w14:paraId="0699EAD9" w14:textId="77777777" w:rsidR="004347F2" w:rsidRDefault="004347F2" w:rsidP="004347F2">
      <w:pPr>
        <w:pStyle w:val="PL"/>
      </w:pPr>
      <w:r>
        <w:t xml:space="preserve">      required:</w:t>
      </w:r>
    </w:p>
    <w:p w14:paraId="59D33FDA" w14:textId="77777777" w:rsidR="004347F2" w:rsidRDefault="004347F2" w:rsidP="004347F2">
      <w:pPr>
        <w:pStyle w:val="PL"/>
      </w:pPr>
      <w:r>
        <w:t xml:space="preserve">        - svcExprc</w:t>
      </w:r>
    </w:p>
    <w:p w14:paraId="184570CE" w14:textId="77777777" w:rsidR="004347F2" w:rsidRDefault="004347F2" w:rsidP="004347F2">
      <w:pPr>
        <w:pStyle w:val="PL"/>
      </w:pPr>
      <w:r>
        <w:t xml:space="preserve">    BwRequirement:</w:t>
      </w:r>
    </w:p>
    <w:p w14:paraId="3B0543D0" w14:textId="77777777" w:rsidR="004347F2" w:rsidRDefault="004347F2" w:rsidP="004347F2">
      <w:pPr>
        <w:pStyle w:val="PL"/>
      </w:pPr>
      <w:r>
        <w:lastRenderedPageBreak/>
        <w:t xml:space="preserve">      description: Represents bandwidth requirements.</w:t>
      </w:r>
    </w:p>
    <w:p w14:paraId="54074626" w14:textId="77777777" w:rsidR="004347F2" w:rsidRDefault="004347F2" w:rsidP="004347F2">
      <w:pPr>
        <w:pStyle w:val="PL"/>
      </w:pPr>
      <w:r>
        <w:t xml:space="preserve">      type: object</w:t>
      </w:r>
    </w:p>
    <w:p w14:paraId="361AF380" w14:textId="77777777" w:rsidR="004347F2" w:rsidRDefault="004347F2" w:rsidP="004347F2">
      <w:pPr>
        <w:pStyle w:val="PL"/>
      </w:pPr>
      <w:r>
        <w:t xml:space="preserve">      properties:</w:t>
      </w:r>
    </w:p>
    <w:p w14:paraId="42FC4B38" w14:textId="77777777" w:rsidR="004347F2" w:rsidRDefault="004347F2" w:rsidP="004347F2">
      <w:pPr>
        <w:pStyle w:val="PL"/>
      </w:pPr>
      <w:r>
        <w:t xml:space="preserve">        appId:</w:t>
      </w:r>
    </w:p>
    <w:p w14:paraId="63DE7563" w14:textId="77777777" w:rsidR="004347F2" w:rsidRDefault="004347F2" w:rsidP="004347F2">
      <w:pPr>
        <w:pStyle w:val="PL"/>
      </w:pPr>
      <w:r>
        <w:t xml:space="preserve">          $ref: 'TS29571_CommonData.yaml#/components/schemas/ApplicationId'</w:t>
      </w:r>
    </w:p>
    <w:p w14:paraId="684A5332" w14:textId="77777777" w:rsidR="004347F2" w:rsidRDefault="004347F2" w:rsidP="004347F2">
      <w:pPr>
        <w:pStyle w:val="PL"/>
      </w:pPr>
      <w:r>
        <w:t xml:space="preserve">        marBwDl:</w:t>
      </w:r>
    </w:p>
    <w:p w14:paraId="06668527" w14:textId="77777777" w:rsidR="004347F2" w:rsidRDefault="004347F2" w:rsidP="004347F2">
      <w:pPr>
        <w:pStyle w:val="PL"/>
      </w:pPr>
      <w:r>
        <w:t xml:space="preserve">          $ref: 'TS29571_CommonData.yaml#/components/schemas/BitRate'</w:t>
      </w:r>
    </w:p>
    <w:p w14:paraId="260ED06F" w14:textId="77777777" w:rsidR="004347F2" w:rsidRDefault="004347F2" w:rsidP="004347F2">
      <w:pPr>
        <w:pStyle w:val="PL"/>
      </w:pPr>
      <w:r>
        <w:t xml:space="preserve">        marBwUl:</w:t>
      </w:r>
    </w:p>
    <w:p w14:paraId="215EECB2" w14:textId="77777777" w:rsidR="004347F2" w:rsidRDefault="004347F2" w:rsidP="004347F2">
      <w:pPr>
        <w:pStyle w:val="PL"/>
      </w:pPr>
      <w:r>
        <w:t xml:space="preserve">          $ref: 'TS29571_CommonData.yaml#/components/schemas/BitRate'</w:t>
      </w:r>
    </w:p>
    <w:p w14:paraId="51AB2F3F" w14:textId="77777777" w:rsidR="004347F2" w:rsidRDefault="004347F2" w:rsidP="004347F2">
      <w:pPr>
        <w:pStyle w:val="PL"/>
      </w:pPr>
      <w:r>
        <w:t xml:space="preserve">        mirBwDl:</w:t>
      </w:r>
    </w:p>
    <w:p w14:paraId="2F4061C6" w14:textId="77777777" w:rsidR="004347F2" w:rsidRDefault="004347F2" w:rsidP="004347F2">
      <w:pPr>
        <w:pStyle w:val="PL"/>
      </w:pPr>
      <w:r>
        <w:t xml:space="preserve">          $ref: 'TS29571_CommonData.yaml#/components/schemas/BitRate'</w:t>
      </w:r>
    </w:p>
    <w:p w14:paraId="53F3B342" w14:textId="77777777" w:rsidR="004347F2" w:rsidRDefault="004347F2" w:rsidP="004347F2">
      <w:pPr>
        <w:pStyle w:val="PL"/>
      </w:pPr>
      <w:r>
        <w:t xml:space="preserve">        mirBwUl:</w:t>
      </w:r>
    </w:p>
    <w:p w14:paraId="4730CC02" w14:textId="77777777" w:rsidR="004347F2" w:rsidRDefault="004347F2" w:rsidP="004347F2">
      <w:pPr>
        <w:pStyle w:val="PL"/>
      </w:pPr>
      <w:r>
        <w:t xml:space="preserve">          $ref: 'TS29571_CommonData.yaml#/components/schemas/BitRate'</w:t>
      </w:r>
    </w:p>
    <w:p w14:paraId="360F4B2F" w14:textId="77777777" w:rsidR="004347F2" w:rsidRDefault="004347F2" w:rsidP="004347F2">
      <w:pPr>
        <w:pStyle w:val="PL"/>
      </w:pPr>
      <w:r>
        <w:t xml:space="preserve">      required:</w:t>
      </w:r>
    </w:p>
    <w:p w14:paraId="03C4177B" w14:textId="77777777" w:rsidR="004347F2" w:rsidRDefault="004347F2" w:rsidP="004347F2">
      <w:pPr>
        <w:pStyle w:val="PL"/>
      </w:pPr>
      <w:r>
        <w:t xml:space="preserve">        - appId</w:t>
      </w:r>
    </w:p>
    <w:p w14:paraId="14C56F27" w14:textId="77777777" w:rsidR="004347F2" w:rsidRDefault="004347F2" w:rsidP="004347F2">
      <w:pPr>
        <w:pStyle w:val="PL"/>
      </w:pPr>
      <w:r>
        <w:t xml:space="preserve">    SliceLoadLevelInformation:</w:t>
      </w:r>
    </w:p>
    <w:p w14:paraId="7545D7BF" w14:textId="77777777" w:rsidR="004347F2" w:rsidRDefault="004347F2" w:rsidP="004347F2">
      <w:pPr>
        <w:pStyle w:val="PL"/>
      </w:pPr>
      <w:r>
        <w:t xml:space="preserve">      description: Contains load level information applicable for one or several slices.</w:t>
      </w:r>
    </w:p>
    <w:p w14:paraId="1372BD84" w14:textId="77777777" w:rsidR="004347F2" w:rsidRDefault="004347F2" w:rsidP="004347F2">
      <w:pPr>
        <w:pStyle w:val="PL"/>
      </w:pPr>
      <w:r>
        <w:t xml:space="preserve">      type: object</w:t>
      </w:r>
    </w:p>
    <w:p w14:paraId="33DD1FA2" w14:textId="77777777" w:rsidR="004347F2" w:rsidRDefault="004347F2" w:rsidP="004347F2">
      <w:pPr>
        <w:pStyle w:val="PL"/>
      </w:pPr>
      <w:r>
        <w:t xml:space="preserve">      properties:</w:t>
      </w:r>
    </w:p>
    <w:p w14:paraId="451369E9" w14:textId="77777777" w:rsidR="004347F2" w:rsidRDefault="004347F2" w:rsidP="004347F2">
      <w:pPr>
        <w:pStyle w:val="PL"/>
      </w:pPr>
      <w:r>
        <w:t xml:space="preserve">        loadLevelInformation:</w:t>
      </w:r>
    </w:p>
    <w:p w14:paraId="14D2E43E" w14:textId="77777777" w:rsidR="004347F2" w:rsidRDefault="004347F2" w:rsidP="004347F2">
      <w:pPr>
        <w:pStyle w:val="PL"/>
      </w:pPr>
      <w:r>
        <w:t xml:space="preserve">          $ref: '#/components/schemas/LoadLevelInformation'</w:t>
      </w:r>
    </w:p>
    <w:p w14:paraId="798AD4C5" w14:textId="77777777" w:rsidR="004347F2" w:rsidRDefault="004347F2" w:rsidP="004347F2">
      <w:pPr>
        <w:pStyle w:val="PL"/>
      </w:pPr>
      <w:r>
        <w:t xml:space="preserve">        snssais:</w:t>
      </w:r>
    </w:p>
    <w:p w14:paraId="5E1176E3" w14:textId="77777777" w:rsidR="004347F2" w:rsidRDefault="004347F2" w:rsidP="004347F2">
      <w:pPr>
        <w:pStyle w:val="PL"/>
      </w:pPr>
      <w:r>
        <w:t xml:space="preserve">          type: array</w:t>
      </w:r>
    </w:p>
    <w:p w14:paraId="5F0ABCE7" w14:textId="77777777" w:rsidR="004347F2" w:rsidRDefault="004347F2" w:rsidP="004347F2">
      <w:pPr>
        <w:pStyle w:val="PL"/>
      </w:pPr>
      <w:r>
        <w:t xml:space="preserve">          items:</w:t>
      </w:r>
    </w:p>
    <w:p w14:paraId="39FDCCF9" w14:textId="77777777" w:rsidR="004347F2" w:rsidRDefault="004347F2" w:rsidP="004347F2">
      <w:pPr>
        <w:pStyle w:val="PL"/>
      </w:pPr>
      <w:r>
        <w:t xml:space="preserve">            $ref: 'TS29571_CommonData.yaml#/components/schemas/Snssai'</w:t>
      </w:r>
    </w:p>
    <w:p w14:paraId="58AD4B3D" w14:textId="77777777" w:rsidR="004347F2" w:rsidRDefault="004347F2" w:rsidP="004347F2">
      <w:pPr>
        <w:pStyle w:val="PL"/>
      </w:pPr>
      <w:r>
        <w:t xml:space="preserve">          minItems: 1</w:t>
      </w:r>
    </w:p>
    <w:p w14:paraId="0B2C5AC0" w14:textId="77777777" w:rsidR="004347F2" w:rsidRDefault="004347F2" w:rsidP="004347F2">
      <w:pPr>
        <w:pStyle w:val="PL"/>
      </w:pPr>
      <w:r>
        <w:t xml:space="preserve">          description: Identification(s) of network slice to which the subscription applies.</w:t>
      </w:r>
    </w:p>
    <w:p w14:paraId="3FA22754" w14:textId="77777777" w:rsidR="004347F2" w:rsidRDefault="004347F2" w:rsidP="004347F2">
      <w:pPr>
        <w:pStyle w:val="PL"/>
      </w:pPr>
      <w:r>
        <w:t xml:space="preserve">      required:</w:t>
      </w:r>
    </w:p>
    <w:p w14:paraId="4ACBA877" w14:textId="77777777" w:rsidR="004347F2" w:rsidRDefault="004347F2" w:rsidP="004347F2">
      <w:pPr>
        <w:pStyle w:val="PL"/>
      </w:pPr>
      <w:r>
        <w:t xml:space="preserve">        - loadLevelInformation</w:t>
      </w:r>
    </w:p>
    <w:p w14:paraId="020ACD1A" w14:textId="77777777" w:rsidR="004347F2" w:rsidRDefault="004347F2" w:rsidP="004347F2">
      <w:pPr>
        <w:pStyle w:val="PL"/>
      </w:pPr>
      <w:r>
        <w:t xml:space="preserve">        - snssais</w:t>
      </w:r>
    </w:p>
    <w:p w14:paraId="736B1930" w14:textId="77777777" w:rsidR="004347F2" w:rsidRDefault="004347F2" w:rsidP="004347F2">
      <w:pPr>
        <w:pStyle w:val="PL"/>
      </w:pPr>
      <w:r>
        <w:t xml:space="preserve">    NsiLoadLevelInfo:</w:t>
      </w:r>
    </w:p>
    <w:p w14:paraId="6EB22FDD" w14:textId="77777777" w:rsidR="004347F2" w:rsidRDefault="004347F2" w:rsidP="004347F2">
      <w:pPr>
        <w:pStyle w:val="PL"/>
      </w:pPr>
      <w:r>
        <w:t xml:space="preserve">      description: Represents the network slice and optionally the associated network slice instance and the load level information.</w:t>
      </w:r>
    </w:p>
    <w:p w14:paraId="44E31191" w14:textId="77777777" w:rsidR="004347F2" w:rsidRDefault="004347F2" w:rsidP="004347F2">
      <w:pPr>
        <w:pStyle w:val="PL"/>
      </w:pPr>
      <w:r>
        <w:t xml:space="preserve">      type: object</w:t>
      </w:r>
    </w:p>
    <w:p w14:paraId="5625D140" w14:textId="77777777" w:rsidR="004347F2" w:rsidRDefault="004347F2" w:rsidP="004347F2">
      <w:pPr>
        <w:pStyle w:val="PL"/>
      </w:pPr>
      <w:r>
        <w:t xml:space="preserve">      properties:</w:t>
      </w:r>
    </w:p>
    <w:p w14:paraId="03D95B78" w14:textId="77777777" w:rsidR="004347F2" w:rsidRDefault="004347F2" w:rsidP="004347F2">
      <w:pPr>
        <w:pStyle w:val="PL"/>
      </w:pPr>
      <w:r>
        <w:t xml:space="preserve">        loadLevelInformation:</w:t>
      </w:r>
    </w:p>
    <w:p w14:paraId="4496CE8E" w14:textId="77777777" w:rsidR="004347F2" w:rsidRDefault="004347F2" w:rsidP="004347F2">
      <w:pPr>
        <w:pStyle w:val="PL"/>
      </w:pPr>
      <w:r>
        <w:t xml:space="preserve">          $ref: '#/components/schemas/LoadLevelInformation'</w:t>
      </w:r>
    </w:p>
    <w:p w14:paraId="687EEDC2" w14:textId="77777777" w:rsidR="004347F2" w:rsidRDefault="004347F2" w:rsidP="004347F2">
      <w:pPr>
        <w:pStyle w:val="PL"/>
      </w:pPr>
      <w:r>
        <w:t xml:space="preserve">        snssai:</w:t>
      </w:r>
    </w:p>
    <w:p w14:paraId="687412F3" w14:textId="77777777" w:rsidR="004347F2" w:rsidRDefault="004347F2" w:rsidP="004347F2">
      <w:pPr>
        <w:pStyle w:val="PL"/>
      </w:pPr>
      <w:r>
        <w:t xml:space="preserve">          $ref: 'TS29571_CommonData.yaml#/components/schemas/Snssai'</w:t>
      </w:r>
    </w:p>
    <w:p w14:paraId="4807EE8F" w14:textId="77777777" w:rsidR="004347F2" w:rsidRDefault="004347F2" w:rsidP="004347F2">
      <w:pPr>
        <w:pStyle w:val="PL"/>
      </w:pPr>
      <w:r>
        <w:t xml:space="preserve">        nsiId:</w:t>
      </w:r>
    </w:p>
    <w:p w14:paraId="7357CE92" w14:textId="77777777" w:rsidR="004347F2" w:rsidRDefault="004347F2" w:rsidP="004347F2">
      <w:pPr>
        <w:pStyle w:val="PL"/>
      </w:pPr>
      <w:r>
        <w:t xml:space="preserve">          $ref: 'TS29531_Nnssf_NSSelection.yaml#/components/schemas/NsiId'</w:t>
      </w:r>
    </w:p>
    <w:p w14:paraId="0A9CA317" w14:textId="77777777" w:rsidR="004347F2" w:rsidRDefault="004347F2" w:rsidP="004347F2">
      <w:pPr>
        <w:pStyle w:val="PL"/>
      </w:pPr>
      <w:r>
        <w:t xml:space="preserve">        networkArea:</w:t>
      </w:r>
    </w:p>
    <w:p w14:paraId="36295A22" w14:textId="77777777" w:rsidR="004347F2" w:rsidRDefault="004347F2" w:rsidP="004347F2">
      <w:pPr>
        <w:pStyle w:val="PL"/>
      </w:pPr>
      <w:r>
        <w:t xml:space="preserve">          $ref: 'TS29554_Npcf_BDTPolicyControl.yaml#/components/schemas/NetworkAreaInfo'</w:t>
      </w:r>
    </w:p>
    <w:p w14:paraId="6B73ADB4" w14:textId="77777777" w:rsidR="004347F2" w:rsidRDefault="004347F2" w:rsidP="004347F2">
      <w:pPr>
        <w:pStyle w:val="PL"/>
      </w:pPr>
      <w:r>
        <w:t xml:space="preserve">        timePeriod:</w:t>
      </w:r>
    </w:p>
    <w:p w14:paraId="4FDBCD0C" w14:textId="77777777" w:rsidR="004347F2" w:rsidRDefault="004347F2" w:rsidP="004347F2">
      <w:pPr>
        <w:pStyle w:val="PL"/>
      </w:pPr>
      <w:r>
        <w:t xml:space="preserve">          $ref: 'TS29122_CommonData.yaml#/components/schemas/TimeWindow'</w:t>
      </w:r>
    </w:p>
    <w:p w14:paraId="3E562C89" w14:textId="77777777" w:rsidR="004347F2" w:rsidRDefault="004347F2" w:rsidP="004347F2">
      <w:pPr>
        <w:pStyle w:val="PL"/>
      </w:pPr>
      <w:r>
        <w:t xml:space="preserve">        numOfUes:</w:t>
      </w:r>
    </w:p>
    <w:p w14:paraId="0AF7622F" w14:textId="77777777" w:rsidR="004347F2" w:rsidRDefault="004347F2" w:rsidP="004347F2">
      <w:pPr>
        <w:pStyle w:val="PL"/>
      </w:pPr>
      <w:r>
        <w:t xml:space="preserve">          $ref: '#/components/schemas/NumberAverage'</w:t>
      </w:r>
    </w:p>
    <w:p w14:paraId="4F7E5374" w14:textId="77777777" w:rsidR="004347F2" w:rsidRDefault="004347F2" w:rsidP="004347F2">
      <w:pPr>
        <w:pStyle w:val="PL"/>
      </w:pPr>
      <w:r>
        <w:t xml:space="preserve">        numOfPduSess:</w:t>
      </w:r>
    </w:p>
    <w:p w14:paraId="3C5473B0" w14:textId="77777777" w:rsidR="004347F2" w:rsidRDefault="004347F2" w:rsidP="004347F2">
      <w:pPr>
        <w:pStyle w:val="PL"/>
      </w:pPr>
      <w:r>
        <w:t xml:space="preserve">          $ref: '#/components/schemas/NumberAverage'</w:t>
      </w:r>
    </w:p>
    <w:p w14:paraId="0EE70C05" w14:textId="77777777" w:rsidR="004347F2" w:rsidRDefault="004347F2" w:rsidP="004347F2">
      <w:pPr>
        <w:pStyle w:val="PL"/>
      </w:pPr>
      <w:r>
        <w:t xml:space="preserve">        confidence:</w:t>
      </w:r>
    </w:p>
    <w:p w14:paraId="50C4D091" w14:textId="77777777" w:rsidR="004347F2" w:rsidRDefault="004347F2" w:rsidP="004347F2">
      <w:pPr>
        <w:pStyle w:val="PL"/>
      </w:pPr>
      <w:r>
        <w:t xml:space="preserve">          $ref: 'TS29571_CommonData.yaml#/components/schemas/Uinteger'</w:t>
      </w:r>
    </w:p>
    <w:p w14:paraId="29821FB9" w14:textId="77777777" w:rsidR="004347F2" w:rsidRDefault="004347F2" w:rsidP="004347F2">
      <w:pPr>
        <w:pStyle w:val="PL"/>
      </w:pPr>
      <w:r>
        <w:t xml:space="preserve">      required:</w:t>
      </w:r>
    </w:p>
    <w:p w14:paraId="0007B5E8" w14:textId="77777777" w:rsidR="004347F2" w:rsidRDefault="004347F2" w:rsidP="004347F2">
      <w:pPr>
        <w:pStyle w:val="PL"/>
      </w:pPr>
      <w:r>
        <w:t xml:space="preserve">        - loadLevelInformation</w:t>
      </w:r>
    </w:p>
    <w:p w14:paraId="42DA3383" w14:textId="77777777" w:rsidR="004347F2" w:rsidRDefault="004347F2" w:rsidP="004347F2">
      <w:pPr>
        <w:pStyle w:val="PL"/>
      </w:pPr>
      <w:r>
        <w:t xml:space="preserve">        - snssai</w:t>
      </w:r>
    </w:p>
    <w:p w14:paraId="47F70534" w14:textId="77777777" w:rsidR="004347F2" w:rsidRDefault="004347F2" w:rsidP="004347F2">
      <w:pPr>
        <w:pStyle w:val="PL"/>
      </w:pPr>
      <w:r>
        <w:t xml:space="preserve">    NsiIdInfo:</w:t>
      </w:r>
    </w:p>
    <w:p w14:paraId="6A8F707B" w14:textId="77777777" w:rsidR="004347F2" w:rsidRDefault="004347F2" w:rsidP="004347F2">
      <w:pPr>
        <w:pStyle w:val="PL"/>
      </w:pPr>
      <w:r>
        <w:t xml:space="preserve">      description: Represents the S-NSSAI and the optionally associated Network Slice Instance(s).</w:t>
      </w:r>
    </w:p>
    <w:p w14:paraId="1BDB21A9" w14:textId="77777777" w:rsidR="004347F2" w:rsidRDefault="004347F2" w:rsidP="004347F2">
      <w:pPr>
        <w:pStyle w:val="PL"/>
      </w:pPr>
      <w:r>
        <w:t xml:space="preserve">      type: object</w:t>
      </w:r>
    </w:p>
    <w:p w14:paraId="40A7175A" w14:textId="77777777" w:rsidR="004347F2" w:rsidRDefault="004347F2" w:rsidP="004347F2">
      <w:pPr>
        <w:pStyle w:val="PL"/>
      </w:pPr>
      <w:r>
        <w:t xml:space="preserve">      properties:</w:t>
      </w:r>
    </w:p>
    <w:p w14:paraId="6537B20F" w14:textId="77777777" w:rsidR="004347F2" w:rsidRDefault="004347F2" w:rsidP="004347F2">
      <w:pPr>
        <w:pStyle w:val="PL"/>
      </w:pPr>
      <w:r>
        <w:t xml:space="preserve">        snssai:</w:t>
      </w:r>
    </w:p>
    <w:p w14:paraId="24B6C58A" w14:textId="77777777" w:rsidR="004347F2" w:rsidRDefault="004347F2" w:rsidP="004347F2">
      <w:pPr>
        <w:pStyle w:val="PL"/>
      </w:pPr>
      <w:r>
        <w:t xml:space="preserve">          $ref: 'TS29571_CommonData.yaml#/components/schemas/Snssai'</w:t>
      </w:r>
    </w:p>
    <w:p w14:paraId="12C4FBAE" w14:textId="77777777" w:rsidR="004347F2" w:rsidRDefault="004347F2" w:rsidP="004347F2">
      <w:pPr>
        <w:pStyle w:val="PL"/>
      </w:pPr>
      <w:r>
        <w:t xml:space="preserve">        nsiIds:</w:t>
      </w:r>
    </w:p>
    <w:p w14:paraId="29F7ECB2" w14:textId="77777777" w:rsidR="004347F2" w:rsidRDefault="004347F2" w:rsidP="004347F2">
      <w:pPr>
        <w:pStyle w:val="PL"/>
      </w:pPr>
      <w:r>
        <w:t xml:space="preserve">          type: array</w:t>
      </w:r>
    </w:p>
    <w:p w14:paraId="27404221" w14:textId="77777777" w:rsidR="004347F2" w:rsidRDefault="004347F2" w:rsidP="004347F2">
      <w:pPr>
        <w:pStyle w:val="PL"/>
      </w:pPr>
      <w:r>
        <w:t xml:space="preserve">          items:</w:t>
      </w:r>
    </w:p>
    <w:p w14:paraId="6735C12E" w14:textId="77777777" w:rsidR="004347F2" w:rsidRDefault="004347F2" w:rsidP="004347F2">
      <w:pPr>
        <w:pStyle w:val="PL"/>
      </w:pPr>
      <w:r>
        <w:t xml:space="preserve">            $ref: 'TS29531_Nnssf_NSSelection.yaml#/components/schemas/NsiId'</w:t>
      </w:r>
    </w:p>
    <w:p w14:paraId="1440EFB5" w14:textId="77777777" w:rsidR="004347F2" w:rsidRDefault="004347F2" w:rsidP="004347F2">
      <w:pPr>
        <w:pStyle w:val="PL"/>
      </w:pPr>
      <w:r>
        <w:t xml:space="preserve">          minItems: 1</w:t>
      </w:r>
    </w:p>
    <w:p w14:paraId="1A38BF1C" w14:textId="77777777" w:rsidR="004347F2" w:rsidRDefault="004347F2" w:rsidP="004347F2">
      <w:pPr>
        <w:pStyle w:val="PL"/>
      </w:pPr>
      <w:r>
        <w:t xml:space="preserve">      required:</w:t>
      </w:r>
    </w:p>
    <w:p w14:paraId="0E084C2C" w14:textId="77777777" w:rsidR="004347F2" w:rsidRDefault="004347F2" w:rsidP="004347F2">
      <w:pPr>
        <w:pStyle w:val="PL"/>
      </w:pPr>
      <w:r>
        <w:t xml:space="preserve">        - snssai</w:t>
      </w:r>
    </w:p>
    <w:p w14:paraId="6F5EF3E5" w14:textId="77777777" w:rsidR="004347F2" w:rsidRDefault="004347F2" w:rsidP="004347F2">
      <w:pPr>
        <w:pStyle w:val="PL"/>
      </w:pPr>
      <w:r>
        <w:t xml:space="preserve">    EventReportingRequirement:</w:t>
      </w:r>
    </w:p>
    <w:p w14:paraId="28BF9613" w14:textId="77777777" w:rsidR="004347F2" w:rsidRDefault="004347F2" w:rsidP="004347F2">
      <w:pPr>
        <w:pStyle w:val="PL"/>
      </w:pPr>
      <w:r>
        <w:t xml:space="preserve">      description: Represents the type of reporting that the subscription requires.</w:t>
      </w:r>
    </w:p>
    <w:p w14:paraId="58ED105F" w14:textId="77777777" w:rsidR="004347F2" w:rsidRDefault="004347F2" w:rsidP="004347F2">
      <w:pPr>
        <w:pStyle w:val="PL"/>
      </w:pPr>
      <w:r>
        <w:t xml:space="preserve">      type: object</w:t>
      </w:r>
    </w:p>
    <w:p w14:paraId="1999F291" w14:textId="77777777" w:rsidR="004347F2" w:rsidRDefault="004347F2" w:rsidP="004347F2">
      <w:pPr>
        <w:pStyle w:val="PL"/>
      </w:pPr>
      <w:r>
        <w:t xml:space="preserve">      properties:</w:t>
      </w:r>
    </w:p>
    <w:p w14:paraId="41FB674A" w14:textId="77777777" w:rsidR="004347F2" w:rsidRDefault="004347F2" w:rsidP="004347F2">
      <w:pPr>
        <w:pStyle w:val="PL"/>
      </w:pPr>
      <w:r>
        <w:t xml:space="preserve">        accuracy:</w:t>
      </w:r>
    </w:p>
    <w:p w14:paraId="64B647B7" w14:textId="77777777" w:rsidR="004347F2" w:rsidRDefault="004347F2" w:rsidP="004347F2">
      <w:pPr>
        <w:pStyle w:val="PL"/>
      </w:pPr>
      <w:r>
        <w:t xml:space="preserve">          $ref: '#/components/schemas/Accuracy'</w:t>
      </w:r>
    </w:p>
    <w:p w14:paraId="3FEA1C69" w14:textId="77777777" w:rsidR="004347F2" w:rsidRDefault="004347F2" w:rsidP="004347F2">
      <w:pPr>
        <w:pStyle w:val="PL"/>
      </w:pPr>
      <w:r>
        <w:t xml:space="preserve">        startTs:</w:t>
      </w:r>
    </w:p>
    <w:p w14:paraId="1350B553" w14:textId="77777777" w:rsidR="004347F2" w:rsidRDefault="004347F2" w:rsidP="004347F2">
      <w:pPr>
        <w:pStyle w:val="PL"/>
      </w:pPr>
      <w:r>
        <w:t xml:space="preserve">          $ref: 'TS29571_CommonData.yaml#/components/schemas/DateTime'</w:t>
      </w:r>
    </w:p>
    <w:p w14:paraId="1A48E814" w14:textId="77777777" w:rsidR="004347F2" w:rsidRDefault="004347F2" w:rsidP="004347F2">
      <w:pPr>
        <w:pStyle w:val="PL"/>
      </w:pPr>
      <w:r>
        <w:t xml:space="preserve">        endTs:</w:t>
      </w:r>
    </w:p>
    <w:p w14:paraId="79FC0035" w14:textId="77777777" w:rsidR="004347F2" w:rsidRDefault="004347F2" w:rsidP="004347F2">
      <w:pPr>
        <w:pStyle w:val="PL"/>
      </w:pPr>
      <w:r>
        <w:t xml:space="preserve">          $ref: 'TS29571_CommonData.yaml#/components/schemas/DateTime'</w:t>
      </w:r>
    </w:p>
    <w:p w14:paraId="53A0F341" w14:textId="77777777" w:rsidR="004347F2" w:rsidRDefault="004347F2" w:rsidP="004347F2">
      <w:pPr>
        <w:pStyle w:val="PL"/>
      </w:pPr>
      <w:r>
        <w:t xml:space="preserve">        sampRatio:</w:t>
      </w:r>
    </w:p>
    <w:p w14:paraId="60A0E425" w14:textId="77777777" w:rsidR="004347F2" w:rsidRDefault="004347F2" w:rsidP="004347F2">
      <w:pPr>
        <w:pStyle w:val="PL"/>
      </w:pPr>
      <w:r>
        <w:lastRenderedPageBreak/>
        <w:t xml:space="preserve">          $ref: 'TS29571_CommonData.yaml#/components/schemas/SamplingRatio'</w:t>
      </w:r>
    </w:p>
    <w:p w14:paraId="175D4FFD" w14:textId="77777777" w:rsidR="004347F2" w:rsidRDefault="004347F2" w:rsidP="004347F2">
      <w:pPr>
        <w:pStyle w:val="PL"/>
      </w:pPr>
      <w:r>
        <w:t xml:space="preserve">        maxObjectNbr:</w:t>
      </w:r>
    </w:p>
    <w:p w14:paraId="71D249A4" w14:textId="77777777" w:rsidR="004347F2" w:rsidRDefault="004347F2" w:rsidP="004347F2">
      <w:pPr>
        <w:pStyle w:val="PL"/>
      </w:pPr>
      <w:r>
        <w:t xml:space="preserve">          $ref: 'TS29571_CommonData.yaml#/components/schemas/Uinteger'</w:t>
      </w:r>
    </w:p>
    <w:p w14:paraId="2B600347" w14:textId="77777777" w:rsidR="004347F2" w:rsidRDefault="004347F2" w:rsidP="004347F2">
      <w:pPr>
        <w:pStyle w:val="PL"/>
      </w:pPr>
      <w:r>
        <w:t xml:space="preserve">        maxSupiNbr:</w:t>
      </w:r>
    </w:p>
    <w:p w14:paraId="1D6A8772" w14:textId="77777777" w:rsidR="004347F2" w:rsidRDefault="004347F2" w:rsidP="004347F2">
      <w:pPr>
        <w:pStyle w:val="PL"/>
      </w:pPr>
      <w:r>
        <w:t xml:space="preserve">          $ref: 'TS29571_CommonData.yaml#/components/schemas/Uinteger'</w:t>
      </w:r>
    </w:p>
    <w:p w14:paraId="1ADAF34A" w14:textId="77777777" w:rsidR="004347F2" w:rsidRDefault="004347F2" w:rsidP="004347F2">
      <w:pPr>
        <w:pStyle w:val="PL"/>
      </w:pPr>
      <w:r>
        <w:t xml:space="preserve">        timeAnaNeeded:</w:t>
      </w:r>
    </w:p>
    <w:p w14:paraId="5CB40D50" w14:textId="77777777" w:rsidR="004347F2" w:rsidRDefault="004347F2" w:rsidP="004347F2">
      <w:pPr>
        <w:pStyle w:val="PL"/>
      </w:pPr>
      <w:r>
        <w:t xml:space="preserve">          $ref: 'TS29571_CommonData.yaml#/components/schemas/DateTime'</w:t>
      </w:r>
    </w:p>
    <w:p w14:paraId="026F8F15" w14:textId="77777777" w:rsidR="004347F2" w:rsidRDefault="004347F2" w:rsidP="004347F2">
      <w:pPr>
        <w:pStyle w:val="PL"/>
      </w:pPr>
      <w:r>
        <w:t xml:space="preserve">        anaMeta:</w:t>
      </w:r>
    </w:p>
    <w:p w14:paraId="0CD0C404" w14:textId="77777777" w:rsidR="004347F2" w:rsidRDefault="004347F2" w:rsidP="004347F2">
      <w:pPr>
        <w:pStyle w:val="PL"/>
      </w:pPr>
      <w:r>
        <w:t xml:space="preserve">          type: array</w:t>
      </w:r>
    </w:p>
    <w:p w14:paraId="3FFC8773" w14:textId="77777777" w:rsidR="004347F2" w:rsidRDefault="004347F2" w:rsidP="004347F2">
      <w:pPr>
        <w:pStyle w:val="PL"/>
      </w:pPr>
      <w:r>
        <w:t xml:space="preserve">          items:</w:t>
      </w:r>
    </w:p>
    <w:p w14:paraId="55E527E0" w14:textId="77777777" w:rsidR="004347F2" w:rsidRDefault="004347F2" w:rsidP="004347F2">
      <w:pPr>
        <w:pStyle w:val="PL"/>
      </w:pPr>
      <w:r>
        <w:t xml:space="preserve">            $ref: '#/components/schemas/AnalyticsMetadata'</w:t>
      </w:r>
    </w:p>
    <w:p w14:paraId="53379683" w14:textId="77777777" w:rsidR="004347F2" w:rsidRDefault="004347F2" w:rsidP="004347F2">
      <w:pPr>
        <w:pStyle w:val="PL"/>
      </w:pPr>
      <w:r>
        <w:t xml:space="preserve">          minItems: 1</w:t>
      </w:r>
    </w:p>
    <w:p w14:paraId="16960D23" w14:textId="77777777" w:rsidR="004347F2" w:rsidRDefault="004347F2" w:rsidP="004347F2">
      <w:pPr>
        <w:pStyle w:val="PL"/>
      </w:pPr>
      <w:r>
        <w:t xml:space="preserve">        anaMetaInd:</w:t>
      </w:r>
    </w:p>
    <w:p w14:paraId="1582C09F" w14:textId="77777777" w:rsidR="004347F2" w:rsidRDefault="004347F2" w:rsidP="004347F2">
      <w:pPr>
        <w:pStyle w:val="PL"/>
      </w:pPr>
      <w:r>
        <w:t xml:space="preserve">          $ref: '#/components/schemas/AnalyticsMetadataIndication'</w:t>
      </w:r>
    </w:p>
    <w:p w14:paraId="5424637C" w14:textId="77777777" w:rsidR="004347F2" w:rsidRDefault="004347F2" w:rsidP="004347F2">
      <w:pPr>
        <w:pStyle w:val="PL"/>
      </w:pPr>
      <w:r>
        <w:t xml:space="preserve">    TargetUeInformation:</w:t>
      </w:r>
    </w:p>
    <w:p w14:paraId="13097014" w14:textId="77777777" w:rsidR="004347F2" w:rsidRDefault="004347F2" w:rsidP="004347F2">
      <w:pPr>
        <w:pStyle w:val="PL"/>
      </w:pPr>
      <w:r>
        <w:t xml:space="preserve">      description: Identifies the target UE information.</w:t>
      </w:r>
    </w:p>
    <w:p w14:paraId="6C1D758C" w14:textId="77777777" w:rsidR="004347F2" w:rsidRDefault="004347F2" w:rsidP="004347F2">
      <w:pPr>
        <w:pStyle w:val="PL"/>
      </w:pPr>
      <w:r>
        <w:t xml:space="preserve">      type: object</w:t>
      </w:r>
    </w:p>
    <w:p w14:paraId="4133643C" w14:textId="77777777" w:rsidR="004347F2" w:rsidRDefault="004347F2" w:rsidP="004347F2">
      <w:pPr>
        <w:pStyle w:val="PL"/>
      </w:pPr>
      <w:r>
        <w:t xml:space="preserve">      properties:</w:t>
      </w:r>
    </w:p>
    <w:p w14:paraId="6B992CAF" w14:textId="77777777" w:rsidR="004347F2" w:rsidRDefault="004347F2" w:rsidP="004347F2">
      <w:pPr>
        <w:pStyle w:val="PL"/>
      </w:pPr>
      <w:r>
        <w:t xml:space="preserve">        anyUe:</w:t>
      </w:r>
    </w:p>
    <w:p w14:paraId="6E541C13" w14:textId="77777777" w:rsidR="004347F2" w:rsidRDefault="004347F2" w:rsidP="004347F2">
      <w:pPr>
        <w:pStyle w:val="PL"/>
      </w:pPr>
      <w:r>
        <w:t xml:space="preserve">          type: boolean</w:t>
      </w:r>
    </w:p>
    <w:p w14:paraId="2BC5F153" w14:textId="77777777" w:rsidR="004347F2" w:rsidRDefault="004347F2" w:rsidP="004347F2">
      <w:pPr>
        <w:pStyle w:val="PL"/>
      </w:pPr>
      <w:r>
        <w:t xml:space="preserve">        supis:</w:t>
      </w:r>
    </w:p>
    <w:p w14:paraId="63C7D0B2" w14:textId="77777777" w:rsidR="004347F2" w:rsidRDefault="004347F2" w:rsidP="004347F2">
      <w:pPr>
        <w:pStyle w:val="PL"/>
      </w:pPr>
      <w:r>
        <w:t xml:space="preserve">          type: array</w:t>
      </w:r>
    </w:p>
    <w:p w14:paraId="039E2AD0" w14:textId="77777777" w:rsidR="004347F2" w:rsidRDefault="004347F2" w:rsidP="004347F2">
      <w:pPr>
        <w:pStyle w:val="PL"/>
      </w:pPr>
      <w:r>
        <w:t xml:space="preserve">          items:</w:t>
      </w:r>
    </w:p>
    <w:p w14:paraId="65DD217C" w14:textId="77777777" w:rsidR="004347F2" w:rsidRDefault="004347F2" w:rsidP="004347F2">
      <w:pPr>
        <w:pStyle w:val="PL"/>
      </w:pPr>
      <w:r>
        <w:t xml:space="preserve">            $ref: 'TS29571_CommonData.yaml#/components/schemas/Supi'</w:t>
      </w:r>
    </w:p>
    <w:p w14:paraId="6F5A8D87" w14:textId="77777777" w:rsidR="004347F2" w:rsidRDefault="004347F2" w:rsidP="004347F2">
      <w:pPr>
        <w:pStyle w:val="PL"/>
      </w:pPr>
      <w:r>
        <w:t xml:space="preserve">        gpsis:</w:t>
      </w:r>
    </w:p>
    <w:p w14:paraId="7FF45B11" w14:textId="77777777" w:rsidR="004347F2" w:rsidRDefault="004347F2" w:rsidP="004347F2">
      <w:pPr>
        <w:pStyle w:val="PL"/>
      </w:pPr>
      <w:r>
        <w:t xml:space="preserve">          type: array</w:t>
      </w:r>
    </w:p>
    <w:p w14:paraId="5C569216" w14:textId="77777777" w:rsidR="004347F2" w:rsidRDefault="004347F2" w:rsidP="004347F2">
      <w:pPr>
        <w:pStyle w:val="PL"/>
      </w:pPr>
      <w:r>
        <w:t xml:space="preserve">          items:</w:t>
      </w:r>
    </w:p>
    <w:p w14:paraId="002F3A07" w14:textId="77777777" w:rsidR="004347F2" w:rsidRDefault="004347F2" w:rsidP="004347F2">
      <w:pPr>
        <w:pStyle w:val="PL"/>
      </w:pPr>
      <w:r>
        <w:t xml:space="preserve">            $ref: 'TS29571_CommonData.yaml#/components/schemas/Gpsi'</w:t>
      </w:r>
    </w:p>
    <w:p w14:paraId="2ED1BE77" w14:textId="77777777" w:rsidR="004347F2" w:rsidRDefault="004347F2" w:rsidP="004347F2">
      <w:pPr>
        <w:pStyle w:val="PL"/>
      </w:pPr>
      <w:r>
        <w:t xml:space="preserve">        intGroupIds:</w:t>
      </w:r>
    </w:p>
    <w:p w14:paraId="3F849D3E" w14:textId="77777777" w:rsidR="004347F2" w:rsidRDefault="004347F2" w:rsidP="004347F2">
      <w:pPr>
        <w:pStyle w:val="PL"/>
      </w:pPr>
      <w:r>
        <w:t xml:space="preserve">          type: array</w:t>
      </w:r>
    </w:p>
    <w:p w14:paraId="5D913CB9" w14:textId="77777777" w:rsidR="004347F2" w:rsidRDefault="004347F2" w:rsidP="004347F2">
      <w:pPr>
        <w:pStyle w:val="PL"/>
      </w:pPr>
      <w:r>
        <w:t xml:space="preserve">          items:</w:t>
      </w:r>
    </w:p>
    <w:p w14:paraId="27D35FF2" w14:textId="77777777" w:rsidR="004347F2" w:rsidRDefault="004347F2" w:rsidP="004347F2">
      <w:pPr>
        <w:pStyle w:val="PL"/>
      </w:pPr>
      <w:r>
        <w:t xml:space="preserve">            $ref: 'TS29571_CommonData.yaml#/components/schemas/GroupId'</w:t>
      </w:r>
    </w:p>
    <w:p w14:paraId="73149F7A" w14:textId="77777777" w:rsidR="004347F2" w:rsidRDefault="004347F2" w:rsidP="004347F2">
      <w:pPr>
        <w:pStyle w:val="PL"/>
      </w:pPr>
      <w:r>
        <w:t xml:space="preserve">    UeMobility:</w:t>
      </w:r>
    </w:p>
    <w:p w14:paraId="7936FFFB" w14:textId="77777777" w:rsidR="004347F2" w:rsidRDefault="004347F2" w:rsidP="004347F2">
      <w:pPr>
        <w:pStyle w:val="PL"/>
      </w:pPr>
      <w:r>
        <w:t xml:space="preserve">      description: Represents UE mobility information.</w:t>
      </w:r>
    </w:p>
    <w:p w14:paraId="4E073958" w14:textId="77777777" w:rsidR="004347F2" w:rsidRDefault="004347F2" w:rsidP="004347F2">
      <w:pPr>
        <w:pStyle w:val="PL"/>
      </w:pPr>
      <w:r>
        <w:t xml:space="preserve">      type: object</w:t>
      </w:r>
    </w:p>
    <w:p w14:paraId="062FB3DF" w14:textId="77777777" w:rsidR="004347F2" w:rsidRDefault="004347F2" w:rsidP="004347F2">
      <w:pPr>
        <w:pStyle w:val="PL"/>
      </w:pPr>
      <w:r>
        <w:t xml:space="preserve">      properties:</w:t>
      </w:r>
    </w:p>
    <w:p w14:paraId="6F142FC0" w14:textId="77777777" w:rsidR="004347F2" w:rsidRDefault="004347F2" w:rsidP="004347F2">
      <w:pPr>
        <w:pStyle w:val="PL"/>
      </w:pPr>
      <w:r>
        <w:t xml:space="preserve">        ts:</w:t>
      </w:r>
    </w:p>
    <w:p w14:paraId="7478CC5D" w14:textId="77777777" w:rsidR="004347F2" w:rsidRDefault="004347F2" w:rsidP="004347F2">
      <w:pPr>
        <w:pStyle w:val="PL"/>
      </w:pPr>
      <w:r>
        <w:t xml:space="preserve">          $ref: 'TS29571_CommonData.yaml#/components/schemas/DateTime'</w:t>
      </w:r>
    </w:p>
    <w:p w14:paraId="5944F01D" w14:textId="77777777" w:rsidR="004347F2" w:rsidRDefault="004347F2" w:rsidP="004347F2">
      <w:pPr>
        <w:pStyle w:val="PL"/>
      </w:pPr>
      <w:r>
        <w:t xml:space="preserve">        recurringTime:</w:t>
      </w:r>
    </w:p>
    <w:p w14:paraId="44BC6AC4" w14:textId="77777777" w:rsidR="004347F2" w:rsidRDefault="004347F2" w:rsidP="004347F2">
      <w:pPr>
        <w:pStyle w:val="PL"/>
      </w:pPr>
      <w:r>
        <w:t xml:space="preserve">          $ref: 'TS29122_CpProvisioning.yaml#/components/schemas/ScheduledCommunicationTime'</w:t>
      </w:r>
    </w:p>
    <w:p w14:paraId="0B58C011" w14:textId="77777777" w:rsidR="004347F2" w:rsidRDefault="004347F2" w:rsidP="004347F2">
      <w:pPr>
        <w:pStyle w:val="PL"/>
      </w:pPr>
      <w:r>
        <w:t xml:space="preserve">        duration:</w:t>
      </w:r>
    </w:p>
    <w:p w14:paraId="66CCFE00" w14:textId="77777777" w:rsidR="004347F2" w:rsidRDefault="004347F2" w:rsidP="004347F2">
      <w:pPr>
        <w:pStyle w:val="PL"/>
      </w:pPr>
      <w:r>
        <w:t xml:space="preserve">          $ref: 'TS29571_CommonData.yaml#/components/schemas/DurationSec'</w:t>
      </w:r>
    </w:p>
    <w:p w14:paraId="61393E2F" w14:textId="77777777" w:rsidR="004347F2" w:rsidRDefault="004347F2" w:rsidP="004347F2">
      <w:pPr>
        <w:pStyle w:val="PL"/>
      </w:pPr>
      <w:r>
        <w:t xml:space="preserve">        durationVariance:</w:t>
      </w:r>
    </w:p>
    <w:p w14:paraId="6C137866" w14:textId="77777777" w:rsidR="004347F2" w:rsidRDefault="004347F2" w:rsidP="004347F2">
      <w:pPr>
        <w:pStyle w:val="PL"/>
      </w:pPr>
      <w:r>
        <w:t xml:space="preserve">          $ref: 'TS29571_CommonData.yaml#/components/schemas/Float'</w:t>
      </w:r>
    </w:p>
    <w:p w14:paraId="41FECD67" w14:textId="77777777" w:rsidR="004347F2" w:rsidRDefault="004347F2" w:rsidP="004347F2">
      <w:pPr>
        <w:pStyle w:val="PL"/>
      </w:pPr>
      <w:r>
        <w:t xml:space="preserve">        locInfos:</w:t>
      </w:r>
    </w:p>
    <w:p w14:paraId="671AB511" w14:textId="77777777" w:rsidR="004347F2" w:rsidRDefault="004347F2" w:rsidP="004347F2">
      <w:pPr>
        <w:pStyle w:val="PL"/>
      </w:pPr>
      <w:r>
        <w:t xml:space="preserve">          type: array</w:t>
      </w:r>
    </w:p>
    <w:p w14:paraId="06A1466A" w14:textId="77777777" w:rsidR="004347F2" w:rsidRDefault="004347F2" w:rsidP="004347F2">
      <w:pPr>
        <w:pStyle w:val="PL"/>
      </w:pPr>
      <w:r>
        <w:t xml:space="preserve">          items:</w:t>
      </w:r>
    </w:p>
    <w:p w14:paraId="7416FFEF" w14:textId="77777777" w:rsidR="004347F2" w:rsidRDefault="004347F2" w:rsidP="004347F2">
      <w:pPr>
        <w:pStyle w:val="PL"/>
      </w:pPr>
      <w:r>
        <w:t xml:space="preserve">            $ref: '#/components/schemas/LocationInfo'</w:t>
      </w:r>
    </w:p>
    <w:p w14:paraId="31657334" w14:textId="77777777" w:rsidR="004347F2" w:rsidRDefault="004347F2" w:rsidP="004347F2">
      <w:pPr>
        <w:pStyle w:val="PL"/>
      </w:pPr>
      <w:r>
        <w:t xml:space="preserve">          minItems: 1</w:t>
      </w:r>
    </w:p>
    <w:p w14:paraId="1C0163A4" w14:textId="77777777" w:rsidR="004347F2" w:rsidRDefault="004347F2" w:rsidP="004347F2">
      <w:pPr>
        <w:pStyle w:val="PL"/>
      </w:pPr>
      <w:r>
        <w:t xml:space="preserve">      required:</w:t>
      </w:r>
    </w:p>
    <w:p w14:paraId="7C584492" w14:textId="77777777" w:rsidR="004347F2" w:rsidRDefault="004347F2" w:rsidP="004347F2">
      <w:pPr>
        <w:pStyle w:val="PL"/>
      </w:pPr>
      <w:r>
        <w:t xml:space="preserve">        - duration</w:t>
      </w:r>
    </w:p>
    <w:p w14:paraId="614B8581" w14:textId="77777777" w:rsidR="004347F2" w:rsidRDefault="004347F2" w:rsidP="004347F2">
      <w:pPr>
        <w:pStyle w:val="PL"/>
      </w:pPr>
      <w:r>
        <w:t xml:space="preserve">        - locInfos</w:t>
      </w:r>
    </w:p>
    <w:p w14:paraId="294D986E" w14:textId="77777777" w:rsidR="004347F2" w:rsidRDefault="004347F2" w:rsidP="004347F2">
      <w:pPr>
        <w:pStyle w:val="PL"/>
      </w:pPr>
      <w:r>
        <w:t xml:space="preserve">    LocationInfo:</w:t>
      </w:r>
    </w:p>
    <w:p w14:paraId="20DD8363" w14:textId="77777777" w:rsidR="004347F2" w:rsidRDefault="004347F2" w:rsidP="004347F2">
      <w:pPr>
        <w:pStyle w:val="PL"/>
      </w:pPr>
      <w:r>
        <w:t xml:space="preserve">      description: Represents UE location information.</w:t>
      </w:r>
    </w:p>
    <w:p w14:paraId="6D06351E" w14:textId="77777777" w:rsidR="004347F2" w:rsidRDefault="004347F2" w:rsidP="004347F2">
      <w:pPr>
        <w:pStyle w:val="PL"/>
      </w:pPr>
      <w:r>
        <w:t xml:space="preserve">      type: object</w:t>
      </w:r>
    </w:p>
    <w:p w14:paraId="2230BD08" w14:textId="77777777" w:rsidR="004347F2" w:rsidRDefault="004347F2" w:rsidP="004347F2">
      <w:pPr>
        <w:pStyle w:val="PL"/>
      </w:pPr>
      <w:r>
        <w:t xml:space="preserve">      properties:</w:t>
      </w:r>
    </w:p>
    <w:p w14:paraId="42D09C92" w14:textId="77777777" w:rsidR="004347F2" w:rsidRDefault="004347F2" w:rsidP="004347F2">
      <w:pPr>
        <w:pStyle w:val="PL"/>
      </w:pPr>
      <w:r>
        <w:t xml:space="preserve">        loc:</w:t>
      </w:r>
    </w:p>
    <w:p w14:paraId="58135D83" w14:textId="77777777" w:rsidR="004347F2" w:rsidRDefault="004347F2" w:rsidP="004347F2">
      <w:pPr>
        <w:pStyle w:val="PL"/>
      </w:pPr>
      <w:r>
        <w:t xml:space="preserve">          $ref: 'TS29571_CommonData.yaml#/components/schemas/UserLocation'</w:t>
      </w:r>
    </w:p>
    <w:p w14:paraId="79F74793" w14:textId="77777777" w:rsidR="004347F2" w:rsidRDefault="004347F2" w:rsidP="004347F2">
      <w:pPr>
        <w:pStyle w:val="PL"/>
      </w:pPr>
      <w:r>
        <w:t xml:space="preserve">        ratio:</w:t>
      </w:r>
    </w:p>
    <w:p w14:paraId="1E81BC34" w14:textId="77777777" w:rsidR="004347F2" w:rsidRDefault="004347F2" w:rsidP="004347F2">
      <w:pPr>
        <w:pStyle w:val="PL"/>
      </w:pPr>
      <w:r>
        <w:t xml:space="preserve">          $ref: 'TS29571_CommonData.yaml#/components/schemas/SamplingRatio'</w:t>
      </w:r>
    </w:p>
    <w:p w14:paraId="721DDCA5" w14:textId="77777777" w:rsidR="004347F2" w:rsidRDefault="004347F2" w:rsidP="004347F2">
      <w:pPr>
        <w:pStyle w:val="PL"/>
      </w:pPr>
      <w:r>
        <w:t xml:space="preserve">        confidence:</w:t>
      </w:r>
    </w:p>
    <w:p w14:paraId="7EA6AA43" w14:textId="77777777" w:rsidR="004347F2" w:rsidRDefault="004347F2" w:rsidP="004347F2">
      <w:pPr>
        <w:pStyle w:val="PL"/>
      </w:pPr>
      <w:r>
        <w:t xml:space="preserve">          $ref: 'TS29571_CommonData.yaml#/components/schemas/Uinteger'</w:t>
      </w:r>
    </w:p>
    <w:p w14:paraId="5ADEC426" w14:textId="77777777" w:rsidR="004347F2" w:rsidRDefault="004347F2" w:rsidP="004347F2">
      <w:pPr>
        <w:pStyle w:val="PL"/>
      </w:pPr>
      <w:r>
        <w:t xml:space="preserve">      required:</w:t>
      </w:r>
    </w:p>
    <w:p w14:paraId="2F17D0BB" w14:textId="77777777" w:rsidR="004347F2" w:rsidRDefault="004347F2" w:rsidP="004347F2">
      <w:pPr>
        <w:pStyle w:val="PL"/>
      </w:pPr>
      <w:r>
        <w:t xml:space="preserve">        - loc</w:t>
      </w:r>
    </w:p>
    <w:p w14:paraId="3FAF5121" w14:textId="77777777" w:rsidR="004347F2" w:rsidRDefault="004347F2" w:rsidP="004347F2">
      <w:pPr>
        <w:pStyle w:val="PL"/>
      </w:pPr>
      <w:r>
        <w:t xml:space="preserve">    UeCommunication:</w:t>
      </w:r>
    </w:p>
    <w:p w14:paraId="43C8257F" w14:textId="77777777" w:rsidR="004347F2" w:rsidRDefault="004347F2" w:rsidP="004347F2">
      <w:pPr>
        <w:pStyle w:val="PL"/>
      </w:pPr>
      <w:r>
        <w:t xml:space="preserve">      description: Represents UE communication information.</w:t>
      </w:r>
    </w:p>
    <w:p w14:paraId="7053500D" w14:textId="77777777" w:rsidR="004347F2" w:rsidRDefault="004347F2" w:rsidP="004347F2">
      <w:pPr>
        <w:pStyle w:val="PL"/>
      </w:pPr>
      <w:r>
        <w:t xml:space="preserve">      type: object</w:t>
      </w:r>
    </w:p>
    <w:p w14:paraId="4732F789" w14:textId="77777777" w:rsidR="004347F2" w:rsidRDefault="004347F2" w:rsidP="004347F2">
      <w:pPr>
        <w:pStyle w:val="PL"/>
      </w:pPr>
      <w:r>
        <w:t xml:space="preserve">      properties:</w:t>
      </w:r>
    </w:p>
    <w:p w14:paraId="094F2381" w14:textId="77777777" w:rsidR="004347F2" w:rsidRDefault="004347F2" w:rsidP="004347F2">
      <w:pPr>
        <w:pStyle w:val="PL"/>
      </w:pPr>
      <w:r>
        <w:t xml:space="preserve">        commDur:</w:t>
      </w:r>
    </w:p>
    <w:p w14:paraId="3C11D272" w14:textId="77777777" w:rsidR="004347F2" w:rsidRDefault="004347F2" w:rsidP="004347F2">
      <w:pPr>
        <w:pStyle w:val="PL"/>
      </w:pPr>
      <w:r>
        <w:t xml:space="preserve">          $ref: 'TS29571_CommonData.yaml#/components/schemas/DurationSec'</w:t>
      </w:r>
    </w:p>
    <w:p w14:paraId="12C33D4D" w14:textId="77777777" w:rsidR="004347F2" w:rsidRDefault="004347F2" w:rsidP="004347F2">
      <w:pPr>
        <w:pStyle w:val="PL"/>
      </w:pPr>
      <w:r>
        <w:t xml:space="preserve">        commDurVariance:</w:t>
      </w:r>
    </w:p>
    <w:p w14:paraId="67137D4D" w14:textId="77777777" w:rsidR="004347F2" w:rsidRDefault="004347F2" w:rsidP="004347F2">
      <w:pPr>
        <w:pStyle w:val="PL"/>
      </w:pPr>
      <w:r>
        <w:t xml:space="preserve">          $ref: 'TS29571_CommonData.yaml#/components/schemas/Float'</w:t>
      </w:r>
    </w:p>
    <w:p w14:paraId="71BAD401" w14:textId="77777777" w:rsidR="004347F2" w:rsidRDefault="004347F2" w:rsidP="004347F2">
      <w:pPr>
        <w:pStyle w:val="PL"/>
      </w:pPr>
      <w:r>
        <w:t xml:space="preserve">        perioTime:</w:t>
      </w:r>
    </w:p>
    <w:p w14:paraId="27640CD2" w14:textId="77777777" w:rsidR="004347F2" w:rsidRDefault="004347F2" w:rsidP="004347F2">
      <w:pPr>
        <w:pStyle w:val="PL"/>
      </w:pPr>
      <w:r>
        <w:t xml:space="preserve">          $ref: 'TS29571_CommonData.yaml#/components/schemas/DurationSec'</w:t>
      </w:r>
    </w:p>
    <w:p w14:paraId="444CA1D7" w14:textId="77777777" w:rsidR="004347F2" w:rsidRDefault="004347F2" w:rsidP="004347F2">
      <w:pPr>
        <w:pStyle w:val="PL"/>
      </w:pPr>
      <w:r>
        <w:t xml:space="preserve">        perioTimeVariance:</w:t>
      </w:r>
    </w:p>
    <w:p w14:paraId="4AE98EDF" w14:textId="77777777" w:rsidR="004347F2" w:rsidRDefault="004347F2" w:rsidP="004347F2">
      <w:pPr>
        <w:pStyle w:val="PL"/>
      </w:pPr>
      <w:r>
        <w:t xml:space="preserve">          $ref: 'TS29571_CommonData.yaml#/components/schemas/Float'</w:t>
      </w:r>
    </w:p>
    <w:p w14:paraId="7D1ACBB6" w14:textId="77777777" w:rsidR="004347F2" w:rsidRDefault="004347F2" w:rsidP="004347F2">
      <w:pPr>
        <w:pStyle w:val="PL"/>
      </w:pPr>
      <w:r>
        <w:t xml:space="preserve">        ts:</w:t>
      </w:r>
    </w:p>
    <w:p w14:paraId="080608FF" w14:textId="77777777" w:rsidR="004347F2" w:rsidRDefault="004347F2" w:rsidP="004347F2">
      <w:pPr>
        <w:pStyle w:val="PL"/>
      </w:pPr>
      <w:r>
        <w:t xml:space="preserve">          $ref: 'TS29571_CommonData.yaml#/components/schemas/DateTime'</w:t>
      </w:r>
    </w:p>
    <w:p w14:paraId="6A93C61F" w14:textId="77777777" w:rsidR="004347F2" w:rsidRDefault="004347F2" w:rsidP="004347F2">
      <w:pPr>
        <w:pStyle w:val="PL"/>
      </w:pPr>
      <w:r>
        <w:lastRenderedPageBreak/>
        <w:t xml:space="preserve">        tsVariance:</w:t>
      </w:r>
    </w:p>
    <w:p w14:paraId="422488E6" w14:textId="77777777" w:rsidR="004347F2" w:rsidRDefault="004347F2" w:rsidP="004347F2">
      <w:pPr>
        <w:pStyle w:val="PL"/>
      </w:pPr>
      <w:r>
        <w:t xml:space="preserve">          $ref: 'TS29571_CommonData.yaml#/components/schemas/Float'</w:t>
      </w:r>
    </w:p>
    <w:p w14:paraId="0EA4C024" w14:textId="77777777" w:rsidR="004347F2" w:rsidRDefault="004347F2" w:rsidP="004347F2">
      <w:pPr>
        <w:pStyle w:val="PL"/>
      </w:pPr>
      <w:r>
        <w:t xml:space="preserve">        recurringTime:</w:t>
      </w:r>
    </w:p>
    <w:p w14:paraId="616BDDB9" w14:textId="77777777" w:rsidR="004347F2" w:rsidRDefault="004347F2" w:rsidP="004347F2">
      <w:pPr>
        <w:pStyle w:val="PL"/>
      </w:pPr>
      <w:r>
        <w:t xml:space="preserve">          $ref: 'TS29122_CpProvisioning.yaml#/components/schemas/ScheduledCommunicationTime'</w:t>
      </w:r>
    </w:p>
    <w:p w14:paraId="0225E857" w14:textId="77777777" w:rsidR="004347F2" w:rsidRDefault="004347F2" w:rsidP="004347F2">
      <w:pPr>
        <w:pStyle w:val="PL"/>
      </w:pPr>
      <w:r>
        <w:t xml:space="preserve">        trafChar:</w:t>
      </w:r>
    </w:p>
    <w:p w14:paraId="034EF4D3" w14:textId="77777777" w:rsidR="004347F2" w:rsidRDefault="004347F2" w:rsidP="004347F2">
      <w:pPr>
        <w:pStyle w:val="PL"/>
      </w:pPr>
      <w:r>
        <w:t xml:space="preserve">          $ref: '#/components/schemas/TrafficCharacterization'</w:t>
      </w:r>
    </w:p>
    <w:p w14:paraId="0713045F" w14:textId="77777777" w:rsidR="004347F2" w:rsidRDefault="004347F2" w:rsidP="004347F2">
      <w:pPr>
        <w:pStyle w:val="PL"/>
      </w:pPr>
      <w:r>
        <w:t xml:space="preserve">        ratio:</w:t>
      </w:r>
    </w:p>
    <w:p w14:paraId="7F9B6015" w14:textId="77777777" w:rsidR="004347F2" w:rsidRDefault="004347F2" w:rsidP="004347F2">
      <w:pPr>
        <w:pStyle w:val="PL"/>
      </w:pPr>
      <w:r>
        <w:t xml:space="preserve">          $ref: 'TS29571_CommonData.yaml#/components/schemas/SamplingRatio'</w:t>
      </w:r>
    </w:p>
    <w:p w14:paraId="06C20B53" w14:textId="77777777" w:rsidR="004347F2" w:rsidRDefault="004347F2" w:rsidP="004347F2">
      <w:pPr>
        <w:pStyle w:val="PL"/>
      </w:pPr>
      <w:r>
        <w:t xml:space="preserve">        confidence:</w:t>
      </w:r>
    </w:p>
    <w:p w14:paraId="5D391CA2" w14:textId="77777777" w:rsidR="004347F2" w:rsidRDefault="004347F2" w:rsidP="004347F2">
      <w:pPr>
        <w:pStyle w:val="PL"/>
      </w:pPr>
      <w:r>
        <w:t xml:space="preserve">          $ref: 'TS29571_CommonData.yaml#/components/schemas/Uinteger'</w:t>
      </w:r>
    </w:p>
    <w:p w14:paraId="730C5681" w14:textId="77777777" w:rsidR="004347F2" w:rsidRDefault="004347F2" w:rsidP="004347F2">
      <w:pPr>
        <w:pStyle w:val="PL"/>
      </w:pPr>
      <w:r>
        <w:t xml:space="preserve">      required:</w:t>
      </w:r>
    </w:p>
    <w:p w14:paraId="3B5F8308" w14:textId="77777777" w:rsidR="004347F2" w:rsidRDefault="004347F2" w:rsidP="004347F2">
      <w:pPr>
        <w:pStyle w:val="PL"/>
      </w:pPr>
      <w:r>
        <w:t xml:space="preserve">        - commDur</w:t>
      </w:r>
    </w:p>
    <w:p w14:paraId="5A32A099" w14:textId="77777777" w:rsidR="004347F2" w:rsidRDefault="004347F2" w:rsidP="004347F2">
      <w:pPr>
        <w:pStyle w:val="PL"/>
      </w:pPr>
      <w:r>
        <w:t xml:space="preserve">        - trafChar</w:t>
      </w:r>
    </w:p>
    <w:p w14:paraId="6347ED7D" w14:textId="77777777" w:rsidR="004347F2" w:rsidRDefault="004347F2" w:rsidP="004347F2">
      <w:pPr>
        <w:pStyle w:val="PL"/>
      </w:pPr>
      <w:r>
        <w:t xml:space="preserve">    TrafficCharacterization:</w:t>
      </w:r>
    </w:p>
    <w:p w14:paraId="596EC16E" w14:textId="77777777" w:rsidR="004347F2" w:rsidRDefault="004347F2" w:rsidP="004347F2">
      <w:pPr>
        <w:pStyle w:val="PL"/>
      </w:pPr>
      <w:r>
        <w:t xml:space="preserve">      description: Identifies the detailed traffic characterization.</w:t>
      </w:r>
    </w:p>
    <w:p w14:paraId="08FF7DD1" w14:textId="77777777" w:rsidR="004347F2" w:rsidRDefault="004347F2" w:rsidP="004347F2">
      <w:pPr>
        <w:pStyle w:val="PL"/>
      </w:pPr>
      <w:r>
        <w:t xml:space="preserve">      type: object</w:t>
      </w:r>
    </w:p>
    <w:p w14:paraId="4C8A8122" w14:textId="77777777" w:rsidR="004347F2" w:rsidRDefault="004347F2" w:rsidP="004347F2">
      <w:pPr>
        <w:pStyle w:val="PL"/>
      </w:pPr>
      <w:r>
        <w:t xml:space="preserve">      properties:</w:t>
      </w:r>
    </w:p>
    <w:p w14:paraId="7888D6C1" w14:textId="77777777" w:rsidR="004347F2" w:rsidRDefault="004347F2" w:rsidP="004347F2">
      <w:pPr>
        <w:pStyle w:val="PL"/>
      </w:pPr>
      <w:r>
        <w:t xml:space="preserve">        dnn:</w:t>
      </w:r>
    </w:p>
    <w:p w14:paraId="34A3AF69" w14:textId="77777777" w:rsidR="004347F2" w:rsidRDefault="004347F2" w:rsidP="004347F2">
      <w:pPr>
        <w:pStyle w:val="PL"/>
      </w:pPr>
      <w:r>
        <w:t xml:space="preserve">          $ref: 'TS29571_CommonData.yaml#/components/schemas/Dnn'</w:t>
      </w:r>
    </w:p>
    <w:p w14:paraId="068D2E62" w14:textId="77777777" w:rsidR="004347F2" w:rsidRDefault="004347F2" w:rsidP="004347F2">
      <w:pPr>
        <w:pStyle w:val="PL"/>
      </w:pPr>
      <w:r>
        <w:t xml:space="preserve">        snssai:</w:t>
      </w:r>
    </w:p>
    <w:p w14:paraId="713913E8" w14:textId="77777777" w:rsidR="004347F2" w:rsidRDefault="004347F2" w:rsidP="004347F2">
      <w:pPr>
        <w:pStyle w:val="PL"/>
      </w:pPr>
      <w:r>
        <w:t xml:space="preserve">          $ref: 'TS29571_CommonData.yaml#/components/schemas/Snssai'</w:t>
      </w:r>
    </w:p>
    <w:p w14:paraId="35BD8EDD" w14:textId="77777777" w:rsidR="004347F2" w:rsidRDefault="004347F2" w:rsidP="004347F2">
      <w:pPr>
        <w:pStyle w:val="PL"/>
      </w:pPr>
      <w:r>
        <w:t xml:space="preserve">        appId:</w:t>
      </w:r>
    </w:p>
    <w:p w14:paraId="441E7732" w14:textId="77777777" w:rsidR="004347F2" w:rsidRDefault="004347F2" w:rsidP="004347F2">
      <w:pPr>
        <w:pStyle w:val="PL"/>
      </w:pPr>
      <w:r>
        <w:t xml:space="preserve">          $ref: 'TS29571_CommonData.yaml#/components/schemas/ApplicationId'</w:t>
      </w:r>
    </w:p>
    <w:p w14:paraId="5FCF9ADE" w14:textId="77777777" w:rsidR="004347F2" w:rsidRDefault="004347F2" w:rsidP="004347F2">
      <w:pPr>
        <w:pStyle w:val="PL"/>
      </w:pPr>
      <w:r>
        <w:t xml:space="preserve">        fDescs:</w:t>
      </w:r>
    </w:p>
    <w:p w14:paraId="3A753175" w14:textId="77777777" w:rsidR="004347F2" w:rsidRDefault="004347F2" w:rsidP="004347F2">
      <w:pPr>
        <w:pStyle w:val="PL"/>
      </w:pPr>
      <w:r>
        <w:t xml:space="preserve">          type: array</w:t>
      </w:r>
    </w:p>
    <w:p w14:paraId="3CF7242E" w14:textId="77777777" w:rsidR="004347F2" w:rsidRDefault="004347F2" w:rsidP="004347F2">
      <w:pPr>
        <w:pStyle w:val="PL"/>
      </w:pPr>
      <w:r>
        <w:t xml:space="preserve">          items:</w:t>
      </w:r>
    </w:p>
    <w:p w14:paraId="7033C7E8" w14:textId="77777777" w:rsidR="004347F2" w:rsidRDefault="004347F2" w:rsidP="004347F2">
      <w:pPr>
        <w:pStyle w:val="PL"/>
      </w:pPr>
      <w:r>
        <w:t xml:space="preserve">            $ref: '#/components/schemas/IpEthFlowDescription'</w:t>
      </w:r>
    </w:p>
    <w:p w14:paraId="0D890F43" w14:textId="77777777" w:rsidR="004347F2" w:rsidRDefault="004347F2" w:rsidP="004347F2">
      <w:pPr>
        <w:pStyle w:val="PL"/>
      </w:pPr>
      <w:r>
        <w:t xml:space="preserve">          minItems: 1</w:t>
      </w:r>
    </w:p>
    <w:p w14:paraId="5E1B3A1B" w14:textId="77777777" w:rsidR="004347F2" w:rsidRDefault="004347F2" w:rsidP="004347F2">
      <w:pPr>
        <w:pStyle w:val="PL"/>
      </w:pPr>
      <w:r>
        <w:t xml:space="preserve">          maxItems: 2</w:t>
      </w:r>
    </w:p>
    <w:p w14:paraId="5591038F" w14:textId="77777777" w:rsidR="004347F2" w:rsidRDefault="004347F2" w:rsidP="004347F2">
      <w:pPr>
        <w:pStyle w:val="PL"/>
      </w:pPr>
      <w:r>
        <w:t xml:space="preserve">        ulVol:</w:t>
      </w:r>
    </w:p>
    <w:p w14:paraId="3742786A" w14:textId="77777777" w:rsidR="004347F2" w:rsidRDefault="004347F2" w:rsidP="004347F2">
      <w:pPr>
        <w:pStyle w:val="PL"/>
      </w:pPr>
      <w:r>
        <w:t xml:space="preserve">          $ref: 'TS29122_CommonData.yaml#/components/schemas/Volume'</w:t>
      </w:r>
    </w:p>
    <w:p w14:paraId="0C1250D4" w14:textId="77777777" w:rsidR="004347F2" w:rsidRDefault="004347F2" w:rsidP="004347F2">
      <w:pPr>
        <w:pStyle w:val="PL"/>
      </w:pPr>
      <w:r>
        <w:t xml:space="preserve">        ulVolVariance:</w:t>
      </w:r>
    </w:p>
    <w:p w14:paraId="35B39215" w14:textId="77777777" w:rsidR="004347F2" w:rsidRDefault="004347F2" w:rsidP="004347F2">
      <w:pPr>
        <w:pStyle w:val="PL"/>
      </w:pPr>
      <w:r>
        <w:t xml:space="preserve">          $ref: 'TS29571_CommonData.yaml#/components/schemas/Float'</w:t>
      </w:r>
    </w:p>
    <w:p w14:paraId="44F80AE4" w14:textId="77777777" w:rsidR="004347F2" w:rsidRDefault="004347F2" w:rsidP="004347F2">
      <w:pPr>
        <w:pStyle w:val="PL"/>
      </w:pPr>
      <w:r>
        <w:t xml:space="preserve">        dlVol:</w:t>
      </w:r>
    </w:p>
    <w:p w14:paraId="7AC6AFCE" w14:textId="77777777" w:rsidR="004347F2" w:rsidRDefault="004347F2" w:rsidP="004347F2">
      <w:pPr>
        <w:pStyle w:val="PL"/>
      </w:pPr>
      <w:r>
        <w:t xml:space="preserve">          $ref: 'TS29122_CommonData.yaml#/components/schemas/Volume'</w:t>
      </w:r>
    </w:p>
    <w:p w14:paraId="33537004" w14:textId="77777777" w:rsidR="004347F2" w:rsidRDefault="004347F2" w:rsidP="004347F2">
      <w:pPr>
        <w:pStyle w:val="PL"/>
      </w:pPr>
      <w:r>
        <w:t xml:space="preserve">        dlVolVariance:</w:t>
      </w:r>
    </w:p>
    <w:p w14:paraId="22FD1ECC" w14:textId="77777777" w:rsidR="004347F2" w:rsidRDefault="004347F2" w:rsidP="004347F2">
      <w:pPr>
        <w:pStyle w:val="PL"/>
      </w:pPr>
      <w:r>
        <w:t xml:space="preserve">          $ref: 'TS29571_CommonData.yaml#/components/schemas/Float'</w:t>
      </w:r>
    </w:p>
    <w:p w14:paraId="63934DAD" w14:textId="77777777" w:rsidR="004347F2" w:rsidRDefault="004347F2" w:rsidP="004347F2">
      <w:pPr>
        <w:pStyle w:val="PL"/>
      </w:pPr>
      <w:r>
        <w:t xml:space="preserve">    UserDataCongestionInfo:</w:t>
      </w:r>
    </w:p>
    <w:p w14:paraId="2517D053" w14:textId="77777777" w:rsidR="004347F2" w:rsidRDefault="004347F2" w:rsidP="004347F2">
      <w:pPr>
        <w:pStyle w:val="PL"/>
      </w:pPr>
      <w:r>
        <w:t xml:space="preserve">      description: Represents the user data congestion information.</w:t>
      </w:r>
    </w:p>
    <w:p w14:paraId="1D9FB7E7" w14:textId="77777777" w:rsidR="004347F2" w:rsidRDefault="004347F2" w:rsidP="004347F2">
      <w:pPr>
        <w:pStyle w:val="PL"/>
      </w:pPr>
      <w:r>
        <w:t xml:space="preserve">      type: object</w:t>
      </w:r>
    </w:p>
    <w:p w14:paraId="135ED1CB" w14:textId="77777777" w:rsidR="004347F2" w:rsidRDefault="004347F2" w:rsidP="004347F2">
      <w:pPr>
        <w:pStyle w:val="PL"/>
      </w:pPr>
      <w:r>
        <w:t xml:space="preserve">      properties:</w:t>
      </w:r>
    </w:p>
    <w:p w14:paraId="37A3070D" w14:textId="77777777" w:rsidR="004347F2" w:rsidRDefault="004347F2" w:rsidP="004347F2">
      <w:pPr>
        <w:pStyle w:val="PL"/>
      </w:pPr>
      <w:r>
        <w:t xml:space="preserve">        networkArea:</w:t>
      </w:r>
    </w:p>
    <w:p w14:paraId="0452614E" w14:textId="77777777" w:rsidR="004347F2" w:rsidRDefault="004347F2" w:rsidP="004347F2">
      <w:pPr>
        <w:pStyle w:val="PL"/>
      </w:pPr>
      <w:r>
        <w:t xml:space="preserve">          $ref: 'TS29554_Npcf_BDTPolicyControl.yaml#/components/schemas/NetworkAreaInfo'</w:t>
      </w:r>
    </w:p>
    <w:p w14:paraId="676BB02B" w14:textId="77777777" w:rsidR="004347F2" w:rsidRDefault="004347F2" w:rsidP="004347F2">
      <w:pPr>
        <w:pStyle w:val="PL"/>
      </w:pPr>
      <w:r>
        <w:t xml:space="preserve">        congestionInfo:</w:t>
      </w:r>
    </w:p>
    <w:p w14:paraId="295262B9" w14:textId="77777777" w:rsidR="004347F2" w:rsidRDefault="004347F2" w:rsidP="004347F2">
      <w:pPr>
        <w:pStyle w:val="PL"/>
      </w:pPr>
      <w:r>
        <w:t xml:space="preserve">          $ref: '#/components/schemas/CongestionInfo'</w:t>
      </w:r>
    </w:p>
    <w:p w14:paraId="58A22BC5" w14:textId="77777777" w:rsidR="004347F2" w:rsidRDefault="004347F2" w:rsidP="004347F2">
      <w:pPr>
        <w:pStyle w:val="PL"/>
      </w:pPr>
      <w:r>
        <w:t xml:space="preserve">        snssai:</w:t>
      </w:r>
    </w:p>
    <w:p w14:paraId="6076193A" w14:textId="77777777" w:rsidR="004347F2" w:rsidRDefault="004347F2" w:rsidP="004347F2">
      <w:pPr>
        <w:pStyle w:val="PL"/>
      </w:pPr>
      <w:r>
        <w:t xml:space="preserve">          $ref: 'TS29571_CommonData.yaml#/components/schemas/Snssai'</w:t>
      </w:r>
    </w:p>
    <w:p w14:paraId="2DB2BF28" w14:textId="77777777" w:rsidR="004347F2" w:rsidRDefault="004347F2" w:rsidP="004347F2">
      <w:pPr>
        <w:pStyle w:val="PL"/>
      </w:pPr>
      <w:r>
        <w:t xml:space="preserve">    CongestionInfo:</w:t>
      </w:r>
    </w:p>
    <w:p w14:paraId="3D5C2963" w14:textId="77777777" w:rsidR="004347F2" w:rsidRDefault="004347F2" w:rsidP="004347F2">
      <w:pPr>
        <w:pStyle w:val="PL"/>
      </w:pPr>
      <w:r>
        <w:t xml:space="preserve">      description: Represents the congestion information.</w:t>
      </w:r>
    </w:p>
    <w:p w14:paraId="13AC9C3A" w14:textId="77777777" w:rsidR="004347F2" w:rsidRDefault="004347F2" w:rsidP="004347F2">
      <w:pPr>
        <w:pStyle w:val="PL"/>
      </w:pPr>
      <w:r>
        <w:t xml:space="preserve">      type: object</w:t>
      </w:r>
    </w:p>
    <w:p w14:paraId="5FF207B4" w14:textId="77777777" w:rsidR="004347F2" w:rsidRDefault="004347F2" w:rsidP="004347F2">
      <w:pPr>
        <w:pStyle w:val="PL"/>
      </w:pPr>
      <w:r>
        <w:t xml:space="preserve">      properties:</w:t>
      </w:r>
    </w:p>
    <w:p w14:paraId="631E6BCA" w14:textId="77777777" w:rsidR="004347F2" w:rsidRDefault="004347F2" w:rsidP="004347F2">
      <w:pPr>
        <w:pStyle w:val="PL"/>
      </w:pPr>
      <w:r>
        <w:t xml:space="preserve">        congType:</w:t>
      </w:r>
    </w:p>
    <w:p w14:paraId="211A17B3" w14:textId="77777777" w:rsidR="004347F2" w:rsidRDefault="004347F2" w:rsidP="004347F2">
      <w:pPr>
        <w:pStyle w:val="PL"/>
      </w:pPr>
      <w:r>
        <w:t xml:space="preserve">          $ref: '#/components/schemas/CongestionType'</w:t>
      </w:r>
    </w:p>
    <w:p w14:paraId="010BF66A" w14:textId="77777777" w:rsidR="004347F2" w:rsidRDefault="004347F2" w:rsidP="004347F2">
      <w:pPr>
        <w:pStyle w:val="PL"/>
      </w:pPr>
      <w:r>
        <w:t xml:space="preserve">        timeIntev:</w:t>
      </w:r>
    </w:p>
    <w:p w14:paraId="42F8DF74" w14:textId="77777777" w:rsidR="004347F2" w:rsidRDefault="004347F2" w:rsidP="004347F2">
      <w:pPr>
        <w:pStyle w:val="PL"/>
      </w:pPr>
      <w:r>
        <w:t xml:space="preserve">          $ref: 'TS29122_CommonData.yaml#/components/schemas/TimeWindow'</w:t>
      </w:r>
    </w:p>
    <w:p w14:paraId="60A13FA7" w14:textId="77777777" w:rsidR="004347F2" w:rsidRDefault="004347F2" w:rsidP="004347F2">
      <w:pPr>
        <w:pStyle w:val="PL"/>
      </w:pPr>
      <w:r>
        <w:t xml:space="preserve">        nsi:</w:t>
      </w:r>
    </w:p>
    <w:p w14:paraId="2513DF28" w14:textId="77777777" w:rsidR="004347F2" w:rsidRDefault="004347F2" w:rsidP="004347F2">
      <w:pPr>
        <w:pStyle w:val="PL"/>
      </w:pPr>
      <w:r>
        <w:t xml:space="preserve">          $ref: '#/components/schemas/ThresholdLevel'</w:t>
      </w:r>
    </w:p>
    <w:p w14:paraId="0664D42E" w14:textId="77777777" w:rsidR="004347F2" w:rsidRDefault="004347F2" w:rsidP="004347F2">
      <w:pPr>
        <w:pStyle w:val="PL"/>
      </w:pPr>
      <w:r>
        <w:t xml:space="preserve">        confidence:</w:t>
      </w:r>
    </w:p>
    <w:p w14:paraId="652CA999" w14:textId="77777777" w:rsidR="004347F2" w:rsidRDefault="004347F2" w:rsidP="004347F2">
      <w:pPr>
        <w:pStyle w:val="PL"/>
      </w:pPr>
      <w:r>
        <w:t xml:space="preserve">          $ref: 'TS29571_CommonData.yaml#/components/schemas/Uinteger'</w:t>
      </w:r>
    </w:p>
    <w:p w14:paraId="7D7337F5" w14:textId="77777777" w:rsidR="004347F2" w:rsidRDefault="004347F2" w:rsidP="004347F2">
      <w:pPr>
        <w:pStyle w:val="PL"/>
      </w:pPr>
      <w:r>
        <w:t xml:space="preserve">        topAppListUl:</w:t>
      </w:r>
    </w:p>
    <w:p w14:paraId="4836A8FD" w14:textId="77777777" w:rsidR="004347F2" w:rsidRDefault="004347F2" w:rsidP="004347F2">
      <w:pPr>
        <w:pStyle w:val="PL"/>
      </w:pPr>
      <w:r>
        <w:t xml:space="preserve">          type: array</w:t>
      </w:r>
    </w:p>
    <w:p w14:paraId="73FDDCD4" w14:textId="77777777" w:rsidR="004347F2" w:rsidRDefault="004347F2" w:rsidP="004347F2">
      <w:pPr>
        <w:pStyle w:val="PL"/>
      </w:pPr>
      <w:r>
        <w:t xml:space="preserve">          items:</w:t>
      </w:r>
    </w:p>
    <w:p w14:paraId="6D0DB8EF" w14:textId="77777777" w:rsidR="004347F2" w:rsidRDefault="004347F2" w:rsidP="004347F2">
      <w:pPr>
        <w:pStyle w:val="PL"/>
      </w:pPr>
      <w:r>
        <w:t xml:space="preserve">            $ref: '#/components/schemas/TopApplication'</w:t>
      </w:r>
    </w:p>
    <w:p w14:paraId="427C95D8" w14:textId="77777777" w:rsidR="004347F2" w:rsidRDefault="004347F2" w:rsidP="004347F2">
      <w:pPr>
        <w:pStyle w:val="PL"/>
      </w:pPr>
      <w:r>
        <w:t xml:space="preserve">          minItems: 1</w:t>
      </w:r>
    </w:p>
    <w:p w14:paraId="408D6466" w14:textId="77777777" w:rsidR="004347F2" w:rsidRDefault="004347F2" w:rsidP="004347F2">
      <w:pPr>
        <w:pStyle w:val="PL"/>
      </w:pPr>
      <w:r>
        <w:t xml:space="preserve">        topAppListDl:</w:t>
      </w:r>
    </w:p>
    <w:p w14:paraId="0B516A3C" w14:textId="77777777" w:rsidR="004347F2" w:rsidRDefault="004347F2" w:rsidP="004347F2">
      <w:pPr>
        <w:pStyle w:val="PL"/>
      </w:pPr>
      <w:r>
        <w:t xml:space="preserve">          type: array</w:t>
      </w:r>
    </w:p>
    <w:p w14:paraId="4D6536B8" w14:textId="77777777" w:rsidR="004347F2" w:rsidRDefault="004347F2" w:rsidP="004347F2">
      <w:pPr>
        <w:pStyle w:val="PL"/>
      </w:pPr>
      <w:r>
        <w:t xml:space="preserve">          items:</w:t>
      </w:r>
    </w:p>
    <w:p w14:paraId="3EF11027" w14:textId="77777777" w:rsidR="004347F2" w:rsidRDefault="004347F2" w:rsidP="004347F2">
      <w:pPr>
        <w:pStyle w:val="PL"/>
      </w:pPr>
      <w:r>
        <w:t xml:space="preserve">            $ref: '#/components/schemas/TopApplication'</w:t>
      </w:r>
    </w:p>
    <w:p w14:paraId="410583CE" w14:textId="77777777" w:rsidR="004347F2" w:rsidRDefault="004347F2" w:rsidP="004347F2">
      <w:pPr>
        <w:pStyle w:val="PL"/>
      </w:pPr>
      <w:r>
        <w:t xml:space="preserve">          minItems: 1</w:t>
      </w:r>
    </w:p>
    <w:p w14:paraId="0B9E554C" w14:textId="77777777" w:rsidR="004347F2" w:rsidRDefault="004347F2" w:rsidP="004347F2">
      <w:pPr>
        <w:pStyle w:val="PL"/>
      </w:pPr>
      <w:r>
        <w:t xml:space="preserve">      required:</w:t>
      </w:r>
    </w:p>
    <w:p w14:paraId="543B07D2" w14:textId="77777777" w:rsidR="004347F2" w:rsidRDefault="004347F2" w:rsidP="004347F2">
      <w:pPr>
        <w:pStyle w:val="PL"/>
      </w:pPr>
      <w:r>
        <w:t xml:space="preserve">        - congType</w:t>
      </w:r>
    </w:p>
    <w:p w14:paraId="77A7DA81" w14:textId="77777777" w:rsidR="004347F2" w:rsidRDefault="004347F2" w:rsidP="004347F2">
      <w:pPr>
        <w:pStyle w:val="PL"/>
      </w:pPr>
      <w:r>
        <w:t xml:space="preserve">        - timeIntev</w:t>
      </w:r>
    </w:p>
    <w:p w14:paraId="7D76712F" w14:textId="77777777" w:rsidR="004347F2" w:rsidRDefault="004347F2" w:rsidP="004347F2">
      <w:pPr>
        <w:pStyle w:val="PL"/>
      </w:pPr>
      <w:r>
        <w:t xml:space="preserve">        - nsi</w:t>
      </w:r>
    </w:p>
    <w:p w14:paraId="43E10EB0" w14:textId="77777777" w:rsidR="004347F2" w:rsidRDefault="004347F2" w:rsidP="004347F2">
      <w:pPr>
        <w:pStyle w:val="PL"/>
      </w:pPr>
      <w:r>
        <w:t xml:space="preserve">    TopApplication:</w:t>
      </w:r>
    </w:p>
    <w:p w14:paraId="2BFD3E18" w14:textId="77777777" w:rsidR="004347F2" w:rsidRDefault="004347F2" w:rsidP="004347F2">
      <w:pPr>
        <w:pStyle w:val="PL"/>
      </w:pPr>
      <w:r>
        <w:t xml:space="preserve">      description: Top application that contributes the most to the traffic.</w:t>
      </w:r>
    </w:p>
    <w:p w14:paraId="2D43F57D" w14:textId="77777777" w:rsidR="004347F2" w:rsidRDefault="004347F2" w:rsidP="004347F2">
      <w:pPr>
        <w:pStyle w:val="PL"/>
      </w:pPr>
      <w:r>
        <w:t xml:space="preserve">      type: object</w:t>
      </w:r>
    </w:p>
    <w:p w14:paraId="232D7CED" w14:textId="77777777" w:rsidR="004347F2" w:rsidRDefault="004347F2" w:rsidP="004347F2">
      <w:pPr>
        <w:pStyle w:val="PL"/>
      </w:pPr>
      <w:r>
        <w:t xml:space="preserve">      properties:</w:t>
      </w:r>
    </w:p>
    <w:p w14:paraId="231E52A3" w14:textId="77777777" w:rsidR="004347F2" w:rsidRDefault="004347F2" w:rsidP="004347F2">
      <w:pPr>
        <w:pStyle w:val="PL"/>
      </w:pPr>
      <w:r>
        <w:t xml:space="preserve">        appId:</w:t>
      </w:r>
    </w:p>
    <w:p w14:paraId="5D54F614" w14:textId="77777777" w:rsidR="004347F2" w:rsidRDefault="004347F2" w:rsidP="004347F2">
      <w:pPr>
        <w:pStyle w:val="PL"/>
      </w:pPr>
      <w:r>
        <w:lastRenderedPageBreak/>
        <w:t xml:space="preserve">          $ref: 'TS29571_CommonData.yaml#/components/schemas/ApplicationId'</w:t>
      </w:r>
    </w:p>
    <w:p w14:paraId="1F714651" w14:textId="77777777" w:rsidR="004347F2" w:rsidRDefault="004347F2" w:rsidP="004347F2">
      <w:pPr>
        <w:pStyle w:val="PL"/>
      </w:pPr>
      <w:r>
        <w:t xml:space="preserve">        ipTrafficFilter:</w:t>
      </w:r>
    </w:p>
    <w:p w14:paraId="57A35E3A" w14:textId="77777777" w:rsidR="004347F2" w:rsidRDefault="004347F2" w:rsidP="004347F2">
      <w:pPr>
        <w:pStyle w:val="PL"/>
      </w:pPr>
      <w:r>
        <w:t xml:space="preserve">          $ref: 'TS29122_CommonData.yaml#/components/schemas/FlowInfo'</w:t>
      </w:r>
    </w:p>
    <w:p w14:paraId="3162B7E1" w14:textId="77777777" w:rsidR="004347F2" w:rsidRDefault="004347F2" w:rsidP="004347F2">
      <w:pPr>
        <w:pStyle w:val="PL"/>
      </w:pPr>
      <w:r>
        <w:t xml:space="preserve">        ratio:</w:t>
      </w:r>
    </w:p>
    <w:p w14:paraId="3335004A" w14:textId="77777777" w:rsidR="004347F2" w:rsidRDefault="004347F2" w:rsidP="004347F2">
      <w:pPr>
        <w:pStyle w:val="PL"/>
      </w:pPr>
      <w:r>
        <w:t xml:space="preserve">          $ref: 'TS29571_CommonData.yaml#/components/schemas/SamplingRatio'</w:t>
      </w:r>
    </w:p>
    <w:p w14:paraId="1358F0A6" w14:textId="77777777" w:rsidR="004347F2" w:rsidRDefault="004347F2" w:rsidP="004347F2">
      <w:pPr>
        <w:pStyle w:val="PL"/>
      </w:pPr>
      <w:r>
        <w:t xml:space="preserve">    QosSustainabilityInfo:</w:t>
      </w:r>
    </w:p>
    <w:p w14:paraId="5614DB02" w14:textId="77777777" w:rsidR="004347F2" w:rsidRDefault="004347F2" w:rsidP="004347F2">
      <w:pPr>
        <w:pStyle w:val="PL"/>
      </w:pPr>
      <w:r>
        <w:t xml:space="preserve">      description: Represents the QoS Sustainability information.</w:t>
      </w:r>
    </w:p>
    <w:p w14:paraId="7922B93C" w14:textId="77777777" w:rsidR="004347F2" w:rsidRDefault="004347F2" w:rsidP="004347F2">
      <w:pPr>
        <w:pStyle w:val="PL"/>
      </w:pPr>
      <w:r>
        <w:t xml:space="preserve">      type: object</w:t>
      </w:r>
    </w:p>
    <w:p w14:paraId="44292703" w14:textId="77777777" w:rsidR="004347F2" w:rsidRDefault="004347F2" w:rsidP="004347F2">
      <w:pPr>
        <w:pStyle w:val="PL"/>
      </w:pPr>
      <w:r>
        <w:t xml:space="preserve">      properties:</w:t>
      </w:r>
    </w:p>
    <w:p w14:paraId="79CA6D70" w14:textId="77777777" w:rsidR="004347F2" w:rsidRDefault="004347F2" w:rsidP="004347F2">
      <w:pPr>
        <w:pStyle w:val="PL"/>
      </w:pPr>
      <w:r>
        <w:t xml:space="preserve">        areaInfo:</w:t>
      </w:r>
    </w:p>
    <w:p w14:paraId="65D5493D" w14:textId="77777777" w:rsidR="004347F2" w:rsidRDefault="004347F2" w:rsidP="004347F2">
      <w:pPr>
        <w:pStyle w:val="PL"/>
      </w:pPr>
      <w:r>
        <w:t xml:space="preserve">          $ref: 'TS29554_Npcf_BDTPolicyControl.yaml#/components/schemas/NetworkAreaInfo'</w:t>
      </w:r>
    </w:p>
    <w:p w14:paraId="42678433" w14:textId="77777777" w:rsidR="004347F2" w:rsidRDefault="004347F2" w:rsidP="004347F2">
      <w:pPr>
        <w:pStyle w:val="PL"/>
      </w:pPr>
      <w:r>
        <w:t xml:space="preserve">        startTs:</w:t>
      </w:r>
    </w:p>
    <w:p w14:paraId="1847669B" w14:textId="77777777" w:rsidR="004347F2" w:rsidRDefault="004347F2" w:rsidP="004347F2">
      <w:pPr>
        <w:pStyle w:val="PL"/>
      </w:pPr>
      <w:r>
        <w:t xml:space="preserve">          $ref: 'TS29571_CommonData.yaml#/components/schemas/DateTime'</w:t>
      </w:r>
    </w:p>
    <w:p w14:paraId="06380621" w14:textId="77777777" w:rsidR="004347F2" w:rsidRDefault="004347F2" w:rsidP="004347F2">
      <w:pPr>
        <w:pStyle w:val="PL"/>
      </w:pPr>
      <w:r>
        <w:t xml:space="preserve">        endTs:</w:t>
      </w:r>
    </w:p>
    <w:p w14:paraId="2E4FCDD9" w14:textId="77777777" w:rsidR="004347F2" w:rsidRDefault="004347F2" w:rsidP="004347F2">
      <w:pPr>
        <w:pStyle w:val="PL"/>
      </w:pPr>
      <w:r>
        <w:t xml:space="preserve">          $ref: 'TS29571_CommonData.yaml#/components/schemas/DateTime'</w:t>
      </w:r>
    </w:p>
    <w:p w14:paraId="4698B79A" w14:textId="77777777" w:rsidR="004347F2" w:rsidRDefault="004347F2" w:rsidP="004347F2">
      <w:pPr>
        <w:pStyle w:val="PL"/>
      </w:pPr>
      <w:r>
        <w:t xml:space="preserve">        qosFlowRetThd:</w:t>
      </w:r>
    </w:p>
    <w:p w14:paraId="6BC86A81" w14:textId="77777777" w:rsidR="004347F2" w:rsidRDefault="004347F2" w:rsidP="004347F2">
      <w:pPr>
        <w:pStyle w:val="PL"/>
      </w:pPr>
      <w:r>
        <w:t xml:space="preserve">          $ref: '#/components/schemas/RetainabilityThreshold'</w:t>
      </w:r>
    </w:p>
    <w:p w14:paraId="02AAD5B9" w14:textId="77777777" w:rsidR="004347F2" w:rsidRDefault="004347F2" w:rsidP="004347F2">
      <w:pPr>
        <w:pStyle w:val="PL"/>
      </w:pPr>
      <w:r>
        <w:t xml:space="preserve">        ranUeThrouThd:</w:t>
      </w:r>
    </w:p>
    <w:p w14:paraId="6ED5BB3F" w14:textId="77777777" w:rsidR="004347F2" w:rsidRDefault="004347F2" w:rsidP="004347F2">
      <w:pPr>
        <w:pStyle w:val="PL"/>
      </w:pPr>
      <w:r>
        <w:t xml:space="preserve">          $ref: 'TS29571_CommonData.yaml#/components/schemas/BitRate'</w:t>
      </w:r>
    </w:p>
    <w:p w14:paraId="187D6411" w14:textId="77777777" w:rsidR="004347F2" w:rsidRDefault="004347F2" w:rsidP="004347F2">
      <w:pPr>
        <w:pStyle w:val="PL"/>
      </w:pPr>
      <w:r>
        <w:t xml:space="preserve">        snssai:</w:t>
      </w:r>
    </w:p>
    <w:p w14:paraId="1D749441" w14:textId="77777777" w:rsidR="004347F2" w:rsidRDefault="004347F2" w:rsidP="004347F2">
      <w:pPr>
        <w:pStyle w:val="PL"/>
      </w:pPr>
      <w:r>
        <w:t xml:space="preserve">          $ref: 'TS29571_CommonData.yaml#/components/schemas/Snssai'</w:t>
      </w:r>
    </w:p>
    <w:p w14:paraId="1C683E4F" w14:textId="77777777" w:rsidR="004347F2" w:rsidRDefault="004347F2" w:rsidP="004347F2">
      <w:pPr>
        <w:pStyle w:val="PL"/>
      </w:pPr>
      <w:r>
        <w:t xml:space="preserve">        confidence:</w:t>
      </w:r>
    </w:p>
    <w:p w14:paraId="662B151E" w14:textId="77777777" w:rsidR="004347F2" w:rsidRDefault="004347F2" w:rsidP="004347F2">
      <w:pPr>
        <w:pStyle w:val="PL"/>
      </w:pPr>
      <w:r>
        <w:t xml:space="preserve">          $ref: 'TS29571_CommonData.yaml#/components/schemas/Uinteger'</w:t>
      </w:r>
    </w:p>
    <w:p w14:paraId="1DD6177D" w14:textId="77777777" w:rsidR="004347F2" w:rsidRDefault="004347F2" w:rsidP="004347F2">
      <w:pPr>
        <w:pStyle w:val="PL"/>
      </w:pPr>
      <w:r>
        <w:t xml:space="preserve">    QosRequirement:</w:t>
      </w:r>
    </w:p>
    <w:p w14:paraId="394FC5FE" w14:textId="77777777" w:rsidR="004347F2" w:rsidRDefault="004347F2" w:rsidP="004347F2">
      <w:pPr>
        <w:pStyle w:val="PL"/>
      </w:pPr>
      <w:r>
        <w:t xml:space="preserve">      description: Represents the QoS requirements.</w:t>
      </w:r>
    </w:p>
    <w:p w14:paraId="446B61DD" w14:textId="77777777" w:rsidR="004347F2" w:rsidRDefault="004347F2" w:rsidP="004347F2">
      <w:pPr>
        <w:pStyle w:val="PL"/>
      </w:pPr>
      <w:r>
        <w:t xml:space="preserve">      type: object</w:t>
      </w:r>
    </w:p>
    <w:p w14:paraId="669624CA" w14:textId="77777777" w:rsidR="004347F2" w:rsidRDefault="004347F2" w:rsidP="004347F2">
      <w:pPr>
        <w:pStyle w:val="PL"/>
      </w:pPr>
      <w:r>
        <w:t xml:space="preserve">      properties:</w:t>
      </w:r>
    </w:p>
    <w:p w14:paraId="290E3A7E" w14:textId="77777777" w:rsidR="004347F2" w:rsidRDefault="004347F2" w:rsidP="004347F2">
      <w:pPr>
        <w:pStyle w:val="PL"/>
      </w:pPr>
      <w:r>
        <w:t xml:space="preserve">        5qi:</w:t>
      </w:r>
    </w:p>
    <w:p w14:paraId="21E6B6D6" w14:textId="77777777" w:rsidR="004347F2" w:rsidRDefault="004347F2" w:rsidP="004347F2">
      <w:pPr>
        <w:pStyle w:val="PL"/>
      </w:pPr>
      <w:r>
        <w:t xml:space="preserve">          $ref: 'TS29571_CommonData.yaml#/components/schemas/5Qi'</w:t>
      </w:r>
    </w:p>
    <w:p w14:paraId="2B00F906" w14:textId="77777777" w:rsidR="004347F2" w:rsidRDefault="004347F2" w:rsidP="004347F2">
      <w:pPr>
        <w:pStyle w:val="PL"/>
      </w:pPr>
      <w:r>
        <w:t xml:space="preserve">        gfbrUl:</w:t>
      </w:r>
    </w:p>
    <w:p w14:paraId="5F5E2761" w14:textId="77777777" w:rsidR="004347F2" w:rsidRDefault="004347F2" w:rsidP="004347F2">
      <w:pPr>
        <w:pStyle w:val="PL"/>
      </w:pPr>
      <w:r>
        <w:t xml:space="preserve">          $ref: 'TS29571_CommonData.yaml#/components/schemas/BitRate'</w:t>
      </w:r>
    </w:p>
    <w:p w14:paraId="3A19AA07" w14:textId="77777777" w:rsidR="004347F2" w:rsidRDefault="004347F2" w:rsidP="004347F2">
      <w:pPr>
        <w:pStyle w:val="PL"/>
      </w:pPr>
      <w:r>
        <w:t xml:space="preserve">        gfbrDl:</w:t>
      </w:r>
    </w:p>
    <w:p w14:paraId="059C96B4" w14:textId="77777777" w:rsidR="004347F2" w:rsidRDefault="004347F2" w:rsidP="004347F2">
      <w:pPr>
        <w:pStyle w:val="PL"/>
      </w:pPr>
      <w:r>
        <w:t xml:space="preserve">          $ref: 'TS29571_CommonData.yaml#/components/schemas/BitRate'</w:t>
      </w:r>
    </w:p>
    <w:p w14:paraId="634E27CB" w14:textId="77777777" w:rsidR="004347F2" w:rsidRDefault="004347F2" w:rsidP="004347F2">
      <w:pPr>
        <w:pStyle w:val="PL"/>
      </w:pPr>
      <w:r>
        <w:t xml:space="preserve">        resType:</w:t>
      </w:r>
    </w:p>
    <w:p w14:paraId="48597D9F" w14:textId="77777777" w:rsidR="004347F2" w:rsidRDefault="004347F2" w:rsidP="004347F2">
      <w:pPr>
        <w:pStyle w:val="PL"/>
      </w:pPr>
      <w:r>
        <w:t xml:space="preserve">          $ref: 'TS29571_CommonData.yaml#/components/schemas/QosResourceType'</w:t>
      </w:r>
    </w:p>
    <w:p w14:paraId="2C3525AA" w14:textId="77777777" w:rsidR="004347F2" w:rsidRDefault="004347F2" w:rsidP="004347F2">
      <w:pPr>
        <w:pStyle w:val="PL"/>
      </w:pPr>
      <w:r>
        <w:t xml:space="preserve">        pdb:</w:t>
      </w:r>
    </w:p>
    <w:p w14:paraId="0DF2A9A0" w14:textId="77777777" w:rsidR="004347F2" w:rsidRDefault="004347F2" w:rsidP="004347F2">
      <w:pPr>
        <w:pStyle w:val="PL"/>
      </w:pPr>
      <w:r>
        <w:t xml:space="preserve">          $ref: 'TS29571_CommonData.yaml#/components/schemas/PacketDelBudget'</w:t>
      </w:r>
    </w:p>
    <w:p w14:paraId="316221D0" w14:textId="77777777" w:rsidR="004347F2" w:rsidRDefault="004347F2" w:rsidP="004347F2">
      <w:pPr>
        <w:pStyle w:val="PL"/>
      </w:pPr>
      <w:r>
        <w:t xml:space="preserve">        per:</w:t>
      </w:r>
    </w:p>
    <w:p w14:paraId="1CB7F55E" w14:textId="77777777" w:rsidR="004347F2" w:rsidRDefault="004347F2" w:rsidP="004347F2">
      <w:pPr>
        <w:pStyle w:val="PL"/>
      </w:pPr>
      <w:r>
        <w:t xml:space="preserve">          $ref: 'TS29571_CommonData.yaml#/components/schemas/PacketErrRate'</w:t>
      </w:r>
    </w:p>
    <w:p w14:paraId="584CD197" w14:textId="77777777" w:rsidR="004347F2" w:rsidRDefault="004347F2" w:rsidP="004347F2">
      <w:pPr>
        <w:pStyle w:val="PL"/>
      </w:pPr>
      <w:r>
        <w:t xml:space="preserve">    ThresholdLevel:</w:t>
      </w:r>
    </w:p>
    <w:p w14:paraId="161181C6" w14:textId="77777777" w:rsidR="004347F2" w:rsidRDefault="004347F2" w:rsidP="004347F2">
      <w:pPr>
        <w:pStyle w:val="PL"/>
      </w:pPr>
      <w:r>
        <w:t xml:space="preserve">      description: Represents a threshold level.</w:t>
      </w:r>
    </w:p>
    <w:p w14:paraId="38AC3C55" w14:textId="77777777" w:rsidR="004347F2" w:rsidRDefault="004347F2" w:rsidP="004347F2">
      <w:pPr>
        <w:pStyle w:val="PL"/>
      </w:pPr>
      <w:r>
        <w:t xml:space="preserve">      type: object</w:t>
      </w:r>
    </w:p>
    <w:p w14:paraId="42935395" w14:textId="77777777" w:rsidR="004347F2" w:rsidRDefault="004347F2" w:rsidP="004347F2">
      <w:pPr>
        <w:pStyle w:val="PL"/>
      </w:pPr>
      <w:r>
        <w:t xml:space="preserve">      properties:</w:t>
      </w:r>
    </w:p>
    <w:p w14:paraId="28FA58A4" w14:textId="77777777" w:rsidR="004347F2" w:rsidRDefault="004347F2" w:rsidP="004347F2">
      <w:pPr>
        <w:pStyle w:val="PL"/>
      </w:pPr>
      <w:r>
        <w:t xml:space="preserve">        congLevel:</w:t>
      </w:r>
    </w:p>
    <w:p w14:paraId="2727596E" w14:textId="77777777" w:rsidR="004347F2" w:rsidRDefault="004347F2" w:rsidP="004347F2">
      <w:pPr>
        <w:pStyle w:val="PL"/>
      </w:pPr>
      <w:r>
        <w:t xml:space="preserve">          type: integer</w:t>
      </w:r>
    </w:p>
    <w:p w14:paraId="2B9EA03D" w14:textId="77777777" w:rsidR="004347F2" w:rsidRDefault="004347F2" w:rsidP="004347F2">
      <w:pPr>
        <w:pStyle w:val="PL"/>
      </w:pPr>
      <w:r>
        <w:t xml:space="preserve">        nfLoadLevel:</w:t>
      </w:r>
    </w:p>
    <w:p w14:paraId="7F75FE60" w14:textId="77777777" w:rsidR="004347F2" w:rsidRDefault="004347F2" w:rsidP="004347F2">
      <w:pPr>
        <w:pStyle w:val="PL"/>
      </w:pPr>
      <w:r>
        <w:t xml:space="preserve">          type: integer</w:t>
      </w:r>
    </w:p>
    <w:p w14:paraId="6CACAE3F" w14:textId="77777777" w:rsidR="004347F2" w:rsidRDefault="004347F2" w:rsidP="004347F2">
      <w:pPr>
        <w:pStyle w:val="PL"/>
      </w:pPr>
      <w:r>
        <w:t xml:space="preserve">        nfCpuUsage:</w:t>
      </w:r>
    </w:p>
    <w:p w14:paraId="37A58D04" w14:textId="77777777" w:rsidR="004347F2" w:rsidRDefault="004347F2" w:rsidP="004347F2">
      <w:pPr>
        <w:pStyle w:val="PL"/>
      </w:pPr>
      <w:r>
        <w:t xml:space="preserve">          type: integer</w:t>
      </w:r>
    </w:p>
    <w:p w14:paraId="651F9C1B" w14:textId="77777777" w:rsidR="004347F2" w:rsidRDefault="004347F2" w:rsidP="004347F2">
      <w:pPr>
        <w:pStyle w:val="PL"/>
      </w:pPr>
      <w:r>
        <w:t xml:space="preserve">        nfMemoryUsage:</w:t>
      </w:r>
    </w:p>
    <w:p w14:paraId="08B4A6DB" w14:textId="77777777" w:rsidR="004347F2" w:rsidRDefault="004347F2" w:rsidP="004347F2">
      <w:pPr>
        <w:pStyle w:val="PL"/>
      </w:pPr>
      <w:r>
        <w:t xml:space="preserve">          type: integer</w:t>
      </w:r>
    </w:p>
    <w:p w14:paraId="1571DA61" w14:textId="77777777" w:rsidR="004347F2" w:rsidRDefault="004347F2" w:rsidP="004347F2">
      <w:pPr>
        <w:pStyle w:val="PL"/>
      </w:pPr>
      <w:r>
        <w:t xml:space="preserve">        nfStorageUsage:</w:t>
      </w:r>
    </w:p>
    <w:p w14:paraId="4BD38544" w14:textId="77777777" w:rsidR="004347F2" w:rsidRDefault="004347F2" w:rsidP="004347F2">
      <w:pPr>
        <w:pStyle w:val="PL"/>
      </w:pPr>
      <w:r>
        <w:t xml:space="preserve">          type: integer</w:t>
      </w:r>
    </w:p>
    <w:p w14:paraId="0CAC6D3B" w14:textId="77777777" w:rsidR="004347F2" w:rsidRDefault="004347F2" w:rsidP="004347F2">
      <w:pPr>
        <w:pStyle w:val="PL"/>
      </w:pPr>
      <w:r>
        <w:t xml:space="preserve">    NfLoadLevelInformation:</w:t>
      </w:r>
    </w:p>
    <w:p w14:paraId="4DE716A6" w14:textId="77777777" w:rsidR="004347F2" w:rsidRDefault="004347F2" w:rsidP="004347F2">
      <w:pPr>
        <w:pStyle w:val="PL"/>
      </w:pPr>
      <w:r>
        <w:t xml:space="preserve">      description: Represents load level information of a given NF instance.</w:t>
      </w:r>
    </w:p>
    <w:p w14:paraId="355CAA35" w14:textId="77777777" w:rsidR="004347F2" w:rsidRDefault="004347F2" w:rsidP="004347F2">
      <w:pPr>
        <w:pStyle w:val="PL"/>
      </w:pPr>
      <w:r>
        <w:t xml:space="preserve">      type: object</w:t>
      </w:r>
    </w:p>
    <w:p w14:paraId="3EFA8D2B" w14:textId="77777777" w:rsidR="004347F2" w:rsidRDefault="004347F2" w:rsidP="004347F2">
      <w:pPr>
        <w:pStyle w:val="PL"/>
      </w:pPr>
      <w:r>
        <w:t xml:space="preserve">      properties:</w:t>
      </w:r>
    </w:p>
    <w:p w14:paraId="2D068343" w14:textId="77777777" w:rsidR="004347F2" w:rsidRDefault="004347F2" w:rsidP="004347F2">
      <w:pPr>
        <w:pStyle w:val="PL"/>
      </w:pPr>
      <w:r>
        <w:t xml:space="preserve">        nfType:</w:t>
      </w:r>
    </w:p>
    <w:p w14:paraId="6DE6769B" w14:textId="77777777" w:rsidR="004347F2" w:rsidRDefault="004347F2" w:rsidP="004347F2">
      <w:pPr>
        <w:pStyle w:val="PL"/>
      </w:pPr>
      <w:r>
        <w:t xml:space="preserve">          $ref: 'TS29510_Nnrf_NFManagement.yaml#/components/schemas/NFType'</w:t>
      </w:r>
    </w:p>
    <w:p w14:paraId="3D610D46" w14:textId="77777777" w:rsidR="004347F2" w:rsidRDefault="004347F2" w:rsidP="004347F2">
      <w:pPr>
        <w:pStyle w:val="PL"/>
      </w:pPr>
      <w:r>
        <w:t xml:space="preserve">        nfInstanceId:</w:t>
      </w:r>
    </w:p>
    <w:p w14:paraId="4F46FEBC" w14:textId="77777777" w:rsidR="004347F2" w:rsidRDefault="004347F2" w:rsidP="004347F2">
      <w:pPr>
        <w:pStyle w:val="PL"/>
      </w:pPr>
      <w:r>
        <w:t xml:space="preserve">          $ref: 'TS29571_CommonData.yaml#/components/schemas/NfInstanceId'</w:t>
      </w:r>
    </w:p>
    <w:p w14:paraId="71A756FF" w14:textId="77777777" w:rsidR="004347F2" w:rsidRDefault="004347F2" w:rsidP="004347F2">
      <w:pPr>
        <w:pStyle w:val="PL"/>
      </w:pPr>
      <w:r>
        <w:t xml:space="preserve">        nfSetId:</w:t>
      </w:r>
    </w:p>
    <w:p w14:paraId="3BC179A3" w14:textId="77777777" w:rsidR="004347F2" w:rsidRDefault="004347F2" w:rsidP="004347F2">
      <w:pPr>
        <w:pStyle w:val="PL"/>
      </w:pPr>
      <w:r>
        <w:t xml:space="preserve">          $ref: 'TS29571_CommonData.yaml#/components/schemas/NfSetId'</w:t>
      </w:r>
    </w:p>
    <w:p w14:paraId="08642594" w14:textId="77777777" w:rsidR="004347F2" w:rsidRDefault="004347F2" w:rsidP="004347F2">
      <w:pPr>
        <w:pStyle w:val="PL"/>
      </w:pPr>
      <w:r>
        <w:t xml:space="preserve">        nfStatus:</w:t>
      </w:r>
    </w:p>
    <w:p w14:paraId="05025D8F" w14:textId="77777777" w:rsidR="004347F2" w:rsidRDefault="004347F2" w:rsidP="004347F2">
      <w:pPr>
        <w:pStyle w:val="PL"/>
      </w:pPr>
      <w:r>
        <w:t xml:space="preserve">          $ref: '#/components/schemas/NfStatus'</w:t>
      </w:r>
    </w:p>
    <w:p w14:paraId="46CBF2AB" w14:textId="77777777" w:rsidR="004347F2" w:rsidRDefault="004347F2" w:rsidP="004347F2">
      <w:pPr>
        <w:pStyle w:val="PL"/>
      </w:pPr>
      <w:r>
        <w:t xml:space="preserve">        nfCpuUsage:</w:t>
      </w:r>
    </w:p>
    <w:p w14:paraId="19295B0C" w14:textId="77777777" w:rsidR="004347F2" w:rsidRDefault="004347F2" w:rsidP="004347F2">
      <w:pPr>
        <w:pStyle w:val="PL"/>
      </w:pPr>
      <w:r>
        <w:t xml:space="preserve">          type: integer</w:t>
      </w:r>
    </w:p>
    <w:p w14:paraId="6296956D" w14:textId="77777777" w:rsidR="004347F2" w:rsidRDefault="004347F2" w:rsidP="004347F2">
      <w:pPr>
        <w:pStyle w:val="PL"/>
      </w:pPr>
      <w:r>
        <w:t xml:space="preserve">        nfMemoryUsage:</w:t>
      </w:r>
    </w:p>
    <w:p w14:paraId="45EF6E09" w14:textId="77777777" w:rsidR="004347F2" w:rsidRDefault="004347F2" w:rsidP="004347F2">
      <w:pPr>
        <w:pStyle w:val="PL"/>
      </w:pPr>
      <w:r>
        <w:t xml:space="preserve">          type: integer</w:t>
      </w:r>
    </w:p>
    <w:p w14:paraId="0D5D1747" w14:textId="77777777" w:rsidR="004347F2" w:rsidRDefault="004347F2" w:rsidP="004347F2">
      <w:pPr>
        <w:pStyle w:val="PL"/>
      </w:pPr>
      <w:r>
        <w:t xml:space="preserve">        nfStorageUsage:</w:t>
      </w:r>
    </w:p>
    <w:p w14:paraId="4752C7A0" w14:textId="77777777" w:rsidR="004347F2" w:rsidRDefault="004347F2" w:rsidP="004347F2">
      <w:pPr>
        <w:pStyle w:val="PL"/>
      </w:pPr>
      <w:r>
        <w:t xml:space="preserve">          type: integer</w:t>
      </w:r>
    </w:p>
    <w:p w14:paraId="4DC10DE1" w14:textId="77777777" w:rsidR="004347F2" w:rsidRDefault="004347F2" w:rsidP="004347F2">
      <w:pPr>
        <w:pStyle w:val="PL"/>
      </w:pPr>
      <w:r>
        <w:t xml:space="preserve">        nfLoadLevelAverage:</w:t>
      </w:r>
    </w:p>
    <w:p w14:paraId="023E58E5" w14:textId="77777777" w:rsidR="004347F2" w:rsidRDefault="004347F2" w:rsidP="004347F2">
      <w:pPr>
        <w:pStyle w:val="PL"/>
      </w:pPr>
      <w:r>
        <w:t xml:space="preserve">          type: integer</w:t>
      </w:r>
    </w:p>
    <w:p w14:paraId="2CE4E8BD" w14:textId="77777777" w:rsidR="004347F2" w:rsidRDefault="004347F2" w:rsidP="004347F2">
      <w:pPr>
        <w:pStyle w:val="PL"/>
      </w:pPr>
      <w:r>
        <w:t xml:space="preserve">        nfLoadLevelpeak:</w:t>
      </w:r>
    </w:p>
    <w:p w14:paraId="64C16032" w14:textId="77777777" w:rsidR="004347F2" w:rsidRDefault="004347F2" w:rsidP="004347F2">
      <w:pPr>
        <w:pStyle w:val="PL"/>
      </w:pPr>
      <w:r>
        <w:t xml:space="preserve">          type: integer</w:t>
      </w:r>
    </w:p>
    <w:p w14:paraId="69943E38" w14:textId="77777777" w:rsidR="004347F2" w:rsidRDefault="004347F2" w:rsidP="004347F2">
      <w:pPr>
        <w:pStyle w:val="PL"/>
      </w:pPr>
      <w:r>
        <w:t xml:space="preserve">        snssai:</w:t>
      </w:r>
    </w:p>
    <w:p w14:paraId="7723E54C" w14:textId="77777777" w:rsidR="004347F2" w:rsidRDefault="004347F2" w:rsidP="004347F2">
      <w:pPr>
        <w:pStyle w:val="PL"/>
      </w:pPr>
      <w:r>
        <w:t xml:space="preserve">          $ref: 'TS29571_CommonData.yaml#/components/schemas/Snssai'</w:t>
      </w:r>
    </w:p>
    <w:p w14:paraId="37209796" w14:textId="77777777" w:rsidR="004347F2" w:rsidRDefault="004347F2" w:rsidP="004347F2">
      <w:pPr>
        <w:pStyle w:val="PL"/>
      </w:pPr>
      <w:r>
        <w:t xml:space="preserve">        confidence:</w:t>
      </w:r>
    </w:p>
    <w:p w14:paraId="78641C72" w14:textId="77777777" w:rsidR="004347F2" w:rsidRDefault="004347F2" w:rsidP="004347F2">
      <w:pPr>
        <w:pStyle w:val="PL"/>
      </w:pPr>
      <w:r>
        <w:lastRenderedPageBreak/>
        <w:t xml:space="preserve">          $ref: 'TS29571_CommonData.yaml#/components/schemas/Uinteger'</w:t>
      </w:r>
    </w:p>
    <w:p w14:paraId="33A44224" w14:textId="77777777" w:rsidR="004347F2" w:rsidRDefault="004347F2" w:rsidP="004347F2">
      <w:pPr>
        <w:pStyle w:val="PL"/>
      </w:pPr>
      <w:r>
        <w:t xml:space="preserve">      required:</w:t>
      </w:r>
    </w:p>
    <w:p w14:paraId="3F8A3B51" w14:textId="77777777" w:rsidR="004347F2" w:rsidRDefault="004347F2" w:rsidP="004347F2">
      <w:pPr>
        <w:pStyle w:val="PL"/>
      </w:pPr>
      <w:r>
        <w:t xml:space="preserve">        - nfType</w:t>
      </w:r>
    </w:p>
    <w:p w14:paraId="35125CE8" w14:textId="77777777" w:rsidR="004347F2" w:rsidRDefault="004347F2" w:rsidP="004347F2">
      <w:pPr>
        <w:pStyle w:val="PL"/>
      </w:pPr>
      <w:r>
        <w:t xml:space="preserve">        - nfInstanceId</w:t>
      </w:r>
    </w:p>
    <w:p w14:paraId="1C82F8E4" w14:textId="77777777" w:rsidR="004347F2" w:rsidRDefault="004347F2" w:rsidP="004347F2">
      <w:pPr>
        <w:pStyle w:val="PL"/>
      </w:pPr>
      <w:r>
        <w:t xml:space="preserve">    NfStatus:</w:t>
      </w:r>
    </w:p>
    <w:p w14:paraId="6792F6AD" w14:textId="77777777" w:rsidR="004347F2" w:rsidRDefault="004347F2" w:rsidP="004347F2">
      <w:pPr>
        <w:pStyle w:val="PL"/>
      </w:pPr>
      <w:r>
        <w:t xml:space="preserve">      description: Contains the percentage of time spent on various NF states.</w:t>
      </w:r>
    </w:p>
    <w:p w14:paraId="0C0E3F5D" w14:textId="77777777" w:rsidR="004347F2" w:rsidRDefault="004347F2" w:rsidP="004347F2">
      <w:pPr>
        <w:pStyle w:val="PL"/>
      </w:pPr>
      <w:r>
        <w:t xml:space="preserve">      type: object</w:t>
      </w:r>
    </w:p>
    <w:p w14:paraId="19A19792" w14:textId="77777777" w:rsidR="004347F2" w:rsidRDefault="004347F2" w:rsidP="004347F2">
      <w:pPr>
        <w:pStyle w:val="PL"/>
      </w:pPr>
      <w:r>
        <w:t xml:space="preserve">      properties:</w:t>
      </w:r>
    </w:p>
    <w:p w14:paraId="67408C23" w14:textId="77777777" w:rsidR="004347F2" w:rsidRDefault="004347F2" w:rsidP="004347F2">
      <w:pPr>
        <w:pStyle w:val="PL"/>
      </w:pPr>
      <w:r>
        <w:t xml:space="preserve">        statusRegistered:</w:t>
      </w:r>
    </w:p>
    <w:p w14:paraId="324CFB39" w14:textId="77777777" w:rsidR="004347F2" w:rsidRDefault="004347F2" w:rsidP="004347F2">
      <w:pPr>
        <w:pStyle w:val="PL"/>
      </w:pPr>
      <w:r>
        <w:t xml:space="preserve">          $ref: 'TS29571_CommonData.yaml#/components/schemas/SamplingRatio'</w:t>
      </w:r>
    </w:p>
    <w:p w14:paraId="4E4E91BF" w14:textId="77777777" w:rsidR="004347F2" w:rsidRDefault="004347F2" w:rsidP="004347F2">
      <w:pPr>
        <w:pStyle w:val="PL"/>
      </w:pPr>
      <w:r>
        <w:t xml:space="preserve">        statusUnregistered:</w:t>
      </w:r>
    </w:p>
    <w:p w14:paraId="373A36A3" w14:textId="77777777" w:rsidR="004347F2" w:rsidRDefault="004347F2" w:rsidP="004347F2">
      <w:pPr>
        <w:pStyle w:val="PL"/>
      </w:pPr>
      <w:r>
        <w:t xml:space="preserve">          $ref: 'TS29571_CommonData.yaml#/components/schemas/SamplingRatio'</w:t>
      </w:r>
    </w:p>
    <w:p w14:paraId="4F4ED46B" w14:textId="77777777" w:rsidR="004347F2" w:rsidRDefault="004347F2" w:rsidP="004347F2">
      <w:pPr>
        <w:pStyle w:val="PL"/>
      </w:pPr>
      <w:r>
        <w:t xml:space="preserve">        statusUndiscoverable:</w:t>
      </w:r>
    </w:p>
    <w:p w14:paraId="1E37F878" w14:textId="77777777" w:rsidR="004347F2" w:rsidRDefault="004347F2" w:rsidP="004347F2">
      <w:pPr>
        <w:pStyle w:val="PL"/>
      </w:pPr>
      <w:r>
        <w:t xml:space="preserve">          $ref: 'TS29571_CommonData.yaml#/components/schemas/SamplingRatio'</w:t>
      </w:r>
    </w:p>
    <w:p w14:paraId="6443E723" w14:textId="77777777" w:rsidR="004347F2" w:rsidRDefault="004347F2" w:rsidP="004347F2">
      <w:pPr>
        <w:pStyle w:val="PL"/>
      </w:pPr>
      <w:r>
        <w:t xml:space="preserve">    AnySlice:</w:t>
      </w:r>
    </w:p>
    <w:p w14:paraId="1C0717DD" w14:textId="77777777" w:rsidR="004347F2" w:rsidRDefault="004347F2" w:rsidP="004347F2">
      <w:pPr>
        <w:pStyle w:val="PL"/>
      </w:pPr>
      <w:r>
        <w:t xml:space="preserve">      type: boolean</w:t>
      </w:r>
    </w:p>
    <w:p w14:paraId="572B2D36" w14:textId="77777777" w:rsidR="004347F2" w:rsidRDefault="004347F2" w:rsidP="004347F2">
      <w:pPr>
        <w:pStyle w:val="PL"/>
      </w:pPr>
      <w:r>
        <w:t xml:space="preserve">      description: FALSE represents not applicable for all slices. TRUE represents applicable for all slices.</w:t>
      </w:r>
    </w:p>
    <w:p w14:paraId="2E7245BD" w14:textId="77777777" w:rsidR="004347F2" w:rsidRDefault="004347F2" w:rsidP="004347F2">
      <w:pPr>
        <w:pStyle w:val="PL"/>
      </w:pPr>
      <w:r>
        <w:t xml:space="preserve">    LoadLevelInformation:</w:t>
      </w:r>
    </w:p>
    <w:p w14:paraId="70EA2452" w14:textId="77777777" w:rsidR="004347F2" w:rsidRDefault="004347F2" w:rsidP="004347F2">
      <w:pPr>
        <w:pStyle w:val="PL"/>
      </w:pPr>
      <w:r>
        <w:t xml:space="preserve">      type: integer</w:t>
      </w:r>
    </w:p>
    <w:p w14:paraId="618054A0" w14:textId="77777777" w:rsidR="004347F2" w:rsidRDefault="004347F2" w:rsidP="004347F2">
      <w:pPr>
        <w:pStyle w:val="PL"/>
      </w:pPr>
      <w:r>
        <w:t xml:space="preserve">      description: Load level information of the network slice and the optionally associated network slice instance.</w:t>
      </w:r>
    </w:p>
    <w:p w14:paraId="133B5B44" w14:textId="77777777" w:rsidR="004347F2" w:rsidRDefault="004347F2" w:rsidP="004347F2">
      <w:pPr>
        <w:pStyle w:val="PL"/>
      </w:pPr>
      <w:r>
        <w:t xml:space="preserve">    AbnormalBehaviour:</w:t>
      </w:r>
    </w:p>
    <w:p w14:paraId="6728EAB6" w14:textId="77777777" w:rsidR="004347F2" w:rsidRDefault="004347F2" w:rsidP="004347F2">
      <w:pPr>
        <w:pStyle w:val="PL"/>
      </w:pPr>
      <w:r>
        <w:t xml:space="preserve">      description: Represents the abnormal behaviour information.</w:t>
      </w:r>
    </w:p>
    <w:p w14:paraId="27C12C00" w14:textId="77777777" w:rsidR="004347F2" w:rsidRDefault="004347F2" w:rsidP="004347F2">
      <w:pPr>
        <w:pStyle w:val="PL"/>
      </w:pPr>
      <w:r>
        <w:t xml:space="preserve">      type: object</w:t>
      </w:r>
    </w:p>
    <w:p w14:paraId="38C1B459" w14:textId="77777777" w:rsidR="004347F2" w:rsidRDefault="004347F2" w:rsidP="004347F2">
      <w:pPr>
        <w:pStyle w:val="PL"/>
      </w:pPr>
      <w:r>
        <w:t xml:space="preserve">      properties:</w:t>
      </w:r>
    </w:p>
    <w:p w14:paraId="7A308495" w14:textId="77777777" w:rsidR="004347F2" w:rsidRDefault="004347F2" w:rsidP="004347F2">
      <w:pPr>
        <w:pStyle w:val="PL"/>
      </w:pPr>
      <w:r>
        <w:t xml:space="preserve">        supis:</w:t>
      </w:r>
    </w:p>
    <w:p w14:paraId="325B488F" w14:textId="77777777" w:rsidR="004347F2" w:rsidRDefault="004347F2" w:rsidP="004347F2">
      <w:pPr>
        <w:pStyle w:val="PL"/>
      </w:pPr>
      <w:r>
        <w:t xml:space="preserve">          type: array</w:t>
      </w:r>
    </w:p>
    <w:p w14:paraId="72FB564F" w14:textId="77777777" w:rsidR="004347F2" w:rsidRDefault="004347F2" w:rsidP="004347F2">
      <w:pPr>
        <w:pStyle w:val="PL"/>
      </w:pPr>
      <w:r>
        <w:t xml:space="preserve">          items:</w:t>
      </w:r>
    </w:p>
    <w:p w14:paraId="2F2B1607" w14:textId="77777777" w:rsidR="004347F2" w:rsidRDefault="004347F2" w:rsidP="004347F2">
      <w:pPr>
        <w:pStyle w:val="PL"/>
      </w:pPr>
      <w:r>
        <w:t xml:space="preserve">            $ref: 'TS29571_CommonData.yaml#/components/schemas/Supi'</w:t>
      </w:r>
    </w:p>
    <w:p w14:paraId="22F8D1CD" w14:textId="77777777" w:rsidR="004347F2" w:rsidRDefault="004347F2" w:rsidP="004347F2">
      <w:pPr>
        <w:pStyle w:val="PL"/>
      </w:pPr>
      <w:r>
        <w:t xml:space="preserve">          minItems: 1</w:t>
      </w:r>
    </w:p>
    <w:p w14:paraId="3E957559" w14:textId="77777777" w:rsidR="004347F2" w:rsidRDefault="004347F2" w:rsidP="004347F2">
      <w:pPr>
        <w:pStyle w:val="PL"/>
      </w:pPr>
      <w:r>
        <w:t xml:space="preserve">        excep:</w:t>
      </w:r>
    </w:p>
    <w:p w14:paraId="06C3A2F0" w14:textId="77777777" w:rsidR="004347F2" w:rsidRDefault="004347F2" w:rsidP="004347F2">
      <w:pPr>
        <w:pStyle w:val="PL"/>
      </w:pPr>
      <w:r>
        <w:t xml:space="preserve">          $ref: '#/components/schemas/Exception'</w:t>
      </w:r>
    </w:p>
    <w:p w14:paraId="1A4E8F3B" w14:textId="77777777" w:rsidR="004347F2" w:rsidRDefault="004347F2" w:rsidP="004347F2">
      <w:pPr>
        <w:pStyle w:val="PL"/>
      </w:pPr>
      <w:r>
        <w:t xml:space="preserve">        dnn:</w:t>
      </w:r>
    </w:p>
    <w:p w14:paraId="52D98D32" w14:textId="77777777" w:rsidR="004347F2" w:rsidRDefault="004347F2" w:rsidP="004347F2">
      <w:pPr>
        <w:pStyle w:val="PL"/>
      </w:pPr>
      <w:r>
        <w:t xml:space="preserve">          $ref: 'TS29571_CommonData.yaml#/components/schemas/Dnn'</w:t>
      </w:r>
    </w:p>
    <w:p w14:paraId="7F0A8AEE" w14:textId="77777777" w:rsidR="004347F2" w:rsidRDefault="004347F2" w:rsidP="004347F2">
      <w:pPr>
        <w:pStyle w:val="PL"/>
      </w:pPr>
      <w:r>
        <w:t xml:space="preserve">        snssai:</w:t>
      </w:r>
    </w:p>
    <w:p w14:paraId="5280CF82" w14:textId="77777777" w:rsidR="004347F2" w:rsidRDefault="004347F2" w:rsidP="004347F2">
      <w:pPr>
        <w:pStyle w:val="PL"/>
      </w:pPr>
      <w:r>
        <w:t xml:space="preserve">          $ref: 'TS29571_CommonData.yaml#/components/schemas/Snssai'</w:t>
      </w:r>
    </w:p>
    <w:p w14:paraId="32A5A297" w14:textId="77777777" w:rsidR="004347F2" w:rsidRDefault="004347F2" w:rsidP="004347F2">
      <w:pPr>
        <w:pStyle w:val="PL"/>
      </w:pPr>
      <w:r>
        <w:t xml:space="preserve">        ratio:</w:t>
      </w:r>
    </w:p>
    <w:p w14:paraId="175B5812" w14:textId="77777777" w:rsidR="004347F2" w:rsidRDefault="004347F2" w:rsidP="004347F2">
      <w:pPr>
        <w:pStyle w:val="PL"/>
      </w:pPr>
      <w:r>
        <w:t xml:space="preserve">          $ref: 'TS29571_CommonData.yaml#/components/schemas/SamplingRatio'</w:t>
      </w:r>
    </w:p>
    <w:p w14:paraId="264E5C85" w14:textId="77777777" w:rsidR="004347F2" w:rsidRDefault="004347F2" w:rsidP="004347F2">
      <w:pPr>
        <w:pStyle w:val="PL"/>
      </w:pPr>
      <w:r>
        <w:t xml:space="preserve">        confidence:</w:t>
      </w:r>
    </w:p>
    <w:p w14:paraId="274013B7" w14:textId="77777777" w:rsidR="004347F2" w:rsidRDefault="004347F2" w:rsidP="004347F2">
      <w:pPr>
        <w:pStyle w:val="PL"/>
      </w:pPr>
      <w:r>
        <w:t xml:space="preserve">          $ref: 'TS29571_CommonData.yaml#/components/schemas/Uinteger'</w:t>
      </w:r>
    </w:p>
    <w:p w14:paraId="60410C33" w14:textId="77777777" w:rsidR="004347F2" w:rsidRDefault="004347F2" w:rsidP="004347F2">
      <w:pPr>
        <w:pStyle w:val="PL"/>
      </w:pPr>
      <w:r>
        <w:t xml:space="preserve">        addtMeasInfo:</w:t>
      </w:r>
    </w:p>
    <w:p w14:paraId="3A7DEDA0" w14:textId="77777777" w:rsidR="004347F2" w:rsidRDefault="004347F2" w:rsidP="004347F2">
      <w:pPr>
        <w:pStyle w:val="PL"/>
      </w:pPr>
      <w:r>
        <w:t xml:space="preserve">          $ref: '#/components/schemas/AdditionalMeasurement'</w:t>
      </w:r>
    </w:p>
    <w:p w14:paraId="0C11D896" w14:textId="77777777" w:rsidR="004347F2" w:rsidRDefault="004347F2" w:rsidP="004347F2">
      <w:pPr>
        <w:pStyle w:val="PL"/>
      </w:pPr>
      <w:r>
        <w:t xml:space="preserve">      required:</w:t>
      </w:r>
    </w:p>
    <w:p w14:paraId="23AEB495" w14:textId="77777777" w:rsidR="004347F2" w:rsidRDefault="004347F2" w:rsidP="004347F2">
      <w:pPr>
        <w:pStyle w:val="PL"/>
      </w:pPr>
      <w:r>
        <w:t xml:space="preserve">        - excep</w:t>
      </w:r>
    </w:p>
    <w:p w14:paraId="0052738D" w14:textId="77777777" w:rsidR="004347F2" w:rsidRDefault="004347F2" w:rsidP="004347F2">
      <w:pPr>
        <w:pStyle w:val="PL"/>
      </w:pPr>
      <w:r>
        <w:t xml:space="preserve">    Exception:</w:t>
      </w:r>
    </w:p>
    <w:p w14:paraId="76279D45" w14:textId="77777777" w:rsidR="004347F2" w:rsidRDefault="004347F2" w:rsidP="004347F2">
      <w:pPr>
        <w:pStyle w:val="PL"/>
      </w:pPr>
      <w:r>
        <w:t xml:space="preserve">      description: Represents the Exception information.</w:t>
      </w:r>
    </w:p>
    <w:p w14:paraId="68C950FC" w14:textId="77777777" w:rsidR="004347F2" w:rsidRDefault="004347F2" w:rsidP="004347F2">
      <w:pPr>
        <w:pStyle w:val="PL"/>
      </w:pPr>
      <w:r>
        <w:t xml:space="preserve">      type: object</w:t>
      </w:r>
    </w:p>
    <w:p w14:paraId="0E34B196" w14:textId="77777777" w:rsidR="004347F2" w:rsidRDefault="004347F2" w:rsidP="004347F2">
      <w:pPr>
        <w:pStyle w:val="PL"/>
      </w:pPr>
      <w:r>
        <w:t xml:space="preserve">      properties:</w:t>
      </w:r>
    </w:p>
    <w:p w14:paraId="168D7966" w14:textId="77777777" w:rsidR="004347F2" w:rsidRDefault="004347F2" w:rsidP="004347F2">
      <w:pPr>
        <w:pStyle w:val="PL"/>
      </w:pPr>
      <w:r>
        <w:t xml:space="preserve">        excepId:</w:t>
      </w:r>
    </w:p>
    <w:p w14:paraId="4C76F07B" w14:textId="77777777" w:rsidR="004347F2" w:rsidRDefault="004347F2" w:rsidP="004347F2">
      <w:pPr>
        <w:pStyle w:val="PL"/>
      </w:pPr>
      <w:r>
        <w:t xml:space="preserve">          $ref: '#/components/schemas/ExceptionId'</w:t>
      </w:r>
    </w:p>
    <w:p w14:paraId="09F481E4" w14:textId="77777777" w:rsidR="004347F2" w:rsidRDefault="004347F2" w:rsidP="004347F2">
      <w:pPr>
        <w:pStyle w:val="PL"/>
      </w:pPr>
      <w:r>
        <w:t xml:space="preserve">        excepLevel:</w:t>
      </w:r>
    </w:p>
    <w:p w14:paraId="0427CE31" w14:textId="77777777" w:rsidR="004347F2" w:rsidRDefault="004347F2" w:rsidP="004347F2">
      <w:pPr>
        <w:pStyle w:val="PL"/>
      </w:pPr>
      <w:r>
        <w:t xml:space="preserve">          type: integer</w:t>
      </w:r>
    </w:p>
    <w:p w14:paraId="061DD06C" w14:textId="77777777" w:rsidR="004347F2" w:rsidRDefault="004347F2" w:rsidP="004347F2">
      <w:pPr>
        <w:pStyle w:val="PL"/>
      </w:pPr>
      <w:r>
        <w:t xml:space="preserve">        excepTrend:</w:t>
      </w:r>
    </w:p>
    <w:p w14:paraId="40D16F90" w14:textId="77777777" w:rsidR="004347F2" w:rsidRDefault="004347F2" w:rsidP="004347F2">
      <w:pPr>
        <w:pStyle w:val="PL"/>
      </w:pPr>
      <w:r>
        <w:t xml:space="preserve">          $ref: '#/components/schemas/ExceptionTrend'</w:t>
      </w:r>
    </w:p>
    <w:p w14:paraId="3DB1C739" w14:textId="77777777" w:rsidR="004347F2" w:rsidRDefault="004347F2" w:rsidP="004347F2">
      <w:pPr>
        <w:pStyle w:val="PL"/>
      </w:pPr>
      <w:r>
        <w:t xml:space="preserve">      required:</w:t>
      </w:r>
    </w:p>
    <w:p w14:paraId="68349C5D" w14:textId="77777777" w:rsidR="004347F2" w:rsidRDefault="004347F2" w:rsidP="004347F2">
      <w:pPr>
        <w:pStyle w:val="PL"/>
      </w:pPr>
      <w:r>
        <w:t xml:space="preserve">        - excepId</w:t>
      </w:r>
    </w:p>
    <w:p w14:paraId="455F80A3" w14:textId="77777777" w:rsidR="004347F2" w:rsidRDefault="004347F2" w:rsidP="004347F2">
      <w:pPr>
        <w:pStyle w:val="PL"/>
      </w:pPr>
      <w:r>
        <w:t xml:space="preserve">    AdditionalMeasurement:</w:t>
      </w:r>
    </w:p>
    <w:p w14:paraId="7BD6D9C8" w14:textId="77777777" w:rsidR="004347F2" w:rsidRDefault="004347F2" w:rsidP="004347F2">
      <w:pPr>
        <w:pStyle w:val="PL"/>
      </w:pPr>
      <w:r>
        <w:t xml:space="preserve">      description: Represents additional measurement information.</w:t>
      </w:r>
    </w:p>
    <w:p w14:paraId="7C6DD56C" w14:textId="77777777" w:rsidR="004347F2" w:rsidRDefault="004347F2" w:rsidP="004347F2">
      <w:pPr>
        <w:pStyle w:val="PL"/>
      </w:pPr>
      <w:r>
        <w:t xml:space="preserve">      type: object</w:t>
      </w:r>
    </w:p>
    <w:p w14:paraId="1CA19589" w14:textId="77777777" w:rsidR="004347F2" w:rsidRDefault="004347F2" w:rsidP="004347F2">
      <w:pPr>
        <w:pStyle w:val="PL"/>
      </w:pPr>
      <w:r>
        <w:t xml:space="preserve">      properties:</w:t>
      </w:r>
    </w:p>
    <w:p w14:paraId="7DF261A3" w14:textId="77777777" w:rsidR="004347F2" w:rsidRDefault="004347F2" w:rsidP="004347F2">
      <w:pPr>
        <w:pStyle w:val="PL"/>
      </w:pPr>
      <w:r>
        <w:t xml:space="preserve">        unexpLoc:</w:t>
      </w:r>
    </w:p>
    <w:p w14:paraId="5698A53F" w14:textId="77777777" w:rsidR="004347F2" w:rsidRDefault="004347F2" w:rsidP="004347F2">
      <w:pPr>
        <w:pStyle w:val="PL"/>
      </w:pPr>
      <w:r>
        <w:t xml:space="preserve">          $ref: 'TS29554_Npcf_BDTPolicyControl.yaml#/components/schemas/NetworkAreaInfo'</w:t>
      </w:r>
    </w:p>
    <w:p w14:paraId="3908459E" w14:textId="77777777" w:rsidR="004347F2" w:rsidRDefault="004347F2" w:rsidP="004347F2">
      <w:pPr>
        <w:pStyle w:val="PL"/>
      </w:pPr>
      <w:r>
        <w:t xml:space="preserve">        unexpFlowTeps:</w:t>
      </w:r>
    </w:p>
    <w:p w14:paraId="0D638F2D" w14:textId="77777777" w:rsidR="004347F2" w:rsidRDefault="004347F2" w:rsidP="004347F2">
      <w:pPr>
        <w:pStyle w:val="PL"/>
      </w:pPr>
      <w:r>
        <w:t xml:space="preserve">          type: array</w:t>
      </w:r>
    </w:p>
    <w:p w14:paraId="3F785D7B" w14:textId="77777777" w:rsidR="004347F2" w:rsidRDefault="004347F2" w:rsidP="004347F2">
      <w:pPr>
        <w:pStyle w:val="PL"/>
      </w:pPr>
      <w:r>
        <w:t xml:space="preserve">          items:</w:t>
      </w:r>
    </w:p>
    <w:p w14:paraId="07A71100" w14:textId="77777777" w:rsidR="004347F2" w:rsidRDefault="004347F2" w:rsidP="004347F2">
      <w:pPr>
        <w:pStyle w:val="PL"/>
      </w:pPr>
      <w:r>
        <w:t xml:space="preserve">            $ref: '#/components/schemas/IpEthFlowDescription'</w:t>
      </w:r>
    </w:p>
    <w:p w14:paraId="2F43F442" w14:textId="77777777" w:rsidR="004347F2" w:rsidRDefault="004347F2" w:rsidP="004347F2">
      <w:pPr>
        <w:pStyle w:val="PL"/>
      </w:pPr>
      <w:r>
        <w:t xml:space="preserve">          minItems: 1</w:t>
      </w:r>
    </w:p>
    <w:p w14:paraId="5CFE57D9" w14:textId="77777777" w:rsidR="004347F2" w:rsidRDefault="004347F2" w:rsidP="004347F2">
      <w:pPr>
        <w:pStyle w:val="PL"/>
      </w:pPr>
      <w:r>
        <w:t xml:space="preserve">        unexpWakes:</w:t>
      </w:r>
    </w:p>
    <w:p w14:paraId="247D11CD" w14:textId="77777777" w:rsidR="004347F2" w:rsidRDefault="004347F2" w:rsidP="004347F2">
      <w:pPr>
        <w:pStyle w:val="PL"/>
      </w:pPr>
      <w:r>
        <w:t xml:space="preserve">          type: array</w:t>
      </w:r>
    </w:p>
    <w:p w14:paraId="6D20A383" w14:textId="77777777" w:rsidR="004347F2" w:rsidRDefault="004347F2" w:rsidP="004347F2">
      <w:pPr>
        <w:pStyle w:val="PL"/>
      </w:pPr>
      <w:r>
        <w:t xml:space="preserve">          items:</w:t>
      </w:r>
    </w:p>
    <w:p w14:paraId="182DC1B8" w14:textId="77777777" w:rsidR="004347F2" w:rsidRDefault="004347F2" w:rsidP="004347F2">
      <w:pPr>
        <w:pStyle w:val="PL"/>
      </w:pPr>
      <w:r>
        <w:t xml:space="preserve">            $ref: 'TS29571_CommonData.yaml#/components/schemas/DateTime'</w:t>
      </w:r>
    </w:p>
    <w:p w14:paraId="2E6D5D54" w14:textId="77777777" w:rsidR="004347F2" w:rsidRDefault="004347F2" w:rsidP="004347F2">
      <w:pPr>
        <w:pStyle w:val="PL"/>
      </w:pPr>
      <w:r>
        <w:t xml:space="preserve">          minItems: 1</w:t>
      </w:r>
    </w:p>
    <w:p w14:paraId="34A21CCF" w14:textId="77777777" w:rsidR="004347F2" w:rsidRDefault="004347F2" w:rsidP="004347F2">
      <w:pPr>
        <w:pStyle w:val="PL"/>
      </w:pPr>
      <w:r>
        <w:t xml:space="preserve">        ddosAttack:</w:t>
      </w:r>
    </w:p>
    <w:p w14:paraId="4A37FB01" w14:textId="77777777" w:rsidR="004347F2" w:rsidRDefault="004347F2" w:rsidP="004347F2">
      <w:pPr>
        <w:pStyle w:val="PL"/>
      </w:pPr>
      <w:r>
        <w:t xml:space="preserve">          $ref: '#/components/schemas/AddressList'</w:t>
      </w:r>
    </w:p>
    <w:p w14:paraId="60A52BFB" w14:textId="77777777" w:rsidR="004347F2" w:rsidRDefault="004347F2" w:rsidP="004347F2">
      <w:pPr>
        <w:pStyle w:val="PL"/>
      </w:pPr>
      <w:r>
        <w:t xml:space="preserve">        wrgDest:</w:t>
      </w:r>
    </w:p>
    <w:p w14:paraId="3B951520" w14:textId="77777777" w:rsidR="004347F2" w:rsidRDefault="004347F2" w:rsidP="004347F2">
      <w:pPr>
        <w:pStyle w:val="PL"/>
      </w:pPr>
      <w:r>
        <w:t xml:space="preserve">          $ref: '#/components/schemas/AddressList'</w:t>
      </w:r>
    </w:p>
    <w:p w14:paraId="61583767" w14:textId="77777777" w:rsidR="004347F2" w:rsidRDefault="004347F2" w:rsidP="004347F2">
      <w:pPr>
        <w:pStyle w:val="PL"/>
      </w:pPr>
      <w:r>
        <w:t xml:space="preserve">        circums:</w:t>
      </w:r>
    </w:p>
    <w:p w14:paraId="10524EE6" w14:textId="77777777" w:rsidR="004347F2" w:rsidRDefault="004347F2" w:rsidP="004347F2">
      <w:pPr>
        <w:pStyle w:val="PL"/>
      </w:pPr>
      <w:r>
        <w:lastRenderedPageBreak/>
        <w:t xml:space="preserve">          type: array</w:t>
      </w:r>
    </w:p>
    <w:p w14:paraId="40A99749" w14:textId="77777777" w:rsidR="004347F2" w:rsidRDefault="004347F2" w:rsidP="004347F2">
      <w:pPr>
        <w:pStyle w:val="PL"/>
      </w:pPr>
      <w:r>
        <w:t xml:space="preserve">          items:</w:t>
      </w:r>
    </w:p>
    <w:p w14:paraId="451D9B2B" w14:textId="77777777" w:rsidR="004347F2" w:rsidRDefault="004347F2" w:rsidP="004347F2">
      <w:pPr>
        <w:pStyle w:val="PL"/>
      </w:pPr>
      <w:r>
        <w:t xml:space="preserve">            $ref: '#/components/schemas/CircumstanceDescription'</w:t>
      </w:r>
    </w:p>
    <w:p w14:paraId="1BD69DAF" w14:textId="77777777" w:rsidR="004347F2" w:rsidRDefault="004347F2" w:rsidP="004347F2">
      <w:pPr>
        <w:pStyle w:val="PL"/>
      </w:pPr>
      <w:r>
        <w:t xml:space="preserve">          minItems: 1</w:t>
      </w:r>
    </w:p>
    <w:p w14:paraId="136C0CFB" w14:textId="77777777" w:rsidR="004347F2" w:rsidRDefault="004347F2" w:rsidP="004347F2">
      <w:pPr>
        <w:pStyle w:val="PL"/>
      </w:pPr>
      <w:r>
        <w:t xml:space="preserve">    IpEthFlowDescription:</w:t>
      </w:r>
    </w:p>
    <w:p w14:paraId="333ABAD2" w14:textId="77777777" w:rsidR="004347F2" w:rsidRDefault="004347F2" w:rsidP="004347F2">
      <w:pPr>
        <w:pStyle w:val="PL"/>
      </w:pPr>
      <w:r>
        <w:t xml:space="preserve">      description: Contains the description of an Uplink and/or Downlink Ethernet flow.</w:t>
      </w:r>
    </w:p>
    <w:p w14:paraId="6F1DE89F" w14:textId="77777777" w:rsidR="004347F2" w:rsidRDefault="004347F2" w:rsidP="004347F2">
      <w:pPr>
        <w:pStyle w:val="PL"/>
      </w:pPr>
      <w:r>
        <w:t xml:space="preserve">      type: object</w:t>
      </w:r>
    </w:p>
    <w:p w14:paraId="69720FE6" w14:textId="77777777" w:rsidR="004347F2" w:rsidRDefault="004347F2" w:rsidP="004347F2">
      <w:pPr>
        <w:pStyle w:val="PL"/>
      </w:pPr>
      <w:r>
        <w:t xml:space="preserve">      properties:</w:t>
      </w:r>
    </w:p>
    <w:p w14:paraId="57D8D95F" w14:textId="77777777" w:rsidR="004347F2" w:rsidRDefault="004347F2" w:rsidP="004347F2">
      <w:pPr>
        <w:pStyle w:val="PL"/>
      </w:pPr>
      <w:r>
        <w:t xml:space="preserve">        ipTrafficFilter:</w:t>
      </w:r>
    </w:p>
    <w:p w14:paraId="35180427" w14:textId="77777777" w:rsidR="004347F2" w:rsidRDefault="004347F2" w:rsidP="004347F2">
      <w:pPr>
        <w:pStyle w:val="PL"/>
      </w:pPr>
      <w:r>
        <w:t xml:space="preserve">          $ref: 'TS29514_Npcf_PolicyAuthorization.yaml#/components/schemas/FlowDescription'</w:t>
      </w:r>
    </w:p>
    <w:p w14:paraId="7564228F" w14:textId="77777777" w:rsidR="004347F2" w:rsidRDefault="004347F2" w:rsidP="004347F2">
      <w:pPr>
        <w:pStyle w:val="PL"/>
      </w:pPr>
      <w:r>
        <w:t xml:space="preserve">        ethTrafficFilter:</w:t>
      </w:r>
    </w:p>
    <w:p w14:paraId="1D8EB25A" w14:textId="77777777" w:rsidR="004347F2" w:rsidRDefault="004347F2" w:rsidP="004347F2">
      <w:pPr>
        <w:pStyle w:val="PL"/>
      </w:pPr>
      <w:r>
        <w:t xml:space="preserve">          $ref: 'TS29514_Npcf_PolicyAuthorization.yaml#/components/schemas/EthFlowDescription'</w:t>
      </w:r>
    </w:p>
    <w:p w14:paraId="065CD77A" w14:textId="77777777" w:rsidR="004347F2" w:rsidRDefault="004347F2" w:rsidP="004347F2">
      <w:pPr>
        <w:pStyle w:val="PL"/>
      </w:pPr>
      <w:r>
        <w:t xml:space="preserve">    AddressList:</w:t>
      </w:r>
    </w:p>
    <w:p w14:paraId="32C32050" w14:textId="77777777" w:rsidR="004347F2" w:rsidRDefault="004347F2" w:rsidP="004347F2">
      <w:pPr>
        <w:pStyle w:val="PL"/>
      </w:pPr>
      <w:r>
        <w:t xml:space="preserve">      description: Represents a list of IPv4 and/or IPv6 addresses.</w:t>
      </w:r>
    </w:p>
    <w:p w14:paraId="02BB715C" w14:textId="77777777" w:rsidR="004347F2" w:rsidRDefault="004347F2" w:rsidP="004347F2">
      <w:pPr>
        <w:pStyle w:val="PL"/>
      </w:pPr>
      <w:r>
        <w:t xml:space="preserve">      type: object</w:t>
      </w:r>
    </w:p>
    <w:p w14:paraId="6BF89728" w14:textId="77777777" w:rsidR="004347F2" w:rsidRDefault="004347F2" w:rsidP="004347F2">
      <w:pPr>
        <w:pStyle w:val="PL"/>
      </w:pPr>
      <w:r>
        <w:t xml:space="preserve">      properties:</w:t>
      </w:r>
    </w:p>
    <w:p w14:paraId="3ACBD757" w14:textId="77777777" w:rsidR="004347F2" w:rsidRDefault="004347F2" w:rsidP="004347F2">
      <w:pPr>
        <w:pStyle w:val="PL"/>
      </w:pPr>
      <w:r>
        <w:t xml:space="preserve">        ipv4Addrs:</w:t>
      </w:r>
    </w:p>
    <w:p w14:paraId="3910EE1C" w14:textId="77777777" w:rsidR="004347F2" w:rsidRDefault="004347F2" w:rsidP="004347F2">
      <w:pPr>
        <w:pStyle w:val="PL"/>
      </w:pPr>
      <w:r>
        <w:t xml:space="preserve">          type: array</w:t>
      </w:r>
    </w:p>
    <w:p w14:paraId="598B8947" w14:textId="77777777" w:rsidR="004347F2" w:rsidRDefault="004347F2" w:rsidP="004347F2">
      <w:pPr>
        <w:pStyle w:val="PL"/>
      </w:pPr>
      <w:r>
        <w:t xml:space="preserve">          items:</w:t>
      </w:r>
    </w:p>
    <w:p w14:paraId="591E5237" w14:textId="77777777" w:rsidR="004347F2" w:rsidRDefault="004347F2" w:rsidP="004347F2">
      <w:pPr>
        <w:pStyle w:val="PL"/>
      </w:pPr>
      <w:r>
        <w:t xml:space="preserve">            $ref: 'TS29571_CommonData.yaml#/components/schemas/Ipv4Addr'</w:t>
      </w:r>
    </w:p>
    <w:p w14:paraId="7B44F79F" w14:textId="77777777" w:rsidR="004347F2" w:rsidRDefault="004347F2" w:rsidP="004347F2">
      <w:pPr>
        <w:pStyle w:val="PL"/>
      </w:pPr>
      <w:r>
        <w:t xml:space="preserve">          minItems: 1</w:t>
      </w:r>
    </w:p>
    <w:p w14:paraId="1FDC8154" w14:textId="77777777" w:rsidR="004347F2" w:rsidRDefault="004347F2" w:rsidP="004347F2">
      <w:pPr>
        <w:pStyle w:val="PL"/>
      </w:pPr>
      <w:r>
        <w:t xml:space="preserve">        ipv6Addrs:</w:t>
      </w:r>
    </w:p>
    <w:p w14:paraId="695A4303" w14:textId="77777777" w:rsidR="004347F2" w:rsidRDefault="004347F2" w:rsidP="004347F2">
      <w:pPr>
        <w:pStyle w:val="PL"/>
      </w:pPr>
      <w:r>
        <w:t xml:space="preserve">          type: array</w:t>
      </w:r>
    </w:p>
    <w:p w14:paraId="46C9BF94" w14:textId="77777777" w:rsidR="004347F2" w:rsidRDefault="004347F2" w:rsidP="004347F2">
      <w:pPr>
        <w:pStyle w:val="PL"/>
      </w:pPr>
      <w:r>
        <w:t xml:space="preserve">          items:</w:t>
      </w:r>
    </w:p>
    <w:p w14:paraId="44C76369" w14:textId="77777777" w:rsidR="004347F2" w:rsidRDefault="004347F2" w:rsidP="004347F2">
      <w:pPr>
        <w:pStyle w:val="PL"/>
      </w:pPr>
      <w:r>
        <w:t xml:space="preserve">            $ref: 'TS29571_CommonData.yaml#/components/schemas/Ipv6Addr'</w:t>
      </w:r>
    </w:p>
    <w:p w14:paraId="303D9A66" w14:textId="77777777" w:rsidR="004347F2" w:rsidRDefault="004347F2" w:rsidP="004347F2">
      <w:pPr>
        <w:pStyle w:val="PL"/>
      </w:pPr>
      <w:r>
        <w:t xml:space="preserve">          minItems: 1</w:t>
      </w:r>
    </w:p>
    <w:p w14:paraId="4658FA12" w14:textId="77777777" w:rsidR="004347F2" w:rsidRDefault="004347F2" w:rsidP="004347F2">
      <w:pPr>
        <w:pStyle w:val="PL"/>
      </w:pPr>
      <w:r>
        <w:t xml:space="preserve">    CircumstanceDescription:</w:t>
      </w:r>
    </w:p>
    <w:p w14:paraId="5E7E5529" w14:textId="77777777" w:rsidR="004347F2" w:rsidRDefault="004347F2" w:rsidP="004347F2">
      <w:pPr>
        <w:pStyle w:val="PL"/>
      </w:pPr>
      <w:r>
        <w:t xml:space="preserve">      description: Contains the description of a circumstance.</w:t>
      </w:r>
    </w:p>
    <w:p w14:paraId="2F95F0D2" w14:textId="77777777" w:rsidR="004347F2" w:rsidRDefault="004347F2" w:rsidP="004347F2">
      <w:pPr>
        <w:pStyle w:val="PL"/>
      </w:pPr>
      <w:r>
        <w:t xml:space="preserve">      type: object</w:t>
      </w:r>
    </w:p>
    <w:p w14:paraId="2644637C" w14:textId="77777777" w:rsidR="004347F2" w:rsidRDefault="004347F2" w:rsidP="004347F2">
      <w:pPr>
        <w:pStyle w:val="PL"/>
      </w:pPr>
      <w:r>
        <w:t xml:space="preserve">      properties:</w:t>
      </w:r>
    </w:p>
    <w:p w14:paraId="28A9528E" w14:textId="77777777" w:rsidR="004347F2" w:rsidRDefault="004347F2" w:rsidP="004347F2">
      <w:pPr>
        <w:pStyle w:val="PL"/>
      </w:pPr>
      <w:r>
        <w:t xml:space="preserve">        freq:</w:t>
      </w:r>
    </w:p>
    <w:p w14:paraId="02D0E882" w14:textId="77777777" w:rsidR="004347F2" w:rsidRDefault="004347F2" w:rsidP="004347F2">
      <w:pPr>
        <w:pStyle w:val="PL"/>
      </w:pPr>
      <w:r>
        <w:t xml:space="preserve">          $ref: 'TS29571_CommonData.yaml#/components/schemas/Float'</w:t>
      </w:r>
    </w:p>
    <w:p w14:paraId="23746B51" w14:textId="77777777" w:rsidR="004347F2" w:rsidRDefault="004347F2" w:rsidP="004347F2">
      <w:pPr>
        <w:pStyle w:val="PL"/>
      </w:pPr>
      <w:r>
        <w:t xml:space="preserve">        tm:</w:t>
      </w:r>
    </w:p>
    <w:p w14:paraId="4445BCB9" w14:textId="77777777" w:rsidR="004347F2" w:rsidRDefault="004347F2" w:rsidP="004347F2">
      <w:pPr>
        <w:pStyle w:val="PL"/>
      </w:pPr>
      <w:r>
        <w:t xml:space="preserve">          $ref: 'TS29571_CommonData.yaml#/components/schemas/DateTime'</w:t>
      </w:r>
    </w:p>
    <w:p w14:paraId="4265DBD3" w14:textId="77777777" w:rsidR="004347F2" w:rsidRDefault="004347F2" w:rsidP="004347F2">
      <w:pPr>
        <w:pStyle w:val="PL"/>
      </w:pPr>
      <w:r>
        <w:t xml:space="preserve">        locArea:</w:t>
      </w:r>
    </w:p>
    <w:p w14:paraId="58AF0697" w14:textId="77777777" w:rsidR="004347F2" w:rsidRDefault="004347F2" w:rsidP="004347F2">
      <w:pPr>
        <w:pStyle w:val="PL"/>
      </w:pPr>
      <w:r>
        <w:t xml:space="preserve">          $ref: 'TS29554_Npcf_BDTPolicyControl.yaml#/components/schemas/NetworkAreaInfo'</w:t>
      </w:r>
    </w:p>
    <w:p w14:paraId="4D9CBFFF" w14:textId="77777777" w:rsidR="004347F2" w:rsidRDefault="004347F2" w:rsidP="004347F2">
      <w:pPr>
        <w:pStyle w:val="PL"/>
      </w:pPr>
      <w:r>
        <w:t xml:space="preserve">        vol:</w:t>
      </w:r>
    </w:p>
    <w:p w14:paraId="117E7E1E" w14:textId="77777777" w:rsidR="004347F2" w:rsidRDefault="004347F2" w:rsidP="004347F2">
      <w:pPr>
        <w:pStyle w:val="PL"/>
      </w:pPr>
      <w:r>
        <w:t xml:space="preserve">          $ref: 'TS29122_CommonData.yaml#/components/schemas/Volume'</w:t>
      </w:r>
    </w:p>
    <w:p w14:paraId="3CB90EA1" w14:textId="77777777" w:rsidR="004347F2" w:rsidRDefault="004347F2" w:rsidP="004347F2">
      <w:pPr>
        <w:pStyle w:val="PL"/>
      </w:pPr>
      <w:r>
        <w:t xml:space="preserve">    RetainabilityThreshold:</w:t>
      </w:r>
    </w:p>
    <w:p w14:paraId="22730624" w14:textId="77777777" w:rsidR="004347F2" w:rsidRDefault="004347F2" w:rsidP="004347F2">
      <w:pPr>
        <w:pStyle w:val="PL"/>
      </w:pPr>
      <w:r>
        <w:t xml:space="preserve">      description: Represents a QoS flow retainability threshold.</w:t>
      </w:r>
    </w:p>
    <w:p w14:paraId="31BF49C7" w14:textId="77777777" w:rsidR="004347F2" w:rsidRDefault="004347F2" w:rsidP="004347F2">
      <w:pPr>
        <w:pStyle w:val="PL"/>
      </w:pPr>
      <w:r>
        <w:t xml:space="preserve">      type: object</w:t>
      </w:r>
    </w:p>
    <w:p w14:paraId="127E21B3" w14:textId="77777777" w:rsidR="004347F2" w:rsidRDefault="004347F2" w:rsidP="004347F2">
      <w:pPr>
        <w:pStyle w:val="PL"/>
      </w:pPr>
      <w:r>
        <w:t xml:space="preserve">      properties:</w:t>
      </w:r>
    </w:p>
    <w:p w14:paraId="0BDF91AB" w14:textId="77777777" w:rsidR="004347F2" w:rsidRDefault="004347F2" w:rsidP="004347F2">
      <w:pPr>
        <w:pStyle w:val="PL"/>
      </w:pPr>
      <w:r>
        <w:t xml:space="preserve">        relFlowNum:</w:t>
      </w:r>
    </w:p>
    <w:p w14:paraId="1AE40518" w14:textId="77777777" w:rsidR="004347F2" w:rsidRDefault="004347F2" w:rsidP="004347F2">
      <w:pPr>
        <w:pStyle w:val="PL"/>
      </w:pPr>
      <w:r>
        <w:t xml:space="preserve">          $ref: 'TS29571_CommonData.yaml#/components/schemas/Uinteger'</w:t>
      </w:r>
    </w:p>
    <w:p w14:paraId="38A4377F" w14:textId="77777777" w:rsidR="004347F2" w:rsidRDefault="004347F2" w:rsidP="004347F2">
      <w:pPr>
        <w:pStyle w:val="PL"/>
      </w:pPr>
      <w:r>
        <w:t xml:space="preserve">        relTimeUnit:</w:t>
      </w:r>
    </w:p>
    <w:p w14:paraId="0EF1CB72" w14:textId="77777777" w:rsidR="004347F2" w:rsidRDefault="004347F2" w:rsidP="004347F2">
      <w:pPr>
        <w:pStyle w:val="PL"/>
      </w:pPr>
      <w:r>
        <w:t xml:space="preserve">          $ref: '#/components/schemas/TimeUnit'</w:t>
      </w:r>
    </w:p>
    <w:p w14:paraId="6D1692C1" w14:textId="77777777" w:rsidR="004347F2" w:rsidRDefault="004347F2" w:rsidP="004347F2">
      <w:pPr>
        <w:pStyle w:val="PL"/>
      </w:pPr>
      <w:r>
        <w:t xml:space="preserve">        relFlowRatio:</w:t>
      </w:r>
    </w:p>
    <w:p w14:paraId="1608D4C0" w14:textId="77777777" w:rsidR="004347F2" w:rsidRDefault="004347F2" w:rsidP="004347F2">
      <w:pPr>
        <w:pStyle w:val="PL"/>
      </w:pPr>
      <w:r>
        <w:t xml:space="preserve">          $ref: 'TS29571_CommonData.yaml#/components/schemas/SamplingRatio'</w:t>
      </w:r>
    </w:p>
    <w:p w14:paraId="6BD68D1C" w14:textId="77777777" w:rsidR="004347F2" w:rsidRDefault="004347F2" w:rsidP="004347F2">
      <w:pPr>
        <w:pStyle w:val="PL"/>
      </w:pPr>
      <w:r>
        <w:t xml:space="preserve">    NetworkPerfRequirement:</w:t>
      </w:r>
    </w:p>
    <w:p w14:paraId="20F05054" w14:textId="77777777" w:rsidR="004347F2" w:rsidRDefault="004347F2" w:rsidP="004347F2">
      <w:pPr>
        <w:pStyle w:val="PL"/>
      </w:pPr>
      <w:r>
        <w:t xml:space="preserve">      description: Represents a network performance requirement.</w:t>
      </w:r>
    </w:p>
    <w:p w14:paraId="3E466262" w14:textId="77777777" w:rsidR="004347F2" w:rsidRDefault="004347F2" w:rsidP="004347F2">
      <w:pPr>
        <w:pStyle w:val="PL"/>
      </w:pPr>
      <w:r>
        <w:t xml:space="preserve">      type: object</w:t>
      </w:r>
    </w:p>
    <w:p w14:paraId="2D392876" w14:textId="77777777" w:rsidR="004347F2" w:rsidRDefault="004347F2" w:rsidP="004347F2">
      <w:pPr>
        <w:pStyle w:val="PL"/>
      </w:pPr>
      <w:r>
        <w:t xml:space="preserve">      properties:</w:t>
      </w:r>
    </w:p>
    <w:p w14:paraId="04D20F10" w14:textId="77777777" w:rsidR="004347F2" w:rsidRDefault="004347F2" w:rsidP="004347F2">
      <w:pPr>
        <w:pStyle w:val="PL"/>
      </w:pPr>
      <w:r>
        <w:t xml:space="preserve">        nwPerfType:</w:t>
      </w:r>
    </w:p>
    <w:p w14:paraId="09988446" w14:textId="77777777" w:rsidR="004347F2" w:rsidRDefault="004347F2" w:rsidP="004347F2">
      <w:pPr>
        <w:pStyle w:val="PL"/>
      </w:pPr>
      <w:r>
        <w:t xml:space="preserve">          $ref: '#/components/schemas/NetworkPerfType'</w:t>
      </w:r>
    </w:p>
    <w:p w14:paraId="3B173265" w14:textId="77777777" w:rsidR="004347F2" w:rsidRDefault="004347F2" w:rsidP="004347F2">
      <w:pPr>
        <w:pStyle w:val="PL"/>
      </w:pPr>
      <w:r>
        <w:t xml:space="preserve">        relativeRatio:</w:t>
      </w:r>
    </w:p>
    <w:p w14:paraId="03F512AE" w14:textId="77777777" w:rsidR="004347F2" w:rsidRDefault="004347F2" w:rsidP="004347F2">
      <w:pPr>
        <w:pStyle w:val="PL"/>
      </w:pPr>
      <w:r>
        <w:t xml:space="preserve">          $ref: 'TS29571_CommonData.yaml#/components/schemas/SamplingRatio'</w:t>
      </w:r>
    </w:p>
    <w:p w14:paraId="6BDA4359" w14:textId="77777777" w:rsidR="004347F2" w:rsidRDefault="004347F2" w:rsidP="004347F2">
      <w:pPr>
        <w:pStyle w:val="PL"/>
      </w:pPr>
      <w:r>
        <w:t xml:space="preserve">        absoluteNum:</w:t>
      </w:r>
    </w:p>
    <w:p w14:paraId="2F5698A1" w14:textId="77777777" w:rsidR="004347F2" w:rsidRDefault="004347F2" w:rsidP="004347F2">
      <w:pPr>
        <w:pStyle w:val="PL"/>
      </w:pPr>
      <w:r>
        <w:t xml:space="preserve">          $ref: 'TS29571_CommonData.yaml#/components/schemas/Uinteger'</w:t>
      </w:r>
    </w:p>
    <w:p w14:paraId="282A3686" w14:textId="77777777" w:rsidR="004347F2" w:rsidRDefault="004347F2" w:rsidP="004347F2">
      <w:pPr>
        <w:pStyle w:val="PL"/>
      </w:pPr>
      <w:r>
        <w:t xml:space="preserve">      required:</w:t>
      </w:r>
    </w:p>
    <w:p w14:paraId="767A8AF1" w14:textId="77777777" w:rsidR="004347F2" w:rsidRDefault="004347F2" w:rsidP="004347F2">
      <w:pPr>
        <w:pStyle w:val="PL"/>
      </w:pPr>
      <w:r>
        <w:t xml:space="preserve">        - nwPerfType</w:t>
      </w:r>
    </w:p>
    <w:p w14:paraId="56313EB4" w14:textId="77777777" w:rsidR="004347F2" w:rsidRDefault="004347F2" w:rsidP="004347F2">
      <w:pPr>
        <w:pStyle w:val="PL"/>
      </w:pPr>
      <w:r>
        <w:t xml:space="preserve">    NetworkPerfInfo:</w:t>
      </w:r>
    </w:p>
    <w:p w14:paraId="3A3F62AC" w14:textId="77777777" w:rsidR="004347F2" w:rsidRDefault="004347F2" w:rsidP="004347F2">
      <w:pPr>
        <w:pStyle w:val="PL"/>
      </w:pPr>
      <w:r>
        <w:t xml:space="preserve">      description: Represents the network performance information.</w:t>
      </w:r>
    </w:p>
    <w:p w14:paraId="2CB92DD0" w14:textId="77777777" w:rsidR="004347F2" w:rsidRDefault="004347F2" w:rsidP="004347F2">
      <w:pPr>
        <w:pStyle w:val="PL"/>
      </w:pPr>
      <w:r>
        <w:t xml:space="preserve">      type: object</w:t>
      </w:r>
    </w:p>
    <w:p w14:paraId="571F496C" w14:textId="77777777" w:rsidR="004347F2" w:rsidRDefault="004347F2" w:rsidP="004347F2">
      <w:pPr>
        <w:pStyle w:val="PL"/>
      </w:pPr>
      <w:r>
        <w:t xml:space="preserve">      properties:</w:t>
      </w:r>
    </w:p>
    <w:p w14:paraId="66508B4D" w14:textId="77777777" w:rsidR="004347F2" w:rsidRDefault="004347F2" w:rsidP="004347F2">
      <w:pPr>
        <w:pStyle w:val="PL"/>
      </w:pPr>
      <w:r>
        <w:t xml:space="preserve">        networkArea:</w:t>
      </w:r>
    </w:p>
    <w:p w14:paraId="3AFCE55C" w14:textId="77777777" w:rsidR="004347F2" w:rsidRDefault="004347F2" w:rsidP="004347F2">
      <w:pPr>
        <w:pStyle w:val="PL"/>
      </w:pPr>
      <w:r>
        <w:t xml:space="preserve">          $ref: 'TS29554_Npcf_BDTPolicyControl.yaml#/components/schemas/NetworkAreaInfo'</w:t>
      </w:r>
    </w:p>
    <w:p w14:paraId="12F7D2D7" w14:textId="77777777" w:rsidR="004347F2" w:rsidRDefault="004347F2" w:rsidP="004347F2">
      <w:pPr>
        <w:pStyle w:val="PL"/>
      </w:pPr>
      <w:r>
        <w:t xml:space="preserve">        nwPerfType:</w:t>
      </w:r>
    </w:p>
    <w:p w14:paraId="48604278" w14:textId="77777777" w:rsidR="004347F2" w:rsidRDefault="004347F2" w:rsidP="004347F2">
      <w:pPr>
        <w:pStyle w:val="PL"/>
      </w:pPr>
      <w:r>
        <w:t xml:space="preserve">          $ref: '#/components/schemas/NetworkPerfType'</w:t>
      </w:r>
    </w:p>
    <w:p w14:paraId="2FE2D08F" w14:textId="77777777" w:rsidR="004347F2" w:rsidRDefault="004347F2" w:rsidP="004347F2">
      <w:pPr>
        <w:pStyle w:val="PL"/>
      </w:pPr>
      <w:r>
        <w:t xml:space="preserve">        relativeRatio:</w:t>
      </w:r>
    </w:p>
    <w:p w14:paraId="2B67C50F" w14:textId="77777777" w:rsidR="004347F2" w:rsidRDefault="004347F2" w:rsidP="004347F2">
      <w:pPr>
        <w:pStyle w:val="PL"/>
      </w:pPr>
      <w:r>
        <w:t xml:space="preserve">          $ref: 'TS29571_CommonData.yaml#/components/schemas/SamplingRatio'</w:t>
      </w:r>
    </w:p>
    <w:p w14:paraId="46FF9263" w14:textId="77777777" w:rsidR="004347F2" w:rsidRDefault="004347F2" w:rsidP="004347F2">
      <w:pPr>
        <w:pStyle w:val="PL"/>
      </w:pPr>
      <w:r>
        <w:t xml:space="preserve">        absoluteNum:</w:t>
      </w:r>
    </w:p>
    <w:p w14:paraId="559FB3CF" w14:textId="77777777" w:rsidR="004347F2" w:rsidRDefault="004347F2" w:rsidP="004347F2">
      <w:pPr>
        <w:pStyle w:val="PL"/>
      </w:pPr>
      <w:r>
        <w:t xml:space="preserve">          $ref: 'TS29571_CommonData.yaml#/components/schemas/Uinteger'</w:t>
      </w:r>
    </w:p>
    <w:p w14:paraId="6AC1EFDA" w14:textId="77777777" w:rsidR="004347F2" w:rsidRDefault="004347F2" w:rsidP="004347F2">
      <w:pPr>
        <w:pStyle w:val="PL"/>
      </w:pPr>
      <w:r>
        <w:t xml:space="preserve">        confidence:</w:t>
      </w:r>
    </w:p>
    <w:p w14:paraId="2D1B6E5D" w14:textId="77777777" w:rsidR="004347F2" w:rsidRDefault="004347F2" w:rsidP="004347F2">
      <w:pPr>
        <w:pStyle w:val="PL"/>
      </w:pPr>
      <w:r>
        <w:t xml:space="preserve">          $ref: 'TS29571_CommonData.yaml#/components/schemas/Uinteger'</w:t>
      </w:r>
    </w:p>
    <w:p w14:paraId="1065BC68" w14:textId="77777777" w:rsidR="004347F2" w:rsidRDefault="004347F2" w:rsidP="004347F2">
      <w:pPr>
        <w:pStyle w:val="PL"/>
      </w:pPr>
      <w:r>
        <w:t xml:space="preserve">      required:</w:t>
      </w:r>
    </w:p>
    <w:p w14:paraId="29F9945C" w14:textId="77777777" w:rsidR="004347F2" w:rsidRDefault="004347F2" w:rsidP="004347F2">
      <w:pPr>
        <w:pStyle w:val="PL"/>
      </w:pPr>
      <w:r>
        <w:t xml:space="preserve">        - networkArea</w:t>
      </w:r>
    </w:p>
    <w:p w14:paraId="66BD5833" w14:textId="77777777" w:rsidR="004347F2" w:rsidRDefault="004347F2" w:rsidP="004347F2">
      <w:pPr>
        <w:pStyle w:val="PL"/>
      </w:pPr>
      <w:r>
        <w:t xml:space="preserve">        - nwPerfType</w:t>
      </w:r>
    </w:p>
    <w:p w14:paraId="08ED8103" w14:textId="77777777" w:rsidR="004347F2" w:rsidRDefault="004347F2" w:rsidP="004347F2">
      <w:pPr>
        <w:pStyle w:val="PL"/>
      </w:pPr>
      <w:r>
        <w:t xml:space="preserve">    FailureEventInfo:</w:t>
      </w:r>
    </w:p>
    <w:p w14:paraId="1A7AF375" w14:textId="77777777" w:rsidR="004347F2" w:rsidRDefault="004347F2" w:rsidP="004347F2">
      <w:pPr>
        <w:pStyle w:val="PL"/>
      </w:pPr>
      <w:r>
        <w:lastRenderedPageBreak/>
        <w:t xml:space="preserve">      description: Contains information on the event for which the subscription is not successful.</w:t>
      </w:r>
    </w:p>
    <w:p w14:paraId="79DA9F26" w14:textId="77777777" w:rsidR="004347F2" w:rsidRDefault="004347F2" w:rsidP="004347F2">
      <w:pPr>
        <w:pStyle w:val="PL"/>
      </w:pPr>
      <w:r>
        <w:t xml:space="preserve">      type: object</w:t>
      </w:r>
    </w:p>
    <w:p w14:paraId="5318783A" w14:textId="77777777" w:rsidR="004347F2" w:rsidRDefault="004347F2" w:rsidP="004347F2">
      <w:pPr>
        <w:pStyle w:val="PL"/>
      </w:pPr>
      <w:r>
        <w:t xml:space="preserve">      properties:</w:t>
      </w:r>
    </w:p>
    <w:p w14:paraId="6CC939FC" w14:textId="77777777" w:rsidR="004347F2" w:rsidRDefault="004347F2" w:rsidP="004347F2">
      <w:pPr>
        <w:pStyle w:val="PL"/>
      </w:pPr>
      <w:r>
        <w:t xml:space="preserve">        event:</w:t>
      </w:r>
    </w:p>
    <w:p w14:paraId="7EC26E7B" w14:textId="77777777" w:rsidR="004347F2" w:rsidRDefault="004347F2" w:rsidP="004347F2">
      <w:pPr>
        <w:pStyle w:val="PL"/>
      </w:pPr>
      <w:r>
        <w:t xml:space="preserve">          $ref: '#/components/schemas/NwdafEvent'</w:t>
      </w:r>
    </w:p>
    <w:p w14:paraId="0415614B" w14:textId="77777777" w:rsidR="004347F2" w:rsidRDefault="004347F2" w:rsidP="004347F2">
      <w:pPr>
        <w:pStyle w:val="PL"/>
      </w:pPr>
      <w:r>
        <w:t xml:space="preserve">        failureCode:</w:t>
      </w:r>
    </w:p>
    <w:p w14:paraId="4342306B" w14:textId="77777777" w:rsidR="004347F2" w:rsidRDefault="004347F2" w:rsidP="004347F2">
      <w:pPr>
        <w:pStyle w:val="PL"/>
      </w:pPr>
      <w:r>
        <w:t xml:space="preserve">          $ref: '#/components/schemas/NwdafFailureCode'</w:t>
      </w:r>
    </w:p>
    <w:p w14:paraId="5D485F39" w14:textId="77777777" w:rsidR="004347F2" w:rsidRDefault="004347F2" w:rsidP="004347F2">
      <w:pPr>
        <w:pStyle w:val="PL"/>
      </w:pPr>
      <w:r>
        <w:t xml:space="preserve">      required:</w:t>
      </w:r>
    </w:p>
    <w:p w14:paraId="3C79EC31" w14:textId="77777777" w:rsidR="004347F2" w:rsidRDefault="004347F2" w:rsidP="004347F2">
      <w:pPr>
        <w:pStyle w:val="PL"/>
      </w:pPr>
      <w:r>
        <w:t xml:space="preserve">        - event</w:t>
      </w:r>
    </w:p>
    <w:p w14:paraId="2C66EF84" w14:textId="77777777" w:rsidR="004347F2" w:rsidRDefault="004347F2" w:rsidP="004347F2">
      <w:pPr>
        <w:pStyle w:val="PL"/>
      </w:pPr>
      <w:r>
        <w:t xml:space="preserve">        - failureCode</w:t>
      </w:r>
    </w:p>
    <w:p w14:paraId="03FF5B05" w14:textId="77777777" w:rsidR="004347F2" w:rsidRDefault="004347F2" w:rsidP="004347F2">
      <w:pPr>
        <w:pStyle w:val="PL"/>
      </w:pPr>
      <w:r>
        <w:t xml:space="preserve">    AnalyticsMetadataIndication:</w:t>
      </w:r>
    </w:p>
    <w:p w14:paraId="76538DE7" w14:textId="77777777" w:rsidR="004347F2" w:rsidRDefault="004347F2" w:rsidP="004347F2">
      <w:pPr>
        <w:pStyle w:val="PL"/>
      </w:pPr>
      <w:r>
        <w:t xml:space="preserve">      description: Contains analytics metadata information requested to be used during analytics generation.</w:t>
      </w:r>
    </w:p>
    <w:p w14:paraId="7E77D4DE" w14:textId="77777777" w:rsidR="004347F2" w:rsidRDefault="004347F2" w:rsidP="004347F2">
      <w:pPr>
        <w:pStyle w:val="PL"/>
      </w:pPr>
      <w:r>
        <w:t xml:space="preserve">      type: object</w:t>
      </w:r>
    </w:p>
    <w:p w14:paraId="562E55E3" w14:textId="77777777" w:rsidR="004347F2" w:rsidRDefault="004347F2" w:rsidP="004347F2">
      <w:pPr>
        <w:pStyle w:val="PL"/>
      </w:pPr>
      <w:r>
        <w:t xml:space="preserve">      properties:</w:t>
      </w:r>
    </w:p>
    <w:p w14:paraId="4AA1CE70" w14:textId="77777777" w:rsidR="004347F2" w:rsidRDefault="004347F2" w:rsidP="004347F2">
      <w:pPr>
        <w:pStyle w:val="PL"/>
      </w:pPr>
      <w:r>
        <w:t xml:space="preserve">        dataWindow:</w:t>
      </w:r>
    </w:p>
    <w:p w14:paraId="3C798AE2" w14:textId="77777777" w:rsidR="004347F2" w:rsidRDefault="004347F2" w:rsidP="004347F2">
      <w:pPr>
        <w:pStyle w:val="PL"/>
      </w:pPr>
      <w:r>
        <w:t xml:space="preserve">          $ref: 'TS29122_CommonData.yaml#/components/schemas/TimeWindow'</w:t>
      </w:r>
    </w:p>
    <w:p w14:paraId="1DD1E508" w14:textId="77777777" w:rsidR="004347F2" w:rsidRDefault="004347F2" w:rsidP="004347F2">
      <w:pPr>
        <w:pStyle w:val="PL"/>
      </w:pPr>
      <w:r>
        <w:t xml:space="preserve">        dataStatProps:</w:t>
      </w:r>
    </w:p>
    <w:p w14:paraId="184C3116" w14:textId="77777777" w:rsidR="004347F2" w:rsidRDefault="004347F2" w:rsidP="004347F2">
      <w:pPr>
        <w:pStyle w:val="PL"/>
      </w:pPr>
      <w:r>
        <w:t xml:space="preserve">          type: array</w:t>
      </w:r>
    </w:p>
    <w:p w14:paraId="3E03CFEA" w14:textId="77777777" w:rsidR="004347F2" w:rsidRDefault="004347F2" w:rsidP="004347F2">
      <w:pPr>
        <w:pStyle w:val="PL"/>
      </w:pPr>
      <w:r>
        <w:t xml:space="preserve">          items:</w:t>
      </w:r>
    </w:p>
    <w:p w14:paraId="334C2351" w14:textId="77777777" w:rsidR="004347F2" w:rsidRDefault="004347F2" w:rsidP="004347F2">
      <w:pPr>
        <w:pStyle w:val="PL"/>
      </w:pPr>
      <w:r>
        <w:t xml:space="preserve">            $ref: '#/components/schemas/DatasetStatisticalProperty'</w:t>
      </w:r>
    </w:p>
    <w:p w14:paraId="0AF3B611" w14:textId="77777777" w:rsidR="004347F2" w:rsidRDefault="004347F2" w:rsidP="004347F2">
      <w:pPr>
        <w:pStyle w:val="PL"/>
      </w:pPr>
      <w:r>
        <w:t xml:space="preserve">          minItems: 1</w:t>
      </w:r>
    </w:p>
    <w:p w14:paraId="429C6345" w14:textId="77777777" w:rsidR="004347F2" w:rsidRDefault="004347F2" w:rsidP="004347F2">
      <w:pPr>
        <w:pStyle w:val="PL"/>
      </w:pPr>
      <w:r>
        <w:t xml:space="preserve">        strategy:</w:t>
      </w:r>
    </w:p>
    <w:p w14:paraId="049937A5" w14:textId="77777777" w:rsidR="004347F2" w:rsidRDefault="004347F2" w:rsidP="004347F2">
      <w:pPr>
        <w:pStyle w:val="PL"/>
      </w:pPr>
      <w:r>
        <w:t xml:space="preserve">          $ref: '#/components/schemas/OutputStrategy'</w:t>
      </w:r>
    </w:p>
    <w:p w14:paraId="04F865CC" w14:textId="77777777" w:rsidR="004347F2" w:rsidRDefault="004347F2" w:rsidP="004347F2">
      <w:pPr>
        <w:pStyle w:val="PL"/>
      </w:pPr>
      <w:r>
        <w:t xml:space="preserve">        aggrNwdafIds:</w:t>
      </w:r>
    </w:p>
    <w:p w14:paraId="48660712" w14:textId="77777777" w:rsidR="004347F2" w:rsidRDefault="004347F2" w:rsidP="004347F2">
      <w:pPr>
        <w:pStyle w:val="PL"/>
      </w:pPr>
      <w:r>
        <w:t xml:space="preserve">          type: array</w:t>
      </w:r>
    </w:p>
    <w:p w14:paraId="0D2A0DB7" w14:textId="77777777" w:rsidR="004347F2" w:rsidRDefault="004347F2" w:rsidP="004347F2">
      <w:pPr>
        <w:pStyle w:val="PL"/>
      </w:pPr>
      <w:r>
        <w:t xml:space="preserve">          items:</w:t>
      </w:r>
    </w:p>
    <w:p w14:paraId="215CE698" w14:textId="77777777" w:rsidR="004347F2" w:rsidRDefault="004347F2" w:rsidP="004347F2">
      <w:pPr>
        <w:pStyle w:val="PL"/>
      </w:pPr>
      <w:r>
        <w:t xml:space="preserve">            $ref: 'TS29571_CommonData.yaml#/components/schemas/NfInstanceId'</w:t>
      </w:r>
    </w:p>
    <w:p w14:paraId="04072924" w14:textId="77777777" w:rsidR="004347F2" w:rsidRDefault="004347F2" w:rsidP="004347F2">
      <w:pPr>
        <w:pStyle w:val="PL"/>
      </w:pPr>
      <w:r>
        <w:t xml:space="preserve">          minItems: 1</w:t>
      </w:r>
    </w:p>
    <w:p w14:paraId="21C20E57" w14:textId="77777777" w:rsidR="004347F2" w:rsidRDefault="004347F2" w:rsidP="004347F2">
      <w:pPr>
        <w:pStyle w:val="PL"/>
      </w:pPr>
      <w:r>
        <w:t xml:space="preserve">    AnalyticsMetadataInfo:</w:t>
      </w:r>
    </w:p>
    <w:p w14:paraId="2CACE54A" w14:textId="77777777" w:rsidR="004347F2" w:rsidRDefault="004347F2" w:rsidP="004347F2">
      <w:pPr>
        <w:pStyle w:val="PL"/>
      </w:pPr>
      <w:r>
        <w:t xml:space="preserve">      description: Contains analytics metadata information required for analytics aggregation.</w:t>
      </w:r>
    </w:p>
    <w:p w14:paraId="7FE51EDF" w14:textId="77777777" w:rsidR="004347F2" w:rsidRDefault="004347F2" w:rsidP="004347F2">
      <w:pPr>
        <w:pStyle w:val="PL"/>
      </w:pPr>
      <w:r>
        <w:t xml:space="preserve">      type: object</w:t>
      </w:r>
    </w:p>
    <w:p w14:paraId="13DE4CCC" w14:textId="77777777" w:rsidR="004347F2" w:rsidRDefault="004347F2" w:rsidP="004347F2">
      <w:pPr>
        <w:pStyle w:val="PL"/>
      </w:pPr>
      <w:r>
        <w:t xml:space="preserve">      properties:</w:t>
      </w:r>
    </w:p>
    <w:p w14:paraId="5234E448" w14:textId="77777777" w:rsidR="004347F2" w:rsidRDefault="004347F2" w:rsidP="004347F2">
      <w:pPr>
        <w:pStyle w:val="PL"/>
      </w:pPr>
      <w:r>
        <w:t xml:space="preserve">        numSamples:</w:t>
      </w:r>
    </w:p>
    <w:p w14:paraId="52268482" w14:textId="77777777" w:rsidR="004347F2" w:rsidRDefault="004347F2" w:rsidP="004347F2">
      <w:pPr>
        <w:pStyle w:val="PL"/>
      </w:pPr>
      <w:r>
        <w:t xml:space="preserve">          $ref: 'TS29571_CommonData.yaml#/components/schemas/Uinteger'</w:t>
      </w:r>
    </w:p>
    <w:p w14:paraId="2AB64DB6" w14:textId="77777777" w:rsidR="004347F2" w:rsidRDefault="004347F2" w:rsidP="004347F2">
      <w:pPr>
        <w:pStyle w:val="PL"/>
      </w:pPr>
      <w:r>
        <w:t xml:space="preserve">        dataWindow:</w:t>
      </w:r>
    </w:p>
    <w:p w14:paraId="2ED01AD5" w14:textId="77777777" w:rsidR="004347F2" w:rsidRDefault="004347F2" w:rsidP="004347F2">
      <w:pPr>
        <w:pStyle w:val="PL"/>
      </w:pPr>
      <w:r>
        <w:t xml:space="preserve">          $ref: 'TS29122_CommonData.yaml#/components/schemas/TimeWindow'</w:t>
      </w:r>
    </w:p>
    <w:p w14:paraId="00A21D72" w14:textId="77777777" w:rsidR="004347F2" w:rsidRDefault="004347F2" w:rsidP="004347F2">
      <w:pPr>
        <w:pStyle w:val="PL"/>
      </w:pPr>
      <w:r>
        <w:t xml:space="preserve">        dataStatProps:</w:t>
      </w:r>
    </w:p>
    <w:p w14:paraId="66505D80" w14:textId="77777777" w:rsidR="004347F2" w:rsidRDefault="004347F2" w:rsidP="004347F2">
      <w:pPr>
        <w:pStyle w:val="PL"/>
      </w:pPr>
      <w:r>
        <w:t xml:space="preserve">          type: array</w:t>
      </w:r>
    </w:p>
    <w:p w14:paraId="341FF575" w14:textId="77777777" w:rsidR="004347F2" w:rsidRDefault="004347F2" w:rsidP="004347F2">
      <w:pPr>
        <w:pStyle w:val="PL"/>
      </w:pPr>
      <w:r>
        <w:t xml:space="preserve">          items:</w:t>
      </w:r>
    </w:p>
    <w:p w14:paraId="49185568" w14:textId="77777777" w:rsidR="004347F2" w:rsidRDefault="004347F2" w:rsidP="004347F2">
      <w:pPr>
        <w:pStyle w:val="PL"/>
      </w:pPr>
      <w:r>
        <w:t xml:space="preserve">            $ref: '#/components/schemas/DatasetStatisticalProperty'</w:t>
      </w:r>
    </w:p>
    <w:p w14:paraId="459150B2" w14:textId="77777777" w:rsidR="004347F2" w:rsidRDefault="004347F2" w:rsidP="004347F2">
      <w:pPr>
        <w:pStyle w:val="PL"/>
      </w:pPr>
      <w:r>
        <w:t xml:space="preserve">          minItems: 1</w:t>
      </w:r>
    </w:p>
    <w:p w14:paraId="72D1954D" w14:textId="77777777" w:rsidR="004347F2" w:rsidRDefault="004347F2" w:rsidP="004347F2">
      <w:pPr>
        <w:pStyle w:val="PL"/>
      </w:pPr>
      <w:r>
        <w:t xml:space="preserve">        strategy:</w:t>
      </w:r>
    </w:p>
    <w:p w14:paraId="6D59A69A" w14:textId="77777777" w:rsidR="004347F2" w:rsidRDefault="004347F2" w:rsidP="004347F2">
      <w:pPr>
        <w:pStyle w:val="PL"/>
      </w:pPr>
      <w:r>
        <w:t xml:space="preserve">          $ref: '#/components/schemas/OutputStrategy'</w:t>
      </w:r>
    </w:p>
    <w:p w14:paraId="2359570F" w14:textId="77777777" w:rsidR="004347F2" w:rsidRDefault="004347F2" w:rsidP="004347F2">
      <w:pPr>
        <w:pStyle w:val="PL"/>
      </w:pPr>
      <w:r>
        <w:t xml:space="preserve">        accuracy:</w:t>
      </w:r>
    </w:p>
    <w:p w14:paraId="356DB0B1" w14:textId="77777777" w:rsidR="004347F2" w:rsidRDefault="004347F2" w:rsidP="004347F2">
      <w:pPr>
        <w:pStyle w:val="PL"/>
      </w:pPr>
      <w:r>
        <w:t xml:space="preserve">          $ref: '#/components/schemas/Accuracy'</w:t>
      </w:r>
    </w:p>
    <w:p w14:paraId="4C2052C3" w14:textId="77777777" w:rsidR="004347F2" w:rsidRDefault="004347F2" w:rsidP="004347F2">
      <w:pPr>
        <w:pStyle w:val="PL"/>
      </w:pPr>
      <w:r>
        <w:t xml:space="preserve">    NumberAverage:</w:t>
      </w:r>
    </w:p>
    <w:p w14:paraId="0F13E23A" w14:textId="77777777" w:rsidR="004347F2" w:rsidRDefault="004347F2" w:rsidP="004347F2">
      <w:pPr>
        <w:pStyle w:val="PL"/>
      </w:pPr>
      <w:r>
        <w:t xml:space="preserve">      description: Represents average and variance information.</w:t>
      </w:r>
    </w:p>
    <w:p w14:paraId="08DA8751" w14:textId="77777777" w:rsidR="004347F2" w:rsidRDefault="004347F2" w:rsidP="004347F2">
      <w:pPr>
        <w:pStyle w:val="PL"/>
      </w:pPr>
      <w:r>
        <w:t xml:space="preserve">      type: object</w:t>
      </w:r>
    </w:p>
    <w:p w14:paraId="4285E366" w14:textId="77777777" w:rsidR="004347F2" w:rsidRDefault="004347F2" w:rsidP="004347F2">
      <w:pPr>
        <w:pStyle w:val="PL"/>
      </w:pPr>
      <w:r>
        <w:t xml:space="preserve">      properties:</w:t>
      </w:r>
    </w:p>
    <w:p w14:paraId="2571AA01" w14:textId="77777777" w:rsidR="004347F2" w:rsidRDefault="004347F2" w:rsidP="004347F2">
      <w:pPr>
        <w:pStyle w:val="PL"/>
      </w:pPr>
      <w:r>
        <w:t xml:space="preserve">        number:</w:t>
      </w:r>
    </w:p>
    <w:p w14:paraId="1493BC10" w14:textId="77777777" w:rsidR="004347F2" w:rsidRDefault="004347F2" w:rsidP="004347F2">
      <w:pPr>
        <w:pStyle w:val="PL"/>
      </w:pPr>
      <w:r>
        <w:t xml:space="preserve">          type: integer</w:t>
      </w:r>
    </w:p>
    <w:p w14:paraId="02A2612C" w14:textId="77777777" w:rsidR="004347F2" w:rsidRPr="00701649" w:rsidRDefault="004347F2" w:rsidP="004347F2">
      <w:pPr>
        <w:pStyle w:val="PL"/>
        <w:rPr>
          <w:lang w:val="en-US"/>
        </w:rPr>
      </w:pPr>
      <w:r>
        <w:t xml:space="preserve">        variance</w:t>
      </w:r>
      <w:r>
        <w:rPr>
          <w:lang w:val="en-US"/>
        </w:rPr>
        <w:t>:</w:t>
      </w:r>
    </w:p>
    <w:p w14:paraId="2A7680AB" w14:textId="77777777" w:rsidR="004347F2" w:rsidRDefault="004347F2" w:rsidP="004347F2">
      <w:pPr>
        <w:pStyle w:val="PL"/>
      </w:pPr>
      <w:r>
        <w:t xml:space="preserve">          $ref: 'TS29571_CommonData.yaml#/components/schemas/Float'</w:t>
      </w:r>
    </w:p>
    <w:p w14:paraId="1F32F5FE" w14:textId="77777777" w:rsidR="004347F2" w:rsidRDefault="004347F2" w:rsidP="004347F2">
      <w:pPr>
        <w:pStyle w:val="PL"/>
      </w:pPr>
      <w:r>
        <w:t xml:space="preserve">      required:</w:t>
      </w:r>
    </w:p>
    <w:p w14:paraId="0113E1E7" w14:textId="77777777" w:rsidR="004347F2" w:rsidRDefault="004347F2" w:rsidP="004347F2">
      <w:pPr>
        <w:pStyle w:val="PL"/>
      </w:pPr>
      <w:r>
        <w:t xml:space="preserve">        - number</w:t>
      </w:r>
    </w:p>
    <w:p w14:paraId="72CDF91C" w14:textId="77777777" w:rsidR="004347F2" w:rsidRDefault="004347F2" w:rsidP="004347F2">
      <w:pPr>
        <w:pStyle w:val="PL"/>
      </w:pPr>
      <w:r>
        <w:t xml:space="preserve">        - variance</w:t>
      </w:r>
    </w:p>
    <w:p w14:paraId="62DAAF17" w14:textId="77777777" w:rsidR="004347F2" w:rsidRDefault="004347F2" w:rsidP="004347F2">
      <w:pPr>
        <w:pStyle w:val="PL"/>
      </w:pPr>
      <w:r>
        <w:t xml:space="preserve">    NotificationMethod:</w:t>
      </w:r>
    </w:p>
    <w:p w14:paraId="7A7BFDC3" w14:textId="77777777" w:rsidR="004347F2" w:rsidRDefault="004347F2" w:rsidP="004347F2">
      <w:pPr>
        <w:pStyle w:val="PL"/>
      </w:pPr>
      <w:r>
        <w:t xml:space="preserve">      anyOf:</w:t>
      </w:r>
    </w:p>
    <w:p w14:paraId="01C31E13" w14:textId="77777777" w:rsidR="004347F2" w:rsidRDefault="004347F2" w:rsidP="004347F2">
      <w:pPr>
        <w:pStyle w:val="PL"/>
      </w:pPr>
      <w:r>
        <w:t xml:space="preserve">      - type: string</w:t>
      </w:r>
    </w:p>
    <w:p w14:paraId="356578AC" w14:textId="77777777" w:rsidR="004347F2" w:rsidRDefault="004347F2" w:rsidP="004347F2">
      <w:pPr>
        <w:pStyle w:val="PL"/>
      </w:pPr>
      <w:r>
        <w:t xml:space="preserve">        enum:</w:t>
      </w:r>
    </w:p>
    <w:p w14:paraId="10D33A0D" w14:textId="77777777" w:rsidR="004347F2" w:rsidRDefault="004347F2" w:rsidP="004347F2">
      <w:pPr>
        <w:pStyle w:val="PL"/>
      </w:pPr>
      <w:r>
        <w:t xml:space="preserve">          - PERIODIC</w:t>
      </w:r>
    </w:p>
    <w:p w14:paraId="1266CDDB" w14:textId="77777777" w:rsidR="004347F2" w:rsidRDefault="004347F2" w:rsidP="004347F2">
      <w:pPr>
        <w:pStyle w:val="PL"/>
      </w:pPr>
      <w:r>
        <w:t xml:space="preserve">          - THRESHOLD</w:t>
      </w:r>
    </w:p>
    <w:p w14:paraId="0CF408D4" w14:textId="77777777" w:rsidR="004347F2" w:rsidRDefault="004347F2" w:rsidP="004347F2">
      <w:pPr>
        <w:pStyle w:val="PL"/>
      </w:pPr>
      <w:r>
        <w:t xml:space="preserve">      - type: string</w:t>
      </w:r>
    </w:p>
    <w:p w14:paraId="09035E52" w14:textId="77777777" w:rsidR="004347F2" w:rsidRDefault="004347F2" w:rsidP="004347F2">
      <w:pPr>
        <w:pStyle w:val="PL"/>
      </w:pPr>
      <w:r>
        <w:t xml:space="preserve">        description: &gt;</w:t>
      </w:r>
    </w:p>
    <w:p w14:paraId="61463732" w14:textId="77777777" w:rsidR="004347F2" w:rsidRDefault="004347F2" w:rsidP="004347F2">
      <w:pPr>
        <w:pStyle w:val="PL"/>
      </w:pPr>
      <w:r>
        <w:t xml:space="preserve">          This string provides forward-compatibility with future</w:t>
      </w:r>
    </w:p>
    <w:p w14:paraId="5DC056F9" w14:textId="77777777" w:rsidR="004347F2" w:rsidRDefault="004347F2" w:rsidP="004347F2">
      <w:pPr>
        <w:pStyle w:val="PL"/>
      </w:pPr>
      <w:r>
        <w:t xml:space="preserve">          extensions to the enumeration but is not used to encode</w:t>
      </w:r>
    </w:p>
    <w:p w14:paraId="36D5782F" w14:textId="77777777" w:rsidR="004347F2" w:rsidRDefault="004347F2" w:rsidP="004347F2">
      <w:pPr>
        <w:pStyle w:val="PL"/>
      </w:pPr>
      <w:r>
        <w:t xml:space="preserve">          content defined in the present version of this API.</w:t>
      </w:r>
    </w:p>
    <w:p w14:paraId="367061DD" w14:textId="77777777" w:rsidR="004347F2" w:rsidRDefault="004347F2" w:rsidP="004347F2">
      <w:pPr>
        <w:pStyle w:val="PL"/>
      </w:pPr>
      <w:r>
        <w:t xml:space="preserve">      description: &gt;</w:t>
      </w:r>
    </w:p>
    <w:p w14:paraId="10673D5F" w14:textId="77777777" w:rsidR="004347F2" w:rsidRDefault="004347F2" w:rsidP="004347F2">
      <w:pPr>
        <w:pStyle w:val="PL"/>
      </w:pPr>
      <w:r>
        <w:t xml:space="preserve">        Possible values are</w:t>
      </w:r>
    </w:p>
    <w:p w14:paraId="63AA1012" w14:textId="77777777" w:rsidR="004347F2" w:rsidRDefault="004347F2" w:rsidP="004347F2">
      <w:pPr>
        <w:pStyle w:val="PL"/>
      </w:pPr>
      <w:r>
        <w:t xml:space="preserve">        - PERIODIC: The subscribe of NWDAF Event is periodically. The periodic of the notification is identified by repetitionPeriod defined in subclause 5.1.6.2.3.</w:t>
      </w:r>
    </w:p>
    <w:p w14:paraId="0E3762FA" w14:textId="77777777" w:rsidR="004347F2" w:rsidRDefault="004347F2" w:rsidP="004347F2">
      <w:pPr>
        <w:pStyle w:val="PL"/>
      </w:pPr>
      <w:r>
        <w:t xml:space="preserve">        - THRESHOLD: The subscribe of NWDAF Event is upon threshold exceeded. The threshold of the notification is identified by loadLevelThreshold defined in subclause 5.1.6.2.3.</w:t>
      </w:r>
    </w:p>
    <w:p w14:paraId="7DDCBB87" w14:textId="77777777" w:rsidR="004347F2" w:rsidRDefault="004347F2" w:rsidP="004347F2">
      <w:pPr>
        <w:pStyle w:val="PL"/>
      </w:pPr>
      <w:r>
        <w:t xml:space="preserve">    NwdafEvent:</w:t>
      </w:r>
    </w:p>
    <w:p w14:paraId="1813186A" w14:textId="77777777" w:rsidR="004347F2" w:rsidRDefault="004347F2" w:rsidP="004347F2">
      <w:pPr>
        <w:pStyle w:val="PL"/>
      </w:pPr>
      <w:r>
        <w:t xml:space="preserve">      anyOf:</w:t>
      </w:r>
    </w:p>
    <w:p w14:paraId="2F9C636A" w14:textId="77777777" w:rsidR="004347F2" w:rsidRDefault="004347F2" w:rsidP="004347F2">
      <w:pPr>
        <w:pStyle w:val="PL"/>
      </w:pPr>
      <w:r>
        <w:t xml:space="preserve">      - type: string</w:t>
      </w:r>
    </w:p>
    <w:p w14:paraId="1D9EA93C" w14:textId="77777777" w:rsidR="004347F2" w:rsidRDefault="004347F2" w:rsidP="004347F2">
      <w:pPr>
        <w:pStyle w:val="PL"/>
      </w:pPr>
      <w:r>
        <w:t xml:space="preserve">        enum:</w:t>
      </w:r>
    </w:p>
    <w:p w14:paraId="6ACF2076" w14:textId="77777777" w:rsidR="004347F2" w:rsidRDefault="004347F2" w:rsidP="004347F2">
      <w:pPr>
        <w:pStyle w:val="PL"/>
      </w:pPr>
      <w:r>
        <w:lastRenderedPageBreak/>
        <w:t xml:space="preserve">          - SLICE_LOAD_LEVEL</w:t>
      </w:r>
    </w:p>
    <w:p w14:paraId="271D3B84" w14:textId="77777777" w:rsidR="004347F2" w:rsidRDefault="004347F2" w:rsidP="004347F2">
      <w:pPr>
        <w:pStyle w:val="PL"/>
      </w:pPr>
      <w:r>
        <w:t xml:space="preserve">          - NETWORK_PERFORMANCE</w:t>
      </w:r>
    </w:p>
    <w:p w14:paraId="2780F91E" w14:textId="77777777" w:rsidR="004347F2" w:rsidRDefault="004347F2" w:rsidP="004347F2">
      <w:pPr>
        <w:pStyle w:val="PL"/>
      </w:pPr>
      <w:r>
        <w:t xml:space="preserve">          - NF_LOAD</w:t>
      </w:r>
    </w:p>
    <w:p w14:paraId="19E1B64A" w14:textId="77777777" w:rsidR="004347F2" w:rsidRDefault="004347F2" w:rsidP="004347F2">
      <w:pPr>
        <w:pStyle w:val="PL"/>
      </w:pPr>
      <w:r>
        <w:t xml:space="preserve">          - SERVICE_EXPERIENCE</w:t>
      </w:r>
    </w:p>
    <w:p w14:paraId="031AE5D1" w14:textId="77777777" w:rsidR="004347F2" w:rsidRDefault="004347F2" w:rsidP="004347F2">
      <w:pPr>
        <w:pStyle w:val="PL"/>
      </w:pPr>
      <w:r>
        <w:t xml:space="preserve">          - UE_MOBILITY</w:t>
      </w:r>
    </w:p>
    <w:p w14:paraId="39EF277E" w14:textId="77777777" w:rsidR="004347F2" w:rsidRDefault="004347F2" w:rsidP="004347F2">
      <w:pPr>
        <w:pStyle w:val="PL"/>
      </w:pPr>
      <w:r>
        <w:t xml:space="preserve">          - UE_COMMUNICATION</w:t>
      </w:r>
    </w:p>
    <w:p w14:paraId="26CAD8D4" w14:textId="77777777" w:rsidR="004347F2" w:rsidRDefault="004347F2" w:rsidP="004347F2">
      <w:pPr>
        <w:pStyle w:val="PL"/>
      </w:pPr>
      <w:r>
        <w:t xml:space="preserve">          - QOS_SUSTAINABILITY</w:t>
      </w:r>
    </w:p>
    <w:p w14:paraId="4EED1581" w14:textId="77777777" w:rsidR="004347F2" w:rsidRDefault="004347F2" w:rsidP="004347F2">
      <w:pPr>
        <w:pStyle w:val="PL"/>
      </w:pPr>
      <w:r>
        <w:t xml:space="preserve">          - ABNORMAL_BEHAVIOUR</w:t>
      </w:r>
    </w:p>
    <w:p w14:paraId="785EE38E" w14:textId="77777777" w:rsidR="004347F2" w:rsidRDefault="004347F2" w:rsidP="004347F2">
      <w:pPr>
        <w:pStyle w:val="PL"/>
      </w:pPr>
      <w:r>
        <w:t xml:space="preserve">          - USER_DATA_CONGESTION</w:t>
      </w:r>
    </w:p>
    <w:p w14:paraId="6B4CBBCA" w14:textId="77777777" w:rsidR="004347F2" w:rsidRDefault="004347F2" w:rsidP="004347F2">
      <w:pPr>
        <w:pStyle w:val="PL"/>
      </w:pPr>
      <w:r>
        <w:t xml:space="preserve">          - NSI_LOAD_LEVEL</w:t>
      </w:r>
    </w:p>
    <w:p w14:paraId="79CD224D" w14:textId="77777777" w:rsidR="004347F2" w:rsidRDefault="004347F2" w:rsidP="004347F2">
      <w:pPr>
        <w:pStyle w:val="PL"/>
      </w:pPr>
      <w:r>
        <w:t xml:space="preserve">      - type: string</w:t>
      </w:r>
    </w:p>
    <w:p w14:paraId="4DA9CFCB" w14:textId="77777777" w:rsidR="004347F2" w:rsidRDefault="004347F2" w:rsidP="004347F2">
      <w:pPr>
        <w:pStyle w:val="PL"/>
      </w:pPr>
      <w:r>
        <w:t xml:space="preserve">        description: &gt;</w:t>
      </w:r>
    </w:p>
    <w:p w14:paraId="06958746" w14:textId="77777777" w:rsidR="004347F2" w:rsidRDefault="004347F2" w:rsidP="004347F2">
      <w:pPr>
        <w:pStyle w:val="PL"/>
      </w:pPr>
      <w:r>
        <w:t xml:space="preserve">          This string provides forward-compatibility with future</w:t>
      </w:r>
    </w:p>
    <w:p w14:paraId="31734AD1" w14:textId="77777777" w:rsidR="004347F2" w:rsidRDefault="004347F2" w:rsidP="004347F2">
      <w:pPr>
        <w:pStyle w:val="PL"/>
      </w:pPr>
      <w:r>
        <w:t xml:space="preserve">          extensions to the enumeration but is not used to encode</w:t>
      </w:r>
    </w:p>
    <w:p w14:paraId="2F0A0B38" w14:textId="77777777" w:rsidR="004347F2" w:rsidRDefault="004347F2" w:rsidP="004347F2">
      <w:pPr>
        <w:pStyle w:val="PL"/>
      </w:pPr>
      <w:r>
        <w:t xml:space="preserve">          content defined in the present version of this API.</w:t>
      </w:r>
    </w:p>
    <w:p w14:paraId="2F5D2E46" w14:textId="77777777" w:rsidR="004347F2" w:rsidRDefault="004347F2" w:rsidP="004347F2">
      <w:pPr>
        <w:pStyle w:val="PL"/>
      </w:pPr>
      <w:r>
        <w:t xml:space="preserve">      description: &gt;</w:t>
      </w:r>
    </w:p>
    <w:p w14:paraId="24C4FF7C" w14:textId="77777777" w:rsidR="004347F2" w:rsidRDefault="004347F2" w:rsidP="004347F2">
      <w:pPr>
        <w:pStyle w:val="PL"/>
      </w:pPr>
      <w:r>
        <w:t xml:space="preserve">        Possible values are</w:t>
      </w:r>
    </w:p>
    <w:p w14:paraId="3489F989" w14:textId="77777777" w:rsidR="004347F2" w:rsidRDefault="004347F2" w:rsidP="004347F2">
      <w:pPr>
        <w:pStyle w:val="PL"/>
      </w:pPr>
      <w:r>
        <w:t xml:space="preserve">        - SLICE_LOAD_LEVEL: Indicates that the event subscribed is load level information of Network Slice</w:t>
      </w:r>
    </w:p>
    <w:p w14:paraId="2C36CD2B" w14:textId="77777777" w:rsidR="004347F2" w:rsidRDefault="004347F2" w:rsidP="004347F2">
      <w:pPr>
        <w:pStyle w:val="PL"/>
      </w:pPr>
      <w:r>
        <w:t xml:space="preserve">        - NETWORK_PERFORMANCE: Indicates that the event subscribed is network performance information.</w:t>
      </w:r>
    </w:p>
    <w:p w14:paraId="4D69C0A3" w14:textId="77777777" w:rsidR="004347F2" w:rsidRDefault="004347F2" w:rsidP="004347F2">
      <w:pPr>
        <w:pStyle w:val="PL"/>
      </w:pPr>
      <w:r>
        <w:t xml:space="preserve">        - NF_LOAD: Indicates that the event subscribed is load level and status of one or several Network Functions.</w:t>
      </w:r>
    </w:p>
    <w:p w14:paraId="6D101B22" w14:textId="77777777" w:rsidR="004347F2" w:rsidRDefault="004347F2" w:rsidP="004347F2">
      <w:pPr>
        <w:pStyle w:val="PL"/>
        <w:rPr>
          <w:lang w:val="en-US"/>
        </w:rPr>
      </w:pPr>
      <w:r>
        <w:rPr>
          <w:lang w:val="en-US"/>
        </w:rPr>
        <w:t xml:space="preserve">        - SERVICE_EXPERIENCE: Indicates that the event subscribed is service experience.</w:t>
      </w:r>
    </w:p>
    <w:p w14:paraId="1DEDD31A" w14:textId="77777777" w:rsidR="004347F2" w:rsidRDefault="004347F2" w:rsidP="004347F2">
      <w:pPr>
        <w:pStyle w:val="PL"/>
        <w:rPr>
          <w:lang w:val="en-US"/>
        </w:rPr>
      </w:pPr>
      <w:r>
        <w:rPr>
          <w:lang w:val="en-US"/>
        </w:rPr>
        <w:t xml:space="preserve">        - UE_MOBILITY: Indicates that the event subscribed is UE mobility information.</w:t>
      </w:r>
    </w:p>
    <w:p w14:paraId="47C847B7" w14:textId="77777777" w:rsidR="004347F2" w:rsidRDefault="004347F2" w:rsidP="004347F2">
      <w:pPr>
        <w:pStyle w:val="PL"/>
        <w:rPr>
          <w:lang w:val="en-US"/>
        </w:rPr>
      </w:pPr>
      <w:r>
        <w:rPr>
          <w:lang w:val="en-US"/>
        </w:rPr>
        <w:t xml:space="preserve">        - UE_COMMUNICATION: Indicates that the event subscribed is UE communication information.</w:t>
      </w:r>
    </w:p>
    <w:p w14:paraId="697404F4" w14:textId="77777777" w:rsidR="004347F2" w:rsidRDefault="004347F2" w:rsidP="004347F2">
      <w:pPr>
        <w:pStyle w:val="PL"/>
        <w:rPr>
          <w:lang w:val="en-US"/>
        </w:rPr>
      </w:pPr>
      <w:r>
        <w:rPr>
          <w:lang w:val="en-US"/>
        </w:rPr>
        <w:t xml:space="preserve">        - QOS_SUSTAINABILITY: Indicates that the event subscribed is QoS sustainability.</w:t>
      </w:r>
    </w:p>
    <w:p w14:paraId="22EEFDCD" w14:textId="77777777" w:rsidR="004347F2" w:rsidRDefault="004347F2" w:rsidP="004347F2">
      <w:pPr>
        <w:pStyle w:val="PL"/>
        <w:rPr>
          <w:lang w:val="en-US"/>
        </w:rPr>
      </w:pPr>
      <w:r>
        <w:rPr>
          <w:lang w:val="en-US"/>
        </w:rPr>
        <w:t xml:space="preserve">        - ABNORMAL_BEHAVIOUR: Indicates that the event subscribed is abnormal behaviour.</w:t>
      </w:r>
    </w:p>
    <w:p w14:paraId="458B704C" w14:textId="77777777" w:rsidR="004347F2" w:rsidRDefault="004347F2" w:rsidP="004347F2">
      <w:pPr>
        <w:pStyle w:val="PL"/>
        <w:rPr>
          <w:lang w:val="en-US"/>
        </w:rPr>
      </w:pPr>
      <w:r>
        <w:rPr>
          <w:lang w:val="en-US"/>
        </w:rPr>
        <w:t xml:space="preserve">        - USER_DATA_CONGESTION: Indicates that the event subscribed is user data congestion information.</w:t>
      </w:r>
    </w:p>
    <w:p w14:paraId="115FF0C0" w14:textId="77777777" w:rsidR="004347F2" w:rsidRDefault="004347F2" w:rsidP="004347F2">
      <w:pPr>
        <w:pStyle w:val="PL"/>
        <w:rPr>
          <w:lang w:val="en-US"/>
        </w:rPr>
      </w:pPr>
      <w:r>
        <w:rPr>
          <w:lang w:val="en-US"/>
        </w:rPr>
        <w:t xml:space="preserve">        - NSI_LOAD_LEVEL: Indicates that the event subscribed is load level information of Network Slice and the optionally associated Network Slice Instance</w:t>
      </w:r>
    </w:p>
    <w:p w14:paraId="28A3A0C3" w14:textId="77777777" w:rsidR="004347F2" w:rsidRDefault="004347F2" w:rsidP="004347F2">
      <w:pPr>
        <w:pStyle w:val="PL"/>
        <w:rPr>
          <w:lang w:val="en-US"/>
        </w:rPr>
      </w:pPr>
      <w:r>
        <w:rPr>
          <w:lang w:val="en-US"/>
        </w:rPr>
        <w:t xml:space="preserve">    Accuracy:</w:t>
      </w:r>
    </w:p>
    <w:p w14:paraId="285B165C" w14:textId="77777777" w:rsidR="004347F2" w:rsidRDefault="004347F2" w:rsidP="004347F2">
      <w:pPr>
        <w:pStyle w:val="PL"/>
        <w:rPr>
          <w:lang w:val="en-US"/>
        </w:rPr>
      </w:pPr>
      <w:r>
        <w:rPr>
          <w:lang w:val="en-US"/>
        </w:rPr>
        <w:t xml:space="preserve">      anyOf:</w:t>
      </w:r>
    </w:p>
    <w:p w14:paraId="49757FC5" w14:textId="77777777" w:rsidR="004347F2" w:rsidRDefault="004347F2" w:rsidP="004347F2">
      <w:pPr>
        <w:pStyle w:val="PL"/>
        <w:rPr>
          <w:lang w:val="en-US"/>
        </w:rPr>
      </w:pPr>
      <w:r>
        <w:rPr>
          <w:lang w:val="en-US"/>
        </w:rPr>
        <w:t xml:space="preserve">      - type: string</w:t>
      </w:r>
    </w:p>
    <w:p w14:paraId="3BB372D2" w14:textId="77777777" w:rsidR="004347F2" w:rsidRDefault="004347F2" w:rsidP="004347F2">
      <w:pPr>
        <w:pStyle w:val="PL"/>
        <w:rPr>
          <w:lang w:val="en-US"/>
        </w:rPr>
      </w:pPr>
      <w:r>
        <w:rPr>
          <w:lang w:val="en-US"/>
        </w:rPr>
        <w:t xml:space="preserve">        enum:</w:t>
      </w:r>
    </w:p>
    <w:p w14:paraId="6E48BC5A" w14:textId="77777777" w:rsidR="004347F2" w:rsidRDefault="004347F2" w:rsidP="004347F2">
      <w:pPr>
        <w:pStyle w:val="PL"/>
        <w:rPr>
          <w:lang w:val="en-US"/>
        </w:rPr>
      </w:pPr>
      <w:r>
        <w:rPr>
          <w:lang w:val="en-US"/>
        </w:rPr>
        <w:t xml:space="preserve">          - LOW</w:t>
      </w:r>
    </w:p>
    <w:p w14:paraId="776EAF45" w14:textId="77777777" w:rsidR="004347F2" w:rsidRDefault="004347F2" w:rsidP="004347F2">
      <w:pPr>
        <w:pStyle w:val="PL"/>
        <w:rPr>
          <w:lang w:val="en-US"/>
        </w:rPr>
      </w:pPr>
      <w:r>
        <w:rPr>
          <w:lang w:val="en-US"/>
        </w:rPr>
        <w:t xml:space="preserve">          - HIGH</w:t>
      </w:r>
    </w:p>
    <w:p w14:paraId="6C46DD87" w14:textId="77777777" w:rsidR="004347F2" w:rsidRDefault="004347F2" w:rsidP="004347F2">
      <w:pPr>
        <w:pStyle w:val="PL"/>
        <w:rPr>
          <w:lang w:val="en-US"/>
        </w:rPr>
      </w:pPr>
      <w:r>
        <w:rPr>
          <w:lang w:val="en-US"/>
        </w:rPr>
        <w:t xml:space="preserve">      - type: string</w:t>
      </w:r>
    </w:p>
    <w:p w14:paraId="75AD80CC" w14:textId="77777777" w:rsidR="004347F2" w:rsidRDefault="004347F2" w:rsidP="004347F2">
      <w:pPr>
        <w:pStyle w:val="PL"/>
        <w:rPr>
          <w:lang w:val="en-US"/>
        </w:rPr>
      </w:pPr>
      <w:r>
        <w:rPr>
          <w:lang w:val="en-US"/>
        </w:rPr>
        <w:t xml:space="preserve">        description: &gt;</w:t>
      </w:r>
    </w:p>
    <w:p w14:paraId="1C32FC96" w14:textId="77777777" w:rsidR="004347F2" w:rsidRDefault="004347F2" w:rsidP="004347F2">
      <w:pPr>
        <w:pStyle w:val="PL"/>
        <w:rPr>
          <w:lang w:val="en-US"/>
        </w:rPr>
      </w:pPr>
      <w:r>
        <w:rPr>
          <w:lang w:val="en-US"/>
        </w:rPr>
        <w:t xml:space="preserve">          This string provides forward-compatibility with future</w:t>
      </w:r>
    </w:p>
    <w:p w14:paraId="6B10BE50" w14:textId="77777777" w:rsidR="004347F2" w:rsidRDefault="004347F2" w:rsidP="004347F2">
      <w:pPr>
        <w:pStyle w:val="PL"/>
        <w:rPr>
          <w:lang w:val="en-US"/>
        </w:rPr>
      </w:pPr>
      <w:r>
        <w:rPr>
          <w:lang w:val="en-US"/>
        </w:rPr>
        <w:t xml:space="preserve">          extensions to the enumeration but is not used to encode</w:t>
      </w:r>
    </w:p>
    <w:p w14:paraId="7C61E943" w14:textId="77777777" w:rsidR="004347F2" w:rsidRDefault="004347F2" w:rsidP="004347F2">
      <w:pPr>
        <w:pStyle w:val="PL"/>
        <w:rPr>
          <w:lang w:val="en-US"/>
        </w:rPr>
      </w:pPr>
      <w:r>
        <w:rPr>
          <w:lang w:val="en-US"/>
        </w:rPr>
        <w:t xml:space="preserve">          content defined in the present version of this API.</w:t>
      </w:r>
    </w:p>
    <w:p w14:paraId="533EA640" w14:textId="77777777" w:rsidR="004347F2" w:rsidRDefault="004347F2" w:rsidP="004347F2">
      <w:pPr>
        <w:pStyle w:val="PL"/>
        <w:rPr>
          <w:lang w:val="en-US"/>
        </w:rPr>
      </w:pPr>
      <w:r>
        <w:rPr>
          <w:lang w:val="en-US"/>
        </w:rPr>
        <w:t xml:space="preserve">      description: &gt;</w:t>
      </w:r>
    </w:p>
    <w:p w14:paraId="257CC948" w14:textId="77777777" w:rsidR="004347F2" w:rsidRDefault="004347F2" w:rsidP="004347F2">
      <w:pPr>
        <w:pStyle w:val="PL"/>
        <w:rPr>
          <w:lang w:val="en-US"/>
        </w:rPr>
      </w:pPr>
      <w:r>
        <w:rPr>
          <w:lang w:val="en-US"/>
        </w:rPr>
        <w:t xml:space="preserve">        Possible values are</w:t>
      </w:r>
    </w:p>
    <w:p w14:paraId="3F429570" w14:textId="77777777" w:rsidR="004347F2" w:rsidRDefault="004347F2" w:rsidP="004347F2">
      <w:pPr>
        <w:pStyle w:val="PL"/>
        <w:rPr>
          <w:lang w:val="en-US"/>
        </w:rPr>
      </w:pPr>
      <w:r>
        <w:rPr>
          <w:lang w:val="en-US"/>
        </w:rPr>
        <w:t xml:space="preserve">        - LOW: Low accuracy.</w:t>
      </w:r>
    </w:p>
    <w:p w14:paraId="786BD20F" w14:textId="77777777" w:rsidR="004347F2" w:rsidRDefault="004347F2" w:rsidP="004347F2">
      <w:pPr>
        <w:pStyle w:val="PL"/>
        <w:rPr>
          <w:lang w:val="en-US"/>
        </w:rPr>
      </w:pPr>
      <w:r>
        <w:rPr>
          <w:lang w:val="en-US"/>
        </w:rPr>
        <w:t xml:space="preserve">        - HIGH: High accuracy.</w:t>
      </w:r>
    </w:p>
    <w:p w14:paraId="5B668AA0" w14:textId="77777777" w:rsidR="004347F2" w:rsidRDefault="004347F2" w:rsidP="004347F2">
      <w:pPr>
        <w:pStyle w:val="PL"/>
        <w:rPr>
          <w:lang w:val="en-US"/>
        </w:rPr>
      </w:pPr>
      <w:r>
        <w:rPr>
          <w:lang w:val="en-US"/>
        </w:rPr>
        <w:t xml:space="preserve">    CongestionType:</w:t>
      </w:r>
    </w:p>
    <w:p w14:paraId="07E0FBAA" w14:textId="77777777" w:rsidR="004347F2" w:rsidRDefault="004347F2" w:rsidP="004347F2">
      <w:pPr>
        <w:pStyle w:val="PL"/>
        <w:rPr>
          <w:lang w:val="en-US"/>
        </w:rPr>
      </w:pPr>
      <w:r>
        <w:rPr>
          <w:lang w:val="en-US"/>
        </w:rPr>
        <w:t xml:space="preserve">      anyOf:</w:t>
      </w:r>
    </w:p>
    <w:p w14:paraId="5D234C92" w14:textId="77777777" w:rsidR="004347F2" w:rsidRDefault="004347F2" w:rsidP="004347F2">
      <w:pPr>
        <w:pStyle w:val="PL"/>
        <w:rPr>
          <w:lang w:val="en-US"/>
        </w:rPr>
      </w:pPr>
      <w:r>
        <w:rPr>
          <w:lang w:val="en-US"/>
        </w:rPr>
        <w:t xml:space="preserve">      - type: string</w:t>
      </w:r>
    </w:p>
    <w:p w14:paraId="2E3D7680" w14:textId="77777777" w:rsidR="004347F2" w:rsidRDefault="004347F2" w:rsidP="004347F2">
      <w:pPr>
        <w:pStyle w:val="PL"/>
        <w:rPr>
          <w:lang w:val="en-US"/>
        </w:rPr>
      </w:pPr>
      <w:r>
        <w:rPr>
          <w:lang w:val="en-US"/>
        </w:rPr>
        <w:t xml:space="preserve">        enum:</w:t>
      </w:r>
    </w:p>
    <w:p w14:paraId="06F7D0D7" w14:textId="77777777" w:rsidR="004347F2" w:rsidRDefault="004347F2" w:rsidP="004347F2">
      <w:pPr>
        <w:pStyle w:val="PL"/>
        <w:rPr>
          <w:lang w:val="en-US"/>
        </w:rPr>
      </w:pPr>
      <w:r>
        <w:rPr>
          <w:lang w:val="en-US"/>
        </w:rPr>
        <w:t xml:space="preserve">          - USER_PLANE</w:t>
      </w:r>
    </w:p>
    <w:p w14:paraId="6C136E64" w14:textId="77777777" w:rsidR="004347F2" w:rsidRDefault="004347F2" w:rsidP="004347F2">
      <w:pPr>
        <w:pStyle w:val="PL"/>
        <w:rPr>
          <w:lang w:val="en-US"/>
        </w:rPr>
      </w:pPr>
      <w:r>
        <w:rPr>
          <w:lang w:val="en-US"/>
        </w:rPr>
        <w:t xml:space="preserve">          - CONTROL_PLANE</w:t>
      </w:r>
    </w:p>
    <w:p w14:paraId="407EEB90" w14:textId="77777777" w:rsidR="004347F2" w:rsidRDefault="004347F2" w:rsidP="004347F2">
      <w:pPr>
        <w:pStyle w:val="PL"/>
        <w:rPr>
          <w:lang w:val="en-US"/>
        </w:rPr>
      </w:pPr>
      <w:r>
        <w:rPr>
          <w:lang w:val="en-US"/>
        </w:rPr>
        <w:t xml:space="preserve">          - USER_AND_CONTROL_PLANE</w:t>
      </w:r>
    </w:p>
    <w:p w14:paraId="601FC941" w14:textId="77777777" w:rsidR="004347F2" w:rsidRDefault="004347F2" w:rsidP="004347F2">
      <w:pPr>
        <w:pStyle w:val="PL"/>
        <w:rPr>
          <w:lang w:val="en-US"/>
        </w:rPr>
      </w:pPr>
      <w:r>
        <w:rPr>
          <w:lang w:val="en-US"/>
        </w:rPr>
        <w:t xml:space="preserve">      - type: string</w:t>
      </w:r>
    </w:p>
    <w:p w14:paraId="3E78A991" w14:textId="77777777" w:rsidR="004347F2" w:rsidRDefault="004347F2" w:rsidP="004347F2">
      <w:pPr>
        <w:pStyle w:val="PL"/>
        <w:rPr>
          <w:lang w:val="en-US"/>
        </w:rPr>
      </w:pPr>
      <w:r>
        <w:rPr>
          <w:lang w:val="en-US"/>
        </w:rPr>
        <w:t xml:space="preserve">        description: &gt;</w:t>
      </w:r>
    </w:p>
    <w:p w14:paraId="360DE92E" w14:textId="77777777" w:rsidR="004347F2" w:rsidRDefault="004347F2" w:rsidP="004347F2">
      <w:pPr>
        <w:pStyle w:val="PL"/>
        <w:rPr>
          <w:lang w:val="en-US"/>
        </w:rPr>
      </w:pPr>
      <w:r>
        <w:rPr>
          <w:lang w:val="en-US"/>
        </w:rPr>
        <w:t xml:space="preserve">          This string provides forward-compatibility with future</w:t>
      </w:r>
    </w:p>
    <w:p w14:paraId="4EB76AD1" w14:textId="77777777" w:rsidR="004347F2" w:rsidRDefault="004347F2" w:rsidP="004347F2">
      <w:pPr>
        <w:pStyle w:val="PL"/>
        <w:rPr>
          <w:lang w:val="en-US"/>
        </w:rPr>
      </w:pPr>
      <w:r>
        <w:rPr>
          <w:lang w:val="en-US"/>
        </w:rPr>
        <w:t xml:space="preserve">          extensions to the enumeration but is not used to encode</w:t>
      </w:r>
    </w:p>
    <w:p w14:paraId="6D89BD59" w14:textId="77777777" w:rsidR="004347F2" w:rsidRDefault="004347F2" w:rsidP="004347F2">
      <w:pPr>
        <w:pStyle w:val="PL"/>
        <w:rPr>
          <w:lang w:val="en-US"/>
        </w:rPr>
      </w:pPr>
      <w:r>
        <w:rPr>
          <w:lang w:val="en-US"/>
        </w:rPr>
        <w:t xml:space="preserve">          content defined in the present version of this API.</w:t>
      </w:r>
    </w:p>
    <w:p w14:paraId="5831EEF9" w14:textId="77777777" w:rsidR="004347F2" w:rsidRDefault="004347F2" w:rsidP="004347F2">
      <w:pPr>
        <w:pStyle w:val="PL"/>
        <w:rPr>
          <w:lang w:val="en-US"/>
        </w:rPr>
      </w:pPr>
      <w:r>
        <w:rPr>
          <w:lang w:val="en-US"/>
        </w:rPr>
        <w:t xml:space="preserve">      description: &gt;</w:t>
      </w:r>
    </w:p>
    <w:p w14:paraId="0EA9B92D" w14:textId="77777777" w:rsidR="004347F2" w:rsidRDefault="004347F2" w:rsidP="004347F2">
      <w:pPr>
        <w:pStyle w:val="PL"/>
        <w:rPr>
          <w:lang w:val="en-US"/>
        </w:rPr>
      </w:pPr>
      <w:r>
        <w:rPr>
          <w:lang w:val="en-US"/>
        </w:rPr>
        <w:t xml:space="preserve">        Possible values are</w:t>
      </w:r>
    </w:p>
    <w:p w14:paraId="2031AA59" w14:textId="77777777" w:rsidR="004347F2" w:rsidRDefault="004347F2" w:rsidP="004347F2">
      <w:pPr>
        <w:pStyle w:val="PL"/>
        <w:rPr>
          <w:lang w:val="en-US"/>
        </w:rPr>
      </w:pPr>
      <w:r>
        <w:rPr>
          <w:lang w:val="en-US"/>
        </w:rPr>
        <w:t xml:space="preserve">        - USER_PLANE: The congestion analytics type is User Plane. </w:t>
      </w:r>
    </w:p>
    <w:p w14:paraId="2C60D83F" w14:textId="77777777" w:rsidR="004347F2" w:rsidRDefault="004347F2" w:rsidP="004347F2">
      <w:pPr>
        <w:pStyle w:val="PL"/>
        <w:rPr>
          <w:lang w:val="en-US"/>
        </w:rPr>
      </w:pPr>
      <w:r>
        <w:rPr>
          <w:lang w:val="en-US"/>
        </w:rPr>
        <w:t xml:space="preserve">        - CONTROL_PLANE: The congestion analytics type is Control Plane.</w:t>
      </w:r>
    </w:p>
    <w:p w14:paraId="1A54C068" w14:textId="77777777" w:rsidR="004347F2" w:rsidRDefault="004347F2" w:rsidP="004347F2">
      <w:pPr>
        <w:pStyle w:val="PL"/>
        <w:rPr>
          <w:lang w:val="en-US"/>
        </w:rPr>
      </w:pPr>
      <w:r>
        <w:rPr>
          <w:lang w:val="en-US"/>
        </w:rPr>
        <w:t xml:space="preserve">        - USER_AND_CONTROL_PLANE: The congestion analytics type is User Plane and Control Plane.</w:t>
      </w:r>
    </w:p>
    <w:p w14:paraId="40660F40" w14:textId="77777777" w:rsidR="004347F2" w:rsidRDefault="004347F2" w:rsidP="004347F2">
      <w:pPr>
        <w:pStyle w:val="PL"/>
        <w:rPr>
          <w:lang w:val="en-US"/>
        </w:rPr>
      </w:pPr>
      <w:r>
        <w:rPr>
          <w:lang w:val="en-US"/>
        </w:rPr>
        <w:t xml:space="preserve">    ExceptionId:</w:t>
      </w:r>
    </w:p>
    <w:p w14:paraId="2663F04E" w14:textId="77777777" w:rsidR="004347F2" w:rsidRDefault="004347F2" w:rsidP="004347F2">
      <w:pPr>
        <w:pStyle w:val="PL"/>
        <w:rPr>
          <w:lang w:val="en-US"/>
        </w:rPr>
      </w:pPr>
      <w:r>
        <w:rPr>
          <w:lang w:val="en-US"/>
        </w:rPr>
        <w:t xml:space="preserve">      anyOf:</w:t>
      </w:r>
    </w:p>
    <w:p w14:paraId="6306A2F2" w14:textId="77777777" w:rsidR="004347F2" w:rsidRDefault="004347F2" w:rsidP="004347F2">
      <w:pPr>
        <w:pStyle w:val="PL"/>
        <w:rPr>
          <w:lang w:val="en-US"/>
        </w:rPr>
      </w:pPr>
      <w:r>
        <w:rPr>
          <w:lang w:val="en-US"/>
        </w:rPr>
        <w:t xml:space="preserve">      - type: string</w:t>
      </w:r>
    </w:p>
    <w:p w14:paraId="10A60A1D" w14:textId="77777777" w:rsidR="004347F2" w:rsidRDefault="004347F2" w:rsidP="004347F2">
      <w:pPr>
        <w:pStyle w:val="PL"/>
        <w:rPr>
          <w:lang w:val="en-US"/>
        </w:rPr>
      </w:pPr>
      <w:r>
        <w:rPr>
          <w:lang w:val="en-US"/>
        </w:rPr>
        <w:t xml:space="preserve">        enum:</w:t>
      </w:r>
    </w:p>
    <w:p w14:paraId="4CDEB91A" w14:textId="77777777" w:rsidR="004347F2" w:rsidRDefault="004347F2" w:rsidP="004347F2">
      <w:pPr>
        <w:pStyle w:val="PL"/>
        <w:rPr>
          <w:lang w:val="en-US"/>
        </w:rPr>
      </w:pPr>
      <w:r>
        <w:rPr>
          <w:lang w:val="en-US"/>
        </w:rPr>
        <w:t xml:space="preserve">          - UNEXPECTED_UE_LOCATION</w:t>
      </w:r>
    </w:p>
    <w:p w14:paraId="176FE7A0" w14:textId="77777777" w:rsidR="004347F2" w:rsidRDefault="004347F2" w:rsidP="004347F2">
      <w:pPr>
        <w:pStyle w:val="PL"/>
        <w:rPr>
          <w:lang w:val="en-US"/>
        </w:rPr>
      </w:pPr>
      <w:r>
        <w:rPr>
          <w:lang w:val="en-US"/>
        </w:rPr>
        <w:t xml:space="preserve">          - UNEXPECTED_LONG_LIVE_FLOW</w:t>
      </w:r>
    </w:p>
    <w:p w14:paraId="3B159C0C" w14:textId="77777777" w:rsidR="004347F2" w:rsidRDefault="004347F2" w:rsidP="004347F2">
      <w:pPr>
        <w:pStyle w:val="PL"/>
        <w:rPr>
          <w:lang w:val="en-US"/>
        </w:rPr>
      </w:pPr>
      <w:r>
        <w:rPr>
          <w:lang w:val="en-US"/>
        </w:rPr>
        <w:t xml:space="preserve">          - UNEXPECTED_LARGE_RATE_FLOW</w:t>
      </w:r>
    </w:p>
    <w:p w14:paraId="471057AB" w14:textId="77777777" w:rsidR="004347F2" w:rsidRDefault="004347F2" w:rsidP="004347F2">
      <w:pPr>
        <w:pStyle w:val="PL"/>
        <w:rPr>
          <w:lang w:val="en-US"/>
        </w:rPr>
      </w:pPr>
      <w:r>
        <w:rPr>
          <w:lang w:val="en-US"/>
        </w:rPr>
        <w:t xml:space="preserve">          - UNEXPECTED_WAKEUP</w:t>
      </w:r>
    </w:p>
    <w:p w14:paraId="590016C2" w14:textId="77777777" w:rsidR="004347F2" w:rsidRDefault="004347F2" w:rsidP="004347F2">
      <w:pPr>
        <w:pStyle w:val="PL"/>
        <w:rPr>
          <w:lang w:val="en-US"/>
        </w:rPr>
      </w:pPr>
      <w:r>
        <w:rPr>
          <w:lang w:val="en-US"/>
        </w:rPr>
        <w:t xml:space="preserve">          - SUSPICION_OF_DDOS_ATTACK</w:t>
      </w:r>
    </w:p>
    <w:p w14:paraId="7375EFEF" w14:textId="77777777" w:rsidR="004347F2" w:rsidRDefault="004347F2" w:rsidP="004347F2">
      <w:pPr>
        <w:pStyle w:val="PL"/>
        <w:rPr>
          <w:lang w:val="en-US"/>
        </w:rPr>
      </w:pPr>
      <w:r>
        <w:rPr>
          <w:lang w:val="en-US"/>
        </w:rPr>
        <w:t xml:space="preserve">          - WRONG_DESTINATION_ADDRESS</w:t>
      </w:r>
    </w:p>
    <w:p w14:paraId="0E828D67" w14:textId="77777777" w:rsidR="004347F2" w:rsidRDefault="004347F2" w:rsidP="004347F2">
      <w:pPr>
        <w:pStyle w:val="PL"/>
        <w:rPr>
          <w:lang w:val="en-US"/>
        </w:rPr>
      </w:pPr>
      <w:r>
        <w:rPr>
          <w:lang w:val="en-US"/>
        </w:rPr>
        <w:t xml:space="preserve">          - TOO_FREQUENT_SERVICE_ACCESS</w:t>
      </w:r>
    </w:p>
    <w:p w14:paraId="41775959" w14:textId="77777777" w:rsidR="004347F2" w:rsidRDefault="004347F2" w:rsidP="004347F2">
      <w:pPr>
        <w:pStyle w:val="PL"/>
        <w:rPr>
          <w:lang w:val="en-US"/>
        </w:rPr>
      </w:pPr>
      <w:r>
        <w:rPr>
          <w:lang w:val="en-US"/>
        </w:rPr>
        <w:t xml:space="preserve">          - UNEXPECTED_RADIO_LINK_FAILURES</w:t>
      </w:r>
    </w:p>
    <w:p w14:paraId="1AAB7643" w14:textId="77777777" w:rsidR="004347F2" w:rsidRDefault="004347F2" w:rsidP="004347F2">
      <w:pPr>
        <w:pStyle w:val="PL"/>
        <w:rPr>
          <w:lang w:val="en-US"/>
        </w:rPr>
      </w:pPr>
      <w:r>
        <w:rPr>
          <w:lang w:val="en-US"/>
        </w:rPr>
        <w:t xml:space="preserve">          - PING_PONG_ACROSS_CELLS</w:t>
      </w:r>
    </w:p>
    <w:p w14:paraId="3EE4B464" w14:textId="77777777" w:rsidR="004347F2" w:rsidRDefault="004347F2" w:rsidP="004347F2">
      <w:pPr>
        <w:pStyle w:val="PL"/>
        <w:rPr>
          <w:lang w:val="en-US"/>
        </w:rPr>
      </w:pPr>
      <w:r>
        <w:rPr>
          <w:lang w:val="en-US"/>
        </w:rPr>
        <w:t xml:space="preserve">      - type: string</w:t>
      </w:r>
    </w:p>
    <w:p w14:paraId="66E9482D" w14:textId="77777777" w:rsidR="004347F2" w:rsidRDefault="004347F2" w:rsidP="004347F2">
      <w:pPr>
        <w:pStyle w:val="PL"/>
        <w:rPr>
          <w:lang w:val="en-US"/>
        </w:rPr>
      </w:pPr>
      <w:r>
        <w:rPr>
          <w:lang w:val="en-US"/>
        </w:rPr>
        <w:lastRenderedPageBreak/>
        <w:t xml:space="preserve">        description: &gt;</w:t>
      </w:r>
    </w:p>
    <w:p w14:paraId="1E82DD1D" w14:textId="77777777" w:rsidR="004347F2" w:rsidRDefault="004347F2" w:rsidP="004347F2">
      <w:pPr>
        <w:pStyle w:val="PL"/>
        <w:rPr>
          <w:lang w:val="en-US"/>
        </w:rPr>
      </w:pPr>
      <w:r>
        <w:rPr>
          <w:lang w:val="en-US"/>
        </w:rPr>
        <w:t xml:space="preserve">          This string provides forward-compatibility with future</w:t>
      </w:r>
    </w:p>
    <w:p w14:paraId="1D695131" w14:textId="77777777" w:rsidR="004347F2" w:rsidRDefault="004347F2" w:rsidP="004347F2">
      <w:pPr>
        <w:pStyle w:val="PL"/>
        <w:rPr>
          <w:lang w:val="en-US"/>
        </w:rPr>
      </w:pPr>
      <w:r>
        <w:rPr>
          <w:lang w:val="en-US"/>
        </w:rPr>
        <w:t xml:space="preserve">          extensions to the enumeration but is not used to encode</w:t>
      </w:r>
    </w:p>
    <w:p w14:paraId="6C5C8C5B" w14:textId="77777777" w:rsidR="004347F2" w:rsidRDefault="004347F2" w:rsidP="004347F2">
      <w:pPr>
        <w:pStyle w:val="PL"/>
        <w:rPr>
          <w:lang w:val="en-US"/>
        </w:rPr>
      </w:pPr>
      <w:r>
        <w:rPr>
          <w:lang w:val="en-US"/>
        </w:rPr>
        <w:t xml:space="preserve">          content defined in the present version of this API.</w:t>
      </w:r>
    </w:p>
    <w:p w14:paraId="35816ACE" w14:textId="77777777" w:rsidR="004347F2" w:rsidRDefault="004347F2" w:rsidP="004347F2">
      <w:pPr>
        <w:pStyle w:val="PL"/>
        <w:rPr>
          <w:lang w:val="en-US"/>
        </w:rPr>
      </w:pPr>
      <w:r>
        <w:rPr>
          <w:lang w:val="en-US"/>
        </w:rPr>
        <w:t xml:space="preserve">      description: &gt;</w:t>
      </w:r>
    </w:p>
    <w:p w14:paraId="40EB4278" w14:textId="77777777" w:rsidR="004347F2" w:rsidRDefault="004347F2" w:rsidP="004347F2">
      <w:pPr>
        <w:pStyle w:val="PL"/>
        <w:rPr>
          <w:lang w:val="en-US"/>
        </w:rPr>
      </w:pPr>
      <w:r>
        <w:rPr>
          <w:lang w:val="en-US"/>
        </w:rPr>
        <w:t xml:space="preserve">        Possible values are</w:t>
      </w:r>
    </w:p>
    <w:p w14:paraId="1C61C312" w14:textId="77777777" w:rsidR="004347F2" w:rsidRDefault="004347F2" w:rsidP="004347F2">
      <w:pPr>
        <w:pStyle w:val="PL"/>
        <w:rPr>
          <w:lang w:val="en-US"/>
        </w:rPr>
      </w:pPr>
      <w:r>
        <w:rPr>
          <w:lang w:val="en-US"/>
        </w:rPr>
        <w:t xml:space="preserve">          - UNEXPECTED_UE_LOCATION: Unexpected UE location</w:t>
      </w:r>
    </w:p>
    <w:p w14:paraId="6D855C55" w14:textId="77777777" w:rsidR="004347F2" w:rsidRDefault="004347F2" w:rsidP="004347F2">
      <w:pPr>
        <w:pStyle w:val="PL"/>
        <w:rPr>
          <w:lang w:val="en-US"/>
        </w:rPr>
      </w:pPr>
      <w:r>
        <w:rPr>
          <w:lang w:val="en-US"/>
        </w:rPr>
        <w:t xml:space="preserve">          - UNEXPECTED_LONG_LIVE_FLOW: Unexpected long-live rate flows</w:t>
      </w:r>
    </w:p>
    <w:p w14:paraId="30341E11" w14:textId="77777777" w:rsidR="004347F2" w:rsidRDefault="004347F2" w:rsidP="004347F2">
      <w:pPr>
        <w:pStyle w:val="PL"/>
        <w:rPr>
          <w:lang w:val="en-US"/>
        </w:rPr>
      </w:pPr>
      <w:r>
        <w:rPr>
          <w:lang w:val="en-US"/>
        </w:rPr>
        <w:t xml:space="preserve">          - UNEXPECTED_LARGE_RATE_FLOW: Unexpected large rate flows</w:t>
      </w:r>
    </w:p>
    <w:p w14:paraId="5A724F4F" w14:textId="77777777" w:rsidR="004347F2" w:rsidRDefault="004347F2" w:rsidP="004347F2">
      <w:pPr>
        <w:pStyle w:val="PL"/>
        <w:rPr>
          <w:lang w:val="en-US"/>
        </w:rPr>
      </w:pPr>
      <w:r>
        <w:rPr>
          <w:lang w:val="en-US"/>
        </w:rPr>
        <w:t xml:space="preserve">          - UNEXPECTED_WAKEUP: Unexpected wakeup</w:t>
      </w:r>
    </w:p>
    <w:p w14:paraId="6E59816F" w14:textId="77777777" w:rsidR="004347F2" w:rsidRDefault="004347F2" w:rsidP="004347F2">
      <w:pPr>
        <w:pStyle w:val="PL"/>
        <w:rPr>
          <w:lang w:val="en-US"/>
        </w:rPr>
      </w:pPr>
      <w:r>
        <w:rPr>
          <w:lang w:val="en-US"/>
        </w:rPr>
        <w:t xml:space="preserve">          - SUSPICION_OF_DDOS_ATTACK: Suspicion of DDoS attack</w:t>
      </w:r>
    </w:p>
    <w:p w14:paraId="7AC76333" w14:textId="77777777" w:rsidR="004347F2" w:rsidRDefault="004347F2" w:rsidP="004347F2">
      <w:pPr>
        <w:pStyle w:val="PL"/>
        <w:rPr>
          <w:lang w:val="en-US"/>
        </w:rPr>
      </w:pPr>
      <w:r>
        <w:rPr>
          <w:lang w:val="en-US"/>
        </w:rPr>
        <w:t xml:space="preserve">          - WRONG_DESTINATION_ADDRESS: Wrong destination address</w:t>
      </w:r>
    </w:p>
    <w:p w14:paraId="4E35A0AD" w14:textId="77777777" w:rsidR="004347F2" w:rsidRDefault="004347F2" w:rsidP="004347F2">
      <w:pPr>
        <w:pStyle w:val="PL"/>
        <w:rPr>
          <w:lang w:val="en-US"/>
        </w:rPr>
      </w:pPr>
      <w:r>
        <w:rPr>
          <w:lang w:val="en-US"/>
        </w:rPr>
        <w:t xml:space="preserve">          - TOO_FREQUENT_SERVICE_ACCESS: Too frequent Service Access</w:t>
      </w:r>
    </w:p>
    <w:p w14:paraId="7A61DE24" w14:textId="77777777" w:rsidR="004347F2" w:rsidRDefault="004347F2" w:rsidP="004347F2">
      <w:pPr>
        <w:pStyle w:val="PL"/>
        <w:rPr>
          <w:lang w:val="en-US"/>
        </w:rPr>
      </w:pPr>
      <w:r>
        <w:rPr>
          <w:lang w:val="en-US"/>
        </w:rPr>
        <w:t xml:space="preserve">          - UNEXPECTED_RADIO_LINK_FAILURES: Unexpected radio link failures</w:t>
      </w:r>
    </w:p>
    <w:p w14:paraId="17940E5B" w14:textId="77777777" w:rsidR="004347F2" w:rsidRDefault="004347F2" w:rsidP="004347F2">
      <w:pPr>
        <w:pStyle w:val="PL"/>
        <w:rPr>
          <w:lang w:val="en-US"/>
        </w:rPr>
      </w:pPr>
      <w:r>
        <w:rPr>
          <w:lang w:val="en-US"/>
        </w:rPr>
        <w:t xml:space="preserve">          - PING_PONG_ACROSS_CELLS: Ping-ponging across neighbouring cells</w:t>
      </w:r>
    </w:p>
    <w:p w14:paraId="25F77587" w14:textId="77777777" w:rsidR="004347F2" w:rsidRDefault="004347F2" w:rsidP="004347F2">
      <w:pPr>
        <w:pStyle w:val="PL"/>
        <w:rPr>
          <w:lang w:val="en-US"/>
        </w:rPr>
      </w:pPr>
      <w:r>
        <w:rPr>
          <w:lang w:val="en-US"/>
        </w:rPr>
        <w:t xml:space="preserve">    ExceptionTrend:</w:t>
      </w:r>
    </w:p>
    <w:p w14:paraId="216485ED" w14:textId="77777777" w:rsidR="004347F2" w:rsidRDefault="004347F2" w:rsidP="004347F2">
      <w:pPr>
        <w:pStyle w:val="PL"/>
        <w:rPr>
          <w:lang w:val="en-US"/>
        </w:rPr>
      </w:pPr>
      <w:r>
        <w:rPr>
          <w:lang w:val="en-US"/>
        </w:rPr>
        <w:t xml:space="preserve">      anyOf:</w:t>
      </w:r>
    </w:p>
    <w:p w14:paraId="28728C52" w14:textId="77777777" w:rsidR="004347F2" w:rsidRDefault="004347F2" w:rsidP="004347F2">
      <w:pPr>
        <w:pStyle w:val="PL"/>
        <w:rPr>
          <w:lang w:val="en-US"/>
        </w:rPr>
      </w:pPr>
      <w:r>
        <w:rPr>
          <w:lang w:val="en-US"/>
        </w:rPr>
        <w:t xml:space="preserve">      - type: string</w:t>
      </w:r>
    </w:p>
    <w:p w14:paraId="4D7DFA9B" w14:textId="77777777" w:rsidR="004347F2" w:rsidRDefault="004347F2" w:rsidP="004347F2">
      <w:pPr>
        <w:pStyle w:val="PL"/>
        <w:rPr>
          <w:lang w:val="en-US"/>
        </w:rPr>
      </w:pPr>
      <w:r>
        <w:rPr>
          <w:lang w:val="en-US"/>
        </w:rPr>
        <w:t xml:space="preserve">        enum:</w:t>
      </w:r>
    </w:p>
    <w:p w14:paraId="7503FDD2" w14:textId="77777777" w:rsidR="004347F2" w:rsidRDefault="004347F2" w:rsidP="004347F2">
      <w:pPr>
        <w:pStyle w:val="PL"/>
        <w:rPr>
          <w:lang w:val="en-US"/>
        </w:rPr>
      </w:pPr>
      <w:r>
        <w:rPr>
          <w:lang w:val="en-US"/>
        </w:rPr>
        <w:t xml:space="preserve">          - UP</w:t>
      </w:r>
    </w:p>
    <w:p w14:paraId="352D689C" w14:textId="77777777" w:rsidR="004347F2" w:rsidRDefault="004347F2" w:rsidP="004347F2">
      <w:pPr>
        <w:pStyle w:val="PL"/>
        <w:rPr>
          <w:lang w:val="en-US"/>
        </w:rPr>
      </w:pPr>
      <w:r>
        <w:rPr>
          <w:lang w:val="en-US"/>
        </w:rPr>
        <w:t xml:space="preserve">          - DOWN</w:t>
      </w:r>
    </w:p>
    <w:p w14:paraId="2A130450" w14:textId="77777777" w:rsidR="004347F2" w:rsidRDefault="004347F2" w:rsidP="004347F2">
      <w:pPr>
        <w:pStyle w:val="PL"/>
        <w:rPr>
          <w:lang w:val="en-US"/>
        </w:rPr>
      </w:pPr>
      <w:r>
        <w:rPr>
          <w:lang w:val="en-US"/>
        </w:rPr>
        <w:t xml:space="preserve">          - UNKNOW</w:t>
      </w:r>
    </w:p>
    <w:p w14:paraId="36992A29" w14:textId="77777777" w:rsidR="004347F2" w:rsidRDefault="004347F2" w:rsidP="004347F2">
      <w:pPr>
        <w:pStyle w:val="PL"/>
        <w:rPr>
          <w:lang w:val="en-US"/>
        </w:rPr>
      </w:pPr>
      <w:r>
        <w:rPr>
          <w:lang w:val="en-US"/>
        </w:rPr>
        <w:t xml:space="preserve">          - STABLE</w:t>
      </w:r>
    </w:p>
    <w:p w14:paraId="2CF32A1B" w14:textId="77777777" w:rsidR="004347F2" w:rsidRDefault="004347F2" w:rsidP="004347F2">
      <w:pPr>
        <w:pStyle w:val="PL"/>
        <w:rPr>
          <w:lang w:val="en-US"/>
        </w:rPr>
      </w:pPr>
      <w:r>
        <w:rPr>
          <w:lang w:val="en-US"/>
        </w:rPr>
        <w:t xml:space="preserve">      - type: string</w:t>
      </w:r>
    </w:p>
    <w:p w14:paraId="07A32507" w14:textId="77777777" w:rsidR="004347F2" w:rsidRDefault="004347F2" w:rsidP="004347F2">
      <w:pPr>
        <w:pStyle w:val="PL"/>
        <w:rPr>
          <w:lang w:val="en-US"/>
        </w:rPr>
      </w:pPr>
      <w:r>
        <w:rPr>
          <w:lang w:val="en-US"/>
        </w:rPr>
        <w:t xml:space="preserve">        description: &gt;</w:t>
      </w:r>
    </w:p>
    <w:p w14:paraId="18D04181" w14:textId="77777777" w:rsidR="004347F2" w:rsidRDefault="004347F2" w:rsidP="004347F2">
      <w:pPr>
        <w:pStyle w:val="PL"/>
        <w:rPr>
          <w:lang w:val="en-US"/>
        </w:rPr>
      </w:pPr>
      <w:r>
        <w:rPr>
          <w:lang w:val="en-US"/>
        </w:rPr>
        <w:t xml:space="preserve">          This string provides forward-compatibility with future</w:t>
      </w:r>
    </w:p>
    <w:p w14:paraId="086DC20A" w14:textId="77777777" w:rsidR="004347F2" w:rsidRDefault="004347F2" w:rsidP="004347F2">
      <w:pPr>
        <w:pStyle w:val="PL"/>
        <w:rPr>
          <w:lang w:val="en-US"/>
        </w:rPr>
      </w:pPr>
      <w:r>
        <w:rPr>
          <w:lang w:val="en-US"/>
        </w:rPr>
        <w:t xml:space="preserve">          extensions to the enumeration but is not used to encode</w:t>
      </w:r>
    </w:p>
    <w:p w14:paraId="75B9BABE" w14:textId="77777777" w:rsidR="004347F2" w:rsidRDefault="004347F2" w:rsidP="004347F2">
      <w:pPr>
        <w:pStyle w:val="PL"/>
        <w:rPr>
          <w:lang w:val="en-US"/>
        </w:rPr>
      </w:pPr>
      <w:r>
        <w:rPr>
          <w:lang w:val="en-US"/>
        </w:rPr>
        <w:t xml:space="preserve">          content defined in the present version of this API.</w:t>
      </w:r>
    </w:p>
    <w:p w14:paraId="713E054E" w14:textId="77777777" w:rsidR="004347F2" w:rsidRDefault="004347F2" w:rsidP="004347F2">
      <w:pPr>
        <w:pStyle w:val="PL"/>
        <w:rPr>
          <w:lang w:val="en-US"/>
        </w:rPr>
      </w:pPr>
      <w:r>
        <w:rPr>
          <w:lang w:val="en-US"/>
        </w:rPr>
        <w:t xml:space="preserve">      description: &gt;</w:t>
      </w:r>
    </w:p>
    <w:p w14:paraId="735E6BF5" w14:textId="77777777" w:rsidR="004347F2" w:rsidRDefault="004347F2" w:rsidP="004347F2">
      <w:pPr>
        <w:pStyle w:val="PL"/>
        <w:rPr>
          <w:lang w:val="en-US"/>
        </w:rPr>
      </w:pPr>
      <w:r>
        <w:rPr>
          <w:lang w:val="en-US"/>
        </w:rPr>
        <w:t xml:space="preserve">        Possible values are</w:t>
      </w:r>
    </w:p>
    <w:p w14:paraId="08608221" w14:textId="77777777" w:rsidR="004347F2" w:rsidRDefault="004347F2" w:rsidP="004347F2">
      <w:pPr>
        <w:pStyle w:val="PL"/>
        <w:rPr>
          <w:lang w:val="en-US"/>
        </w:rPr>
      </w:pPr>
      <w:r>
        <w:rPr>
          <w:lang w:val="en-US"/>
        </w:rPr>
        <w:t xml:space="preserve">          - UP: Up trend of the exception level.</w:t>
      </w:r>
    </w:p>
    <w:p w14:paraId="796CE3A8" w14:textId="77777777" w:rsidR="004347F2" w:rsidRDefault="004347F2" w:rsidP="004347F2">
      <w:pPr>
        <w:pStyle w:val="PL"/>
        <w:rPr>
          <w:lang w:val="en-US"/>
        </w:rPr>
      </w:pPr>
      <w:r>
        <w:rPr>
          <w:lang w:val="en-US"/>
        </w:rPr>
        <w:t xml:space="preserve">          - DOWN: Down trend of the exception level.</w:t>
      </w:r>
    </w:p>
    <w:p w14:paraId="6166A2A9" w14:textId="77777777" w:rsidR="004347F2" w:rsidRDefault="004347F2" w:rsidP="004347F2">
      <w:pPr>
        <w:pStyle w:val="PL"/>
        <w:rPr>
          <w:lang w:val="en-US"/>
        </w:rPr>
      </w:pPr>
      <w:r>
        <w:rPr>
          <w:lang w:val="en-US"/>
        </w:rPr>
        <w:t xml:space="preserve">          - UNKNOW: Unknown trend of the exception level.</w:t>
      </w:r>
    </w:p>
    <w:p w14:paraId="397B0656" w14:textId="77777777" w:rsidR="004347F2" w:rsidRDefault="004347F2" w:rsidP="004347F2">
      <w:pPr>
        <w:pStyle w:val="PL"/>
        <w:rPr>
          <w:lang w:val="en-US"/>
        </w:rPr>
      </w:pPr>
      <w:r>
        <w:rPr>
          <w:lang w:val="en-US"/>
        </w:rPr>
        <w:t xml:space="preserve">          - STABLE: Stable trend of the exception level.</w:t>
      </w:r>
    </w:p>
    <w:p w14:paraId="3FAEDC05" w14:textId="77777777" w:rsidR="004347F2" w:rsidRDefault="004347F2" w:rsidP="004347F2">
      <w:pPr>
        <w:pStyle w:val="PL"/>
        <w:rPr>
          <w:lang w:val="en-US"/>
        </w:rPr>
      </w:pPr>
      <w:r>
        <w:rPr>
          <w:lang w:val="en-US"/>
        </w:rPr>
        <w:t xml:space="preserve">    TimeUnit:</w:t>
      </w:r>
    </w:p>
    <w:p w14:paraId="323B904C" w14:textId="77777777" w:rsidR="004347F2" w:rsidRDefault="004347F2" w:rsidP="004347F2">
      <w:pPr>
        <w:pStyle w:val="PL"/>
        <w:rPr>
          <w:lang w:val="en-US"/>
        </w:rPr>
      </w:pPr>
      <w:r>
        <w:rPr>
          <w:lang w:val="en-US"/>
        </w:rPr>
        <w:t xml:space="preserve">      anyOf:</w:t>
      </w:r>
    </w:p>
    <w:p w14:paraId="321B7D57" w14:textId="77777777" w:rsidR="004347F2" w:rsidRDefault="004347F2" w:rsidP="004347F2">
      <w:pPr>
        <w:pStyle w:val="PL"/>
        <w:rPr>
          <w:lang w:val="en-US"/>
        </w:rPr>
      </w:pPr>
      <w:r>
        <w:rPr>
          <w:lang w:val="en-US"/>
        </w:rPr>
        <w:t xml:space="preserve">      - type: string</w:t>
      </w:r>
    </w:p>
    <w:p w14:paraId="63A44241" w14:textId="77777777" w:rsidR="004347F2" w:rsidRDefault="004347F2" w:rsidP="004347F2">
      <w:pPr>
        <w:pStyle w:val="PL"/>
        <w:rPr>
          <w:lang w:val="en-US"/>
        </w:rPr>
      </w:pPr>
      <w:r>
        <w:rPr>
          <w:lang w:val="en-US"/>
        </w:rPr>
        <w:t xml:space="preserve">        enum:</w:t>
      </w:r>
    </w:p>
    <w:p w14:paraId="2F8E94AD" w14:textId="77777777" w:rsidR="004347F2" w:rsidRDefault="004347F2" w:rsidP="004347F2">
      <w:pPr>
        <w:pStyle w:val="PL"/>
        <w:rPr>
          <w:lang w:val="en-US"/>
        </w:rPr>
      </w:pPr>
      <w:r>
        <w:rPr>
          <w:lang w:val="en-US"/>
        </w:rPr>
        <w:t xml:space="preserve">          - MINUTE</w:t>
      </w:r>
    </w:p>
    <w:p w14:paraId="0BEA7B41" w14:textId="77777777" w:rsidR="004347F2" w:rsidRDefault="004347F2" w:rsidP="004347F2">
      <w:pPr>
        <w:pStyle w:val="PL"/>
        <w:rPr>
          <w:lang w:val="en-US"/>
        </w:rPr>
      </w:pPr>
      <w:r>
        <w:rPr>
          <w:lang w:val="en-US"/>
        </w:rPr>
        <w:t xml:space="preserve">          - HOUR</w:t>
      </w:r>
    </w:p>
    <w:p w14:paraId="3D872E40" w14:textId="77777777" w:rsidR="004347F2" w:rsidRDefault="004347F2" w:rsidP="004347F2">
      <w:pPr>
        <w:pStyle w:val="PL"/>
        <w:rPr>
          <w:lang w:val="en-US"/>
        </w:rPr>
      </w:pPr>
      <w:r>
        <w:rPr>
          <w:lang w:val="en-US"/>
        </w:rPr>
        <w:t xml:space="preserve">          - DAY</w:t>
      </w:r>
    </w:p>
    <w:p w14:paraId="06062B97" w14:textId="77777777" w:rsidR="004347F2" w:rsidRDefault="004347F2" w:rsidP="004347F2">
      <w:pPr>
        <w:pStyle w:val="PL"/>
        <w:rPr>
          <w:lang w:val="en-US"/>
        </w:rPr>
      </w:pPr>
      <w:r>
        <w:rPr>
          <w:lang w:val="en-US"/>
        </w:rPr>
        <w:t xml:space="preserve">      - type: string</w:t>
      </w:r>
    </w:p>
    <w:p w14:paraId="35C2E745" w14:textId="77777777" w:rsidR="004347F2" w:rsidRDefault="004347F2" w:rsidP="004347F2">
      <w:pPr>
        <w:pStyle w:val="PL"/>
        <w:rPr>
          <w:lang w:val="en-US"/>
        </w:rPr>
      </w:pPr>
      <w:r>
        <w:rPr>
          <w:lang w:val="en-US"/>
        </w:rPr>
        <w:t xml:space="preserve">        description: &gt;</w:t>
      </w:r>
    </w:p>
    <w:p w14:paraId="112F0A60" w14:textId="77777777" w:rsidR="004347F2" w:rsidRDefault="004347F2" w:rsidP="004347F2">
      <w:pPr>
        <w:pStyle w:val="PL"/>
        <w:rPr>
          <w:lang w:val="en-US"/>
        </w:rPr>
      </w:pPr>
      <w:r>
        <w:rPr>
          <w:lang w:val="en-US"/>
        </w:rPr>
        <w:t xml:space="preserve">          This string provides forward-compatibility with future</w:t>
      </w:r>
    </w:p>
    <w:p w14:paraId="54ADC337" w14:textId="77777777" w:rsidR="004347F2" w:rsidRDefault="004347F2" w:rsidP="004347F2">
      <w:pPr>
        <w:pStyle w:val="PL"/>
        <w:rPr>
          <w:lang w:val="en-US"/>
        </w:rPr>
      </w:pPr>
      <w:r>
        <w:rPr>
          <w:lang w:val="en-US"/>
        </w:rPr>
        <w:t xml:space="preserve">          extensions to the enumeration but is not used to encode</w:t>
      </w:r>
    </w:p>
    <w:p w14:paraId="2926F39E" w14:textId="77777777" w:rsidR="004347F2" w:rsidRDefault="004347F2" w:rsidP="004347F2">
      <w:pPr>
        <w:pStyle w:val="PL"/>
        <w:rPr>
          <w:lang w:val="en-US"/>
        </w:rPr>
      </w:pPr>
      <w:r>
        <w:rPr>
          <w:lang w:val="en-US"/>
        </w:rPr>
        <w:t xml:space="preserve">          content defined in the present version of this API.</w:t>
      </w:r>
    </w:p>
    <w:p w14:paraId="565CB7AF" w14:textId="77777777" w:rsidR="004347F2" w:rsidRDefault="004347F2" w:rsidP="004347F2">
      <w:pPr>
        <w:pStyle w:val="PL"/>
        <w:rPr>
          <w:lang w:val="en-US"/>
        </w:rPr>
      </w:pPr>
      <w:r>
        <w:rPr>
          <w:lang w:val="en-US"/>
        </w:rPr>
        <w:t xml:space="preserve">      description: &gt;</w:t>
      </w:r>
    </w:p>
    <w:p w14:paraId="3DFF92C2" w14:textId="77777777" w:rsidR="004347F2" w:rsidRDefault="004347F2" w:rsidP="004347F2">
      <w:pPr>
        <w:pStyle w:val="PL"/>
        <w:rPr>
          <w:lang w:val="en-US"/>
        </w:rPr>
      </w:pPr>
      <w:r>
        <w:rPr>
          <w:lang w:val="en-US"/>
        </w:rPr>
        <w:t xml:space="preserve">        Possible values are</w:t>
      </w:r>
    </w:p>
    <w:p w14:paraId="10AE02AF" w14:textId="77777777" w:rsidR="004347F2" w:rsidRDefault="004347F2" w:rsidP="004347F2">
      <w:pPr>
        <w:pStyle w:val="PL"/>
        <w:rPr>
          <w:lang w:val="en-US"/>
        </w:rPr>
      </w:pPr>
      <w:r>
        <w:rPr>
          <w:lang w:val="en-US"/>
        </w:rPr>
        <w:t xml:space="preserve">        - MINUTE: Time unit is per minute.</w:t>
      </w:r>
    </w:p>
    <w:p w14:paraId="7EA99DC1" w14:textId="77777777" w:rsidR="004347F2" w:rsidRDefault="004347F2" w:rsidP="004347F2">
      <w:pPr>
        <w:pStyle w:val="PL"/>
        <w:rPr>
          <w:lang w:val="en-US"/>
        </w:rPr>
      </w:pPr>
      <w:r>
        <w:rPr>
          <w:lang w:val="en-US"/>
        </w:rPr>
        <w:t xml:space="preserve">        - HOUR: Time unit is per hour.</w:t>
      </w:r>
    </w:p>
    <w:p w14:paraId="4C15FF6E" w14:textId="77777777" w:rsidR="004347F2" w:rsidRDefault="004347F2" w:rsidP="004347F2">
      <w:pPr>
        <w:pStyle w:val="PL"/>
        <w:rPr>
          <w:lang w:val="en-US"/>
        </w:rPr>
      </w:pPr>
      <w:r>
        <w:rPr>
          <w:lang w:val="en-US"/>
        </w:rPr>
        <w:t xml:space="preserve">        - DAY: Time unit is per day.</w:t>
      </w:r>
    </w:p>
    <w:p w14:paraId="02F504CB" w14:textId="77777777" w:rsidR="004347F2" w:rsidRDefault="004347F2" w:rsidP="004347F2">
      <w:pPr>
        <w:pStyle w:val="PL"/>
        <w:rPr>
          <w:lang w:val="en-US"/>
        </w:rPr>
      </w:pPr>
      <w:r>
        <w:rPr>
          <w:lang w:val="en-US"/>
        </w:rPr>
        <w:t xml:space="preserve">    NetworkPerfType:</w:t>
      </w:r>
    </w:p>
    <w:p w14:paraId="0CC58D75" w14:textId="77777777" w:rsidR="004347F2" w:rsidRDefault="004347F2" w:rsidP="004347F2">
      <w:pPr>
        <w:pStyle w:val="PL"/>
        <w:rPr>
          <w:lang w:val="en-US"/>
        </w:rPr>
      </w:pPr>
      <w:r>
        <w:rPr>
          <w:lang w:val="en-US"/>
        </w:rPr>
        <w:t xml:space="preserve">      anyOf:</w:t>
      </w:r>
    </w:p>
    <w:p w14:paraId="11D06D58" w14:textId="77777777" w:rsidR="004347F2" w:rsidRDefault="004347F2" w:rsidP="004347F2">
      <w:pPr>
        <w:pStyle w:val="PL"/>
        <w:rPr>
          <w:lang w:val="en-US"/>
        </w:rPr>
      </w:pPr>
      <w:r>
        <w:rPr>
          <w:lang w:val="en-US"/>
        </w:rPr>
        <w:t xml:space="preserve">      - type: string</w:t>
      </w:r>
    </w:p>
    <w:p w14:paraId="03FF770B" w14:textId="77777777" w:rsidR="004347F2" w:rsidRDefault="004347F2" w:rsidP="004347F2">
      <w:pPr>
        <w:pStyle w:val="PL"/>
        <w:rPr>
          <w:lang w:val="en-US"/>
        </w:rPr>
      </w:pPr>
      <w:r>
        <w:rPr>
          <w:lang w:val="en-US"/>
        </w:rPr>
        <w:t xml:space="preserve">        enum:</w:t>
      </w:r>
    </w:p>
    <w:p w14:paraId="7A86A06B" w14:textId="77777777" w:rsidR="004347F2" w:rsidRDefault="004347F2" w:rsidP="004347F2">
      <w:pPr>
        <w:pStyle w:val="PL"/>
        <w:rPr>
          <w:lang w:val="en-US"/>
        </w:rPr>
      </w:pPr>
      <w:r>
        <w:rPr>
          <w:lang w:val="en-US"/>
        </w:rPr>
        <w:t xml:space="preserve">          - GNB_ACTIVE_RATIO</w:t>
      </w:r>
    </w:p>
    <w:p w14:paraId="19C53301" w14:textId="77777777" w:rsidR="004347F2" w:rsidRDefault="004347F2" w:rsidP="004347F2">
      <w:pPr>
        <w:pStyle w:val="PL"/>
        <w:rPr>
          <w:lang w:val="en-US"/>
        </w:rPr>
      </w:pPr>
      <w:r>
        <w:rPr>
          <w:lang w:val="en-US"/>
        </w:rPr>
        <w:t xml:space="preserve">          - GNB_COMPUTING_USAGE</w:t>
      </w:r>
    </w:p>
    <w:p w14:paraId="3D426E7A" w14:textId="77777777" w:rsidR="004347F2" w:rsidRDefault="004347F2" w:rsidP="004347F2">
      <w:pPr>
        <w:pStyle w:val="PL"/>
        <w:rPr>
          <w:lang w:val="en-US"/>
        </w:rPr>
      </w:pPr>
      <w:r>
        <w:rPr>
          <w:lang w:val="en-US"/>
        </w:rPr>
        <w:t xml:space="preserve">          - GNB_MEMORY_USAGE</w:t>
      </w:r>
    </w:p>
    <w:p w14:paraId="3895123E" w14:textId="77777777" w:rsidR="004347F2" w:rsidRDefault="004347F2" w:rsidP="004347F2">
      <w:pPr>
        <w:pStyle w:val="PL"/>
        <w:rPr>
          <w:lang w:val="en-US"/>
        </w:rPr>
      </w:pPr>
      <w:r>
        <w:rPr>
          <w:lang w:val="en-US"/>
        </w:rPr>
        <w:t xml:space="preserve">          - GNB_DISK_USAGE</w:t>
      </w:r>
    </w:p>
    <w:p w14:paraId="49E998C8" w14:textId="77777777" w:rsidR="004347F2" w:rsidRDefault="004347F2" w:rsidP="004347F2">
      <w:pPr>
        <w:pStyle w:val="PL"/>
        <w:rPr>
          <w:lang w:val="en-US"/>
        </w:rPr>
      </w:pPr>
      <w:r>
        <w:rPr>
          <w:lang w:val="en-US"/>
        </w:rPr>
        <w:t xml:space="preserve">          - NUM_OF_UE</w:t>
      </w:r>
    </w:p>
    <w:p w14:paraId="21971CB4" w14:textId="77777777" w:rsidR="004347F2" w:rsidRDefault="004347F2" w:rsidP="004347F2">
      <w:pPr>
        <w:pStyle w:val="PL"/>
        <w:rPr>
          <w:lang w:val="en-US"/>
        </w:rPr>
      </w:pPr>
      <w:r>
        <w:rPr>
          <w:lang w:val="en-US"/>
        </w:rPr>
        <w:t xml:space="preserve">          - SESS_SUCC_RATIO</w:t>
      </w:r>
    </w:p>
    <w:p w14:paraId="3D34FC62" w14:textId="77777777" w:rsidR="004347F2" w:rsidRDefault="004347F2" w:rsidP="004347F2">
      <w:pPr>
        <w:pStyle w:val="PL"/>
        <w:rPr>
          <w:lang w:val="en-US"/>
        </w:rPr>
      </w:pPr>
      <w:r>
        <w:rPr>
          <w:lang w:val="en-US"/>
        </w:rPr>
        <w:t xml:space="preserve">          - HO_SUCC_RATIO</w:t>
      </w:r>
    </w:p>
    <w:p w14:paraId="34C31105" w14:textId="77777777" w:rsidR="004347F2" w:rsidRDefault="004347F2" w:rsidP="004347F2">
      <w:pPr>
        <w:pStyle w:val="PL"/>
        <w:rPr>
          <w:lang w:val="en-US"/>
        </w:rPr>
      </w:pPr>
      <w:r>
        <w:rPr>
          <w:lang w:val="en-US"/>
        </w:rPr>
        <w:t xml:space="preserve">      - type: string</w:t>
      </w:r>
    </w:p>
    <w:p w14:paraId="3A70C95A" w14:textId="77777777" w:rsidR="004347F2" w:rsidRDefault="004347F2" w:rsidP="004347F2">
      <w:pPr>
        <w:pStyle w:val="PL"/>
        <w:rPr>
          <w:lang w:val="en-US"/>
        </w:rPr>
      </w:pPr>
      <w:r>
        <w:rPr>
          <w:lang w:val="en-US"/>
        </w:rPr>
        <w:t xml:space="preserve">        description: &gt;</w:t>
      </w:r>
    </w:p>
    <w:p w14:paraId="13E9680D" w14:textId="77777777" w:rsidR="004347F2" w:rsidRDefault="004347F2" w:rsidP="004347F2">
      <w:pPr>
        <w:pStyle w:val="PL"/>
        <w:rPr>
          <w:lang w:val="en-US"/>
        </w:rPr>
      </w:pPr>
      <w:r>
        <w:rPr>
          <w:lang w:val="en-US"/>
        </w:rPr>
        <w:t xml:space="preserve">          This string provides forward-compatibility with future</w:t>
      </w:r>
    </w:p>
    <w:p w14:paraId="7C4972D7" w14:textId="77777777" w:rsidR="004347F2" w:rsidRDefault="004347F2" w:rsidP="004347F2">
      <w:pPr>
        <w:pStyle w:val="PL"/>
        <w:rPr>
          <w:lang w:val="en-US"/>
        </w:rPr>
      </w:pPr>
      <w:r>
        <w:rPr>
          <w:lang w:val="en-US"/>
        </w:rPr>
        <w:t xml:space="preserve">          extensions to the enumeration but is not used to encode</w:t>
      </w:r>
    </w:p>
    <w:p w14:paraId="28C7A42F" w14:textId="77777777" w:rsidR="004347F2" w:rsidRDefault="004347F2" w:rsidP="004347F2">
      <w:pPr>
        <w:pStyle w:val="PL"/>
        <w:rPr>
          <w:lang w:val="en-US"/>
        </w:rPr>
      </w:pPr>
      <w:r>
        <w:rPr>
          <w:lang w:val="en-US"/>
        </w:rPr>
        <w:t xml:space="preserve">          content defined in the present version of this API.</w:t>
      </w:r>
    </w:p>
    <w:p w14:paraId="0DF25F24" w14:textId="77777777" w:rsidR="004347F2" w:rsidRDefault="004347F2" w:rsidP="004347F2">
      <w:pPr>
        <w:pStyle w:val="PL"/>
        <w:rPr>
          <w:lang w:val="en-US"/>
        </w:rPr>
      </w:pPr>
      <w:r>
        <w:rPr>
          <w:lang w:val="en-US"/>
        </w:rPr>
        <w:t xml:space="preserve">      description: &gt;</w:t>
      </w:r>
    </w:p>
    <w:p w14:paraId="2638A72B" w14:textId="77777777" w:rsidR="004347F2" w:rsidRDefault="004347F2" w:rsidP="004347F2">
      <w:pPr>
        <w:pStyle w:val="PL"/>
        <w:rPr>
          <w:lang w:val="en-US"/>
        </w:rPr>
      </w:pPr>
      <w:r>
        <w:rPr>
          <w:lang w:val="en-US"/>
        </w:rPr>
        <w:t xml:space="preserve">        Possible values are</w:t>
      </w:r>
    </w:p>
    <w:p w14:paraId="6671F436" w14:textId="77777777" w:rsidR="004347F2" w:rsidRDefault="004347F2" w:rsidP="004347F2">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3CB2A26B" w14:textId="77777777" w:rsidR="004347F2" w:rsidRDefault="004347F2" w:rsidP="004347F2">
      <w:pPr>
        <w:pStyle w:val="PL"/>
        <w:rPr>
          <w:lang w:val="en-US"/>
        </w:rPr>
      </w:pPr>
      <w:r>
        <w:rPr>
          <w:lang w:val="en-US"/>
        </w:rPr>
        <w:t xml:space="preserve">          - GNB_COMPUTING_USAGE: Indicates gNodeB computing resource usage.</w:t>
      </w:r>
    </w:p>
    <w:p w14:paraId="2C0DC4CE" w14:textId="77777777" w:rsidR="004347F2" w:rsidRDefault="004347F2" w:rsidP="004347F2">
      <w:pPr>
        <w:pStyle w:val="PL"/>
        <w:rPr>
          <w:lang w:val="en-US"/>
        </w:rPr>
      </w:pPr>
      <w:r>
        <w:rPr>
          <w:lang w:val="en-US"/>
        </w:rPr>
        <w:t xml:space="preserve">          - GNB_MEMORY_USAGE: Indicates gNodeB memory usage.</w:t>
      </w:r>
    </w:p>
    <w:p w14:paraId="2743D5D3" w14:textId="77777777" w:rsidR="004347F2" w:rsidRDefault="004347F2" w:rsidP="004347F2">
      <w:pPr>
        <w:pStyle w:val="PL"/>
        <w:rPr>
          <w:lang w:val="en-US"/>
        </w:rPr>
      </w:pPr>
      <w:r>
        <w:rPr>
          <w:lang w:val="en-US"/>
        </w:rPr>
        <w:t xml:space="preserve">          - GNB_DISK_USAGE: Indicates gNodeB disk usage.</w:t>
      </w:r>
    </w:p>
    <w:p w14:paraId="706EC1F6" w14:textId="77777777" w:rsidR="004347F2" w:rsidRDefault="004347F2" w:rsidP="004347F2">
      <w:pPr>
        <w:pStyle w:val="PL"/>
        <w:rPr>
          <w:lang w:val="en-US"/>
        </w:rPr>
      </w:pPr>
      <w:r>
        <w:rPr>
          <w:lang w:val="en-US"/>
        </w:rPr>
        <w:t xml:space="preserve">          - NUM_OF_UE: Indicates number of UEs.</w:t>
      </w:r>
    </w:p>
    <w:p w14:paraId="6413F10D" w14:textId="77777777" w:rsidR="004347F2" w:rsidRDefault="004347F2" w:rsidP="004347F2">
      <w:pPr>
        <w:pStyle w:val="PL"/>
        <w:rPr>
          <w:lang w:val="en-US"/>
        </w:rPr>
      </w:pPr>
      <w:r>
        <w:rPr>
          <w:lang w:val="en-US"/>
        </w:rPr>
        <w:t xml:space="preserve">          - SESS_SUCC_RATIO: Indicates ratio of successful setup of PDU sessions to total PDU session setup attempts.</w:t>
      </w:r>
    </w:p>
    <w:p w14:paraId="6C137522" w14:textId="77777777" w:rsidR="004347F2" w:rsidRDefault="004347F2" w:rsidP="004347F2">
      <w:pPr>
        <w:pStyle w:val="PL"/>
        <w:rPr>
          <w:lang w:val="en-US"/>
        </w:rPr>
      </w:pPr>
      <w:r>
        <w:rPr>
          <w:lang w:val="en-US"/>
        </w:rPr>
        <w:lastRenderedPageBreak/>
        <w:t xml:space="preserve">          - SESS_SUCC_RATIO: Indicates Ratio of successful handovers to the total handover attempts.</w:t>
      </w:r>
      <w:r>
        <w:t xml:space="preserve"> </w:t>
      </w:r>
    </w:p>
    <w:p w14:paraId="41818B65" w14:textId="77777777" w:rsidR="004347F2" w:rsidRDefault="004347F2" w:rsidP="004347F2">
      <w:pPr>
        <w:pStyle w:val="PL"/>
        <w:rPr>
          <w:lang w:val="en-US"/>
        </w:rPr>
      </w:pPr>
      <w:r>
        <w:rPr>
          <w:lang w:val="en-US"/>
        </w:rPr>
        <w:t xml:space="preserve">    ExpectedAnalyticsType:</w:t>
      </w:r>
    </w:p>
    <w:p w14:paraId="21CD66DA" w14:textId="77777777" w:rsidR="004347F2" w:rsidRDefault="004347F2" w:rsidP="004347F2">
      <w:pPr>
        <w:pStyle w:val="PL"/>
        <w:rPr>
          <w:lang w:val="en-US"/>
        </w:rPr>
      </w:pPr>
      <w:r>
        <w:rPr>
          <w:lang w:val="en-US"/>
        </w:rPr>
        <w:t xml:space="preserve">      anyOf:</w:t>
      </w:r>
    </w:p>
    <w:p w14:paraId="5FEF85C5" w14:textId="77777777" w:rsidR="004347F2" w:rsidRDefault="004347F2" w:rsidP="004347F2">
      <w:pPr>
        <w:pStyle w:val="PL"/>
        <w:rPr>
          <w:lang w:val="en-US"/>
        </w:rPr>
      </w:pPr>
      <w:r>
        <w:rPr>
          <w:lang w:val="en-US"/>
        </w:rPr>
        <w:t xml:space="preserve">      - type: string</w:t>
      </w:r>
    </w:p>
    <w:p w14:paraId="02EBC8D6" w14:textId="77777777" w:rsidR="004347F2" w:rsidRDefault="004347F2" w:rsidP="004347F2">
      <w:pPr>
        <w:pStyle w:val="PL"/>
        <w:rPr>
          <w:lang w:val="en-US"/>
        </w:rPr>
      </w:pPr>
      <w:r>
        <w:rPr>
          <w:lang w:val="en-US"/>
        </w:rPr>
        <w:t xml:space="preserve">        enum:</w:t>
      </w:r>
    </w:p>
    <w:p w14:paraId="2A846D4B" w14:textId="77777777" w:rsidR="004347F2" w:rsidRDefault="004347F2" w:rsidP="004347F2">
      <w:pPr>
        <w:pStyle w:val="PL"/>
        <w:rPr>
          <w:lang w:val="en-US"/>
        </w:rPr>
      </w:pPr>
      <w:r>
        <w:rPr>
          <w:lang w:val="en-US"/>
        </w:rPr>
        <w:t xml:space="preserve">          - MOBILITY</w:t>
      </w:r>
    </w:p>
    <w:p w14:paraId="3561AEE4" w14:textId="77777777" w:rsidR="004347F2" w:rsidRDefault="004347F2" w:rsidP="004347F2">
      <w:pPr>
        <w:pStyle w:val="PL"/>
        <w:rPr>
          <w:lang w:val="en-US"/>
        </w:rPr>
      </w:pPr>
      <w:r>
        <w:rPr>
          <w:lang w:val="en-US"/>
        </w:rPr>
        <w:t xml:space="preserve">          - COMMUN</w:t>
      </w:r>
    </w:p>
    <w:p w14:paraId="7F7F26BC" w14:textId="77777777" w:rsidR="004347F2" w:rsidRDefault="004347F2" w:rsidP="004347F2">
      <w:pPr>
        <w:pStyle w:val="PL"/>
        <w:rPr>
          <w:lang w:val="en-US"/>
        </w:rPr>
      </w:pPr>
      <w:r>
        <w:rPr>
          <w:lang w:val="en-US"/>
        </w:rPr>
        <w:t xml:space="preserve">          - MOBILITY_AND_COMMUN</w:t>
      </w:r>
    </w:p>
    <w:p w14:paraId="4BFDE631" w14:textId="77777777" w:rsidR="004347F2" w:rsidRDefault="004347F2" w:rsidP="004347F2">
      <w:pPr>
        <w:pStyle w:val="PL"/>
        <w:rPr>
          <w:lang w:val="en-US"/>
        </w:rPr>
      </w:pPr>
      <w:r>
        <w:rPr>
          <w:lang w:val="en-US"/>
        </w:rPr>
        <w:t xml:space="preserve">      - type: string</w:t>
      </w:r>
    </w:p>
    <w:p w14:paraId="6674D538" w14:textId="77777777" w:rsidR="004347F2" w:rsidRDefault="004347F2" w:rsidP="004347F2">
      <w:pPr>
        <w:pStyle w:val="PL"/>
        <w:rPr>
          <w:lang w:val="en-US"/>
        </w:rPr>
      </w:pPr>
      <w:r>
        <w:rPr>
          <w:lang w:val="en-US"/>
        </w:rPr>
        <w:t xml:space="preserve">        description: &gt;</w:t>
      </w:r>
    </w:p>
    <w:p w14:paraId="2B24A301" w14:textId="77777777" w:rsidR="004347F2" w:rsidRDefault="004347F2" w:rsidP="004347F2">
      <w:pPr>
        <w:pStyle w:val="PL"/>
        <w:rPr>
          <w:lang w:val="en-US"/>
        </w:rPr>
      </w:pPr>
      <w:r>
        <w:rPr>
          <w:lang w:val="en-US"/>
        </w:rPr>
        <w:t xml:space="preserve">          This string provides forward-compatibility with future</w:t>
      </w:r>
    </w:p>
    <w:p w14:paraId="378E3927" w14:textId="77777777" w:rsidR="004347F2" w:rsidRDefault="004347F2" w:rsidP="004347F2">
      <w:pPr>
        <w:pStyle w:val="PL"/>
        <w:rPr>
          <w:lang w:val="en-US"/>
        </w:rPr>
      </w:pPr>
      <w:r>
        <w:rPr>
          <w:lang w:val="en-US"/>
        </w:rPr>
        <w:t xml:space="preserve">          extensions to the enumeration but is not used to encode</w:t>
      </w:r>
    </w:p>
    <w:p w14:paraId="66335433" w14:textId="77777777" w:rsidR="004347F2" w:rsidRDefault="004347F2" w:rsidP="004347F2">
      <w:pPr>
        <w:pStyle w:val="PL"/>
        <w:rPr>
          <w:lang w:val="en-US"/>
        </w:rPr>
      </w:pPr>
      <w:r>
        <w:rPr>
          <w:lang w:val="en-US"/>
        </w:rPr>
        <w:t xml:space="preserve">          content defined in the present version of this API.</w:t>
      </w:r>
    </w:p>
    <w:p w14:paraId="5A3209DC" w14:textId="77777777" w:rsidR="004347F2" w:rsidRDefault="004347F2" w:rsidP="004347F2">
      <w:pPr>
        <w:pStyle w:val="PL"/>
        <w:rPr>
          <w:lang w:val="en-US"/>
        </w:rPr>
      </w:pPr>
      <w:r>
        <w:rPr>
          <w:lang w:val="en-US"/>
        </w:rPr>
        <w:t xml:space="preserve">      description: &gt;</w:t>
      </w:r>
    </w:p>
    <w:p w14:paraId="4CB114E3" w14:textId="77777777" w:rsidR="004347F2" w:rsidRDefault="004347F2" w:rsidP="004347F2">
      <w:pPr>
        <w:pStyle w:val="PL"/>
        <w:rPr>
          <w:lang w:val="en-US"/>
        </w:rPr>
      </w:pPr>
      <w:r>
        <w:rPr>
          <w:lang w:val="en-US"/>
        </w:rPr>
        <w:t xml:space="preserve">        Possible values are</w:t>
      </w:r>
    </w:p>
    <w:p w14:paraId="407B2BBF" w14:textId="77777777" w:rsidR="004347F2" w:rsidRDefault="004347F2" w:rsidP="004347F2">
      <w:pPr>
        <w:pStyle w:val="PL"/>
        <w:rPr>
          <w:lang w:val="en-US"/>
        </w:rPr>
      </w:pPr>
      <w:r>
        <w:rPr>
          <w:lang w:val="en-US"/>
        </w:rPr>
        <w:t xml:space="preserve">          - MOBILITY: Mobility related abnormal behaviour analytics is expected by the consumer.</w:t>
      </w:r>
    </w:p>
    <w:p w14:paraId="504A0BB6" w14:textId="77777777" w:rsidR="004347F2" w:rsidRDefault="004347F2" w:rsidP="004347F2">
      <w:pPr>
        <w:pStyle w:val="PL"/>
        <w:rPr>
          <w:lang w:val="en-US"/>
        </w:rPr>
      </w:pPr>
      <w:r>
        <w:rPr>
          <w:lang w:val="en-US"/>
        </w:rPr>
        <w:t xml:space="preserve">          - COMMUN: Communication related abnormal behaviour analytics is expected by the consumer.</w:t>
      </w:r>
    </w:p>
    <w:p w14:paraId="43B03057" w14:textId="77777777" w:rsidR="004347F2" w:rsidRDefault="004347F2" w:rsidP="004347F2">
      <w:pPr>
        <w:pStyle w:val="PL"/>
        <w:rPr>
          <w:lang w:val="en-US"/>
        </w:rPr>
      </w:pPr>
      <w:r>
        <w:rPr>
          <w:lang w:val="en-US"/>
        </w:rPr>
        <w:t xml:space="preserve">          - MOBILITY_AND_COMMUN: Both mobility and communication related abnormal behaviour analytics is expected by the consumer.</w:t>
      </w:r>
    </w:p>
    <w:p w14:paraId="593B50AC" w14:textId="77777777" w:rsidR="004347F2" w:rsidRDefault="004347F2" w:rsidP="004347F2">
      <w:pPr>
        <w:pStyle w:val="PL"/>
        <w:rPr>
          <w:lang w:val="en-US"/>
        </w:rPr>
      </w:pPr>
      <w:r>
        <w:rPr>
          <w:lang w:val="en-US"/>
        </w:rPr>
        <w:t xml:space="preserve">    MatchingDirection:</w:t>
      </w:r>
    </w:p>
    <w:p w14:paraId="5392B2DF" w14:textId="77777777" w:rsidR="004347F2" w:rsidRDefault="004347F2" w:rsidP="004347F2">
      <w:pPr>
        <w:pStyle w:val="PL"/>
        <w:rPr>
          <w:lang w:val="en-US"/>
        </w:rPr>
      </w:pPr>
      <w:r>
        <w:rPr>
          <w:lang w:val="en-US"/>
        </w:rPr>
        <w:t xml:space="preserve">      anyOf:</w:t>
      </w:r>
    </w:p>
    <w:p w14:paraId="3DE4ED6D" w14:textId="77777777" w:rsidR="004347F2" w:rsidRDefault="004347F2" w:rsidP="004347F2">
      <w:pPr>
        <w:pStyle w:val="PL"/>
        <w:rPr>
          <w:lang w:val="en-US"/>
        </w:rPr>
      </w:pPr>
      <w:r>
        <w:rPr>
          <w:lang w:val="en-US"/>
        </w:rPr>
        <w:t xml:space="preserve">      - type: string</w:t>
      </w:r>
    </w:p>
    <w:p w14:paraId="12755554" w14:textId="77777777" w:rsidR="004347F2" w:rsidRDefault="004347F2" w:rsidP="004347F2">
      <w:pPr>
        <w:pStyle w:val="PL"/>
        <w:rPr>
          <w:lang w:val="en-US"/>
        </w:rPr>
      </w:pPr>
      <w:r>
        <w:rPr>
          <w:lang w:val="en-US"/>
        </w:rPr>
        <w:t xml:space="preserve">        enum:</w:t>
      </w:r>
    </w:p>
    <w:p w14:paraId="3A572C1E" w14:textId="77777777" w:rsidR="004347F2" w:rsidRDefault="004347F2" w:rsidP="004347F2">
      <w:pPr>
        <w:pStyle w:val="PL"/>
        <w:rPr>
          <w:lang w:val="en-US"/>
        </w:rPr>
      </w:pPr>
      <w:r>
        <w:rPr>
          <w:lang w:val="en-US"/>
        </w:rPr>
        <w:t xml:space="preserve">          - ASCENDING</w:t>
      </w:r>
    </w:p>
    <w:p w14:paraId="3D444202" w14:textId="77777777" w:rsidR="004347F2" w:rsidRDefault="004347F2" w:rsidP="004347F2">
      <w:pPr>
        <w:pStyle w:val="PL"/>
        <w:rPr>
          <w:lang w:val="en-US"/>
        </w:rPr>
      </w:pPr>
      <w:r>
        <w:rPr>
          <w:lang w:val="en-US"/>
        </w:rPr>
        <w:t xml:space="preserve">          - DESCENDING</w:t>
      </w:r>
    </w:p>
    <w:p w14:paraId="7EA508A9" w14:textId="77777777" w:rsidR="004347F2" w:rsidRDefault="004347F2" w:rsidP="004347F2">
      <w:pPr>
        <w:pStyle w:val="PL"/>
        <w:rPr>
          <w:lang w:val="en-US"/>
        </w:rPr>
      </w:pPr>
      <w:r>
        <w:rPr>
          <w:lang w:val="en-US"/>
        </w:rPr>
        <w:t xml:space="preserve">          - CROSSED</w:t>
      </w:r>
    </w:p>
    <w:p w14:paraId="1C4A359B" w14:textId="77777777" w:rsidR="004347F2" w:rsidRDefault="004347F2" w:rsidP="004347F2">
      <w:pPr>
        <w:pStyle w:val="PL"/>
        <w:rPr>
          <w:lang w:val="en-US"/>
        </w:rPr>
      </w:pPr>
      <w:r>
        <w:rPr>
          <w:lang w:val="en-US"/>
        </w:rPr>
        <w:t xml:space="preserve">      - type: string</w:t>
      </w:r>
    </w:p>
    <w:p w14:paraId="65F738AC" w14:textId="77777777" w:rsidR="004347F2" w:rsidRDefault="004347F2" w:rsidP="004347F2">
      <w:pPr>
        <w:pStyle w:val="PL"/>
        <w:rPr>
          <w:lang w:val="en-US"/>
        </w:rPr>
      </w:pPr>
      <w:r>
        <w:rPr>
          <w:lang w:val="en-US"/>
        </w:rPr>
        <w:t xml:space="preserve">        description: &gt;</w:t>
      </w:r>
    </w:p>
    <w:p w14:paraId="5846159F" w14:textId="77777777" w:rsidR="004347F2" w:rsidRDefault="004347F2" w:rsidP="004347F2">
      <w:pPr>
        <w:pStyle w:val="PL"/>
        <w:rPr>
          <w:lang w:val="en-US"/>
        </w:rPr>
      </w:pPr>
      <w:r>
        <w:rPr>
          <w:lang w:val="en-US"/>
        </w:rPr>
        <w:t xml:space="preserve">          This string provides forward-compatibility with future</w:t>
      </w:r>
    </w:p>
    <w:p w14:paraId="13B84743" w14:textId="77777777" w:rsidR="004347F2" w:rsidRDefault="004347F2" w:rsidP="004347F2">
      <w:pPr>
        <w:pStyle w:val="PL"/>
        <w:rPr>
          <w:lang w:val="en-US"/>
        </w:rPr>
      </w:pPr>
      <w:r>
        <w:rPr>
          <w:lang w:val="en-US"/>
        </w:rPr>
        <w:t xml:space="preserve">          extensions to the enumeration but is not used to encode</w:t>
      </w:r>
    </w:p>
    <w:p w14:paraId="1F92884B" w14:textId="77777777" w:rsidR="004347F2" w:rsidRDefault="004347F2" w:rsidP="004347F2">
      <w:pPr>
        <w:pStyle w:val="PL"/>
        <w:rPr>
          <w:lang w:val="en-US"/>
        </w:rPr>
      </w:pPr>
      <w:r>
        <w:rPr>
          <w:lang w:val="en-US"/>
        </w:rPr>
        <w:t xml:space="preserve">          content defined in the present version of this API.</w:t>
      </w:r>
    </w:p>
    <w:p w14:paraId="53836C81" w14:textId="77777777" w:rsidR="004347F2" w:rsidRDefault="004347F2" w:rsidP="004347F2">
      <w:pPr>
        <w:pStyle w:val="PL"/>
        <w:rPr>
          <w:lang w:val="en-US"/>
        </w:rPr>
      </w:pPr>
      <w:r>
        <w:rPr>
          <w:lang w:val="en-US"/>
        </w:rPr>
        <w:t xml:space="preserve">      description: &gt;</w:t>
      </w:r>
    </w:p>
    <w:p w14:paraId="73E660BC" w14:textId="77777777" w:rsidR="004347F2" w:rsidRDefault="004347F2" w:rsidP="004347F2">
      <w:pPr>
        <w:pStyle w:val="PL"/>
        <w:rPr>
          <w:lang w:val="en-US"/>
        </w:rPr>
      </w:pPr>
      <w:r>
        <w:rPr>
          <w:lang w:val="en-US"/>
        </w:rPr>
        <w:t xml:space="preserve">        Possible values are</w:t>
      </w:r>
    </w:p>
    <w:p w14:paraId="6819FE43" w14:textId="77777777" w:rsidR="004347F2" w:rsidRDefault="004347F2" w:rsidP="004347F2">
      <w:pPr>
        <w:pStyle w:val="PL"/>
        <w:rPr>
          <w:lang w:val="en-US"/>
        </w:rPr>
      </w:pPr>
      <w:r>
        <w:rPr>
          <w:lang w:val="en-US"/>
        </w:rPr>
        <w:t xml:space="preserve">          - ASCENDING: Threshold is crossed in ascending direction.</w:t>
      </w:r>
    </w:p>
    <w:p w14:paraId="483C34D2" w14:textId="77777777" w:rsidR="004347F2" w:rsidRDefault="004347F2" w:rsidP="004347F2">
      <w:pPr>
        <w:pStyle w:val="PL"/>
        <w:rPr>
          <w:lang w:val="en-US"/>
        </w:rPr>
      </w:pPr>
      <w:r>
        <w:rPr>
          <w:lang w:val="en-US"/>
        </w:rPr>
        <w:t xml:space="preserve">          - DESCENDING: Threshold is crossed in descending direction.</w:t>
      </w:r>
    </w:p>
    <w:p w14:paraId="48C32605" w14:textId="77777777" w:rsidR="004347F2" w:rsidRDefault="004347F2" w:rsidP="004347F2">
      <w:pPr>
        <w:pStyle w:val="PL"/>
        <w:rPr>
          <w:lang w:val="en-US"/>
        </w:rPr>
      </w:pPr>
      <w:r>
        <w:rPr>
          <w:lang w:val="en-US"/>
        </w:rPr>
        <w:t xml:space="preserve">          - CROSSED: Threshold is crossed either in ascending or descending direction.</w:t>
      </w:r>
    </w:p>
    <w:p w14:paraId="01965D78" w14:textId="77777777" w:rsidR="004347F2" w:rsidRDefault="004347F2" w:rsidP="004347F2">
      <w:pPr>
        <w:pStyle w:val="PL"/>
        <w:rPr>
          <w:lang w:val="en-US"/>
        </w:rPr>
      </w:pPr>
      <w:r>
        <w:rPr>
          <w:lang w:val="en-US"/>
        </w:rPr>
        <w:t xml:space="preserve">    NwdafFailureCode:</w:t>
      </w:r>
    </w:p>
    <w:p w14:paraId="008C7B4C" w14:textId="77777777" w:rsidR="004347F2" w:rsidRDefault="004347F2" w:rsidP="004347F2">
      <w:pPr>
        <w:pStyle w:val="PL"/>
        <w:rPr>
          <w:lang w:val="en-US"/>
        </w:rPr>
      </w:pPr>
      <w:r>
        <w:rPr>
          <w:lang w:val="en-US"/>
        </w:rPr>
        <w:t xml:space="preserve">      anyOf:</w:t>
      </w:r>
    </w:p>
    <w:p w14:paraId="2862B6A7" w14:textId="77777777" w:rsidR="004347F2" w:rsidRDefault="004347F2" w:rsidP="004347F2">
      <w:pPr>
        <w:pStyle w:val="PL"/>
        <w:rPr>
          <w:lang w:val="en-US"/>
        </w:rPr>
      </w:pPr>
      <w:r>
        <w:rPr>
          <w:lang w:val="en-US"/>
        </w:rPr>
        <w:t xml:space="preserve">      - type: string</w:t>
      </w:r>
    </w:p>
    <w:p w14:paraId="6E05F1CD" w14:textId="77777777" w:rsidR="004347F2" w:rsidRDefault="004347F2" w:rsidP="004347F2">
      <w:pPr>
        <w:pStyle w:val="PL"/>
        <w:rPr>
          <w:lang w:val="en-US"/>
        </w:rPr>
      </w:pPr>
      <w:r>
        <w:rPr>
          <w:lang w:val="en-US"/>
        </w:rPr>
        <w:t xml:space="preserve">        enum:</w:t>
      </w:r>
    </w:p>
    <w:p w14:paraId="751A41D0" w14:textId="77777777" w:rsidR="004347F2" w:rsidRDefault="004347F2" w:rsidP="004347F2">
      <w:pPr>
        <w:pStyle w:val="PL"/>
        <w:rPr>
          <w:lang w:val="en-US"/>
        </w:rPr>
      </w:pPr>
      <w:r>
        <w:rPr>
          <w:lang w:val="en-US"/>
        </w:rPr>
        <w:t xml:space="preserve">          - UNAVAILABLE_DATA</w:t>
      </w:r>
    </w:p>
    <w:p w14:paraId="0B5BC639" w14:textId="77777777" w:rsidR="004347F2" w:rsidRDefault="004347F2" w:rsidP="004347F2">
      <w:pPr>
        <w:pStyle w:val="PL"/>
        <w:rPr>
          <w:lang w:val="en-US"/>
        </w:rPr>
      </w:pPr>
      <w:r>
        <w:rPr>
          <w:lang w:val="en-US"/>
        </w:rPr>
        <w:t xml:space="preserve">          - BOTH_STAT_PRED_NOT_ALLOWED</w:t>
      </w:r>
    </w:p>
    <w:p w14:paraId="5AD01D58" w14:textId="77777777" w:rsidR="004347F2" w:rsidRDefault="004347F2" w:rsidP="004347F2">
      <w:pPr>
        <w:pStyle w:val="PL"/>
        <w:rPr>
          <w:lang w:val="en-US"/>
        </w:rPr>
      </w:pPr>
      <w:r>
        <w:rPr>
          <w:lang w:val="en-US"/>
        </w:rPr>
        <w:t xml:space="preserve">          - </w:t>
      </w:r>
      <w:r>
        <w:t>UNSATISFIED_REQUESTED_ANALYTICS_TIME</w:t>
      </w:r>
    </w:p>
    <w:p w14:paraId="7D02B259" w14:textId="77777777" w:rsidR="004347F2" w:rsidRDefault="004347F2" w:rsidP="004347F2">
      <w:pPr>
        <w:pStyle w:val="PL"/>
        <w:rPr>
          <w:lang w:val="en-US"/>
        </w:rPr>
      </w:pPr>
      <w:r>
        <w:rPr>
          <w:lang w:val="en-US"/>
        </w:rPr>
        <w:t xml:space="preserve">          - OTHER</w:t>
      </w:r>
    </w:p>
    <w:p w14:paraId="6B810A6C" w14:textId="77777777" w:rsidR="004347F2" w:rsidRDefault="004347F2" w:rsidP="004347F2">
      <w:pPr>
        <w:pStyle w:val="PL"/>
        <w:rPr>
          <w:lang w:val="en-US"/>
        </w:rPr>
      </w:pPr>
      <w:r>
        <w:rPr>
          <w:lang w:val="en-US"/>
        </w:rPr>
        <w:t xml:space="preserve">      - type: string</w:t>
      </w:r>
    </w:p>
    <w:p w14:paraId="5079C872" w14:textId="77777777" w:rsidR="004347F2" w:rsidRDefault="004347F2" w:rsidP="004347F2">
      <w:pPr>
        <w:pStyle w:val="PL"/>
        <w:rPr>
          <w:lang w:val="en-US"/>
        </w:rPr>
      </w:pPr>
      <w:r>
        <w:rPr>
          <w:lang w:val="en-US"/>
        </w:rPr>
        <w:t xml:space="preserve">        description: &gt;</w:t>
      </w:r>
    </w:p>
    <w:p w14:paraId="6B0B96F3" w14:textId="77777777" w:rsidR="004347F2" w:rsidRDefault="004347F2" w:rsidP="004347F2">
      <w:pPr>
        <w:pStyle w:val="PL"/>
        <w:rPr>
          <w:lang w:val="en-US"/>
        </w:rPr>
      </w:pPr>
      <w:r>
        <w:rPr>
          <w:lang w:val="en-US"/>
        </w:rPr>
        <w:t xml:space="preserve">          This string provides forward-compatibility with future</w:t>
      </w:r>
    </w:p>
    <w:p w14:paraId="36AAEACE" w14:textId="77777777" w:rsidR="004347F2" w:rsidRDefault="004347F2" w:rsidP="004347F2">
      <w:pPr>
        <w:pStyle w:val="PL"/>
        <w:rPr>
          <w:lang w:val="en-US"/>
        </w:rPr>
      </w:pPr>
      <w:r>
        <w:rPr>
          <w:lang w:val="en-US"/>
        </w:rPr>
        <w:t xml:space="preserve">          extensions to the enumeration but is not used to encode</w:t>
      </w:r>
    </w:p>
    <w:p w14:paraId="55FEA47F" w14:textId="77777777" w:rsidR="004347F2" w:rsidRDefault="004347F2" w:rsidP="004347F2">
      <w:pPr>
        <w:pStyle w:val="PL"/>
        <w:rPr>
          <w:lang w:val="en-US"/>
        </w:rPr>
      </w:pPr>
      <w:r>
        <w:rPr>
          <w:lang w:val="en-US"/>
        </w:rPr>
        <w:t xml:space="preserve">          content defined in the present version of this API.</w:t>
      </w:r>
    </w:p>
    <w:p w14:paraId="24F976CD" w14:textId="77777777" w:rsidR="004347F2" w:rsidRDefault="004347F2" w:rsidP="004347F2">
      <w:pPr>
        <w:pStyle w:val="PL"/>
        <w:rPr>
          <w:lang w:val="en-US"/>
        </w:rPr>
      </w:pPr>
      <w:r>
        <w:rPr>
          <w:lang w:val="en-US"/>
        </w:rPr>
        <w:t xml:space="preserve">      description: &gt;</w:t>
      </w:r>
    </w:p>
    <w:p w14:paraId="114F6813" w14:textId="77777777" w:rsidR="004347F2" w:rsidRDefault="004347F2" w:rsidP="004347F2">
      <w:pPr>
        <w:pStyle w:val="PL"/>
        <w:rPr>
          <w:lang w:val="en-US"/>
        </w:rPr>
      </w:pPr>
      <w:r>
        <w:rPr>
          <w:lang w:val="en-US"/>
        </w:rPr>
        <w:t xml:space="preserve">        Possible values are</w:t>
      </w:r>
    </w:p>
    <w:p w14:paraId="2E584CF6" w14:textId="77777777" w:rsidR="004347F2" w:rsidRDefault="004347F2" w:rsidP="004347F2">
      <w:pPr>
        <w:pStyle w:val="PL"/>
        <w:rPr>
          <w:lang w:val="en-US"/>
        </w:rPr>
      </w:pPr>
      <w:r>
        <w:rPr>
          <w:lang w:val="en-US"/>
        </w:rPr>
        <w:t xml:space="preserve">          - UNAVAILABLE_DATA: Indicates the requested statistics information for the event is rejected since necessary data to perform the service is unavailable.</w:t>
      </w:r>
    </w:p>
    <w:p w14:paraId="0C8D4BB8" w14:textId="77777777" w:rsidR="004347F2" w:rsidRDefault="004347F2" w:rsidP="004347F2">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239E76DC" w14:textId="77777777" w:rsidR="004347F2" w:rsidRDefault="004347F2" w:rsidP="004347F2">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1142A56D" w14:textId="77777777" w:rsidR="004347F2" w:rsidRPr="0028257F" w:rsidRDefault="004347F2" w:rsidP="004347F2">
      <w:pPr>
        <w:pStyle w:val="PL"/>
        <w:rPr>
          <w:lang w:val="en-US"/>
        </w:rPr>
      </w:pPr>
      <w:r>
        <w:rPr>
          <w:lang w:val="en-US"/>
        </w:rPr>
        <w:t xml:space="preserve">          - OTHER: Indicates the requested analysis information for the event is rejected due to other reasons.</w:t>
      </w:r>
      <w:r w:rsidRPr="0028257F">
        <w:t xml:space="preserve"> </w:t>
      </w:r>
    </w:p>
    <w:p w14:paraId="44D0EF5C" w14:textId="77777777" w:rsidR="004347F2" w:rsidRPr="0028257F" w:rsidRDefault="004347F2" w:rsidP="004347F2">
      <w:pPr>
        <w:pStyle w:val="PL"/>
        <w:rPr>
          <w:lang w:val="en-US"/>
        </w:rPr>
      </w:pPr>
      <w:r w:rsidRPr="0028257F">
        <w:rPr>
          <w:lang w:val="en-US"/>
        </w:rPr>
        <w:t xml:space="preserve">    AnalyticsMetadata:</w:t>
      </w:r>
    </w:p>
    <w:p w14:paraId="1E7B6F12" w14:textId="77777777" w:rsidR="004347F2" w:rsidRPr="0028257F" w:rsidRDefault="004347F2" w:rsidP="004347F2">
      <w:pPr>
        <w:pStyle w:val="PL"/>
        <w:rPr>
          <w:lang w:val="en-US"/>
        </w:rPr>
      </w:pPr>
      <w:r w:rsidRPr="0028257F">
        <w:rPr>
          <w:lang w:val="en-US"/>
        </w:rPr>
        <w:t xml:space="preserve">      anyOf:</w:t>
      </w:r>
    </w:p>
    <w:p w14:paraId="0060C66E" w14:textId="77777777" w:rsidR="004347F2" w:rsidRPr="0028257F" w:rsidRDefault="004347F2" w:rsidP="004347F2">
      <w:pPr>
        <w:pStyle w:val="PL"/>
        <w:rPr>
          <w:lang w:val="en-US"/>
        </w:rPr>
      </w:pPr>
      <w:r w:rsidRPr="0028257F">
        <w:rPr>
          <w:lang w:val="en-US"/>
        </w:rPr>
        <w:t xml:space="preserve">      - type: string</w:t>
      </w:r>
    </w:p>
    <w:p w14:paraId="1BA928FA" w14:textId="77777777" w:rsidR="004347F2" w:rsidRPr="0028257F" w:rsidRDefault="004347F2" w:rsidP="004347F2">
      <w:pPr>
        <w:pStyle w:val="PL"/>
        <w:rPr>
          <w:lang w:val="en-US"/>
        </w:rPr>
      </w:pPr>
      <w:r w:rsidRPr="0028257F">
        <w:rPr>
          <w:lang w:val="en-US"/>
        </w:rPr>
        <w:t xml:space="preserve">        enum:</w:t>
      </w:r>
    </w:p>
    <w:p w14:paraId="4395CF72" w14:textId="77777777" w:rsidR="004347F2" w:rsidRPr="0028257F" w:rsidRDefault="004347F2" w:rsidP="004347F2">
      <w:pPr>
        <w:pStyle w:val="PL"/>
        <w:rPr>
          <w:lang w:val="en-US"/>
        </w:rPr>
      </w:pPr>
      <w:r w:rsidRPr="0028257F">
        <w:rPr>
          <w:lang w:val="en-US"/>
        </w:rPr>
        <w:t xml:space="preserve">          - NUM_OF_SAMPLES</w:t>
      </w:r>
    </w:p>
    <w:p w14:paraId="65441B5C" w14:textId="77777777" w:rsidR="004347F2" w:rsidRPr="0028257F" w:rsidRDefault="004347F2" w:rsidP="004347F2">
      <w:pPr>
        <w:pStyle w:val="PL"/>
        <w:rPr>
          <w:lang w:val="en-US"/>
        </w:rPr>
      </w:pPr>
      <w:r w:rsidRPr="0028257F">
        <w:rPr>
          <w:lang w:val="en-US"/>
        </w:rPr>
        <w:t xml:space="preserve">          - DATA_WINDOW</w:t>
      </w:r>
    </w:p>
    <w:p w14:paraId="00DA7530" w14:textId="77777777" w:rsidR="004347F2" w:rsidRPr="0028257F" w:rsidRDefault="004347F2" w:rsidP="004347F2">
      <w:pPr>
        <w:pStyle w:val="PL"/>
        <w:rPr>
          <w:lang w:val="en-US"/>
        </w:rPr>
      </w:pPr>
      <w:r w:rsidRPr="0028257F">
        <w:rPr>
          <w:lang w:val="en-US"/>
        </w:rPr>
        <w:t xml:space="preserve">          - DATA_STAT_PROPS</w:t>
      </w:r>
    </w:p>
    <w:p w14:paraId="57CE60F8" w14:textId="77777777" w:rsidR="004347F2" w:rsidRPr="0028257F" w:rsidRDefault="004347F2" w:rsidP="004347F2">
      <w:pPr>
        <w:pStyle w:val="PL"/>
        <w:rPr>
          <w:lang w:val="en-US"/>
        </w:rPr>
      </w:pPr>
      <w:r w:rsidRPr="0028257F">
        <w:rPr>
          <w:lang w:val="en-US"/>
        </w:rPr>
        <w:t xml:space="preserve">          - STRATEGY</w:t>
      </w:r>
    </w:p>
    <w:p w14:paraId="236ADC38" w14:textId="77777777" w:rsidR="004347F2" w:rsidRPr="0028257F" w:rsidRDefault="004347F2" w:rsidP="004347F2">
      <w:pPr>
        <w:pStyle w:val="PL"/>
        <w:rPr>
          <w:lang w:val="en-US"/>
        </w:rPr>
      </w:pPr>
      <w:r w:rsidRPr="0028257F">
        <w:rPr>
          <w:lang w:val="en-US"/>
        </w:rPr>
        <w:t xml:space="preserve">          - ACCURACY</w:t>
      </w:r>
    </w:p>
    <w:p w14:paraId="558F1248" w14:textId="77777777" w:rsidR="004347F2" w:rsidRPr="0028257F" w:rsidRDefault="004347F2" w:rsidP="004347F2">
      <w:pPr>
        <w:pStyle w:val="PL"/>
        <w:rPr>
          <w:lang w:val="en-US"/>
        </w:rPr>
      </w:pPr>
      <w:r w:rsidRPr="0028257F">
        <w:rPr>
          <w:lang w:val="en-US"/>
        </w:rPr>
        <w:t xml:space="preserve">      - type: string</w:t>
      </w:r>
    </w:p>
    <w:p w14:paraId="6CBD2800" w14:textId="77777777" w:rsidR="004347F2" w:rsidRPr="0028257F" w:rsidRDefault="004347F2" w:rsidP="004347F2">
      <w:pPr>
        <w:pStyle w:val="PL"/>
        <w:rPr>
          <w:lang w:val="en-US"/>
        </w:rPr>
      </w:pPr>
      <w:r w:rsidRPr="0028257F">
        <w:rPr>
          <w:lang w:val="en-US"/>
        </w:rPr>
        <w:t xml:space="preserve">        description: &gt;</w:t>
      </w:r>
    </w:p>
    <w:p w14:paraId="2FB46BA8" w14:textId="77777777" w:rsidR="004347F2" w:rsidRPr="0028257F" w:rsidRDefault="004347F2" w:rsidP="004347F2">
      <w:pPr>
        <w:pStyle w:val="PL"/>
        <w:rPr>
          <w:lang w:val="en-US"/>
        </w:rPr>
      </w:pPr>
      <w:r w:rsidRPr="0028257F">
        <w:rPr>
          <w:lang w:val="en-US"/>
        </w:rPr>
        <w:t xml:space="preserve">          This string provides forward-compatibility with future</w:t>
      </w:r>
    </w:p>
    <w:p w14:paraId="3792D5FC" w14:textId="77777777" w:rsidR="004347F2" w:rsidRPr="0028257F" w:rsidRDefault="004347F2" w:rsidP="004347F2">
      <w:pPr>
        <w:pStyle w:val="PL"/>
        <w:rPr>
          <w:lang w:val="en-US"/>
        </w:rPr>
      </w:pPr>
      <w:r w:rsidRPr="0028257F">
        <w:rPr>
          <w:lang w:val="en-US"/>
        </w:rPr>
        <w:t xml:space="preserve">          extensions to the enumeration but is not used to encode</w:t>
      </w:r>
    </w:p>
    <w:p w14:paraId="1728091A" w14:textId="77777777" w:rsidR="004347F2" w:rsidRPr="0028257F" w:rsidRDefault="004347F2" w:rsidP="004347F2">
      <w:pPr>
        <w:pStyle w:val="PL"/>
        <w:rPr>
          <w:lang w:val="en-US"/>
        </w:rPr>
      </w:pPr>
      <w:r w:rsidRPr="0028257F">
        <w:rPr>
          <w:lang w:val="en-US"/>
        </w:rPr>
        <w:t xml:space="preserve">          content defined in the present version of this API.</w:t>
      </w:r>
    </w:p>
    <w:p w14:paraId="75F1FB24" w14:textId="77777777" w:rsidR="004347F2" w:rsidRPr="0028257F" w:rsidRDefault="004347F2" w:rsidP="004347F2">
      <w:pPr>
        <w:pStyle w:val="PL"/>
        <w:rPr>
          <w:lang w:val="en-US"/>
        </w:rPr>
      </w:pPr>
      <w:r w:rsidRPr="0028257F">
        <w:rPr>
          <w:lang w:val="en-US"/>
        </w:rPr>
        <w:t xml:space="preserve">      description: &gt;</w:t>
      </w:r>
    </w:p>
    <w:p w14:paraId="5F3C85F8" w14:textId="77777777" w:rsidR="004347F2" w:rsidRPr="0028257F" w:rsidRDefault="004347F2" w:rsidP="004347F2">
      <w:pPr>
        <w:pStyle w:val="PL"/>
        <w:rPr>
          <w:lang w:val="en-US"/>
        </w:rPr>
      </w:pPr>
      <w:r w:rsidRPr="0028257F">
        <w:rPr>
          <w:lang w:val="en-US"/>
        </w:rPr>
        <w:t xml:space="preserve">        Possible values are</w:t>
      </w:r>
    </w:p>
    <w:p w14:paraId="2FEC5888" w14:textId="77777777" w:rsidR="004347F2" w:rsidRPr="0028257F" w:rsidRDefault="004347F2" w:rsidP="004347F2">
      <w:pPr>
        <w:pStyle w:val="PL"/>
        <w:rPr>
          <w:lang w:val="en-US"/>
        </w:rPr>
      </w:pPr>
      <w:r w:rsidRPr="0028257F">
        <w:rPr>
          <w:lang w:val="en-US"/>
        </w:rPr>
        <w:t xml:space="preserve">          - NUM_OF_SAMPLES: Number of data samples used for the generation of the output analytics.</w:t>
      </w:r>
    </w:p>
    <w:p w14:paraId="190D204B" w14:textId="77777777" w:rsidR="004347F2" w:rsidRPr="0028257F" w:rsidRDefault="004347F2" w:rsidP="004347F2">
      <w:pPr>
        <w:pStyle w:val="PL"/>
        <w:rPr>
          <w:lang w:val="en-US"/>
        </w:rPr>
      </w:pPr>
      <w:r w:rsidRPr="0028257F">
        <w:rPr>
          <w:lang w:val="en-US"/>
        </w:rPr>
        <w:lastRenderedPageBreak/>
        <w:t xml:space="preserve">          - DATA_WINDOW: Data time window of the data samples.</w:t>
      </w:r>
    </w:p>
    <w:p w14:paraId="279C8A48" w14:textId="77777777" w:rsidR="004347F2" w:rsidRPr="0028257F" w:rsidRDefault="004347F2" w:rsidP="004347F2">
      <w:pPr>
        <w:pStyle w:val="PL"/>
        <w:rPr>
          <w:lang w:val="en-US"/>
        </w:rPr>
      </w:pPr>
      <w:r w:rsidRPr="0028257F">
        <w:rPr>
          <w:lang w:val="en-US"/>
        </w:rPr>
        <w:t xml:space="preserve">          - DATA_STAT_PROPS: Dataset statistical properties of the data used to generate the analytics.</w:t>
      </w:r>
    </w:p>
    <w:p w14:paraId="3B71A600" w14:textId="77777777" w:rsidR="004347F2" w:rsidRPr="0028257F" w:rsidRDefault="004347F2" w:rsidP="004347F2">
      <w:pPr>
        <w:pStyle w:val="PL"/>
        <w:rPr>
          <w:lang w:val="en-US"/>
        </w:rPr>
      </w:pPr>
      <w:r w:rsidRPr="0028257F">
        <w:rPr>
          <w:lang w:val="en-US"/>
        </w:rPr>
        <w:t xml:space="preserve">          - STRATEGY: Output strategy used for the reporting of the analytics.</w:t>
      </w:r>
    </w:p>
    <w:p w14:paraId="11FA3089" w14:textId="77777777" w:rsidR="004347F2" w:rsidRPr="0028257F" w:rsidRDefault="004347F2" w:rsidP="004347F2">
      <w:pPr>
        <w:pStyle w:val="PL"/>
        <w:rPr>
          <w:lang w:val="en-US"/>
        </w:rPr>
      </w:pPr>
      <w:r w:rsidRPr="0028257F">
        <w:rPr>
          <w:lang w:val="en-US"/>
        </w:rPr>
        <w:t xml:space="preserve">          - ACCURACY: Level of accuracy reached for the analytics.</w:t>
      </w:r>
    </w:p>
    <w:p w14:paraId="4624A5C7" w14:textId="77777777" w:rsidR="004347F2" w:rsidRPr="0028257F" w:rsidRDefault="004347F2" w:rsidP="004347F2">
      <w:pPr>
        <w:pStyle w:val="PL"/>
        <w:rPr>
          <w:lang w:val="en-US"/>
        </w:rPr>
      </w:pPr>
      <w:r w:rsidRPr="0028257F">
        <w:rPr>
          <w:lang w:val="en-US"/>
        </w:rPr>
        <w:t xml:space="preserve">    DatasetStatisticalProperty:</w:t>
      </w:r>
    </w:p>
    <w:p w14:paraId="06F88B01" w14:textId="77777777" w:rsidR="004347F2" w:rsidRPr="0028257F" w:rsidRDefault="004347F2" w:rsidP="004347F2">
      <w:pPr>
        <w:pStyle w:val="PL"/>
        <w:rPr>
          <w:lang w:val="en-US"/>
        </w:rPr>
      </w:pPr>
      <w:r w:rsidRPr="0028257F">
        <w:rPr>
          <w:lang w:val="en-US"/>
        </w:rPr>
        <w:t xml:space="preserve">      anyOf:</w:t>
      </w:r>
    </w:p>
    <w:p w14:paraId="07F95253" w14:textId="77777777" w:rsidR="004347F2" w:rsidRPr="0028257F" w:rsidRDefault="004347F2" w:rsidP="004347F2">
      <w:pPr>
        <w:pStyle w:val="PL"/>
        <w:rPr>
          <w:lang w:val="en-US"/>
        </w:rPr>
      </w:pPr>
      <w:r w:rsidRPr="0028257F">
        <w:rPr>
          <w:lang w:val="en-US"/>
        </w:rPr>
        <w:t xml:space="preserve">      - type: string</w:t>
      </w:r>
    </w:p>
    <w:p w14:paraId="02D7ED08" w14:textId="77777777" w:rsidR="004347F2" w:rsidRPr="0028257F" w:rsidRDefault="004347F2" w:rsidP="004347F2">
      <w:pPr>
        <w:pStyle w:val="PL"/>
        <w:rPr>
          <w:lang w:val="en-US"/>
        </w:rPr>
      </w:pPr>
      <w:r w:rsidRPr="0028257F">
        <w:rPr>
          <w:lang w:val="en-US"/>
        </w:rPr>
        <w:t xml:space="preserve">        enum:</w:t>
      </w:r>
    </w:p>
    <w:p w14:paraId="30AD0C32" w14:textId="77777777" w:rsidR="004347F2" w:rsidRPr="0028257F" w:rsidRDefault="004347F2" w:rsidP="004347F2">
      <w:pPr>
        <w:pStyle w:val="PL"/>
        <w:rPr>
          <w:lang w:val="en-US"/>
        </w:rPr>
      </w:pPr>
      <w:r w:rsidRPr="0028257F">
        <w:rPr>
          <w:lang w:val="en-US"/>
        </w:rPr>
        <w:t xml:space="preserve">          - UNIFORM_DIST_DATA</w:t>
      </w:r>
    </w:p>
    <w:p w14:paraId="79B9AE28" w14:textId="77777777" w:rsidR="004347F2" w:rsidRPr="0028257F" w:rsidRDefault="004347F2" w:rsidP="004347F2">
      <w:pPr>
        <w:pStyle w:val="PL"/>
        <w:rPr>
          <w:lang w:val="en-US"/>
        </w:rPr>
      </w:pPr>
      <w:r w:rsidRPr="0028257F">
        <w:rPr>
          <w:lang w:val="en-US"/>
        </w:rPr>
        <w:t xml:space="preserve">          - NO_OUTLIERS</w:t>
      </w:r>
    </w:p>
    <w:p w14:paraId="635B3D20" w14:textId="77777777" w:rsidR="004347F2" w:rsidRPr="0028257F" w:rsidRDefault="004347F2" w:rsidP="004347F2">
      <w:pPr>
        <w:pStyle w:val="PL"/>
        <w:rPr>
          <w:lang w:val="en-US"/>
        </w:rPr>
      </w:pPr>
      <w:r w:rsidRPr="0028257F">
        <w:rPr>
          <w:lang w:val="en-US"/>
        </w:rPr>
        <w:t xml:space="preserve">      - type: string</w:t>
      </w:r>
    </w:p>
    <w:p w14:paraId="3E44D38F" w14:textId="77777777" w:rsidR="004347F2" w:rsidRPr="0028257F" w:rsidRDefault="004347F2" w:rsidP="004347F2">
      <w:pPr>
        <w:pStyle w:val="PL"/>
        <w:rPr>
          <w:lang w:val="en-US"/>
        </w:rPr>
      </w:pPr>
      <w:r w:rsidRPr="0028257F">
        <w:rPr>
          <w:lang w:val="en-US"/>
        </w:rPr>
        <w:t xml:space="preserve">        description: &gt;</w:t>
      </w:r>
    </w:p>
    <w:p w14:paraId="7174F41B" w14:textId="77777777" w:rsidR="004347F2" w:rsidRPr="0028257F" w:rsidRDefault="004347F2" w:rsidP="004347F2">
      <w:pPr>
        <w:pStyle w:val="PL"/>
        <w:rPr>
          <w:lang w:val="en-US"/>
        </w:rPr>
      </w:pPr>
      <w:r w:rsidRPr="0028257F">
        <w:rPr>
          <w:lang w:val="en-US"/>
        </w:rPr>
        <w:t xml:space="preserve">          This string provides forward-compatibility with future</w:t>
      </w:r>
    </w:p>
    <w:p w14:paraId="2EC5A3E0" w14:textId="77777777" w:rsidR="004347F2" w:rsidRPr="0028257F" w:rsidRDefault="004347F2" w:rsidP="004347F2">
      <w:pPr>
        <w:pStyle w:val="PL"/>
        <w:rPr>
          <w:lang w:val="en-US"/>
        </w:rPr>
      </w:pPr>
      <w:r w:rsidRPr="0028257F">
        <w:rPr>
          <w:lang w:val="en-US"/>
        </w:rPr>
        <w:t xml:space="preserve">          extensions to the enumeration but is not used to encode</w:t>
      </w:r>
    </w:p>
    <w:p w14:paraId="6F2C89C9" w14:textId="77777777" w:rsidR="004347F2" w:rsidRPr="0028257F" w:rsidRDefault="004347F2" w:rsidP="004347F2">
      <w:pPr>
        <w:pStyle w:val="PL"/>
        <w:rPr>
          <w:lang w:val="en-US"/>
        </w:rPr>
      </w:pPr>
      <w:r w:rsidRPr="0028257F">
        <w:rPr>
          <w:lang w:val="en-US"/>
        </w:rPr>
        <w:t xml:space="preserve">          content defined in the present version of this API.</w:t>
      </w:r>
    </w:p>
    <w:p w14:paraId="1AAED3D1" w14:textId="77777777" w:rsidR="004347F2" w:rsidRPr="0028257F" w:rsidRDefault="004347F2" w:rsidP="004347F2">
      <w:pPr>
        <w:pStyle w:val="PL"/>
        <w:rPr>
          <w:lang w:val="en-US"/>
        </w:rPr>
      </w:pPr>
      <w:r w:rsidRPr="0028257F">
        <w:rPr>
          <w:lang w:val="en-US"/>
        </w:rPr>
        <w:t xml:space="preserve">      description: &gt;</w:t>
      </w:r>
    </w:p>
    <w:p w14:paraId="4000ACB4" w14:textId="77777777" w:rsidR="004347F2" w:rsidRPr="0028257F" w:rsidRDefault="004347F2" w:rsidP="004347F2">
      <w:pPr>
        <w:pStyle w:val="PL"/>
        <w:rPr>
          <w:lang w:val="en-US"/>
        </w:rPr>
      </w:pPr>
      <w:r w:rsidRPr="0028257F">
        <w:rPr>
          <w:lang w:val="en-US"/>
        </w:rPr>
        <w:t xml:space="preserve">        Possible values are</w:t>
      </w:r>
    </w:p>
    <w:p w14:paraId="74EE3C92" w14:textId="77777777" w:rsidR="004347F2" w:rsidRPr="0028257F" w:rsidRDefault="004347F2" w:rsidP="004347F2">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72969C4E" w14:textId="77777777" w:rsidR="004347F2" w:rsidRPr="0028257F" w:rsidRDefault="004347F2" w:rsidP="004347F2">
      <w:pPr>
        <w:pStyle w:val="PL"/>
        <w:rPr>
          <w:lang w:val="en-US"/>
        </w:rPr>
      </w:pPr>
      <w:r w:rsidRPr="0028257F">
        <w:rPr>
          <w:lang w:val="en-US"/>
        </w:rPr>
        <w:t xml:space="preserve">          - NO_OUTLIERS: Indicates that the data samples shall disregard data samples that are at the extreme boundaries of the value range.</w:t>
      </w:r>
    </w:p>
    <w:p w14:paraId="16F75280" w14:textId="77777777" w:rsidR="004347F2" w:rsidRPr="0028257F" w:rsidRDefault="004347F2" w:rsidP="004347F2">
      <w:pPr>
        <w:pStyle w:val="PL"/>
        <w:rPr>
          <w:lang w:val="en-US"/>
        </w:rPr>
      </w:pPr>
      <w:r w:rsidRPr="0028257F">
        <w:rPr>
          <w:lang w:val="en-US"/>
        </w:rPr>
        <w:t xml:space="preserve">    OutputStrategy:</w:t>
      </w:r>
    </w:p>
    <w:p w14:paraId="2924BD36" w14:textId="77777777" w:rsidR="004347F2" w:rsidRPr="0028257F" w:rsidRDefault="004347F2" w:rsidP="004347F2">
      <w:pPr>
        <w:pStyle w:val="PL"/>
        <w:rPr>
          <w:lang w:val="en-US"/>
        </w:rPr>
      </w:pPr>
      <w:r w:rsidRPr="0028257F">
        <w:rPr>
          <w:lang w:val="en-US"/>
        </w:rPr>
        <w:t xml:space="preserve">      anyOf:</w:t>
      </w:r>
    </w:p>
    <w:p w14:paraId="017B89C0" w14:textId="77777777" w:rsidR="004347F2" w:rsidRPr="0028257F" w:rsidRDefault="004347F2" w:rsidP="004347F2">
      <w:pPr>
        <w:pStyle w:val="PL"/>
        <w:rPr>
          <w:lang w:val="en-US"/>
        </w:rPr>
      </w:pPr>
      <w:r w:rsidRPr="0028257F">
        <w:rPr>
          <w:lang w:val="en-US"/>
        </w:rPr>
        <w:t xml:space="preserve">      - type: string</w:t>
      </w:r>
    </w:p>
    <w:p w14:paraId="7B604903" w14:textId="77777777" w:rsidR="004347F2" w:rsidRPr="0028257F" w:rsidRDefault="004347F2" w:rsidP="004347F2">
      <w:pPr>
        <w:pStyle w:val="PL"/>
        <w:rPr>
          <w:lang w:val="en-US"/>
        </w:rPr>
      </w:pPr>
      <w:r w:rsidRPr="0028257F">
        <w:rPr>
          <w:lang w:val="en-US"/>
        </w:rPr>
        <w:t xml:space="preserve">        enum:</w:t>
      </w:r>
    </w:p>
    <w:p w14:paraId="37DDF61F" w14:textId="77777777" w:rsidR="004347F2" w:rsidRPr="0028257F" w:rsidRDefault="004347F2" w:rsidP="004347F2">
      <w:pPr>
        <w:pStyle w:val="PL"/>
        <w:rPr>
          <w:lang w:val="en-US"/>
        </w:rPr>
      </w:pPr>
      <w:r w:rsidRPr="0028257F">
        <w:rPr>
          <w:lang w:val="en-US"/>
        </w:rPr>
        <w:t xml:space="preserve">          - BINARY</w:t>
      </w:r>
    </w:p>
    <w:p w14:paraId="5937D635" w14:textId="77777777" w:rsidR="004347F2" w:rsidRPr="0028257F" w:rsidRDefault="004347F2" w:rsidP="004347F2">
      <w:pPr>
        <w:pStyle w:val="PL"/>
        <w:rPr>
          <w:lang w:val="en-US"/>
        </w:rPr>
      </w:pPr>
      <w:r w:rsidRPr="0028257F">
        <w:rPr>
          <w:lang w:val="en-US"/>
        </w:rPr>
        <w:t xml:space="preserve">          - GRADIENT</w:t>
      </w:r>
    </w:p>
    <w:p w14:paraId="4E218C04" w14:textId="77777777" w:rsidR="004347F2" w:rsidRPr="0028257F" w:rsidRDefault="004347F2" w:rsidP="004347F2">
      <w:pPr>
        <w:pStyle w:val="PL"/>
        <w:rPr>
          <w:lang w:val="en-US"/>
        </w:rPr>
      </w:pPr>
      <w:r w:rsidRPr="0028257F">
        <w:rPr>
          <w:lang w:val="en-US"/>
        </w:rPr>
        <w:t xml:space="preserve">      - type: string</w:t>
      </w:r>
    </w:p>
    <w:p w14:paraId="78054A58" w14:textId="77777777" w:rsidR="004347F2" w:rsidRPr="0028257F" w:rsidRDefault="004347F2" w:rsidP="004347F2">
      <w:pPr>
        <w:pStyle w:val="PL"/>
        <w:rPr>
          <w:lang w:val="en-US"/>
        </w:rPr>
      </w:pPr>
      <w:r w:rsidRPr="0028257F">
        <w:rPr>
          <w:lang w:val="en-US"/>
        </w:rPr>
        <w:t xml:space="preserve">        description: &gt;</w:t>
      </w:r>
    </w:p>
    <w:p w14:paraId="7E020A73" w14:textId="77777777" w:rsidR="004347F2" w:rsidRPr="0028257F" w:rsidRDefault="004347F2" w:rsidP="004347F2">
      <w:pPr>
        <w:pStyle w:val="PL"/>
        <w:rPr>
          <w:lang w:val="en-US"/>
        </w:rPr>
      </w:pPr>
      <w:r w:rsidRPr="0028257F">
        <w:rPr>
          <w:lang w:val="en-US"/>
        </w:rPr>
        <w:t xml:space="preserve">          This string provides forward-compatibility with future</w:t>
      </w:r>
    </w:p>
    <w:p w14:paraId="2F57E0FA" w14:textId="77777777" w:rsidR="004347F2" w:rsidRPr="0028257F" w:rsidRDefault="004347F2" w:rsidP="004347F2">
      <w:pPr>
        <w:pStyle w:val="PL"/>
        <w:rPr>
          <w:lang w:val="en-US"/>
        </w:rPr>
      </w:pPr>
      <w:r w:rsidRPr="0028257F">
        <w:rPr>
          <w:lang w:val="en-US"/>
        </w:rPr>
        <w:t xml:space="preserve">          extensions to the enumeration but is not used to encode</w:t>
      </w:r>
    </w:p>
    <w:p w14:paraId="595EB2C2" w14:textId="77777777" w:rsidR="004347F2" w:rsidRPr="0028257F" w:rsidRDefault="004347F2" w:rsidP="004347F2">
      <w:pPr>
        <w:pStyle w:val="PL"/>
        <w:rPr>
          <w:lang w:val="en-US"/>
        </w:rPr>
      </w:pPr>
      <w:r w:rsidRPr="0028257F">
        <w:rPr>
          <w:lang w:val="en-US"/>
        </w:rPr>
        <w:t xml:space="preserve">          content defined in the present version of this API.</w:t>
      </w:r>
    </w:p>
    <w:p w14:paraId="20FC9173" w14:textId="77777777" w:rsidR="004347F2" w:rsidRPr="0028257F" w:rsidRDefault="004347F2" w:rsidP="004347F2">
      <w:pPr>
        <w:pStyle w:val="PL"/>
        <w:rPr>
          <w:lang w:val="en-US"/>
        </w:rPr>
      </w:pPr>
      <w:r w:rsidRPr="0028257F">
        <w:rPr>
          <w:lang w:val="en-US"/>
        </w:rPr>
        <w:t xml:space="preserve">      description: &gt;</w:t>
      </w:r>
    </w:p>
    <w:p w14:paraId="14649B82" w14:textId="77777777" w:rsidR="004347F2" w:rsidRPr="0028257F" w:rsidRDefault="004347F2" w:rsidP="004347F2">
      <w:pPr>
        <w:pStyle w:val="PL"/>
        <w:rPr>
          <w:lang w:val="en-US"/>
        </w:rPr>
      </w:pPr>
      <w:r w:rsidRPr="0028257F">
        <w:rPr>
          <w:lang w:val="en-US"/>
        </w:rPr>
        <w:t xml:space="preserve">        Possible values are</w:t>
      </w:r>
    </w:p>
    <w:p w14:paraId="72AE7C93" w14:textId="77777777" w:rsidR="004347F2" w:rsidRPr="0028257F" w:rsidRDefault="004347F2" w:rsidP="004347F2">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2AEE1601" w14:textId="70B62601" w:rsidR="004347F2" w:rsidRDefault="004347F2" w:rsidP="004347F2">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16DCE941" w14:textId="77777777" w:rsidR="004347F2" w:rsidRDefault="004347F2" w:rsidP="004347F2">
      <w:pPr>
        <w:pStyle w:val="PL"/>
        <w:rPr>
          <w:lang w:val="en-US"/>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202"/>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9F9A1" w14:textId="77777777" w:rsidR="00AE75B4" w:rsidRDefault="00AE75B4">
      <w:r>
        <w:separator/>
      </w:r>
    </w:p>
  </w:endnote>
  <w:endnote w:type="continuationSeparator" w:id="0">
    <w:p w14:paraId="6DD3C5B8" w14:textId="77777777" w:rsidR="00AE75B4" w:rsidRDefault="00AE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670B" w14:textId="77777777" w:rsidR="00AE75B4" w:rsidRDefault="00AE75B4">
      <w:r>
        <w:separator/>
      </w:r>
    </w:p>
  </w:footnote>
  <w:footnote w:type="continuationSeparator" w:id="0">
    <w:p w14:paraId="4E41BF05" w14:textId="77777777" w:rsidR="00AE75B4" w:rsidRDefault="00AE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B6713" w:rsidRDefault="000B67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B6713" w:rsidRDefault="000B6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B6713" w:rsidRDefault="000B67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B6713" w:rsidRDefault="000B6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09"/>
    <w:rsid w:val="0004066F"/>
    <w:rsid w:val="000440D1"/>
    <w:rsid w:val="000450BB"/>
    <w:rsid w:val="00046C4E"/>
    <w:rsid w:val="00055FEE"/>
    <w:rsid w:val="000610A7"/>
    <w:rsid w:val="000665D8"/>
    <w:rsid w:val="00074692"/>
    <w:rsid w:val="00081203"/>
    <w:rsid w:val="00082134"/>
    <w:rsid w:val="000824D7"/>
    <w:rsid w:val="0009260F"/>
    <w:rsid w:val="00096FF7"/>
    <w:rsid w:val="000A03A6"/>
    <w:rsid w:val="000A0978"/>
    <w:rsid w:val="000A4E32"/>
    <w:rsid w:val="000B05C1"/>
    <w:rsid w:val="000B6713"/>
    <w:rsid w:val="000C286E"/>
    <w:rsid w:val="000C4005"/>
    <w:rsid w:val="000D4354"/>
    <w:rsid w:val="000D59D6"/>
    <w:rsid w:val="000E3F93"/>
    <w:rsid w:val="000E5B0F"/>
    <w:rsid w:val="000E5B31"/>
    <w:rsid w:val="000E6463"/>
    <w:rsid w:val="000E721B"/>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287"/>
    <w:rsid w:val="00180ACE"/>
    <w:rsid w:val="001815A7"/>
    <w:rsid w:val="001866A5"/>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61228"/>
    <w:rsid w:val="002643D0"/>
    <w:rsid w:val="002656C7"/>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E3BAC"/>
    <w:rsid w:val="002F0C0F"/>
    <w:rsid w:val="002F1FAA"/>
    <w:rsid w:val="002F4334"/>
    <w:rsid w:val="002F4B97"/>
    <w:rsid w:val="00302369"/>
    <w:rsid w:val="003039A0"/>
    <w:rsid w:val="003063DB"/>
    <w:rsid w:val="003067AA"/>
    <w:rsid w:val="00307AC3"/>
    <w:rsid w:val="00315BCD"/>
    <w:rsid w:val="00316068"/>
    <w:rsid w:val="00316234"/>
    <w:rsid w:val="00316E31"/>
    <w:rsid w:val="00320A1A"/>
    <w:rsid w:val="003226C5"/>
    <w:rsid w:val="003234EB"/>
    <w:rsid w:val="00327F72"/>
    <w:rsid w:val="0033097E"/>
    <w:rsid w:val="0033294B"/>
    <w:rsid w:val="00341BE5"/>
    <w:rsid w:val="00350FB1"/>
    <w:rsid w:val="00351DBC"/>
    <w:rsid w:val="00354706"/>
    <w:rsid w:val="0035565F"/>
    <w:rsid w:val="00362A2C"/>
    <w:rsid w:val="00370C1F"/>
    <w:rsid w:val="00373C92"/>
    <w:rsid w:val="003875E3"/>
    <w:rsid w:val="003A4EFA"/>
    <w:rsid w:val="003A7E12"/>
    <w:rsid w:val="003D0793"/>
    <w:rsid w:val="003D1F21"/>
    <w:rsid w:val="003D6018"/>
    <w:rsid w:val="003E2E43"/>
    <w:rsid w:val="003E341C"/>
    <w:rsid w:val="003E57F9"/>
    <w:rsid w:val="003E729C"/>
    <w:rsid w:val="004007CF"/>
    <w:rsid w:val="0040555D"/>
    <w:rsid w:val="004149DC"/>
    <w:rsid w:val="004151F6"/>
    <w:rsid w:val="00417D81"/>
    <w:rsid w:val="00422624"/>
    <w:rsid w:val="0043228B"/>
    <w:rsid w:val="00432DA0"/>
    <w:rsid w:val="004347F2"/>
    <w:rsid w:val="00436D5E"/>
    <w:rsid w:val="004403ED"/>
    <w:rsid w:val="0044339F"/>
    <w:rsid w:val="0044692A"/>
    <w:rsid w:val="004532EB"/>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F1E07"/>
    <w:rsid w:val="004F3BF8"/>
    <w:rsid w:val="00503126"/>
    <w:rsid w:val="00503A4C"/>
    <w:rsid w:val="005065E6"/>
    <w:rsid w:val="00512E63"/>
    <w:rsid w:val="0051789F"/>
    <w:rsid w:val="00523E02"/>
    <w:rsid w:val="00524C4E"/>
    <w:rsid w:val="00530847"/>
    <w:rsid w:val="00532617"/>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232A"/>
    <w:rsid w:val="005B4B6B"/>
    <w:rsid w:val="005B56A9"/>
    <w:rsid w:val="005B58A8"/>
    <w:rsid w:val="005C07E4"/>
    <w:rsid w:val="005C23EC"/>
    <w:rsid w:val="005C2991"/>
    <w:rsid w:val="005D79C1"/>
    <w:rsid w:val="00612A35"/>
    <w:rsid w:val="00622A9C"/>
    <w:rsid w:val="00632B6A"/>
    <w:rsid w:val="00640B8F"/>
    <w:rsid w:val="006422B3"/>
    <w:rsid w:val="0064528C"/>
    <w:rsid w:val="0065758D"/>
    <w:rsid w:val="00660565"/>
    <w:rsid w:val="0066336B"/>
    <w:rsid w:val="00675878"/>
    <w:rsid w:val="00680FC5"/>
    <w:rsid w:val="00681A30"/>
    <w:rsid w:val="00682EEF"/>
    <w:rsid w:val="00684F52"/>
    <w:rsid w:val="00690D17"/>
    <w:rsid w:val="00692727"/>
    <w:rsid w:val="0069448A"/>
    <w:rsid w:val="0069779E"/>
    <w:rsid w:val="006B071B"/>
    <w:rsid w:val="006B0841"/>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7E4"/>
    <w:rsid w:val="0076189B"/>
    <w:rsid w:val="0076492B"/>
    <w:rsid w:val="00771EF2"/>
    <w:rsid w:val="00772975"/>
    <w:rsid w:val="00774B6B"/>
    <w:rsid w:val="00775F80"/>
    <w:rsid w:val="0078048B"/>
    <w:rsid w:val="00784600"/>
    <w:rsid w:val="00784E7E"/>
    <w:rsid w:val="007850CB"/>
    <w:rsid w:val="007921A8"/>
    <w:rsid w:val="0079446F"/>
    <w:rsid w:val="007A0BEF"/>
    <w:rsid w:val="007A3939"/>
    <w:rsid w:val="007A4EEC"/>
    <w:rsid w:val="007A68A7"/>
    <w:rsid w:val="007C2918"/>
    <w:rsid w:val="007C2AC1"/>
    <w:rsid w:val="007C7042"/>
    <w:rsid w:val="007D5E48"/>
    <w:rsid w:val="007D6B61"/>
    <w:rsid w:val="007F429B"/>
    <w:rsid w:val="007F70CB"/>
    <w:rsid w:val="008001A5"/>
    <w:rsid w:val="00802361"/>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439D3"/>
    <w:rsid w:val="00850CB5"/>
    <w:rsid w:val="008512BC"/>
    <w:rsid w:val="008569D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E0BC8"/>
    <w:rsid w:val="008E1BDC"/>
    <w:rsid w:val="008E439A"/>
    <w:rsid w:val="008E60E7"/>
    <w:rsid w:val="008E6F83"/>
    <w:rsid w:val="008E7D44"/>
    <w:rsid w:val="0090013F"/>
    <w:rsid w:val="00900A1A"/>
    <w:rsid w:val="00902340"/>
    <w:rsid w:val="0091215E"/>
    <w:rsid w:val="00914AC2"/>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A032AC"/>
    <w:rsid w:val="00A11379"/>
    <w:rsid w:val="00A11749"/>
    <w:rsid w:val="00A212FA"/>
    <w:rsid w:val="00A25E72"/>
    <w:rsid w:val="00A27E84"/>
    <w:rsid w:val="00A31914"/>
    <w:rsid w:val="00A3407C"/>
    <w:rsid w:val="00A371EF"/>
    <w:rsid w:val="00A40F98"/>
    <w:rsid w:val="00A41DA1"/>
    <w:rsid w:val="00A43299"/>
    <w:rsid w:val="00A432EE"/>
    <w:rsid w:val="00A51535"/>
    <w:rsid w:val="00A57143"/>
    <w:rsid w:val="00A575EE"/>
    <w:rsid w:val="00A702D0"/>
    <w:rsid w:val="00A70564"/>
    <w:rsid w:val="00A75939"/>
    <w:rsid w:val="00A82807"/>
    <w:rsid w:val="00A8498E"/>
    <w:rsid w:val="00A868C4"/>
    <w:rsid w:val="00A941F4"/>
    <w:rsid w:val="00AA02BB"/>
    <w:rsid w:val="00AA08DB"/>
    <w:rsid w:val="00AA46E5"/>
    <w:rsid w:val="00AB3257"/>
    <w:rsid w:val="00AB4C55"/>
    <w:rsid w:val="00AC0315"/>
    <w:rsid w:val="00AC2911"/>
    <w:rsid w:val="00AC562B"/>
    <w:rsid w:val="00AD0D94"/>
    <w:rsid w:val="00AD66A1"/>
    <w:rsid w:val="00AE5A95"/>
    <w:rsid w:val="00AE75B4"/>
    <w:rsid w:val="00B01C9E"/>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75519"/>
    <w:rsid w:val="00B81C15"/>
    <w:rsid w:val="00B81E2B"/>
    <w:rsid w:val="00B83441"/>
    <w:rsid w:val="00B83C51"/>
    <w:rsid w:val="00B83D17"/>
    <w:rsid w:val="00B8420D"/>
    <w:rsid w:val="00B9344B"/>
    <w:rsid w:val="00B95257"/>
    <w:rsid w:val="00B96FD3"/>
    <w:rsid w:val="00BA7926"/>
    <w:rsid w:val="00BC3F6B"/>
    <w:rsid w:val="00BC3FD2"/>
    <w:rsid w:val="00BD0BB3"/>
    <w:rsid w:val="00BD5261"/>
    <w:rsid w:val="00BE436E"/>
    <w:rsid w:val="00BF47CB"/>
    <w:rsid w:val="00BF62C7"/>
    <w:rsid w:val="00C0178D"/>
    <w:rsid w:val="00C05760"/>
    <w:rsid w:val="00C070C3"/>
    <w:rsid w:val="00C12023"/>
    <w:rsid w:val="00C12F92"/>
    <w:rsid w:val="00C20BC6"/>
    <w:rsid w:val="00C31D8E"/>
    <w:rsid w:val="00C3249B"/>
    <w:rsid w:val="00C363CE"/>
    <w:rsid w:val="00C434DB"/>
    <w:rsid w:val="00C43828"/>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C2BA2"/>
    <w:rsid w:val="00CC322E"/>
    <w:rsid w:val="00CE40FA"/>
    <w:rsid w:val="00CE56FE"/>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1C58"/>
    <w:rsid w:val="00DE20B8"/>
    <w:rsid w:val="00DE24EC"/>
    <w:rsid w:val="00DE758E"/>
    <w:rsid w:val="00DF35D9"/>
    <w:rsid w:val="00E021AA"/>
    <w:rsid w:val="00E02DAC"/>
    <w:rsid w:val="00E1492C"/>
    <w:rsid w:val="00E159BB"/>
    <w:rsid w:val="00E2491B"/>
    <w:rsid w:val="00E25A71"/>
    <w:rsid w:val="00E36B5F"/>
    <w:rsid w:val="00E42238"/>
    <w:rsid w:val="00E46BC3"/>
    <w:rsid w:val="00E47FE7"/>
    <w:rsid w:val="00E521D7"/>
    <w:rsid w:val="00E63DF8"/>
    <w:rsid w:val="00E652FE"/>
    <w:rsid w:val="00E74D53"/>
    <w:rsid w:val="00E8026F"/>
    <w:rsid w:val="00E9156A"/>
    <w:rsid w:val="00EA59DC"/>
    <w:rsid w:val="00EA749D"/>
    <w:rsid w:val="00EB56F4"/>
    <w:rsid w:val="00EC622C"/>
    <w:rsid w:val="00EC67CF"/>
    <w:rsid w:val="00ED29FA"/>
    <w:rsid w:val="00ED3458"/>
    <w:rsid w:val="00ED4AE2"/>
    <w:rsid w:val="00EE509E"/>
    <w:rsid w:val="00EF2B30"/>
    <w:rsid w:val="00EF57D7"/>
    <w:rsid w:val="00EF67D2"/>
    <w:rsid w:val="00EF7A71"/>
    <w:rsid w:val="00F0277E"/>
    <w:rsid w:val="00F17E34"/>
    <w:rsid w:val="00F27B7B"/>
    <w:rsid w:val="00F45187"/>
    <w:rsid w:val="00F503F5"/>
    <w:rsid w:val="00F7115C"/>
    <w:rsid w:val="00F72865"/>
    <w:rsid w:val="00F731CF"/>
    <w:rsid w:val="00F76B2F"/>
    <w:rsid w:val="00F776B1"/>
    <w:rsid w:val="00F82B23"/>
    <w:rsid w:val="00F84431"/>
    <w:rsid w:val="00F84A2A"/>
    <w:rsid w:val="00F96A9B"/>
    <w:rsid w:val="00F96C5B"/>
    <w:rsid w:val="00FA5E8A"/>
    <w:rsid w:val="00FA60F0"/>
    <w:rsid w:val="00FA7A88"/>
    <w:rsid w:val="00FA7DE7"/>
    <w:rsid w:val="00FA7DEE"/>
    <w:rsid w:val="00FB0422"/>
    <w:rsid w:val="00FB1917"/>
    <w:rsid w:val="00FB36F7"/>
    <w:rsid w:val="00FB428D"/>
    <w:rsid w:val="00FB578B"/>
    <w:rsid w:val="00FB647B"/>
    <w:rsid w:val="00FC3063"/>
    <w:rsid w:val="00FD274D"/>
    <w:rsid w:val="00FD3300"/>
    <w:rsid w:val="00FD3EA9"/>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28</Pages>
  <Words>11434</Words>
  <Characters>65175</Characters>
  <Application>Microsoft Office Word</Application>
  <DocSecurity>0</DocSecurity>
  <Lines>543</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76457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2021-10-12T03:35:00Z</dcterms:created>
  <dcterms:modified xsi:type="dcterms:W3CDTF">2021-10-12T03:57:00Z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