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3D84B7CC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132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>-21</w:t>
      </w:r>
      <w:r w:rsidR="00FD7E35">
        <w:rPr>
          <w:b/>
          <w:noProof/>
          <w:sz w:val="24"/>
        </w:rPr>
        <w:t>5618</w:t>
      </w:r>
    </w:p>
    <w:p w14:paraId="74CC0257" w14:textId="74AA74D9" w:rsidR="000C737B" w:rsidRDefault="000C737B" w:rsidP="000C73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358B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5182BAD1" w14:textId="64EC4BE7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A00045">
        <w:rPr>
          <w:rFonts w:eastAsia="Batang" w:cs="Arial"/>
          <w:sz w:val="18"/>
          <w:szCs w:val="18"/>
          <w:lang w:eastAsia="zh-CN"/>
        </w:rPr>
        <w:t>2122</w:t>
      </w:r>
      <w:r w:rsidR="0098358B">
        <w:rPr>
          <w:rFonts w:eastAsia="Batang" w:cs="Arial"/>
          <w:sz w:val="18"/>
          <w:szCs w:val="18"/>
          <w:lang w:eastAsia="zh-CN"/>
        </w:rPr>
        <w:t>61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32FC0F4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17.1.1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>
      <w:pPr>
        <w:pStyle w:val="Heading8"/>
        <w:pBdr>
          <w:top w:val="single" w:sz="12" w:space="4" w:color="auto"/>
        </w:pBdr>
        <w:jc w:val="center"/>
        <w:pPrChange w:id="0" w:author="MFI2" w:date="2021-10-12T13:25:00Z">
          <w:pPr>
            <w:pStyle w:val="Heading8"/>
            <w:jc w:val="center"/>
          </w:pPr>
        </w:pPrChange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6121AF2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del w:id="1" w:author="MFI2" w:date="2021-10-11T17:57:00Z">
        <w:r w:rsidR="00A00045" w:rsidRPr="006575C3" w:rsidDel="00567531">
          <w:delText xml:space="preserve">stage2 </w:delText>
        </w:r>
      </w:del>
      <w:ins w:id="2" w:author="MFI2" w:date="2021-10-11T17:57:00Z">
        <w:r w:rsidR="00567531">
          <w:t>SA</w:t>
        </w:r>
        <w:r w:rsidR="00567531" w:rsidRPr="006575C3">
          <w:t xml:space="preserve">2 </w:t>
        </w:r>
      </w:ins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  <w:del w:id="3" w:author="MFI2" w:date="2021-10-11T17:47:00Z">
        <w:r w:rsidR="00A00045" w:rsidRPr="006575C3" w:rsidDel="00091D2D">
          <w:delText xml:space="preserve"> </w:delText>
        </w:r>
        <w:r w:rsidR="00F828A1" w:rsidRPr="006575C3" w:rsidDel="00091D2D">
          <w:delText>This new WID aims at making the necessary alignment into CT specifications.</w:delText>
        </w:r>
      </w:del>
    </w:p>
    <w:p w14:paraId="5409B3CA" w14:textId="27AC896C" w:rsidR="00F828A1" w:rsidRDefault="00F828A1" w:rsidP="002A1BE1">
      <w:r w:rsidRPr="006575C3">
        <w:t xml:space="preserve">This Work Item intends to </w:t>
      </w:r>
      <w:ins w:id="4" w:author="MFI2" w:date="2021-10-11T17:47:00Z">
        <w:r w:rsidR="00091D2D">
          <w:t xml:space="preserve">make necessary </w:t>
        </w:r>
      </w:ins>
      <w:ins w:id="5" w:author="MFI2" w:date="2021-10-11T17:55:00Z">
        <w:r w:rsidR="00091D2D">
          <w:t>changes t</w:t>
        </w:r>
      </w:ins>
      <w:ins w:id="6" w:author="MFI2" w:date="2021-10-11T17:47:00Z">
        <w:r w:rsidR="00091D2D">
          <w:t>o</w:t>
        </w:r>
      </w:ins>
      <w:ins w:id="7" w:author="MFI2" w:date="2021-10-11T17:46:00Z">
        <w:r w:rsidR="00931EF5">
          <w:t xml:space="preserve"> CT specifications </w:t>
        </w:r>
      </w:ins>
      <w:del w:id="8" w:author="MFI2" w:date="2021-10-11T17:46:00Z">
        <w:r w:rsidRPr="006575C3" w:rsidDel="00931EF5">
          <w:delText xml:space="preserve">define </w:delText>
        </w:r>
      </w:del>
      <w:ins w:id="9" w:author="MFI2" w:date="2021-10-11T17:46:00Z">
        <w:r w:rsidR="00931EF5" w:rsidRPr="006575C3">
          <w:t>defin</w:t>
        </w:r>
        <w:r w:rsidR="00091D2D">
          <w:t>ing</w:t>
        </w:r>
        <w:r w:rsidR="00931EF5" w:rsidRPr="006575C3">
          <w:t xml:space="preserve"> </w:t>
        </w:r>
      </w:ins>
      <w:r w:rsidRPr="006575C3">
        <w:t xml:space="preserve">minimum essential functionality </w:t>
      </w:r>
      <w:ins w:id="10" w:author="MFI2" w:date="2021-10-11T17:46:00Z">
        <w:r w:rsidR="00091D2D">
          <w:t xml:space="preserve">in </w:t>
        </w:r>
      </w:ins>
      <w:ins w:id="11" w:author="MFI2" w:date="2021-10-11T17:55:00Z">
        <w:r w:rsidR="00091D2D">
          <w:t>alignment</w:t>
        </w:r>
      </w:ins>
      <w:ins w:id="12" w:author="MFI2" w:date="2021-10-11T17:46:00Z">
        <w:r w:rsidR="00091D2D">
          <w:t xml:space="preserve"> </w:t>
        </w:r>
      </w:ins>
      <w:ins w:id="13" w:author="MFI2" w:date="2021-10-11T17:55:00Z">
        <w:r w:rsidR="00091D2D">
          <w:t xml:space="preserve">with </w:t>
        </w:r>
      </w:ins>
      <w:ins w:id="14" w:author="MFI2" w:date="2021-10-11T17:57:00Z">
        <w:r w:rsidR="00091D2D">
          <w:t xml:space="preserve">the </w:t>
        </w:r>
      </w:ins>
      <w:ins w:id="15" w:author="MFI2" w:date="2021-10-11T17:43:00Z">
        <w:r w:rsidR="00931EF5">
          <w:t xml:space="preserve">SA2 WID </w:t>
        </w:r>
      </w:ins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ins w:id="16" w:author="MFI2" w:date="2021-10-11T17:56:00Z">
        <w:r w:rsidR="00091D2D">
          <w:rPr>
            <w:i w:val="0"/>
          </w:rPr>
          <w:t xml:space="preserve"> in alignment with </w:t>
        </w:r>
      </w:ins>
      <w:ins w:id="17" w:author="MFI2" w:date="2021-10-11T17:49:00Z">
        <w:r w:rsidR="00091D2D">
          <w:rPr>
            <w:i w:val="0"/>
          </w:rPr>
          <w:t>the SA2 WID</w:t>
        </w:r>
      </w:ins>
      <w:ins w:id="18" w:author="MFI2" w:date="2021-10-11T17:51:00Z">
        <w:r w:rsidR="00091D2D">
          <w:rPr>
            <w:i w:val="0"/>
          </w:rPr>
          <w:t>,</w:t>
        </w:r>
      </w:ins>
      <w:ins w:id="19" w:author="MFI2" w:date="2021-10-11T17:49:00Z">
        <w:r w:rsidR="00091D2D">
          <w:rPr>
            <w:i w:val="0"/>
          </w:rPr>
          <w:t xml:space="preserve"> </w:t>
        </w:r>
      </w:ins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4204F6B3" w:rsidR="00FA2810" w:rsidRDefault="00716725" w:rsidP="00DB6704">
      <w:pPr>
        <w:pStyle w:val="B1"/>
        <w:rPr>
          <w:ins w:id="20" w:author="MFI2" w:date="2021-10-11T16:37:00Z"/>
        </w:rPr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ins w:id="21" w:author="MFI2" w:date="2021-10-11T17:58:00Z">
        <w:r w:rsidR="00567531">
          <w:t>;</w:t>
        </w:r>
      </w:ins>
      <w:del w:id="22" w:author="MFI2" w:date="2021-10-11T17:58:00Z">
        <w:r w:rsidR="00CB3E45" w:rsidDel="00567531">
          <w:delText>.</w:delText>
        </w:r>
      </w:del>
    </w:p>
    <w:p w14:paraId="4CEE907E" w14:textId="48A7D5AF" w:rsidR="00FA2810" w:rsidRDefault="00FA2810" w:rsidP="00DB6704">
      <w:pPr>
        <w:pStyle w:val="B1"/>
      </w:pPr>
      <w:ins w:id="23" w:author="MFI2" w:date="2021-10-11T16:37:00Z">
        <w:r>
          <w:t>-</w:t>
        </w:r>
        <w:r>
          <w:tab/>
        </w:r>
      </w:ins>
      <w:ins w:id="24" w:author="MFI2" w:date="2021-10-12T10:09:00Z">
        <w:r w:rsidR="005D2B40">
          <w:t>support for W</w:t>
        </w:r>
      </w:ins>
      <w:ins w:id="25" w:author="MFI2" w:date="2021-10-11T16:37:00Z">
        <w:r w:rsidR="00567531">
          <w:t>US</w:t>
        </w:r>
        <w:r>
          <w:t xml:space="preserve"> </w:t>
        </w:r>
      </w:ins>
      <w:ins w:id="26" w:author="MFI2" w:date="2021-10-12T10:09:00Z">
        <w:r w:rsidR="005D2B40">
          <w:t>is FFS subject to SA2 discus</w:t>
        </w:r>
      </w:ins>
      <w:ins w:id="27" w:author="MFI2" w:date="2021-10-12T13:53:00Z">
        <w:r w:rsidR="000F7A05">
          <w:t>ö</w:t>
        </w:r>
      </w:ins>
      <w:ins w:id="28" w:author="MFI2" w:date="2021-10-12T10:09:00Z">
        <w:r w:rsidR="005D2B40">
          <w:t>sions.</w:t>
        </w:r>
      </w:ins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1BEBDAEB" w:rsidR="00901762" w:rsidRDefault="00901762" w:rsidP="00901762">
      <w:pPr>
        <w:pStyle w:val="B3"/>
        <w:rPr>
          <w:ins w:id="29" w:author="MFI2" w:date="2021-10-11T16:38:00Z"/>
        </w:rPr>
      </w:pPr>
      <w:r>
        <w:t>-</w:t>
      </w:r>
      <w:r>
        <w:tab/>
        <w:t>Identification and restriction to use satellite access.</w:t>
      </w:r>
    </w:p>
    <w:p w14:paraId="5349B1AE" w14:textId="78DDADE8" w:rsidR="00FA2810" w:rsidRDefault="00FA2810">
      <w:pPr>
        <w:pStyle w:val="B3"/>
        <w:rPr>
          <w:ins w:id="30" w:author="MFI2" w:date="2021-10-11T16:38:00Z"/>
        </w:rPr>
        <w:pPrChange w:id="31" w:author="MFI2" w:date="2021-10-11T16:38:00Z">
          <w:pPr>
            <w:pStyle w:val="B2"/>
          </w:pPr>
        </w:pPrChange>
      </w:pPr>
      <w:ins w:id="32" w:author="MFI2" w:date="2021-10-11T16:38:00Z">
        <w:r>
          <w:t>-</w:t>
        </w:r>
        <w:r>
          <w:tab/>
          <w:t xml:space="preserve">Extended NAS timers </w:t>
        </w:r>
      </w:ins>
      <w:ins w:id="33" w:author="MFI2" w:date="2021-10-11T16:46:00Z">
        <w:r w:rsidR="0010282B">
          <w:t xml:space="preserve">to avoid </w:t>
        </w:r>
      </w:ins>
      <w:ins w:id="34" w:author="MFI2" w:date="2021-10-11T16:38:00Z">
        <w:r>
          <w:t>undue expiry of NAS timers</w:t>
        </w:r>
      </w:ins>
      <w:ins w:id="35" w:author="MFI2" w:date="2021-10-11T16:39:00Z">
        <w:r>
          <w:t xml:space="preserve"> </w:t>
        </w:r>
      </w:ins>
      <w:ins w:id="36" w:author="MFI2" w:date="2021-10-11T17:52:00Z">
        <w:r w:rsidR="00091D2D">
          <w:t xml:space="preserve">leading </w:t>
        </w:r>
      </w:ins>
      <w:ins w:id="37" w:author="MFI2" w:date="2021-10-11T17:38:00Z">
        <w:r w:rsidR="00931EF5">
          <w:t>to superfluous de</w:t>
        </w:r>
      </w:ins>
      <w:ins w:id="38" w:author="MFI2" w:date="2021-10-11T17:42:00Z">
        <w:r w:rsidR="00931EF5">
          <w:t>-</w:t>
        </w:r>
      </w:ins>
      <w:ins w:id="39" w:author="MFI2" w:date="2021-10-11T16:40:00Z">
        <w:r w:rsidR="00931EF5">
          <w:t>registration</w:t>
        </w:r>
      </w:ins>
      <w:ins w:id="40" w:author="MFI2" w:date="2021-10-11T17:42:00Z">
        <w:r w:rsidR="00931EF5">
          <w:t>s</w:t>
        </w:r>
      </w:ins>
      <w:ins w:id="41" w:author="MFI2" w:date="2021-10-11T16:40:00Z">
        <w:r w:rsidR="00931EF5">
          <w:t xml:space="preserve"> or </w:t>
        </w:r>
      </w:ins>
      <w:ins w:id="42" w:author="MFI2" w:date="2021-10-11T17:40:00Z">
        <w:r w:rsidR="00931EF5">
          <w:t xml:space="preserve">UE </w:t>
        </w:r>
      </w:ins>
      <w:ins w:id="43" w:author="MFI2" w:date="2021-10-11T16:40:00Z">
        <w:r w:rsidR="00931EF5">
          <w:t>reachability</w:t>
        </w:r>
      </w:ins>
      <w:ins w:id="44" w:author="MFI2" w:date="2021-10-11T17:41:00Z">
        <w:r w:rsidR="00931EF5">
          <w:t xml:space="preserve"> problems</w:t>
        </w:r>
      </w:ins>
      <w:ins w:id="45" w:author="MFI2" w:date="2021-10-11T16:38:00Z">
        <w:r>
          <w:t>.</w:t>
        </w:r>
      </w:ins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17D9BF96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AA191F">
        <w:rPr>
          <w:lang w:val="en-US"/>
        </w:rPr>
        <w:t xml:space="preserve">Cells broadcasting </w:t>
      </w:r>
      <w:ins w:id="46" w:author="MFI2" w:date="2021-10-11T17:53:00Z">
        <w:r w:rsidR="00091D2D">
          <w:rPr>
            <w:lang w:val="en-US"/>
          </w:rPr>
          <w:t>country-specific</w:t>
        </w:r>
      </w:ins>
      <w:del w:id="47" w:author="MFI2" w:date="2021-10-11T17:53:00Z">
        <w:r w:rsidRPr="00AA191F" w:rsidDel="00091D2D">
          <w:rPr>
            <w:lang w:val="en-US"/>
          </w:rPr>
          <w:delText>multiple</w:delText>
        </w:r>
      </w:del>
      <w:r w:rsidRPr="00AA191F">
        <w:rPr>
          <w:lang w:val="en-US"/>
        </w:rPr>
        <w:t xml:space="preserve"> MCC</w:t>
      </w:r>
      <w:ins w:id="48" w:author="MFI2" w:date="2021-10-11T17:53:00Z">
        <w:r w:rsidR="00091D2D">
          <w:rPr>
            <w:lang w:val="en-US"/>
          </w:rPr>
          <w:t>(</w:t>
        </w:r>
      </w:ins>
      <w:r>
        <w:rPr>
          <w:lang w:val="en-US"/>
        </w:rPr>
        <w:t>s</w:t>
      </w:r>
      <w:ins w:id="49" w:author="MFI2" w:date="2021-10-11T17:53:00Z">
        <w:r w:rsidR="00091D2D">
          <w:rPr>
            <w:lang w:val="en-US"/>
          </w:rPr>
          <w:t>)</w:t>
        </w:r>
      </w:ins>
      <w:r>
        <w:rPr>
          <w:lang w:val="en-US"/>
        </w:rPr>
        <w:t xml:space="preserve"> and</w:t>
      </w:r>
      <w:del w:id="50" w:author="MFI2" w:date="2021-10-11T17:53:00Z">
        <w:r w:rsidDel="00091D2D">
          <w:rPr>
            <w:lang w:val="en-US"/>
          </w:rPr>
          <w:delText>/or</w:delText>
        </w:r>
      </w:del>
      <w:r>
        <w:rPr>
          <w:lang w:val="en-US"/>
        </w:rPr>
        <w:t xml:space="preserve"> </w:t>
      </w:r>
      <w:ins w:id="51" w:author="MFI2" w:date="2021-10-11T17:53:00Z">
        <w:r w:rsidR="00091D2D">
          <w:rPr>
            <w:lang w:val="en-US"/>
          </w:rPr>
          <w:t>shared</w:t>
        </w:r>
      </w:ins>
      <w:del w:id="52" w:author="MFI2" w:date="2021-10-11T17:53:00Z">
        <w:r w:rsidDel="00091D2D">
          <w:rPr>
            <w:lang w:val="en-US"/>
          </w:rPr>
          <w:delText>global</w:delText>
        </w:r>
      </w:del>
      <w:r>
        <w:rPr>
          <w:lang w:val="en-US"/>
        </w:rPr>
        <w:t xml:space="preserve"> MCC(s)</w:t>
      </w:r>
      <w:ins w:id="53" w:author="MFI2" w:date="2021-10-12T12:55:00Z">
        <w:r w:rsidR="00B31900">
          <w:rPr>
            <w:lang w:val="en-US"/>
          </w:rPr>
          <w:t>.</w:t>
        </w:r>
      </w:ins>
    </w:p>
    <w:p w14:paraId="6B658322" w14:textId="41AE567A" w:rsidR="002C1CBE" w:rsidDel="0010282B" w:rsidRDefault="00774E5A" w:rsidP="00BB6781">
      <w:pPr>
        <w:pStyle w:val="B2"/>
        <w:rPr>
          <w:del w:id="54" w:author="MFI2" w:date="2021-10-11T16:48:00Z"/>
        </w:rPr>
      </w:pPr>
      <w:del w:id="55" w:author="MFI2" w:date="2021-10-11T16:48:00Z">
        <w:r w:rsidDel="0010282B">
          <w:delText>-</w:delText>
        </w:r>
        <w:r w:rsidDel="0010282B">
          <w:tab/>
        </w:r>
        <w:r w:rsidR="00716725" w:rsidDel="0010282B">
          <w:delText>E</w:delText>
        </w:r>
        <w:r w:rsidR="00EA114B" w:rsidDel="0010282B">
          <w:delText xml:space="preserve">xtended NAS timers </w:delText>
        </w:r>
        <w:r w:rsidR="00901762" w:rsidDel="0010282B">
          <w:delText>providing</w:delText>
        </w:r>
        <w:r w:rsidR="00F478BF" w:rsidDel="0010282B">
          <w:delText xml:space="preserve"> minimal </w:delText>
        </w:r>
        <w:r w:rsidR="00A00045" w:rsidDel="0010282B">
          <w:delText xml:space="preserve">support </w:delText>
        </w:r>
        <w:r w:rsidR="00F478BF" w:rsidDel="0010282B">
          <w:delText xml:space="preserve">for </w:delText>
        </w:r>
        <w:r w:rsidR="00A00045" w:rsidDel="0010282B">
          <w:delText>discontinuous coverage</w:delText>
        </w:r>
        <w:r w:rsidR="00F478BF" w:rsidDel="0010282B">
          <w:delText xml:space="preserve"> preventing undue expiry of NAS timers.</w:delText>
        </w:r>
      </w:del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</w:p>
    <w:p w14:paraId="640E1C58" w14:textId="56B34101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ins w:id="56" w:author="MFI2" w:date="2021-10-11T16:48:00Z">
        <w:r w:rsidR="0010282B">
          <w:t>objective</w:t>
        </w:r>
      </w:ins>
      <w:del w:id="57" w:author="MFI2" w:date="2021-10-11T16:48:00Z">
        <w:r w:rsidDel="0010282B">
          <w:delText>and CT4</w:delText>
        </w:r>
        <w:r w:rsidR="00B50C1B" w:rsidDel="0010282B">
          <w:delText xml:space="preserve"> objective</w:delText>
        </w:r>
      </w:del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1EA2D85A" w14:textId="3AB73257" w:rsidR="00320C37" w:rsidDel="00DF7D1A" w:rsidRDefault="00716725" w:rsidP="009C5016">
      <w:pPr>
        <w:pStyle w:val="B3"/>
        <w:rPr>
          <w:del w:id="58" w:author="MFI2" w:date="2021-10-11T17:27:00Z"/>
        </w:rPr>
      </w:pPr>
      <w:del w:id="59" w:author="MFI2" w:date="2021-10-11T17:27:00Z">
        <w:r w:rsidDel="00DF7D1A">
          <w:delText>-</w:delText>
        </w:r>
        <w:r w:rsidDel="00DF7D1A">
          <w:tab/>
        </w:r>
        <w:r w:rsidR="00792749" w:rsidDel="00DF7D1A">
          <w:delText>S</w:delText>
        </w:r>
        <w:r w:rsidR="00916B60" w:rsidRPr="00CB3E45" w:rsidDel="00DF7D1A">
          <w:delText>upport for country-specific CN routing</w:delText>
        </w:r>
      </w:del>
    </w:p>
    <w:p w14:paraId="1BD5733E" w14:textId="0D6286CB" w:rsidR="00AD34D8" w:rsidDel="00B31900" w:rsidRDefault="00320C37" w:rsidP="009C5016">
      <w:pPr>
        <w:pStyle w:val="B3"/>
        <w:rPr>
          <w:del w:id="60" w:author="MFI2" w:date="2021-10-12T12:54:00Z"/>
        </w:rPr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</w:p>
    <w:p w14:paraId="07E2DABC" w14:textId="6266E034" w:rsidR="00716725" w:rsidDel="00DF7D1A" w:rsidRDefault="00716725" w:rsidP="009C5016">
      <w:pPr>
        <w:pStyle w:val="B3"/>
        <w:rPr>
          <w:del w:id="61" w:author="MFI2" w:date="2021-10-11T17:35:00Z"/>
        </w:rPr>
      </w:pPr>
      <w:del w:id="62" w:author="MFI2" w:date="2021-10-11T17:35:00Z">
        <w:r w:rsidDel="00DF7D1A">
          <w:delText>-</w:delText>
        </w:r>
        <w:r w:rsidDel="00DF7D1A">
          <w:tab/>
        </w:r>
        <w:r w:rsidR="00792749" w:rsidDel="00DF7D1A">
          <w:delText>S</w:delText>
        </w:r>
        <w:r w:rsidR="00916B60" w:rsidRPr="00CB3E45" w:rsidDel="00DF7D1A">
          <w:delText xml:space="preserve">ession management policy control </w:delText>
        </w:r>
        <w:r w:rsidR="00B50C1B" w:rsidDel="00DF7D1A">
          <w:delText xml:space="preserve">and QoS control </w:delText>
        </w:r>
        <w:r w:rsidR="00916B60" w:rsidRPr="00CB3E45" w:rsidDel="00DF7D1A">
          <w:delText>to support satellite access</w:delText>
        </w:r>
      </w:del>
    </w:p>
    <w:p w14:paraId="24EE1D04" w14:textId="0DB43BC3" w:rsidR="00916B60" w:rsidRPr="00CB3E45" w:rsidRDefault="00716725" w:rsidP="009C5016">
      <w:pPr>
        <w:pStyle w:val="B3"/>
      </w:pPr>
      <w:del w:id="63" w:author="MFI2" w:date="2021-10-11T17:34:00Z">
        <w:r w:rsidDel="00DF7D1A">
          <w:delText>-</w:delText>
        </w:r>
        <w:r w:rsidDel="00DF7D1A">
          <w:tab/>
        </w:r>
        <w:r w:rsidR="00792749" w:rsidDel="00DF7D1A">
          <w:delText>P</w:delText>
        </w:r>
        <w:r w:rsidR="00916B60" w:rsidRPr="00CB3E45" w:rsidDel="00DF7D1A">
          <w:delText>acket routing and transfer</w:delText>
        </w:r>
      </w:del>
      <w:r w:rsidR="00CB3E45">
        <w:t>.</w:t>
      </w:r>
    </w:p>
    <w:p w14:paraId="35D1B64E" w14:textId="7468F012" w:rsidR="0010282B" w:rsidRDefault="0010282B" w:rsidP="00F20C98">
      <w:pPr>
        <w:pStyle w:val="B1"/>
        <w:rPr>
          <w:ins w:id="64" w:author="MFI2" w:date="2021-10-11T16:48:00Z"/>
          <w:lang w:val="en-US"/>
        </w:rPr>
      </w:pPr>
      <w:ins w:id="65" w:author="MFI2" w:date="2021-10-11T16:48:00Z">
        <w:r>
          <w:rPr>
            <w:lang w:val="en-US"/>
          </w:rPr>
          <w:t>CT4 objective:</w:t>
        </w:r>
      </w:ins>
    </w:p>
    <w:p w14:paraId="494B9A3D" w14:textId="6B091BBF" w:rsidR="0010282B" w:rsidRDefault="0010282B">
      <w:pPr>
        <w:pStyle w:val="B2"/>
        <w:rPr>
          <w:ins w:id="66" w:author="MFI2" w:date="2021-10-11T16:49:00Z"/>
          <w:lang w:val="en-US"/>
        </w:rPr>
        <w:pPrChange w:id="67" w:author="MFI2" w:date="2021-10-11T16:49:00Z">
          <w:pPr>
            <w:pStyle w:val="B1"/>
          </w:pPr>
        </w:pPrChange>
      </w:pPr>
      <w:ins w:id="68" w:author="MFI2" w:date="2021-10-11T16:49:00Z">
        <w:r>
          <w:t>-</w:t>
        </w:r>
        <w:r>
          <w:tab/>
        </w:r>
        <w:r>
          <w:rPr>
            <w:lang w:val="en-US"/>
          </w:rPr>
          <w:t>Provide stage 3 support for stage 2 requirements developed in the corresponding stage 2 WI including:</w:t>
        </w:r>
      </w:ins>
    </w:p>
    <w:p w14:paraId="5B9F7ECD" w14:textId="69BD8233" w:rsidR="005D2B40" w:rsidRDefault="0010282B">
      <w:pPr>
        <w:pStyle w:val="B3"/>
        <w:rPr>
          <w:ins w:id="69" w:author="MFI2" w:date="2021-10-12T13:53:00Z"/>
        </w:rPr>
        <w:pPrChange w:id="70" w:author="MFI2" w:date="2021-10-11T16:49:00Z">
          <w:pPr>
            <w:pStyle w:val="B1"/>
          </w:pPr>
        </w:pPrChange>
      </w:pPr>
      <w:ins w:id="71" w:author="MFI2" w:date="2021-10-11T16:49:00Z">
        <w:r>
          <w:t>-</w:t>
        </w:r>
        <w:r>
          <w:tab/>
          <w:t>New CN access technologies for satellite access in EPS</w:t>
        </w:r>
      </w:ins>
    </w:p>
    <w:p w14:paraId="2638C063" w14:textId="59FC845D" w:rsidR="000F7A05" w:rsidRPr="0010282B" w:rsidRDefault="000F7A05">
      <w:pPr>
        <w:pStyle w:val="B3"/>
        <w:rPr>
          <w:ins w:id="72" w:author="MFI2" w:date="2021-10-11T16:48:00Z"/>
          <w:rPrChange w:id="73" w:author="MFI2" w:date="2021-10-11T16:49:00Z">
            <w:rPr>
              <w:ins w:id="74" w:author="MFI2" w:date="2021-10-11T16:48:00Z"/>
              <w:lang w:val="en-US"/>
            </w:rPr>
          </w:rPrChange>
        </w:rPr>
        <w:pPrChange w:id="75" w:author="MFI2" w:date="2021-10-11T16:49:00Z">
          <w:pPr>
            <w:pStyle w:val="B1"/>
          </w:pPr>
        </w:pPrChange>
      </w:pPr>
      <w:ins w:id="76" w:author="MFI2" w:date="2021-10-12T13:53:00Z">
        <w:r>
          <w:t>-</w:t>
        </w:r>
        <w:r>
          <w:tab/>
        </w:r>
      </w:ins>
      <w:ins w:id="77" w:author="MFI2" w:date="2021-10-12T13:55:00Z">
        <w:r>
          <w:t>Potential u</w:t>
        </w:r>
      </w:ins>
      <w:ins w:id="78" w:author="MFI2" w:date="2021-10-12T13:54:00Z">
        <w:r>
          <w:t xml:space="preserve">pdates to </w:t>
        </w:r>
      </w:ins>
      <w:ins w:id="79" w:author="MFI2" w:date="2021-10-12T13:53:00Z">
        <w:r w:rsidRPr="00B366FF">
          <w:t>Access Restriction Data</w:t>
        </w:r>
      </w:ins>
      <w:ins w:id="80" w:author="MFI2" w:date="2021-10-12T13:54:00Z">
        <w:r>
          <w:t>.</w:t>
        </w:r>
      </w:ins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  <w:bookmarkStart w:id="81" w:name="_GoBack"/>
      <w:bookmarkEnd w:id="81"/>
    </w:p>
    <w:p w14:paraId="55DBBAEF" w14:textId="79637D45" w:rsidR="00EA114B" w:rsidRDefault="00B50C1B" w:rsidP="00B50C1B">
      <w:pPr>
        <w:pStyle w:val="B2"/>
      </w:pPr>
      <w:r>
        <w:lastRenderedPageBreak/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  <w:r w:rsidR="00EA114B" w:rsidRPr="00D52C7A">
        <w:t>.</w:t>
      </w:r>
    </w:p>
    <w:p w14:paraId="699F42E1" w14:textId="77777777" w:rsidR="00BB6781" w:rsidRDefault="00BB6781" w:rsidP="00BB6781">
      <w:pPr>
        <w:pStyle w:val="NO"/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  <w:ins w:id="82" w:author="MFI2" w:date="2021-10-12T13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  <w:rPr>
                <w:ins w:id="83" w:author="MFI2" w:date="2021-10-12T13:54:00Z"/>
              </w:rPr>
            </w:pPr>
            <w:ins w:id="84" w:author="MFI2" w:date="2021-10-12T13:54:00Z">
              <w:r>
                <w:t xml:space="preserve">TS </w:t>
              </w:r>
            </w:ins>
            <w:ins w:id="85" w:author="MFI2" w:date="2021-10-12T13:55:00Z">
              <w:r>
                <w:t>23.008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  <w:rPr>
                <w:ins w:id="86" w:author="MFI2" w:date="2021-10-12T13:54:00Z"/>
              </w:rPr>
            </w:pPr>
            <w:ins w:id="87" w:author="MFI2" w:date="2021-10-12T13:55:00Z">
              <w:r>
                <w:t xml:space="preserve">Potential updates to </w:t>
              </w:r>
              <w:r w:rsidRPr="00B366FF">
                <w:t>Access Restriction Data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  <w:rPr>
                <w:ins w:id="88" w:author="MFI2" w:date="2021-10-12T13:54:00Z"/>
              </w:rPr>
            </w:pPr>
            <w:ins w:id="89" w:author="MFI2" w:date="2021-10-12T13:55:00Z">
              <w:r>
                <w:t>CT#95-e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  <w:rPr>
                <w:ins w:id="90" w:author="MFI2" w:date="2021-10-12T13:54:00Z"/>
              </w:rPr>
            </w:pPr>
            <w:ins w:id="91" w:author="MFI2" w:date="2021-10-12T13:55:00Z">
              <w:r>
                <w:t xml:space="preserve">Under CT4 </w:t>
              </w:r>
              <w:r w:rsidRPr="00C31F56">
                <w:t>responsibility</w:t>
              </w:r>
            </w:ins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lastRenderedPageBreak/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BA1C" w14:textId="77777777" w:rsidR="00B4345B" w:rsidRDefault="00B4345B">
      <w:r>
        <w:separator/>
      </w:r>
    </w:p>
  </w:endnote>
  <w:endnote w:type="continuationSeparator" w:id="0">
    <w:p w14:paraId="1DC9DC7B" w14:textId="77777777" w:rsidR="00B4345B" w:rsidRDefault="00B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DFE5C" w14:textId="77777777" w:rsidR="00B4345B" w:rsidRDefault="00B4345B">
      <w:r>
        <w:separator/>
      </w:r>
    </w:p>
  </w:footnote>
  <w:footnote w:type="continuationSeparator" w:id="0">
    <w:p w14:paraId="6C9BB2BC" w14:textId="77777777" w:rsidR="00B4345B" w:rsidRDefault="00B4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282B"/>
    <w:rsid w:val="001205F5"/>
    <w:rsid w:val="00126022"/>
    <w:rsid w:val="0014019C"/>
    <w:rsid w:val="0014028B"/>
    <w:rsid w:val="00142815"/>
    <w:rsid w:val="00150192"/>
    <w:rsid w:val="0019534B"/>
    <w:rsid w:val="001A102A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E5E"/>
    <w:rsid w:val="002832D9"/>
    <w:rsid w:val="00287D43"/>
    <w:rsid w:val="002972AE"/>
    <w:rsid w:val="002A1BE1"/>
    <w:rsid w:val="002A6053"/>
    <w:rsid w:val="002A6AFE"/>
    <w:rsid w:val="002C1CBE"/>
    <w:rsid w:val="002D2E5F"/>
    <w:rsid w:val="002E03AA"/>
    <w:rsid w:val="002E7A9E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2589B"/>
    <w:rsid w:val="0043745F"/>
    <w:rsid w:val="0044029F"/>
    <w:rsid w:val="00442B20"/>
    <w:rsid w:val="00473607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33602"/>
    <w:rsid w:val="006418C6"/>
    <w:rsid w:val="00654893"/>
    <w:rsid w:val="00654FF4"/>
    <w:rsid w:val="006575C3"/>
    <w:rsid w:val="00671BBB"/>
    <w:rsid w:val="00672090"/>
    <w:rsid w:val="00682237"/>
    <w:rsid w:val="006963F9"/>
    <w:rsid w:val="006A0AFB"/>
    <w:rsid w:val="006B4280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900AD5"/>
    <w:rsid w:val="00901762"/>
    <w:rsid w:val="0090326B"/>
    <w:rsid w:val="00916B60"/>
    <w:rsid w:val="00931EF5"/>
    <w:rsid w:val="009437A2"/>
    <w:rsid w:val="00944B28"/>
    <w:rsid w:val="0094618A"/>
    <w:rsid w:val="009616D4"/>
    <w:rsid w:val="0097147C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E2D7-BAB7-437D-83F2-DBC3464A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1023</TotalTime>
  <Pages>5</Pages>
  <Words>904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8212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2</cp:revision>
  <cp:lastPrinted>2000-02-29T10:31:00Z</cp:lastPrinted>
  <dcterms:created xsi:type="dcterms:W3CDTF">2021-10-11T13:37:00Z</dcterms:created>
  <dcterms:modified xsi:type="dcterms:W3CDTF">2021-10-12T11:02:00Z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