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E382" w14:textId="6A8B9E90" w:rsidR="00947F8B" w:rsidRDefault="00947F8B" w:rsidP="00947F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810128">
        <w:rPr>
          <w:b/>
          <w:noProof/>
          <w:sz w:val="24"/>
        </w:rPr>
        <w:t>354</w:t>
      </w:r>
    </w:p>
    <w:p w14:paraId="3C94B2AA" w14:textId="3FD03939" w:rsidR="00947F8B" w:rsidRDefault="00947F8B" w:rsidP="00810128">
      <w:pPr>
        <w:pStyle w:val="CRCoverPage"/>
        <w:tabs>
          <w:tab w:val="left" w:pos="808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810128" w:rsidRPr="00654481">
        <w:rPr>
          <w:b/>
          <w:noProof/>
          <w:sz w:val="18"/>
          <w:szCs w:val="12"/>
        </w:rPr>
        <w:t xml:space="preserve"> </w:t>
      </w:r>
      <w:r w:rsidR="00810128">
        <w:rPr>
          <w:b/>
          <w:noProof/>
          <w:sz w:val="18"/>
          <w:szCs w:val="12"/>
        </w:rPr>
        <w:tab/>
      </w:r>
      <w:r w:rsidR="00810128" w:rsidRPr="00654481">
        <w:rPr>
          <w:b/>
          <w:noProof/>
          <w:sz w:val="18"/>
          <w:szCs w:val="12"/>
        </w:rPr>
        <w:t>(was C4-215285)</w:t>
      </w:r>
    </w:p>
    <w:p w14:paraId="3A0DC493" w14:textId="640919B3" w:rsidR="0023622F" w:rsidRDefault="0023622F" w:rsidP="0023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TSG-CT WG</w:t>
      </w:r>
      <w:r w:rsidR="002B4E36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2B4E36">
        <w:rPr>
          <w:b/>
          <w:noProof/>
          <w:sz w:val="24"/>
        </w:rPr>
        <w:t>18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2B4E36">
        <w:rPr>
          <w:b/>
          <w:noProof/>
          <w:sz w:val="24"/>
        </w:rPr>
        <w:t>3</w:t>
      </w:r>
      <w:r>
        <w:rPr>
          <w:b/>
          <w:noProof/>
          <w:sz w:val="24"/>
        </w:rPr>
        <w:t>-21</w:t>
      </w:r>
      <w:r w:rsidR="002B4E36">
        <w:rPr>
          <w:b/>
          <w:noProof/>
          <w:sz w:val="24"/>
        </w:rPr>
        <w:t>5410</w:t>
      </w:r>
    </w:p>
    <w:p w14:paraId="3D3B1910" w14:textId="77777777" w:rsidR="0023622F" w:rsidRDefault="0023622F" w:rsidP="0023622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6AA166CE" w14:textId="77777777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</w:t>
      </w:r>
      <w:proofErr w:type="gramStart"/>
      <w:r>
        <w:rPr>
          <w:rFonts w:eastAsia="Batang" w:cs="Arial"/>
          <w:sz w:val="18"/>
          <w:szCs w:val="18"/>
          <w:lang w:eastAsia="zh-CN"/>
        </w:rPr>
        <w:t>revision</w:t>
      </w:r>
      <w:proofErr w:type="gramEnd"/>
      <w:r>
        <w:rPr>
          <w:rFonts w:eastAsia="Batang" w:cs="Arial"/>
          <w:sz w:val="18"/>
          <w:szCs w:val="18"/>
          <w:lang w:eastAsia="zh-CN"/>
        </w:rPr>
        <w:t xml:space="preserve"> of CP-</w:t>
      </w:r>
      <w:proofErr w:type="spellStart"/>
      <w:r>
        <w:rPr>
          <w:rFonts w:eastAsia="Batang" w:cs="Arial"/>
          <w:sz w:val="18"/>
          <w:szCs w:val="18"/>
          <w:lang w:eastAsia="zh-CN"/>
        </w:rPr>
        <w:t>yyxxxx</w:t>
      </w:r>
      <w:proofErr w:type="spellEnd"/>
      <w:r>
        <w:rPr>
          <w:rFonts w:eastAsia="Batang" w:cs="Arial"/>
          <w:sz w:val="18"/>
          <w:szCs w:val="18"/>
          <w:lang w:eastAsia="zh-CN"/>
        </w:rPr>
        <w:t>)</w:t>
      </w:r>
    </w:p>
    <w:p w14:paraId="56C29884" w14:textId="77777777" w:rsidR="00820FC0" w:rsidRDefault="00820FC0" w:rsidP="006C2E80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6670007B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7356D">
        <w:rPr>
          <w:rFonts w:ascii="Arial" w:eastAsia="Batang" w:hAnsi="Arial"/>
          <w:b/>
          <w:sz w:val="24"/>
          <w:szCs w:val="24"/>
          <w:lang w:val="en-US" w:eastAsia="zh-CN"/>
        </w:rPr>
        <w:t>NTT DOCOMO</w:t>
      </w:r>
    </w:p>
    <w:p w14:paraId="77734250" w14:textId="047BD585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37356D">
        <w:rPr>
          <w:rFonts w:ascii="Arial" w:eastAsia="Batang" w:hAnsi="Arial" w:cs="Arial"/>
          <w:b/>
          <w:sz w:val="24"/>
          <w:szCs w:val="24"/>
          <w:lang w:eastAsia="zh-CN"/>
        </w:rPr>
        <w:t>R</w:t>
      </w:r>
      <w:r w:rsidR="0037356D" w:rsidRPr="0037356D">
        <w:rPr>
          <w:rFonts w:ascii="Arial" w:eastAsia="Batang" w:hAnsi="Arial" w:cs="Arial"/>
          <w:b/>
          <w:sz w:val="24"/>
          <w:szCs w:val="24"/>
          <w:lang w:eastAsia="zh-CN"/>
        </w:rPr>
        <w:t xml:space="preserve">estoration of </w:t>
      </w:r>
      <w:r w:rsidR="0037356D">
        <w:rPr>
          <w:rFonts w:ascii="Arial" w:eastAsia="Batang" w:hAnsi="Arial" w:cs="Arial"/>
          <w:b/>
          <w:sz w:val="24"/>
          <w:szCs w:val="24"/>
          <w:lang w:eastAsia="zh-CN"/>
        </w:rPr>
        <w:t>P</w:t>
      </w:r>
      <w:r w:rsidR="0037356D" w:rsidRPr="0037356D">
        <w:rPr>
          <w:rFonts w:ascii="Arial" w:eastAsia="Batang" w:hAnsi="Arial" w:cs="Arial"/>
          <w:b/>
          <w:sz w:val="24"/>
          <w:szCs w:val="24"/>
          <w:lang w:eastAsia="zh-CN"/>
        </w:rPr>
        <w:t>rofiles related to UDR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DC2DBE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46359">
        <w:rPr>
          <w:rFonts w:ascii="Arial" w:eastAsia="Batang" w:hAnsi="Arial"/>
          <w:b/>
          <w:sz w:val="24"/>
          <w:szCs w:val="24"/>
          <w:lang w:val="en-US" w:eastAsia="zh-CN"/>
        </w:rPr>
        <w:t>5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63359E4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37356D" w:rsidRPr="0037356D">
        <w:t>Restoration of Profiles related to UDR</w:t>
      </w:r>
    </w:p>
    <w:p w14:paraId="289CB42C" w14:textId="6D4CB054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proofErr w:type="spellStart"/>
      <w:r w:rsidR="0037356D">
        <w:t>ReP_UDR</w:t>
      </w:r>
      <w:proofErr w:type="spellEnd"/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7B41996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37356D">
        <w:rPr>
          <w:sz w:val="32"/>
        </w:rPr>
        <w:t>Rel-17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248B0B6D" w:rsidR="004260A5" w:rsidRDefault="0037356D" w:rsidP="006C2E80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1EA6E753" w:rsidR="004260A5" w:rsidRDefault="0037356D" w:rsidP="006C2E80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037" w:type="dxa"/>
          </w:tcPr>
          <w:p w14:paraId="477F02DA" w14:textId="04052C01" w:rsidR="004260A5" w:rsidRDefault="0037356D" w:rsidP="006C2E80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850" w:type="dxa"/>
          </w:tcPr>
          <w:p w14:paraId="6E9D500A" w14:textId="5575D577" w:rsidR="004260A5" w:rsidRDefault="0037356D" w:rsidP="006C2E80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05421C3C" w:rsidR="004260A5" w:rsidRDefault="0037356D" w:rsidP="006C2E80">
            <w:pPr>
              <w:pStyle w:val="TAC"/>
            </w:pPr>
            <w:r>
              <w:rPr>
                <w:rFonts w:hint="eastAsia"/>
              </w:rP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EC8958A" w:rsidR="004876B9" w:rsidRDefault="0037356D" w:rsidP="00A10539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D46852F" w:rsidR="008835FC" w:rsidRDefault="0037356D" w:rsidP="006C2E80">
            <w:pPr>
              <w:pStyle w:val="TAL"/>
            </w:pPr>
            <w:proofErr w:type="spellStart"/>
            <w:r w:rsidRPr="0037356D">
              <w:t>FS_ReP_UDR</w:t>
            </w:r>
            <w:proofErr w:type="spellEnd"/>
          </w:p>
        </w:tc>
        <w:tc>
          <w:tcPr>
            <w:tcW w:w="1101" w:type="dxa"/>
          </w:tcPr>
          <w:p w14:paraId="6AE820B7" w14:textId="29E96E66" w:rsidR="008835FC" w:rsidRDefault="0037356D" w:rsidP="006C2E80">
            <w:pPr>
              <w:pStyle w:val="TAL"/>
            </w:pPr>
            <w:r>
              <w:rPr>
                <w:rFonts w:hint="eastAsia"/>
              </w:rPr>
              <w:t>C</w:t>
            </w:r>
            <w:r>
              <w:t>T4</w:t>
            </w:r>
          </w:p>
        </w:tc>
        <w:tc>
          <w:tcPr>
            <w:tcW w:w="1101" w:type="dxa"/>
          </w:tcPr>
          <w:p w14:paraId="663BF2FB" w14:textId="0426C26E" w:rsidR="008835FC" w:rsidRDefault="0037356D" w:rsidP="006C2E80">
            <w:pPr>
              <w:pStyle w:val="TAL"/>
            </w:pPr>
            <w:r w:rsidRPr="0037356D">
              <w:t>900001</w:t>
            </w:r>
          </w:p>
        </w:tc>
        <w:tc>
          <w:tcPr>
            <w:tcW w:w="6010" w:type="dxa"/>
          </w:tcPr>
          <w:p w14:paraId="24E5739B" w14:textId="13E88661" w:rsidR="008835FC" w:rsidRPr="00251D80" w:rsidRDefault="0037356D" w:rsidP="006C2E80">
            <w:pPr>
              <w:pStyle w:val="TAL"/>
            </w:pPr>
            <w:r w:rsidRPr="0037356D">
              <w:t>Study on restoration of profiles related to UDR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AD3608E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17C2232E" w:rsidR="008835FC" w:rsidRPr="00251D80" w:rsidRDefault="008835FC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4E61215F" w14:textId="77777777" w:rsidR="00BE4AAD" w:rsidRPr="00657252" w:rsidRDefault="00BE4AAD" w:rsidP="00BE4AAD">
      <w:pPr>
        <w:overflowPunct/>
        <w:autoSpaceDE/>
        <w:autoSpaceDN/>
        <w:adjustRightInd/>
        <w:textAlignment w:val="auto"/>
        <w:rPr>
          <w:rFonts w:eastAsia="ＭＳ 明朝"/>
          <w:lang w:eastAsia="en-US"/>
        </w:rPr>
      </w:pPr>
      <w:r w:rsidRPr="00657252">
        <w:rPr>
          <w:rFonts w:eastAsia="ＭＳ 明朝"/>
          <w:lang w:eastAsia="en-US"/>
        </w:rPr>
        <w:t xml:space="preserve">Data stored in UDR is automatically updated in normal operation; the main information is the location of each UE. </w:t>
      </w:r>
      <w:proofErr w:type="spellStart"/>
      <w:r w:rsidRPr="00657252">
        <w:rPr>
          <w:rFonts w:eastAsia="ＭＳ 明朝"/>
          <w:lang w:eastAsia="en-US"/>
        </w:rPr>
        <w:t>Callback</w:t>
      </w:r>
      <w:proofErr w:type="spellEnd"/>
      <w:r w:rsidRPr="00657252">
        <w:rPr>
          <w:rFonts w:eastAsia="ＭＳ 明朝"/>
          <w:lang w:eastAsia="en-US"/>
        </w:rPr>
        <w:t xml:space="preserve"> information to update the subscription data and the policy data might come next. The loss or corruption of these information seriously degrades the service offered to subscribers; it is therefore necessary to define a regime and a procedure to limit the effects of failure of UDR, and to restore </w:t>
      </w:r>
      <w:proofErr w:type="gramStart"/>
      <w:r w:rsidRPr="00657252">
        <w:rPr>
          <w:rFonts w:eastAsia="ＭＳ 明朝"/>
          <w:lang w:eastAsia="en-US"/>
        </w:rPr>
        <w:t>these information</w:t>
      </w:r>
      <w:proofErr w:type="gramEnd"/>
      <w:r w:rsidRPr="00657252">
        <w:rPr>
          <w:rFonts w:eastAsia="ＭＳ 明朝"/>
          <w:lang w:eastAsia="en-US"/>
        </w:rPr>
        <w:t xml:space="preserve"> automatically. </w:t>
      </w:r>
    </w:p>
    <w:p w14:paraId="7F4A1A17" w14:textId="77777777" w:rsidR="00BE4AAD" w:rsidRDefault="00BE4AAD" w:rsidP="00BE4AAD">
      <w:pPr>
        <w:overflowPunct/>
        <w:autoSpaceDE/>
        <w:autoSpaceDN/>
        <w:adjustRightInd/>
        <w:textAlignment w:val="auto"/>
        <w:rPr>
          <w:rFonts w:eastAsia="ＭＳ 明朝"/>
          <w:lang w:eastAsia="en-US"/>
        </w:rPr>
      </w:pPr>
      <w:r w:rsidRPr="00657252">
        <w:rPr>
          <w:rFonts w:eastAsia="ＭＳ 明朝"/>
          <w:lang w:eastAsia="en-US"/>
        </w:rPr>
        <w:t xml:space="preserve">This regime can include replication of volatile storage units and periodic back-up of data. A procedure is needed in case the integrity of data in UDR cannot be ensured necessarily when relying on those replicated data. </w:t>
      </w:r>
    </w:p>
    <w:p w14:paraId="0CA69E13" w14:textId="1F2BB29B" w:rsidR="006C2E80" w:rsidRPr="005E5281" w:rsidRDefault="00B919C2" w:rsidP="006C2E80">
      <w:r w:rsidRPr="005E5281">
        <w:rPr>
          <w:rFonts w:hint="eastAsia"/>
        </w:rPr>
        <w:t>T</w:t>
      </w:r>
      <w:r w:rsidRPr="005E5281">
        <w:t xml:space="preserve">he study has been conducted </w:t>
      </w:r>
      <w:r w:rsidR="003A1676" w:rsidRPr="005E5281">
        <w:t xml:space="preserve">in study item </w:t>
      </w:r>
      <w:proofErr w:type="spellStart"/>
      <w:r w:rsidR="003A1676" w:rsidRPr="005E5281">
        <w:t>FS_ReP_UDR</w:t>
      </w:r>
      <w:proofErr w:type="spellEnd"/>
      <w:r w:rsidR="003A1676" w:rsidRPr="005E5281">
        <w:t xml:space="preserve">, and </w:t>
      </w:r>
      <w:r w:rsidR="00020CCF" w:rsidRPr="005E5281">
        <w:t>the recommend</w:t>
      </w:r>
      <w:r w:rsidR="00A9526C" w:rsidRPr="005E5281">
        <w:t>ed conclusion</w:t>
      </w:r>
      <w:r w:rsidR="00020CCF" w:rsidRPr="005E5281">
        <w:t xml:space="preserve"> </w:t>
      </w:r>
      <w:r w:rsidR="001609B0" w:rsidRPr="005E5281">
        <w:t xml:space="preserve">needs to be implemented </w:t>
      </w:r>
      <w:r w:rsidR="00A9526C" w:rsidRPr="005E5281">
        <w:t xml:space="preserve">in the corresponding specifications </w:t>
      </w:r>
      <w:r w:rsidR="00985FE2" w:rsidRPr="005E5281">
        <w:t xml:space="preserve">to overcome the </w:t>
      </w:r>
      <w:r w:rsidR="002070F7" w:rsidRPr="005E5281">
        <w:t xml:space="preserve">case </w:t>
      </w:r>
      <w:r w:rsidR="00652D38" w:rsidRPr="005E5281">
        <w:t>when</w:t>
      </w:r>
      <w:r w:rsidR="002070F7" w:rsidRPr="005E5281">
        <w:t xml:space="preserve"> </w:t>
      </w:r>
      <w:r w:rsidR="000A390D" w:rsidRPr="005E5281">
        <w:rPr>
          <w:rFonts w:eastAsia="ＭＳ 明朝"/>
          <w:lang w:eastAsia="en-US"/>
        </w:rPr>
        <w:t>the integrity of data in UDR cannot be ensured</w:t>
      </w:r>
      <w:r w:rsidR="002070F7" w:rsidRPr="005E5281">
        <w:t>.</w:t>
      </w:r>
    </w:p>
    <w:p w14:paraId="04A47C84" w14:textId="77777777" w:rsidR="008A76FD" w:rsidRPr="005E5281" w:rsidRDefault="008A76FD" w:rsidP="006C2E80">
      <w:pPr>
        <w:pStyle w:val="1"/>
      </w:pPr>
      <w:r w:rsidRPr="005E5281">
        <w:t>4</w:t>
      </w:r>
      <w:r w:rsidRPr="005E5281">
        <w:tab/>
        <w:t>Objective</w:t>
      </w:r>
    </w:p>
    <w:p w14:paraId="15CE4DFF" w14:textId="2F10A5AA" w:rsidR="00CD7C57" w:rsidRPr="005E5281" w:rsidRDefault="00CD7C57" w:rsidP="0078301A">
      <w:pPr>
        <w:rPr>
          <w:rFonts w:eastAsia="ＭＳ 明朝"/>
          <w:lang w:eastAsia="en-US"/>
        </w:rPr>
      </w:pPr>
      <w:r w:rsidRPr="005E5281">
        <w:rPr>
          <w:rFonts w:eastAsia="ＭＳ 明朝" w:hint="eastAsia"/>
        </w:rPr>
        <w:t>Th</w:t>
      </w:r>
      <w:r w:rsidR="005910BD" w:rsidRPr="005E5281">
        <w:rPr>
          <w:rFonts w:eastAsia="ＭＳ 明朝"/>
        </w:rPr>
        <w:t>e aim of this</w:t>
      </w:r>
      <w:r w:rsidRPr="005E5281">
        <w:rPr>
          <w:rFonts w:eastAsia="ＭＳ 明朝"/>
          <w:lang w:eastAsia="en-US"/>
        </w:rPr>
        <w:t xml:space="preserve"> </w:t>
      </w:r>
      <w:proofErr w:type="spellStart"/>
      <w:r w:rsidR="007D0F68" w:rsidRPr="005E5281">
        <w:rPr>
          <w:rFonts w:eastAsia="ＭＳ 明朝"/>
          <w:lang w:eastAsia="en-US"/>
        </w:rPr>
        <w:t>workitem</w:t>
      </w:r>
      <w:proofErr w:type="spellEnd"/>
      <w:r w:rsidR="007D0F68" w:rsidRPr="005E5281">
        <w:rPr>
          <w:rFonts w:eastAsia="ＭＳ 明朝"/>
          <w:lang w:eastAsia="en-US"/>
        </w:rPr>
        <w:t xml:space="preserve"> is </w:t>
      </w:r>
      <w:r w:rsidR="00D80D88" w:rsidRPr="005E5281">
        <w:rPr>
          <w:rFonts w:eastAsia="ＭＳ 明朝"/>
          <w:lang w:eastAsia="en-US"/>
        </w:rPr>
        <w:t xml:space="preserve">to </w:t>
      </w:r>
      <w:r w:rsidR="005910BD" w:rsidRPr="005E5281">
        <w:rPr>
          <w:rFonts w:eastAsia="ＭＳ 明朝"/>
          <w:lang w:eastAsia="en-US"/>
        </w:rPr>
        <w:t>complete</w:t>
      </w:r>
      <w:r w:rsidR="00D80D88" w:rsidRPr="005E5281">
        <w:rPr>
          <w:rFonts w:eastAsia="ＭＳ 明朝"/>
          <w:lang w:eastAsia="en-US"/>
        </w:rPr>
        <w:t xml:space="preserve"> the normative phase following the conclusion </w:t>
      </w:r>
      <w:r w:rsidR="00E61201" w:rsidRPr="005E5281">
        <w:rPr>
          <w:rFonts w:eastAsia="ＭＳ 明朝" w:hint="eastAsia"/>
        </w:rPr>
        <w:t>o</w:t>
      </w:r>
      <w:r w:rsidR="00E61201" w:rsidRPr="005E5281">
        <w:rPr>
          <w:rFonts w:eastAsia="ＭＳ 明朝"/>
        </w:rPr>
        <w:t xml:space="preserve">f </w:t>
      </w:r>
      <w:r w:rsidR="00D80D88" w:rsidRPr="005E5281">
        <w:rPr>
          <w:rFonts w:eastAsia="ＭＳ 明朝"/>
          <w:lang w:eastAsia="en-US"/>
        </w:rPr>
        <w:t>the study item</w:t>
      </w:r>
      <w:r w:rsidR="00FC0AFA" w:rsidRPr="005E5281">
        <w:rPr>
          <w:rFonts w:eastAsia="ＭＳ 明朝"/>
          <w:lang w:eastAsia="en-US"/>
        </w:rPr>
        <w:t xml:space="preserve"> in </w:t>
      </w:r>
      <w:proofErr w:type="spellStart"/>
      <w:r w:rsidR="00FC0AFA" w:rsidRPr="005E5281">
        <w:rPr>
          <w:rFonts w:eastAsia="ＭＳ 明朝"/>
          <w:lang w:eastAsia="en-US"/>
        </w:rPr>
        <w:t>FS_ReP_UDR</w:t>
      </w:r>
      <w:proofErr w:type="spellEnd"/>
      <w:r w:rsidR="00D80D88" w:rsidRPr="005E5281">
        <w:rPr>
          <w:rFonts w:eastAsia="ＭＳ 明朝"/>
          <w:lang w:eastAsia="en-US"/>
        </w:rPr>
        <w:t>.</w:t>
      </w:r>
    </w:p>
    <w:p w14:paraId="540BB9FA" w14:textId="572077AD" w:rsidR="00C11293" w:rsidRPr="005E5281" w:rsidRDefault="00C11293" w:rsidP="0078301A">
      <w:pPr>
        <w:rPr>
          <w:rFonts w:eastAsia="ＭＳ 明朝"/>
        </w:rPr>
      </w:pPr>
      <w:proofErr w:type="gramStart"/>
      <w:r w:rsidRPr="005E5281">
        <w:rPr>
          <w:rFonts w:eastAsia="ＭＳ 明朝" w:hint="eastAsia"/>
        </w:rPr>
        <w:t>I</w:t>
      </w:r>
      <w:r w:rsidRPr="005E5281">
        <w:rPr>
          <w:rFonts w:eastAsia="ＭＳ 明朝"/>
        </w:rPr>
        <w:t xml:space="preserve">n </w:t>
      </w:r>
      <w:r w:rsidR="00FD02A1" w:rsidRPr="005E5281">
        <w:rPr>
          <w:rFonts w:eastAsia="ＭＳ 明朝"/>
        </w:rPr>
        <w:t>particular</w:t>
      </w:r>
      <w:r w:rsidR="004C657E" w:rsidRPr="005E5281">
        <w:rPr>
          <w:rFonts w:eastAsia="ＭＳ 明朝"/>
        </w:rPr>
        <w:t>,</w:t>
      </w:r>
      <w:r w:rsidR="002940DD" w:rsidRPr="005E5281">
        <w:rPr>
          <w:rFonts w:eastAsia="ＭＳ 明朝"/>
        </w:rPr>
        <w:t xml:space="preserve"> it</w:t>
      </w:r>
      <w:proofErr w:type="gramEnd"/>
      <w:r w:rsidR="002940DD" w:rsidRPr="005E5281">
        <w:rPr>
          <w:rFonts w:eastAsia="ＭＳ 明朝"/>
        </w:rPr>
        <w:t xml:space="preserve"> is intended to implement the following</w:t>
      </w:r>
      <w:r w:rsidR="004E1F8D" w:rsidRPr="005E5281">
        <w:rPr>
          <w:rFonts w:eastAsia="ＭＳ 明朝"/>
        </w:rPr>
        <w:t xml:space="preserve"> aspects into corresponding stage2 and stage3 specifications</w:t>
      </w:r>
      <w:r w:rsidR="00FD02A1" w:rsidRPr="005E5281">
        <w:rPr>
          <w:rFonts w:eastAsia="ＭＳ 明朝"/>
        </w:rPr>
        <w:t>:</w:t>
      </w:r>
    </w:p>
    <w:p w14:paraId="025182AB" w14:textId="199CF893" w:rsidR="00C11293" w:rsidRPr="005E5281" w:rsidRDefault="00D32D49" w:rsidP="00D32D49">
      <w:pPr>
        <w:pStyle w:val="B1"/>
      </w:pPr>
      <w:r w:rsidRPr="005E5281">
        <w:t>a)</w:t>
      </w:r>
      <w:r w:rsidRPr="005E5281">
        <w:tab/>
        <w:t>Preparation of profile in NF</w:t>
      </w:r>
    </w:p>
    <w:p w14:paraId="2D5B0A0E" w14:textId="0129F0EB" w:rsidR="00382629" w:rsidRPr="005E5281" w:rsidRDefault="00877B01" w:rsidP="00382629">
      <w:pPr>
        <w:pStyle w:val="B2"/>
      </w:pPr>
      <w:r w:rsidRPr="005E5281">
        <w:rPr>
          <w:rFonts w:hint="eastAsia"/>
        </w:rPr>
        <w:t>-</w:t>
      </w:r>
      <w:r w:rsidRPr="005E5281">
        <w:tab/>
      </w:r>
      <w:r w:rsidR="00382629" w:rsidRPr="005E5281">
        <w:t>AMF/SMF/SMSF stores registration time that UDM forwards from UDR. AUSF stores timestamp of authentication as is already specified.</w:t>
      </w:r>
    </w:p>
    <w:p w14:paraId="35F8D73A" w14:textId="189D8A5D" w:rsidR="00877B01" w:rsidRPr="005E5281" w:rsidRDefault="00382629" w:rsidP="00382629">
      <w:pPr>
        <w:pStyle w:val="B2"/>
      </w:pPr>
      <w:r w:rsidRPr="005E5281">
        <w:t>-</w:t>
      </w:r>
      <w:r w:rsidRPr="005E5281">
        <w:tab/>
        <w:t>UDM may send Reset-ID. AMF/SMF/SMSF/AUSF stores it.</w:t>
      </w:r>
    </w:p>
    <w:p w14:paraId="4C5B9DF7" w14:textId="346C1666" w:rsidR="005D0EB5" w:rsidRPr="005E5281" w:rsidRDefault="005D0EB5" w:rsidP="00D32D49">
      <w:pPr>
        <w:pStyle w:val="B1"/>
      </w:pPr>
      <w:r w:rsidRPr="005E5281">
        <w:rPr>
          <w:rFonts w:hint="eastAsia"/>
        </w:rPr>
        <w:t>b</w:t>
      </w:r>
      <w:r w:rsidRPr="005E5281">
        <w:t>)</w:t>
      </w:r>
      <w:r w:rsidRPr="005E5281">
        <w:tab/>
        <w:t>Notification path from UDR to NF</w:t>
      </w:r>
    </w:p>
    <w:p w14:paraId="0BB7B725" w14:textId="5D206CF7" w:rsidR="004E2F6C" w:rsidRPr="005E5281" w:rsidRDefault="004E2F6C" w:rsidP="004E2F6C">
      <w:pPr>
        <w:pStyle w:val="B2"/>
        <w:rPr>
          <w:color w:val="FF0000"/>
        </w:rPr>
      </w:pPr>
      <w:r w:rsidRPr="005E5281">
        <w:rPr>
          <w:color w:val="FF0000"/>
        </w:rPr>
        <w:t>-</w:t>
      </w:r>
      <w:r w:rsidRPr="005E5281">
        <w:rPr>
          <w:color w:val="FF0000"/>
        </w:rPr>
        <w:tab/>
      </w:r>
      <w:r w:rsidRPr="005E5281">
        <w:rPr>
          <w:i/>
          <w:iCs/>
          <w:color w:val="FF0000"/>
        </w:rPr>
        <w:t>(TBD)</w:t>
      </w:r>
    </w:p>
    <w:p w14:paraId="0AADF323" w14:textId="23E6A7F9" w:rsidR="005D0EB5" w:rsidRPr="005E5281" w:rsidRDefault="005D0EB5" w:rsidP="00D32D49">
      <w:pPr>
        <w:pStyle w:val="B1"/>
      </w:pPr>
      <w:r w:rsidRPr="005E5281">
        <w:t>c)</w:t>
      </w:r>
      <w:r w:rsidRPr="005E5281">
        <w:tab/>
        <w:t>Notification content</w:t>
      </w:r>
    </w:p>
    <w:p w14:paraId="06496B02" w14:textId="77777777" w:rsidR="0060294B" w:rsidRPr="005E5281" w:rsidRDefault="0060294B" w:rsidP="0060294B">
      <w:pPr>
        <w:pStyle w:val="B2"/>
      </w:pPr>
      <w:r w:rsidRPr="005E5281">
        <w:t>-</w:t>
      </w:r>
      <w:r w:rsidRPr="005E5281">
        <w:tab/>
        <w:t xml:space="preserve">Notification includes (partial) recovery time and optionally </w:t>
      </w:r>
      <w:proofErr w:type="spellStart"/>
      <w:r w:rsidRPr="005E5281">
        <w:t>partialLastReplicationTime</w:t>
      </w:r>
      <w:proofErr w:type="spellEnd"/>
      <w:r w:rsidRPr="005E5281">
        <w:t>.</w:t>
      </w:r>
    </w:p>
    <w:p w14:paraId="62C6B6B9" w14:textId="499AE712" w:rsidR="0060294B" w:rsidRPr="005E5281" w:rsidRDefault="0060294B" w:rsidP="0060294B">
      <w:pPr>
        <w:pStyle w:val="B2"/>
      </w:pPr>
      <w:r w:rsidRPr="005E5281">
        <w:t>-</w:t>
      </w:r>
      <w:r w:rsidRPr="005E5281">
        <w:tab/>
        <w:t xml:space="preserve">Notification includes SUPI </w:t>
      </w:r>
      <w:proofErr w:type="gramStart"/>
      <w:r w:rsidRPr="005E5281">
        <w:t>range(</w:t>
      </w:r>
      <w:proofErr w:type="gramEnd"/>
      <w:r w:rsidRPr="005E5281">
        <w:t>/GPSI range) and/or Reset ID.</w:t>
      </w:r>
    </w:p>
    <w:p w14:paraId="2CD2022C" w14:textId="0B876AE4" w:rsidR="005D0EB5" w:rsidRPr="005E5281" w:rsidRDefault="005D0EB5" w:rsidP="00D32D49">
      <w:pPr>
        <w:pStyle w:val="B1"/>
      </w:pPr>
      <w:r w:rsidRPr="005E5281">
        <w:rPr>
          <w:rFonts w:hint="eastAsia"/>
        </w:rPr>
        <w:t>d</w:t>
      </w:r>
      <w:r w:rsidRPr="005E5281">
        <w:t>)</w:t>
      </w:r>
      <w:r w:rsidRPr="005E5281">
        <w:tab/>
        <w:t>Synchronization</w:t>
      </w:r>
      <w:r w:rsidR="00610CF2" w:rsidRPr="005E5281">
        <w:t xml:space="preserve"> trigger</w:t>
      </w:r>
    </w:p>
    <w:p w14:paraId="651C65FF" w14:textId="2223AE52" w:rsidR="00176D3E" w:rsidRPr="005E5281" w:rsidRDefault="00176D3E" w:rsidP="00176D3E">
      <w:pPr>
        <w:pStyle w:val="B2"/>
      </w:pPr>
      <w:r w:rsidRPr="005E5281">
        <w:t>-</w:t>
      </w:r>
      <w:r w:rsidRPr="005E5281">
        <w:tab/>
        <w:t>Local policy.</w:t>
      </w:r>
    </w:p>
    <w:p w14:paraId="6BF497E7" w14:textId="66821FE4" w:rsidR="00610CF2" w:rsidRPr="005E5281" w:rsidRDefault="00610CF2" w:rsidP="00D32D49">
      <w:pPr>
        <w:pStyle w:val="B1"/>
      </w:pPr>
      <w:r w:rsidRPr="005E5281">
        <w:rPr>
          <w:rFonts w:hint="eastAsia"/>
        </w:rPr>
        <w:t>e</w:t>
      </w:r>
      <w:r w:rsidRPr="005E5281">
        <w:t>)</w:t>
      </w:r>
      <w:r w:rsidRPr="005E5281">
        <w:tab/>
      </w:r>
      <w:r w:rsidR="001B3A82" w:rsidRPr="005E5281">
        <w:t>Synchronization procedure</w:t>
      </w:r>
    </w:p>
    <w:p w14:paraId="7128A23B" w14:textId="77777777" w:rsidR="004D0732" w:rsidRPr="005E5281" w:rsidRDefault="004D0732" w:rsidP="004D0732">
      <w:pPr>
        <w:pStyle w:val="B2"/>
      </w:pPr>
      <w:r w:rsidRPr="005E5281">
        <w:t>-</w:t>
      </w:r>
      <w:r w:rsidRPr="005E5281">
        <w:tab/>
        <w:t>AMF/SMSF includes registration time, if any. AUSF includes timestamp of authentication, if any, as is already specified.</w:t>
      </w:r>
    </w:p>
    <w:p w14:paraId="290E5010" w14:textId="3EE4B3E2" w:rsidR="004D0732" w:rsidRPr="005D0EB5" w:rsidRDefault="004D0732" w:rsidP="004D0732">
      <w:pPr>
        <w:pStyle w:val="B2"/>
      </w:pPr>
      <w:r w:rsidRPr="005E5281">
        <w:t>-</w:t>
      </w:r>
      <w:r w:rsidRPr="005E5281">
        <w:tab/>
        <w:t xml:space="preserve">AMF may defer </w:t>
      </w:r>
      <w:proofErr w:type="spellStart"/>
      <w:r w:rsidRPr="005E5281">
        <w:t>Nudm_UECM</w:t>
      </w:r>
      <w:proofErr w:type="spellEnd"/>
      <w:r w:rsidRPr="005E5281">
        <w:t>.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8301A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C287210" w:rsidR="0078301A" w:rsidRPr="006C2E80" w:rsidRDefault="0078301A" w:rsidP="0078301A">
            <w:pPr>
              <w:pStyle w:val="TAL"/>
            </w:pPr>
            <w:r>
              <w:rPr>
                <w:rFonts w:hint="eastAsia"/>
              </w:rPr>
              <w:t>23.527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46ACAAC6" w:rsidR="0078301A" w:rsidRPr="006C2E80" w:rsidRDefault="0078301A" w:rsidP="0078301A">
            <w:pPr>
              <w:pStyle w:val="TAL"/>
            </w:pPr>
            <w:r>
              <w:t>Define</w:t>
            </w:r>
            <w:r>
              <w:rPr>
                <w:rFonts w:hint="eastAsia"/>
              </w:rPr>
              <w:t xml:space="preserve"> stage2 level </w:t>
            </w:r>
            <w:r>
              <w:t>procedures</w:t>
            </w:r>
            <w:r>
              <w:rPr>
                <w:rFonts w:hint="eastAsia"/>
              </w:rPr>
              <w:t xml:space="preserve"> on</w:t>
            </w:r>
            <w:r>
              <w:t xml:space="preserve"> how AMF and other NFs update their local profiles in case they detect UDM/UDR has recovered from loss or corruption of profiles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2C9" w14:textId="7B522FA5" w:rsidR="0078301A" w:rsidRDefault="0078301A" w:rsidP="0078301A">
            <w:pPr>
              <w:spacing w:after="0"/>
            </w:pPr>
            <w:r>
              <w:rPr>
                <w:rFonts w:hint="eastAsia"/>
              </w:rPr>
              <w:t>TSG#9</w:t>
            </w:r>
            <w:r>
              <w:t>5</w:t>
            </w:r>
          </w:p>
          <w:p w14:paraId="139C356A" w14:textId="60698EAA" w:rsidR="0078301A" w:rsidRPr="006C2E80" w:rsidRDefault="0078301A" w:rsidP="0078301A">
            <w:pPr>
              <w:pStyle w:val="TAL"/>
            </w:pPr>
            <w:r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78301A" w:rsidRPr="006C2E80" w:rsidRDefault="0078301A" w:rsidP="0078301A">
            <w:pPr>
              <w:pStyle w:val="TAL"/>
            </w:pPr>
          </w:p>
        </w:tc>
      </w:tr>
      <w:tr w:rsidR="002D7B43" w:rsidRPr="006C2E80" w14:paraId="7FEAC4D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A2D" w14:textId="5C03BF08" w:rsidR="002D7B43" w:rsidRPr="00F62D37" w:rsidRDefault="002D7B43" w:rsidP="0078301A">
            <w:pPr>
              <w:pStyle w:val="TAL"/>
            </w:pPr>
            <w:r w:rsidRPr="00F62D37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835" w14:textId="5D3B588F" w:rsidR="002D7B43" w:rsidRDefault="00A4183A" w:rsidP="0078301A">
            <w:pPr>
              <w:pStyle w:val="TAL"/>
            </w:pPr>
            <w:r>
              <w:rPr>
                <w:rFonts w:hint="eastAsia"/>
              </w:rPr>
              <w:t>E</w:t>
            </w:r>
            <w:r>
              <w:t>nhancement on interaction between AMF/SMF/SMSF and UDM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CD9" w14:textId="77777777" w:rsidR="00A4183A" w:rsidRDefault="00A4183A" w:rsidP="00A4183A">
            <w:pPr>
              <w:spacing w:after="0"/>
            </w:pPr>
            <w:r>
              <w:rPr>
                <w:rFonts w:hint="eastAsia"/>
              </w:rPr>
              <w:t>TSG#9</w:t>
            </w:r>
            <w:r>
              <w:t>5</w:t>
            </w:r>
          </w:p>
          <w:p w14:paraId="06453427" w14:textId="4727F0ED" w:rsidR="002D7B43" w:rsidRDefault="00A4183A" w:rsidP="00A4183A">
            <w:pPr>
              <w:spacing w:after="0"/>
            </w:pPr>
            <w:r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6CE" w14:textId="77777777" w:rsidR="002D7B43" w:rsidRPr="006C2E80" w:rsidRDefault="002D7B43" w:rsidP="0078301A">
            <w:pPr>
              <w:pStyle w:val="TAL"/>
            </w:pPr>
          </w:p>
        </w:tc>
      </w:tr>
      <w:tr w:rsidR="002D7B43" w:rsidRPr="006C2E80" w14:paraId="6D26BF5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337" w14:textId="73CDD8F6" w:rsidR="002D7B43" w:rsidRPr="00F62D37" w:rsidRDefault="002D7B43" w:rsidP="0078301A">
            <w:pPr>
              <w:pStyle w:val="TAL"/>
            </w:pPr>
            <w:r w:rsidRPr="00F62D37">
              <w:t>29.</w:t>
            </w:r>
            <w:r w:rsidR="007A457C" w:rsidRPr="00F62D37">
              <w:t>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4D2" w14:textId="20547285" w:rsidR="002D7B43" w:rsidRDefault="001B3DCB" w:rsidP="0078301A">
            <w:pPr>
              <w:pStyle w:val="TAL"/>
            </w:pPr>
            <w:r>
              <w:rPr>
                <w:rFonts w:hint="eastAsia"/>
              </w:rPr>
              <w:t>E</w:t>
            </w:r>
            <w:r>
              <w:t>nhancement o</w:t>
            </w:r>
            <w:r w:rsidR="00872909">
              <w:t>n</w:t>
            </w:r>
            <w:r>
              <w:t xml:space="preserve"> interaction between UDM and 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3BF" w14:textId="77777777" w:rsidR="00A4183A" w:rsidRDefault="00A4183A" w:rsidP="00A4183A">
            <w:pPr>
              <w:spacing w:after="0"/>
            </w:pPr>
            <w:r>
              <w:rPr>
                <w:rFonts w:hint="eastAsia"/>
              </w:rPr>
              <w:t>TSG#9</w:t>
            </w:r>
            <w:r>
              <w:t>5</w:t>
            </w:r>
          </w:p>
          <w:p w14:paraId="6A90CCD6" w14:textId="12951373" w:rsidR="002D7B43" w:rsidRDefault="00A4183A" w:rsidP="00A4183A">
            <w:pPr>
              <w:spacing w:after="0"/>
            </w:pPr>
            <w:r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1B2" w14:textId="77777777" w:rsidR="002D7B43" w:rsidRPr="006C2E80" w:rsidRDefault="002D7B43" w:rsidP="0078301A">
            <w:pPr>
              <w:pStyle w:val="TAL"/>
            </w:pPr>
          </w:p>
        </w:tc>
      </w:tr>
      <w:tr w:rsidR="002D7B43" w:rsidRPr="006C2E80" w14:paraId="6972255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7AB" w14:textId="60CE527F" w:rsidR="002D7B43" w:rsidRPr="00F62D37" w:rsidRDefault="002D7B43" w:rsidP="0078301A">
            <w:pPr>
              <w:pStyle w:val="TAL"/>
            </w:pPr>
            <w:r w:rsidRPr="00F62D37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393" w14:textId="3539742E" w:rsidR="002D7B43" w:rsidRDefault="007F453A" w:rsidP="0078301A">
            <w:pPr>
              <w:pStyle w:val="TAL"/>
            </w:pPr>
            <w:r>
              <w:rPr>
                <w:rFonts w:hint="eastAsia"/>
              </w:rPr>
              <w:t>P</w:t>
            </w:r>
            <w:r>
              <w:t xml:space="preserve">otential impact on </w:t>
            </w:r>
            <w:r w:rsidR="001B3DCB">
              <w:t xml:space="preserve">updating </w:t>
            </w:r>
            <w:r w:rsidR="007A457C">
              <w:t>discovery or notification path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2E" w14:textId="77777777" w:rsidR="00A4183A" w:rsidRDefault="00A4183A" w:rsidP="00A4183A">
            <w:pPr>
              <w:spacing w:after="0"/>
            </w:pPr>
            <w:r>
              <w:rPr>
                <w:rFonts w:hint="eastAsia"/>
              </w:rPr>
              <w:t>TSG#9</w:t>
            </w:r>
            <w:r>
              <w:t>5</w:t>
            </w:r>
          </w:p>
          <w:p w14:paraId="0C09110C" w14:textId="3CF2E5B6" w:rsidR="002D7B43" w:rsidRDefault="00A4183A" w:rsidP="00A4183A">
            <w:pPr>
              <w:spacing w:after="0"/>
            </w:pPr>
            <w:r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963" w14:textId="77777777" w:rsidR="002D7B43" w:rsidRPr="006C2E80" w:rsidRDefault="002D7B43" w:rsidP="0078301A">
            <w:pPr>
              <w:pStyle w:val="TAL"/>
            </w:pPr>
          </w:p>
        </w:tc>
      </w:tr>
      <w:tr w:rsidR="0078301A" w:rsidRPr="006C2E80" w14:paraId="12B7FD1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45C" w14:textId="3B094742" w:rsidR="0078301A" w:rsidRPr="00F62D37" w:rsidRDefault="0078301A" w:rsidP="0078301A">
            <w:pPr>
              <w:pStyle w:val="TAL"/>
            </w:pPr>
            <w:r w:rsidRPr="00F62D37">
              <w:t>29.51</w:t>
            </w:r>
            <w:r w:rsidR="00872909" w:rsidRPr="00F62D37"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B9D" w14:textId="5DF81BDA" w:rsidR="0078301A" w:rsidRDefault="00872909" w:rsidP="0078301A">
            <w:pPr>
              <w:pStyle w:val="TAL"/>
            </w:pPr>
            <w:r>
              <w:rPr>
                <w:rFonts w:hint="eastAsia"/>
              </w:rPr>
              <w:t>E</w:t>
            </w:r>
            <w:r>
              <w:t xml:space="preserve">nhancement on interaction between </w:t>
            </w:r>
            <w:r w:rsidR="00A4183A">
              <w:t>NEF/PCF and 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574" w14:textId="77777777" w:rsidR="00A4183A" w:rsidRDefault="00A4183A" w:rsidP="00A4183A">
            <w:pPr>
              <w:spacing w:after="0"/>
            </w:pPr>
            <w:r>
              <w:rPr>
                <w:rFonts w:hint="eastAsia"/>
              </w:rPr>
              <w:t>TSG#9</w:t>
            </w:r>
            <w:r>
              <w:t>5</w:t>
            </w:r>
          </w:p>
          <w:p w14:paraId="436C96BC" w14:textId="76D210EA" w:rsidR="0078301A" w:rsidRPr="006C2E80" w:rsidRDefault="00A4183A" w:rsidP="00A4183A">
            <w:pPr>
              <w:pStyle w:val="TAL"/>
            </w:pPr>
            <w:r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5D3" w14:textId="77777777" w:rsidR="0078301A" w:rsidRPr="006C2E80" w:rsidRDefault="0078301A" w:rsidP="0078301A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BDF1274" w14:textId="77777777" w:rsidR="005A6157" w:rsidRPr="0057460C" w:rsidRDefault="005A6157" w:rsidP="005A6157">
      <w:r w:rsidRPr="0057460C">
        <w:t>Ishikawa, Hiroshi, NTT DOCOMO</w:t>
      </w:r>
      <w:r>
        <w:t xml:space="preserve">, </w:t>
      </w:r>
      <w:proofErr w:type="spellStart"/>
      <w:r>
        <w:t>hiroshi.ishikawa.ev</w:t>
      </w:r>
      <w:proofErr w:type="spellEnd"/>
      <w:r>
        <w:t xml:space="preserve"> (at) </w:t>
      </w:r>
      <w:r w:rsidRPr="00D267EC">
        <w:t>nttdocomo.com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97A8DFE" w14:textId="77777777" w:rsidR="005A6157" w:rsidRPr="00251D80" w:rsidRDefault="005A6157" w:rsidP="005A6157">
      <w:pPr>
        <w:ind w:right="-99"/>
        <w:rPr>
          <w:i/>
        </w:rPr>
      </w:pPr>
      <w:r w:rsidRPr="0057460C">
        <w:t>CT4</w:t>
      </w:r>
      <w:r w:rsidRPr="00251D80">
        <w:t xml:space="preserve"> 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98F81DA" w14:textId="77777777" w:rsidR="005A6157" w:rsidRPr="00251D80" w:rsidRDefault="005A6157" w:rsidP="005A6157">
      <w:pPr>
        <w:rPr>
          <w:i/>
        </w:rPr>
      </w:pPr>
      <w:r w:rsidRPr="0057460C">
        <w:t xml:space="preserve">None identified yet 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2BD66F4" w:rsidR="00557B2E" w:rsidRDefault="005A6157" w:rsidP="001C5C86">
            <w:pPr>
              <w:pStyle w:val="TAL"/>
            </w:pPr>
            <w:r>
              <w:rPr>
                <w:rFonts w:hint="eastAsia"/>
              </w:rPr>
              <w:t>N</w:t>
            </w:r>
            <w:r>
              <w:t>TT DOCOMO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440122C" w:rsidR="0048267C" w:rsidRDefault="00AF501F" w:rsidP="001C5C86">
            <w:pPr>
              <w:pStyle w:val="TAL"/>
            </w:pPr>
            <w:ins w:id="0" w:author="H ISHIKAWA (NTT DOCOMO)" w:date="2021-10-13T09:41:00Z">
              <w:r>
                <w:rPr>
                  <w:rFonts w:hint="eastAsia"/>
                </w:rPr>
                <w:t>N</w:t>
              </w:r>
              <w:r>
                <w:t>okia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4C79463" w:rsidR="0048267C" w:rsidRDefault="00AF501F" w:rsidP="001C5C86">
            <w:pPr>
              <w:pStyle w:val="TAL"/>
            </w:pPr>
            <w:ins w:id="1" w:author="H ISHIKAWA (NTT DOCOMO)" w:date="2021-10-13T09:41:00Z">
              <w:r>
                <w:rPr>
                  <w:rFonts w:hint="eastAsia"/>
                </w:rPr>
                <w:t>N</w:t>
              </w:r>
              <w:r>
                <w:t>okia Shanghai Bell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4381A61" w:rsidR="0048267C" w:rsidRDefault="00AF501F" w:rsidP="001C5C86">
            <w:pPr>
              <w:pStyle w:val="TAL"/>
            </w:pPr>
            <w:ins w:id="2" w:author="H ISHIKAWA (NTT DOCOMO)" w:date="2021-10-13T09:41:00Z">
              <w:r>
                <w:rPr>
                  <w:rFonts w:hint="eastAsia"/>
                </w:rPr>
                <w:t>E</w:t>
              </w:r>
              <w:r>
                <w:t>ricsson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20BB6FE" w:rsidR="00025316" w:rsidRDefault="00254867" w:rsidP="001C5C86">
            <w:pPr>
              <w:pStyle w:val="TAL"/>
            </w:pPr>
            <w:ins w:id="3" w:author="H ISHIKAWA (NTT DOCOMO)" w:date="2021-10-13T09:41:00Z">
              <w:r>
                <w:rPr>
                  <w:rFonts w:hint="eastAsia"/>
                </w:rPr>
                <w:t>H</w:t>
              </w:r>
              <w:r>
                <w:t>ewlett Packard Enterprise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26DC29EA" w:rsidR="00025316" w:rsidRDefault="00B162DC" w:rsidP="001C5C86">
            <w:pPr>
              <w:pStyle w:val="TAL"/>
            </w:pPr>
            <w:ins w:id="4" w:author="H ISHIKAWA (NTT DOCOMO)" w:date="2021-10-13T09:42:00Z">
              <w:r>
                <w:rPr>
                  <w:rFonts w:hint="eastAsia"/>
                </w:rPr>
                <w:t>N</w:t>
              </w:r>
              <w:r>
                <w:t>EC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5D86" w14:textId="77777777" w:rsidR="00912856" w:rsidRDefault="00912856">
      <w:r>
        <w:separator/>
      </w:r>
    </w:p>
  </w:endnote>
  <w:endnote w:type="continuationSeparator" w:id="0">
    <w:p w14:paraId="4CAFCC0F" w14:textId="77777777" w:rsidR="00912856" w:rsidRDefault="0091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714B" w14:textId="77777777" w:rsidR="00912856" w:rsidRDefault="00912856">
      <w:r>
        <w:separator/>
      </w:r>
    </w:p>
  </w:footnote>
  <w:footnote w:type="continuationSeparator" w:id="0">
    <w:p w14:paraId="204A5C16" w14:textId="77777777" w:rsidR="00912856" w:rsidRDefault="0091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 ISHIKAWA (NTT DOCOMO)">
    <w15:presenceInfo w15:providerId="None" w15:userId="H ISHIKAWA (NTT DOCOM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2B64"/>
    <w:rsid w:val="000132D1"/>
    <w:rsid w:val="00016E0A"/>
    <w:rsid w:val="000205C5"/>
    <w:rsid w:val="00020CCF"/>
    <w:rsid w:val="00021CEA"/>
    <w:rsid w:val="00025316"/>
    <w:rsid w:val="000341EC"/>
    <w:rsid w:val="00037C06"/>
    <w:rsid w:val="00044102"/>
    <w:rsid w:val="00044DAE"/>
    <w:rsid w:val="00052BF8"/>
    <w:rsid w:val="00052EC7"/>
    <w:rsid w:val="0005427B"/>
    <w:rsid w:val="00057116"/>
    <w:rsid w:val="00064CB2"/>
    <w:rsid w:val="00066954"/>
    <w:rsid w:val="00067741"/>
    <w:rsid w:val="00072A56"/>
    <w:rsid w:val="0007498D"/>
    <w:rsid w:val="00082CCB"/>
    <w:rsid w:val="000850A2"/>
    <w:rsid w:val="000A3125"/>
    <w:rsid w:val="000A390D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609B0"/>
    <w:rsid w:val="00171925"/>
    <w:rsid w:val="00173998"/>
    <w:rsid w:val="00174617"/>
    <w:rsid w:val="001759A7"/>
    <w:rsid w:val="00176D3E"/>
    <w:rsid w:val="001A4192"/>
    <w:rsid w:val="001A7910"/>
    <w:rsid w:val="001B3A82"/>
    <w:rsid w:val="001B3DCB"/>
    <w:rsid w:val="001C5C86"/>
    <w:rsid w:val="001C718D"/>
    <w:rsid w:val="001E14C4"/>
    <w:rsid w:val="001F7D5F"/>
    <w:rsid w:val="001F7EB4"/>
    <w:rsid w:val="002000C2"/>
    <w:rsid w:val="00205F25"/>
    <w:rsid w:val="002070F7"/>
    <w:rsid w:val="00221B1E"/>
    <w:rsid w:val="0023622F"/>
    <w:rsid w:val="00240DCD"/>
    <w:rsid w:val="0024786B"/>
    <w:rsid w:val="00251D80"/>
    <w:rsid w:val="00254867"/>
    <w:rsid w:val="00254FB5"/>
    <w:rsid w:val="00255A38"/>
    <w:rsid w:val="002640E5"/>
    <w:rsid w:val="0026436F"/>
    <w:rsid w:val="0026606E"/>
    <w:rsid w:val="00276403"/>
    <w:rsid w:val="00283472"/>
    <w:rsid w:val="002940DD"/>
    <w:rsid w:val="002944FD"/>
    <w:rsid w:val="002B4E36"/>
    <w:rsid w:val="002C1C50"/>
    <w:rsid w:val="002D7B43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67BBA"/>
    <w:rsid w:val="0037356D"/>
    <w:rsid w:val="00382629"/>
    <w:rsid w:val="0038516D"/>
    <w:rsid w:val="003869D7"/>
    <w:rsid w:val="003A08AA"/>
    <w:rsid w:val="003A1676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9D0"/>
    <w:rsid w:val="00455DE4"/>
    <w:rsid w:val="00461B87"/>
    <w:rsid w:val="0048267C"/>
    <w:rsid w:val="004876B9"/>
    <w:rsid w:val="00493A79"/>
    <w:rsid w:val="00495840"/>
    <w:rsid w:val="004A40BE"/>
    <w:rsid w:val="004A6A60"/>
    <w:rsid w:val="004C634D"/>
    <w:rsid w:val="004C657E"/>
    <w:rsid w:val="004D0732"/>
    <w:rsid w:val="004D23FC"/>
    <w:rsid w:val="004D24B9"/>
    <w:rsid w:val="004E1F8D"/>
    <w:rsid w:val="004E2CE2"/>
    <w:rsid w:val="004E2F6C"/>
    <w:rsid w:val="004E313F"/>
    <w:rsid w:val="004E5172"/>
    <w:rsid w:val="004E6F8A"/>
    <w:rsid w:val="00502CD2"/>
    <w:rsid w:val="00504E33"/>
    <w:rsid w:val="0054287C"/>
    <w:rsid w:val="00546359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10BD"/>
    <w:rsid w:val="005A032D"/>
    <w:rsid w:val="005A3D4D"/>
    <w:rsid w:val="005A6157"/>
    <w:rsid w:val="005A7577"/>
    <w:rsid w:val="005C29F7"/>
    <w:rsid w:val="005C4F58"/>
    <w:rsid w:val="005C5E8D"/>
    <w:rsid w:val="005C78F2"/>
    <w:rsid w:val="005D057C"/>
    <w:rsid w:val="005D0EB5"/>
    <w:rsid w:val="005D3FEC"/>
    <w:rsid w:val="005D44BE"/>
    <w:rsid w:val="005E088B"/>
    <w:rsid w:val="005E5281"/>
    <w:rsid w:val="0060294B"/>
    <w:rsid w:val="00610CF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2D38"/>
    <w:rsid w:val="00654893"/>
    <w:rsid w:val="00662741"/>
    <w:rsid w:val="006633A4"/>
    <w:rsid w:val="00667DD2"/>
    <w:rsid w:val="00671BBB"/>
    <w:rsid w:val="00675CC4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5"/>
    <w:rsid w:val="0078034D"/>
    <w:rsid w:val="0078301A"/>
    <w:rsid w:val="007835D1"/>
    <w:rsid w:val="00790BCC"/>
    <w:rsid w:val="00795CEE"/>
    <w:rsid w:val="00796F94"/>
    <w:rsid w:val="007974F5"/>
    <w:rsid w:val="007A457C"/>
    <w:rsid w:val="007A5AA5"/>
    <w:rsid w:val="007A6136"/>
    <w:rsid w:val="007B0F49"/>
    <w:rsid w:val="007B4AE1"/>
    <w:rsid w:val="007C7E14"/>
    <w:rsid w:val="007D03D2"/>
    <w:rsid w:val="007D0F68"/>
    <w:rsid w:val="007D1AB2"/>
    <w:rsid w:val="007D36CF"/>
    <w:rsid w:val="007F453A"/>
    <w:rsid w:val="007F522E"/>
    <w:rsid w:val="007F7421"/>
    <w:rsid w:val="00801F7F"/>
    <w:rsid w:val="0080428C"/>
    <w:rsid w:val="00810128"/>
    <w:rsid w:val="00813C1F"/>
    <w:rsid w:val="008146A2"/>
    <w:rsid w:val="00820FC0"/>
    <w:rsid w:val="00834A60"/>
    <w:rsid w:val="00837BCD"/>
    <w:rsid w:val="00850175"/>
    <w:rsid w:val="0085530D"/>
    <w:rsid w:val="00863E89"/>
    <w:rsid w:val="00872909"/>
    <w:rsid w:val="00872B3B"/>
    <w:rsid w:val="00877B01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2856"/>
    <w:rsid w:val="00922FCB"/>
    <w:rsid w:val="00935CB0"/>
    <w:rsid w:val="00937C6F"/>
    <w:rsid w:val="009428A9"/>
    <w:rsid w:val="009437A2"/>
    <w:rsid w:val="00944B28"/>
    <w:rsid w:val="00947F8B"/>
    <w:rsid w:val="00956D20"/>
    <w:rsid w:val="00967838"/>
    <w:rsid w:val="009822EC"/>
    <w:rsid w:val="00982CD6"/>
    <w:rsid w:val="00985B73"/>
    <w:rsid w:val="00985FE2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83A"/>
    <w:rsid w:val="00A47445"/>
    <w:rsid w:val="00A6656B"/>
    <w:rsid w:val="00A70E1E"/>
    <w:rsid w:val="00A73257"/>
    <w:rsid w:val="00A9081F"/>
    <w:rsid w:val="00A9188C"/>
    <w:rsid w:val="00A9526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AF501F"/>
    <w:rsid w:val="00B03AF5"/>
    <w:rsid w:val="00B03C01"/>
    <w:rsid w:val="00B078D6"/>
    <w:rsid w:val="00B1248D"/>
    <w:rsid w:val="00B14709"/>
    <w:rsid w:val="00B162DC"/>
    <w:rsid w:val="00B2743D"/>
    <w:rsid w:val="00B3015C"/>
    <w:rsid w:val="00B344D8"/>
    <w:rsid w:val="00B567D1"/>
    <w:rsid w:val="00B73B4C"/>
    <w:rsid w:val="00B73F75"/>
    <w:rsid w:val="00B8483E"/>
    <w:rsid w:val="00B919C2"/>
    <w:rsid w:val="00B946CD"/>
    <w:rsid w:val="00B96481"/>
    <w:rsid w:val="00BA3A53"/>
    <w:rsid w:val="00BA3C54"/>
    <w:rsid w:val="00BA4095"/>
    <w:rsid w:val="00BA5B43"/>
    <w:rsid w:val="00BB5EBF"/>
    <w:rsid w:val="00BC642A"/>
    <w:rsid w:val="00BE4AAD"/>
    <w:rsid w:val="00BF7C9D"/>
    <w:rsid w:val="00C01E8C"/>
    <w:rsid w:val="00C02DF6"/>
    <w:rsid w:val="00C03E01"/>
    <w:rsid w:val="00C11293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D7C57"/>
    <w:rsid w:val="00CF6810"/>
    <w:rsid w:val="00D06117"/>
    <w:rsid w:val="00D06796"/>
    <w:rsid w:val="00D21FAC"/>
    <w:rsid w:val="00D31CC8"/>
    <w:rsid w:val="00D32678"/>
    <w:rsid w:val="00D32D49"/>
    <w:rsid w:val="00D521C1"/>
    <w:rsid w:val="00D71F40"/>
    <w:rsid w:val="00D77416"/>
    <w:rsid w:val="00D80D88"/>
    <w:rsid w:val="00D80FC6"/>
    <w:rsid w:val="00D8477B"/>
    <w:rsid w:val="00D94917"/>
    <w:rsid w:val="00DA74F3"/>
    <w:rsid w:val="00DB51B1"/>
    <w:rsid w:val="00DB69F3"/>
    <w:rsid w:val="00DC4907"/>
    <w:rsid w:val="00DD017C"/>
    <w:rsid w:val="00DD397A"/>
    <w:rsid w:val="00DD58B7"/>
    <w:rsid w:val="00DD6699"/>
    <w:rsid w:val="00DE2E20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1201"/>
    <w:rsid w:val="00E84CD8"/>
    <w:rsid w:val="00E90B85"/>
    <w:rsid w:val="00E91679"/>
    <w:rsid w:val="00E92452"/>
    <w:rsid w:val="00E94CC1"/>
    <w:rsid w:val="00E96431"/>
    <w:rsid w:val="00EC3039"/>
    <w:rsid w:val="00EC5235"/>
    <w:rsid w:val="00ED3342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62D37"/>
    <w:rsid w:val="00F76BE5"/>
    <w:rsid w:val="00F83D11"/>
    <w:rsid w:val="00F921F1"/>
    <w:rsid w:val="00F95C2D"/>
    <w:rsid w:val="00FB127E"/>
    <w:rsid w:val="00FC0804"/>
    <w:rsid w:val="00FC0AFA"/>
    <w:rsid w:val="00FC2BE1"/>
    <w:rsid w:val="00FC3B6D"/>
    <w:rsid w:val="00FD02A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本文 (文字)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7">
    <w:name w:val="annotation reference"/>
    <w:basedOn w:val="a0"/>
    <w:rsid w:val="00052EC7"/>
    <w:rPr>
      <w:sz w:val="18"/>
      <w:szCs w:val="18"/>
    </w:rPr>
  </w:style>
  <w:style w:type="paragraph" w:styleId="a8">
    <w:name w:val="annotation text"/>
    <w:basedOn w:val="a"/>
    <w:link w:val="a9"/>
    <w:rsid w:val="00052EC7"/>
  </w:style>
  <w:style w:type="character" w:customStyle="1" w:styleId="a9">
    <w:name w:val="コメント文字列 (文字)"/>
    <w:basedOn w:val="a0"/>
    <w:link w:val="a8"/>
    <w:rsid w:val="00052EC7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semiHidden/>
    <w:unhideWhenUsed/>
    <w:rsid w:val="00052EC7"/>
    <w:rPr>
      <w:b/>
      <w:bCs/>
    </w:rPr>
  </w:style>
  <w:style w:type="character" w:customStyle="1" w:styleId="ab">
    <w:name w:val="コメント内容 (文字)"/>
    <w:basedOn w:val="a9"/>
    <w:link w:val="aa"/>
    <w:semiHidden/>
    <w:rsid w:val="00052EC7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10755-1655-4B97-ADD0-DFE0C5F9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735</Words>
  <Characters>4107</Characters>
  <Application>Microsoft Office Word</Application>
  <DocSecurity>0</DocSecurity>
  <Lines>157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4749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 ISHIKAWA (NTT DOCOMO) r3</cp:lastModifiedBy>
  <cp:revision>2</cp:revision>
  <cp:lastPrinted>2000-02-29T11:31:00Z</cp:lastPrinted>
  <dcterms:created xsi:type="dcterms:W3CDTF">2021-10-13T08:52:00Z</dcterms:created>
  <dcterms:modified xsi:type="dcterms:W3CDTF">2021-10-13T08:52:00Z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