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96B" w:rsidRPr="0007796B" w:rsidRDefault="0007796B" w:rsidP="0007796B">
      <w:pPr>
        <w:tabs>
          <w:tab w:val="right" w:pos="9639"/>
        </w:tabs>
        <w:overflowPunct/>
        <w:autoSpaceDE/>
        <w:autoSpaceDN/>
        <w:adjustRightInd/>
        <w:spacing w:after="0"/>
        <w:textAlignment w:val="auto"/>
        <w:rPr>
          <w:rFonts w:ascii="Arial" w:eastAsia="宋体" w:hAnsi="Arial"/>
          <w:b/>
          <w:i/>
          <w:noProof/>
          <w:sz w:val="28"/>
          <w:lang w:eastAsia="en-US"/>
        </w:rPr>
      </w:pPr>
      <w:r w:rsidRPr="0007796B">
        <w:rPr>
          <w:rFonts w:ascii="Arial" w:eastAsia="宋体" w:hAnsi="Arial"/>
          <w:b/>
          <w:noProof/>
          <w:sz w:val="24"/>
          <w:lang w:eastAsia="en-US"/>
        </w:rPr>
        <w:t>3GPP TSG-</w:t>
      </w:r>
      <w:r w:rsidRPr="0007796B">
        <w:rPr>
          <w:rFonts w:ascii="Arial" w:eastAsia="宋体" w:hAnsi="Arial"/>
          <w:b/>
          <w:noProof/>
          <w:sz w:val="24"/>
          <w:lang w:eastAsia="en-US"/>
        </w:rPr>
        <w:fldChar w:fldCharType="begin"/>
      </w:r>
      <w:r w:rsidRPr="0007796B">
        <w:rPr>
          <w:rFonts w:ascii="Arial" w:eastAsia="宋体" w:hAnsi="Arial"/>
          <w:b/>
          <w:noProof/>
          <w:sz w:val="24"/>
          <w:lang w:eastAsia="en-US"/>
        </w:rPr>
        <w:instrText xml:space="preserve"> DOCPROPERTY  TSG/WGRef  \* MERGEFORMAT </w:instrText>
      </w:r>
      <w:r w:rsidRPr="0007796B">
        <w:rPr>
          <w:rFonts w:ascii="Arial" w:eastAsia="宋体" w:hAnsi="Arial"/>
          <w:b/>
          <w:noProof/>
          <w:sz w:val="24"/>
          <w:lang w:eastAsia="en-US"/>
        </w:rPr>
        <w:fldChar w:fldCharType="separate"/>
      </w:r>
      <w:r w:rsidRPr="0007796B">
        <w:rPr>
          <w:rFonts w:ascii="Arial" w:eastAsia="宋体" w:hAnsi="Arial"/>
          <w:b/>
          <w:noProof/>
          <w:sz w:val="24"/>
          <w:lang w:eastAsia="en-US"/>
        </w:rPr>
        <w:t>CT3</w:t>
      </w:r>
      <w:r w:rsidRPr="0007796B">
        <w:rPr>
          <w:rFonts w:ascii="Arial" w:eastAsia="宋体" w:hAnsi="Arial"/>
          <w:b/>
          <w:noProof/>
          <w:sz w:val="24"/>
          <w:lang w:eastAsia="en-US"/>
        </w:rPr>
        <w:fldChar w:fldCharType="end"/>
      </w:r>
      <w:r w:rsidRPr="0007796B">
        <w:rPr>
          <w:rFonts w:ascii="Arial" w:eastAsia="宋体" w:hAnsi="Arial"/>
          <w:b/>
          <w:noProof/>
          <w:sz w:val="24"/>
          <w:lang w:eastAsia="en-US"/>
        </w:rPr>
        <w:t xml:space="preserve"> Meeting #</w:t>
      </w:r>
      <w:r w:rsidRPr="0007796B">
        <w:rPr>
          <w:rFonts w:ascii="Arial" w:eastAsia="宋体" w:hAnsi="Arial"/>
          <w:b/>
          <w:noProof/>
          <w:sz w:val="24"/>
          <w:lang w:eastAsia="en-US"/>
        </w:rPr>
        <w:fldChar w:fldCharType="begin"/>
      </w:r>
      <w:r w:rsidRPr="0007796B">
        <w:rPr>
          <w:rFonts w:ascii="Arial" w:eastAsia="宋体" w:hAnsi="Arial"/>
          <w:b/>
          <w:noProof/>
          <w:sz w:val="24"/>
          <w:lang w:eastAsia="en-US"/>
        </w:rPr>
        <w:instrText xml:space="preserve"> DOCPROPERTY  MtgSeq  \* MERGEFORMAT </w:instrText>
      </w:r>
      <w:r w:rsidRPr="0007796B">
        <w:rPr>
          <w:rFonts w:ascii="Arial" w:eastAsia="宋体" w:hAnsi="Arial"/>
          <w:b/>
          <w:noProof/>
          <w:sz w:val="24"/>
          <w:lang w:eastAsia="en-US"/>
        </w:rPr>
        <w:fldChar w:fldCharType="separate"/>
      </w:r>
      <w:r w:rsidRPr="0007796B">
        <w:rPr>
          <w:rFonts w:ascii="Arial" w:eastAsia="宋体" w:hAnsi="Arial"/>
          <w:b/>
          <w:noProof/>
          <w:sz w:val="24"/>
          <w:lang w:eastAsia="en-US"/>
        </w:rPr>
        <w:t>118</w:t>
      </w:r>
      <w:r w:rsidRPr="0007796B">
        <w:rPr>
          <w:rFonts w:ascii="Arial" w:eastAsia="宋体" w:hAnsi="Arial"/>
          <w:b/>
          <w:noProof/>
          <w:sz w:val="24"/>
          <w:lang w:eastAsia="en-US"/>
        </w:rPr>
        <w:fldChar w:fldCharType="end"/>
      </w:r>
      <w:r w:rsidRPr="0007796B">
        <w:rPr>
          <w:rFonts w:ascii="Arial" w:eastAsia="宋体" w:hAnsi="Arial"/>
          <w:b/>
          <w:noProof/>
          <w:sz w:val="24"/>
          <w:lang w:eastAsia="en-US"/>
        </w:rPr>
        <w:fldChar w:fldCharType="begin"/>
      </w:r>
      <w:r w:rsidRPr="0007796B">
        <w:rPr>
          <w:rFonts w:ascii="Arial" w:eastAsia="宋体" w:hAnsi="Arial"/>
          <w:b/>
          <w:noProof/>
          <w:sz w:val="24"/>
          <w:lang w:eastAsia="en-US"/>
        </w:rPr>
        <w:instrText xml:space="preserve"> DOCPROPERTY  MtgTitle  \* MERGEFORMAT </w:instrText>
      </w:r>
      <w:r w:rsidRPr="0007796B">
        <w:rPr>
          <w:rFonts w:ascii="Arial" w:eastAsia="宋体" w:hAnsi="Arial"/>
          <w:b/>
          <w:noProof/>
          <w:sz w:val="24"/>
          <w:lang w:eastAsia="en-US"/>
        </w:rPr>
        <w:fldChar w:fldCharType="separate"/>
      </w:r>
      <w:r w:rsidRPr="0007796B">
        <w:rPr>
          <w:rFonts w:ascii="Arial" w:eastAsia="宋体" w:hAnsi="Arial"/>
          <w:b/>
          <w:noProof/>
          <w:sz w:val="24"/>
          <w:lang w:eastAsia="en-US"/>
        </w:rPr>
        <w:t>-e</w:t>
      </w:r>
      <w:r w:rsidRPr="0007796B">
        <w:rPr>
          <w:rFonts w:ascii="Arial" w:eastAsia="宋体" w:hAnsi="Arial"/>
          <w:b/>
          <w:noProof/>
          <w:sz w:val="24"/>
          <w:lang w:eastAsia="en-US"/>
        </w:rPr>
        <w:fldChar w:fldCharType="end"/>
      </w:r>
      <w:r w:rsidRPr="0007796B">
        <w:rPr>
          <w:rFonts w:ascii="Arial" w:eastAsia="宋体" w:hAnsi="Arial"/>
          <w:b/>
          <w:i/>
          <w:noProof/>
          <w:sz w:val="28"/>
          <w:lang w:eastAsia="en-US"/>
        </w:rPr>
        <w:tab/>
      </w:r>
      <w:r w:rsidRPr="0007796B">
        <w:rPr>
          <w:rFonts w:ascii="Arial" w:eastAsia="宋体" w:hAnsi="Arial"/>
          <w:b/>
          <w:i/>
          <w:noProof/>
          <w:sz w:val="28"/>
          <w:lang w:eastAsia="en-US"/>
        </w:rPr>
        <w:fldChar w:fldCharType="begin"/>
      </w:r>
      <w:r w:rsidRPr="0007796B">
        <w:rPr>
          <w:rFonts w:ascii="Arial" w:eastAsia="宋体" w:hAnsi="Arial"/>
          <w:b/>
          <w:i/>
          <w:noProof/>
          <w:sz w:val="28"/>
          <w:lang w:eastAsia="en-US"/>
        </w:rPr>
        <w:instrText xml:space="preserve"> DOCPROPERTY  Tdoc#  \* MERGEFORMAT </w:instrText>
      </w:r>
      <w:r w:rsidRPr="0007796B">
        <w:rPr>
          <w:rFonts w:ascii="Arial" w:eastAsia="宋体" w:hAnsi="Arial"/>
          <w:b/>
          <w:i/>
          <w:noProof/>
          <w:sz w:val="28"/>
          <w:lang w:eastAsia="en-US"/>
        </w:rPr>
        <w:fldChar w:fldCharType="separate"/>
      </w:r>
      <w:r w:rsidRPr="0007796B">
        <w:rPr>
          <w:rFonts w:ascii="Arial" w:eastAsia="宋体" w:hAnsi="Arial"/>
          <w:b/>
          <w:i/>
          <w:noProof/>
          <w:sz w:val="28"/>
          <w:lang w:eastAsia="en-US"/>
        </w:rPr>
        <w:t>C3-215</w:t>
      </w:r>
      <w:r w:rsidR="00897C0D">
        <w:rPr>
          <w:rFonts w:ascii="Arial" w:eastAsia="宋体" w:hAnsi="Arial"/>
          <w:b/>
          <w:i/>
          <w:noProof/>
          <w:sz w:val="28"/>
          <w:lang w:eastAsia="en-US"/>
        </w:rPr>
        <w:t>290</w:t>
      </w:r>
      <w:r w:rsidRPr="0007796B">
        <w:rPr>
          <w:rFonts w:ascii="Arial" w:eastAsia="宋体" w:hAnsi="Arial"/>
          <w:b/>
          <w:i/>
          <w:noProof/>
          <w:sz w:val="28"/>
          <w:lang w:eastAsia="en-US"/>
        </w:rPr>
        <w:fldChar w:fldCharType="end"/>
      </w:r>
    </w:p>
    <w:p w:rsidR="0007796B" w:rsidRPr="0007796B" w:rsidRDefault="0007796B" w:rsidP="0007796B">
      <w:pPr>
        <w:overflowPunct/>
        <w:autoSpaceDE/>
        <w:autoSpaceDN/>
        <w:adjustRightInd/>
        <w:spacing w:after="120"/>
        <w:textAlignment w:val="auto"/>
        <w:outlineLvl w:val="0"/>
        <w:rPr>
          <w:rFonts w:ascii="Arial" w:eastAsia="宋体" w:hAnsi="Arial"/>
          <w:b/>
          <w:noProof/>
          <w:sz w:val="24"/>
          <w:lang w:eastAsia="en-US"/>
        </w:rPr>
      </w:pPr>
      <w:bookmarkStart w:id="0" w:name="_Hlk34721270"/>
      <w:r w:rsidRPr="0007796B">
        <w:rPr>
          <w:rFonts w:ascii="Arial" w:eastAsia="宋体" w:hAnsi="Arial"/>
          <w:b/>
          <w:noProof/>
          <w:sz w:val="24"/>
          <w:lang w:eastAsia="en-US"/>
        </w:rPr>
        <w:t>E-Meeting, 11</w:t>
      </w:r>
      <w:r w:rsidRPr="0007796B">
        <w:rPr>
          <w:rFonts w:ascii="Arial" w:eastAsia="宋体" w:hAnsi="Arial"/>
          <w:b/>
          <w:noProof/>
          <w:sz w:val="24"/>
          <w:vertAlign w:val="superscript"/>
          <w:lang w:eastAsia="en-US"/>
        </w:rPr>
        <w:t>th</w:t>
      </w:r>
      <w:r w:rsidRPr="0007796B">
        <w:rPr>
          <w:rFonts w:ascii="Arial" w:eastAsia="宋体" w:hAnsi="Arial"/>
          <w:b/>
          <w:noProof/>
          <w:sz w:val="24"/>
          <w:lang w:eastAsia="en-US"/>
        </w:rPr>
        <w:t xml:space="preserve"> – 15</w:t>
      </w:r>
      <w:r w:rsidRPr="0007796B">
        <w:rPr>
          <w:rFonts w:ascii="Arial" w:eastAsia="宋体" w:hAnsi="Arial"/>
          <w:b/>
          <w:noProof/>
          <w:sz w:val="24"/>
          <w:vertAlign w:val="superscript"/>
          <w:lang w:eastAsia="en-US"/>
        </w:rPr>
        <w:t>th</w:t>
      </w:r>
      <w:r w:rsidRPr="0007796B">
        <w:rPr>
          <w:rFonts w:ascii="Arial" w:eastAsia="宋体" w:hAnsi="Arial"/>
          <w:b/>
          <w:noProof/>
          <w:sz w:val="24"/>
          <w:lang w:eastAsia="en-US"/>
        </w:rPr>
        <w:t xml:space="preserve"> October 2021</w:t>
      </w:r>
      <w:bookmarkEnd w:id="0"/>
      <w:r w:rsidRPr="0007796B">
        <w:rPr>
          <w:rFonts w:ascii="Arial" w:eastAsia="宋体" w:hAnsi="Arial"/>
          <w:b/>
          <w:noProof/>
          <w:sz w:val="24"/>
          <w:lang w:eastAsia="en-US"/>
        </w:rPr>
        <w:tab/>
      </w:r>
      <w:r w:rsidRPr="0007796B">
        <w:rPr>
          <w:rFonts w:ascii="Arial" w:eastAsia="宋体" w:hAnsi="Arial"/>
          <w:b/>
          <w:noProof/>
          <w:sz w:val="24"/>
          <w:lang w:eastAsia="en-US"/>
        </w:rPr>
        <w:tab/>
      </w:r>
      <w:r w:rsidRPr="0007796B">
        <w:rPr>
          <w:rFonts w:ascii="Arial" w:eastAsia="宋体" w:hAnsi="Arial"/>
          <w:b/>
          <w:noProof/>
          <w:sz w:val="24"/>
          <w:lang w:eastAsia="en-US"/>
        </w:rPr>
        <w:tab/>
      </w:r>
      <w:r w:rsidRPr="0007796B">
        <w:rPr>
          <w:rFonts w:ascii="Arial" w:eastAsia="宋体" w:hAnsi="Arial"/>
          <w:b/>
          <w:noProof/>
          <w:sz w:val="24"/>
          <w:lang w:eastAsia="en-US"/>
        </w:rPr>
        <w:tab/>
      </w:r>
      <w:r w:rsidRPr="0007796B">
        <w:rPr>
          <w:rFonts w:ascii="Arial" w:eastAsia="宋体" w:hAnsi="Arial" w:cs="Arial"/>
          <w:b/>
          <w:bCs/>
          <w:lang w:eastAsia="en-US"/>
        </w:rPr>
        <w:t>(</w:t>
      </w:r>
      <w:r w:rsidRPr="0007796B">
        <w:rPr>
          <w:rFonts w:ascii="Arial" w:eastAsia="宋体" w:hAnsi="Arial" w:cs="Arial"/>
          <w:b/>
          <w:bCs/>
          <w:sz w:val="22"/>
          <w:lang w:eastAsia="en-US"/>
        </w:rPr>
        <w:t>Revision of</w:t>
      </w:r>
      <w:r w:rsidR="007B0D16">
        <w:rPr>
          <w:rFonts w:ascii="Arial" w:eastAsia="宋体" w:hAnsi="Arial" w:cs="Arial"/>
          <w:b/>
          <w:bCs/>
          <w:sz w:val="22"/>
          <w:lang w:eastAsia="en-US"/>
        </w:rPr>
        <w:t xml:space="preserve"> </w:t>
      </w:r>
      <w:r w:rsidR="007B0D16" w:rsidRPr="007B0D16">
        <w:rPr>
          <w:rFonts w:ascii="Arial" w:eastAsia="宋体" w:hAnsi="Arial" w:cs="Arial"/>
          <w:b/>
          <w:bCs/>
          <w:sz w:val="22"/>
          <w:lang w:eastAsia="en-US"/>
        </w:rPr>
        <w:t>CP-211335</w:t>
      </w:r>
      <w:r w:rsidRPr="0007796B">
        <w:rPr>
          <w:rFonts w:ascii="Arial" w:eastAsia="宋体" w:hAnsi="Arial" w:cs="Arial"/>
          <w:b/>
          <w:bCs/>
          <w:sz w:val="22"/>
          <w:lang w:eastAsia="en-US"/>
        </w:rPr>
        <w:t>)</w:t>
      </w:r>
    </w:p>
    <w:p w:rsidR="00246E18" w:rsidRPr="00246E18" w:rsidRDefault="00246E18" w:rsidP="00246E18">
      <w:pPr>
        <w:tabs>
          <w:tab w:val="right" w:pos="9639"/>
        </w:tabs>
        <w:overflowPunct/>
        <w:autoSpaceDE/>
        <w:autoSpaceDN/>
        <w:adjustRightInd/>
        <w:spacing w:after="0"/>
        <w:textAlignment w:val="auto"/>
        <w:rPr>
          <w:rFonts w:ascii="Arial" w:eastAsia="等线" w:hAnsi="Arial"/>
          <w:b/>
          <w:bCs/>
          <w:i/>
          <w:iCs/>
          <w:noProof/>
          <w:sz w:val="28"/>
          <w:szCs w:val="28"/>
          <w:lang w:eastAsia="en-US"/>
        </w:rPr>
      </w:pPr>
      <w:r w:rsidRPr="00246E18">
        <w:rPr>
          <w:rFonts w:ascii="Arial" w:eastAsia="等线" w:hAnsi="Arial"/>
          <w:b/>
          <w:bCs/>
          <w:noProof/>
          <w:sz w:val="24"/>
          <w:szCs w:val="24"/>
          <w:lang w:eastAsia="en-US"/>
        </w:rPr>
        <w:t>3GPP TSG-CT WG4 Meeting #10</w:t>
      </w:r>
      <w:r w:rsidRPr="00246E18">
        <w:rPr>
          <w:rFonts w:ascii="Arial" w:eastAsia="等线" w:hAnsi="Arial" w:hint="eastAsia"/>
          <w:b/>
          <w:bCs/>
          <w:noProof/>
          <w:sz w:val="24"/>
          <w:szCs w:val="24"/>
        </w:rPr>
        <w:t>6</w:t>
      </w:r>
      <w:r w:rsidRPr="00246E18">
        <w:rPr>
          <w:rFonts w:ascii="Arial" w:eastAsia="等线" w:hAnsi="Arial"/>
          <w:b/>
          <w:bCs/>
          <w:noProof/>
          <w:sz w:val="24"/>
          <w:szCs w:val="24"/>
          <w:lang w:eastAsia="en-US"/>
        </w:rPr>
        <w:t>-e</w:t>
      </w:r>
      <w:r w:rsidRPr="00246E18">
        <w:rPr>
          <w:rFonts w:ascii="Arial" w:eastAsia="等线" w:hAnsi="Arial"/>
          <w:lang w:eastAsia="en-US"/>
        </w:rPr>
        <w:tab/>
      </w:r>
      <w:r w:rsidR="00BC586C" w:rsidRPr="00BC586C">
        <w:rPr>
          <w:rFonts w:ascii="Arial" w:eastAsia="等线" w:hAnsi="Arial"/>
          <w:b/>
          <w:bCs/>
          <w:noProof/>
          <w:sz w:val="24"/>
          <w:szCs w:val="24"/>
          <w:lang w:eastAsia="en-US"/>
        </w:rPr>
        <w:t>C4-215220</w:t>
      </w:r>
    </w:p>
    <w:p w:rsidR="00246E18" w:rsidRPr="00246E18" w:rsidRDefault="00246E18" w:rsidP="00246E18">
      <w:pPr>
        <w:overflowPunct/>
        <w:autoSpaceDE/>
        <w:autoSpaceDN/>
        <w:adjustRightInd/>
        <w:spacing w:after="120"/>
        <w:textAlignment w:val="auto"/>
        <w:outlineLvl w:val="0"/>
        <w:rPr>
          <w:rFonts w:ascii="Arial" w:eastAsia="等线" w:hAnsi="Arial"/>
          <w:b/>
          <w:noProof/>
          <w:sz w:val="24"/>
        </w:rPr>
      </w:pPr>
      <w:r w:rsidRPr="00246E18">
        <w:rPr>
          <w:rFonts w:ascii="Arial" w:eastAsia="等线" w:hAnsi="Arial"/>
          <w:b/>
          <w:noProof/>
          <w:sz w:val="24"/>
          <w:lang w:eastAsia="en-US"/>
        </w:rPr>
        <w:t>E-Meeting, 11–15 October 2021</w:t>
      </w:r>
    </w:p>
    <w:p w:rsidR="00981AF6" w:rsidRPr="00D84C59" w:rsidRDefault="00981AF6">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rsidR="00981AF6" w:rsidRPr="0007796B" w:rsidRDefault="00DB68C7">
      <w:pPr>
        <w:tabs>
          <w:tab w:val="left" w:pos="2127"/>
        </w:tabs>
        <w:overflowPunct/>
        <w:autoSpaceDE/>
        <w:autoSpaceDN/>
        <w:adjustRightInd/>
        <w:spacing w:after="0"/>
        <w:ind w:left="2126" w:hanging="2126"/>
        <w:jc w:val="both"/>
        <w:textAlignment w:val="auto"/>
        <w:outlineLvl w:val="0"/>
        <w:rPr>
          <w:rFonts w:ascii="Arial" w:eastAsia="Batang" w:hAnsi="Arial"/>
          <w:b/>
        </w:rPr>
      </w:pPr>
      <w:r>
        <w:rPr>
          <w:rFonts w:ascii="Arial" w:eastAsia="Batang" w:hAnsi="Arial"/>
          <w:b/>
          <w:lang w:val="en-US"/>
        </w:rPr>
        <w:t>Source:</w:t>
      </w:r>
      <w:r>
        <w:rPr>
          <w:rFonts w:ascii="Arial" w:eastAsia="Batang" w:hAnsi="Arial"/>
          <w:b/>
          <w:lang w:val="en-US"/>
        </w:rPr>
        <w:tab/>
      </w:r>
      <w:r w:rsidR="0007796B" w:rsidRPr="0007796B">
        <w:rPr>
          <w:rFonts w:ascii="Arial" w:hAnsi="Arial" w:cs="Arial"/>
          <w:b/>
          <w:bCs/>
        </w:rPr>
        <w:t>China Mobile Communications Gr</w:t>
      </w:r>
      <w:bookmarkStart w:id="1" w:name="_GoBack"/>
      <w:r w:rsidR="0007796B" w:rsidRPr="0007796B">
        <w:rPr>
          <w:rFonts w:ascii="Arial" w:hAnsi="Arial" w:cs="Arial"/>
          <w:b/>
          <w:bCs/>
        </w:rPr>
        <w:t xml:space="preserve">oup </w:t>
      </w:r>
      <w:proofErr w:type="spellStart"/>
      <w:proofErr w:type="gramStart"/>
      <w:r w:rsidR="0007796B" w:rsidRPr="0007796B">
        <w:rPr>
          <w:rFonts w:ascii="Arial" w:hAnsi="Arial" w:cs="Arial"/>
          <w:b/>
          <w:bCs/>
        </w:rPr>
        <w:t>Co.,Ltd</w:t>
      </w:r>
      <w:proofErr w:type="spellEnd"/>
      <w:r w:rsidR="0007796B" w:rsidRPr="0007796B">
        <w:rPr>
          <w:rFonts w:ascii="Arial" w:hAnsi="Arial" w:cs="Arial"/>
          <w:b/>
          <w:bCs/>
        </w:rPr>
        <w:t>.</w:t>
      </w:r>
      <w:proofErr w:type="gramEnd"/>
      <w:ins w:id="2" w:author="Huang Zhenning4" w:date="2021-10-11T18:50:00Z">
        <w:r w:rsidR="00121FB9">
          <w:rPr>
            <w:rFonts w:ascii="Arial" w:hAnsi="Arial" w:cs="Arial"/>
            <w:b/>
            <w:bCs/>
          </w:rPr>
          <w:t>, Ericsson</w:t>
        </w:r>
      </w:ins>
    </w:p>
    <w:p w:rsidR="00981AF6" w:rsidRDefault="00DB68C7">
      <w:pPr>
        <w:tabs>
          <w:tab w:val="left" w:pos="2127"/>
        </w:tabs>
        <w:overflowPunct/>
        <w:autoSpaceDE/>
        <w:autoSpaceDN/>
        <w:adjustRightInd/>
        <w:spacing w:after="0"/>
        <w:ind w:left="2126" w:hanging="2126"/>
        <w:jc w:val="both"/>
        <w:textAlignment w:val="auto"/>
        <w:outlineLvl w:val="0"/>
        <w:rPr>
          <w:rFonts w:ascii="Arial" w:eastAsia="Batang" w:hAnsi="Arial"/>
          <w:b/>
        </w:rPr>
      </w:pPr>
      <w:r>
        <w:rPr>
          <w:rFonts w:ascii="Arial" w:eastAsia="Batang" w:hAnsi="Arial" w:cs="Arial"/>
          <w:b/>
        </w:rPr>
        <w:t>Title:</w:t>
      </w:r>
      <w:r>
        <w:rPr>
          <w:rFonts w:ascii="Arial" w:eastAsia="Batang" w:hAnsi="Arial" w:cs="Arial"/>
          <w:b/>
        </w:rPr>
        <w:tab/>
        <w:t>Revised WID on Enablers for Network Automation for 5G - p</w:t>
      </w:r>
      <w:bookmarkEnd w:id="1"/>
      <w:r>
        <w:rPr>
          <w:rFonts w:ascii="Arial" w:eastAsia="Batang" w:hAnsi="Arial" w:cs="Arial"/>
          <w:b/>
        </w:rPr>
        <w:t>hase 2</w:t>
      </w:r>
      <w:r>
        <w:rPr>
          <w:rFonts w:eastAsia="Batang"/>
          <w:i/>
        </w:rPr>
        <w:t xml:space="preserve"> </w:t>
      </w:r>
    </w:p>
    <w:p w:rsidR="00981AF6" w:rsidRDefault="00DB68C7">
      <w:pPr>
        <w:tabs>
          <w:tab w:val="left" w:pos="2127"/>
        </w:tabs>
        <w:overflowPunct/>
        <w:autoSpaceDE/>
        <w:autoSpaceDN/>
        <w:adjustRightInd/>
        <w:spacing w:after="0"/>
        <w:ind w:left="2126" w:hanging="2126"/>
        <w:jc w:val="both"/>
        <w:textAlignment w:val="auto"/>
        <w:outlineLvl w:val="0"/>
        <w:rPr>
          <w:rFonts w:ascii="Arial" w:eastAsia="Batang" w:hAnsi="Arial"/>
          <w:b/>
        </w:rPr>
      </w:pPr>
      <w:r>
        <w:rPr>
          <w:rFonts w:ascii="Arial" w:eastAsia="Batang" w:hAnsi="Arial"/>
          <w:b/>
        </w:rPr>
        <w:t>Document for:</w:t>
      </w:r>
      <w:r>
        <w:rPr>
          <w:rFonts w:ascii="Arial" w:eastAsia="Batang" w:hAnsi="Arial"/>
          <w:b/>
        </w:rPr>
        <w:tab/>
        <w:t>Approval</w:t>
      </w:r>
    </w:p>
    <w:p w:rsidR="00981AF6" w:rsidRDefault="00DB68C7">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rPr>
      </w:pPr>
      <w:r>
        <w:rPr>
          <w:rFonts w:ascii="Arial" w:eastAsia="Batang" w:hAnsi="Arial"/>
          <w:b/>
        </w:rPr>
        <w:t>Agenda Item:</w:t>
      </w:r>
      <w:r>
        <w:rPr>
          <w:rFonts w:ascii="Arial" w:eastAsia="Batang" w:hAnsi="Arial"/>
          <w:b/>
        </w:rPr>
        <w:tab/>
        <w:t>17.</w:t>
      </w:r>
      <w:r w:rsidR="0007796B">
        <w:rPr>
          <w:rFonts w:ascii="Arial" w:eastAsia="Batang" w:hAnsi="Arial"/>
          <w:b/>
        </w:rPr>
        <w:t>1</w:t>
      </w:r>
      <w:r w:rsidR="003C54B6">
        <w:rPr>
          <w:rFonts w:ascii="Arial" w:eastAsia="Batang" w:hAnsi="Arial"/>
          <w:b/>
        </w:rPr>
        <w:t>.1</w:t>
      </w:r>
    </w:p>
    <w:p w:rsidR="00981AF6" w:rsidRDefault="00DB68C7">
      <w:pPr>
        <w:spacing w:before="120"/>
        <w:jc w:val="center"/>
        <w:rPr>
          <w:rFonts w:ascii="Arial" w:hAnsi="Arial" w:cs="Arial"/>
          <w:sz w:val="36"/>
          <w:szCs w:val="36"/>
        </w:rPr>
      </w:pPr>
      <w:r>
        <w:rPr>
          <w:rFonts w:ascii="Arial" w:hAnsi="Arial" w:cs="Arial"/>
          <w:sz w:val="36"/>
          <w:szCs w:val="36"/>
        </w:rPr>
        <w:t>3GPP™ Work Item Description</w:t>
      </w:r>
    </w:p>
    <w:p w:rsidR="00981AF6" w:rsidRDefault="00DB68C7">
      <w:pPr>
        <w:jc w:val="center"/>
        <w:rPr>
          <w:rFonts w:cs="Arial"/>
          <w:noProof/>
        </w:rPr>
      </w:pPr>
      <w:r>
        <w:rPr>
          <w:rFonts w:cs="Arial"/>
          <w:noProof/>
        </w:rPr>
        <w:t xml:space="preserve">Information on Work Items can be found at </w:t>
      </w:r>
      <w:hyperlink r:id="rId8" w:history="1">
        <w:r>
          <w:rPr>
            <w:rStyle w:val="a9"/>
            <w:rFonts w:cs="Arial"/>
            <w:noProof/>
          </w:rPr>
          <w:t>http://www.3gpp.org/Work-Items</w:t>
        </w:r>
      </w:hyperlink>
      <w:r>
        <w:rPr>
          <w:rFonts w:cs="Arial"/>
          <w:noProof/>
        </w:rPr>
        <w:t xml:space="preserve"> </w:t>
      </w:r>
      <w:r>
        <w:rPr>
          <w:rFonts w:cs="Arial"/>
          <w:noProof/>
        </w:rPr>
        <w:br/>
      </w:r>
      <w:r>
        <w:t xml:space="preserve">See also the </w:t>
      </w:r>
      <w:hyperlink r:id="rId9" w:history="1">
        <w:r>
          <w:rPr>
            <w:rStyle w:val="a9"/>
          </w:rPr>
          <w:t>3GPP Working Procedures</w:t>
        </w:r>
      </w:hyperlink>
      <w:r>
        <w:t xml:space="preserve">, article 39 and the TSG Working Methods in </w:t>
      </w:r>
      <w:hyperlink r:id="rId10" w:history="1">
        <w:r>
          <w:rPr>
            <w:rStyle w:val="a9"/>
          </w:rPr>
          <w:t>3GPP TR 21.900</w:t>
        </w:r>
      </w:hyperlink>
    </w:p>
    <w:p w:rsidR="00981AF6" w:rsidRDefault="00DB68C7">
      <w:pPr>
        <w:pStyle w:val="1"/>
      </w:pPr>
      <w:r>
        <w:t xml:space="preserve">Title: </w:t>
      </w:r>
      <w:r>
        <w:tab/>
        <w:t>Enablers for Network Automation for 5G - phase 2</w:t>
      </w:r>
    </w:p>
    <w:p w:rsidR="00981AF6" w:rsidRDefault="00DB68C7">
      <w:pPr>
        <w:pStyle w:val="1"/>
      </w:pPr>
      <w:r>
        <w:t>Acronym: eNA_Ph2</w:t>
      </w:r>
    </w:p>
    <w:p w:rsidR="00981AF6" w:rsidRDefault="00DB68C7">
      <w:pPr>
        <w:pStyle w:val="2"/>
        <w:tabs>
          <w:tab w:val="left" w:pos="2552"/>
        </w:tabs>
      </w:pPr>
      <w:r>
        <w:t xml:space="preserve">Unique identifier: </w:t>
      </w:r>
      <w:r>
        <w:tab/>
        <w:t xml:space="preserve"> 910012</w:t>
      </w:r>
    </w:p>
    <w:p w:rsidR="00981AF6" w:rsidRDefault="00DB68C7">
      <w:pPr>
        <w:pStyle w:val="2"/>
      </w:pPr>
      <w:r>
        <w:t xml:space="preserve">Potential target Release: Rel-17 </w:t>
      </w:r>
    </w:p>
    <w:p w:rsidR="00981AF6" w:rsidRDefault="00DB68C7">
      <w:pPr>
        <w:pStyle w:val="2"/>
      </w:pPr>
      <w:r>
        <w:t>1</w:t>
      </w:r>
      <w:r>
        <w:tab/>
        <w:t xml:space="preserve">Impacts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981AF6">
        <w:trPr>
          <w:jc w:val="center"/>
        </w:trPr>
        <w:tc>
          <w:tcPr>
            <w:tcW w:w="0" w:type="auto"/>
            <w:tcBorders>
              <w:bottom w:val="single" w:sz="12" w:space="0" w:color="auto"/>
              <w:right w:val="single" w:sz="12" w:space="0" w:color="auto"/>
            </w:tcBorders>
            <w:shd w:val="clear" w:color="auto" w:fill="E0E0E0"/>
          </w:tcPr>
          <w:p w:rsidR="00981AF6" w:rsidRDefault="00DB68C7">
            <w:pPr>
              <w:pStyle w:val="TAL"/>
              <w:keepNext w:val="0"/>
              <w:ind w:right="-99"/>
              <w:rPr>
                <w:b/>
              </w:rPr>
            </w:pPr>
            <w:r>
              <w:rPr>
                <w:b/>
              </w:rPr>
              <w:t>Affects:</w:t>
            </w:r>
          </w:p>
        </w:tc>
        <w:tc>
          <w:tcPr>
            <w:tcW w:w="0" w:type="auto"/>
            <w:tcBorders>
              <w:left w:val="nil"/>
              <w:bottom w:val="single" w:sz="12" w:space="0" w:color="auto"/>
            </w:tcBorders>
            <w:shd w:val="clear" w:color="auto" w:fill="E0E0E0"/>
          </w:tcPr>
          <w:p w:rsidR="00981AF6" w:rsidRDefault="00DB68C7">
            <w:pPr>
              <w:pStyle w:val="TAH"/>
            </w:pPr>
            <w:r>
              <w:t>UICC apps</w:t>
            </w:r>
          </w:p>
        </w:tc>
        <w:tc>
          <w:tcPr>
            <w:tcW w:w="0" w:type="auto"/>
            <w:tcBorders>
              <w:bottom w:val="single" w:sz="12" w:space="0" w:color="auto"/>
            </w:tcBorders>
            <w:shd w:val="clear" w:color="auto" w:fill="E0E0E0"/>
          </w:tcPr>
          <w:p w:rsidR="00981AF6" w:rsidRDefault="00DB68C7">
            <w:pPr>
              <w:pStyle w:val="TAH"/>
            </w:pPr>
            <w:r>
              <w:t>ME</w:t>
            </w:r>
          </w:p>
        </w:tc>
        <w:tc>
          <w:tcPr>
            <w:tcW w:w="0" w:type="auto"/>
            <w:tcBorders>
              <w:bottom w:val="single" w:sz="12" w:space="0" w:color="auto"/>
            </w:tcBorders>
            <w:shd w:val="clear" w:color="auto" w:fill="E0E0E0"/>
          </w:tcPr>
          <w:p w:rsidR="00981AF6" w:rsidRDefault="00DB68C7">
            <w:pPr>
              <w:pStyle w:val="TAH"/>
            </w:pPr>
            <w:r>
              <w:t>AN</w:t>
            </w:r>
          </w:p>
        </w:tc>
        <w:tc>
          <w:tcPr>
            <w:tcW w:w="0" w:type="auto"/>
            <w:tcBorders>
              <w:bottom w:val="single" w:sz="12" w:space="0" w:color="auto"/>
            </w:tcBorders>
            <w:shd w:val="clear" w:color="auto" w:fill="E0E0E0"/>
          </w:tcPr>
          <w:p w:rsidR="00981AF6" w:rsidRDefault="00DB68C7">
            <w:pPr>
              <w:pStyle w:val="TAH"/>
            </w:pPr>
            <w:r>
              <w:t>CN</w:t>
            </w:r>
          </w:p>
        </w:tc>
        <w:tc>
          <w:tcPr>
            <w:tcW w:w="0" w:type="auto"/>
            <w:tcBorders>
              <w:bottom w:val="single" w:sz="12" w:space="0" w:color="auto"/>
            </w:tcBorders>
            <w:shd w:val="clear" w:color="auto" w:fill="E0E0E0"/>
          </w:tcPr>
          <w:p w:rsidR="00981AF6" w:rsidRDefault="00DB68C7">
            <w:pPr>
              <w:pStyle w:val="TAH"/>
            </w:pPr>
            <w:r>
              <w:t>Others (specify)</w:t>
            </w:r>
          </w:p>
        </w:tc>
      </w:tr>
      <w:tr w:rsidR="00981AF6">
        <w:trPr>
          <w:jc w:val="center"/>
        </w:trPr>
        <w:tc>
          <w:tcPr>
            <w:tcW w:w="0" w:type="auto"/>
            <w:tcBorders>
              <w:top w:val="nil"/>
              <w:right w:val="single" w:sz="12" w:space="0" w:color="auto"/>
            </w:tcBorders>
          </w:tcPr>
          <w:p w:rsidR="00981AF6" w:rsidRDefault="00DB68C7">
            <w:pPr>
              <w:pStyle w:val="TAL"/>
              <w:keepNext w:val="0"/>
              <w:ind w:right="-99"/>
              <w:rPr>
                <w:b/>
              </w:rPr>
            </w:pPr>
            <w:r>
              <w:rPr>
                <w:b/>
              </w:rPr>
              <w:t>Yes</w:t>
            </w:r>
          </w:p>
        </w:tc>
        <w:tc>
          <w:tcPr>
            <w:tcW w:w="0" w:type="auto"/>
            <w:tcBorders>
              <w:top w:val="nil"/>
              <w:left w:val="nil"/>
            </w:tcBorders>
          </w:tcPr>
          <w:p w:rsidR="00981AF6" w:rsidRDefault="00981AF6">
            <w:pPr>
              <w:pStyle w:val="TAC"/>
            </w:pPr>
          </w:p>
        </w:tc>
        <w:tc>
          <w:tcPr>
            <w:tcW w:w="0" w:type="auto"/>
            <w:tcBorders>
              <w:top w:val="nil"/>
            </w:tcBorders>
          </w:tcPr>
          <w:p w:rsidR="00981AF6" w:rsidRDefault="00981AF6">
            <w:pPr>
              <w:pStyle w:val="TAC"/>
            </w:pPr>
          </w:p>
        </w:tc>
        <w:tc>
          <w:tcPr>
            <w:tcW w:w="0" w:type="auto"/>
            <w:tcBorders>
              <w:top w:val="nil"/>
            </w:tcBorders>
          </w:tcPr>
          <w:p w:rsidR="00981AF6" w:rsidRDefault="00981AF6">
            <w:pPr>
              <w:pStyle w:val="TAC"/>
            </w:pPr>
          </w:p>
        </w:tc>
        <w:tc>
          <w:tcPr>
            <w:tcW w:w="0" w:type="auto"/>
            <w:tcBorders>
              <w:top w:val="nil"/>
            </w:tcBorders>
          </w:tcPr>
          <w:p w:rsidR="00981AF6" w:rsidRDefault="00DB68C7">
            <w:pPr>
              <w:pStyle w:val="TAC"/>
            </w:pPr>
            <w:r>
              <w:t>X</w:t>
            </w:r>
          </w:p>
        </w:tc>
        <w:tc>
          <w:tcPr>
            <w:tcW w:w="0" w:type="auto"/>
            <w:tcBorders>
              <w:top w:val="nil"/>
            </w:tcBorders>
          </w:tcPr>
          <w:p w:rsidR="00981AF6" w:rsidRDefault="00981AF6">
            <w:pPr>
              <w:pStyle w:val="TAC"/>
            </w:pPr>
          </w:p>
        </w:tc>
      </w:tr>
      <w:tr w:rsidR="00981AF6">
        <w:trPr>
          <w:jc w:val="center"/>
        </w:trPr>
        <w:tc>
          <w:tcPr>
            <w:tcW w:w="0" w:type="auto"/>
            <w:tcBorders>
              <w:right w:val="single" w:sz="12" w:space="0" w:color="auto"/>
            </w:tcBorders>
          </w:tcPr>
          <w:p w:rsidR="00981AF6" w:rsidRDefault="00DB68C7">
            <w:pPr>
              <w:pStyle w:val="TAL"/>
              <w:keepNext w:val="0"/>
              <w:ind w:right="-99"/>
              <w:rPr>
                <w:b/>
              </w:rPr>
            </w:pPr>
            <w:r>
              <w:rPr>
                <w:b/>
              </w:rPr>
              <w:t>No</w:t>
            </w:r>
          </w:p>
        </w:tc>
        <w:tc>
          <w:tcPr>
            <w:tcW w:w="0" w:type="auto"/>
            <w:tcBorders>
              <w:left w:val="nil"/>
            </w:tcBorders>
          </w:tcPr>
          <w:p w:rsidR="00981AF6" w:rsidRDefault="00DB68C7">
            <w:pPr>
              <w:pStyle w:val="TAC"/>
            </w:pPr>
            <w:r>
              <w:rPr>
                <w:rFonts w:hint="eastAsia"/>
              </w:rPr>
              <w:t>X</w:t>
            </w:r>
          </w:p>
        </w:tc>
        <w:tc>
          <w:tcPr>
            <w:tcW w:w="0" w:type="auto"/>
          </w:tcPr>
          <w:p w:rsidR="00981AF6" w:rsidRDefault="00DB68C7">
            <w:pPr>
              <w:pStyle w:val="TAC"/>
            </w:pPr>
            <w:r>
              <w:t>X</w:t>
            </w:r>
          </w:p>
        </w:tc>
        <w:tc>
          <w:tcPr>
            <w:tcW w:w="0" w:type="auto"/>
          </w:tcPr>
          <w:p w:rsidR="00981AF6" w:rsidRDefault="00DB68C7">
            <w:pPr>
              <w:pStyle w:val="TAC"/>
            </w:pPr>
            <w:r>
              <w:rPr>
                <w:rFonts w:hint="eastAsia"/>
              </w:rPr>
              <w:t>X</w:t>
            </w:r>
          </w:p>
        </w:tc>
        <w:tc>
          <w:tcPr>
            <w:tcW w:w="0" w:type="auto"/>
          </w:tcPr>
          <w:p w:rsidR="00981AF6" w:rsidRDefault="00981AF6">
            <w:pPr>
              <w:pStyle w:val="TAC"/>
            </w:pPr>
          </w:p>
        </w:tc>
        <w:tc>
          <w:tcPr>
            <w:tcW w:w="0" w:type="auto"/>
          </w:tcPr>
          <w:p w:rsidR="00981AF6" w:rsidRDefault="00981AF6">
            <w:pPr>
              <w:pStyle w:val="TAC"/>
            </w:pPr>
          </w:p>
        </w:tc>
      </w:tr>
      <w:tr w:rsidR="00981AF6">
        <w:trPr>
          <w:jc w:val="center"/>
        </w:trPr>
        <w:tc>
          <w:tcPr>
            <w:tcW w:w="0" w:type="auto"/>
            <w:tcBorders>
              <w:right w:val="single" w:sz="12" w:space="0" w:color="auto"/>
            </w:tcBorders>
          </w:tcPr>
          <w:p w:rsidR="00981AF6" w:rsidRDefault="00DB68C7">
            <w:pPr>
              <w:pStyle w:val="TAL"/>
              <w:keepNext w:val="0"/>
              <w:ind w:right="-99"/>
              <w:rPr>
                <w:b/>
              </w:rPr>
            </w:pPr>
            <w:r>
              <w:rPr>
                <w:b/>
              </w:rPr>
              <w:t>Don't know</w:t>
            </w:r>
          </w:p>
        </w:tc>
        <w:tc>
          <w:tcPr>
            <w:tcW w:w="0" w:type="auto"/>
            <w:tcBorders>
              <w:left w:val="nil"/>
            </w:tcBorders>
          </w:tcPr>
          <w:p w:rsidR="00981AF6" w:rsidRDefault="00981AF6">
            <w:pPr>
              <w:pStyle w:val="TAC"/>
            </w:pPr>
          </w:p>
        </w:tc>
        <w:tc>
          <w:tcPr>
            <w:tcW w:w="0" w:type="auto"/>
          </w:tcPr>
          <w:p w:rsidR="00981AF6" w:rsidRDefault="00981AF6">
            <w:pPr>
              <w:pStyle w:val="TAC"/>
            </w:pPr>
          </w:p>
        </w:tc>
        <w:tc>
          <w:tcPr>
            <w:tcW w:w="0" w:type="auto"/>
          </w:tcPr>
          <w:p w:rsidR="00981AF6" w:rsidRDefault="00981AF6">
            <w:pPr>
              <w:pStyle w:val="TAC"/>
            </w:pPr>
          </w:p>
        </w:tc>
        <w:tc>
          <w:tcPr>
            <w:tcW w:w="0" w:type="auto"/>
          </w:tcPr>
          <w:p w:rsidR="00981AF6" w:rsidRDefault="00981AF6">
            <w:pPr>
              <w:pStyle w:val="TAC"/>
            </w:pPr>
          </w:p>
        </w:tc>
        <w:tc>
          <w:tcPr>
            <w:tcW w:w="0" w:type="auto"/>
          </w:tcPr>
          <w:p w:rsidR="00981AF6" w:rsidRDefault="00981AF6">
            <w:pPr>
              <w:pStyle w:val="TAC"/>
            </w:pPr>
          </w:p>
        </w:tc>
      </w:tr>
    </w:tbl>
    <w:p w:rsidR="00981AF6" w:rsidRDefault="00981AF6">
      <w:pPr>
        <w:ind w:right="-99"/>
        <w:rPr>
          <w:b/>
        </w:rPr>
      </w:pPr>
    </w:p>
    <w:p w:rsidR="00981AF6" w:rsidRDefault="00DB68C7">
      <w:pPr>
        <w:pStyle w:val="2"/>
      </w:pPr>
      <w:r>
        <w:t>2</w:t>
      </w:r>
      <w:r>
        <w:tab/>
        <w:t>Classification of the Work Item and linked work items</w:t>
      </w:r>
    </w:p>
    <w:p w:rsidR="00981AF6" w:rsidRDefault="00DB68C7">
      <w:pPr>
        <w:pStyle w:val="3"/>
      </w:pPr>
      <w:r>
        <w:t>2.1</w:t>
      </w:r>
      <w:r>
        <w:tab/>
        <w:t>Primary classification</w:t>
      </w:r>
    </w:p>
    <w:p w:rsidR="00981AF6" w:rsidRDefault="00DB68C7">
      <w:pPr>
        <w:pStyle w:val="tah0"/>
      </w:pPr>
      <w:r>
        <w:t>This work item is a Building Block.</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981AF6">
        <w:tc>
          <w:tcPr>
            <w:tcW w:w="675" w:type="dxa"/>
          </w:tcPr>
          <w:p w:rsidR="00981AF6" w:rsidRDefault="00981AF6">
            <w:pPr>
              <w:pStyle w:val="TAC"/>
            </w:pPr>
          </w:p>
        </w:tc>
        <w:tc>
          <w:tcPr>
            <w:tcW w:w="2694" w:type="dxa"/>
            <w:shd w:val="clear" w:color="auto" w:fill="E0E0E0"/>
          </w:tcPr>
          <w:p w:rsidR="00981AF6" w:rsidRDefault="00DB68C7">
            <w:pPr>
              <w:pStyle w:val="TAH"/>
              <w:ind w:right="-99"/>
              <w:jc w:val="left"/>
              <w:rPr>
                <w:color w:val="4F81BD"/>
              </w:rPr>
            </w:pPr>
            <w:r>
              <w:rPr>
                <w:color w:val="4F81BD"/>
                <w:sz w:val="20"/>
              </w:rPr>
              <w:t>Feature</w:t>
            </w:r>
          </w:p>
        </w:tc>
      </w:tr>
      <w:tr w:rsidR="00981AF6">
        <w:tc>
          <w:tcPr>
            <w:tcW w:w="675" w:type="dxa"/>
          </w:tcPr>
          <w:p w:rsidR="00981AF6" w:rsidRDefault="00DB68C7">
            <w:pPr>
              <w:pStyle w:val="TAC"/>
            </w:pPr>
            <w:r>
              <w:rPr>
                <w:rFonts w:hint="eastAsia"/>
              </w:rPr>
              <w:t>X</w:t>
            </w:r>
          </w:p>
        </w:tc>
        <w:tc>
          <w:tcPr>
            <w:tcW w:w="2694" w:type="dxa"/>
            <w:shd w:val="clear" w:color="auto" w:fill="E0E0E0"/>
            <w:tcMar>
              <w:left w:w="227" w:type="dxa"/>
            </w:tcMar>
          </w:tcPr>
          <w:p w:rsidR="00981AF6" w:rsidRDefault="00DB68C7">
            <w:pPr>
              <w:pStyle w:val="TAH"/>
              <w:ind w:right="-99"/>
              <w:jc w:val="left"/>
            </w:pPr>
            <w:r>
              <w:t>Building Block</w:t>
            </w:r>
          </w:p>
        </w:tc>
      </w:tr>
      <w:tr w:rsidR="00981AF6">
        <w:tc>
          <w:tcPr>
            <w:tcW w:w="675" w:type="dxa"/>
          </w:tcPr>
          <w:p w:rsidR="00981AF6" w:rsidRDefault="00981AF6">
            <w:pPr>
              <w:pStyle w:val="TAC"/>
            </w:pPr>
          </w:p>
        </w:tc>
        <w:tc>
          <w:tcPr>
            <w:tcW w:w="2694" w:type="dxa"/>
            <w:shd w:val="clear" w:color="auto" w:fill="E0E0E0"/>
            <w:tcMar>
              <w:left w:w="397" w:type="dxa"/>
            </w:tcMar>
          </w:tcPr>
          <w:p w:rsidR="00981AF6" w:rsidRDefault="00DB68C7">
            <w:pPr>
              <w:pStyle w:val="TAH"/>
              <w:ind w:right="-99"/>
              <w:jc w:val="left"/>
              <w:rPr>
                <w:b w:val="0"/>
                <w:i/>
              </w:rPr>
            </w:pPr>
            <w:r>
              <w:rPr>
                <w:b w:val="0"/>
                <w:i/>
                <w:sz w:val="16"/>
              </w:rPr>
              <w:t>Work Task</w:t>
            </w:r>
          </w:p>
        </w:tc>
      </w:tr>
      <w:tr w:rsidR="00981AF6">
        <w:tc>
          <w:tcPr>
            <w:tcW w:w="675" w:type="dxa"/>
          </w:tcPr>
          <w:p w:rsidR="00981AF6" w:rsidRDefault="00981AF6">
            <w:pPr>
              <w:pStyle w:val="TAC"/>
            </w:pPr>
          </w:p>
        </w:tc>
        <w:tc>
          <w:tcPr>
            <w:tcW w:w="2694" w:type="dxa"/>
            <w:shd w:val="clear" w:color="auto" w:fill="E0E0E0"/>
          </w:tcPr>
          <w:p w:rsidR="00981AF6" w:rsidRDefault="00DB68C7">
            <w:pPr>
              <w:pStyle w:val="TAH"/>
              <w:ind w:right="-99"/>
              <w:jc w:val="left"/>
            </w:pPr>
            <w:r>
              <w:rPr>
                <w:color w:val="4F81BD"/>
                <w:sz w:val="20"/>
              </w:rPr>
              <w:t>Study Item</w:t>
            </w:r>
          </w:p>
        </w:tc>
      </w:tr>
    </w:tbl>
    <w:p w:rsidR="00981AF6" w:rsidRDefault="00981AF6">
      <w:pPr>
        <w:ind w:right="-99"/>
        <w:rPr>
          <w:b/>
        </w:rPr>
      </w:pPr>
    </w:p>
    <w:p w:rsidR="00981AF6" w:rsidRDefault="00DB68C7">
      <w:pPr>
        <w:pStyle w:val="3"/>
      </w:pPr>
      <w:r>
        <w:lastRenderedPageBreak/>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981AF6">
        <w:tc>
          <w:tcPr>
            <w:tcW w:w="10314" w:type="dxa"/>
            <w:gridSpan w:val="4"/>
            <w:shd w:val="clear" w:color="auto" w:fill="E0E0E0"/>
          </w:tcPr>
          <w:p w:rsidR="00981AF6" w:rsidRDefault="00DB68C7">
            <w:pPr>
              <w:pStyle w:val="TAH"/>
              <w:ind w:right="-99"/>
              <w:jc w:val="left"/>
            </w:pPr>
            <w:r>
              <w:t xml:space="preserve">Parent Work / Study Items </w:t>
            </w:r>
          </w:p>
        </w:tc>
      </w:tr>
      <w:tr w:rsidR="00981AF6">
        <w:tc>
          <w:tcPr>
            <w:tcW w:w="1101" w:type="dxa"/>
            <w:shd w:val="clear" w:color="auto" w:fill="E0E0E0"/>
          </w:tcPr>
          <w:p w:rsidR="00981AF6" w:rsidRDefault="00DB68C7">
            <w:pPr>
              <w:pStyle w:val="TAH"/>
              <w:ind w:right="-99"/>
              <w:jc w:val="left"/>
            </w:pPr>
            <w:r>
              <w:t>Acronym</w:t>
            </w:r>
          </w:p>
        </w:tc>
        <w:tc>
          <w:tcPr>
            <w:tcW w:w="1101" w:type="dxa"/>
            <w:shd w:val="clear" w:color="auto" w:fill="E0E0E0"/>
          </w:tcPr>
          <w:p w:rsidR="00981AF6" w:rsidRDefault="00DB68C7">
            <w:pPr>
              <w:pStyle w:val="TAH"/>
              <w:ind w:right="-99"/>
              <w:jc w:val="left"/>
            </w:pPr>
            <w:r>
              <w:t>Working Group</w:t>
            </w:r>
          </w:p>
        </w:tc>
        <w:tc>
          <w:tcPr>
            <w:tcW w:w="1101" w:type="dxa"/>
            <w:shd w:val="clear" w:color="auto" w:fill="E0E0E0"/>
          </w:tcPr>
          <w:p w:rsidR="00981AF6" w:rsidRDefault="00DB68C7">
            <w:pPr>
              <w:pStyle w:val="TAH"/>
              <w:ind w:right="-99"/>
              <w:jc w:val="left"/>
            </w:pPr>
            <w:r>
              <w:t>Unique ID</w:t>
            </w:r>
          </w:p>
        </w:tc>
        <w:tc>
          <w:tcPr>
            <w:tcW w:w="7011" w:type="dxa"/>
            <w:shd w:val="clear" w:color="auto" w:fill="E0E0E0"/>
          </w:tcPr>
          <w:p w:rsidR="00981AF6" w:rsidRDefault="00DB68C7">
            <w:pPr>
              <w:pStyle w:val="TAH"/>
              <w:ind w:right="-99"/>
              <w:jc w:val="left"/>
            </w:pPr>
            <w:r>
              <w:t>Title (as in 3GPP Work Plan)</w:t>
            </w:r>
          </w:p>
        </w:tc>
      </w:tr>
      <w:tr w:rsidR="00981AF6">
        <w:tc>
          <w:tcPr>
            <w:tcW w:w="1101" w:type="dxa"/>
          </w:tcPr>
          <w:p w:rsidR="00981AF6" w:rsidRDefault="00DB68C7">
            <w:pPr>
              <w:pStyle w:val="TAL"/>
            </w:pPr>
            <w:r>
              <w:rPr>
                <w:lang w:val="fr-FR"/>
              </w:rPr>
              <w:t>FS_eNA_Ph2</w:t>
            </w:r>
          </w:p>
        </w:tc>
        <w:tc>
          <w:tcPr>
            <w:tcW w:w="1101" w:type="dxa"/>
          </w:tcPr>
          <w:p w:rsidR="00981AF6" w:rsidRDefault="00DB68C7">
            <w:pPr>
              <w:pStyle w:val="TAL"/>
            </w:pPr>
            <w:r>
              <w:rPr>
                <w:rFonts w:hint="eastAsia"/>
              </w:rPr>
              <w:t>SA2</w:t>
            </w:r>
          </w:p>
        </w:tc>
        <w:tc>
          <w:tcPr>
            <w:tcW w:w="1101" w:type="dxa"/>
          </w:tcPr>
          <w:p w:rsidR="00981AF6" w:rsidRDefault="00DB68C7">
            <w:pPr>
              <w:pStyle w:val="TAL"/>
            </w:pPr>
            <w:r>
              <w:t>840022</w:t>
            </w:r>
          </w:p>
        </w:tc>
        <w:tc>
          <w:tcPr>
            <w:tcW w:w="7011" w:type="dxa"/>
          </w:tcPr>
          <w:p w:rsidR="00981AF6" w:rsidRDefault="00DB68C7">
            <w:pPr>
              <w:pStyle w:val="TAL"/>
            </w:pPr>
            <w:r>
              <w:t xml:space="preserve">Study on </w:t>
            </w:r>
            <w:r>
              <w:rPr>
                <w:rFonts w:cs="Arial"/>
              </w:rPr>
              <w:t>Enablers for Network Automation for 5G - phase 2</w:t>
            </w:r>
          </w:p>
        </w:tc>
      </w:tr>
      <w:tr w:rsidR="00981AF6">
        <w:tc>
          <w:tcPr>
            <w:tcW w:w="1101" w:type="dxa"/>
          </w:tcPr>
          <w:p w:rsidR="00981AF6" w:rsidRDefault="00DB68C7">
            <w:pPr>
              <w:pStyle w:val="TAL"/>
              <w:rPr>
                <w:lang w:val="fr-FR"/>
              </w:rPr>
            </w:pPr>
            <w:r>
              <w:rPr>
                <w:lang w:val="fr-FR"/>
              </w:rPr>
              <w:t>eNA_Ph2</w:t>
            </w:r>
          </w:p>
        </w:tc>
        <w:tc>
          <w:tcPr>
            <w:tcW w:w="1101" w:type="dxa"/>
          </w:tcPr>
          <w:p w:rsidR="00981AF6" w:rsidRDefault="00DB68C7">
            <w:pPr>
              <w:pStyle w:val="TAL"/>
            </w:pPr>
            <w:r>
              <w:rPr>
                <w:rFonts w:hint="eastAsia"/>
              </w:rPr>
              <w:t>SA2</w:t>
            </w:r>
          </w:p>
        </w:tc>
        <w:tc>
          <w:tcPr>
            <w:tcW w:w="1101" w:type="dxa"/>
          </w:tcPr>
          <w:p w:rsidR="00981AF6" w:rsidRDefault="00DB68C7">
            <w:pPr>
              <w:pStyle w:val="TAL"/>
            </w:pPr>
            <w:r>
              <w:t>900010</w:t>
            </w:r>
          </w:p>
        </w:tc>
        <w:tc>
          <w:tcPr>
            <w:tcW w:w="7011" w:type="dxa"/>
          </w:tcPr>
          <w:p w:rsidR="00981AF6" w:rsidRDefault="00DB68C7">
            <w:pPr>
              <w:pStyle w:val="TAL"/>
            </w:pPr>
            <w:r>
              <w:t>Stage 2 of eNA_Ph2</w:t>
            </w:r>
          </w:p>
        </w:tc>
      </w:tr>
    </w:tbl>
    <w:p w:rsidR="00981AF6" w:rsidRDefault="00981AF6">
      <w:pPr>
        <w:pStyle w:val="TAL"/>
        <w:rPr>
          <w:b/>
        </w:rPr>
      </w:pPr>
    </w:p>
    <w:p w:rsidR="00981AF6" w:rsidRDefault="00DB68C7">
      <w:pPr>
        <w:pStyle w:val="3"/>
      </w:pPr>
      <w:r>
        <w:t>2.3</w:t>
      </w:r>
      <w:r>
        <w:tab/>
        <w:t>Other related Work Items and dependencies</w:t>
      </w:r>
    </w:p>
    <w:tbl>
      <w:tblPr>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6"/>
        <w:gridCol w:w="4533"/>
      </w:tblGrid>
      <w:tr w:rsidR="00981AF6">
        <w:tc>
          <w:tcPr>
            <w:tcW w:w="9600" w:type="dxa"/>
            <w:gridSpan w:val="3"/>
            <w:tcBorders>
              <w:top w:val="single" w:sz="6" w:space="0" w:color="000000"/>
              <w:left w:val="single" w:sz="6" w:space="0" w:color="000000"/>
              <w:bottom w:val="single" w:sz="6" w:space="0" w:color="000000"/>
              <w:right w:val="single" w:sz="6" w:space="0" w:color="000000"/>
            </w:tcBorders>
            <w:shd w:val="clear" w:color="auto" w:fill="E0E0E0"/>
            <w:hideMark/>
          </w:tcPr>
          <w:p w:rsidR="00981AF6" w:rsidRDefault="00DB68C7">
            <w:pPr>
              <w:pStyle w:val="TAH"/>
              <w:ind w:right="-99"/>
              <w:jc w:val="left"/>
            </w:pPr>
            <w:r>
              <w:t>Other related Work Items (if any)</w:t>
            </w:r>
          </w:p>
        </w:tc>
      </w:tr>
      <w:tr w:rsidR="00981AF6">
        <w:tc>
          <w:tcPr>
            <w:tcW w:w="1101" w:type="dxa"/>
            <w:tcBorders>
              <w:top w:val="single" w:sz="6" w:space="0" w:color="000000"/>
              <w:left w:val="single" w:sz="6" w:space="0" w:color="000000"/>
              <w:bottom w:val="single" w:sz="6" w:space="0" w:color="000000"/>
              <w:right w:val="single" w:sz="6" w:space="0" w:color="000000"/>
            </w:tcBorders>
            <w:shd w:val="clear" w:color="auto" w:fill="E0E0E0"/>
            <w:hideMark/>
          </w:tcPr>
          <w:p w:rsidR="00981AF6" w:rsidRDefault="00DB68C7">
            <w:pPr>
              <w:pStyle w:val="TAH"/>
              <w:ind w:right="-99"/>
              <w:jc w:val="left"/>
            </w:pPr>
            <w:r>
              <w:t>Unique ID</w:t>
            </w:r>
          </w:p>
        </w:tc>
        <w:tc>
          <w:tcPr>
            <w:tcW w:w="3966" w:type="dxa"/>
            <w:tcBorders>
              <w:top w:val="single" w:sz="6" w:space="0" w:color="000000"/>
              <w:left w:val="single" w:sz="6" w:space="0" w:color="000000"/>
              <w:bottom w:val="single" w:sz="6" w:space="0" w:color="000000"/>
              <w:right w:val="single" w:sz="6" w:space="0" w:color="000000"/>
            </w:tcBorders>
            <w:shd w:val="clear" w:color="auto" w:fill="E0E0E0"/>
            <w:hideMark/>
          </w:tcPr>
          <w:p w:rsidR="00981AF6" w:rsidRDefault="00DB68C7">
            <w:pPr>
              <w:pStyle w:val="TAH"/>
              <w:ind w:right="-99"/>
              <w:jc w:val="left"/>
            </w:pPr>
            <w:r>
              <w:t>Title</w:t>
            </w:r>
          </w:p>
        </w:tc>
        <w:tc>
          <w:tcPr>
            <w:tcW w:w="4533" w:type="dxa"/>
            <w:tcBorders>
              <w:top w:val="single" w:sz="6" w:space="0" w:color="000000"/>
              <w:left w:val="single" w:sz="6" w:space="0" w:color="000000"/>
              <w:bottom w:val="single" w:sz="6" w:space="0" w:color="000000"/>
              <w:right w:val="single" w:sz="6" w:space="0" w:color="000000"/>
            </w:tcBorders>
            <w:shd w:val="clear" w:color="auto" w:fill="E0E0E0"/>
            <w:hideMark/>
          </w:tcPr>
          <w:p w:rsidR="00981AF6" w:rsidRDefault="00DB68C7">
            <w:pPr>
              <w:pStyle w:val="TAH"/>
              <w:ind w:right="-99"/>
              <w:jc w:val="left"/>
            </w:pPr>
            <w:r>
              <w:t>Nature of relationship</w:t>
            </w:r>
          </w:p>
        </w:tc>
      </w:tr>
      <w:tr w:rsidR="00981AF6">
        <w:tc>
          <w:tcPr>
            <w:tcW w:w="1101"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rPr>
                <w:lang w:val="fr-FR"/>
              </w:rPr>
              <w:t>760047</w:t>
            </w:r>
          </w:p>
        </w:tc>
        <w:tc>
          <w:tcPr>
            <w:tcW w:w="3966"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Study of enablers for Network Automation for 5G</w:t>
            </w:r>
          </w:p>
        </w:tc>
        <w:tc>
          <w:tcPr>
            <w:tcW w:w="4533"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Antecedent Rel-16 stage 2 study item</w:t>
            </w:r>
          </w:p>
        </w:tc>
      </w:tr>
      <w:tr w:rsidR="00981AF6">
        <w:tc>
          <w:tcPr>
            <w:tcW w:w="1101"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rPr>
                <w:rFonts w:hint="eastAsia"/>
              </w:rPr>
              <w:t>830047</w:t>
            </w:r>
          </w:p>
        </w:tc>
        <w:tc>
          <w:tcPr>
            <w:tcW w:w="3966"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Enablers for Network Automation for 5G</w:t>
            </w:r>
          </w:p>
        </w:tc>
        <w:tc>
          <w:tcPr>
            <w:tcW w:w="4533"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Antecedent Rel-16 stage 2 Work item</w:t>
            </w:r>
          </w:p>
        </w:tc>
      </w:tr>
      <w:tr w:rsidR="00981AF6">
        <w:tc>
          <w:tcPr>
            <w:tcW w:w="1101"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830009</w:t>
            </w:r>
          </w:p>
        </w:tc>
        <w:tc>
          <w:tcPr>
            <w:tcW w:w="3966"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Enablers for Network Automation for 5G</w:t>
            </w:r>
          </w:p>
        </w:tc>
        <w:tc>
          <w:tcPr>
            <w:tcW w:w="4533"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Antecedent Rel-16 stage 3 Work item</w:t>
            </w:r>
          </w:p>
        </w:tc>
      </w:tr>
    </w:tbl>
    <w:p w:rsidR="00981AF6" w:rsidRDefault="00981AF6">
      <w:pPr>
        <w:rPr>
          <w:lang w:val="en-US"/>
        </w:rPr>
      </w:pPr>
    </w:p>
    <w:p w:rsidR="00981AF6" w:rsidRDefault="00DB68C7">
      <w:pPr>
        <w:pStyle w:val="2"/>
      </w:pPr>
      <w:r>
        <w:t>3</w:t>
      </w:r>
      <w:r>
        <w:tab/>
        <w:t>Justification</w:t>
      </w:r>
    </w:p>
    <w:p w:rsidR="00981AF6" w:rsidRDefault="00DB68C7">
      <w:r>
        <w:t xml:space="preserve">SA2 have worked on the services enabled by NWDAF and related network functions have been specified to support data collection, and provide analytics to consumers. The work has been carried out under the study item FS_eNA_Ph2(SP-200098) and completed by the approval of the </w:t>
      </w:r>
      <w:bookmarkStart w:id="3" w:name="_Hlk64399237"/>
      <w:r>
        <w:t>3GPP TR 23.700-91</w:t>
      </w:r>
      <w:bookmarkEnd w:id="3"/>
      <w:r>
        <w:t xml:space="preserve"> within the Rel-17 version of 3GPP specifications. The conclusions of the 3GPP TR 23.700-91 provide a good overview of what is to be continued into normative phase and impacts to other working groups. The new Rel-17 WID on Network Automation – Phase 2 (eNA_Ph2) in SP-200975 has been approved based on the study item conclusions. The work impacts interfaces </w:t>
      </w:r>
      <w:r>
        <w:rPr>
          <w:lang w:val="en-US"/>
        </w:rPr>
        <w:t>and services</w:t>
      </w:r>
      <w:r>
        <w:t xml:space="preserve"> under CT WGs responsibility and the related stage 3 work should be carried out within Rel-17.</w:t>
      </w:r>
    </w:p>
    <w:p w:rsidR="00981AF6" w:rsidRDefault="00DB68C7">
      <w:pPr>
        <w:pStyle w:val="B1"/>
        <w:rPr>
          <w:lang w:eastAsia="en-US"/>
        </w:rPr>
      </w:pPr>
      <w:r>
        <w:rPr>
          <w:lang w:eastAsia="en-US"/>
        </w:rPr>
        <w:t>-</w:t>
      </w:r>
      <w:r>
        <w:rPr>
          <w:lang w:eastAsia="en-US"/>
        </w:rPr>
        <w:tab/>
        <w:t>This work item aims at specifying interfaces and services enhancements that have been studied in stage 2 study item FS_eNA_Ph2 and further specified in stage 2 normative work eNA_Ph2.</w:t>
      </w:r>
    </w:p>
    <w:p w:rsidR="00981AF6" w:rsidRDefault="00DB68C7">
      <w:pPr>
        <w:pStyle w:val="B1"/>
      </w:pPr>
      <w:r>
        <w:rPr>
          <w:rFonts w:hint="eastAsia"/>
        </w:rPr>
        <w:t>-</w:t>
      </w:r>
      <w:r>
        <w:tab/>
        <w:t>This work item will also specify the how to implement Network data analytics procedures and signalling flows.</w:t>
      </w:r>
    </w:p>
    <w:p w:rsidR="00981AF6" w:rsidRDefault="00DB68C7">
      <w:pPr>
        <w:pStyle w:val="2"/>
      </w:pPr>
      <w:r>
        <w:t>4</w:t>
      </w:r>
      <w:r>
        <w:tab/>
        <w:t>Objective</w:t>
      </w:r>
    </w:p>
    <w:p w:rsidR="00981AF6" w:rsidRDefault="00DB68C7">
      <w:pPr>
        <w:spacing w:before="240"/>
      </w:pPr>
      <w:r>
        <w:t xml:space="preserve">The objective </w:t>
      </w:r>
      <w:r>
        <w:rPr>
          <w:rFonts w:hint="eastAsia"/>
        </w:rPr>
        <w:t>is</w:t>
      </w:r>
      <w:r>
        <w:t xml:space="preserve"> to specify the protocols and specifications required in order to fulfil system enhancements for NWDAF</w:t>
      </w:r>
      <w:r>
        <w:rPr>
          <w:lang w:val="en-US"/>
        </w:rPr>
        <w:t>, which including</w:t>
      </w:r>
      <w:r>
        <w:t xml:space="preserve"> architecture or framework enhancement (e.g. logical function decomposition of NWDAF, increasing efficiency of data collection, multiple NWDAF instances communication, </w:t>
      </w:r>
      <w:ins w:id="4" w:author="Huang Zhenning" w:date="2021-09-30T20:50:00Z">
        <w:r w:rsidR="005F3BAE" w:rsidRPr="005F3BAE">
          <w:t xml:space="preserve">UE data input via AF </w:t>
        </w:r>
      </w:ins>
      <w:del w:id="5" w:author="Huang Zhenning" w:date="2021-09-30T20:50:00Z">
        <w:r w:rsidDel="005F3BAE">
          <w:delText>UE data input via AF</w:delText>
        </w:r>
      </w:del>
      <w:r>
        <w:t xml:space="preserve">, user consent for UE data collection/analysis, </w:t>
      </w:r>
      <w:ins w:id="6" w:author="Huang Zhenning" w:date="2021-09-30T20:50:00Z">
        <w:r w:rsidR="005F3BAE" w:rsidRPr="005F3BAE">
          <w:t>trained ML model</w:t>
        </w:r>
      </w:ins>
      <w:del w:id="7" w:author="Huang Zhenning" w:date="2021-09-30T20:50:00Z">
        <w:r w:rsidDel="005F3BAE">
          <w:delText>trained data model sharing</w:delText>
        </w:r>
      </w:del>
      <w:r>
        <w:t xml:space="preserve">, triggering conditions for the Data Analytics, and enhancement for real-time communication), extensions to existing </w:t>
      </w:r>
      <w:proofErr w:type="spellStart"/>
      <w:r>
        <w:t>Nnwdaf</w:t>
      </w:r>
      <w:proofErr w:type="spellEnd"/>
      <w:r>
        <w:t xml:space="preserve"> services (slice SLA enhancement, dispersion analytics, NWDAF-assisted UP optimization, NWDAF-assisted RFSP policy, UP optimization for edge computing, and adding application attributes to User Data congestion Analytics) and the signalling flows of Network Automation.</w:t>
      </w:r>
    </w:p>
    <w:p w:rsidR="00981AF6" w:rsidRDefault="00DB68C7">
      <w:pPr>
        <w:spacing w:before="240"/>
        <w:rPr>
          <w:bCs/>
          <w:lang w:val="en-US"/>
        </w:rPr>
      </w:pPr>
      <w:r>
        <w:rPr>
          <w:bCs/>
          <w:lang w:val="en-US"/>
        </w:rPr>
        <w:t>For CT3, the expected work will include analysis work on stage 3 protocol selection and details and the related normative work (non-exhaustive list):</w:t>
      </w:r>
    </w:p>
    <w:p w:rsidR="00981AF6" w:rsidRDefault="00DB68C7">
      <w:pPr>
        <w:pStyle w:val="B1"/>
        <w:rPr>
          <w:lang w:val="en-US"/>
        </w:rPr>
      </w:pPr>
      <w:r>
        <w:rPr>
          <w:lang w:val="en-US"/>
        </w:rPr>
        <w:t>-</w:t>
      </w:r>
      <w:r>
        <w:rPr>
          <w:lang w:val="en-US"/>
        </w:rPr>
        <w:tab/>
        <w:t xml:space="preserve">The </w:t>
      </w:r>
      <w:proofErr w:type="spellStart"/>
      <w:r>
        <w:rPr>
          <w:lang w:val="en-US"/>
        </w:rPr>
        <w:t>signalling</w:t>
      </w:r>
      <w:proofErr w:type="spellEnd"/>
      <w:r>
        <w:rPr>
          <w:lang w:val="en-US"/>
        </w:rPr>
        <w:t xml:space="preserve"> flows of Network Automation over the service-based interfaces and their relationship with the flow level signaling in 5G system;</w:t>
      </w:r>
    </w:p>
    <w:p w:rsidR="00981AF6" w:rsidRDefault="00DB68C7">
      <w:pPr>
        <w:pStyle w:val="B1"/>
        <w:rPr>
          <w:lang w:val="en-US"/>
        </w:rPr>
      </w:pPr>
      <w:r>
        <w:rPr>
          <w:lang w:val="en-US"/>
        </w:rPr>
        <w:t>-</w:t>
      </w:r>
      <w:r>
        <w:rPr>
          <w:lang w:val="en-US"/>
        </w:rPr>
        <w:tab/>
        <w:t>The Logical function decomposition of NWDAF (Model Training logical function, Analytics logical function) and the possible interactions between these logical functions i.e. ML Model sharing services provided by Model Training logical function;</w:t>
      </w:r>
    </w:p>
    <w:p w:rsidR="00981AF6" w:rsidRDefault="00DB68C7">
      <w:pPr>
        <w:pStyle w:val="B1"/>
        <w:rPr>
          <w:lang w:val="en-US"/>
        </w:rPr>
      </w:pPr>
      <w:r>
        <w:rPr>
          <w:rFonts w:hint="eastAsia"/>
          <w:lang w:val="en-US"/>
        </w:rPr>
        <w:t>-</w:t>
      </w:r>
      <w:r>
        <w:rPr>
          <w:lang w:val="en-US"/>
        </w:rPr>
        <w:tab/>
        <w:t xml:space="preserve">Support of </w:t>
      </w:r>
      <w:ins w:id="8" w:author="Huang Zhenning" w:date="2021-09-30T20:51:00Z">
        <w:r w:rsidR="005F3BAE" w:rsidRPr="005F3BAE">
          <w:rPr>
            <w:lang w:val="en-US"/>
          </w:rPr>
          <w:t>trained ML model</w:t>
        </w:r>
      </w:ins>
      <w:del w:id="9" w:author="Huang Zhenning" w:date="2021-09-30T20:51:00Z">
        <w:r w:rsidDel="005F3BAE">
          <w:rPr>
            <w:lang w:val="en-US"/>
          </w:rPr>
          <w:delText>trained data model sharing</w:delText>
        </w:r>
      </w:del>
      <w:r>
        <w:rPr>
          <w:lang w:val="en-US"/>
        </w:rPr>
        <w:t xml:space="preserve"> between multiple NWDAF instances;</w:t>
      </w:r>
    </w:p>
    <w:p w:rsidR="00981AF6" w:rsidRDefault="00DB68C7">
      <w:pPr>
        <w:pStyle w:val="B1"/>
        <w:rPr>
          <w:lang w:val="en-US"/>
        </w:rPr>
      </w:pPr>
      <w:r>
        <w:rPr>
          <w:lang w:val="en-US"/>
        </w:rPr>
        <w:t>-</w:t>
      </w:r>
      <w:r>
        <w:rPr>
          <w:lang w:val="en-US"/>
        </w:rPr>
        <w:tab/>
        <w:t>Increasing efficiency of data collection:</w:t>
      </w:r>
    </w:p>
    <w:p w:rsidR="00981AF6" w:rsidRDefault="00DB68C7">
      <w:pPr>
        <w:pStyle w:val="B2"/>
        <w:rPr>
          <w:lang w:val="en-US"/>
        </w:rPr>
      </w:pPr>
      <w:r>
        <w:rPr>
          <w:rFonts w:hint="eastAsia"/>
          <w:lang w:val="en-US"/>
        </w:rPr>
        <w:t>-</w:t>
      </w:r>
      <w:r>
        <w:rPr>
          <w:lang w:val="en-US"/>
        </w:rPr>
        <w:tab/>
      </w:r>
      <w:proofErr w:type="spellStart"/>
      <w:r>
        <w:rPr>
          <w:lang w:val="en-US"/>
        </w:rPr>
        <w:t>Signalling</w:t>
      </w:r>
      <w:proofErr w:type="spellEnd"/>
      <w:r>
        <w:rPr>
          <w:lang w:val="en-US"/>
        </w:rPr>
        <w:t xml:space="preserve"> reduction via parametrization and services changes;</w:t>
      </w:r>
    </w:p>
    <w:p w:rsidR="00981AF6" w:rsidRDefault="00DB68C7">
      <w:pPr>
        <w:pStyle w:val="B3"/>
        <w:rPr>
          <w:lang w:val="en-US"/>
        </w:rPr>
      </w:pPr>
      <w:r>
        <w:rPr>
          <w:rFonts w:hint="eastAsia"/>
          <w:lang w:val="en-US"/>
        </w:rPr>
        <w:t>-</w:t>
      </w:r>
      <w:r>
        <w:rPr>
          <w:lang w:val="en-US"/>
        </w:rPr>
        <w:tab/>
        <w:t>Bulk data collection;</w:t>
      </w:r>
    </w:p>
    <w:p w:rsidR="00981AF6" w:rsidRDefault="00DB68C7">
      <w:pPr>
        <w:pStyle w:val="B3"/>
        <w:rPr>
          <w:lang w:val="en-US"/>
        </w:rPr>
      </w:pPr>
      <w:r>
        <w:rPr>
          <w:rFonts w:hint="eastAsia"/>
          <w:lang w:val="en-US"/>
        </w:rPr>
        <w:t>-</w:t>
      </w:r>
      <w:r>
        <w:rPr>
          <w:lang w:val="en-US"/>
        </w:rPr>
        <w:tab/>
        <w:t>Potential definition for Persistent data collection base on the NWDAF event subscription</w:t>
      </w:r>
    </w:p>
    <w:p w:rsidR="00981AF6" w:rsidRDefault="00DB68C7">
      <w:pPr>
        <w:pStyle w:val="B2"/>
        <w:rPr>
          <w:lang w:val="en-US"/>
        </w:rPr>
      </w:pPr>
      <w:r>
        <w:rPr>
          <w:rFonts w:hint="eastAsia"/>
          <w:lang w:val="en-US"/>
        </w:rPr>
        <w:t>-</w:t>
      </w:r>
      <w:r>
        <w:rPr>
          <w:lang w:val="en-US"/>
        </w:rPr>
        <w:tab/>
      </w:r>
      <w:proofErr w:type="spellStart"/>
      <w:r>
        <w:rPr>
          <w:lang w:val="en-US"/>
        </w:rPr>
        <w:t>Signalling</w:t>
      </w:r>
      <w:proofErr w:type="spellEnd"/>
      <w:r>
        <w:rPr>
          <w:lang w:val="en-US"/>
        </w:rPr>
        <w:t xml:space="preserve"> reduction on Tracking and Discovery of Entities:</w:t>
      </w:r>
    </w:p>
    <w:p w:rsidR="00981AF6" w:rsidRDefault="00DB68C7">
      <w:pPr>
        <w:pStyle w:val="B3"/>
        <w:rPr>
          <w:lang w:val="en-US"/>
        </w:rPr>
      </w:pPr>
      <w:r>
        <w:rPr>
          <w:lang w:val="en-US"/>
        </w:rPr>
        <w:t>-</w:t>
      </w:r>
      <w:r>
        <w:rPr>
          <w:lang w:val="en-US"/>
        </w:rPr>
        <w:tab/>
        <w:t>Improve of AMF and SMF event exposure services;</w:t>
      </w:r>
    </w:p>
    <w:p w:rsidR="00981AF6" w:rsidRDefault="00DB68C7">
      <w:pPr>
        <w:pStyle w:val="B3"/>
        <w:rPr>
          <w:lang w:val="en-US"/>
        </w:rPr>
      </w:pPr>
      <w:r>
        <w:rPr>
          <w:lang w:val="en-US"/>
        </w:rPr>
        <w:lastRenderedPageBreak/>
        <w:t>-</w:t>
      </w:r>
      <w:r>
        <w:rPr>
          <w:lang w:val="en-US"/>
        </w:rPr>
        <w:tab/>
        <w:t>Improve of NWDAF to mute the event reporting;</w:t>
      </w:r>
    </w:p>
    <w:p w:rsidR="00981AF6" w:rsidRDefault="00DB68C7">
      <w:pPr>
        <w:pStyle w:val="B2"/>
        <w:rPr>
          <w:lang w:val="en-US"/>
        </w:rPr>
      </w:pPr>
      <w:r>
        <w:rPr>
          <w:rFonts w:hint="eastAsia"/>
          <w:lang w:val="en-US"/>
        </w:rPr>
        <w:t>-</w:t>
      </w:r>
      <w:r>
        <w:rPr>
          <w:lang w:val="en-US"/>
        </w:rPr>
        <w:tab/>
      </w:r>
      <w:proofErr w:type="spellStart"/>
      <w:r>
        <w:rPr>
          <w:lang w:val="en-US"/>
        </w:rPr>
        <w:t>Signalling</w:t>
      </w:r>
      <w:proofErr w:type="spellEnd"/>
      <w:r>
        <w:rPr>
          <w:lang w:val="en-US"/>
        </w:rPr>
        <w:t xml:space="preserve"> reduction via Event Exposure service enhancement;</w:t>
      </w:r>
    </w:p>
    <w:p w:rsidR="00981AF6" w:rsidRDefault="00DB68C7">
      <w:pPr>
        <w:pStyle w:val="B3"/>
        <w:rPr>
          <w:lang w:val="en-US"/>
        </w:rPr>
      </w:pPr>
      <w:r>
        <w:rPr>
          <w:lang w:val="en-US"/>
        </w:rPr>
        <w:t>-</w:t>
      </w:r>
      <w:r>
        <w:rPr>
          <w:lang w:val="en-US"/>
        </w:rPr>
        <w:tab/>
        <w:t>Enhancement on event Exposure for Analytics service;</w:t>
      </w:r>
    </w:p>
    <w:p w:rsidR="00981AF6" w:rsidRDefault="00DB68C7">
      <w:pPr>
        <w:pStyle w:val="B3"/>
        <w:rPr>
          <w:lang w:val="en-US"/>
        </w:rPr>
      </w:pPr>
      <w:r>
        <w:rPr>
          <w:lang w:val="en-US"/>
        </w:rPr>
        <w:t>-</w:t>
      </w:r>
      <w:r>
        <w:rPr>
          <w:lang w:val="en-US"/>
        </w:rPr>
        <w:tab/>
        <w:t>Enhancement on event Exposure for data collection;</w:t>
      </w:r>
    </w:p>
    <w:p w:rsidR="00981AF6" w:rsidRDefault="00DB68C7">
      <w:pPr>
        <w:pStyle w:val="B2"/>
        <w:rPr>
          <w:lang w:val="en-US"/>
        </w:rPr>
      </w:pPr>
      <w:r>
        <w:rPr>
          <w:rFonts w:hint="eastAsia"/>
          <w:lang w:val="en-US"/>
        </w:rPr>
        <w:t>-</w:t>
      </w:r>
      <w:r>
        <w:rPr>
          <w:lang w:val="en-US"/>
        </w:rPr>
        <w:tab/>
      </w:r>
      <w:proofErr w:type="spellStart"/>
      <w:r>
        <w:rPr>
          <w:lang w:val="en-US"/>
        </w:rPr>
        <w:t>Signalling</w:t>
      </w:r>
      <w:proofErr w:type="spellEnd"/>
      <w:r>
        <w:rPr>
          <w:lang w:val="en-US"/>
        </w:rPr>
        <w:t xml:space="preserve"> reduction via architectural changes;</w:t>
      </w:r>
    </w:p>
    <w:p w:rsidR="00981AF6" w:rsidRDefault="00DB68C7">
      <w:pPr>
        <w:pStyle w:val="B3"/>
        <w:rPr>
          <w:lang w:val="en-US"/>
        </w:rPr>
      </w:pPr>
      <w:r>
        <w:rPr>
          <w:rFonts w:hint="eastAsia"/>
          <w:lang w:val="en-US"/>
        </w:rPr>
        <w:t>-</w:t>
      </w:r>
      <w:r>
        <w:rPr>
          <w:lang w:val="en-US"/>
        </w:rPr>
        <w:tab/>
        <w:t>Support of Data Collection Coordination Functionality (DCCF) API(s), which may be used to coordinate collection and delivery of data;</w:t>
      </w:r>
    </w:p>
    <w:p w:rsidR="00981AF6" w:rsidRDefault="00DB68C7">
      <w:pPr>
        <w:pStyle w:val="B3"/>
        <w:rPr>
          <w:lang w:val="en-US"/>
        </w:rPr>
      </w:pPr>
      <w:r>
        <w:rPr>
          <w:rFonts w:hint="eastAsia"/>
          <w:lang w:val="en-US"/>
        </w:rPr>
        <w:t>-</w:t>
      </w:r>
      <w:r>
        <w:rPr>
          <w:lang w:val="en-US"/>
        </w:rPr>
        <w:tab/>
        <w:t>Support of Analytics Data Repository Function (ADRF) API(s), which may be used to store and retrieve collected data and analytics;</w:t>
      </w:r>
    </w:p>
    <w:p w:rsidR="00981AF6" w:rsidRDefault="00DB68C7" w:rsidP="00874B48">
      <w:pPr>
        <w:pStyle w:val="B3"/>
        <w:rPr>
          <w:lang w:val="en-US"/>
        </w:rPr>
      </w:pPr>
      <w:r>
        <w:rPr>
          <w:rFonts w:hint="eastAsia"/>
          <w:lang w:val="en-US"/>
        </w:rPr>
        <w:t>-</w:t>
      </w:r>
      <w:r>
        <w:rPr>
          <w:lang w:val="en-US"/>
        </w:rPr>
        <w:tab/>
        <w:t>Support of Messaging Framework Adaptor Function (MFAF) API(s), which may be used for analytics and Data collection;</w:t>
      </w:r>
    </w:p>
    <w:p w:rsidR="00981AF6" w:rsidRDefault="00DB68C7">
      <w:pPr>
        <w:pStyle w:val="B1"/>
        <w:rPr>
          <w:lang w:val="en-US"/>
        </w:rPr>
      </w:pPr>
      <w:r>
        <w:rPr>
          <w:lang w:val="en-US"/>
        </w:rPr>
        <w:t>-</w:t>
      </w:r>
      <w:r>
        <w:rPr>
          <w:lang w:val="en-US"/>
        </w:rPr>
        <w:tab/>
        <w:t>Support of multiple NWDAF instances:</w:t>
      </w:r>
    </w:p>
    <w:p w:rsidR="00981AF6" w:rsidRDefault="00DB68C7">
      <w:pPr>
        <w:pStyle w:val="B2"/>
        <w:rPr>
          <w:lang w:val="en-US"/>
        </w:rPr>
      </w:pPr>
      <w:r>
        <w:rPr>
          <w:lang w:val="en-US"/>
        </w:rPr>
        <w:t>-</w:t>
      </w:r>
      <w:r>
        <w:rPr>
          <w:lang w:val="en-US"/>
        </w:rPr>
        <w:tab/>
        <w:t>Multiple NWDAF architecture and Analytics aggregation;</w:t>
      </w:r>
    </w:p>
    <w:p w:rsidR="00981AF6" w:rsidRDefault="00DB68C7">
      <w:pPr>
        <w:pStyle w:val="B2"/>
        <w:rPr>
          <w:ins w:id="10" w:author="Huang Zhenning4" w:date="2021-10-11T18:48:00Z"/>
          <w:lang w:val="en-US"/>
        </w:rPr>
      </w:pPr>
      <w:r>
        <w:rPr>
          <w:lang w:val="en-US"/>
        </w:rPr>
        <w:t>-</w:t>
      </w:r>
      <w:r>
        <w:rPr>
          <w:lang w:val="en-US"/>
        </w:rPr>
        <w:tab/>
        <w:t>Re-selection of NWDAF;</w:t>
      </w:r>
    </w:p>
    <w:p w:rsidR="009C04FC" w:rsidRPr="009C04FC" w:rsidRDefault="009C04FC">
      <w:pPr>
        <w:pStyle w:val="B2"/>
        <w:rPr>
          <w:rFonts w:eastAsiaTheme="minorEastAsia"/>
          <w:lang w:val="en-US"/>
        </w:rPr>
      </w:pPr>
      <w:ins w:id="11" w:author="Huang Zhenning4" w:date="2021-10-11T18:48:00Z">
        <w:r>
          <w:t>-</w:t>
        </w:r>
        <w:r>
          <w:tab/>
          <w:t>Analytics Subscription transfer and Analytics Context transfer;</w:t>
        </w:r>
      </w:ins>
    </w:p>
    <w:p w:rsidR="00981AF6" w:rsidRDefault="00DB68C7">
      <w:pPr>
        <w:pStyle w:val="B2"/>
        <w:rPr>
          <w:lang w:val="en-US"/>
        </w:rPr>
      </w:pPr>
      <w:r>
        <w:rPr>
          <w:rFonts w:hint="eastAsia"/>
          <w:lang w:val="en-US"/>
        </w:rPr>
        <w:t>-</w:t>
      </w:r>
      <w:r>
        <w:rPr>
          <w:lang w:val="en-US"/>
        </w:rPr>
        <w:tab/>
        <w:t>Specific aspects of NWDAF interactions (Time coordination, Abnormal Behavior analytics interactions and Exposing UE Mobility analytics);</w:t>
      </w:r>
    </w:p>
    <w:p w:rsidR="00981AF6" w:rsidRDefault="00DB68C7">
      <w:pPr>
        <w:pStyle w:val="B1"/>
        <w:rPr>
          <w:lang w:val="en-US"/>
        </w:rPr>
      </w:pPr>
      <w:r>
        <w:rPr>
          <w:rFonts w:hint="eastAsia"/>
          <w:lang w:val="en-US"/>
        </w:rPr>
        <w:t>-</w:t>
      </w:r>
      <w:r>
        <w:rPr>
          <w:lang w:val="en-US"/>
        </w:rPr>
        <w:tab/>
        <w:t>Support of UE data as an input for analytics generation;</w:t>
      </w:r>
    </w:p>
    <w:p w:rsidR="00981AF6" w:rsidRDefault="00DB68C7">
      <w:pPr>
        <w:pStyle w:val="B2"/>
        <w:rPr>
          <w:lang w:val="en-US"/>
        </w:rPr>
      </w:pPr>
      <w:r>
        <w:rPr>
          <w:rFonts w:hint="eastAsia"/>
          <w:lang w:val="en-US"/>
        </w:rPr>
        <w:t>-</w:t>
      </w:r>
      <w:r>
        <w:rPr>
          <w:lang w:val="en-US"/>
        </w:rPr>
        <w:tab/>
        <w:t>Enhancements to NF load analytics based on UE data collected via the AF</w:t>
      </w:r>
      <w:del w:id="12" w:author="Huang Zhenning4" w:date="2021-10-11T18:48:00Z">
        <w:r w:rsidDel="009C04FC">
          <w:rPr>
            <w:lang w:val="en-US"/>
          </w:rPr>
          <w:delText xml:space="preserve"> and/or MDT</w:delText>
        </w:r>
      </w:del>
      <w:r>
        <w:rPr>
          <w:lang w:val="en-US"/>
        </w:rPr>
        <w:t>;</w:t>
      </w:r>
    </w:p>
    <w:p w:rsidR="00981AF6" w:rsidRDefault="00DB68C7">
      <w:pPr>
        <w:pStyle w:val="B1"/>
        <w:rPr>
          <w:lang w:val="en-US"/>
        </w:rPr>
      </w:pPr>
      <w:r>
        <w:rPr>
          <w:rFonts w:hint="eastAsia"/>
          <w:lang w:val="en-US"/>
        </w:rPr>
        <w:t>-</w:t>
      </w:r>
      <w:r>
        <w:rPr>
          <w:lang w:val="en-US"/>
        </w:rPr>
        <w:tab/>
        <w:t>Support of User consent for UE data collection/analysis:</w:t>
      </w:r>
    </w:p>
    <w:p w:rsidR="00981AF6" w:rsidRDefault="00DB68C7">
      <w:pPr>
        <w:pStyle w:val="B2"/>
        <w:rPr>
          <w:lang w:val="en-US"/>
        </w:rPr>
      </w:pPr>
      <w:r>
        <w:rPr>
          <w:rFonts w:hint="eastAsia"/>
          <w:lang w:val="en-US"/>
        </w:rPr>
        <w:t>-</w:t>
      </w:r>
      <w:r>
        <w:rPr>
          <w:lang w:val="en-US"/>
        </w:rPr>
        <w:tab/>
        <w:t>Enhancement of NEF to support provision of user consent for UE data;</w:t>
      </w:r>
    </w:p>
    <w:p w:rsidR="00981AF6" w:rsidRDefault="00DB68C7">
      <w:pPr>
        <w:pStyle w:val="B2"/>
        <w:rPr>
          <w:lang w:val="en-US"/>
        </w:rPr>
      </w:pPr>
      <w:r>
        <w:rPr>
          <w:rFonts w:hint="eastAsia"/>
          <w:lang w:val="en-US"/>
        </w:rPr>
        <w:t>-</w:t>
      </w:r>
      <w:r>
        <w:rPr>
          <w:lang w:val="en-US"/>
        </w:rPr>
        <w:tab/>
        <w:t>Enhancement of NWDAF to support performing data collection and analytics generation depending on the existence (or not) of user consent for UE data;</w:t>
      </w:r>
    </w:p>
    <w:p w:rsidR="00981AF6" w:rsidRDefault="00DB68C7">
      <w:pPr>
        <w:pStyle w:val="B1"/>
        <w:rPr>
          <w:lang w:val="en-US"/>
        </w:rPr>
      </w:pPr>
      <w:r>
        <w:rPr>
          <w:rFonts w:hint="eastAsia"/>
          <w:lang w:val="en-US"/>
        </w:rPr>
        <w:t>-</w:t>
      </w:r>
      <w:r>
        <w:rPr>
          <w:lang w:val="en-US"/>
        </w:rPr>
        <w:tab/>
        <w:t>Support of triggering conditions for analytics;</w:t>
      </w:r>
    </w:p>
    <w:p w:rsidR="00981AF6" w:rsidRDefault="00DB68C7">
      <w:pPr>
        <w:pStyle w:val="B1"/>
        <w:rPr>
          <w:lang w:val="en-US"/>
        </w:rPr>
      </w:pPr>
      <w:r>
        <w:rPr>
          <w:lang w:val="en-US"/>
        </w:rPr>
        <w:t>-</w:t>
      </w:r>
      <w:r>
        <w:rPr>
          <w:lang w:val="en-US"/>
        </w:rPr>
        <w:tab/>
        <w:t>Enhancement for real-time communication between the NWDAF Service Consumer and the NWDAF within Supported Analytics Delay per Analytics ID;</w:t>
      </w:r>
    </w:p>
    <w:p w:rsidR="00981AF6" w:rsidRDefault="00DB68C7">
      <w:pPr>
        <w:pStyle w:val="B1"/>
        <w:rPr>
          <w:lang w:val="en-US"/>
        </w:rPr>
      </w:pPr>
      <w:r>
        <w:rPr>
          <w:rFonts w:hint="eastAsia"/>
          <w:lang w:val="en-US"/>
        </w:rPr>
        <w:t>-</w:t>
      </w:r>
      <w:r>
        <w:rPr>
          <w:lang w:val="en-US"/>
        </w:rPr>
        <w:tab/>
        <w:t>Support for Slice SLA enhancement;</w:t>
      </w:r>
    </w:p>
    <w:p w:rsidR="00981AF6" w:rsidRDefault="00DB68C7">
      <w:pPr>
        <w:pStyle w:val="B2"/>
        <w:rPr>
          <w:lang w:val="en-US"/>
        </w:rPr>
      </w:pPr>
      <w:r>
        <w:rPr>
          <w:rFonts w:hint="eastAsia"/>
          <w:lang w:val="en-US"/>
        </w:rPr>
        <w:t>-</w:t>
      </w:r>
      <w:r>
        <w:rPr>
          <w:lang w:val="en-US"/>
        </w:rPr>
        <w:tab/>
        <w:t>Enhancements of slice load level related data analytics;</w:t>
      </w:r>
    </w:p>
    <w:p w:rsidR="00981AF6" w:rsidRDefault="00DB68C7">
      <w:pPr>
        <w:pStyle w:val="B2"/>
        <w:rPr>
          <w:lang w:val="en-US"/>
        </w:rPr>
      </w:pPr>
      <w:r>
        <w:rPr>
          <w:rFonts w:hint="eastAsia"/>
          <w:lang w:val="en-US"/>
        </w:rPr>
        <w:t>-</w:t>
      </w:r>
      <w:r>
        <w:rPr>
          <w:lang w:val="en-US"/>
        </w:rPr>
        <w:tab/>
        <w:t>Support for slice load distribution mechanism;</w:t>
      </w:r>
    </w:p>
    <w:p w:rsidR="00981AF6" w:rsidRDefault="00DB68C7">
      <w:pPr>
        <w:pStyle w:val="B1"/>
        <w:rPr>
          <w:ins w:id="13" w:author="Huang Zhenning4" w:date="2021-10-11T18:48:00Z"/>
          <w:lang w:val="en-US"/>
        </w:rPr>
      </w:pPr>
      <w:r>
        <w:rPr>
          <w:rFonts w:hint="eastAsia"/>
          <w:lang w:val="en-US"/>
        </w:rPr>
        <w:t>-</w:t>
      </w:r>
      <w:r>
        <w:rPr>
          <w:lang w:val="en-US"/>
        </w:rPr>
        <w:tab/>
        <w:t>Support of dispersion Analytics output provided by NWDAF;</w:t>
      </w:r>
    </w:p>
    <w:p w:rsidR="009C04FC" w:rsidRDefault="009C04FC" w:rsidP="009C04FC">
      <w:pPr>
        <w:pStyle w:val="B1"/>
        <w:rPr>
          <w:ins w:id="14" w:author="Huang Zhenning4" w:date="2021-10-11T18:48:00Z"/>
        </w:rPr>
      </w:pPr>
      <w:ins w:id="15" w:author="Huang Zhenning4" w:date="2021-10-11T18:48:00Z">
        <w:r>
          <w:t>-</w:t>
        </w:r>
        <w:r>
          <w:tab/>
          <w:t>Support of WLAN Performance analytics;</w:t>
        </w:r>
      </w:ins>
    </w:p>
    <w:p w:rsidR="009C04FC" w:rsidRDefault="009C04FC" w:rsidP="009C04FC">
      <w:pPr>
        <w:pStyle w:val="B1"/>
        <w:rPr>
          <w:ins w:id="16" w:author="Huang Zhenning4" w:date="2021-10-11T18:48:00Z"/>
        </w:rPr>
      </w:pPr>
      <w:ins w:id="17" w:author="Huang Zhenning4" w:date="2021-10-11T18:48:00Z">
        <w:r>
          <w:t>-</w:t>
        </w:r>
        <w:r>
          <w:tab/>
          <w:t>Support of Session Management Congestion Control Experience Analytics;</w:t>
        </w:r>
      </w:ins>
    </w:p>
    <w:p w:rsidR="009C04FC" w:rsidRDefault="009C04FC" w:rsidP="009C04FC">
      <w:pPr>
        <w:pStyle w:val="B1"/>
        <w:rPr>
          <w:ins w:id="18" w:author="Huang Zhenning4" w:date="2021-10-11T18:48:00Z"/>
        </w:rPr>
      </w:pPr>
      <w:ins w:id="19" w:author="Huang Zhenning4" w:date="2021-10-11T18:48:00Z">
        <w:r>
          <w:t>-</w:t>
        </w:r>
        <w:r>
          <w:tab/>
          <w:t>Support of Redundant Transmission Experience analytics;</w:t>
        </w:r>
      </w:ins>
    </w:p>
    <w:p w:rsidR="009C04FC" w:rsidRPr="009C04FC" w:rsidRDefault="009C04FC">
      <w:pPr>
        <w:pStyle w:val="B1"/>
        <w:rPr>
          <w:rFonts w:eastAsiaTheme="minorEastAsia"/>
        </w:rPr>
      </w:pPr>
      <w:ins w:id="20" w:author="Huang Zhenning4" w:date="2021-10-11T18:48:00Z">
        <w:r>
          <w:t>-</w:t>
        </w:r>
        <w:r>
          <w:tab/>
          <w:t>Support of DN Performance analytics;</w:t>
        </w:r>
      </w:ins>
    </w:p>
    <w:p w:rsidR="00981AF6" w:rsidRDefault="00DB68C7">
      <w:pPr>
        <w:pStyle w:val="B1"/>
        <w:rPr>
          <w:lang w:val="en-US"/>
        </w:rPr>
      </w:pPr>
      <w:r>
        <w:rPr>
          <w:rFonts w:hint="eastAsia"/>
          <w:lang w:val="en-US"/>
        </w:rPr>
        <w:t>-</w:t>
      </w:r>
      <w:r>
        <w:rPr>
          <w:lang w:val="en-US"/>
        </w:rPr>
        <w:tab/>
        <w:t>Support of NWDAF Assisted UP Optimization;</w:t>
      </w:r>
    </w:p>
    <w:p w:rsidR="00981AF6" w:rsidRDefault="00DB68C7">
      <w:pPr>
        <w:pStyle w:val="B1"/>
        <w:rPr>
          <w:lang w:val="en-US"/>
        </w:rPr>
      </w:pPr>
      <w:r>
        <w:rPr>
          <w:rFonts w:hint="eastAsia"/>
          <w:lang w:val="en-US"/>
        </w:rPr>
        <w:t>-</w:t>
      </w:r>
      <w:r>
        <w:rPr>
          <w:lang w:val="en-US"/>
        </w:rPr>
        <w:tab/>
        <w:t>Support of NWDAF-assisted RFSP policy;</w:t>
      </w:r>
    </w:p>
    <w:p w:rsidR="00981AF6" w:rsidRDefault="00DB68C7">
      <w:pPr>
        <w:pStyle w:val="B1"/>
        <w:rPr>
          <w:lang w:val="en-US"/>
        </w:rPr>
      </w:pPr>
      <w:r>
        <w:rPr>
          <w:rFonts w:hint="eastAsia"/>
          <w:lang w:val="en-US"/>
        </w:rPr>
        <w:t>-</w:t>
      </w:r>
      <w:r>
        <w:rPr>
          <w:lang w:val="en-US"/>
        </w:rPr>
        <w:tab/>
        <w:t>Support of UP optimization for edge computing; and</w:t>
      </w:r>
    </w:p>
    <w:p w:rsidR="00981AF6" w:rsidRDefault="00DB68C7">
      <w:pPr>
        <w:pStyle w:val="B1"/>
        <w:rPr>
          <w:lang w:val="en-US"/>
        </w:rPr>
      </w:pPr>
      <w:r>
        <w:rPr>
          <w:rFonts w:hint="eastAsia"/>
          <w:lang w:val="en-US"/>
        </w:rPr>
        <w:t>-</w:t>
      </w:r>
      <w:r>
        <w:rPr>
          <w:lang w:val="en-US"/>
        </w:rPr>
        <w:tab/>
        <w:t>Support of adding application attributes to User Data congestion Analytics.</w:t>
      </w:r>
    </w:p>
    <w:p w:rsidR="00981AF6" w:rsidRDefault="00DB68C7">
      <w:pPr>
        <w:spacing w:before="240"/>
        <w:rPr>
          <w:bCs/>
          <w:lang w:val="en-US"/>
        </w:rPr>
      </w:pPr>
      <w:r>
        <w:rPr>
          <w:bCs/>
          <w:lang w:val="en-US"/>
        </w:rPr>
        <w:t>For CT4, the expected work will include analysis work on stage 3 protocol selection and details and the related normative work (non-exhaustive list):</w:t>
      </w:r>
    </w:p>
    <w:p w:rsidR="00981AF6" w:rsidRDefault="00DB68C7">
      <w:pPr>
        <w:pStyle w:val="B1"/>
        <w:overflowPunct/>
        <w:autoSpaceDE/>
        <w:autoSpaceDN/>
        <w:adjustRightInd/>
        <w:textAlignment w:val="auto"/>
        <w:rPr>
          <w:lang w:eastAsia="en-US"/>
        </w:rPr>
      </w:pPr>
      <w:r>
        <w:rPr>
          <w:rFonts w:hint="eastAsia"/>
          <w:lang w:eastAsia="en-US"/>
        </w:rPr>
        <w:t>-</w:t>
      </w:r>
      <w:r>
        <w:rPr>
          <w:lang w:eastAsia="en-US"/>
        </w:rPr>
        <w:tab/>
        <w:t>The Model Training logical function registration, discovery and selection;</w:t>
      </w:r>
    </w:p>
    <w:p w:rsidR="00981AF6" w:rsidRDefault="00DB68C7">
      <w:pPr>
        <w:pStyle w:val="B1"/>
        <w:overflowPunct/>
        <w:autoSpaceDE/>
        <w:autoSpaceDN/>
        <w:adjustRightInd/>
        <w:textAlignment w:val="auto"/>
        <w:rPr>
          <w:lang w:eastAsia="en-US"/>
        </w:rPr>
      </w:pPr>
      <w:r>
        <w:rPr>
          <w:rFonts w:hint="eastAsia"/>
          <w:lang w:eastAsia="en-US"/>
        </w:rPr>
        <w:lastRenderedPageBreak/>
        <w:t>-</w:t>
      </w:r>
      <w:r>
        <w:rPr>
          <w:lang w:eastAsia="en-US"/>
        </w:rPr>
        <w:tab/>
        <w:t>Signalling reduction on Tracking and Discovery of Entities;</w:t>
      </w:r>
    </w:p>
    <w:p w:rsidR="00981AF6" w:rsidRDefault="00DB68C7">
      <w:pPr>
        <w:pStyle w:val="B2"/>
        <w:rPr>
          <w:lang w:eastAsia="en-US"/>
        </w:rPr>
      </w:pPr>
      <w:r>
        <w:rPr>
          <w:rFonts w:hint="eastAsia"/>
          <w:lang w:eastAsia="en-US"/>
        </w:rPr>
        <w:t>-</w:t>
      </w:r>
      <w:r>
        <w:rPr>
          <w:lang w:eastAsia="en-US"/>
        </w:rPr>
        <w:tab/>
        <w:t>Improve the NF profile stored in the NRF;</w:t>
      </w:r>
    </w:p>
    <w:p w:rsidR="00981AF6" w:rsidRDefault="00DB68C7">
      <w:pPr>
        <w:pStyle w:val="B2"/>
        <w:rPr>
          <w:lang w:eastAsia="en-US"/>
        </w:rPr>
      </w:pPr>
      <w:r>
        <w:rPr>
          <w:rFonts w:hint="eastAsia"/>
          <w:lang w:eastAsia="en-US"/>
        </w:rPr>
        <w:t>-</w:t>
      </w:r>
      <w:r>
        <w:rPr>
          <w:lang w:eastAsia="en-US"/>
        </w:rPr>
        <w:tab/>
        <w:t>Improve on UDM to store relevant per UE information to find serving NFs;</w:t>
      </w:r>
    </w:p>
    <w:p w:rsidR="00981AF6" w:rsidRDefault="00DB68C7">
      <w:pPr>
        <w:pStyle w:val="B1"/>
        <w:rPr>
          <w:lang w:eastAsia="en-US"/>
        </w:rPr>
      </w:pPr>
      <w:r>
        <w:rPr>
          <w:lang w:eastAsia="en-US"/>
        </w:rPr>
        <w:t>-</w:t>
      </w:r>
      <w:r>
        <w:rPr>
          <w:lang w:eastAsia="en-US"/>
        </w:rPr>
        <w:tab/>
        <w:t>Potential impact to support signalling reduction via Event Exposure service enhancement;</w:t>
      </w:r>
    </w:p>
    <w:p w:rsidR="00981AF6" w:rsidRDefault="00DB68C7">
      <w:pPr>
        <w:pStyle w:val="B1"/>
      </w:pPr>
      <w:r>
        <w:rPr>
          <w:rFonts w:hint="eastAsia"/>
        </w:rPr>
        <w:t>-</w:t>
      </w:r>
      <w:r>
        <w:tab/>
        <w:t>Support DCCF, ADRF, and MFAF registration, discovery and selection;</w:t>
      </w:r>
    </w:p>
    <w:p w:rsidR="00981AF6" w:rsidRDefault="00DB68C7">
      <w:pPr>
        <w:pStyle w:val="B1"/>
        <w:rPr>
          <w:lang w:eastAsia="en-US"/>
        </w:rPr>
      </w:pPr>
      <w:r>
        <w:rPr>
          <w:lang w:eastAsia="en-US"/>
        </w:rPr>
        <w:t>-</w:t>
      </w:r>
      <w:r>
        <w:rPr>
          <w:lang w:eastAsia="en-US"/>
        </w:rPr>
        <w:tab/>
        <w:t>Enhancement on NRF and potential impact on UDM to support multiple NWDAF architecture;</w:t>
      </w:r>
    </w:p>
    <w:p w:rsidR="00981AF6" w:rsidRDefault="00DB68C7">
      <w:pPr>
        <w:pStyle w:val="B1"/>
        <w:rPr>
          <w:lang w:eastAsia="en-US"/>
        </w:rPr>
      </w:pPr>
      <w:r>
        <w:rPr>
          <w:lang w:eastAsia="en-US"/>
        </w:rPr>
        <w:t>-</w:t>
      </w:r>
      <w:r>
        <w:rPr>
          <w:lang w:eastAsia="en-US"/>
        </w:rPr>
        <w:tab/>
        <w:t xml:space="preserve">Support of User consent for UE data collection/analysis; </w:t>
      </w:r>
    </w:p>
    <w:p w:rsidR="00981AF6" w:rsidRDefault="00DB68C7">
      <w:pPr>
        <w:pStyle w:val="B2"/>
        <w:rPr>
          <w:lang w:eastAsia="en-US"/>
        </w:rPr>
      </w:pPr>
      <w:r>
        <w:rPr>
          <w:lang w:eastAsia="en-US"/>
        </w:rPr>
        <w:t>-</w:t>
      </w:r>
      <w:r>
        <w:rPr>
          <w:lang w:eastAsia="en-US"/>
        </w:rPr>
        <w:tab/>
        <w:t>Enhancement of UDM to support store the user consent for UE data collection as subscription information and retrieval of these data by other NFs; and</w:t>
      </w:r>
    </w:p>
    <w:p w:rsidR="00981AF6" w:rsidRDefault="00DB68C7">
      <w:pPr>
        <w:pStyle w:val="B1"/>
      </w:pPr>
      <w:r>
        <w:rPr>
          <w:rFonts w:hint="eastAsia"/>
          <w:lang w:eastAsia="en-US"/>
        </w:rPr>
        <w:t>-</w:t>
      </w:r>
      <w:r>
        <w:rPr>
          <w:lang w:eastAsia="en-US"/>
        </w:rPr>
        <w:tab/>
        <w:t>Enhancement on NRF to extend NWDAF architecture for trained data model sharing between multiple NWDAF instances;</w:t>
      </w:r>
    </w:p>
    <w:p w:rsidR="00981AF6" w:rsidRDefault="00DB68C7">
      <w:pPr>
        <w:rPr>
          <w:lang w:eastAsia="en-US"/>
        </w:rPr>
      </w:pPr>
      <w:r>
        <w:rPr>
          <w:lang w:eastAsia="en-US"/>
        </w:rPr>
        <w:t>The tasks for each CT WG could be updated during stage 2 normative work.</w:t>
      </w:r>
    </w:p>
    <w:p w:rsidR="00981AF6" w:rsidRDefault="00DB68C7">
      <w:pPr>
        <w:pStyle w:val="NO"/>
        <w:rPr>
          <w:lang w:eastAsia="en-US"/>
        </w:rPr>
      </w:pPr>
      <w:r>
        <w:rPr>
          <w:lang w:eastAsia="en-US"/>
        </w:rPr>
        <w:t>NOTE:</w:t>
      </w:r>
      <w:r>
        <w:rPr>
          <w:lang w:eastAsia="en-US"/>
        </w:rPr>
        <w:tab/>
        <w:t>The introducing of new functionalities will be further identified in stage 2 work. Stage 3 work should be updated accordingly.</w:t>
      </w:r>
    </w:p>
    <w:p w:rsidR="00981AF6" w:rsidRDefault="00DB68C7">
      <w:pPr>
        <w:pStyle w:val="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981AF6">
        <w:tc>
          <w:tcPr>
            <w:tcW w:w="9413" w:type="dxa"/>
            <w:gridSpan w:val="6"/>
            <w:shd w:val="clear" w:color="auto" w:fill="D9D9D9"/>
            <w:tcMar>
              <w:left w:w="57" w:type="dxa"/>
              <w:right w:w="57" w:type="dxa"/>
            </w:tcMar>
            <w:vAlign w:val="center"/>
          </w:tcPr>
          <w:p w:rsidR="00981AF6" w:rsidRDefault="00DB68C7">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981AF6">
        <w:tc>
          <w:tcPr>
            <w:tcW w:w="1617" w:type="dxa"/>
            <w:shd w:val="clear" w:color="auto" w:fill="D9D9D9"/>
            <w:tcMar>
              <w:left w:w="57" w:type="dxa"/>
              <w:right w:w="57" w:type="dxa"/>
            </w:tcMar>
            <w:vAlign w:val="center"/>
          </w:tcPr>
          <w:p w:rsidR="00981AF6" w:rsidRDefault="00DB68C7">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rsidR="00981AF6" w:rsidRDefault="00DB68C7">
            <w:pPr>
              <w:spacing w:after="0"/>
              <w:ind w:right="-99"/>
            </w:pPr>
            <w:r>
              <w:rPr>
                <w:sz w:val="16"/>
                <w:szCs w:val="16"/>
              </w:rPr>
              <w:t>TS/TR number</w:t>
            </w:r>
          </w:p>
        </w:tc>
        <w:tc>
          <w:tcPr>
            <w:tcW w:w="2409" w:type="dxa"/>
            <w:shd w:val="clear" w:color="auto" w:fill="D9D9D9"/>
            <w:tcMar>
              <w:left w:w="57" w:type="dxa"/>
              <w:right w:w="57" w:type="dxa"/>
            </w:tcMar>
            <w:vAlign w:val="center"/>
          </w:tcPr>
          <w:p w:rsidR="00981AF6" w:rsidRDefault="00DB68C7">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rsidR="00981AF6" w:rsidRDefault="00DB68C7">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rsidR="00981AF6" w:rsidRDefault="00DB68C7">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rsidR="00981AF6" w:rsidRDefault="00DB68C7">
            <w:pPr>
              <w:spacing w:after="0"/>
              <w:ind w:right="-99"/>
              <w:rPr>
                <w:rFonts w:ascii="Arial" w:hAnsi="Arial"/>
                <w:sz w:val="16"/>
                <w:szCs w:val="16"/>
              </w:rPr>
            </w:pPr>
            <w:r>
              <w:rPr>
                <w:rFonts w:ascii="Arial" w:hAnsi="Arial"/>
                <w:sz w:val="16"/>
                <w:szCs w:val="16"/>
              </w:rPr>
              <w:t>Rapporteur</w:t>
            </w:r>
          </w:p>
        </w:tc>
      </w:tr>
      <w:tr w:rsidR="00981AF6">
        <w:tc>
          <w:tcPr>
            <w:tcW w:w="1617" w:type="dxa"/>
          </w:tcPr>
          <w:p w:rsidR="00981AF6" w:rsidRDefault="00DB68C7">
            <w:pPr>
              <w:pStyle w:val="TAL"/>
            </w:pPr>
            <w:r>
              <w:rPr>
                <w:rFonts w:hint="eastAsia"/>
              </w:rPr>
              <w:t>T</w:t>
            </w:r>
            <w:r>
              <w:t>S</w:t>
            </w:r>
          </w:p>
        </w:tc>
        <w:tc>
          <w:tcPr>
            <w:tcW w:w="1134" w:type="dxa"/>
          </w:tcPr>
          <w:p w:rsidR="00981AF6" w:rsidRDefault="00DB68C7">
            <w:pPr>
              <w:pStyle w:val="TAL"/>
            </w:pPr>
            <w:r>
              <w:rPr>
                <w:rFonts w:hint="eastAsia"/>
              </w:rPr>
              <w:t>2</w:t>
            </w:r>
            <w:r>
              <w:t>9.552</w:t>
            </w:r>
          </w:p>
        </w:tc>
        <w:tc>
          <w:tcPr>
            <w:tcW w:w="2409" w:type="dxa"/>
          </w:tcPr>
          <w:p w:rsidR="00981AF6" w:rsidRDefault="00DB68C7">
            <w:pPr>
              <w:pStyle w:val="TAL"/>
              <w:rPr>
                <w:lang w:val="en-US"/>
              </w:rPr>
            </w:pPr>
            <w:r>
              <w:rPr>
                <w:lang w:val="en-US"/>
              </w:rPr>
              <w:t>5G System;</w:t>
            </w:r>
            <w:r>
              <w:t xml:space="preserve"> </w:t>
            </w:r>
            <w:r>
              <w:rPr>
                <w:lang w:val="en-US"/>
              </w:rPr>
              <w:t xml:space="preserve">Network Data Analytics </w:t>
            </w:r>
            <w:proofErr w:type="spellStart"/>
            <w:r>
              <w:rPr>
                <w:lang w:val="en-US"/>
              </w:rPr>
              <w:t>signalling</w:t>
            </w:r>
            <w:proofErr w:type="spellEnd"/>
            <w:r>
              <w:rPr>
                <w:lang w:val="en-US"/>
              </w:rPr>
              <w:t xml:space="preserve"> flows; Stage 3</w:t>
            </w:r>
          </w:p>
        </w:tc>
        <w:tc>
          <w:tcPr>
            <w:tcW w:w="993" w:type="dxa"/>
          </w:tcPr>
          <w:p w:rsidR="00981AF6" w:rsidRDefault="00DB68C7">
            <w:pPr>
              <w:pStyle w:val="TAL"/>
              <w:rPr>
                <w:lang w:val="en-US"/>
              </w:rPr>
            </w:pPr>
            <w:r>
              <w:rPr>
                <w:lang w:val="en-US"/>
              </w:rPr>
              <w:t>CT#94</w:t>
            </w:r>
          </w:p>
          <w:p w:rsidR="00981AF6" w:rsidRDefault="00DB68C7">
            <w:pPr>
              <w:pStyle w:val="TAL"/>
              <w:rPr>
                <w:lang w:val="en-US"/>
              </w:rPr>
            </w:pPr>
            <w:r>
              <w:rPr>
                <w:lang w:val="en-US"/>
              </w:rPr>
              <w:t>(Dec. 2021)</w:t>
            </w:r>
          </w:p>
        </w:tc>
        <w:tc>
          <w:tcPr>
            <w:tcW w:w="1074" w:type="dxa"/>
          </w:tcPr>
          <w:p w:rsidR="00981AF6" w:rsidRDefault="00DB68C7">
            <w:pPr>
              <w:pStyle w:val="TAL"/>
            </w:pPr>
            <w:r>
              <w:t>CT#95</w:t>
            </w:r>
          </w:p>
          <w:p w:rsidR="00981AF6" w:rsidRDefault="00DB68C7">
            <w:pPr>
              <w:pStyle w:val="TAL"/>
            </w:pPr>
            <w:r>
              <w:t>(Mar. 2022)</w:t>
            </w:r>
          </w:p>
        </w:tc>
        <w:tc>
          <w:tcPr>
            <w:tcW w:w="2186" w:type="dxa"/>
          </w:tcPr>
          <w:p w:rsidR="00981AF6" w:rsidRDefault="00DB68C7">
            <w:pPr>
              <w:pStyle w:val="TAL"/>
            </w:pPr>
            <w:del w:id="21" w:author="Huang Zhenning" w:date="2021-09-30T20:49:00Z">
              <w:r w:rsidDel="000403E8">
                <w:delText>Yan</w:delText>
              </w:r>
            </w:del>
            <w:ins w:id="22" w:author="Huang Zhenning" w:date="2021-09-30T20:49:00Z">
              <w:r w:rsidR="000403E8">
                <w:t>Zhang</w:t>
              </w:r>
            </w:ins>
            <w:r>
              <w:t xml:space="preserve">, </w:t>
            </w:r>
            <w:del w:id="23" w:author="Huang Zhenning" w:date="2021-09-30T20:49:00Z">
              <w:r w:rsidDel="000403E8">
                <w:delText>Yali</w:delText>
              </w:r>
            </w:del>
            <w:proofErr w:type="spellStart"/>
            <w:ins w:id="24" w:author="Huang Zhenning" w:date="2021-09-30T20:49:00Z">
              <w:r w:rsidR="000403E8">
                <w:t>Xuefei</w:t>
              </w:r>
            </w:ins>
            <w:proofErr w:type="spellEnd"/>
          </w:p>
          <w:p w:rsidR="00981AF6" w:rsidRDefault="00DB68C7">
            <w:pPr>
              <w:pStyle w:val="TAL"/>
            </w:pPr>
            <w:r>
              <w:t>Huawei</w:t>
            </w:r>
          </w:p>
          <w:p w:rsidR="00981AF6" w:rsidRDefault="000403E8">
            <w:pPr>
              <w:pStyle w:val="TAL"/>
            </w:pPr>
            <w:proofErr w:type="spellStart"/>
            <w:proofErr w:type="gramStart"/>
            <w:ins w:id="25" w:author="Huang Zhenning" w:date="2021-09-30T20:49:00Z">
              <w:r w:rsidRPr="000403E8">
                <w:t>summer.xuefei</w:t>
              </w:r>
            </w:ins>
            <w:proofErr w:type="gramEnd"/>
            <w:del w:id="26" w:author="Huang Zhenning" w:date="2021-09-30T20:49:00Z">
              <w:r w:rsidR="00DB68C7" w:rsidDel="000403E8">
                <w:delText>yanyali</w:delText>
              </w:r>
            </w:del>
            <w:r w:rsidR="00DB68C7">
              <w:t>@huawei,com</w:t>
            </w:r>
            <w:proofErr w:type="spellEnd"/>
          </w:p>
        </w:tc>
      </w:tr>
      <w:tr w:rsidR="00981AF6">
        <w:tc>
          <w:tcPr>
            <w:tcW w:w="1617" w:type="dxa"/>
          </w:tcPr>
          <w:p w:rsidR="00981AF6" w:rsidRDefault="00DB68C7">
            <w:pPr>
              <w:pStyle w:val="TAL"/>
            </w:pPr>
            <w:r>
              <w:rPr>
                <w:rFonts w:hint="eastAsia"/>
              </w:rPr>
              <w:t>T</w:t>
            </w:r>
            <w:r>
              <w:t>S</w:t>
            </w:r>
          </w:p>
        </w:tc>
        <w:tc>
          <w:tcPr>
            <w:tcW w:w="1134" w:type="dxa"/>
          </w:tcPr>
          <w:p w:rsidR="00981AF6" w:rsidRDefault="00DB68C7">
            <w:pPr>
              <w:pStyle w:val="TAL"/>
            </w:pPr>
            <w:r>
              <w:t>29.</w:t>
            </w:r>
            <w:del w:id="27" w:author="Huang Zhenning" w:date="2021-09-30T20:48:00Z">
              <w:r w:rsidDel="000403E8">
                <w:delText>abc</w:delText>
              </w:r>
            </w:del>
            <w:ins w:id="28" w:author="Huang Zhenning" w:date="2021-09-30T20:48:00Z">
              <w:r w:rsidR="000403E8">
                <w:t>574</w:t>
              </w:r>
            </w:ins>
          </w:p>
        </w:tc>
        <w:tc>
          <w:tcPr>
            <w:tcW w:w="2409" w:type="dxa"/>
          </w:tcPr>
          <w:p w:rsidR="00981AF6" w:rsidRDefault="00DB68C7">
            <w:pPr>
              <w:pStyle w:val="TAL"/>
              <w:rPr>
                <w:lang w:val="en-US"/>
              </w:rPr>
            </w:pPr>
            <w:r>
              <w:rPr>
                <w:lang w:val="en-US"/>
              </w:rPr>
              <w:t>5G System; Data Collection Coordination Services; Stage 3</w:t>
            </w:r>
          </w:p>
        </w:tc>
        <w:tc>
          <w:tcPr>
            <w:tcW w:w="993" w:type="dxa"/>
          </w:tcPr>
          <w:p w:rsidR="00981AF6" w:rsidRDefault="00DB68C7">
            <w:pPr>
              <w:pStyle w:val="TAL"/>
              <w:rPr>
                <w:lang w:val="en-US"/>
              </w:rPr>
            </w:pPr>
            <w:r>
              <w:rPr>
                <w:lang w:val="en-US"/>
              </w:rPr>
              <w:t>CT#94</w:t>
            </w:r>
          </w:p>
          <w:p w:rsidR="00981AF6" w:rsidRDefault="00DB68C7">
            <w:pPr>
              <w:pStyle w:val="TAL"/>
              <w:rPr>
                <w:lang w:val="en-US"/>
              </w:rPr>
            </w:pPr>
            <w:r>
              <w:rPr>
                <w:lang w:val="en-US"/>
              </w:rPr>
              <w:t>(Dec. 2021)</w:t>
            </w:r>
          </w:p>
        </w:tc>
        <w:tc>
          <w:tcPr>
            <w:tcW w:w="1074" w:type="dxa"/>
          </w:tcPr>
          <w:p w:rsidR="00981AF6" w:rsidRDefault="00DB68C7">
            <w:pPr>
              <w:pStyle w:val="TAL"/>
            </w:pPr>
            <w:r>
              <w:t>CT#95</w:t>
            </w:r>
          </w:p>
          <w:p w:rsidR="00981AF6" w:rsidRDefault="00DB68C7">
            <w:pPr>
              <w:pStyle w:val="TAL"/>
            </w:pPr>
            <w:r>
              <w:t>(Mar. 2022)</w:t>
            </w:r>
          </w:p>
        </w:tc>
        <w:tc>
          <w:tcPr>
            <w:tcW w:w="2186" w:type="dxa"/>
          </w:tcPr>
          <w:p w:rsidR="00981AF6" w:rsidRDefault="00FA3843">
            <w:pPr>
              <w:pStyle w:val="TAL"/>
            </w:pPr>
            <w:del w:id="29" w:author="Huang Zhenning" w:date="2021-09-30T20:49:00Z">
              <w:r w:rsidDel="000403E8">
                <w:delText>Yan</w:delText>
              </w:r>
            </w:del>
            <w:ins w:id="30" w:author="Huang Zhenning" w:date="2021-09-30T20:49:00Z">
              <w:r>
                <w:t>Zhang</w:t>
              </w:r>
            </w:ins>
            <w:r w:rsidR="00DB68C7">
              <w:t xml:space="preserve">, </w:t>
            </w:r>
            <w:del w:id="31" w:author="Huang Zhenning" w:date="2021-09-30T20:49:00Z">
              <w:r w:rsidDel="000403E8">
                <w:delText>Yali</w:delText>
              </w:r>
            </w:del>
            <w:proofErr w:type="spellStart"/>
            <w:ins w:id="32" w:author="Huang Zhenning" w:date="2021-09-30T20:49:00Z">
              <w:r>
                <w:t>Xuefei</w:t>
              </w:r>
            </w:ins>
            <w:proofErr w:type="spellEnd"/>
          </w:p>
          <w:p w:rsidR="00981AF6" w:rsidRDefault="00DB68C7">
            <w:pPr>
              <w:pStyle w:val="TAL"/>
            </w:pPr>
            <w:r>
              <w:t>Huawei</w:t>
            </w:r>
          </w:p>
          <w:p w:rsidR="00981AF6" w:rsidRDefault="000403E8">
            <w:pPr>
              <w:pStyle w:val="TAL"/>
            </w:pPr>
            <w:proofErr w:type="spellStart"/>
            <w:proofErr w:type="gramStart"/>
            <w:ins w:id="33" w:author="Huang Zhenning" w:date="2021-09-30T20:49:00Z">
              <w:r w:rsidRPr="000403E8">
                <w:t>summer.xuefei</w:t>
              </w:r>
            </w:ins>
            <w:proofErr w:type="gramEnd"/>
            <w:del w:id="34" w:author="Huang Zhenning" w:date="2021-09-30T20:49:00Z">
              <w:r w:rsidR="00DB68C7" w:rsidDel="000403E8">
                <w:delText>yanyali</w:delText>
              </w:r>
            </w:del>
            <w:r w:rsidR="00DB68C7">
              <w:t>@huawei,com</w:t>
            </w:r>
            <w:proofErr w:type="spellEnd"/>
          </w:p>
        </w:tc>
      </w:tr>
      <w:tr w:rsidR="00981AF6">
        <w:tc>
          <w:tcPr>
            <w:tcW w:w="1617" w:type="dxa"/>
          </w:tcPr>
          <w:p w:rsidR="00981AF6" w:rsidRDefault="00DB68C7">
            <w:pPr>
              <w:pStyle w:val="TAL"/>
            </w:pPr>
            <w:r>
              <w:rPr>
                <w:rFonts w:hint="eastAsia"/>
              </w:rPr>
              <w:t>T</w:t>
            </w:r>
            <w:r>
              <w:t>S</w:t>
            </w:r>
          </w:p>
        </w:tc>
        <w:tc>
          <w:tcPr>
            <w:tcW w:w="1134" w:type="dxa"/>
          </w:tcPr>
          <w:p w:rsidR="00981AF6" w:rsidRDefault="00DB68C7">
            <w:pPr>
              <w:pStyle w:val="TAL"/>
            </w:pPr>
            <w:r>
              <w:t>29.</w:t>
            </w:r>
            <w:del w:id="35" w:author="Huang Zhenning" w:date="2021-09-30T20:48:00Z">
              <w:r w:rsidDel="000403E8">
                <w:delText>def</w:delText>
              </w:r>
            </w:del>
            <w:ins w:id="36" w:author="Huang Zhenning" w:date="2021-09-30T20:48:00Z">
              <w:r w:rsidR="000403E8">
                <w:t>575</w:t>
              </w:r>
            </w:ins>
          </w:p>
        </w:tc>
        <w:tc>
          <w:tcPr>
            <w:tcW w:w="2409" w:type="dxa"/>
          </w:tcPr>
          <w:p w:rsidR="00981AF6" w:rsidRDefault="00DB68C7">
            <w:pPr>
              <w:pStyle w:val="TAL"/>
              <w:rPr>
                <w:lang w:val="en-US"/>
              </w:rPr>
            </w:pPr>
            <w:r>
              <w:rPr>
                <w:lang w:val="en-US"/>
              </w:rPr>
              <w:t>5G System; Analytics Data Repository Services; Stage 3</w:t>
            </w:r>
          </w:p>
        </w:tc>
        <w:tc>
          <w:tcPr>
            <w:tcW w:w="993" w:type="dxa"/>
          </w:tcPr>
          <w:p w:rsidR="00981AF6" w:rsidRDefault="00DB68C7">
            <w:pPr>
              <w:pStyle w:val="TAL"/>
              <w:rPr>
                <w:lang w:val="en-US"/>
              </w:rPr>
            </w:pPr>
            <w:r>
              <w:rPr>
                <w:lang w:val="en-US"/>
              </w:rPr>
              <w:t>CT#94</w:t>
            </w:r>
          </w:p>
          <w:p w:rsidR="00981AF6" w:rsidRDefault="00DB68C7">
            <w:pPr>
              <w:pStyle w:val="TAL"/>
              <w:rPr>
                <w:lang w:val="en-US"/>
              </w:rPr>
            </w:pPr>
            <w:r>
              <w:rPr>
                <w:lang w:val="en-US"/>
              </w:rPr>
              <w:t>(Dec. 2021)</w:t>
            </w:r>
          </w:p>
        </w:tc>
        <w:tc>
          <w:tcPr>
            <w:tcW w:w="1074" w:type="dxa"/>
          </w:tcPr>
          <w:p w:rsidR="00981AF6" w:rsidRDefault="00DB68C7">
            <w:pPr>
              <w:pStyle w:val="TAL"/>
            </w:pPr>
            <w:r>
              <w:t>CT#95</w:t>
            </w:r>
          </w:p>
          <w:p w:rsidR="00981AF6" w:rsidRDefault="00DB68C7">
            <w:pPr>
              <w:pStyle w:val="TAL"/>
            </w:pPr>
            <w:r>
              <w:t>(Mar. 2022)</w:t>
            </w:r>
          </w:p>
        </w:tc>
        <w:tc>
          <w:tcPr>
            <w:tcW w:w="2186" w:type="dxa"/>
          </w:tcPr>
          <w:p w:rsidR="00981AF6" w:rsidRDefault="00DB68C7">
            <w:pPr>
              <w:pStyle w:val="TAL"/>
            </w:pPr>
            <w:r>
              <w:rPr>
                <w:rFonts w:hint="eastAsia"/>
              </w:rPr>
              <w:t>H</w:t>
            </w:r>
            <w:r>
              <w:t>uang, Zhenning</w:t>
            </w:r>
          </w:p>
          <w:p w:rsidR="00981AF6" w:rsidRDefault="00DB68C7">
            <w:pPr>
              <w:pStyle w:val="TAL"/>
            </w:pPr>
            <w:r>
              <w:rPr>
                <w:rFonts w:hint="eastAsia"/>
              </w:rPr>
              <w:t>C</w:t>
            </w:r>
            <w:r>
              <w:t>hina Mobile</w:t>
            </w:r>
          </w:p>
          <w:p w:rsidR="00981AF6" w:rsidRDefault="00DB68C7">
            <w:pPr>
              <w:pStyle w:val="TAL"/>
            </w:pPr>
            <w:r>
              <w:rPr>
                <w:rFonts w:hint="eastAsia"/>
              </w:rPr>
              <w:t>h</w:t>
            </w:r>
            <w:r>
              <w:t>uangzhenning@chinamobile.com</w:t>
            </w:r>
          </w:p>
        </w:tc>
      </w:tr>
      <w:tr w:rsidR="00981AF6">
        <w:tc>
          <w:tcPr>
            <w:tcW w:w="1617" w:type="dxa"/>
          </w:tcPr>
          <w:p w:rsidR="00981AF6" w:rsidRDefault="00DB68C7">
            <w:pPr>
              <w:pStyle w:val="TAL"/>
            </w:pPr>
            <w:r>
              <w:rPr>
                <w:rFonts w:hint="eastAsia"/>
              </w:rPr>
              <w:t>T</w:t>
            </w:r>
            <w:r>
              <w:t>S</w:t>
            </w:r>
          </w:p>
        </w:tc>
        <w:tc>
          <w:tcPr>
            <w:tcW w:w="1134" w:type="dxa"/>
          </w:tcPr>
          <w:p w:rsidR="00981AF6" w:rsidRDefault="00DB68C7">
            <w:pPr>
              <w:pStyle w:val="TAL"/>
            </w:pPr>
            <w:r>
              <w:t>29.</w:t>
            </w:r>
            <w:del w:id="37" w:author="Huang Zhenning" w:date="2021-09-30T20:49:00Z">
              <w:r w:rsidDel="000403E8">
                <w:delText>ghi</w:delText>
              </w:r>
            </w:del>
            <w:ins w:id="38" w:author="Huang Zhenning" w:date="2021-09-30T20:49:00Z">
              <w:r w:rsidR="000403E8">
                <w:t>576</w:t>
              </w:r>
            </w:ins>
          </w:p>
        </w:tc>
        <w:tc>
          <w:tcPr>
            <w:tcW w:w="2409" w:type="dxa"/>
          </w:tcPr>
          <w:p w:rsidR="00981AF6" w:rsidRDefault="00DB68C7">
            <w:pPr>
              <w:pStyle w:val="TAL"/>
              <w:rPr>
                <w:lang w:val="en-US"/>
              </w:rPr>
            </w:pPr>
            <w:r>
              <w:rPr>
                <w:lang w:val="en-US"/>
              </w:rPr>
              <w:t>5G System;</w:t>
            </w:r>
            <w:r>
              <w:t xml:space="preserve"> </w:t>
            </w:r>
            <w:r>
              <w:rPr>
                <w:lang w:val="en-US"/>
              </w:rPr>
              <w:t>Messaging Framework Adaptor Services; Stage 3</w:t>
            </w:r>
          </w:p>
        </w:tc>
        <w:tc>
          <w:tcPr>
            <w:tcW w:w="993" w:type="dxa"/>
          </w:tcPr>
          <w:p w:rsidR="00981AF6" w:rsidRDefault="00DB68C7">
            <w:pPr>
              <w:pStyle w:val="TAL"/>
              <w:rPr>
                <w:lang w:val="en-US"/>
              </w:rPr>
            </w:pPr>
            <w:r>
              <w:rPr>
                <w:lang w:val="en-US"/>
              </w:rPr>
              <w:t>CT#94</w:t>
            </w:r>
          </w:p>
          <w:p w:rsidR="00981AF6" w:rsidRDefault="00DB68C7">
            <w:pPr>
              <w:pStyle w:val="TAL"/>
              <w:rPr>
                <w:lang w:val="en-US"/>
              </w:rPr>
            </w:pPr>
            <w:r>
              <w:rPr>
                <w:lang w:val="en-US"/>
              </w:rPr>
              <w:t>(Dec. 2021)</w:t>
            </w:r>
          </w:p>
        </w:tc>
        <w:tc>
          <w:tcPr>
            <w:tcW w:w="1074" w:type="dxa"/>
          </w:tcPr>
          <w:p w:rsidR="00981AF6" w:rsidRDefault="00DB68C7">
            <w:pPr>
              <w:pStyle w:val="TAL"/>
            </w:pPr>
            <w:r>
              <w:t>CT#95</w:t>
            </w:r>
          </w:p>
          <w:p w:rsidR="00981AF6" w:rsidRDefault="00DB68C7">
            <w:pPr>
              <w:pStyle w:val="TAL"/>
            </w:pPr>
            <w:r>
              <w:t>(Mar. 2022)</w:t>
            </w:r>
          </w:p>
        </w:tc>
        <w:tc>
          <w:tcPr>
            <w:tcW w:w="2186" w:type="dxa"/>
          </w:tcPr>
          <w:p w:rsidR="00981AF6" w:rsidRDefault="00DB68C7">
            <w:pPr>
              <w:pStyle w:val="TAL"/>
            </w:pPr>
            <w:r>
              <w:t>Huang, Zhenning</w:t>
            </w:r>
          </w:p>
          <w:p w:rsidR="00981AF6" w:rsidRDefault="00DB68C7">
            <w:pPr>
              <w:pStyle w:val="TAL"/>
            </w:pPr>
            <w:r>
              <w:t>China Mobile</w:t>
            </w:r>
          </w:p>
          <w:p w:rsidR="00981AF6" w:rsidRDefault="00DB68C7">
            <w:pPr>
              <w:pStyle w:val="TAL"/>
            </w:pPr>
            <w:r>
              <w:t>huangzhenning@chinamobile.com</w:t>
            </w:r>
          </w:p>
        </w:tc>
      </w:tr>
    </w:tbl>
    <w:p w:rsidR="00981AF6" w:rsidRDefault="00981AF6"/>
    <w:p w:rsidR="00981AF6" w:rsidRDefault="00DB68C7">
      <w:pPr>
        <w:pStyle w:val="NO"/>
      </w:pPr>
      <w:r>
        <w:t xml:space="preserve">NOTE: </w:t>
      </w:r>
      <w:r>
        <w:tab/>
        <w:t>The new TS on protocol definition of the signalling flows for network data analysis will only describe the NFs and functionaliti</w:t>
      </w:r>
      <w:ins w:id="39" w:author="Huang Zhenning4" w:date="2021-10-11T18:49:00Z">
        <w:r w:rsidR="009C04FC">
          <w:t>e</w:t>
        </w:r>
      </w:ins>
      <w:r>
        <w:t>s under CT3’s responsibility.</w:t>
      </w: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981AF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981AF6" w:rsidRDefault="00DB68C7">
            <w:pPr>
              <w:pStyle w:val="TAL"/>
              <w:ind w:right="-99"/>
              <w:jc w:val="center"/>
              <w:rPr>
                <w:sz w:val="16"/>
                <w:szCs w:val="16"/>
              </w:rPr>
            </w:pPr>
            <w:r>
              <w:rPr>
                <w:b/>
                <w:sz w:val="16"/>
                <w:szCs w:val="16"/>
              </w:rPr>
              <w:lastRenderedPageBreak/>
              <w:t xml:space="preserve">Impacted existing TS/TR </w:t>
            </w:r>
            <w:r>
              <w:rPr>
                <w:i/>
                <w:sz w:val="16"/>
                <w:szCs w:val="16"/>
              </w:rPr>
              <w:t>{One line per specification. Create/delete lines as needed}</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981AF6" w:rsidRDefault="00DB68C7">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981AF6" w:rsidRDefault="00DB68C7">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81AF6" w:rsidRDefault="00DB68C7">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81AF6" w:rsidRDefault="00DB68C7">
            <w:pPr>
              <w:pStyle w:val="TAL"/>
              <w:ind w:right="-99"/>
              <w:rPr>
                <w:sz w:val="16"/>
                <w:szCs w:val="16"/>
              </w:rPr>
            </w:pPr>
            <w:r>
              <w:rPr>
                <w:sz w:val="16"/>
                <w:szCs w:val="16"/>
              </w:rPr>
              <w:t>Remarks</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t>29.503</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t>Impact on UDM related items.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T4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t>29.508</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t>Impact on SMF for Event Exposure enhancement.</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9.510</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rPr>
                <w:lang w:val="en-US"/>
              </w:rPr>
              <w:t>Impact on NRF related items.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T4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9.513</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rPr>
                <w:lang w:val="en-US"/>
              </w:rPr>
              <w:t>Cleanup the NWDAF procedures.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9.514</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rPr>
                <w:lang w:val="en-US"/>
              </w:rPr>
              <w:t>Potential impact on PCF Authorization Service.</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9.517</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rPr>
                <w:lang w:val="en-US"/>
              </w:rPr>
              <w:t>Potential impact on AF event exposure.</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9.518</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rPr>
                <w:lang w:val="en-US"/>
              </w:rPr>
              <w:t xml:space="preserve">Potential impact on </w:t>
            </w:r>
            <w:r>
              <w:rPr>
                <w:rFonts w:hint="eastAsia"/>
                <w:lang w:val="en-US"/>
              </w:rPr>
              <w:t>AMF</w:t>
            </w:r>
            <w:r>
              <w:rPr>
                <w:lang w:val="en-US"/>
              </w:rPr>
              <w:t xml:space="preserve"> related items.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T4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9.520</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t>Impact on NWDAF related items.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9.522</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t>Impact on NEF related items.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9.523</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t>Potential impact on PCF event exposure.</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9.554</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t xml:space="preserve">Potential impact on </w:t>
            </w:r>
            <w:r>
              <w:rPr>
                <w:rFonts w:hint="eastAsia"/>
              </w:rPr>
              <w:t>BDT</w:t>
            </w:r>
            <w:r>
              <w:rPr>
                <w:lang w:val="en-US"/>
              </w:rPr>
              <w:t xml:space="preserve"> policy control</w:t>
            </w:r>
            <w:r>
              <w:t>.</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9.571</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rPr>
                <w:lang w:val="en-US"/>
              </w:rPr>
              <w:t>Potential impact on new common data definition.</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T4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9.591</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t>Potential impact on NEF for event exposure.</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bl>
    <w:p w:rsidR="00981AF6" w:rsidRDefault="00981AF6"/>
    <w:p w:rsidR="00981AF6" w:rsidRDefault="00DB68C7">
      <w:pPr>
        <w:pStyle w:val="2"/>
        <w:spacing w:before="0"/>
      </w:pPr>
      <w:r>
        <w:t>6</w:t>
      </w:r>
      <w:r>
        <w:tab/>
        <w:t>Work item Rapporteur(s)</w:t>
      </w:r>
    </w:p>
    <w:p w:rsidR="00981AF6" w:rsidRDefault="00DB68C7">
      <w:r>
        <w:t>Huang Zhenning (China Mobile)</w:t>
      </w:r>
    </w:p>
    <w:p w:rsidR="00981AF6" w:rsidRDefault="00DB68C7">
      <w:r>
        <w:t xml:space="preserve">huangzhenning (at) </w:t>
      </w:r>
      <w:proofErr w:type="spellStart"/>
      <w:r>
        <w:t>chinamobile</w:t>
      </w:r>
      <w:proofErr w:type="spellEnd"/>
      <w:r>
        <w:t xml:space="preserve"> (dot) com</w:t>
      </w:r>
    </w:p>
    <w:p w:rsidR="00981AF6" w:rsidRDefault="00DB68C7">
      <w:pPr>
        <w:pStyle w:val="2"/>
        <w:spacing w:before="0"/>
      </w:pPr>
      <w:r>
        <w:t>7</w:t>
      </w:r>
      <w:r>
        <w:tab/>
        <w:t>Work item leadership</w:t>
      </w:r>
    </w:p>
    <w:p w:rsidR="00981AF6" w:rsidRDefault="00DB68C7">
      <w:r>
        <w:t>CT3</w:t>
      </w:r>
    </w:p>
    <w:p w:rsidR="00981AF6" w:rsidRDefault="00981AF6">
      <w:pPr>
        <w:spacing w:after="0"/>
        <w:ind w:left="1134" w:right="-96"/>
      </w:pPr>
    </w:p>
    <w:p w:rsidR="00981AF6" w:rsidRDefault="00DB68C7">
      <w:pPr>
        <w:pStyle w:val="2"/>
        <w:spacing w:before="0"/>
      </w:pPr>
      <w:r>
        <w:t>8</w:t>
      </w:r>
      <w:r>
        <w:tab/>
        <w:t>Aspects that involve other WGs</w:t>
      </w:r>
    </w:p>
    <w:p w:rsidR="00981AF6" w:rsidRDefault="00DB68C7">
      <w:pPr>
        <w:rPr>
          <w:lang w:val="en-US"/>
        </w:rPr>
      </w:pPr>
      <w:r>
        <w:rPr>
          <w:lang w:val="en-US"/>
        </w:rPr>
        <w:t>None.</w:t>
      </w:r>
    </w:p>
    <w:p w:rsidR="00981AF6" w:rsidRDefault="00DB68C7">
      <w:pPr>
        <w:pStyle w:val="2"/>
        <w:spacing w:before="0"/>
      </w:pPr>
      <w:r>
        <w:t>9</w:t>
      </w:r>
      <w:r>
        <w:tab/>
        <w:t>Supporting Individual Members</w:t>
      </w:r>
    </w:p>
    <w:p w:rsidR="00981AF6" w:rsidRDefault="00981AF6">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tblGrid>
      <w:tr w:rsidR="00981AF6">
        <w:trPr>
          <w:jc w:val="center"/>
        </w:trPr>
        <w:tc>
          <w:tcPr>
            <w:tcW w:w="0" w:type="auto"/>
            <w:shd w:val="clear" w:color="auto" w:fill="E0E0E0"/>
          </w:tcPr>
          <w:p w:rsidR="00981AF6" w:rsidRDefault="00DB68C7">
            <w:pPr>
              <w:pStyle w:val="TAH"/>
            </w:pPr>
            <w:r>
              <w:t>Supporting IM name</w:t>
            </w:r>
          </w:p>
        </w:tc>
      </w:tr>
      <w:tr w:rsidR="00981AF6">
        <w:trPr>
          <w:jc w:val="center"/>
        </w:trPr>
        <w:tc>
          <w:tcPr>
            <w:tcW w:w="0" w:type="auto"/>
            <w:shd w:val="clear" w:color="auto" w:fill="auto"/>
          </w:tcPr>
          <w:p w:rsidR="00981AF6" w:rsidRDefault="00DB68C7">
            <w:pPr>
              <w:pStyle w:val="TAL"/>
            </w:pPr>
            <w:r>
              <w:t>China Mobile</w:t>
            </w:r>
          </w:p>
        </w:tc>
      </w:tr>
      <w:tr w:rsidR="00981AF6">
        <w:trPr>
          <w:jc w:val="center"/>
        </w:trPr>
        <w:tc>
          <w:tcPr>
            <w:tcW w:w="0" w:type="auto"/>
            <w:shd w:val="clear" w:color="auto" w:fill="auto"/>
          </w:tcPr>
          <w:p w:rsidR="00981AF6" w:rsidRDefault="00DB68C7">
            <w:pPr>
              <w:pStyle w:val="TAL"/>
            </w:pPr>
            <w:r>
              <w:rPr>
                <w:rFonts w:hint="eastAsia"/>
              </w:rPr>
              <w:t>H</w:t>
            </w:r>
            <w:r>
              <w:t>uawei</w:t>
            </w:r>
          </w:p>
        </w:tc>
      </w:tr>
      <w:tr w:rsidR="00981AF6">
        <w:trPr>
          <w:jc w:val="center"/>
        </w:trPr>
        <w:tc>
          <w:tcPr>
            <w:tcW w:w="0" w:type="auto"/>
            <w:shd w:val="clear" w:color="auto" w:fill="auto"/>
          </w:tcPr>
          <w:p w:rsidR="00981AF6" w:rsidRDefault="00DB68C7">
            <w:pPr>
              <w:pStyle w:val="TAL"/>
            </w:pPr>
            <w:r>
              <w:rPr>
                <w:rFonts w:hint="eastAsia"/>
              </w:rPr>
              <w:t>C</w:t>
            </w:r>
            <w:r>
              <w:t>hina Telecom</w:t>
            </w:r>
          </w:p>
        </w:tc>
      </w:tr>
      <w:tr w:rsidR="00981AF6">
        <w:trPr>
          <w:jc w:val="center"/>
        </w:trPr>
        <w:tc>
          <w:tcPr>
            <w:tcW w:w="0" w:type="auto"/>
            <w:shd w:val="clear" w:color="auto" w:fill="auto"/>
          </w:tcPr>
          <w:p w:rsidR="00981AF6" w:rsidRDefault="00DB68C7">
            <w:pPr>
              <w:pStyle w:val="TAL"/>
            </w:pPr>
            <w:r>
              <w:t>Nokia</w:t>
            </w:r>
          </w:p>
        </w:tc>
      </w:tr>
      <w:tr w:rsidR="00981AF6">
        <w:trPr>
          <w:jc w:val="center"/>
        </w:trPr>
        <w:tc>
          <w:tcPr>
            <w:tcW w:w="0" w:type="auto"/>
            <w:shd w:val="clear" w:color="auto" w:fill="auto"/>
          </w:tcPr>
          <w:p w:rsidR="00981AF6" w:rsidRDefault="00DB68C7">
            <w:pPr>
              <w:pStyle w:val="TAL"/>
            </w:pPr>
            <w:r>
              <w:t>Deutsche Telekom</w:t>
            </w:r>
          </w:p>
        </w:tc>
      </w:tr>
      <w:tr w:rsidR="00981AF6">
        <w:trPr>
          <w:jc w:val="center"/>
        </w:trPr>
        <w:tc>
          <w:tcPr>
            <w:tcW w:w="0" w:type="auto"/>
            <w:shd w:val="clear" w:color="auto" w:fill="auto"/>
          </w:tcPr>
          <w:p w:rsidR="00981AF6" w:rsidRDefault="00DB68C7">
            <w:pPr>
              <w:pStyle w:val="TAL"/>
            </w:pPr>
            <w:r>
              <w:t>Charter Communications</w:t>
            </w:r>
          </w:p>
        </w:tc>
      </w:tr>
      <w:tr w:rsidR="00981AF6">
        <w:trPr>
          <w:jc w:val="center"/>
        </w:trPr>
        <w:tc>
          <w:tcPr>
            <w:tcW w:w="0" w:type="auto"/>
            <w:shd w:val="clear" w:color="auto" w:fill="auto"/>
          </w:tcPr>
          <w:p w:rsidR="00981AF6" w:rsidRDefault="00DB68C7">
            <w:pPr>
              <w:pStyle w:val="TAL"/>
            </w:pPr>
            <w:r>
              <w:t>Verizon</w:t>
            </w:r>
          </w:p>
        </w:tc>
      </w:tr>
      <w:tr w:rsidR="00981AF6">
        <w:trPr>
          <w:jc w:val="center"/>
        </w:trPr>
        <w:tc>
          <w:tcPr>
            <w:tcW w:w="0" w:type="auto"/>
            <w:shd w:val="clear" w:color="auto" w:fill="auto"/>
          </w:tcPr>
          <w:p w:rsidR="00981AF6" w:rsidRDefault="00DB68C7">
            <w:pPr>
              <w:pStyle w:val="TAL"/>
            </w:pPr>
            <w:r>
              <w:rPr>
                <w:rFonts w:hint="eastAsia"/>
              </w:rPr>
              <w:t>S</w:t>
            </w:r>
            <w:r>
              <w:t>amsung</w:t>
            </w:r>
          </w:p>
        </w:tc>
      </w:tr>
      <w:tr w:rsidR="00981AF6">
        <w:trPr>
          <w:jc w:val="center"/>
        </w:trPr>
        <w:tc>
          <w:tcPr>
            <w:tcW w:w="0" w:type="auto"/>
            <w:shd w:val="clear" w:color="auto" w:fill="auto"/>
          </w:tcPr>
          <w:p w:rsidR="00981AF6" w:rsidRDefault="00DB68C7">
            <w:pPr>
              <w:pStyle w:val="TAL"/>
            </w:pPr>
            <w:r>
              <w:rPr>
                <w:rFonts w:hint="eastAsia"/>
              </w:rPr>
              <w:t>E</w:t>
            </w:r>
            <w:r>
              <w:t>ricsson</w:t>
            </w:r>
          </w:p>
        </w:tc>
      </w:tr>
      <w:tr w:rsidR="00981AF6">
        <w:trPr>
          <w:jc w:val="center"/>
        </w:trPr>
        <w:tc>
          <w:tcPr>
            <w:tcW w:w="0" w:type="auto"/>
            <w:shd w:val="clear" w:color="auto" w:fill="auto"/>
          </w:tcPr>
          <w:p w:rsidR="00981AF6" w:rsidRDefault="00DB68C7">
            <w:pPr>
              <w:pStyle w:val="TAL"/>
            </w:pPr>
            <w:r>
              <w:t>T-Mobile US</w:t>
            </w:r>
          </w:p>
        </w:tc>
      </w:tr>
      <w:tr w:rsidR="00981AF6">
        <w:trPr>
          <w:jc w:val="center"/>
        </w:trPr>
        <w:tc>
          <w:tcPr>
            <w:tcW w:w="0" w:type="auto"/>
            <w:shd w:val="clear" w:color="auto" w:fill="auto"/>
          </w:tcPr>
          <w:p w:rsidR="00981AF6" w:rsidRDefault="00DB68C7">
            <w:pPr>
              <w:pStyle w:val="TAL"/>
            </w:pPr>
            <w:r>
              <w:t xml:space="preserve">Nokia Shanghai Bell </w:t>
            </w:r>
          </w:p>
        </w:tc>
      </w:tr>
      <w:tr w:rsidR="00981AF6">
        <w:trPr>
          <w:jc w:val="center"/>
        </w:trPr>
        <w:tc>
          <w:tcPr>
            <w:tcW w:w="0" w:type="auto"/>
            <w:shd w:val="clear" w:color="auto" w:fill="auto"/>
          </w:tcPr>
          <w:p w:rsidR="00981AF6" w:rsidRPr="00874B48" w:rsidRDefault="00DB68C7">
            <w:pPr>
              <w:pStyle w:val="TAL"/>
              <w:rPr>
                <w:rFonts w:eastAsiaTheme="minorEastAsia"/>
              </w:rPr>
            </w:pPr>
            <w:r>
              <w:rPr>
                <w:rFonts w:eastAsiaTheme="minorEastAsia" w:hint="eastAsia"/>
              </w:rPr>
              <w:t>I</w:t>
            </w:r>
            <w:r>
              <w:rPr>
                <w:rFonts w:eastAsiaTheme="minorEastAsia"/>
              </w:rPr>
              <w:t>ntel</w:t>
            </w:r>
          </w:p>
        </w:tc>
      </w:tr>
    </w:tbl>
    <w:p w:rsidR="00981AF6" w:rsidRDefault="00981AF6"/>
    <w:p w:rsidR="00981AF6" w:rsidRDefault="00981AF6"/>
    <w:sectPr w:rsidR="00981AF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A2E" w:rsidRDefault="00E16A2E">
      <w:r>
        <w:separator/>
      </w:r>
    </w:p>
  </w:endnote>
  <w:endnote w:type="continuationSeparator" w:id="0">
    <w:p w:rsidR="00E16A2E" w:rsidRDefault="00E1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A2E" w:rsidRDefault="00E16A2E">
      <w:r>
        <w:separator/>
      </w:r>
    </w:p>
  </w:footnote>
  <w:footnote w:type="continuationSeparator" w:id="0">
    <w:p w:rsidR="00E16A2E" w:rsidRDefault="00E16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3"/>
  </w:num>
  <w:num w:numId="4">
    <w:abstractNumId w:val="2"/>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Zhenning4">
    <w15:presenceInfo w15:providerId="Windows Live" w15:userId="e29aa15a084b3f43"/>
  </w15:person>
  <w15:person w15:author="Huang Zhenning">
    <w15:presenceInfo w15:providerId="Windows Live" w15:userId="e29aa15a084b3f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F6"/>
    <w:rsid w:val="000403E8"/>
    <w:rsid w:val="00042187"/>
    <w:rsid w:val="0007796B"/>
    <w:rsid w:val="00121FB9"/>
    <w:rsid w:val="00246E18"/>
    <w:rsid w:val="003C54B6"/>
    <w:rsid w:val="005F3BAE"/>
    <w:rsid w:val="007B0D16"/>
    <w:rsid w:val="0087276E"/>
    <w:rsid w:val="00874B48"/>
    <w:rsid w:val="00897C0D"/>
    <w:rsid w:val="008C17C1"/>
    <w:rsid w:val="008E2066"/>
    <w:rsid w:val="00981AF6"/>
    <w:rsid w:val="009C04FC"/>
    <w:rsid w:val="00BC586C"/>
    <w:rsid w:val="00C65797"/>
    <w:rsid w:val="00D84C59"/>
    <w:rsid w:val="00D97CB4"/>
    <w:rsid w:val="00DB68C7"/>
    <w:rsid w:val="00E16A2E"/>
    <w:rsid w:val="00E76B19"/>
    <w:rsid w:val="00FA3843"/>
    <w:rsid w:val="00FD63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1D3C4"/>
  <w15:chartTrackingRefBased/>
  <w15:docId w15:val="{47E78D0C-A6C3-41F6-A65B-9207993B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Pr>
      <w:b/>
    </w:rPr>
  </w:style>
  <w:style w:type="paragraph" w:customStyle="1" w:styleId="HE">
    <w:name w:val="HE"/>
    <w:basedOn w:val="a"/>
    <w:rPr>
      <w:rFonts w:ascii="Arial" w:hAnsi="Arial"/>
      <w:b/>
    </w:rPr>
  </w:style>
  <w:style w:type="paragraph" w:styleId="a5">
    <w:name w:val="Balloon Text"/>
    <w:basedOn w:val="a"/>
    <w:semiHidden/>
    <w:rPr>
      <w:rFonts w:ascii="Tahoma" w:hAnsi="Tahoma" w:cs="Tahoma"/>
      <w:sz w:val="16"/>
      <w:szCs w:val="16"/>
    </w:rPr>
  </w:style>
  <w:style w:type="character" w:styleId="a6">
    <w:name w:val="annotation reference"/>
    <w:semiHidden/>
    <w:rPr>
      <w:sz w:val="16"/>
      <w:szCs w:val="16"/>
    </w:rPr>
  </w:style>
  <w:style w:type="paragraph" w:styleId="a7">
    <w:name w:val="annotation text"/>
    <w:basedOn w:val="a"/>
    <w:semiHidden/>
  </w:style>
  <w:style w:type="paragraph" w:styleId="a8">
    <w:name w:val="annotation subject"/>
    <w:basedOn w:val="a7"/>
    <w:next w:val="a7"/>
    <w:semiHidden/>
    <w:rPr>
      <w:b/>
      <w:bCs/>
    </w:rPr>
  </w:style>
  <w:style w:type="paragraph" w:customStyle="1" w:styleId="CRCoverPage">
    <w:name w:val="CR Cover Page"/>
    <w:pPr>
      <w:spacing w:after="120"/>
    </w:pPr>
    <w:rPr>
      <w:rFonts w:ascii="Arial" w:hAnsi="Arial"/>
      <w:lang w:eastAsia="en-US"/>
    </w:rPr>
  </w:style>
  <w:style w:type="character" w:styleId="a9">
    <w:name w:val="Hyperlink"/>
    <w:rPr>
      <w:color w:val="0000FF"/>
      <w:u w:val="single"/>
    </w:rPr>
  </w:style>
  <w:style w:type="paragraph" w:styleId="aa">
    <w:name w:val="endnote text"/>
    <w:basedOn w:val="a"/>
    <w:semiHidden/>
  </w:style>
  <w:style w:type="character" w:styleId="ab">
    <w:name w:val="endnote reference"/>
    <w:semiHidden/>
    <w:rPr>
      <w:vertAlign w:val="superscript"/>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pPr>
      <w:outlineLvl w:val="9"/>
    </w:pPr>
  </w:style>
  <w:style w:type="paragraph" w:styleId="22">
    <w:name w:val="List Number 2"/>
    <w:basedOn w:val="ac"/>
    <w:pPr>
      <w:ind w:left="851"/>
    </w:pPr>
  </w:style>
  <w:style w:type="character" w:styleId="ad">
    <w:name w:val="footnote reference"/>
    <w:basedOn w:val="a0"/>
    <w:semiHidden/>
    <w:rPr>
      <w:b/>
      <w:position w:val="6"/>
      <w:sz w:val="16"/>
    </w:rPr>
  </w:style>
  <w:style w:type="paragraph" w:styleId="ae">
    <w:name w:val="footnote text"/>
    <w:basedOn w:val="a"/>
    <w:semiHidden/>
    <w:pPr>
      <w:keepLines/>
      <w:spacing w:after="0"/>
      <w:ind w:left="454" w:hanging="454"/>
    </w:pPr>
    <w:rPr>
      <w:sz w:val="16"/>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Zchn"/>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f"/>
    <w:pPr>
      <w:ind w:left="851"/>
    </w:pPr>
  </w:style>
  <w:style w:type="paragraph" w:styleId="30">
    <w:name w:val="List Bullet 3"/>
    <w:basedOn w:val="23"/>
    <w:pPr>
      <w:ind w:left="1135"/>
    </w:pPr>
  </w:style>
  <w:style w:type="paragraph" w:styleId="ac">
    <w:name w:val="List Number"/>
    <w:basedOn w:val="af0"/>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pPr>
      <w:framePr w:wrap="notBeside" w:y="16161"/>
    </w:pPr>
  </w:style>
  <w:style w:type="character" w:customStyle="1" w:styleId="ZGSM">
    <w:name w:val="ZGSM"/>
  </w:style>
  <w:style w:type="paragraph" w:styleId="24">
    <w:name w:val="List 2"/>
    <w:basedOn w:val="af0"/>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f0">
    <w:name w:val="List"/>
    <w:basedOn w:val="a"/>
    <w:pPr>
      <w:ind w:left="568" w:hanging="284"/>
    </w:pPr>
  </w:style>
  <w:style w:type="paragraph" w:styleId="af">
    <w:name w:val="List Bullet"/>
    <w:basedOn w:val="af0"/>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f0"/>
    <w:link w:val="B1Char"/>
  </w:style>
  <w:style w:type="paragraph" w:customStyle="1" w:styleId="B2">
    <w:name w:val="B2"/>
    <w:basedOn w:val="24"/>
    <w:link w:val="B2Char"/>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f1">
    <w:name w:val="footer"/>
    <w:basedOn w:val="a4"/>
    <w:pPr>
      <w:jc w:val="center"/>
    </w:pPr>
    <w:rPr>
      <w:i/>
    </w:rPr>
  </w:style>
  <w:style w:type="paragraph" w:customStyle="1" w:styleId="ZTD">
    <w:name w:val="ZTD"/>
    <w:basedOn w:val="ZB"/>
    <w:pPr>
      <w:framePr w:hRule="auto" w:wrap="notBeside" w:y="852"/>
    </w:pPr>
    <w:rPr>
      <w:i w:val="0"/>
      <w:sz w:val="40"/>
    </w:rPr>
  </w:style>
  <w:style w:type="table" w:styleId="af2">
    <w:name w:val="Table Grid"/>
    <w:basedOn w:val="a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Pr>
      <w:color w:val="800080"/>
      <w:u w:val="single"/>
    </w:rPr>
  </w:style>
  <w:style w:type="paragraph" w:customStyle="1" w:styleId="tah0">
    <w:name w:val="tah"/>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rPr>
      <w:rFonts w:eastAsia="Times New Roman"/>
    </w:rPr>
  </w:style>
  <w:style w:type="character" w:customStyle="1" w:styleId="NOZchn">
    <w:name w:val="NO Zchn"/>
    <w:link w:val="NO"/>
    <w:rPr>
      <w:rFonts w:eastAsia="Times New Roman"/>
    </w:rPr>
  </w:style>
  <w:style w:type="character" w:customStyle="1" w:styleId="B2Char">
    <w:name w:val="B2 Char"/>
    <w:link w:val="B2"/>
    <w:rPr>
      <w:rFonts w:eastAsia="Times New Roman"/>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5901">
      <w:bodyDiv w:val="1"/>
      <w:marLeft w:val="0"/>
      <w:marRight w:val="0"/>
      <w:marTop w:val="0"/>
      <w:marBottom w:val="0"/>
      <w:divBdr>
        <w:top w:val="none" w:sz="0" w:space="0" w:color="auto"/>
        <w:left w:val="none" w:sz="0" w:space="0" w:color="auto"/>
        <w:bottom w:val="none" w:sz="0" w:space="0" w:color="auto"/>
        <w:right w:val="none" w:sz="0" w:space="0" w:color="auto"/>
      </w:divBdr>
    </w:div>
    <w:div w:id="30732390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79734728">
      <w:bodyDiv w:val="1"/>
      <w:marLeft w:val="0"/>
      <w:marRight w:val="0"/>
      <w:marTop w:val="0"/>
      <w:marBottom w:val="0"/>
      <w:divBdr>
        <w:top w:val="none" w:sz="0" w:space="0" w:color="auto"/>
        <w:left w:val="none" w:sz="0" w:space="0" w:color="auto"/>
        <w:bottom w:val="none" w:sz="0" w:space="0" w:color="auto"/>
        <w:right w:val="none" w:sz="0" w:space="0" w:color="auto"/>
      </w:divBdr>
    </w:div>
    <w:div w:id="608007337">
      <w:bodyDiv w:val="1"/>
      <w:marLeft w:val="0"/>
      <w:marRight w:val="0"/>
      <w:marTop w:val="0"/>
      <w:marBottom w:val="0"/>
      <w:divBdr>
        <w:top w:val="none" w:sz="0" w:space="0" w:color="auto"/>
        <w:left w:val="none" w:sz="0" w:space="0" w:color="auto"/>
        <w:bottom w:val="none" w:sz="0" w:space="0" w:color="auto"/>
        <w:right w:val="none" w:sz="0" w:space="0" w:color="auto"/>
      </w:divBdr>
    </w:div>
    <w:div w:id="684137117">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83054681">
      <w:bodyDiv w:val="1"/>
      <w:marLeft w:val="0"/>
      <w:marRight w:val="0"/>
      <w:marTop w:val="0"/>
      <w:marBottom w:val="0"/>
      <w:divBdr>
        <w:top w:val="none" w:sz="0" w:space="0" w:color="auto"/>
        <w:left w:val="none" w:sz="0" w:space="0" w:color="auto"/>
        <w:bottom w:val="none" w:sz="0" w:space="0" w:color="auto"/>
        <w:right w:val="none" w:sz="0" w:space="0" w:color="auto"/>
      </w:divBdr>
    </w:div>
    <w:div w:id="999577185">
      <w:bodyDiv w:val="1"/>
      <w:marLeft w:val="0"/>
      <w:marRight w:val="0"/>
      <w:marTop w:val="0"/>
      <w:marBottom w:val="0"/>
      <w:divBdr>
        <w:top w:val="none" w:sz="0" w:space="0" w:color="auto"/>
        <w:left w:val="none" w:sz="0" w:space="0" w:color="auto"/>
        <w:bottom w:val="none" w:sz="0" w:space="0" w:color="auto"/>
        <w:right w:val="none" w:sz="0" w:space="0" w:color="auto"/>
      </w:divBdr>
    </w:div>
    <w:div w:id="1238593844">
      <w:bodyDiv w:val="1"/>
      <w:marLeft w:val="0"/>
      <w:marRight w:val="0"/>
      <w:marTop w:val="0"/>
      <w:marBottom w:val="0"/>
      <w:divBdr>
        <w:top w:val="none" w:sz="0" w:space="0" w:color="auto"/>
        <w:left w:val="none" w:sz="0" w:space="0" w:color="auto"/>
        <w:bottom w:val="none" w:sz="0" w:space="0" w:color="auto"/>
        <w:right w:val="none" w:sz="0" w:space="0" w:color="auto"/>
      </w:divBdr>
    </w:div>
    <w:div w:id="1241714009">
      <w:bodyDiv w:val="1"/>
      <w:marLeft w:val="0"/>
      <w:marRight w:val="0"/>
      <w:marTop w:val="0"/>
      <w:marBottom w:val="0"/>
      <w:divBdr>
        <w:top w:val="none" w:sz="0" w:space="0" w:color="auto"/>
        <w:left w:val="none" w:sz="0" w:space="0" w:color="auto"/>
        <w:bottom w:val="none" w:sz="0" w:space="0" w:color="auto"/>
        <w:right w:val="none" w:sz="0" w:space="0" w:color="auto"/>
      </w:divBdr>
    </w:div>
    <w:div w:id="1314984551">
      <w:bodyDiv w:val="1"/>
      <w:marLeft w:val="0"/>
      <w:marRight w:val="0"/>
      <w:marTop w:val="0"/>
      <w:marBottom w:val="0"/>
      <w:divBdr>
        <w:top w:val="none" w:sz="0" w:space="0" w:color="auto"/>
        <w:left w:val="none" w:sz="0" w:space="0" w:color="auto"/>
        <w:bottom w:val="none" w:sz="0" w:space="0" w:color="auto"/>
        <w:right w:val="none" w:sz="0" w:space="0" w:color="auto"/>
      </w:divBdr>
    </w:div>
    <w:div w:id="1345395815">
      <w:bodyDiv w:val="1"/>
      <w:marLeft w:val="0"/>
      <w:marRight w:val="0"/>
      <w:marTop w:val="0"/>
      <w:marBottom w:val="0"/>
      <w:divBdr>
        <w:top w:val="none" w:sz="0" w:space="0" w:color="auto"/>
        <w:left w:val="none" w:sz="0" w:space="0" w:color="auto"/>
        <w:bottom w:val="none" w:sz="0" w:space="0" w:color="auto"/>
        <w:right w:val="none" w:sz="0" w:space="0" w:color="auto"/>
      </w:divBdr>
    </w:div>
    <w:div w:id="1503080134">
      <w:bodyDiv w:val="1"/>
      <w:marLeft w:val="0"/>
      <w:marRight w:val="0"/>
      <w:marTop w:val="0"/>
      <w:marBottom w:val="0"/>
      <w:divBdr>
        <w:top w:val="none" w:sz="0" w:space="0" w:color="auto"/>
        <w:left w:val="none" w:sz="0" w:space="0" w:color="auto"/>
        <w:bottom w:val="none" w:sz="0" w:space="0" w:color="auto"/>
        <w:right w:val="none" w:sz="0" w:space="0" w:color="auto"/>
      </w:divBdr>
    </w:div>
    <w:div w:id="1519008137">
      <w:bodyDiv w:val="1"/>
      <w:marLeft w:val="0"/>
      <w:marRight w:val="0"/>
      <w:marTop w:val="0"/>
      <w:marBottom w:val="0"/>
      <w:divBdr>
        <w:top w:val="none" w:sz="0" w:space="0" w:color="auto"/>
        <w:left w:val="none" w:sz="0" w:space="0" w:color="auto"/>
        <w:bottom w:val="none" w:sz="0" w:space="0" w:color="auto"/>
        <w:right w:val="none" w:sz="0" w:space="0" w:color="auto"/>
      </w:divBdr>
    </w:div>
    <w:div w:id="1586764230">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 w:id="1821843857">
      <w:bodyDiv w:val="1"/>
      <w:marLeft w:val="0"/>
      <w:marRight w:val="0"/>
      <w:marTop w:val="0"/>
      <w:marBottom w:val="0"/>
      <w:divBdr>
        <w:top w:val="none" w:sz="0" w:space="0" w:color="auto"/>
        <w:left w:val="none" w:sz="0" w:space="0" w:color="auto"/>
        <w:bottom w:val="none" w:sz="0" w:space="0" w:color="auto"/>
        <w:right w:val="none" w:sz="0" w:space="0" w:color="auto"/>
      </w:divBdr>
    </w:div>
    <w:div w:id="1842773559">
      <w:bodyDiv w:val="1"/>
      <w:marLeft w:val="0"/>
      <w:marRight w:val="0"/>
      <w:marTop w:val="0"/>
      <w:marBottom w:val="0"/>
      <w:divBdr>
        <w:top w:val="none" w:sz="0" w:space="0" w:color="auto"/>
        <w:left w:val="none" w:sz="0" w:space="0" w:color="auto"/>
        <w:bottom w:val="none" w:sz="0" w:space="0" w:color="auto"/>
        <w:right w:val="none" w:sz="0" w:space="0" w:color="auto"/>
      </w:divBdr>
    </w:div>
    <w:div w:id="2122454585">
      <w:bodyDiv w:val="1"/>
      <w:marLeft w:val="0"/>
      <w:marRight w:val="0"/>
      <w:marTop w:val="0"/>
      <w:marBottom w:val="0"/>
      <w:divBdr>
        <w:top w:val="none" w:sz="0" w:space="0" w:color="auto"/>
        <w:left w:val="none" w:sz="0" w:space="0" w:color="auto"/>
        <w:bottom w:val="none" w:sz="0" w:space="0" w:color="auto"/>
        <w:right w:val="none" w:sz="0" w:space="0" w:color="auto"/>
      </w:divBdr>
    </w:div>
    <w:div w:id="21394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9D279-DBE5-42E4-912B-AE0BC8F3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10827</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dc:description/>
  <cp:lastModifiedBy>Huang Zhenning4</cp:lastModifiedBy>
  <cp:revision>4</cp:revision>
  <cp:lastPrinted>2000-02-29T10:31:00Z</cp:lastPrinted>
  <dcterms:created xsi:type="dcterms:W3CDTF">2021-10-11T10:49:00Z</dcterms:created>
  <dcterms:modified xsi:type="dcterms:W3CDTF">2021-10-11T10:51:00Z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