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077EB" w14:textId="65F5DC4F" w:rsidR="004D50D9" w:rsidRDefault="004D50D9" w:rsidP="004D50D9">
      <w:pPr>
        <w:pStyle w:val="CRCoverPage"/>
        <w:tabs>
          <w:tab w:val="right" w:pos="9639"/>
        </w:tabs>
        <w:spacing w:after="0"/>
        <w:rPr>
          <w:b/>
          <w:i/>
          <w:noProof/>
          <w:sz w:val="28"/>
        </w:rPr>
      </w:pPr>
      <w:r>
        <w:rPr>
          <w:b/>
          <w:noProof/>
          <w:sz w:val="24"/>
        </w:rPr>
        <w:t>3GPP TSG-CT WG1 Meeting #132-e</w:t>
      </w:r>
      <w:r>
        <w:rPr>
          <w:b/>
          <w:i/>
          <w:noProof/>
          <w:sz w:val="28"/>
        </w:rPr>
        <w:tab/>
      </w:r>
      <w:r w:rsidR="006D661F" w:rsidRPr="006D661F">
        <w:rPr>
          <w:b/>
          <w:noProof/>
          <w:sz w:val="24"/>
        </w:rPr>
        <w:t>C1-215680</w:t>
      </w:r>
      <w:ins w:id="0" w:author="Ericsson n r1October-meet" w:date="2021-10-11T10:53:00Z">
        <w:r w:rsidR="00311385">
          <w:rPr>
            <w:b/>
            <w:noProof/>
            <w:sz w:val="24"/>
          </w:rPr>
          <w:t>_r1</w:t>
        </w:r>
      </w:ins>
    </w:p>
    <w:p w14:paraId="35A5586D" w14:textId="77777777" w:rsidR="004D50D9" w:rsidRDefault="004D50D9" w:rsidP="004D50D9">
      <w:pPr>
        <w:pStyle w:val="CRCoverPage"/>
        <w:outlineLvl w:val="0"/>
        <w:rPr>
          <w:b/>
          <w:noProof/>
          <w:sz w:val="24"/>
        </w:rPr>
      </w:pPr>
      <w:r>
        <w:rPr>
          <w:b/>
          <w:noProof/>
          <w:sz w:val="24"/>
        </w:rPr>
        <w:t>E-meeting, 11-15 October 2021</w:t>
      </w:r>
    </w:p>
    <w:p w14:paraId="780665F3" w14:textId="1EC0FC65" w:rsidR="009863CE" w:rsidRDefault="009863CE" w:rsidP="009863CE">
      <w:pPr>
        <w:pStyle w:val="CRCoverPage"/>
        <w:tabs>
          <w:tab w:val="right" w:pos="9639"/>
        </w:tabs>
        <w:spacing w:after="0"/>
        <w:rPr>
          <w:b/>
          <w:i/>
          <w:noProof/>
          <w:sz w:val="28"/>
        </w:rPr>
      </w:pPr>
      <w:r>
        <w:rPr>
          <w:b/>
          <w:noProof/>
          <w:sz w:val="24"/>
        </w:rPr>
        <w:t>3GPP TSG-CT WG3 Meeting #118</w:t>
      </w:r>
      <w:r w:rsidR="00517CBA">
        <w:rPr>
          <w:b/>
          <w:noProof/>
          <w:sz w:val="24"/>
        </w:rPr>
        <w:t>-</w:t>
      </w:r>
      <w:r>
        <w:rPr>
          <w:b/>
          <w:noProof/>
          <w:sz w:val="24"/>
        </w:rPr>
        <w:t>e</w:t>
      </w:r>
      <w:r>
        <w:rPr>
          <w:b/>
          <w:i/>
          <w:noProof/>
          <w:sz w:val="28"/>
        </w:rPr>
        <w:tab/>
      </w:r>
      <w:r w:rsidR="003E5772" w:rsidRPr="003E5772">
        <w:rPr>
          <w:b/>
          <w:noProof/>
          <w:sz w:val="24"/>
        </w:rPr>
        <w:t>C3-215046</w:t>
      </w:r>
      <w:ins w:id="1" w:author="Ericsson n r1October-meet" w:date="2021-10-11T10:53:00Z">
        <w:r w:rsidR="00311385">
          <w:rPr>
            <w:b/>
            <w:noProof/>
            <w:sz w:val="24"/>
          </w:rPr>
          <w:t>_r1</w:t>
        </w:r>
      </w:ins>
    </w:p>
    <w:p w14:paraId="28820980" w14:textId="49F241A4" w:rsidR="009863CE" w:rsidRDefault="009863CE" w:rsidP="009863CE">
      <w:pPr>
        <w:pStyle w:val="CRCoverPage"/>
        <w:outlineLvl w:val="0"/>
        <w:rPr>
          <w:b/>
          <w:noProof/>
          <w:sz w:val="24"/>
        </w:rPr>
      </w:pPr>
      <w:r>
        <w:rPr>
          <w:b/>
          <w:noProof/>
          <w:sz w:val="24"/>
        </w:rPr>
        <w:t>E-Meeting, 11th – 15th October 2021</w:t>
      </w:r>
    </w:p>
    <w:p w14:paraId="1F10777C" w14:textId="6110EC74" w:rsidR="00517CBA" w:rsidRDefault="00517CBA" w:rsidP="00517CBA">
      <w:pPr>
        <w:pStyle w:val="CRCoverPage"/>
        <w:tabs>
          <w:tab w:val="right" w:pos="9639"/>
        </w:tabs>
        <w:spacing w:after="0"/>
        <w:rPr>
          <w:b/>
          <w:i/>
          <w:noProof/>
          <w:sz w:val="28"/>
        </w:rPr>
      </w:pPr>
      <w:r>
        <w:rPr>
          <w:b/>
          <w:noProof/>
          <w:sz w:val="24"/>
        </w:rPr>
        <w:t>3GPP TSG-CT WG4 Meeting #106-e</w:t>
      </w:r>
      <w:r>
        <w:rPr>
          <w:b/>
          <w:i/>
          <w:noProof/>
          <w:sz w:val="28"/>
        </w:rPr>
        <w:tab/>
      </w:r>
      <w:r w:rsidR="006F7FD9" w:rsidRPr="006F7FD9">
        <w:rPr>
          <w:b/>
          <w:noProof/>
          <w:sz w:val="24"/>
        </w:rPr>
        <w:t>C4-215154</w:t>
      </w:r>
      <w:ins w:id="2" w:author="Ericsson n r1October-meet" w:date="2021-10-11T10:53:00Z">
        <w:r w:rsidR="00311385">
          <w:rPr>
            <w:b/>
            <w:noProof/>
            <w:sz w:val="24"/>
          </w:rPr>
          <w:t>_r1</w:t>
        </w:r>
      </w:ins>
    </w:p>
    <w:p w14:paraId="55C4A59D" w14:textId="77777777" w:rsidR="00517CBA" w:rsidRDefault="00517CBA" w:rsidP="00517CBA">
      <w:pPr>
        <w:pStyle w:val="CRCoverPage"/>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p>
    <w:p w14:paraId="4F852701" w14:textId="77777777" w:rsidR="00A816A1" w:rsidRDefault="00A816A1" w:rsidP="00A816A1">
      <w:pPr>
        <w:pStyle w:val="CRCoverPage"/>
        <w:tabs>
          <w:tab w:val="right" w:pos="9639"/>
        </w:tabs>
        <w:spacing w:after="0"/>
        <w:rPr>
          <w:b/>
          <w:noProof/>
          <w:sz w:val="24"/>
        </w:rPr>
      </w:pPr>
      <w:r>
        <w:rPr>
          <w:b/>
          <w:noProof/>
          <w:sz w:val="24"/>
        </w:rPr>
        <w:tab/>
      </w:r>
      <w:r>
        <w:rPr>
          <w:rFonts w:eastAsia="Batang" w:cs="Arial"/>
          <w:sz w:val="18"/>
          <w:szCs w:val="18"/>
          <w:lang w:eastAsia="zh-CN"/>
        </w:rPr>
        <w:t>(revision of CP-</w:t>
      </w:r>
      <w:proofErr w:type="spellStart"/>
      <w:r>
        <w:rPr>
          <w:rFonts w:eastAsia="Batang" w:cs="Arial"/>
          <w:sz w:val="18"/>
          <w:szCs w:val="18"/>
          <w:lang w:eastAsia="zh-CN"/>
        </w:rPr>
        <w:t>yyxxxx</w:t>
      </w:r>
      <w:proofErr w:type="spellEnd"/>
      <w:r>
        <w:rPr>
          <w:rFonts w:eastAsia="Batang" w:cs="Arial"/>
          <w:sz w:val="18"/>
          <w:szCs w:val="18"/>
          <w:lang w:eastAsia="zh-CN"/>
        </w:rPr>
        <w:t>)</w:t>
      </w:r>
    </w:p>
    <w:p w14:paraId="394B4B4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894D5C4" w14:textId="2A5CC1A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84907">
        <w:rPr>
          <w:rFonts w:ascii="Arial" w:eastAsia="Batang" w:hAnsi="Arial"/>
          <w:b/>
          <w:lang w:val="en-US" w:eastAsia="zh-CN"/>
        </w:rPr>
        <w:t>Ericsson</w:t>
      </w:r>
    </w:p>
    <w:p w14:paraId="20D97F4C" w14:textId="517ECFBD" w:rsidR="00AE25BF" w:rsidRPr="00DF3D2C" w:rsidRDefault="00AE25BF" w:rsidP="00E80263">
      <w:pPr>
        <w:tabs>
          <w:tab w:val="left" w:pos="2127"/>
        </w:tabs>
        <w:overflowPunct/>
        <w:autoSpaceDE/>
        <w:autoSpaceDN/>
        <w:adjustRightInd/>
        <w:spacing w:after="0"/>
        <w:ind w:left="2126" w:hanging="2126"/>
        <w:textAlignment w:val="auto"/>
        <w:outlineLvl w:val="0"/>
        <w:rPr>
          <w:rFonts w:ascii="Arial" w:eastAsia="Batang" w:hAnsi="Arial" w:cs="Arial"/>
          <w:b/>
          <w:iCs/>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Pr="00DF3D2C">
        <w:rPr>
          <w:rFonts w:ascii="Arial" w:eastAsia="Batang" w:hAnsi="Arial" w:cs="Arial"/>
          <w:b/>
          <w:lang w:eastAsia="zh-CN"/>
        </w:rPr>
        <w:t>New</w:t>
      </w:r>
      <w:r w:rsidR="00D31CC8" w:rsidRPr="00DF3D2C">
        <w:rPr>
          <w:rFonts w:ascii="Arial" w:eastAsia="Batang" w:hAnsi="Arial" w:cs="Arial"/>
          <w:b/>
          <w:lang w:eastAsia="zh-CN"/>
        </w:rPr>
        <w:t xml:space="preserve"> WID on</w:t>
      </w:r>
      <w:r w:rsidRPr="00DF3D2C">
        <w:rPr>
          <w:rFonts w:ascii="Arial" w:eastAsia="Batang" w:hAnsi="Arial" w:cs="Arial"/>
          <w:b/>
          <w:lang w:eastAsia="zh-CN"/>
        </w:rPr>
        <w:t xml:space="preserve"> </w:t>
      </w:r>
      <w:r w:rsidR="00DF3D2C" w:rsidRPr="00DF3D2C">
        <w:rPr>
          <w:rFonts w:ascii="Arial" w:hAnsi="Arial" w:cs="Arial"/>
          <w:b/>
        </w:rPr>
        <w:t>Enhancements of 3GPP profiles for cryptographic algorithms and security protocols</w:t>
      </w:r>
    </w:p>
    <w:p w14:paraId="52F537D6"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46BF38C" w14:textId="0424AB9D"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A44AD4">
        <w:rPr>
          <w:rFonts w:ascii="Arial" w:eastAsia="Batang" w:hAnsi="Arial"/>
          <w:b/>
          <w:lang w:eastAsia="zh-CN"/>
        </w:rPr>
        <w:t>17.1.1 (CT1, CT3) / 5 (CT4)</w:t>
      </w:r>
    </w:p>
    <w:p w14:paraId="5C6AFD6D"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F8927F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1BCE5797" w14:textId="2A3D6F41" w:rsidR="003F268E" w:rsidRPr="00BA3A53" w:rsidRDefault="008A76FD" w:rsidP="00BA3A53">
      <w:pPr>
        <w:pStyle w:val="Heading1"/>
      </w:pPr>
      <w:r w:rsidRPr="00BA3A53">
        <w:t>Title</w:t>
      </w:r>
      <w:r w:rsidR="00985B73" w:rsidRPr="00BA3A53">
        <w:t>:</w:t>
      </w:r>
      <w:r w:rsidR="00F41A27" w:rsidRPr="00BA3A53">
        <w:tab/>
      </w:r>
      <w:r w:rsidR="00DF3D2C">
        <w:t xml:space="preserve">Enhancements of </w:t>
      </w:r>
      <w:r w:rsidR="00DF3D2C" w:rsidRPr="007C5636">
        <w:t xml:space="preserve">3GPP profiles for cryptographic algorithms and </w:t>
      </w:r>
      <w:r w:rsidR="00DF3D2C">
        <w:t xml:space="preserve">security </w:t>
      </w:r>
      <w:r w:rsidR="00DF3D2C" w:rsidRPr="007C5636">
        <w:t>protocols</w:t>
      </w:r>
    </w:p>
    <w:p w14:paraId="56030C2D" w14:textId="07CC83F1" w:rsidR="00B078D6" w:rsidRPr="00984907" w:rsidRDefault="00E13CB2" w:rsidP="00D31CC8">
      <w:pPr>
        <w:pStyle w:val="Heading2"/>
        <w:tabs>
          <w:tab w:val="left" w:pos="2552"/>
        </w:tabs>
        <w:rPr>
          <w:iCs/>
        </w:rPr>
      </w:pPr>
      <w:r>
        <w:t>A</w:t>
      </w:r>
      <w:r w:rsidR="00B078D6">
        <w:t>cronym:</w:t>
      </w:r>
      <w:r w:rsidR="001C718D">
        <w:t xml:space="preserve"> </w:t>
      </w:r>
      <w:proofErr w:type="spellStart"/>
      <w:r w:rsidR="00984907">
        <w:t>eCryptPr</w:t>
      </w:r>
      <w:proofErr w:type="spellEnd"/>
    </w:p>
    <w:p w14:paraId="4DF70FC2" w14:textId="205E66BC" w:rsidR="00B078D6" w:rsidRDefault="00B078D6" w:rsidP="009870A7">
      <w:pPr>
        <w:pStyle w:val="Heading2"/>
        <w:tabs>
          <w:tab w:val="left" w:pos="2552"/>
        </w:tabs>
      </w:pPr>
      <w:r>
        <w:t>Unique identifier</w:t>
      </w:r>
      <w:r w:rsidR="00F41A27">
        <w:t>:</w:t>
      </w:r>
      <w:r w:rsidR="00F41A27" w:rsidRPr="00251D80">
        <w:tab/>
      </w:r>
    </w:p>
    <w:p w14:paraId="1A247785" w14:textId="3732A03E" w:rsidR="003F7142" w:rsidRPr="005C6AB5" w:rsidRDefault="003F7142" w:rsidP="003F7142">
      <w:pPr>
        <w:spacing w:after="0"/>
        <w:ind w:right="-96"/>
        <w:rPr>
          <w:rFonts w:ascii="Arial" w:hAnsi="Arial" w:cs="Arial"/>
          <w:sz w:val="32"/>
          <w:szCs w:val="32"/>
        </w:rPr>
      </w:pPr>
      <w:r w:rsidRPr="005C6AB5">
        <w:rPr>
          <w:rFonts w:ascii="Arial" w:hAnsi="Arial" w:cs="Arial"/>
          <w:sz w:val="32"/>
          <w:szCs w:val="32"/>
        </w:rPr>
        <w:t xml:space="preserve">Potential target Release: </w:t>
      </w:r>
      <w:r w:rsidR="005C6AB5">
        <w:rPr>
          <w:rFonts w:ascii="Arial" w:hAnsi="Arial"/>
          <w:sz w:val="32"/>
        </w:rPr>
        <w:t>Rel-17</w:t>
      </w:r>
    </w:p>
    <w:p w14:paraId="0409EE54" w14:textId="53A50CBC" w:rsidR="003F7142" w:rsidRPr="004A23D4" w:rsidRDefault="003F7142" w:rsidP="004A23D4"/>
    <w:p w14:paraId="0C08CB29" w14:textId="77530893" w:rsidR="004260A5" w:rsidRPr="00957EA3" w:rsidRDefault="004260A5" w:rsidP="004260A5">
      <w:pPr>
        <w:pStyle w:val="Heading2"/>
        <w:rPr>
          <w:iCs/>
        </w:rPr>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6706F4C8" w14:textId="77777777" w:rsidTr="004A40BE">
        <w:trPr>
          <w:jc w:val="center"/>
        </w:trPr>
        <w:tc>
          <w:tcPr>
            <w:tcW w:w="0" w:type="auto"/>
            <w:tcBorders>
              <w:bottom w:val="single" w:sz="12" w:space="0" w:color="auto"/>
              <w:right w:val="single" w:sz="12" w:space="0" w:color="auto"/>
            </w:tcBorders>
            <w:shd w:val="clear" w:color="auto" w:fill="E0E0E0"/>
          </w:tcPr>
          <w:p w14:paraId="486691A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1EF7304" w14:textId="77777777" w:rsidR="004260A5" w:rsidRDefault="004260A5" w:rsidP="004A40BE">
            <w:pPr>
              <w:pStyle w:val="TAH"/>
            </w:pPr>
            <w:r>
              <w:t>UICC apps</w:t>
            </w:r>
          </w:p>
        </w:tc>
        <w:tc>
          <w:tcPr>
            <w:tcW w:w="0" w:type="auto"/>
            <w:tcBorders>
              <w:bottom w:val="single" w:sz="12" w:space="0" w:color="auto"/>
            </w:tcBorders>
            <w:shd w:val="clear" w:color="auto" w:fill="E0E0E0"/>
          </w:tcPr>
          <w:p w14:paraId="7A1C19C5" w14:textId="77777777" w:rsidR="004260A5" w:rsidRDefault="004260A5" w:rsidP="004A40BE">
            <w:pPr>
              <w:pStyle w:val="TAH"/>
            </w:pPr>
            <w:r>
              <w:t>ME</w:t>
            </w:r>
          </w:p>
        </w:tc>
        <w:tc>
          <w:tcPr>
            <w:tcW w:w="0" w:type="auto"/>
            <w:tcBorders>
              <w:bottom w:val="single" w:sz="12" w:space="0" w:color="auto"/>
            </w:tcBorders>
            <w:shd w:val="clear" w:color="auto" w:fill="E0E0E0"/>
          </w:tcPr>
          <w:p w14:paraId="2315990C" w14:textId="77777777" w:rsidR="004260A5" w:rsidRDefault="004260A5" w:rsidP="004A40BE">
            <w:pPr>
              <w:pStyle w:val="TAH"/>
            </w:pPr>
            <w:r>
              <w:t>AN</w:t>
            </w:r>
          </w:p>
        </w:tc>
        <w:tc>
          <w:tcPr>
            <w:tcW w:w="0" w:type="auto"/>
            <w:tcBorders>
              <w:bottom w:val="single" w:sz="12" w:space="0" w:color="auto"/>
            </w:tcBorders>
            <w:shd w:val="clear" w:color="auto" w:fill="E0E0E0"/>
          </w:tcPr>
          <w:p w14:paraId="0E9D2C37" w14:textId="77777777" w:rsidR="004260A5" w:rsidRDefault="004260A5" w:rsidP="004A40BE">
            <w:pPr>
              <w:pStyle w:val="TAH"/>
            </w:pPr>
            <w:r>
              <w:t>CN</w:t>
            </w:r>
          </w:p>
        </w:tc>
        <w:tc>
          <w:tcPr>
            <w:tcW w:w="0" w:type="auto"/>
            <w:tcBorders>
              <w:bottom w:val="single" w:sz="12" w:space="0" w:color="auto"/>
            </w:tcBorders>
            <w:shd w:val="clear" w:color="auto" w:fill="E0E0E0"/>
          </w:tcPr>
          <w:p w14:paraId="3EB5FF11" w14:textId="77777777" w:rsidR="004260A5" w:rsidRDefault="004260A5" w:rsidP="00BF7C9D">
            <w:pPr>
              <w:pStyle w:val="TAH"/>
            </w:pPr>
            <w:r>
              <w:t>Others</w:t>
            </w:r>
            <w:r w:rsidR="00BF7C9D">
              <w:t xml:space="preserve"> (specify)</w:t>
            </w:r>
          </w:p>
        </w:tc>
      </w:tr>
      <w:tr w:rsidR="004260A5" w14:paraId="69A2CFCA" w14:textId="77777777" w:rsidTr="004A40BE">
        <w:trPr>
          <w:jc w:val="center"/>
        </w:trPr>
        <w:tc>
          <w:tcPr>
            <w:tcW w:w="0" w:type="auto"/>
            <w:tcBorders>
              <w:top w:val="nil"/>
              <w:right w:val="single" w:sz="12" w:space="0" w:color="auto"/>
            </w:tcBorders>
          </w:tcPr>
          <w:p w14:paraId="10E9930C" w14:textId="77777777" w:rsidR="004260A5" w:rsidRDefault="004260A5" w:rsidP="004A40BE">
            <w:pPr>
              <w:pStyle w:val="TAL"/>
              <w:keepNext w:val="0"/>
              <w:ind w:right="-99"/>
              <w:rPr>
                <w:b/>
              </w:rPr>
            </w:pPr>
            <w:r>
              <w:rPr>
                <w:b/>
              </w:rPr>
              <w:t>Yes</w:t>
            </w:r>
          </w:p>
        </w:tc>
        <w:tc>
          <w:tcPr>
            <w:tcW w:w="0" w:type="auto"/>
            <w:tcBorders>
              <w:top w:val="nil"/>
              <w:left w:val="nil"/>
            </w:tcBorders>
          </w:tcPr>
          <w:p w14:paraId="6BBAE688" w14:textId="77777777" w:rsidR="004260A5" w:rsidRDefault="004260A5" w:rsidP="004A40BE">
            <w:pPr>
              <w:pStyle w:val="TAC"/>
            </w:pPr>
          </w:p>
        </w:tc>
        <w:tc>
          <w:tcPr>
            <w:tcW w:w="0" w:type="auto"/>
            <w:tcBorders>
              <w:top w:val="nil"/>
            </w:tcBorders>
          </w:tcPr>
          <w:p w14:paraId="7C2AF1EE" w14:textId="2F99F6ED" w:rsidR="004260A5" w:rsidRDefault="00957EA3" w:rsidP="004A40BE">
            <w:pPr>
              <w:pStyle w:val="TAC"/>
            </w:pPr>
            <w:r>
              <w:t>X</w:t>
            </w:r>
          </w:p>
        </w:tc>
        <w:tc>
          <w:tcPr>
            <w:tcW w:w="0" w:type="auto"/>
            <w:tcBorders>
              <w:top w:val="nil"/>
            </w:tcBorders>
          </w:tcPr>
          <w:p w14:paraId="1690217D" w14:textId="77777777" w:rsidR="004260A5" w:rsidRDefault="004260A5" w:rsidP="004A40BE">
            <w:pPr>
              <w:pStyle w:val="TAC"/>
            </w:pPr>
          </w:p>
        </w:tc>
        <w:tc>
          <w:tcPr>
            <w:tcW w:w="0" w:type="auto"/>
            <w:tcBorders>
              <w:top w:val="nil"/>
            </w:tcBorders>
          </w:tcPr>
          <w:p w14:paraId="32616CC9" w14:textId="40A2B86A" w:rsidR="004260A5" w:rsidRDefault="00957EA3" w:rsidP="004A40BE">
            <w:pPr>
              <w:pStyle w:val="TAC"/>
            </w:pPr>
            <w:r>
              <w:t>X</w:t>
            </w:r>
          </w:p>
        </w:tc>
        <w:tc>
          <w:tcPr>
            <w:tcW w:w="0" w:type="auto"/>
            <w:tcBorders>
              <w:top w:val="nil"/>
            </w:tcBorders>
          </w:tcPr>
          <w:p w14:paraId="5E973395" w14:textId="77777777" w:rsidR="004260A5" w:rsidRDefault="004260A5" w:rsidP="004A40BE">
            <w:pPr>
              <w:pStyle w:val="TAC"/>
            </w:pPr>
          </w:p>
        </w:tc>
      </w:tr>
      <w:tr w:rsidR="004260A5" w14:paraId="6CABC05D" w14:textId="77777777" w:rsidTr="004A40BE">
        <w:trPr>
          <w:jc w:val="center"/>
        </w:trPr>
        <w:tc>
          <w:tcPr>
            <w:tcW w:w="0" w:type="auto"/>
            <w:tcBorders>
              <w:right w:val="single" w:sz="12" w:space="0" w:color="auto"/>
            </w:tcBorders>
          </w:tcPr>
          <w:p w14:paraId="260A7178" w14:textId="77777777" w:rsidR="004260A5" w:rsidRDefault="004260A5" w:rsidP="004A40BE">
            <w:pPr>
              <w:pStyle w:val="TAL"/>
              <w:keepNext w:val="0"/>
              <w:ind w:right="-99"/>
              <w:rPr>
                <w:b/>
              </w:rPr>
            </w:pPr>
            <w:r>
              <w:rPr>
                <w:b/>
              </w:rPr>
              <w:t>No</w:t>
            </w:r>
          </w:p>
        </w:tc>
        <w:tc>
          <w:tcPr>
            <w:tcW w:w="0" w:type="auto"/>
            <w:tcBorders>
              <w:left w:val="nil"/>
            </w:tcBorders>
          </w:tcPr>
          <w:p w14:paraId="79AFD072" w14:textId="7F4B1B6C" w:rsidR="004260A5" w:rsidRDefault="00957EA3" w:rsidP="004A40BE">
            <w:pPr>
              <w:pStyle w:val="TAC"/>
            </w:pPr>
            <w:r>
              <w:t>X</w:t>
            </w:r>
          </w:p>
        </w:tc>
        <w:tc>
          <w:tcPr>
            <w:tcW w:w="0" w:type="auto"/>
          </w:tcPr>
          <w:p w14:paraId="68DCAD08" w14:textId="77777777" w:rsidR="004260A5" w:rsidRDefault="004260A5" w:rsidP="004A40BE">
            <w:pPr>
              <w:pStyle w:val="TAC"/>
            </w:pPr>
          </w:p>
        </w:tc>
        <w:tc>
          <w:tcPr>
            <w:tcW w:w="0" w:type="auto"/>
          </w:tcPr>
          <w:p w14:paraId="74E7036A" w14:textId="7F67E8B4" w:rsidR="004260A5" w:rsidRDefault="00957EA3" w:rsidP="004A40BE">
            <w:pPr>
              <w:pStyle w:val="TAC"/>
            </w:pPr>
            <w:r>
              <w:t>X</w:t>
            </w:r>
          </w:p>
        </w:tc>
        <w:tc>
          <w:tcPr>
            <w:tcW w:w="0" w:type="auto"/>
          </w:tcPr>
          <w:p w14:paraId="5D7AEED8" w14:textId="77777777" w:rsidR="004260A5" w:rsidRDefault="004260A5" w:rsidP="004A40BE">
            <w:pPr>
              <w:pStyle w:val="TAC"/>
            </w:pPr>
          </w:p>
        </w:tc>
        <w:tc>
          <w:tcPr>
            <w:tcW w:w="0" w:type="auto"/>
          </w:tcPr>
          <w:p w14:paraId="5029BFB1" w14:textId="3D899DF0" w:rsidR="004260A5" w:rsidRDefault="00957EA3" w:rsidP="004A40BE">
            <w:pPr>
              <w:pStyle w:val="TAC"/>
            </w:pPr>
            <w:r>
              <w:t>X</w:t>
            </w:r>
          </w:p>
        </w:tc>
      </w:tr>
      <w:tr w:rsidR="004260A5" w14:paraId="0A619030" w14:textId="77777777" w:rsidTr="004A40BE">
        <w:trPr>
          <w:jc w:val="center"/>
        </w:trPr>
        <w:tc>
          <w:tcPr>
            <w:tcW w:w="0" w:type="auto"/>
            <w:tcBorders>
              <w:right w:val="single" w:sz="12" w:space="0" w:color="auto"/>
            </w:tcBorders>
          </w:tcPr>
          <w:p w14:paraId="13FFB28A" w14:textId="77777777" w:rsidR="004260A5" w:rsidRDefault="004260A5" w:rsidP="004A40BE">
            <w:pPr>
              <w:pStyle w:val="TAL"/>
              <w:keepNext w:val="0"/>
              <w:ind w:right="-99"/>
              <w:rPr>
                <w:b/>
              </w:rPr>
            </w:pPr>
            <w:r>
              <w:rPr>
                <w:b/>
              </w:rPr>
              <w:t>Don't know</w:t>
            </w:r>
          </w:p>
        </w:tc>
        <w:tc>
          <w:tcPr>
            <w:tcW w:w="0" w:type="auto"/>
            <w:tcBorders>
              <w:left w:val="nil"/>
            </w:tcBorders>
          </w:tcPr>
          <w:p w14:paraId="53710A42" w14:textId="1861E998" w:rsidR="004260A5" w:rsidRDefault="004260A5" w:rsidP="004A40BE">
            <w:pPr>
              <w:pStyle w:val="TAC"/>
            </w:pPr>
          </w:p>
        </w:tc>
        <w:tc>
          <w:tcPr>
            <w:tcW w:w="0" w:type="auto"/>
          </w:tcPr>
          <w:p w14:paraId="32A373AC" w14:textId="77777777" w:rsidR="004260A5" w:rsidRDefault="004260A5" w:rsidP="004A40BE">
            <w:pPr>
              <w:pStyle w:val="TAC"/>
            </w:pPr>
          </w:p>
        </w:tc>
        <w:tc>
          <w:tcPr>
            <w:tcW w:w="0" w:type="auto"/>
          </w:tcPr>
          <w:p w14:paraId="43996454" w14:textId="77777777" w:rsidR="004260A5" w:rsidRDefault="004260A5" w:rsidP="004A40BE">
            <w:pPr>
              <w:pStyle w:val="TAC"/>
            </w:pPr>
          </w:p>
        </w:tc>
        <w:tc>
          <w:tcPr>
            <w:tcW w:w="0" w:type="auto"/>
          </w:tcPr>
          <w:p w14:paraId="6EAAB1FF" w14:textId="77777777" w:rsidR="004260A5" w:rsidRDefault="004260A5" w:rsidP="004A40BE">
            <w:pPr>
              <w:pStyle w:val="TAC"/>
            </w:pPr>
          </w:p>
        </w:tc>
        <w:tc>
          <w:tcPr>
            <w:tcW w:w="0" w:type="auto"/>
          </w:tcPr>
          <w:p w14:paraId="257B686B" w14:textId="77777777" w:rsidR="004260A5" w:rsidRDefault="004260A5" w:rsidP="004A40BE">
            <w:pPr>
              <w:pStyle w:val="TAC"/>
            </w:pPr>
          </w:p>
        </w:tc>
      </w:tr>
    </w:tbl>
    <w:p w14:paraId="5BE54792" w14:textId="77777777" w:rsidR="008A76FD" w:rsidRPr="00B122AD" w:rsidRDefault="008A76FD" w:rsidP="00B122AD"/>
    <w:p w14:paraId="05F7867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3EED961" w14:textId="77777777" w:rsidR="00DA74F3" w:rsidRDefault="00F921F1" w:rsidP="00BA3A53">
      <w:pPr>
        <w:pStyle w:val="Heading3"/>
      </w:pPr>
      <w:r>
        <w:t>2.</w:t>
      </w:r>
      <w:r w:rsidR="00765028">
        <w:t>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0CF4398F" w14:textId="77777777" w:rsidTr="006B4280">
        <w:tc>
          <w:tcPr>
            <w:tcW w:w="675" w:type="dxa"/>
          </w:tcPr>
          <w:p w14:paraId="5370229E" w14:textId="77777777" w:rsidR="004876B9" w:rsidRDefault="004876B9" w:rsidP="00A10539">
            <w:pPr>
              <w:pStyle w:val="TAC"/>
            </w:pPr>
          </w:p>
        </w:tc>
        <w:tc>
          <w:tcPr>
            <w:tcW w:w="2694" w:type="dxa"/>
            <w:shd w:val="clear" w:color="auto" w:fill="E0E0E0"/>
          </w:tcPr>
          <w:p w14:paraId="0FECDD5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4CBFD50" w14:textId="77777777" w:rsidTr="004260A5">
        <w:tc>
          <w:tcPr>
            <w:tcW w:w="675" w:type="dxa"/>
          </w:tcPr>
          <w:p w14:paraId="1050EC75" w14:textId="744E7BDD" w:rsidR="004876B9" w:rsidRDefault="002270F7" w:rsidP="00A10539">
            <w:pPr>
              <w:pStyle w:val="TAC"/>
            </w:pPr>
            <w:r>
              <w:t>X</w:t>
            </w:r>
          </w:p>
        </w:tc>
        <w:tc>
          <w:tcPr>
            <w:tcW w:w="2694" w:type="dxa"/>
            <w:shd w:val="clear" w:color="auto" w:fill="E0E0E0"/>
            <w:tcMar>
              <w:left w:w="227" w:type="dxa"/>
            </w:tcMar>
          </w:tcPr>
          <w:p w14:paraId="0B8BFF40" w14:textId="77777777" w:rsidR="004876B9" w:rsidRDefault="004876B9" w:rsidP="004260A5">
            <w:pPr>
              <w:pStyle w:val="TAH"/>
              <w:ind w:right="-99"/>
              <w:jc w:val="left"/>
            </w:pPr>
            <w:r>
              <w:t>Building Block</w:t>
            </w:r>
          </w:p>
        </w:tc>
      </w:tr>
      <w:tr w:rsidR="004876B9" w14:paraId="66315A7B" w14:textId="77777777" w:rsidTr="004260A5">
        <w:tc>
          <w:tcPr>
            <w:tcW w:w="675" w:type="dxa"/>
          </w:tcPr>
          <w:p w14:paraId="70C1AF57" w14:textId="77777777" w:rsidR="004876B9" w:rsidRDefault="004876B9" w:rsidP="00A10539">
            <w:pPr>
              <w:pStyle w:val="TAC"/>
            </w:pPr>
          </w:p>
        </w:tc>
        <w:tc>
          <w:tcPr>
            <w:tcW w:w="2694" w:type="dxa"/>
            <w:shd w:val="clear" w:color="auto" w:fill="E0E0E0"/>
            <w:tcMar>
              <w:left w:w="397" w:type="dxa"/>
            </w:tcMar>
          </w:tcPr>
          <w:p w14:paraId="51708F2C" w14:textId="77777777" w:rsidR="004876B9" w:rsidRPr="006E0F19" w:rsidRDefault="004876B9" w:rsidP="004260A5">
            <w:pPr>
              <w:pStyle w:val="TAH"/>
              <w:ind w:right="-99"/>
              <w:jc w:val="left"/>
              <w:rPr>
                <w:b w:val="0"/>
                <w:i/>
              </w:rPr>
            </w:pPr>
            <w:r w:rsidRPr="006E0F19">
              <w:rPr>
                <w:b w:val="0"/>
                <w:i/>
                <w:sz w:val="16"/>
              </w:rPr>
              <w:t>Work Task</w:t>
            </w:r>
          </w:p>
        </w:tc>
      </w:tr>
      <w:tr w:rsidR="00BF7C9D" w14:paraId="22AECFBE" w14:textId="77777777" w:rsidTr="001759A7">
        <w:tc>
          <w:tcPr>
            <w:tcW w:w="675" w:type="dxa"/>
          </w:tcPr>
          <w:p w14:paraId="0E69162D" w14:textId="77777777" w:rsidR="00BF7C9D" w:rsidRDefault="00BF7C9D" w:rsidP="001759A7">
            <w:pPr>
              <w:pStyle w:val="TAC"/>
            </w:pPr>
          </w:p>
        </w:tc>
        <w:tc>
          <w:tcPr>
            <w:tcW w:w="2694" w:type="dxa"/>
            <w:shd w:val="clear" w:color="auto" w:fill="E0E0E0"/>
          </w:tcPr>
          <w:p w14:paraId="708468A1" w14:textId="77777777" w:rsidR="00BF7C9D" w:rsidRDefault="00BF7C9D" w:rsidP="001759A7">
            <w:pPr>
              <w:pStyle w:val="TAH"/>
              <w:ind w:right="-99"/>
              <w:jc w:val="left"/>
            </w:pPr>
            <w:r w:rsidRPr="00BF7C9D">
              <w:rPr>
                <w:color w:val="4F81BD"/>
                <w:sz w:val="20"/>
              </w:rPr>
              <w:t>Study Item</w:t>
            </w:r>
          </w:p>
        </w:tc>
      </w:tr>
    </w:tbl>
    <w:p w14:paraId="27646B31" w14:textId="77777777" w:rsidR="004876B9" w:rsidRPr="00B122AD" w:rsidRDefault="004876B9" w:rsidP="00B122AD"/>
    <w:p w14:paraId="5270EEFF" w14:textId="7624A822" w:rsidR="004876B9" w:rsidRDefault="004876B9" w:rsidP="001C5C86">
      <w:pPr>
        <w:pStyle w:val="Heading3"/>
      </w:pPr>
      <w:r>
        <w:t>2</w:t>
      </w:r>
      <w:r w:rsidR="00A36378">
        <w:t>.</w:t>
      </w:r>
      <w:r w:rsidR="00765028">
        <w:t>2</w:t>
      </w:r>
      <w:r>
        <w:tab/>
      </w:r>
      <w:r w:rsidR="004260A5">
        <w:t>Parent Work Item</w:t>
      </w:r>
    </w:p>
    <w:p w14:paraId="0C31E2EA" w14:textId="63918750" w:rsidR="004260A5" w:rsidRPr="00B122AD" w:rsidRDefault="004260A5" w:rsidP="00B122AD"/>
    <w:tbl>
      <w:tblP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8"/>
        <w:gridCol w:w="1059"/>
        <w:gridCol w:w="1059"/>
        <w:gridCol w:w="6678"/>
      </w:tblGrid>
      <w:tr w:rsidR="008835FC" w14:paraId="17459058" w14:textId="77777777" w:rsidTr="00FC2507">
        <w:tc>
          <w:tcPr>
            <w:tcW w:w="10314" w:type="dxa"/>
            <w:gridSpan w:val="4"/>
            <w:shd w:val="clear" w:color="auto" w:fill="E0E0E0"/>
          </w:tcPr>
          <w:p w14:paraId="70DADC6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02CC6" w14:textId="77777777" w:rsidTr="00FC2507">
        <w:tc>
          <w:tcPr>
            <w:tcW w:w="1101" w:type="dxa"/>
            <w:shd w:val="clear" w:color="auto" w:fill="E0E0E0"/>
          </w:tcPr>
          <w:p w14:paraId="62BF3371" w14:textId="77777777" w:rsidR="008835FC" w:rsidDel="00C02DF6" w:rsidRDefault="008835FC" w:rsidP="001C5C86">
            <w:pPr>
              <w:pStyle w:val="TAH"/>
              <w:ind w:right="-99"/>
              <w:jc w:val="left"/>
            </w:pPr>
            <w:r>
              <w:t>Acronym</w:t>
            </w:r>
          </w:p>
        </w:tc>
        <w:tc>
          <w:tcPr>
            <w:tcW w:w="1101" w:type="dxa"/>
            <w:shd w:val="clear" w:color="auto" w:fill="E0E0E0"/>
          </w:tcPr>
          <w:p w14:paraId="5C256E16" w14:textId="77777777" w:rsidR="008835FC" w:rsidDel="00C02DF6" w:rsidRDefault="008835FC" w:rsidP="001C5C86">
            <w:pPr>
              <w:pStyle w:val="TAH"/>
              <w:ind w:right="-99"/>
              <w:jc w:val="left"/>
            </w:pPr>
            <w:r>
              <w:t>Working Group</w:t>
            </w:r>
          </w:p>
        </w:tc>
        <w:tc>
          <w:tcPr>
            <w:tcW w:w="1101" w:type="dxa"/>
            <w:shd w:val="clear" w:color="auto" w:fill="E0E0E0"/>
          </w:tcPr>
          <w:p w14:paraId="22FD1B62" w14:textId="77777777" w:rsidR="008835FC" w:rsidRDefault="008835FC" w:rsidP="001C5C86">
            <w:pPr>
              <w:pStyle w:val="TAH"/>
              <w:ind w:right="-99"/>
              <w:jc w:val="left"/>
            </w:pPr>
            <w:r>
              <w:t>Unique ID</w:t>
            </w:r>
          </w:p>
        </w:tc>
        <w:tc>
          <w:tcPr>
            <w:tcW w:w="7011" w:type="dxa"/>
            <w:shd w:val="clear" w:color="auto" w:fill="E0E0E0"/>
          </w:tcPr>
          <w:p w14:paraId="63104CD3" w14:textId="77777777" w:rsidR="008835FC" w:rsidRDefault="008835FC" w:rsidP="001C5C86">
            <w:pPr>
              <w:pStyle w:val="TAH"/>
              <w:ind w:right="-99"/>
              <w:jc w:val="left"/>
            </w:pPr>
            <w:r>
              <w:t>Title (as in 3GPP Work Plan)</w:t>
            </w:r>
          </w:p>
        </w:tc>
      </w:tr>
      <w:tr w:rsidR="008835FC" w14:paraId="196C236B" w14:textId="77777777" w:rsidTr="00FC2507">
        <w:tc>
          <w:tcPr>
            <w:tcW w:w="1101" w:type="dxa"/>
          </w:tcPr>
          <w:p w14:paraId="1BA24D8C" w14:textId="091DE267" w:rsidR="008835FC" w:rsidRDefault="004C0951" w:rsidP="004C0951">
            <w:pPr>
              <w:pStyle w:val="TAL"/>
            </w:pPr>
            <w:proofErr w:type="spellStart"/>
            <w:r w:rsidRPr="004C0951">
              <w:t>eCryptPr</w:t>
            </w:r>
            <w:proofErr w:type="spellEnd"/>
          </w:p>
        </w:tc>
        <w:tc>
          <w:tcPr>
            <w:tcW w:w="1101" w:type="dxa"/>
          </w:tcPr>
          <w:p w14:paraId="3C85AE61" w14:textId="6DF5A790" w:rsidR="008835FC" w:rsidRDefault="004C0951" w:rsidP="004C0951">
            <w:pPr>
              <w:pStyle w:val="TAL"/>
            </w:pPr>
            <w:r>
              <w:t>SA3</w:t>
            </w:r>
          </w:p>
        </w:tc>
        <w:tc>
          <w:tcPr>
            <w:tcW w:w="1101" w:type="dxa"/>
          </w:tcPr>
          <w:p w14:paraId="6F7F93C1" w14:textId="2A8F9B03" w:rsidR="008835FC" w:rsidRDefault="004C0951" w:rsidP="004C0951">
            <w:pPr>
              <w:pStyle w:val="TAL"/>
            </w:pPr>
            <w:r>
              <w:t>910024</w:t>
            </w:r>
          </w:p>
        </w:tc>
        <w:tc>
          <w:tcPr>
            <w:tcW w:w="7011" w:type="dxa"/>
          </w:tcPr>
          <w:p w14:paraId="0C544F20" w14:textId="11E1E5F6" w:rsidR="008835FC" w:rsidRPr="00251D80" w:rsidRDefault="004C0951" w:rsidP="004C0951">
            <w:pPr>
              <w:pStyle w:val="TAL"/>
            </w:pPr>
            <w:r>
              <w:t xml:space="preserve">Enhancements of </w:t>
            </w:r>
            <w:r w:rsidRPr="007C5636">
              <w:t xml:space="preserve">3GPP profiles for cryptographic algorithms and </w:t>
            </w:r>
            <w:r>
              <w:t xml:space="preserve">security </w:t>
            </w:r>
            <w:r w:rsidRPr="007C5636">
              <w:t>protocols</w:t>
            </w:r>
          </w:p>
        </w:tc>
      </w:tr>
    </w:tbl>
    <w:p w14:paraId="64977A77" w14:textId="77777777" w:rsidR="004876B9" w:rsidRPr="00B122AD" w:rsidRDefault="004876B9" w:rsidP="00B122AD"/>
    <w:p w14:paraId="224202B8"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p w14:paraId="596F1E5D" w14:textId="160BA9DC" w:rsidR="00746F46" w:rsidRPr="00CD1C33" w:rsidRDefault="00746F46" w:rsidP="00CD1C33"/>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2"/>
        <w:gridCol w:w="2802"/>
        <w:gridCol w:w="6090"/>
      </w:tblGrid>
      <w:tr w:rsidR="00FC2507" w14:paraId="73097E2F" w14:textId="77777777" w:rsidTr="00FC2507">
        <w:trPr>
          <w:jc w:val="center"/>
        </w:trPr>
        <w:tc>
          <w:tcPr>
            <w:tcW w:w="9412" w:type="dxa"/>
            <w:gridSpan w:val="3"/>
            <w:shd w:val="clear" w:color="auto" w:fill="E0E0E0"/>
          </w:tcPr>
          <w:p w14:paraId="0C56A520" w14:textId="0C774895" w:rsidR="00FC2507" w:rsidRDefault="00FC2507" w:rsidP="008835FC">
            <w:pPr>
              <w:pStyle w:val="TAH"/>
              <w:ind w:right="-99"/>
              <w:jc w:val="left"/>
            </w:pPr>
            <w:r w:rsidRPr="00E92452">
              <w:t>Other related Work Items</w:t>
            </w:r>
            <w:r>
              <w:t xml:space="preserve"> (if any)</w:t>
            </w:r>
          </w:p>
        </w:tc>
      </w:tr>
      <w:tr w:rsidR="008835FC" w14:paraId="6607AE30" w14:textId="77777777" w:rsidTr="00FC2507">
        <w:trPr>
          <w:jc w:val="center"/>
        </w:trPr>
        <w:tc>
          <w:tcPr>
            <w:tcW w:w="919" w:type="dxa"/>
            <w:shd w:val="clear" w:color="auto" w:fill="E0E0E0"/>
          </w:tcPr>
          <w:p w14:paraId="13B7EE84" w14:textId="77777777" w:rsidR="008835FC" w:rsidRDefault="008835FC" w:rsidP="008835FC">
            <w:pPr>
              <w:pStyle w:val="TAH"/>
              <w:ind w:right="-99"/>
              <w:jc w:val="left"/>
            </w:pPr>
            <w:r>
              <w:t>Unique ID</w:t>
            </w:r>
          </w:p>
        </w:tc>
        <w:tc>
          <w:tcPr>
            <w:tcW w:w="2676" w:type="dxa"/>
            <w:shd w:val="clear" w:color="auto" w:fill="E0E0E0"/>
          </w:tcPr>
          <w:p w14:paraId="1245EA9D" w14:textId="77777777" w:rsidR="008835FC" w:rsidRDefault="008835FC" w:rsidP="008835FC">
            <w:pPr>
              <w:pStyle w:val="TAH"/>
              <w:ind w:right="-99"/>
              <w:jc w:val="left"/>
            </w:pPr>
            <w:r>
              <w:t>Title</w:t>
            </w:r>
          </w:p>
        </w:tc>
        <w:tc>
          <w:tcPr>
            <w:tcW w:w="5817" w:type="dxa"/>
            <w:shd w:val="clear" w:color="auto" w:fill="E0E0E0"/>
          </w:tcPr>
          <w:p w14:paraId="1F464667" w14:textId="77777777" w:rsidR="008835FC" w:rsidRDefault="008835FC" w:rsidP="008835FC">
            <w:pPr>
              <w:pStyle w:val="TAH"/>
              <w:ind w:right="-99"/>
              <w:jc w:val="left"/>
            </w:pPr>
            <w:r>
              <w:t>Nature of relationship</w:t>
            </w:r>
          </w:p>
        </w:tc>
      </w:tr>
      <w:tr w:rsidR="00B122AD" w14:paraId="1E96ADEF" w14:textId="77777777" w:rsidTr="00FC2507">
        <w:trPr>
          <w:jc w:val="center"/>
        </w:trPr>
        <w:tc>
          <w:tcPr>
            <w:tcW w:w="919" w:type="dxa"/>
          </w:tcPr>
          <w:p w14:paraId="4FB2604C" w14:textId="2405B0B8" w:rsidR="00B122AD" w:rsidRPr="00B122AD" w:rsidRDefault="00B122AD" w:rsidP="00B122AD">
            <w:pPr>
              <w:pStyle w:val="TAL"/>
            </w:pPr>
            <w:r>
              <w:t>860017</w:t>
            </w:r>
          </w:p>
        </w:tc>
        <w:tc>
          <w:tcPr>
            <w:tcW w:w="2676" w:type="dxa"/>
          </w:tcPr>
          <w:p w14:paraId="09251CED" w14:textId="09593BCB" w:rsidR="00B122AD" w:rsidRPr="00B122AD" w:rsidRDefault="00B122AD" w:rsidP="00B122AD">
            <w:pPr>
              <w:pStyle w:val="TAL"/>
            </w:pPr>
            <w:r>
              <w:t>3GPP profiles for cryptographic algorithms and security protocols</w:t>
            </w:r>
          </w:p>
        </w:tc>
        <w:tc>
          <w:tcPr>
            <w:tcW w:w="5817" w:type="dxa"/>
          </w:tcPr>
          <w:p w14:paraId="391E36A2" w14:textId="69454D72" w:rsidR="00B122AD" w:rsidRDefault="00B122AD" w:rsidP="00B122AD">
            <w:pPr>
              <w:pStyle w:val="TAL"/>
              <w:rPr>
                <w:noProof/>
              </w:rPr>
            </w:pPr>
            <w:r>
              <w:rPr>
                <w:rFonts w:eastAsia="SimSun"/>
              </w:rPr>
              <w:t xml:space="preserve">SA3 </w:t>
            </w:r>
            <w:r w:rsidRPr="003E1DFE">
              <w:rPr>
                <w:rFonts w:eastAsia="SimSun"/>
              </w:rPr>
              <w:t>Work Item in Release 16</w:t>
            </w:r>
            <w:r>
              <w:rPr>
                <w:rFonts w:eastAsia="SimSun"/>
              </w:rPr>
              <w:t xml:space="preserve"> which </w:t>
            </w:r>
            <w:r>
              <w:t>updated the 3GPP security protocol profiles for security algorithms to:</w:t>
            </w:r>
          </w:p>
          <w:p w14:paraId="5DB5DB67" w14:textId="2CEBFDAE" w:rsidR="00B122AD" w:rsidRDefault="00B122AD" w:rsidP="00B122AD">
            <w:pPr>
              <w:pStyle w:val="TAL"/>
              <w:numPr>
                <w:ilvl w:val="0"/>
                <w:numId w:val="8"/>
              </w:numPr>
            </w:pPr>
            <w:r>
              <w:t>remove</w:t>
            </w:r>
            <w:r>
              <w:rPr>
                <w:noProof/>
              </w:rPr>
              <w:t xml:space="preserve"> support for non-recommended TLS cipher suites;</w:t>
            </w:r>
          </w:p>
          <w:p w14:paraId="139E208D" w14:textId="7FD59504" w:rsidR="00B122AD" w:rsidRDefault="00B122AD" w:rsidP="00B122AD">
            <w:pPr>
              <w:pStyle w:val="TAL"/>
              <w:numPr>
                <w:ilvl w:val="0"/>
                <w:numId w:val="8"/>
              </w:numPr>
            </w:pPr>
            <w:r>
              <w:t>remove references to deprecated protocols (including TLS 1.1) in 3GPP specifications;</w:t>
            </w:r>
          </w:p>
          <w:p w14:paraId="6FD3775A" w14:textId="42E71E74" w:rsidR="00B122AD" w:rsidRPr="00B122AD" w:rsidRDefault="00B122AD" w:rsidP="00B122AD">
            <w:pPr>
              <w:pStyle w:val="TAL"/>
              <w:numPr>
                <w:ilvl w:val="0"/>
                <w:numId w:val="8"/>
              </w:numPr>
            </w:pPr>
            <w:r>
              <w:rPr>
                <w:noProof/>
              </w:rPr>
              <w:t>follow minimum requirements and best practice on TLS extensions.</w:t>
            </w:r>
          </w:p>
        </w:tc>
      </w:tr>
    </w:tbl>
    <w:p w14:paraId="437210C7" w14:textId="77777777" w:rsidR="00B122AD" w:rsidRPr="00D60B39" w:rsidRDefault="00B122AD" w:rsidP="00D60B39"/>
    <w:p w14:paraId="159B7594" w14:textId="5ADBD089"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w:t>
      </w:r>
    </w:p>
    <w:p w14:paraId="6AB9F0A2" w14:textId="2228BA14" w:rsidR="0018491D" w:rsidRPr="00C9028F" w:rsidRDefault="00C9028F" w:rsidP="00C9028F">
      <w:pPr>
        <w:pStyle w:val="B1"/>
      </w:pPr>
      <w:r>
        <w:t>-</w:t>
      </w:r>
      <w:r>
        <w:tab/>
      </w:r>
      <w:r w:rsidR="0018491D" w:rsidRPr="00C9028F">
        <w:t xml:space="preserve">Internet draft </w:t>
      </w:r>
      <w:r w:rsidRPr="00C9028F">
        <w:t>draft-ietf-tls-dtls13</w:t>
      </w:r>
      <w:r w:rsidR="0018491D" w:rsidRPr="00C9028F">
        <w:t>: "</w:t>
      </w:r>
      <w:r w:rsidRPr="00C9028F">
        <w:t xml:space="preserve"> </w:t>
      </w:r>
      <w:r>
        <w:t>The Datagram Transport Layer Security (DTLS) Protocol Version 1.3</w:t>
      </w:r>
      <w:r w:rsidR="0018491D" w:rsidRPr="00C9028F">
        <w:t>"</w:t>
      </w:r>
      <w:r>
        <w:t>.</w:t>
      </w:r>
    </w:p>
    <w:p w14:paraId="07FA7ABF" w14:textId="6487704E" w:rsidR="00A9188C" w:rsidRPr="00D60B39" w:rsidRDefault="00A9188C" w:rsidP="00D60B39"/>
    <w:p w14:paraId="2F43ABE8" w14:textId="77777777" w:rsidR="008A76FD" w:rsidRDefault="008A76FD" w:rsidP="001C5C86">
      <w:pPr>
        <w:pStyle w:val="Heading2"/>
      </w:pPr>
      <w:r>
        <w:t>3</w:t>
      </w:r>
      <w:r>
        <w:tab/>
        <w:t>Justification</w:t>
      </w:r>
    </w:p>
    <w:p w14:paraId="15E05B0F" w14:textId="6F1D8EAA" w:rsidR="00D83C23" w:rsidRDefault="00D83C23" w:rsidP="00D83C23">
      <w:pPr>
        <w:rPr>
          <w:lang w:val="en-US"/>
        </w:rPr>
      </w:pPr>
      <w:r w:rsidRPr="00271165">
        <w:rPr>
          <w:lang w:val="en-US"/>
        </w:rPr>
        <w:t xml:space="preserve">3GPP specifications use several security protocols from other standards bodies. For each of these protocols, the 3GPP security protocol profiles specify which version, options, </w:t>
      </w:r>
      <w:r w:rsidR="00904E01" w:rsidRPr="00271165">
        <w:rPr>
          <w:lang w:val="en-US"/>
        </w:rPr>
        <w:t>extensions,</w:t>
      </w:r>
      <w:r w:rsidRPr="00271165">
        <w:rPr>
          <w:lang w:val="en-US"/>
        </w:rPr>
        <w:t xml:space="preserve"> and cryptographic algorithms to support and use. In addition to updates from IETF, attacks and recommendations on how to use these protocols are published by academia </w:t>
      </w:r>
      <w:r>
        <w:rPr>
          <w:lang w:val="en-US"/>
        </w:rPr>
        <w:t xml:space="preserve">and </w:t>
      </w:r>
      <w:r w:rsidRPr="00271165">
        <w:rPr>
          <w:lang w:val="en-US"/>
        </w:rPr>
        <w:t>other organizations. The 3GPP security protocol profiles need to be regularly updated to stay up to date and remain secure.</w:t>
      </w:r>
    </w:p>
    <w:p w14:paraId="69773A81" w14:textId="5BF70698" w:rsidR="007C67AD" w:rsidRDefault="007C67AD" w:rsidP="007C67AD">
      <w:r w:rsidRPr="004C16EA">
        <w:t>The IMS specification</w:t>
      </w:r>
      <w:r w:rsidR="001D45E8">
        <w:t>s</w:t>
      </w:r>
      <w:r w:rsidRPr="004C16EA">
        <w:t xml:space="preserve"> make use </w:t>
      </w:r>
      <w:r w:rsidR="001D45E8">
        <w:t xml:space="preserve">of </w:t>
      </w:r>
      <w:r w:rsidRPr="004C16EA">
        <w:t>algorithms such as MD5, SHA-1, and key exchange without Diffie-Hellman, which are weak and no longer recommended to use.</w:t>
      </w:r>
    </w:p>
    <w:p w14:paraId="7A83E698" w14:textId="7043C7D0" w:rsidR="004C16EA" w:rsidRDefault="00CE61E1" w:rsidP="00CE61E1">
      <w:r w:rsidRPr="00CE61E1">
        <w:t xml:space="preserve">TLS 1.0 and TLS 1.1 do not support any secure cipher suites and has several weaknesses. IETF published RFC 8996 which forbids negotiation and use of TLS 1.0 and TLS 1.1 everywhere. RFC 8996 also deprecates DTLS 1.0. </w:t>
      </w:r>
      <w:r w:rsidR="001D45E8">
        <w:t>SA3</w:t>
      </w:r>
      <w:r w:rsidR="001D45E8" w:rsidRPr="00CE61E1">
        <w:t xml:space="preserve"> </w:t>
      </w:r>
      <w:r w:rsidRPr="00CE61E1">
        <w:t>deprecate</w:t>
      </w:r>
      <w:r w:rsidR="001D45E8">
        <w:t>d</w:t>
      </w:r>
      <w:r w:rsidRPr="00CE61E1">
        <w:t xml:space="preserve"> TLS 1.0 and 1.1, and DTLS 1.0.</w:t>
      </w:r>
    </w:p>
    <w:p w14:paraId="2F3AF4EB" w14:textId="2E8A5D2C" w:rsidR="00F879DB" w:rsidRDefault="00F879DB" w:rsidP="00F879DB">
      <w:pPr>
        <w:rPr>
          <w:lang w:val="en-US"/>
        </w:rPr>
      </w:pPr>
      <w:r>
        <w:t xml:space="preserve">The </w:t>
      </w:r>
      <w:proofErr w:type="spellStart"/>
      <w:r>
        <w:t>eCryptPr</w:t>
      </w:r>
      <w:proofErr w:type="spellEnd"/>
      <w:r>
        <w:t xml:space="preserve"> WID in SA3, specifies the </w:t>
      </w:r>
      <w:r>
        <w:rPr>
          <w:lang w:val="en-US"/>
        </w:rPr>
        <w:t>u</w:t>
      </w:r>
      <w:r w:rsidRPr="00271165">
        <w:rPr>
          <w:lang w:val="en-US"/>
        </w:rPr>
        <w:t>pdate of</w:t>
      </w:r>
      <w:r>
        <w:rPr>
          <w:lang w:val="en-US"/>
        </w:rPr>
        <w:t xml:space="preserve"> </w:t>
      </w:r>
      <w:r>
        <w:t>cryptographic algorithms and</w:t>
      </w:r>
      <w:r w:rsidRPr="00271165">
        <w:rPr>
          <w:lang w:val="en-US"/>
        </w:rPr>
        <w:t xml:space="preserve"> the 3GPP security protocol profiles for security algorithms</w:t>
      </w:r>
      <w:r>
        <w:t xml:space="preserve">, </w:t>
      </w:r>
      <w:r w:rsidRPr="00271165">
        <w:rPr>
          <w:lang w:val="en-US"/>
        </w:rPr>
        <w:t>considering the following:</w:t>
      </w:r>
    </w:p>
    <w:p w14:paraId="7CA4B946" w14:textId="77777777" w:rsidR="00F941C5" w:rsidRPr="000B47D2" w:rsidRDefault="00F941C5" w:rsidP="00F941C5">
      <w:pPr>
        <w:pStyle w:val="B1"/>
      </w:pPr>
      <w:r w:rsidRPr="000B47D2">
        <w:t>-</w:t>
      </w:r>
      <w:r w:rsidRPr="000B47D2">
        <w:tab/>
        <w:t>Update the usage of (D)TLS according to other standards bodies' works, e.g., new IETF works.</w:t>
      </w:r>
    </w:p>
    <w:p w14:paraId="0FA07819" w14:textId="0D0E6CDC" w:rsidR="00F941C5" w:rsidRDefault="00F941C5" w:rsidP="00F941C5">
      <w:pPr>
        <w:pStyle w:val="B1"/>
      </w:pPr>
      <w:r w:rsidRPr="000B47D2">
        <w:t>-</w:t>
      </w:r>
      <w:r w:rsidRPr="000B47D2">
        <w:tab/>
        <w:t>Add new strong and recommended algorithms in the IMS specifications and deprecate cryptographic algorithms considered weak where possible.</w:t>
      </w:r>
    </w:p>
    <w:p w14:paraId="1A2C108E" w14:textId="77777777" w:rsidR="00F941C5" w:rsidRPr="000B47D2" w:rsidRDefault="00F941C5" w:rsidP="00F941C5">
      <w:pPr>
        <w:pStyle w:val="B1"/>
      </w:pPr>
      <w:r w:rsidRPr="000B47D2">
        <w:t>-</w:t>
      </w:r>
      <w:r w:rsidRPr="000B47D2">
        <w:tab/>
        <w:t>Add default certificate profiles to the 3GPP security protocol profiles. Add statement that the 3GPP security profile apply for all uses of (D)TLS to protect 3GPP interfaces unless otherwise stated.</w:t>
      </w:r>
    </w:p>
    <w:p w14:paraId="78E0B739" w14:textId="77777777" w:rsidR="00F941C5" w:rsidRPr="000B47D2" w:rsidRDefault="00F941C5" w:rsidP="00F941C5">
      <w:pPr>
        <w:pStyle w:val="B1"/>
      </w:pPr>
      <w:r w:rsidRPr="000B47D2">
        <w:t>-</w:t>
      </w:r>
      <w:r w:rsidRPr="000B47D2">
        <w:tab/>
        <w:t>Specify a profile of TLS 1.3 to use with GBA.</w:t>
      </w:r>
    </w:p>
    <w:p w14:paraId="761B9751" w14:textId="646B1F99" w:rsidR="004037D9" w:rsidRDefault="00C57416" w:rsidP="004037D9">
      <w:r>
        <w:t xml:space="preserve">Within the </w:t>
      </w:r>
      <w:proofErr w:type="spellStart"/>
      <w:r>
        <w:t>eCryptPr</w:t>
      </w:r>
      <w:proofErr w:type="spellEnd"/>
      <w:r>
        <w:t xml:space="preserve"> WID SA3 specif</w:t>
      </w:r>
      <w:r w:rsidR="004037D9">
        <w:t xml:space="preserve">ied support of HTTP </w:t>
      </w:r>
      <w:r w:rsidR="004037D9" w:rsidRPr="006E59FF">
        <w:t>Digest Access Authentication</w:t>
      </w:r>
      <w:r w:rsidR="004037D9">
        <w:t xml:space="preserve"> according to </w:t>
      </w:r>
      <w:r w:rsidR="004037D9" w:rsidRPr="001A391A">
        <w:rPr>
          <w:noProof/>
        </w:rPr>
        <w:t>RFC 7616</w:t>
      </w:r>
      <w:r w:rsidR="004037D9">
        <w:rPr>
          <w:noProof/>
        </w:rPr>
        <w:t xml:space="preserve"> and </w:t>
      </w:r>
      <w:r w:rsidR="004037D9" w:rsidRPr="001A391A">
        <w:rPr>
          <w:noProof/>
        </w:rPr>
        <w:t>RFC 7235</w:t>
      </w:r>
      <w:r w:rsidR="004037D9">
        <w:rPr>
          <w:noProof/>
        </w:rPr>
        <w:t xml:space="preserve"> instead of </w:t>
      </w:r>
      <w:r w:rsidR="00862194">
        <w:t>obsoleted</w:t>
      </w:r>
      <w:r w:rsidR="00862194">
        <w:rPr>
          <w:noProof/>
        </w:rPr>
        <w:t xml:space="preserve"> </w:t>
      </w:r>
      <w:r w:rsidR="004037D9">
        <w:rPr>
          <w:noProof/>
        </w:rPr>
        <w:t xml:space="preserve">RFC 2617; and also </w:t>
      </w:r>
      <w:r w:rsidR="004037D9">
        <w:t>specified</w:t>
      </w:r>
      <w:r>
        <w:t xml:space="preserve"> support of </w:t>
      </w:r>
      <w:r w:rsidRPr="00DD30F4">
        <w:t>HTTP/1.1</w:t>
      </w:r>
      <w:r>
        <w:t xml:space="preserve"> according to RFC 7230 instead of </w:t>
      </w:r>
      <w:r w:rsidR="00B34774">
        <w:t xml:space="preserve">obsoleted </w:t>
      </w:r>
      <w:r>
        <w:t>RFC 2616.</w:t>
      </w:r>
      <w:r w:rsidR="004037D9">
        <w:t xml:space="preserve"> As consequence, SIP </w:t>
      </w:r>
      <w:r w:rsidR="004037D9" w:rsidRPr="006E59FF">
        <w:t>Digest Access Authentication</w:t>
      </w:r>
      <w:r w:rsidR="004037D9">
        <w:t xml:space="preserve"> should be supported according to RFC 8760 </w:t>
      </w:r>
      <w:r w:rsidR="00AF2339">
        <w:t>instead of RFC 3261 and RFC 2617.</w:t>
      </w:r>
    </w:p>
    <w:p w14:paraId="753D5C98" w14:textId="5298A994" w:rsidR="00DF41AA" w:rsidRPr="00DF41AA" w:rsidRDefault="00DF41AA" w:rsidP="00DF41AA">
      <w:r w:rsidRPr="00DF41AA">
        <w:t xml:space="preserve">In light of these, impacts on protocols and interfaces under CT WGs' responsibilities are foreseen and </w:t>
      </w:r>
      <w:r w:rsidR="00F941C5">
        <w:t>need to be specified</w:t>
      </w:r>
      <w:r w:rsidRPr="00DF41AA">
        <w:t>.</w:t>
      </w:r>
    </w:p>
    <w:p w14:paraId="6791AEA2" w14:textId="53318672" w:rsidR="00587179" w:rsidRDefault="00587179" w:rsidP="00587179">
      <w:pPr>
        <w:pStyle w:val="NO"/>
      </w:pPr>
      <w:r>
        <w:t>NOTE:</w:t>
      </w:r>
      <w:r>
        <w:tab/>
      </w:r>
      <w:r w:rsidR="007C77E9">
        <w:t xml:space="preserve">Changes from </w:t>
      </w:r>
      <w:r w:rsidR="007C77E9" w:rsidRPr="00DD30F4">
        <w:t>HTTP/1.1</w:t>
      </w:r>
      <w:r w:rsidR="007C77E9">
        <w:t xml:space="preserve"> according to </w:t>
      </w:r>
      <w:r w:rsidR="001335DD">
        <w:t xml:space="preserve">the obsoleted </w:t>
      </w:r>
      <w:r w:rsidR="007C77E9">
        <w:t xml:space="preserve">RFC 2616 are </w:t>
      </w:r>
      <w:r w:rsidR="007968AA">
        <w:t xml:space="preserve">not related to security aspects only and are </w:t>
      </w:r>
      <w:r w:rsidR="007C77E9">
        <w:t>available from:</w:t>
      </w:r>
    </w:p>
    <w:p w14:paraId="0CECB5B9" w14:textId="7E974B06" w:rsidR="007C77E9" w:rsidRDefault="00B13F5E" w:rsidP="00587179">
      <w:pPr>
        <w:pStyle w:val="NO"/>
      </w:pPr>
      <w:r>
        <w:tab/>
      </w:r>
      <w:hyperlink r:id="rId11" w:anchor="appendix-A.2" w:history="1">
        <w:r w:rsidR="00711F2F" w:rsidRPr="00711F2F">
          <w:rPr>
            <w:rStyle w:val="Hyperlink"/>
          </w:rPr>
          <w:t>https://datatracker.ietf.org/doc/html/rfc7230#appendix-A.2</w:t>
        </w:r>
      </w:hyperlink>
    </w:p>
    <w:p w14:paraId="3F2FDFB7" w14:textId="37A86ECD" w:rsidR="00B13F5E" w:rsidRDefault="00B13F5E" w:rsidP="00587179">
      <w:pPr>
        <w:pStyle w:val="NO"/>
      </w:pPr>
      <w:r>
        <w:tab/>
      </w:r>
      <w:hyperlink r:id="rId12" w:anchor="appendix-B" w:history="1">
        <w:r w:rsidRPr="00B13F5E">
          <w:rPr>
            <w:rStyle w:val="Hyperlink"/>
          </w:rPr>
          <w:t>https://datatracker.ietf.org/doc/html/rfc7231#appendix-B</w:t>
        </w:r>
      </w:hyperlink>
    </w:p>
    <w:p w14:paraId="53AF8623" w14:textId="5D73BBE8" w:rsidR="00295BCE" w:rsidRDefault="00295BCE" w:rsidP="00587179">
      <w:pPr>
        <w:pStyle w:val="NO"/>
      </w:pPr>
      <w:r>
        <w:tab/>
      </w:r>
      <w:hyperlink r:id="rId13" w:anchor="appendix-A" w:history="1">
        <w:r w:rsidRPr="00295BCE">
          <w:rPr>
            <w:rStyle w:val="Hyperlink"/>
          </w:rPr>
          <w:t>https://datatracker.ietf.org/doc/html/rfc7232#appendix-A</w:t>
        </w:r>
      </w:hyperlink>
    </w:p>
    <w:p w14:paraId="3BFC8F6D" w14:textId="6EE377C3" w:rsidR="00FA03B5" w:rsidRDefault="00FA03B5" w:rsidP="00587179">
      <w:pPr>
        <w:pStyle w:val="NO"/>
      </w:pPr>
      <w:r>
        <w:tab/>
      </w:r>
      <w:hyperlink r:id="rId14" w:anchor="appendix-B" w:history="1">
        <w:r w:rsidRPr="00FA03B5">
          <w:rPr>
            <w:rStyle w:val="Hyperlink"/>
          </w:rPr>
          <w:t>https://datatracker.ietf.org/doc/html/rfc7233#appendix-B</w:t>
        </w:r>
      </w:hyperlink>
    </w:p>
    <w:p w14:paraId="27765912" w14:textId="1B340263" w:rsidR="00FA03B5" w:rsidRDefault="00FA03B5" w:rsidP="00587179">
      <w:pPr>
        <w:pStyle w:val="NO"/>
      </w:pPr>
      <w:r>
        <w:tab/>
      </w:r>
      <w:hyperlink r:id="rId15" w:anchor="appendix-A" w:history="1">
        <w:r w:rsidRPr="00FA03B5">
          <w:rPr>
            <w:rStyle w:val="Hyperlink"/>
          </w:rPr>
          <w:t>https://datatracker.ietf.org/doc/html/rfc7234#appendix-A</w:t>
        </w:r>
      </w:hyperlink>
    </w:p>
    <w:p w14:paraId="22315270" w14:textId="22F04D3E" w:rsidR="009C717D" w:rsidRDefault="009C717D" w:rsidP="00587179">
      <w:pPr>
        <w:pStyle w:val="NO"/>
      </w:pPr>
      <w:r>
        <w:tab/>
      </w:r>
      <w:hyperlink r:id="rId16" w:anchor="appendix-A" w:history="1">
        <w:r w:rsidRPr="009C717D">
          <w:rPr>
            <w:rStyle w:val="Hyperlink"/>
          </w:rPr>
          <w:t>https://datatracker.ietf.org/doc/html/rfc7235#appendix-A</w:t>
        </w:r>
      </w:hyperlink>
    </w:p>
    <w:p w14:paraId="5AE57DF4" w14:textId="77777777" w:rsidR="00587179" w:rsidRDefault="00587179" w:rsidP="00587179"/>
    <w:p w14:paraId="3266091E" w14:textId="77777777" w:rsidR="008A76FD" w:rsidRDefault="008A76FD" w:rsidP="001C5C86">
      <w:pPr>
        <w:pStyle w:val="Heading2"/>
      </w:pPr>
      <w:r>
        <w:lastRenderedPageBreak/>
        <w:t>4</w:t>
      </w:r>
      <w:r>
        <w:tab/>
        <w:t>Objective</w:t>
      </w:r>
    </w:p>
    <w:p w14:paraId="74576C39" w14:textId="0CC9862F" w:rsidR="000B47D2" w:rsidRPr="006C7871" w:rsidRDefault="007D0A11" w:rsidP="006C7871">
      <w:r w:rsidRPr="007A7C3F">
        <w:t xml:space="preserve">The objective of this work item is to update the specifications under remit of CT WGs to </w:t>
      </w:r>
      <w:r w:rsidR="00226A54">
        <w:t xml:space="preserve">align with </w:t>
      </w:r>
      <w:r w:rsidRPr="007A7C3F">
        <w:t xml:space="preserve">the requirements agreed under the SA3 work item </w:t>
      </w:r>
      <w:proofErr w:type="spellStart"/>
      <w:r w:rsidRPr="007A7C3F">
        <w:t>eCryptPr</w:t>
      </w:r>
      <w:proofErr w:type="spellEnd"/>
      <w:r>
        <w:t>.</w:t>
      </w:r>
    </w:p>
    <w:p w14:paraId="78A2F779" w14:textId="59194D68" w:rsidR="00982682" w:rsidRPr="007A7C3F" w:rsidRDefault="00982682" w:rsidP="007A7C3F">
      <w:r w:rsidRPr="007A7C3F">
        <w:t>For CT1, the expected work includes:</w:t>
      </w:r>
    </w:p>
    <w:p w14:paraId="4F8C21D2" w14:textId="094DD4D6" w:rsidR="00982682" w:rsidRDefault="007A7C3F" w:rsidP="007A7C3F">
      <w:pPr>
        <w:pStyle w:val="B1"/>
        <w:rPr>
          <w:noProof/>
        </w:rPr>
      </w:pPr>
      <w:r w:rsidRPr="007A7C3F">
        <w:t>-</w:t>
      </w:r>
      <w:r w:rsidRPr="007A7C3F">
        <w:tab/>
      </w:r>
      <w:r w:rsidR="00E92B5A">
        <w:t xml:space="preserve">Remove references to deprecated protocols </w:t>
      </w:r>
      <w:r w:rsidR="00E92B5A">
        <w:rPr>
          <w:noProof/>
        </w:rPr>
        <w:t>TLS 1.0 which is forbidden to support in 3GPP.</w:t>
      </w:r>
    </w:p>
    <w:p w14:paraId="09EAD583" w14:textId="69C93571" w:rsidR="00D71118" w:rsidRDefault="00D71118" w:rsidP="007A7C3F">
      <w:pPr>
        <w:pStyle w:val="B1"/>
        <w:rPr>
          <w:noProof/>
        </w:rPr>
      </w:pPr>
      <w:r w:rsidRPr="007A7C3F">
        <w:t>-</w:t>
      </w:r>
      <w:r w:rsidRPr="007A7C3F">
        <w:tab/>
      </w:r>
      <w:r>
        <w:rPr>
          <w:noProof/>
        </w:rPr>
        <w:t>Align support of TLS with SA3 agreed TLS profile.</w:t>
      </w:r>
    </w:p>
    <w:p w14:paraId="6A20212B" w14:textId="77777777" w:rsidR="001604E1" w:rsidRDefault="00E92B5A" w:rsidP="007A7C3F">
      <w:pPr>
        <w:pStyle w:val="B1"/>
        <w:rPr>
          <w:noProof/>
        </w:rPr>
      </w:pPr>
      <w:r w:rsidRPr="007A7C3F">
        <w:t>-</w:t>
      </w:r>
      <w:r w:rsidRPr="007A7C3F">
        <w:tab/>
      </w:r>
      <w:r w:rsidR="00706046">
        <w:t>Specify</w:t>
      </w:r>
      <w:r w:rsidR="000D2BDF">
        <w:t xml:space="preserve"> support of HTTP Digest according to </w:t>
      </w:r>
      <w:r w:rsidR="000D2BDF" w:rsidRPr="001A391A">
        <w:rPr>
          <w:noProof/>
        </w:rPr>
        <w:t>RFC 7616</w:t>
      </w:r>
      <w:r w:rsidR="000D2BDF">
        <w:rPr>
          <w:noProof/>
        </w:rPr>
        <w:t xml:space="preserve"> and </w:t>
      </w:r>
      <w:r w:rsidR="000D2BDF" w:rsidRPr="001A391A">
        <w:rPr>
          <w:noProof/>
        </w:rPr>
        <w:t>RFC 7235</w:t>
      </w:r>
      <w:r w:rsidR="000D2BDF">
        <w:rPr>
          <w:noProof/>
        </w:rPr>
        <w:t xml:space="preserve"> instead of RFC 2617.</w:t>
      </w:r>
    </w:p>
    <w:p w14:paraId="0E6232DB" w14:textId="25CD38B3" w:rsidR="00E92B5A" w:rsidRDefault="001604E1" w:rsidP="007A7C3F">
      <w:pPr>
        <w:pStyle w:val="B1"/>
        <w:rPr>
          <w:noProof/>
        </w:rPr>
      </w:pPr>
      <w:r w:rsidRPr="007A7C3F">
        <w:t>-</w:t>
      </w:r>
      <w:r w:rsidRPr="007A7C3F">
        <w:tab/>
      </w:r>
      <w:r>
        <w:t xml:space="preserve">Specify </w:t>
      </w:r>
      <w:r>
        <w:rPr>
          <w:noProof/>
        </w:rPr>
        <w:t>support of SIP Digest according to RFC 8760</w:t>
      </w:r>
      <w:r w:rsidR="00682CE8">
        <w:rPr>
          <w:noProof/>
        </w:rPr>
        <w:t xml:space="preserve"> instead of RFC 2617</w:t>
      </w:r>
      <w:r>
        <w:rPr>
          <w:noProof/>
        </w:rPr>
        <w:t>.</w:t>
      </w:r>
    </w:p>
    <w:p w14:paraId="4E82A3C8" w14:textId="0D251A02" w:rsidR="00E92B5A" w:rsidRDefault="00E92B5A" w:rsidP="007A7C3F">
      <w:pPr>
        <w:pStyle w:val="B1"/>
      </w:pPr>
      <w:r w:rsidRPr="007A7C3F">
        <w:t>-</w:t>
      </w:r>
      <w:r w:rsidRPr="007A7C3F">
        <w:tab/>
      </w:r>
      <w:r w:rsidR="00706046">
        <w:t>Specify support of base encoding of data according to RFC 4648 instead of RFC 3548.</w:t>
      </w:r>
    </w:p>
    <w:p w14:paraId="467625F0" w14:textId="0BA2DD99" w:rsidR="005F2FB3" w:rsidRDefault="005F2FB3" w:rsidP="007A7C3F">
      <w:pPr>
        <w:pStyle w:val="B1"/>
        <w:rPr>
          <w:noProof/>
        </w:rPr>
      </w:pPr>
      <w:r w:rsidRPr="007A7C3F">
        <w:t>-</w:t>
      </w:r>
      <w:r w:rsidRPr="007A7C3F">
        <w:tab/>
      </w:r>
      <w:r>
        <w:t xml:space="preserve">Specify support of </w:t>
      </w:r>
      <w:r w:rsidRPr="00DD30F4">
        <w:t>HTTP/1.1</w:t>
      </w:r>
      <w:r>
        <w:t xml:space="preserve"> according to RFC 7230 </w:t>
      </w:r>
      <w:r w:rsidR="0098510E">
        <w:rPr>
          <w:noProof/>
        </w:rPr>
        <w:t xml:space="preserve">and </w:t>
      </w:r>
      <w:r w:rsidR="0098510E" w:rsidRPr="001A391A">
        <w:rPr>
          <w:noProof/>
        </w:rPr>
        <w:t>RFC 723</w:t>
      </w:r>
      <w:r w:rsidR="0098510E">
        <w:rPr>
          <w:noProof/>
        </w:rPr>
        <w:t xml:space="preserve">1 </w:t>
      </w:r>
      <w:r>
        <w:t>instead of RFC 2616.</w:t>
      </w:r>
    </w:p>
    <w:p w14:paraId="6256661D" w14:textId="52F6382C" w:rsidR="001335DD" w:rsidRDefault="001335DD" w:rsidP="001335DD">
      <w:pPr>
        <w:pStyle w:val="NO"/>
      </w:pPr>
      <w:r>
        <w:t>NOTE 1:</w:t>
      </w:r>
      <w:r>
        <w:tab/>
      </w:r>
      <w:r w:rsidR="00F445A2">
        <w:t xml:space="preserve">Support of </w:t>
      </w:r>
      <w:r w:rsidRPr="00DD30F4">
        <w:t>HTTP/1.1</w:t>
      </w:r>
      <w:r>
        <w:t xml:space="preserve"> according to RFC </w:t>
      </w:r>
      <w:r w:rsidR="00F445A2">
        <w:t>7230 is already specified in some CT1 TSs (e.g. TS 24.334, 24.282)</w:t>
      </w:r>
      <w:r w:rsidR="0098510E">
        <w:t>.</w:t>
      </w:r>
    </w:p>
    <w:p w14:paraId="1CF90A73" w14:textId="4DEBE779" w:rsidR="007A7C3F" w:rsidRPr="007A7C3F" w:rsidRDefault="007A7C3F" w:rsidP="007A7C3F">
      <w:r w:rsidRPr="007A7C3F">
        <w:t>For CT</w:t>
      </w:r>
      <w:r>
        <w:t>3</w:t>
      </w:r>
      <w:r w:rsidRPr="007A7C3F">
        <w:t>, the expected work includes:</w:t>
      </w:r>
    </w:p>
    <w:p w14:paraId="7358BB66" w14:textId="77777777" w:rsidR="00543142" w:rsidRDefault="00543142" w:rsidP="00543142">
      <w:pPr>
        <w:pStyle w:val="B1"/>
        <w:rPr>
          <w:noProof/>
        </w:rPr>
      </w:pPr>
      <w:r w:rsidRPr="007A7C3F">
        <w:t>-</w:t>
      </w:r>
      <w:r w:rsidRPr="007A7C3F">
        <w:tab/>
      </w:r>
      <w:r>
        <w:rPr>
          <w:noProof/>
        </w:rPr>
        <w:t>Align support of TLS with SA3 agreed TLS profile.</w:t>
      </w:r>
    </w:p>
    <w:p w14:paraId="53EBDDDC" w14:textId="77777777" w:rsidR="007B6EB6" w:rsidRDefault="007B6EB6" w:rsidP="007B6EB6">
      <w:pPr>
        <w:pStyle w:val="B1"/>
        <w:rPr>
          <w:noProof/>
        </w:rPr>
      </w:pPr>
      <w:r w:rsidRPr="007A7C3F">
        <w:t>-</w:t>
      </w:r>
      <w:r w:rsidRPr="007A7C3F">
        <w:tab/>
      </w:r>
      <w:r>
        <w:t xml:space="preserve">Update support of HTTP Digest according to </w:t>
      </w:r>
      <w:r w:rsidRPr="001A391A">
        <w:rPr>
          <w:noProof/>
        </w:rPr>
        <w:t>RFC 7616</w:t>
      </w:r>
      <w:r>
        <w:rPr>
          <w:noProof/>
        </w:rPr>
        <w:t xml:space="preserve"> and </w:t>
      </w:r>
      <w:r w:rsidRPr="001A391A">
        <w:rPr>
          <w:noProof/>
        </w:rPr>
        <w:t>RFC 7235</w:t>
      </w:r>
      <w:r>
        <w:rPr>
          <w:noProof/>
        </w:rPr>
        <w:t xml:space="preserve"> instead of RFC 2617.</w:t>
      </w:r>
    </w:p>
    <w:p w14:paraId="05C1CDCF" w14:textId="50C06989" w:rsidR="00F445A2" w:rsidRDefault="00F445A2" w:rsidP="00F445A2">
      <w:pPr>
        <w:pStyle w:val="NO"/>
      </w:pPr>
      <w:r>
        <w:t>NOTE 2:</w:t>
      </w:r>
      <w:r>
        <w:tab/>
      </w:r>
      <w:r w:rsidR="00B86F54">
        <w:t>In CT3 TSs s</w:t>
      </w:r>
      <w:r>
        <w:t xml:space="preserve">upport of </w:t>
      </w:r>
      <w:r w:rsidRPr="00DD30F4">
        <w:t>HTTP/1.1</w:t>
      </w:r>
      <w:r>
        <w:t xml:space="preserve"> </w:t>
      </w:r>
      <w:r w:rsidR="00FF40B3">
        <w:t xml:space="preserve">is specified </w:t>
      </w:r>
      <w:r w:rsidR="000265A6">
        <w:t xml:space="preserve">only </w:t>
      </w:r>
      <w:r>
        <w:t>according to RFC 7230</w:t>
      </w:r>
      <w:r w:rsidR="005F050F">
        <w:t xml:space="preserve"> and associated RFCs 7231 – 7235</w:t>
      </w:r>
      <w:r>
        <w:t>.</w:t>
      </w:r>
    </w:p>
    <w:p w14:paraId="77DCC1F9" w14:textId="416EBAE4" w:rsidR="007A7C3F" w:rsidRPr="007A7C3F" w:rsidRDefault="007A7C3F" w:rsidP="007A7C3F">
      <w:r w:rsidRPr="007A7C3F">
        <w:t>For CT</w:t>
      </w:r>
      <w:r>
        <w:t>4</w:t>
      </w:r>
      <w:r w:rsidRPr="007A7C3F">
        <w:t>, the expected work includes:</w:t>
      </w:r>
    </w:p>
    <w:p w14:paraId="6B0A62B8" w14:textId="129F8F85" w:rsidR="007A7C3F" w:rsidRDefault="007A7C3F" w:rsidP="007A7C3F">
      <w:pPr>
        <w:pStyle w:val="B1"/>
        <w:rPr>
          <w:noProof/>
        </w:rPr>
      </w:pPr>
      <w:r w:rsidRPr="007A7C3F">
        <w:t>-</w:t>
      </w:r>
      <w:r w:rsidRPr="007A7C3F">
        <w:tab/>
      </w:r>
      <w:r w:rsidR="00E92B5A">
        <w:t xml:space="preserve">Remove references to deprecated protocols </w:t>
      </w:r>
      <w:r w:rsidR="00E92B5A">
        <w:rPr>
          <w:noProof/>
        </w:rPr>
        <w:t>TLS 1.0 which is forbidden to support in 3GPP.</w:t>
      </w:r>
    </w:p>
    <w:p w14:paraId="2912FDE0" w14:textId="77777777" w:rsidR="00543142" w:rsidRDefault="00543142" w:rsidP="00543142">
      <w:pPr>
        <w:pStyle w:val="B1"/>
        <w:rPr>
          <w:noProof/>
        </w:rPr>
      </w:pPr>
      <w:r w:rsidRPr="007A7C3F">
        <w:t>-</w:t>
      </w:r>
      <w:r w:rsidRPr="007A7C3F">
        <w:tab/>
      </w:r>
      <w:r>
        <w:rPr>
          <w:noProof/>
        </w:rPr>
        <w:t>Align support of TLS with SA3 agreed TLS profile.</w:t>
      </w:r>
    </w:p>
    <w:p w14:paraId="27FA8945" w14:textId="344C488B" w:rsidR="007B6EB6" w:rsidRDefault="007B6EB6" w:rsidP="007B6EB6">
      <w:pPr>
        <w:pStyle w:val="B1"/>
        <w:rPr>
          <w:noProof/>
        </w:rPr>
      </w:pPr>
      <w:r w:rsidRPr="007A7C3F">
        <w:t>-</w:t>
      </w:r>
      <w:r w:rsidRPr="007A7C3F">
        <w:tab/>
      </w:r>
      <w:r>
        <w:t xml:space="preserve">Update support of </w:t>
      </w:r>
      <w:r w:rsidR="00E951F4">
        <w:t xml:space="preserve">SIP Digest according to </w:t>
      </w:r>
      <w:r w:rsidR="00E951F4" w:rsidRPr="001A391A">
        <w:rPr>
          <w:noProof/>
        </w:rPr>
        <w:t xml:space="preserve">RFC </w:t>
      </w:r>
      <w:r w:rsidR="00E951F4">
        <w:rPr>
          <w:noProof/>
        </w:rPr>
        <w:t>8760</w:t>
      </w:r>
      <w:r>
        <w:rPr>
          <w:noProof/>
        </w:rPr>
        <w:t xml:space="preserve"> instead of RFC 2617.</w:t>
      </w:r>
    </w:p>
    <w:p w14:paraId="36B427C1" w14:textId="63637AF8" w:rsidR="00706046" w:rsidRDefault="00706046" w:rsidP="00706046">
      <w:pPr>
        <w:pStyle w:val="B1"/>
        <w:rPr>
          <w:noProof/>
        </w:rPr>
      </w:pPr>
      <w:r w:rsidRPr="007A7C3F">
        <w:t>-</w:t>
      </w:r>
      <w:r w:rsidRPr="007A7C3F">
        <w:tab/>
      </w:r>
      <w:r>
        <w:t>Specify support of base encoding of data according to RFC 4648 instead of RFC 3548.</w:t>
      </w:r>
    </w:p>
    <w:p w14:paraId="40D9795E" w14:textId="77777777" w:rsidR="00FF7978" w:rsidRDefault="00FF7978" w:rsidP="00FF7978">
      <w:pPr>
        <w:pStyle w:val="B1"/>
        <w:rPr>
          <w:noProof/>
        </w:rPr>
      </w:pPr>
      <w:r w:rsidRPr="007A7C3F">
        <w:t>-</w:t>
      </w:r>
      <w:r w:rsidRPr="007A7C3F">
        <w:tab/>
      </w:r>
      <w:r>
        <w:t xml:space="preserve">Specify support of </w:t>
      </w:r>
      <w:r w:rsidRPr="00DD30F4">
        <w:t>HTTP/1.1</w:t>
      </w:r>
      <w:r>
        <w:t xml:space="preserve"> according to RFC 7230 instead of RFC 2616.</w:t>
      </w:r>
    </w:p>
    <w:p w14:paraId="436B4EF6" w14:textId="77777777" w:rsidR="00E00C89" w:rsidRPr="00B26AD0" w:rsidRDefault="00E00C89" w:rsidP="00B26AD0"/>
    <w:p w14:paraId="1F11E6D0" w14:textId="77777777" w:rsidR="008A76FD" w:rsidRDefault="00174617" w:rsidP="001C5C86">
      <w:pPr>
        <w:pStyle w:val="Heading2"/>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244754" w14:paraId="0B98A49D" w14:textId="77777777" w:rsidTr="001217EC">
        <w:trPr>
          <w:jc w:val="center"/>
        </w:trPr>
        <w:tc>
          <w:tcPr>
            <w:tcW w:w="9413" w:type="dxa"/>
            <w:gridSpan w:val="6"/>
            <w:shd w:val="clear" w:color="auto" w:fill="D9D9D9"/>
            <w:tcMar>
              <w:left w:w="57" w:type="dxa"/>
              <w:right w:w="57" w:type="dxa"/>
            </w:tcMar>
            <w:vAlign w:val="center"/>
          </w:tcPr>
          <w:p w14:paraId="4E220EA5" w14:textId="77BC050F" w:rsidR="00244754" w:rsidRPr="00244754" w:rsidRDefault="00244754" w:rsidP="00244754">
            <w:pPr>
              <w:pStyle w:val="TAH"/>
              <w:rPr>
                <w:sz w:val="16"/>
                <w:szCs w:val="18"/>
              </w:rPr>
            </w:pPr>
            <w:r w:rsidRPr="00EC3706">
              <w:rPr>
                <w:sz w:val="16"/>
                <w:szCs w:val="18"/>
              </w:rPr>
              <w:t>New specifications</w:t>
            </w:r>
          </w:p>
        </w:tc>
      </w:tr>
      <w:tr w:rsidR="00FF3F0C" w14:paraId="522BBD84" w14:textId="77777777" w:rsidTr="00244754">
        <w:trPr>
          <w:jc w:val="center"/>
        </w:trPr>
        <w:tc>
          <w:tcPr>
            <w:tcW w:w="1617" w:type="dxa"/>
            <w:shd w:val="clear" w:color="auto" w:fill="D9D9D9"/>
            <w:tcMar>
              <w:left w:w="57" w:type="dxa"/>
              <w:right w:w="57" w:type="dxa"/>
            </w:tcMar>
            <w:vAlign w:val="center"/>
          </w:tcPr>
          <w:p w14:paraId="7D9E654E" w14:textId="77777777" w:rsidR="00FF3F0C" w:rsidRPr="00EC3706" w:rsidRDefault="00FF3F0C" w:rsidP="00EC3706">
            <w:pPr>
              <w:pStyle w:val="TAL"/>
              <w:rPr>
                <w:sz w:val="16"/>
                <w:szCs w:val="18"/>
              </w:rPr>
            </w:pPr>
            <w:r w:rsidRPr="00EC3706">
              <w:rPr>
                <w:sz w:val="16"/>
                <w:szCs w:val="18"/>
              </w:rPr>
              <w:t xml:space="preserve">Type </w:t>
            </w:r>
          </w:p>
        </w:tc>
        <w:tc>
          <w:tcPr>
            <w:tcW w:w="1134" w:type="dxa"/>
            <w:shd w:val="clear" w:color="auto" w:fill="D9D9D9"/>
            <w:tcMar>
              <w:left w:w="57" w:type="dxa"/>
              <w:right w:w="57" w:type="dxa"/>
            </w:tcMar>
            <w:vAlign w:val="center"/>
          </w:tcPr>
          <w:p w14:paraId="40A14C69" w14:textId="77777777" w:rsidR="00FF3F0C" w:rsidRPr="00EC3706" w:rsidRDefault="00B567D1" w:rsidP="00EC3706">
            <w:pPr>
              <w:pStyle w:val="TAL"/>
              <w:rPr>
                <w:sz w:val="16"/>
                <w:szCs w:val="18"/>
              </w:rPr>
            </w:pPr>
            <w:r w:rsidRPr="00EC3706">
              <w:rPr>
                <w:sz w:val="16"/>
                <w:szCs w:val="18"/>
              </w:rPr>
              <w:t>TS/TR number</w:t>
            </w:r>
          </w:p>
        </w:tc>
        <w:tc>
          <w:tcPr>
            <w:tcW w:w="2409" w:type="dxa"/>
            <w:shd w:val="clear" w:color="auto" w:fill="D9D9D9"/>
            <w:tcMar>
              <w:left w:w="57" w:type="dxa"/>
              <w:right w:w="57" w:type="dxa"/>
            </w:tcMar>
            <w:vAlign w:val="center"/>
          </w:tcPr>
          <w:p w14:paraId="06FD215A" w14:textId="77777777" w:rsidR="00FF3F0C" w:rsidRPr="00EC3706" w:rsidRDefault="00FF3F0C" w:rsidP="00EC3706">
            <w:pPr>
              <w:pStyle w:val="TAL"/>
              <w:rPr>
                <w:sz w:val="16"/>
                <w:szCs w:val="18"/>
              </w:rPr>
            </w:pPr>
            <w:r w:rsidRPr="00EC3706">
              <w:rPr>
                <w:sz w:val="16"/>
                <w:szCs w:val="18"/>
              </w:rPr>
              <w:t>Title</w:t>
            </w:r>
          </w:p>
        </w:tc>
        <w:tc>
          <w:tcPr>
            <w:tcW w:w="993" w:type="dxa"/>
            <w:shd w:val="clear" w:color="auto" w:fill="D9D9D9"/>
            <w:tcMar>
              <w:left w:w="57" w:type="dxa"/>
              <w:right w:w="57" w:type="dxa"/>
            </w:tcMar>
            <w:vAlign w:val="center"/>
          </w:tcPr>
          <w:p w14:paraId="37F53EEE" w14:textId="77777777" w:rsidR="00FF3F0C" w:rsidRPr="00EC3706" w:rsidRDefault="00FF3F0C" w:rsidP="00EC3706">
            <w:pPr>
              <w:pStyle w:val="TAL"/>
              <w:rPr>
                <w:sz w:val="16"/>
                <w:szCs w:val="18"/>
              </w:rPr>
            </w:pPr>
            <w:r w:rsidRPr="00EC3706">
              <w:rPr>
                <w:sz w:val="16"/>
                <w:szCs w:val="18"/>
              </w:rPr>
              <w:t xml:space="preserve">For info </w:t>
            </w:r>
            <w:r w:rsidRPr="00EC3706">
              <w:rPr>
                <w:sz w:val="16"/>
                <w:szCs w:val="18"/>
              </w:rPr>
              <w:br/>
              <w:t xml:space="preserve">at TSG# </w:t>
            </w:r>
          </w:p>
        </w:tc>
        <w:tc>
          <w:tcPr>
            <w:tcW w:w="1074" w:type="dxa"/>
            <w:shd w:val="clear" w:color="auto" w:fill="D9D9D9"/>
            <w:tcMar>
              <w:left w:w="57" w:type="dxa"/>
              <w:right w:w="57" w:type="dxa"/>
            </w:tcMar>
            <w:vAlign w:val="center"/>
          </w:tcPr>
          <w:p w14:paraId="567C0401" w14:textId="77777777" w:rsidR="00FF3F0C" w:rsidRPr="00EC3706" w:rsidRDefault="00FF3F0C" w:rsidP="00EC3706">
            <w:pPr>
              <w:pStyle w:val="TAL"/>
              <w:rPr>
                <w:sz w:val="16"/>
                <w:szCs w:val="18"/>
              </w:rPr>
            </w:pPr>
            <w:r w:rsidRPr="00EC3706">
              <w:rPr>
                <w:sz w:val="16"/>
                <w:szCs w:val="18"/>
              </w:rPr>
              <w:t>For approval at TSG#</w:t>
            </w:r>
          </w:p>
        </w:tc>
        <w:tc>
          <w:tcPr>
            <w:tcW w:w="2186" w:type="dxa"/>
            <w:shd w:val="clear" w:color="auto" w:fill="D9D9D9"/>
            <w:tcMar>
              <w:left w:w="57" w:type="dxa"/>
              <w:right w:w="57" w:type="dxa"/>
            </w:tcMar>
            <w:vAlign w:val="center"/>
          </w:tcPr>
          <w:p w14:paraId="6EB28881" w14:textId="77777777" w:rsidR="00FF3F0C" w:rsidRPr="00EC3706" w:rsidRDefault="00FF3F0C" w:rsidP="00EC3706">
            <w:pPr>
              <w:pStyle w:val="TAL"/>
              <w:rPr>
                <w:sz w:val="16"/>
                <w:szCs w:val="18"/>
              </w:rPr>
            </w:pPr>
            <w:r w:rsidRPr="00EC3706">
              <w:rPr>
                <w:sz w:val="16"/>
                <w:szCs w:val="18"/>
              </w:rPr>
              <w:t>R</w:t>
            </w:r>
            <w:r w:rsidR="00011074" w:rsidRPr="00EC3706">
              <w:rPr>
                <w:sz w:val="16"/>
                <w:szCs w:val="18"/>
              </w:rPr>
              <w:t>apporteur</w:t>
            </w:r>
          </w:p>
        </w:tc>
      </w:tr>
      <w:tr w:rsidR="00244754" w14:paraId="760F599D" w14:textId="77777777" w:rsidTr="00244754">
        <w:trPr>
          <w:jc w:val="center"/>
        </w:trPr>
        <w:tc>
          <w:tcPr>
            <w:tcW w:w="1617" w:type="dxa"/>
            <w:shd w:val="clear" w:color="auto" w:fill="auto"/>
            <w:tcMar>
              <w:left w:w="57" w:type="dxa"/>
              <w:right w:w="57" w:type="dxa"/>
            </w:tcMar>
            <w:vAlign w:val="center"/>
          </w:tcPr>
          <w:p w14:paraId="33D3CCFB" w14:textId="77777777" w:rsidR="00244754" w:rsidRPr="00EC3706" w:rsidRDefault="00244754" w:rsidP="00EC3706">
            <w:pPr>
              <w:pStyle w:val="TAL"/>
              <w:rPr>
                <w:sz w:val="16"/>
                <w:szCs w:val="18"/>
              </w:rPr>
            </w:pPr>
          </w:p>
        </w:tc>
        <w:tc>
          <w:tcPr>
            <w:tcW w:w="1134" w:type="dxa"/>
            <w:shd w:val="clear" w:color="auto" w:fill="auto"/>
            <w:tcMar>
              <w:left w:w="57" w:type="dxa"/>
              <w:right w:w="57" w:type="dxa"/>
            </w:tcMar>
            <w:vAlign w:val="center"/>
          </w:tcPr>
          <w:p w14:paraId="5F6B824E" w14:textId="77777777" w:rsidR="00244754" w:rsidRPr="00EC3706" w:rsidRDefault="00244754" w:rsidP="00EC3706">
            <w:pPr>
              <w:pStyle w:val="TAL"/>
              <w:rPr>
                <w:sz w:val="16"/>
                <w:szCs w:val="18"/>
              </w:rPr>
            </w:pPr>
          </w:p>
        </w:tc>
        <w:tc>
          <w:tcPr>
            <w:tcW w:w="2409" w:type="dxa"/>
            <w:shd w:val="clear" w:color="auto" w:fill="auto"/>
            <w:tcMar>
              <w:left w:w="57" w:type="dxa"/>
              <w:right w:w="57" w:type="dxa"/>
            </w:tcMar>
            <w:vAlign w:val="center"/>
          </w:tcPr>
          <w:p w14:paraId="3A72E22F" w14:textId="77777777" w:rsidR="00244754" w:rsidRPr="00EC3706" w:rsidRDefault="00244754" w:rsidP="00EC3706">
            <w:pPr>
              <w:pStyle w:val="TAL"/>
              <w:rPr>
                <w:sz w:val="16"/>
                <w:szCs w:val="18"/>
              </w:rPr>
            </w:pPr>
          </w:p>
        </w:tc>
        <w:tc>
          <w:tcPr>
            <w:tcW w:w="993" w:type="dxa"/>
            <w:shd w:val="clear" w:color="auto" w:fill="auto"/>
            <w:tcMar>
              <w:left w:w="57" w:type="dxa"/>
              <w:right w:w="57" w:type="dxa"/>
            </w:tcMar>
            <w:vAlign w:val="center"/>
          </w:tcPr>
          <w:p w14:paraId="645C002F" w14:textId="77777777" w:rsidR="00244754" w:rsidRPr="00EC3706" w:rsidRDefault="00244754" w:rsidP="00EC3706">
            <w:pPr>
              <w:pStyle w:val="TAL"/>
              <w:rPr>
                <w:sz w:val="16"/>
                <w:szCs w:val="18"/>
              </w:rPr>
            </w:pPr>
          </w:p>
        </w:tc>
        <w:tc>
          <w:tcPr>
            <w:tcW w:w="1074" w:type="dxa"/>
            <w:shd w:val="clear" w:color="auto" w:fill="auto"/>
            <w:tcMar>
              <w:left w:w="57" w:type="dxa"/>
              <w:right w:w="57" w:type="dxa"/>
            </w:tcMar>
            <w:vAlign w:val="center"/>
          </w:tcPr>
          <w:p w14:paraId="3880067B" w14:textId="77777777" w:rsidR="00244754" w:rsidRPr="00EC3706" w:rsidRDefault="00244754" w:rsidP="00EC3706">
            <w:pPr>
              <w:pStyle w:val="TAL"/>
              <w:rPr>
                <w:sz w:val="16"/>
                <w:szCs w:val="18"/>
              </w:rPr>
            </w:pPr>
          </w:p>
        </w:tc>
        <w:tc>
          <w:tcPr>
            <w:tcW w:w="2186" w:type="dxa"/>
            <w:shd w:val="clear" w:color="auto" w:fill="auto"/>
            <w:tcMar>
              <w:left w:w="57" w:type="dxa"/>
              <w:right w:w="57" w:type="dxa"/>
            </w:tcMar>
            <w:vAlign w:val="center"/>
          </w:tcPr>
          <w:p w14:paraId="22857CBE" w14:textId="77777777" w:rsidR="00244754" w:rsidRPr="00EC3706" w:rsidRDefault="00244754" w:rsidP="00EC3706">
            <w:pPr>
              <w:pStyle w:val="TAL"/>
              <w:rPr>
                <w:sz w:val="16"/>
                <w:szCs w:val="18"/>
              </w:rPr>
            </w:pPr>
          </w:p>
        </w:tc>
      </w:tr>
    </w:tbl>
    <w:p w14:paraId="2FD11C6E" w14:textId="77777777" w:rsidR="00244754" w:rsidRDefault="00244754" w:rsidP="00244754"/>
    <w:tbl>
      <w:tblPr>
        <w:tblW w:w="0" w:type="auto"/>
        <w:jc w:val="center"/>
        <w:tblCellMar>
          <w:left w:w="28" w:type="dxa"/>
          <w:right w:w="28" w:type="dxa"/>
        </w:tblCellMar>
        <w:tblLook w:val="0000" w:firstRow="0" w:lastRow="0" w:firstColumn="0" w:lastColumn="0" w:noHBand="0" w:noVBand="0"/>
      </w:tblPr>
      <w:tblGrid>
        <w:gridCol w:w="812"/>
        <w:gridCol w:w="4456"/>
        <w:gridCol w:w="1417"/>
        <w:gridCol w:w="2154"/>
      </w:tblGrid>
      <w:tr w:rsidR="00244754" w:rsidRPr="00C50F7C" w14:paraId="205DA65F" w14:textId="77777777" w:rsidTr="00244754">
        <w:trPr>
          <w:cantSplit/>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E0E0E0"/>
          </w:tcPr>
          <w:p w14:paraId="043C8241" w14:textId="77777777" w:rsidR="00244754" w:rsidRPr="00C50F7C" w:rsidRDefault="00244754" w:rsidP="00CE7F8B">
            <w:pPr>
              <w:pStyle w:val="TAH"/>
            </w:pPr>
            <w:r w:rsidRPr="00EC3706">
              <w:rPr>
                <w:sz w:val="16"/>
                <w:szCs w:val="18"/>
              </w:rPr>
              <w:lastRenderedPageBreak/>
              <w:t>Impacted existing TS/TR</w:t>
            </w:r>
          </w:p>
        </w:tc>
      </w:tr>
      <w:tr w:rsidR="00244754" w:rsidRPr="00C50F7C" w14:paraId="6D2FC630"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43C44B2D" w14:textId="77777777" w:rsidR="00244754" w:rsidRPr="00EC3706" w:rsidRDefault="00244754" w:rsidP="00CE7F8B">
            <w:pPr>
              <w:pStyle w:val="TAL"/>
              <w:rPr>
                <w:sz w:val="16"/>
                <w:szCs w:val="18"/>
              </w:rPr>
            </w:pPr>
            <w:r w:rsidRPr="00EC3706">
              <w:rPr>
                <w:sz w:val="16"/>
                <w:szCs w:val="18"/>
              </w:rPr>
              <w:t>TS/TR No.</w:t>
            </w:r>
          </w:p>
        </w:tc>
        <w:tc>
          <w:tcPr>
            <w:tcW w:w="4456" w:type="dxa"/>
            <w:tcBorders>
              <w:top w:val="single" w:sz="4" w:space="0" w:color="auto"/>
              <w:left w:val="single" w:sz="4" w:space="0" w:color="auto"/>
              <w:bottom w:val="single" w:sz="4" w:space="0" w:color="auto"/>
              <w:right w:val="single" w:sz="4" w:space="0" w:color="auto"/>
            </w:tcBorders>
            <w:shd w:val="clear" w:color="auto" w:fill="E0E0E0"/>
          </w:tcPr>
          <w:p w14:paraId="5C84CDD2" w14:textId="77777777" w:rsidR="00244754" w:rsidRPr="00EC3706" w:rsidRDefault="00244754" w:rsidP="00CE7F8B">
            <w:pPr>
              <w:pStyle w:val="TAL"/>
              <w:rPr>
                <w:sz w:val="16"/>
                <w:szCs w:val="18"/>
              </w:rPr>
            </w:pPr>
            <w:r w:rsidRPr="00EC3706">
              <w:rPr>
                <w:sz w:val="16"/>
                <w:szCs w:val="18"/>
              </w:rPr>
              <w:t>Description of change</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DD8CE46" w14:textId="77777777" w:rsidR="00244754" w:rsidRPr="00EC3706" w:rsidRDefault="00244754" w:rsidP="00CE7F8B">
            <w:pPr>
              <w:pStyle w:val="TAL"/>
              <w:rPr>
                <w:sz w:val="16"/>
                <w:szCs w:val="18"/>
              </w:rPr>
            </w:pPr>
            <w:r w:rsidRPr="00EC3706">
              <w:rPr>
                <w:sz w:val="16"/>
                <w:szCs w:val="18"/>
              </w:rPr>
              <w:t>Target completion plenary#</w:t>
            </w:r>
          </w:p>
        </w:tc>
        <w:tc>
          <w:tcPr>
            <w:tcW w:w="2154" w:type="dxa"/>
            <w:tcBorders>
              <w:top w:val="single" w:sz="4" w:space="0" w:color="auto"/>
              <w:left w:val="single" w:sz="4" w:space="0" w:color="auto"/>
              <w:bottom w:val="single" w:sz="4" w:space="0" w:color="auto"/>
              <w:right w:val="single" w:sz="4" w:space="0" w:color="auto"/>
            </w:tcBorders>
            <w:shd w:val="clear" w:color="auto" w:fill="E0E0E0"/>
          </w:tcPr>
          <w:p w14:paraId="316E3D3B" w14:textId="77777777" w:rsidR="00244754" w:rsidRPr="00EC3706" w:rsidRDefault="00244754" w:rsidP="00CE7F8B">
            <w:pPr>
              <w:pStyle w:val="TAL"/>
              <w:rPr>
                <w:sz w:val="16"/>
                <w:szCs w:val="18"/>
              </w:rPr>
            </w:pPr>
            <w:r w:rsidRPr="00EC3706">
              <w:rPr>
                <w:sz w:val="16"/>
                <w:szCs w:val="18"/>
              </w:rPr>
              <w:t>Remarks</w:t>
            </w:r>
          </w:p>
        </w:tc>
      </w:tr>
      <w:tr w:rsidR="00244754" w:rsidRPr="00251D80" w14:paraId="486B08F5"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69125D22" w14:textId="1FF87094" w:rsidR="00244754" w:rsidRPr="00E80263" w:rsidRDefault="00002AAE" w:rsidP="000C7C82">
            <w:pPr>
              <w:pStyle w:val="TAC"/>
            </w:pPr>
            <w:r>
              <w:t>24.</w:t>
            </w:r>
            <w:r w:rsidR="00ED71D3">
              <w:t>10</w:t>
            </w:r>
            <w:r>
              <w:t>9</w:t>
            </w:r>
          </w:p>
        </w:tc>
        <w:tc>
          <w:tcPr>
            <w:tcW w:w="4456" w:type="dxa"/>
            <w:tcBorders>
              <w:top w:val="single" w:sz="4" w:space="0" w:color="auto"/>
              <w:left w:val="single" w:sz="4" w:space="0" w:color="auto"/>
              <w:bottom w:val="single" w:sz="4" w:space="0" w:color="auto"/>
              <w:right w:val="single" w:sz="4" w:space="0" w:color="auto"/>
            </w:tcBorders>
          </w:tcPr>
          <w:p w14:paraId="742071C9" w14:textId="77777777" w:rsidR="00244754" w:rsidRDefault="00D75382" w:rsidP="00CE7F8B">
            <w:pPr>
              <w:pStyle w:val="TAL"/>
            </w:pPr>
            <w:r>
              <w:t>Update to:</w:t>
            </w:r>
          </w:p>
          <w:p w14:paraId="1437EE75" w14:textId="78BE87EF" w:rsidR="00D75382" w:rsidRDefault="007D766C" w:rsidP="005605A7">
            <w:pPr>
              <w:pStyle w:val="TAL"/>
              <w:numPr>
                <w:ilvl w:val="0"/>
                <w:numId w:val="10"/>
              </w:numPr>
            </w:pPr>
            <w:r>
              <w:t xml:space="preserve">specify support of HTTP Digest according to </w:t>
            </w:r>
            <w:r w:rsidRPr="001A391A">
              <w:rPr>
                <w:noProof/>
              </w:rPr>
              <w:t>RFC 7616</w:t>
            </w:r>
            <w:r>
              <w:rPr>
                <w:noProof/>
              </w:rPr>
              <w:t xml:space="preserve"> and </w:t>
            </w:r>
            <w:r w:rsidRPr="001A391A">
              <w:rPr>
                <w:noProof/>
              </w:rPr>
              <w:t>RFC 7235</w:t>
            </w:r>
            <w:r>
              <w:rPr>
                <w:noProof/>
              </w:rPr>
              <w:t xml:space="preserve"> instead of RFC 2617</w:t>
            </w:r>
            <w:r w:rsidR="00D75382">
              <w:t>;</w:t>
            </w:r>
          </w:p>
          <w:p w14:paraId="4071D595" w14:textId="0F7FA511" w:rsidR="005605A7" w:rsidRDefault="005605A7" w:rsidP="005605A7">
            <w:pPr>
              <w:pStyle w:val="TAL"/>
              <w:numPr>
                <w:ilvl w:val="0"/>
                <w:numId w:val="10"/>
              </w:numPr>
            </w:pPr>
            <w:r>
              <w:t>specify support of base encoding of data according to RFC 4648 instead of RFC 3548;</w:t>
            </w:r>
          </w:p>
          <w:p w14:paraId="367F8B6E" w14:textId="77777777" w:rsidR="005605A7" w:rsidRDefault="005605A7" w:rsidP="005605A7">
            <w:pPr>
              <w:pStyle w:val="TAL"/>
              <w:numPr>
                <w:ilvl w:val="0"/>
                <w:numId w:val="10"/>
              </w:numPr>
            </w:pPr>
            <w:r>
              <w:t xml:space="preserve">specify support of </w:t>
            </w:r>
            <w:r w:rsidRPr="00DD30F4">
              <w:t>HTTP/1.1</w:t>
            </w:r>
            <w:r>
              <w:t xml:space="preserve"> according to RFC 7230 instead of RFC 2616.</w:t>
            </w:r>
          </w:p>
          <w:p w14:paraId="008BD38C" w14:textId="670A60FE" w:rsidR="00D75382" w:rsidRPr="00E80263" w:rsidRDefault="00D75382" w:rsidP="00CE7F8B">
            <w:pPr>
              <w:pStyle w:val="TAL"/>
            </w:pPr>
          </w:p>
        </w:tc>
        <w:tc>
          <w:tcPr>
            <w:tcW w:w="1417" w:type="dxa"/>
            <w:tcBorders>
              <w:top w:val="single" w:sz="4" w:space="0" w:color="auto"/>
              <w:left w:val="single" w:sz="4" w:space="0" w:color="auto"/>
              <w:bottom w:val="single" w:sz="4" w:space="0" w:color="auto"/>
              <w:right w:val="single" w:sz="4" w:space="0" w:color="auto"/>
            </w:tcBorders>
          </w:tcPr>
          <w:p w14:paraId="0F3F4E72" w14:textId="09CE6D32" w:rsidR="00462020" w:rsidRPr="00462020" w:rsidRDefault="00244754" w:rsidP="00462020">
            <w:pPr>
              <w:pStyle w:val="TAL"/>
            </w:pPr>
            <w:r w:rsidRPr="00462020">
              <w:t>TSG CT#9</w:t>
            </w:r>
            <w:r w:rsidRPr="00462020">
              <w:rPr>
                <w:rFonts w:hint="eastAsia"/>
              </w:rPr>
              <w:t>5</w:t>
            </w:r>
            <w:r w:rsidR="00462020"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AB121D1" w14:textId="77777777" w:rsidR="00244754" w:rsidRPr="00E80263" w:rsidRDefault="00244754" w:rsidP="00CE7F8B">
            <w:pPr>
              <w:pStyle w:val="TAL"/>
            </w:pPr>
            <w:r w:rsidRPr="009F4E3F">
              <w:t>CT1 responsibility</w:t>
            </w:r>
          </w:p>
        </w:tc>
      </w:tr>
      <w:tr w:rsidR="00462020" w:rsidRPr="00251D80" w14:paraId="44808893"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4D437FC6" w14:textId="3C37424B" w:rsidR="00462020" w:rsidRPr="00E80263" w:rsidRDefault="00ED71D3" w:rsidP="000C7C82">
            <w:pPr>
              <w:pStyle w:val="TAC"/>
            </w:pPr>
            <w:r>
              <w:t>24.141</w:t>
            </w:r>
          </w:p>
        </w:tc>
        <w:tc>
          <w:tcPr>
            <w:tcW w:w="4456" w:type="dxa"/>
            <w:tcBorders>
              <w:top w:val="single" w:sz="4" w:space="0" w:color="auto"/>
              <w:left w:val="single" w:sz="4" w:space="0" w:color="auto"/>
              <w:bottom w:val="single" w:sz="4" w:space="0" w:color="auto"/>
              <w:right w:val="single" w:sz="4" w:space="0" w:color="auto"/>
            </w:tcBorders>
          </w:tcPr>
          <w:p w14:paraId="50E9AF0A" w14:textId="77777777" w:rsidR="00ED71D3" w:rsidRDefault="00ED71D3" w:rsidP="00ED71D3">
            <w:pPr>
              <w:pStyle w:val="TAL"/>
            </w:pPr>
            <w:r>
              <w:t>Update to:</w:t>
            </w:r>
          </w:p>
          <w:p w14:paraId="26224D00" w14:textId="77777777" w:rsidR="007D766C" w:rsidRDefault="007D766C" w:rsidP="00720E9F">
            <w:pPr>
              <w:pStyle w:val="TAL"/>
              <w:numPr>
                <w:ilvl w:val="0"/>
                <w:numId w:val="11"/>
              </w:numPr>
            </w:pPr>
            <w:r>
              <w:t xml:space="preserve">specify support of HTTP Digest according to </w:t>
            </w:r>
            <w:r w:rsidRPr="001A391A">
              <w:rPr>
                <w:noProof/>
              </w:rPr>
              <w:t>RFC 7616</w:t>
            </w:r>
            <w:r>
              <w:rPr>
                <w:noProof/>
              </w:rPr>
              <w:t xml:space="preserve"> and </w:t>
            </w:r>
            <w:r w:rsidRPr="001A391A">
              <w:rPr>
                <w:noProof/>
              </w:rPr>
              <w:t>RFC 7235</w:t>
            </w:r>
            <w:r>
              <w:rPr>
                <w:noProof/>
              </w:rPr>
              <w:t xml:space="preserve"> instead of RFC 2617</w:t>
            </w:r>
            <w:r>
              <w:t>;</w:t>
            </w:r>
          </w:p>
          <w:p w14:paraId="7DF60511" w14:textId="77777777" w:rsidR="00720E9F" w:rsidRDefault="00720E9F" w:rsidP="00720E9F">
            <w:pPr>
              <w:pStyle w:val="TAL"/>
              <w:numPr>
                <w:ilvl w:val="0"/>
                <w:numId w:val="11"/>
              </w:numPr>
            </w:pPr>
            <w:r>
              <w:t xml:space="preserve">specify support of </w:t>
            </w:r>
            <w:r w:rsidRPr="00DD30F4">
              <w:t>HTTP/1.1</w:t>
            </w:r>
            <w:r>
              <w:t xml:space="preserve"> according to RFC 7230 instead of RFC 2616.</w:t>
            </w:r>
          </w:p>
          <w:p w14:paraId="3189AC24" w14:textId="77777777" w:rsidR="00462020" w:rsidRPr="00E80263" w:rsidRDefault="00462020" w:rsidP="00462020">
            <w:pPr>
              <w:pStyle w:val="TAL"/>
            </w:pPr>
          </w:p>
        </w:tc>
        <w:tc>
          <w:tcPr>
            <w:tcW w:w="1417" w:type="dxa"/>
            <w:tcBorders>
              <w:top w:val="single" w:sz="4" w:space="0" w:color="auto"/>
              <w:left w:val="single" w:sz="4" w:space="0" w:color="auto"/>
              <w:bottom w:val="single" w:sz="4" w:space="0" w:color="auto"/>
              <w:right w:val="single" w:sz="4" w:space="0" w:color="auto"/>
            </w:tcBorders>
          </w:tcPr>
          <w:p w14:paraId="099DB96C" w14:textId="7B3D56B0" w:rsidR="00462020" w:rsidRPr="00462020" w:rsidRDefault="00462020" w:rsidP="00462020">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2DF1DA2" w14:textId="7D4D2BBD" w:rsidR="00462020" w:rsidRPr="00E80263" w:rsidRDefault="00002AAE" w:rsidP="00462020">
            <w:pPr>
              <w:pStyle w:val="TAL"/>
            </w:pPr>
            <w:r w:rsidRPr="009F4E3F">
              <w:t>CT</w:t>
            </w:r>
            <w:r w:rsidR="00AE3185">
              <w:t>1</w:t>
            </w:r>
            <w:r w:rsidRPr="009F4E3F">
              <w:t xml:space="preserve"> responsibility</w:t>
            </w:r>
          </w:p>
        </w:tc>
      </w:tr>
      <w:tr w:rsidR="00ED71D3" w:rsidRPr="00251D80" w14:paraId="0059B37A"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12043624" w14:textId="152635D1" w:rsidR="00ED71D3" w:rsidRPr="00E80263" w:rsidRDefault="00ED71D3" w:rsidP="00ED71D3">
            <w:pPr>
              <w:pStyle w:val="TAC"/>
            </w:pPr>
            <w:r>
              <w:t>24.229</w:t>
            </w:r>
          </w:p>
        </w:tc>
        <w:tc>
          <w:tcPr>
            <w:tcW w:w="4456" w:type="dxa"/>
            <w:tcBorders>
              <w:top w:val="single" w:sz="4" w:space="0" w:color="auto"/>
              <w:left w:val="single" w:sz="4" w:space="0" w:color="auto"/>
              <w:bottom w:val="single" w:sz="4" w:space="0" w:color="auto"/>
              <w:right w:val="single" w:sz="4" w:space="0" w:color="auto"/>
            </w:tcBorders>
          </w:tcPr>
          <w:p w14:paraId="75EB41C1" w14:textId="77777777" w:rsidR="00ED71D3" w:rsidRDefault="00ED71D3" w:rsidP="00ED71D3">
            <w:pPr>
              <w:pStyle w:val="TAL"/>
            </w:pPr>
            <w:r>
              <w:t>Update to:</w:t>
            </w:r>
          </w:p>
          <w:p w14:paraId="4E366328" w14:textId="3BD6AB61" w:rsidR="001604E1" w:rsidRDefault="001604E1" w:rsidP="001604E1">
            <w:pPr>
              <w:pStyle w:val="TAL"/>
              <w:numPr>
                <w:ilvl w:val="0"/>
                <w:numId w:val="12"/>
              </w:numPr>
            </w:pPr>
            <w:r>
              <w:t xml:space="preserve">specify support of SIP Digest according to </w:t>
            </w:r>
            <w:r w:rsidRPr="001A391A">
              <w:rPr>
                <w:noProof/>
              </w:rPr>
              <w:t xml:space="preserve">RFC </w:t>
            </w:r>
            <w:r>
              <w:rPr>
                <w:noProof/>
              </w:rPr>
              <w:t>8760 instead of RFC 2617</w:t>
            </w:r>
            <w:r>
              <w:t>;</w:t>
            </w:r>
          </w:p>
          <w:p w14:paraId="5EA469C1" w14:textId="6A9C7C1F" w:rsidR="00DF6052" w:rsidRDefault="00DF6052" w:rsidP="00720E9F">
            <w:pPr>
              <w:pStyle w:val="TAL"/>
              <w:numPr>
                <w:ilvl w:val="0"/>
                <w:numId w:val="12"/>
              </w:numPr>
            </w:pPr>
            <w:r>
              <w:t xml:space="preserve">specify support of </w:t>
            </w:r>
            <w:r w:rsidRPr="00DD30F4">
              <w:t>HTTP/1.1</w:t>
            </w:r>
            <w:r>
              <w:t xml:space="preserve"> according to RFC 7230 instead of RFC 2616.</w:t>
            </w:r>
          </w:p>
          <w:p w14:paraId="469DB92D" w14:textId="77777777" w:rsidR="00ED71D3" w:rsidRPr="00E80263" w:rsidRDefault="00ED71D3" w:rsidP="00ED71D3">
            <w:pPr>
              <w:pStyle w:val="TAL"/>
            </w:pPr>
          </w:p>
        </w:tc>
        <w:tc>
          <w:tcPr>
            <w:tcW w:w="1417" w:type="dxa"/>
            <w:tcBorders>
              <w:top w:val="single" w:sz="4" w:space="0" w:color="auto"/>
              <w:left w:val="single" w:sz="4" w:space="0" w:color="auto"/>
              <w:bottom w:val="single" w:sz="4" w:space="0" w:color="auto"/>
              <w:right w:val="single" w:sz="4" w:space="0" w:color="auto"/>
            </w:tcBorders>
          </w:tcPr>
          <w:p w14:paraId="2BD5D2BC" w14:textId="02B485F4" w:rsidR="00ED71D3" w:rsidRPr="00462020" w:rsidRDefault="00ED71D3" w:rsidP="00ED71D3">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4502328A" w14:textId="1493DB63" w:rsidR="00ED71D3" w:rsidRPr="00E80263" w:rsidRDefault="00ED71D3" w:rsidP="00ED71D3">
            <w:pPr>
              <w:pStyle w:val="TAL"/>
            </w:pPr>
            <w:r w:rsidRPr="00DD151E">
              <w:t>CT</w:t>
            </w:r>
            <w:r w:rsidR="00AE3185">
              <w:t>1</w:t>
            </w:r>
            <w:r w:rsidRPr="00DD151E">
              <w:t xml:space="preserve"> responsibility</w:t>
            </w:r>
          </w:p>
        </w:tc>
      </w:tr>
      <w:tr w:rsidR="004A3E75" w:rsidRPr="00251D80" w14:paraId="37C8A440"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2FC23C98" w14:textId="0FA15443" w:rsidR="004A3E75" w:rsidRDefault="004A3E75" w:rsidP="004A3E75">
            <w:pPr>
              <w:pStyle w:val="TAC"/>
            </w:pPr>
            <w:r>
              <w:t>24.481</w:t>
            </w:r>
          </w:p>
        </w:tc>
        <w:tc>
          <w:tcPr>
            <w:tcW w:w="4456" w:type="dxa"/>
            <w:tcBorders>
              <w:top w:val="single" w:sz="4" w:space="0" w:color="auto"/>
              <w:left w:val="single" w:sz="4" w:space="0" w:color="auto"/>
              <w:bottom w:val="single" w:sz="4" w:space="0" w:color="auto"/>
              <w:right w:val="single" w:sz="4" w:space="0" w:color="auto"/>
            </w:tcBorders>
          </w:tcPr>
          <w:p w14:paraId="59A3183A" w14:textId="77777777" w:rsidR="004A3E75" w:rsidRDefault="004A3E75" w:rsidP="004A3E75">
            <w:pPr>
              <w:pStyle w:val="TAL"/>
            </w:pPr>
            <w:r>
              <w:t>Update to:</w:t>
            </w:r>
          </w:p>
          <w:p w14:paraId="57614983" w14:textId="77777777" w:rsidR="004A3E75" w:rsidRDefault="004A3E75" w:rsidP="004A3E75">
            <w:pPr>
              <w:pStyle w:val="TAL"/>
              <w:numPr>
                <w:ilvl w:val="0"/>
                <w:numId w:val="12"/>
              </w:numPr>
            </w:pPr>
            <w:r>
              <w:t xml:space="preserve">specify support of </w:t>
            </w:r>
            <w:r w:rsidRPr="00DD30F4">
              <w:t>HTTP/1.1</w:t>
            </w:r>
            <w:r>
              <w:t xml:space="preserve"> according to RFC 7230 instead of RFC 2616.</w:t>
            </w:r>
          </w:p>
          <w:p w14:paraId="499B60FE" w14:textId="77777777" w:rsidR="004A3E75" w:rsidRDefault="004A3E75" w:rsidP="004A3E75">
            <w:pPr>
              <w:pStyle w:val="TAL"/>
            </w:pPr>
          </w:p>
        </w:tc>
        <w:tc>
          <w:tcPr>
            <w:tcW w:w="1417" w:type="dxa"/>
            <w:tcBorders>
              <w:top w:val="single" w:sz="4" w:space="0" w:color="auto"/>
              <w:left w:val="single" w:sz="4" w:space="0" w:color="auto"/>
              <w:bottom w:val="single" w:sz="4" w:space="0" w:color="auto"/>
              <w:right w:val="single" w:sz="4" w:space="0" w:color="auto"/>
            </w:tcBorders>
          </w:tcPr>
          <w:p w14:paraId="68E4DEF1" w14:textId="4A4E0DFE" w:rsidR="004A3E75" w:rsidRPr="00462020" w:rsidRDefault="004A3E75" w:rsidP="004A3E75">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2F49A841" w14:textId="2F7B963A" w:rsidR="004A3E75" w:rsidRPr="00DD151E" w:rsidRDefault="004A3E75" w:rsidP="004A3E75">
            <w:pPr>
              <w:pStyle w:val="TAL"/>
            </w:pPr>
            <w:r w:rsidRPr="00DD151E">
              <w:t>CT</w:t>
            </w:r>
            <w:r>
              <w:t>1</w:t>
            </w:r>
            <w:r w:rsidRPr="00DD151E">
              <w:t xml:space="preserve"> responsibility</w:t>
            </w:r>
          </w:p>
        </w:tc>
      </w:tr>
      <w:tr w:rsidR="002D5692" w:rsidRPr="00251D80" w14:paraId="299C449C"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525ED8BC" w14:textId="76AE483F" w:rsidR="002D5692" w:rsidRDefault="002D5692" w:rsidP="002D5692">
            <w:pPr>
              <w:pStyle w:val="TAC"/>
            </w:pPr>
            <w:r>
              <w:t>24.482</w:t>
            </w:r>
          </w:p>
        </w:tc>
        <w:tc>
          <w:tcPr>
            <w:tcW w:w="4456" w:type="dxa"/>
            <w:tcBorders>
              <w:top w:val="single" w:sz="4" w:space="0" w:color="auto"/>
              <w:left w:val="single" w:sz="4" w:space="0" w:color="auto"/>
              <w:bottom w:val="single" w:sz="4" w:space="0" w:color="auto"/>
              <w:right w:val="single" w:sz="4" w:space="0" w:color="auto"/>
            </w:tcBorders>
          </w:tcPr>
          <w:p w14:paraId="1D50C4F1" w14:textId="77777777" w:rsidR="002D5692" w:rsidRDefault="002D5692" w:rsidP="002D5692">
            <w:pPr>
              <w:pStyle w:val="TAL"/>
            </w:pPr>
            <w:r>
              <w:t>Update to:</w:t>
            </w:r>
          </w:p>
          <w:p w14:paraId="3EA0101E" w14:textId="77777777" w:rsidR="002D5692" w:rsidRDefault="002D5692" w:rsidP="002D5692">
            <w:pPr>
              <w:pStyle w:val="TAL"/>
              <w:numPr>
                <w:ilvl w:val="0"/>
                <w:numId w:val="12"/>
              </w:numPr>
            </w:pPr>
            <w:r>
              <w:t xml:space="preserve">specify support of </w:t>
            </w:r>
            <w:r w:rsidRPr="00DD30F4">
              <w:t>HTTP/1.1</w:t>
            </w:r>
            <w:r>
              <w:t xml:space="preserve"> according to RFC 7230 instead of RFC 2616.</w:t>
            </w:r>
          </w:p>
          <w:p w14:paraId="1BAD7C0A" w14:textId="77777777" w:rsidR="002D5692" w:rsidRDefault="002D5692" w:rsidP="002D5692">
            <w:pPr>
              <w:pStyle w:val="TAL"/>
            </w:pPr>
          </w:p>
        </w:tc>
        <w:tc>
          <w:tcPr>
            <w:tcW w:w="1417" w:type="dxa"/>
            <w:tcBorders>
              <w:top w:val="single" w:sz="4" w:space="0" w:color="auto"/>
              <w:left w:val="single" w:sz="4" w:space="0" w:color="auto"/>
              <w:bottom w:val="single" w:sz="4" w:space="0" w:color="auto"/>
              <w:right w:val="single" w:sz="4" w:space="0" w:color="auto"/>
            </w:tcBorders>
          </w:tcPr>
          <w:p w14:paraId="697C5A01" w14:textId="1D971C14" w:rsidR="002D5692" w:rsidRPr="00462020" w:rsidRDefault="002D5692" w:rsidP="002D5692">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6295D86A" w14:textId="491CE230" w:rsidR="002D5692" w:rsidRPr="00DD151E" w:rsidRDefault="002D5692" w:rsidP="002D5692">
            <w:pPr>
              <w:pStyle w:val="TAL"/>
            </w:pPr>
            <w:r w:rsidRPr="00DD151E">
              <w:t>CT</w:t>
            </w:r>
            <w:r>
              <w:t>1</w:t>
            </w:r>
            <w:r w:rsidRPr="00DD151E">
              <w:t xml:space="preserve"> responsibility</w:t>
            </w:r>
          </w:p>
        </w:tc>
      </w:tr>
      <w:tr w:rsidR="00A8253C" w:rsidRPr="00251D80" w14:paraId="7523EB2B"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2B82BACB" w14:textId="42850130" w:rsidR="00A8253C" w:rsidRDefault="00A8253C" w:rsidP="00A8253C">
            <w:pPr>
              <w:pStyle w:val="TAC"/>
            </w:pPr>
            <w:r>
              <w:t>24.486</w:t>
            </w:r>
          </w:p>
        </w:tc>
        <w:tc>
          <w:tcPr>
            <w:tcW w:w="4456" w:type="dxa"/>
            <w:tcBorders>
              <w:top w:val="single" w:sz="4" w:space="0" w:color="auto"/>
              <w:left w:val="single" w:sz="4" w:space="0" w:color="auto"/>
              <w:bottom w:val="single" w:sz="4" w:space="0" w:color="auto"/>
              <w:right w:val="single" w:sz="4" w:space="0" w:color="auto"/>
            </w:tcBorders>
          </w:tcPr>
          <w:p w14:paraId="33E44BC1" w14:textId="77777777" w:rsidR="00A8253C" w:rsidRDefault="00A8253C" w:rsidP="00A8253C">
            <w:pPr>
              <w:pStyle w:val="TAL"/>
            </w:pPr>
            <w:r>
              <w:t>Update to:</w:t>
            </w:r>
          </w:p>
          <w:p w14:paraId="583AF49E" w14:textId="77777777" w:rsidR="00A8253C" w:rsidRDefault="00A8253C" w:rsidP="00A8253C">
            <w:pPr>
              <w:pStyle w:val="TAL"/>
              <w:numPr>
                <w:ilvl w:val="0"/>
                <w:numId w:val="12"/>
              </w:numPr>
            </w:pPr>
            <w:r>
              <w:t xml:space="preserve">specify support of </w:t>
            </w:r>
            <w:r w:rsidRPr="00DD30F4">
              <w:t>HTTP/1.1</w:t>
            </w:r>
            <w:r>
              <w:t xml:space="preserve"> according to RFC 7230 instead of RFC 2616.</w:t>
            </w:r>
          </w:p>
          <w:p w14:paraId="5144BD96" w14:textId="77777777" w:rsidR="00A8253C" w:rsidRDefault="00A8253C" w:rsidP="00A8253C">
            <w:pPr>
              <w:pStyle w:val="TAL"/>
            </w:pPr>
          </w:p>
        </w:tc>
        <w:tc>
          <w:tcPr>
            <w:tcW w:w="1417" w:type="dxa"/>
            <w:tcBorders>
              <w:top w:val="single" w:sz="4" w:space="0" w:color="auto"/>
              <w:left w:val="single" w:sz="4" w:space="0" w:color="auto"/>
              <w:bottom w:val="single" w:sz="4" w:space="0" w:color="auto"/>
              <w:right w:val="single" w:sz="4" w:space="0" w:color="auto"/>
            </w:tcBorders>
          </w:tcPr>
          <w:p w14:paraId="5529F40A" w14:textId="68C73281" w:rsidR="00A8253C" w:rsidRPr="00462020" w:rsidRDefault="00A8253C" w:rsidP="00A8253C">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45840796" w14:textId="3CE9684A" w:rsidR="00A8253C" w:rsidRPr="00DD151E" w:rsidRDefault="00A8253C" w:rsidP="00A8253C">
            <w:pPr>
              <w:pStyle w:val="TAL"/>
            </w:pPr>
            <w:r w:rsidRPr="00DD151E">
              <w:t>CT</w:t>
            </w:r>
            <w:r>
              <w:t>1</w:t>
            </w:r>
            <w:r w:rsidRPr="00DD151E">
              <w:t xml:space="preserve"> responsibility</w:t>
            </w:r>
          </w:p>
        </w:tc>
      </w:tr>
      <w:tr w:rsidR="00BE74E0" w:rsidRPr="00251D80" w14:paraId="482CA0F0"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6BEAE7FB" w14:textId="706A0867" w:rsidR="00BE74E0" w:rsidRDefault="00BE74E0" w:rsidP="00BE74E0">
            <w:pPr>
              <w:pStyle w:val="TAC"/>
            </w:pPr>
            <w:r>
              <w:t>24.545</w:t>
            </w:r>
          </w:p>
        </w:tc>
        <w:tc>
          <w:tcPr>
            <w:tcW w:w="4456" w:type="dxa"/>
            <w:tcBorders>
              <w:top w:val="single" w:sz="4" w:space="0" w:color="auto"/>
              <w:left w:val="single" w:sz="4" w:space="0" w:color="auto"/>
              <w:bottom w:val="single" w:sz="4" w:space="0" w:color="auto"/>
              <w:right w:val="single" w:sz="4" w:space="0" w:color="auto"/>
            </w:tcBorders>
          </w:tcPr>
          <w:p w14:paraId="67F36009" w14:textId="77777777" w:rsidR="00BE74E0" w:rsidRDefault="00BE74E0" w:rsidP="00BE74E0">
            <w:pPr>
              <w:pStyle w:val="TAL"/>
            </w:pPr>
            <w:r>
              <w:t>Update to:</w:t>
            </w:r>
          </w:p>
          <w:p w14:paraId="7EB82B89" w14:textId="77777777" w:rsidR="00BE74E0" w:rsidRDefault="00BE74E0" w:rsidP="00BE74E0">
            <w:pPr>
              <w:pStyle w:val="TAL"/>
              <w:numPr>
                <w:ilvl w:val="0"/>
                <w:numId w:val="12"/>
              </w:numPr>
            </w:pPr>
            <w:r>
              <w:t xml:space="preserve">specify support of </w:t>
            </w:r>
            <w:r w:rsidRPr="00DD30F4">
              <w:t>HTTP/1.1</w:t>
            </w:r>
            <w:r>
              <w:t xml:space="preserve"> according to RFC 7230 instead of RFC 2616.</w:t>
            </w:r>
          </w:p>
          <w:p w14:paraId="2DD285FD" w14:textId="77777777" w:rsidR="00BE74E0" w:rsidRDefault="00BE74E0" w:rsidP="00BE74E0">
            <w:pPr>
              <w:pStyle w:val="TAL"/>
            </w:pPr>
          </w:p>
        </w:tc>
        <w:tc>
          <w:tcPr>
            <w:tcW w:w="1417" w:type="dxa"/>
            <w:tcBorders>
              <w:top w:val="single" w:sz="4" w:space="0" w:color="auto"/>
              <w:left w:val="single" w:sz="4" w:space="0" w:color="auto"/>
              <w:bottom w:val="single" w:sz="4" w:space="0" w:color="auto"/>
              <w:right w:val="single" w:sz="4" w:space="0" w:color="auto"/>
            </w:tcBorders>
          </w:tcPr>
          <w:p w14:paraId="006B13DB" w14:textId="7A6B17AF" w:rsidR="00BE74E0" w:rsidRPr="00462020" w:rsidRDefault="00BE74E0" w:rsidP="00BE74E0">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26E55CFA" w14:textId="79788A95" w:rsidR="00BE74E0" w:rsidRPr="00DD151E" w:rsidRDefault="00BE74E0" w:rsidP="00BE74E0">
            <w:pPr>
              <w:pStyle w:val="TAL"/>
            </w:pPr>
            <w:r w:rsidRPr="00DD151E">
              <w:t>CT</w:t>
            </w:r>
            <w:r>
              <w:t>1</w:t>
            </w:r>
            <w:r w:rsidRPr="00DD151E">
              <w:t xml:space="preserve"> responsibility</w:t>
            </w:r>
          </w:p>
        </w:tc>
      </w:tr>
      <w:tr w:rsidR="00A8253C" w:rsidRPr="00251D80" w14:paraId="1E5B9B89"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333236C1" w14:textId="21F3802C" w:rsidR="00A8253C" w:rsidRDefault="00A8253C" w:rsidP="00A8253C">
            <w:pPr>
              <w:pStyle w:val="TAC"/>
            </w:pPr>
            <w:r>
              <w:t>24.547</w:t>
            </w:r>
          </w:p>
        </w:tc>
        <w:tc>
          <w:tcPr>
            <w:tcW w:w="4456" w:type="dxa"/>
            <w:tcBorders>
              <w:top w:val="single" w:sz="4" w:space="0" w:color="auto"/>
              <w:left w:val="single" w:sz="4" w:space="0" w:color="auto"/>
              <w:bottom w:val="single" w:sz="4" w:space="0" w:color="auto"/>
              <w:right w:val="single" w:sz="4" w:space="0" w:color="auto"/>
            </w:tcBorders>
          </w:tcPr>
          <w:p w14:paraId="7CA4AAD7" w14:textId="77777777" w:rsidR="00A8253C" w:rsidRDefault="00A8253C" w:rsidP="00A8253C">
            <w:pPr>
              <w:pStyle w:val="TAL"/>
            </w:pPr>
            <w:r>
              <w:t>Update to:</w:t>
            </w:r>
          </w:p>
          <w:p w14:paraId="543AE28E" w14:textId="77777777" w:rsidR="00A8253C" w:rsidRDefault="00A8253C" w:rsidP="00A8253C">
            <w:pPr>
              <w:pStyle w:val="TAL"/>
              <w:numPr>
                <w:ilvl w:val="0"/>
                <w:numId w:val="12"/>
              </w:numPr>
            </w:pPr>
            <w:r>
              <w:t xml:space="preserve">specify support of </w:t>
            </w:r>
            <w:r w:rsidRPr="00DD30F4">
              <w:t>HTTP/1.1</w:t>
            </w:r>
            <w:r>
              <w:t xml:space="preserve"> according to RFC 7230 instead of RFC 2616.</w:t>
            </w:r>
          </w:p>
          <w:p w14:paraId="286B6873" w14:textId="77777777" w:rsidR="00A8253C" w:rsidRDefault="00A8253C" w:rsidP="00A8253C">
            <w:pPr>
              <w:pStyle w:val="TAL"/>
            </w:pPr>
          </w:p>
        </w:tc>
        <w:tc>
          <w:tcPr>
            <w:tcW w:w="1417" w:type="dxa"/>
            <w:tcBorders>
              <w:top w:val="single" w:sz="4" w:space="0" w:color="auto"/>
              <w:left w:val="single" w:sz="4" w:space="0" w:color="auto"/>
              <w:bottom w:val="single" w:sz="4" w:space="0" w:color="auto"/>
              <w:right w:val="single" w:sz="4" w:space="0" w:color="auto"/>
            </w:tcBorders>
          </w:tcPr>
          <w:p w14:paraId="3B92D18E" w14:textId="72124384" w:rsidR="00A8253C" w:rsidRPr="00462020" w:rsidRDefault="00A8253C" w:rsidP="00A8253C">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A7DFCE5" w14:textId="41B5084D" w:rsidR="00A8253C" w:rsidRPr="00DD151E" w:rsidRDefault="00A8253C" w:rsidP="00A8253C">
            <w:pPr>
              <w:pStyle w:val="TAL"/>
            </w:pPr>
            <w:r w:rsidRPr="00DD151E">
              <w:t>CT</w:t>
            </w:r>
            <w:r>
              <w:t>1</w:t>
            </w:r>
            <w:r w:rsidRPr="00DD151E">
              <w:t xml:space="preserve"> responsibility</w:t>
            </w:r>
          </w:p>
        </w:tc>
      </w:tr>
      <w:tr w:rsidR="00BE74E0" w:rsidRPr="00251D80" w14:paraId="1CE765D9"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1DBBD50D" w14:textId="5F8D5F6C" w:rsidR="00BE74E0" w:rsidRDefault="00BE74E0" w:rsidP="00BE74E0">
            <w:pPr>
              <w:pStyle w:val="TAC"/>
            </w:pPr>
            <w:r>
              <w:t>24.548</w:t>
            </w:r>
          </w:p>
        </w:tc>
        <w:tc>
          <w:tcPr>
            <w:tcW w:w="4456" w:type="dxa"/>
            <w:tcBorders>
              <w:top w:val="single" w:sz="4" w:space="0" w:color="auto"/>
              <w:left w:val="single" w:sz="4" w:space="0" w:color="auto"/>
              <w:bottom w:val="single" w:sz="4" w:space="0" w:color="auto"/>
              <w:right w:val="single" w:sz="4" w:space="0" w:color="auto"/>
            </w:tcBorders>
          </w:tcPr>
          <w:p w14:paraId="096BE6F0" w14:textId="77777777" w:rsidR="00BE74E0" w:rsidRDefault="00BE74E0" w:rsidP="00BE74E0">
            <w:pPr>
              <w:pStyle w:val="TAL"/>
            </w:pPr>
            <w:r>
              <w:t>Update to:</w:t>
            </w:r>
          </w:p>
          <w:p w14:paraId="0B8749AD" w14:textId="77777777" w:rsidR="00BE74E0" w:rsidRDefault="00BE74E0" w:rsidP="00BE74E0">
            <w:pPr>
              <w:pStyle w:val="TAL"/>
              <w:numPr>
                <w:ilvl w:val="0"/>
                <w:numId w:val="12"/>
              </w:numPr>
            </w:pPr>
            <w:r>
              <w:t xml:space="preserve">specify support of </w:t>
            </w:r>
            <w:r w:rsidRPr="00DD30F4">
              <w:t>HTTP/1.1</w:t>
            </w:r>
            <w:r>
              <w:t xml:space="preserve"> according to RFC 7230 instead of RFC 2616.</w:t>
            </w:r>
          </w:p>
          <w:p w14:paraId="49E91E33" w14:textId="77777777" w:rsidR="00BE74E0" w:rsidRDefault="00BE74E0" w:rsidP="00BE74E0">
            <w:pPr>
              <w:pStyle w:val="TAL"/>
            </w:pPr>
          </w:p>
        </w:tc>
        <w:tc>
          <w:tcPr>
            <w:tcW w:w="1417" w:type="dxa"/>
            <w:tcBorders>
              <w:top w:val="single" w:sz="4" w:space="0" w:color="auto"/>
              <w:left w:val="single" w:sz="4" w:space="0" w:color="auto"/>
              <w:bottom w:val="single" w:sz="4" w:space="0" w:color="auto"/>
              <w:right w:val="single" w:sz="4" w:space="0" w:color="auto"/>
            </w:tcBorders>
          </w:tcPr>
          <w:p w14:paraId="0F387980" w14:textId="60222612" w:rsidR="00BE74E0" w:rsidRPr="00462020" w:rsidRDefault="00BE74E0" w:rsidP="00BE74E0">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499D75B" w14:textId="191B7189" w:rsidR="00BE74E0" w:rsidRPr="00DD151E" w:rsidRDefault="00BE74E0" w:rsidP="00BE74E0">
            <w:pPr>
              <w:pStyle w:val="TAL"/>
            </w:pPr>
            <w:r w:rsidRPr="00DD151E">
              <w:t>CT</w:t>
            </w:r>
            <w:r>
              <w:t>1</w:t>
            </w:r>
            <w:r w:rsidRPr="00DD151E">
              <w:t xml:space="preserve"> responsibility</w:t>
            </w:r>
          </w:p>
        </w:tc>
      </w:tr>
      <w:tr w:rsidR="00002AAE" w:rsidRPr="00251D80" w14:paraId="0E5AC869"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0C46EC8C" w14:textId="5051CECB" w:rsidR="00002AAE" w:rsidRPr="00E80263" w:rsidRDefault="00AE3185" w:rsidP="00002AAE">
            <w:pPr>
              <w:pStyle w:val="TAC"/>
            </w:pPr>
            <w:r>
              <w:t>24.623</w:t>
            </w:r>
          </w:p>
        </w:tc>
        <w:tc>
          <w:tcPr>
            <w:tcW w:w="4456" w:type="dxa"/>
            <w:tcBorders>
              <w:top w:val="single" w:sz="4" w:space="0" w:color="auto"/>
              <w:left w:val="single" w:sz="4" w:space="0" w:color="auto"/>
              <w:bottom w:val="single" w:sz="4" w:space="0" w:color="auto"/>
              <w:right w:val="single" w:sz="4" w:space="0" w:color="auto"/>
            </w:tcBorders>
          </w:tcPr>
          <w:p w14:paraId="5578738F" w14:textId="12CC56C8" w:rsidR="00AE3185" w:rsidRDefault="00AE3185" w:rsidP="00AE3185">
            <w:pPr>
              <w:pStyle w:val="TAL"/>
            </w:pPr>
            <w:r>
              <w:t>Update to:</w:t>
            </w:r>
          </w:p>
          <w:p w14:paraId="442A03E8" w14:textId="03E05647" w:rsidR="001B2561" w:rsidRDefault="001B2561" w:rsidP="00C93697">
            <w:pPr>
              <w:pStyle w:val="TAL"/>
              <w:numPr>
                <w:ilvl w:val="0"/>
                <w:numId w:val="14"/>
              </w:numPr>
            </w:pPr>
            <w:r>
              <w:t xml:space="preserve">remove </w:t>
            </w:r>
            <w:r>
              <w:rPr>
                <w:noProof/>
              </w:rPr>
              <w:t>reference to TLS 1.0 (RFC 2246;)</w:t>
            </w:r>
          </w:p>
          <w:p w14:paraId="7CCA6A99" w14:textId="77777777" w:rsidR="007D766C" w:rsidRDefault="007D766C" w:rsidP="00C93697">
            <w:pPr>
              <w:pStyle w:val="TAL"/>
              <w:numPr>
                <w:ilvl w:val="0"/>
                <w:numId w:val="14"/>
              </w:numPr>
            </w:pPr>
            <w:r>
              <w:t xml:space="preserve">specify support of HTTP Digest according to </w:t>
            </w:r>
            <w:r w:rsidRPr="001A391A">
              <w:rPr>
                <w:noProof/>
              </w:rPr>
              <w:t>RFC 7616</w:t>
            </w:r>
            <w:r>
              <w:rPr>
                <w:noProof/>
              </w:rPr>
              <w:t xml:space="preserve"> and </w:t>
            </w:r>
            <w:r w:rsidRPr="001A391A">
              <w:rPr>
                <w:noProof/>
              </w:rPr>
              <w:t>RFC 7235</w:t>
            </w:r>
            <w:r>
              <w:rPr>
                <w:noProof/>
              </w:rPr>
              <w:t xml:space="preserve"> instead of RFC 2617</w:t>
            </w:r>
            <w:r>
              <w:t>;</w:t>
            </w:r>
          </w:p>
          <w:p w14:paraId="71F71F9C" w14:textId="77777777" w:rsidR="00C93697" w:rsidRDefault="00C93697" w:rsidP="00C93697">
            <w:pPr>
              <w:pStyle w:val="TAL"/>
              <w:numPr>
                <w:ilvl w:val="0"/>
                <w:numId w:val="14"/>
              </w:numPr>
            </w:pPr>
            <w:r>
              <w:t xml:space="preserve">specify support of </w:t>
            </w:r>
            <w:r w:rsidRPr="00DD30F4">
              <w:t>HTTP/1.1</w:t>
            </w:r>
            <w:r>
              <w:t xml:space="preserve"> according to RFC 7230 instead of RFC 2616.</w:t>
            </w:r>
          </w:p>
          <w:p w14:paraId="17ED6432" w14:textId="77777777" w:rsidR="00002AAE" w:rsidRPr="00E80263" w:rsidRDefault="00002AAE" w:rsidP="00002AAE">
            <w:pPr>
              <w:pStyle w:val="TAL"/>
            </w:pPr>
          </w:p>
        </w:tc>
        <w:tc>
          <w:tcPr>
            <w:tcW w:w="1417" w:type="dxa"/>
            <w:tcBorders>
              <w:top w:val="single" w:sz="4" w:space="0" w:color="auto"/>
              <w:left w:val="single" w:sz="4" w:space="0" w:color="auto"/>
              <w:bottom w:val="single" w:sz="4" w:space="0" w:color="auto"/>
              <w:right w:val="single" w:sz="4" w:space="0" w:color="auto"/>
            </w:tcBorders>
          </w:tcPr>
          <w:p w14:paraId="09298FE6" w14:textId="6EE51B96" w:rsidR="00002AAE" w:rsidRPr="00462020" w:rsidRDefault="00002AAE" w:rsidP="00002AAE">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1A82288F" w14:textId="6D773433" w:rsidR="00002AAE" w:rsidRPr="00E80263" w:rsidRDefault="00002AAE" w:rsidP="00002AAE">
            <w:pPr>
              <w:pStyle w:val="TAL"/>
            </w:pPr>
            <w:r w:rsidRPr="00DD151E">
              <w:t>CT</w:t>
            </w:r>
            <w:r w:rsidR="00AE3185">
              <w:t>1</w:t>
            </w:r>
            <w:r w:rsidRPr="00DD151E">
              <w:t xml:space="preserve"> responsibility</w:t>
            </w:r>
          </w:p>
        </w:tc>
      </w:tr>
      <w:tr w:rsidR="00002AAE" w:rsidRPr="00251D80" w14:paraId="4C7558DC"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34FE1ADE" w14:textId="0A3045C6" w:rsidR="00002AAE" w:rsidRPr="00E80263" w:rsidRDefault="00AE3185" w:rsidP="00002AAE">
            <w:pPr>
              <w:pStyle w:val="TAC"/>
            </w:pPr>
            <w:r>
              <w:t>29.079</w:t>
            </w:r>
          </w:p>
        </w:tc>
        <w:tc>
          <w:tcPr>
            <w:tcW w:w="4456" w:type="dxa"/>
            <w:tcBorders>
              <w:top w:val="single" w:sz="4" w:space="0" w:color="auto"/>
              <w:left w:val="single" w:sz="4" w:space="0" w:color="auto"/>
              <w:bottom w:val="single" w:sz="4" w:space="0" w:color="auto"/>
              <w:right w:val="single" w:sz="4" w:space="0" w:color="auto"/>
            </w:tcBorders>
          </w:tcPr>
          <w:p w14:paraId="0EB9168F" w14:textId="77777777" w:rsidR="00AE3185" w:rsidRDefault="00AE3185" w:rsidP="00AE3185">
            <w:pPr>
              <w:pStyle w:val="TAL"/>
            </w:pPr>
            <w:r>
              <w:t>Update to:</w:t>
            </w:r>
          </w:p>
          <w:p w14:paraId="354C29F8" w14:textId="1CE47ADB" w:rsidR="007D766C" w:rsidRDefault="002A7EB0" w:rsidP="00647220">
            <w:pPr>
              <w:pStyle w:val="TAL"/>
              <w:numPr>
                <w:ilvl w:val="0"/>
                <w:numId w:val="15"/>
              </w:numPr>
            </w:pPr>
            <w:r>
              <w:t xml:space="preserve">remove </w:t>
            </w:r>
            <w:r w:rsidR="007D766C">
              <w:rPr>
                <w:noProof/>
              </w:rPr>
              <w:t>RFC 2617</w:t>
            </w:r>
            <w:r w:rsidR="00647220">
              <w:rPr>
                <w:noProof/>
              </w:rPr>
              <w:t>.</w:t>
            </w:r>
          </w:p>
          <w:p w14:paraId="13598B9F" w14:textId="77777777" w:rsidR="00002AAE" w:rsidRPr="00E80263" w:rsidRDefault="00002AAE" w:rsidP="00002AAE">
            <w:pPr>
              <w:pStyle w:val="TAL"/>
            </w:pPr>
          </w:p>
        </w:tc>
        <w:tc>
          <w:tcPr>
            <w:tcW w:w="1417" w:type="dxa"/>
            <w:tcBorders>
              <w:top w:val="single" w:sz="4" w:space="0" w:color="auto"/>
              <w:left w:val="single" w:sz="4" w:space="0" w:color="auto"/>
              <w:bottom w:val="single" w:sz="4" w:space="0" w:color="auto"/>
              <w:right w:val="single" w:sz="4" w:space="0" w:color="auto"/>
            </w:tcBorders>
          </w:tcPr>
          <w:p w14:paraId="6D4E057C" w14:textId="0EE23FCC" w:rsidR="00002AAE" w:rsidRPr="00462020" w:rsidRDefault="00002AAE" w:rsidP="00002AAE">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65356520" w14:textId="2167F9C9" w:rsidR="00002AAE" w:rsidRPr="00E80263" w:rsidRDefault="00002AAE" w:rsidP="00002AAE">
            <w:pPr>
              <w:pStyle w:val="TAL"/>
            </w:pPr>
            <w:r w:rsidRPr="00DD151E">
              <w:t>CT</w:t>
            </w:r>
            <w:r w:rsidR="00AE3185">
              <w:t>3</w:t>
            </w:r>
            <w:r w:rsidRPr="00DD151E">
              <w:t xml:space="preserve"> responsibility</w:t>
            </w:r>
          </w:p>
        </w:tc>
      </w:tr>
      <w:tr w:rsidR="00002AAE" w:rsidRPr="00251D80" w14:paraId="3996C3FF"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5A26C22D" w14:textId="560F1CA8" w:rsidR="00002AAE" w:rsidRPr="00E80263" w:rsidRDefault="00FA703B" w:rsidP="00002AAE">
            <w:pPr>
              <w:pStyle w:val="TAC"/>
            </w:pPr>
            <w:r>
              <w:t>29.122</w:t>
            </w:r>
          </w:p>
        </w:tc>
        <w:tc>
          <w:tcPr>
            <w:tcW w:w="4456" w:type="dxa"/>
            <w:tcBorders>
              <w:top w:val="single" w:sz="4" w:space="0" w:color="auto"/>
              <w:left w:val="single" w:sz="4" w:space="0" w:color="auto"/>
              <w:bottom w:val="single" w:sz="4" w:space="0" w:color="auto"/>
              <w:right w:val="single" w:sz="4" w:space="0" w:color="auto"/>
            </w:tcBorders>
          </w:tcPr>
          <w:p w14:paraId="1BF42ED0" w14:textId="2CCEEB99" w:rsidR="00002AAE" w:rsidRPr="00E80263" w:rsidRDefault="00FA703B" w:rsidP="00002AAE">
            <w:pPr>
              <w:pStyle w:val="TAL"/>
            </w:pPr>
            <w:r>
              <w:rPr>
                <w:noProof/>
              </w:rPr>
              <w:t>Align support of TLS with SA3 agreed TLS profiles.</w:t>
            </w:r>
          </w:p>
        </w:tc>
        <w:tc>
          <w:tcPr>
            <w:tcW w:w="1417" w:type="dxa"/>
            <w:tcBorders>
              <w:top w:val="single" w:sz="4" w:space="0" w:color="auto"/>
              <w:left w:val="single" w:sz="4" w:space="0" w:color="auto"/>
              <w:bottom w:val="single" w:sz="4" w:space="0" w:color="auto"/>
              <w:right w:val="single" w:sz="4" w:space="0" w:color="auto"/>
            </w:tcBorders>
          </w:tcPr>
          <w:p w14:paraId="01B49BB6" w14:textId="18B6297D" w:rsidR="00002AAE" w:rsidRPr="00462020" w:rsidRDefault="00002AAE" w:rsidP="00002AAE">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8C646CC" w14:textId="34717478" w:rsidR="00002AAE" w:rsidRPr="00E80263" w:rsidRDefault="00002AAE" w:rsidP="00002AAE">
            <w:pPr>
              <w:pStyle w:val="TAL"/>
            </w:pPr>
            <w:r w:rsidRPr="00DD151E">
              <w:t>CT</w:t>
            </w:r>
            <w:r w:rsidR="00FA703B">
              <w:t>3</w:t>
            </w:r>
            <w:r w:rsidRPr="00DD151E">
              <w:t xml:space="preserve"> responsibility</w:t>
            </w:r>
          </w:p>
        </w:tc>
      </w:tr>
      <w:tr w:rsidR="00035C68" w:rsidRPr="00251D80" w14:paraId="5E50E13F"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6E58839E" w14:textId="0CAC51E4" w:rsidR="00035C68" w:rsidRDefault="00035C68" w:rsidP="00035C68">
            <w:pPr>
              <w:pStyle w:val="TAC"/>
            </w:pPr>
            <w:r>
              <w:t>29.222</w:t>
            </w:r>
          </w:p>
        </w:tc>
        <w:tc>
          <w:tcPr>
            <w:tcW w:w="4456" w:type="dxa"/>
            <w:tcBorders>
              <w:top w:val="single" w:sz="4" w:space="0" w:color="auto"/>
              <w:left w:val="single" w:sz="4" w:space="0" w:color="auto"/>
              <w:bottom w:val="single" w:sz="4" w:space="0" w:color="auto"/>
              <w:right w:val="single" w:sz="4" w:space="0" w:color="auto"/>
            </w:tcBorders>
          </w:tcPr>
          <w:p w14:paraId="2E5860F2" w14:textId="77777777" w:rsidR="00934076" w:rsidRDefault="00934076" w:rsidP="00934076">
            <w:pPr>
              <w:pStyle w:val="TAL"/>
            </w:pPr>
            <w:r>
              <w:t>Update to:</w:t>
            </w:r>
          </w:p>
          <w:p w14:paraId="0F8BF9EF" w14:textId="77777777" w:rsidR="00934076" w:rsidRDefault="00934076" w:rsidP="00934076">
            <w:pPr>
              <w:pStyle w:val="TAL"/>
              <w:numPr>
                <w:ilvl w:val="0"/>
                <w:numId w:val="15"/>
              </w:numPr>
            </w:pPr>
            <w:r>
              <w:t xml:space="preserve">specify support of HTTP Digest according to </w:t>
            </w:r>
            <w:r w:rsidRPr="001A391A">
              <w:rPr>
                <w:noProof/>
              </w:rPr>
              <w:t>RFC 7616</w:t>
            </w:r>
            <w:r>
              <w:rPr>
                <w:noProof/>
              </w:rPr>
              <w:t xml:space="preserve"> and </w:t>
            </w:r>
            <w:r w:rsidRPr="001A391A">
              <w:rPr>
                <w:noProof/>
              </w:rPr>
              <w:t>RFC 7235</w:t>
            </w:r>
            <w:r>
              <w:rPr>
                <w:noProof/>
              </w:rPr>
              <w:t xml:space="preserve"> instead of RFC 2617.</w:t>
            </w:r>
          </w:p>
          <w:p w14:paraId="54BE2B0D" w14:textId="6D10CC12" w:rsidR="00035C68" w:rsidRDefault="00035C68" w:rsidP="00766D68">
            <w:pPr>
              <w:pStyle w:val="TAL"/>
              <w:numPr>
                <w:ilvl w:val="0"/>
                <w:numId w:val="15"/>
              </w:numPr>
              <w:rPr>
                <w:noProof/>
              </w:rPr>
            </w:pPr>
            <w:r>
              <w:rPr>
                <w:noProof/>
              </w:rPr>
              <w:t>Align support of TLS with SA3 agreed TLS profiles.</w:t>
            </w:r>
          </w:p>
        </w:tc>
        <w:tc>
          <w:tcPr>
            <w:tcW w:w="1417" w:type="dxa"/>
            <w:tcBorders>
              <w:top w:val="single" w:sz="4" w:space="0" w:color="auto"/>
              <w:left w:val="single" w:sz="4" w:space="0" w:color="auto"/>
              <w:bottom w:val="single" w:sz="4" w:space="0" w:color="auto"/>
              <w:right w:val="single" w:sz="4" w:space="0" w:color="auto"/>
            </w:tcBorders>
          </w:tcPr>
          <w:p w14:paraId="1E8665DF" w14:textId="3871CB38" w:rsidR="00035C68" w:rsidRPr="00462020" w:rsidRDefault="00035C68" w:rsidP="00035C68">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24FECED1" w14:textId="008E06C7" w:rsidR="00035C68" w:rsidRPr="00DD151E" w:rsidRDefault="00035C68" w:rsidP="00035C68">
            <w:pPr>
              <w:pStyle w:val="TAL"/>
            </w:pPr>
            <w:r w:rsidRPr="00DD151E">
              <w:t>CT</w:t>
            </w:r>
            <w:r>
              <w:t>3</w:t>
            </w:r>
            <w:r w:rsidRPr="00DD151E">
              <w:t xml:space="preserve"> responsibility</w:t>
            </w:r>
          </w:p>
        </w:tc>
      </w:tr>
      <w:tr w:rsidR="00E303A2" w:rsidRPr="00251D80" w14:paraId="4D5DA81E"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4622968B" w14:textId="0E0BD967" w:rsidR="00E303A2" w:rsidRDefault="00E303A2" w:rsidP="00E303A2">
            <w:pPr>
              <w:pStyle w:val="TAC"/>
            </w:pPr>
            <w:r>
              <w:t>29.486</w:t>
            </w:r>
          </w:p>
        </w:tc>
        <w:tc>
          <w:tcPr>
            <w:tcW w:w="4456" w:type="dxa"/>
            <w:tcBorders>
              <w:top w:val="single" w:sz="4" w:space="0" w:color="auto"/>
              <w:left w:val="single" w:sz="4" w:space="0" w:color="auto"/>
              <w:bottom w:val="single" w:sz="4" w:space="0" w:color="auto"/>
              <w:right w:val="single" w:sz="4" w:space="0" w:color="auto"/>
            </w:tcBorders>
          </w:tcPr>
          <w:p w14:paraId="37F63DA5" w14:textId="4AA35626" w:rsidR="00E303A2" w:rsidRDefault="00E303A2" w:rsidP="00E303A2">
            <w:pPr>
              <w:pStyle w:val="TAL"/>
              <w:rPr>
                <w:noProof/>
              </w:rPr>
            </w:pPr>
            <w:r>
              <w:rPr>
                <w:noProof/>
              </w:rPr>
              <w:t>Align support of TLS with SA3 agreed TLS profiles.</w:t>
            </w:r>
          </w:p>
        </w:tc>
        <w:tc>
          <w:tcPr>
            <w:tcW w:w="1417" w:type="dxa"/>
            <w:tcBorders>
              <w:top w:val="single" w:sz="4" w:space="0" w:color="auto"/>
              <w:left w:val="single" w:sz="4" w:space="0" w:color="auto"/>
              <w:bottom w:val="single" w:sz="4" w:space="0" w:color="auto"/>
              <w:right w:val="single" w:sz="4" w:space="0" w:color="auto"/>
            </w:tcBorders>
          </w:tcPr>
          <w:p w14:paraId="7CA7B309" w14:textId="772CCDC3" w:rsidR="00E303A2" w:rsidRPr="00462020" w:rsidRDefault="00E303A2" w:rsidP="00E303A2">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488C6724" w14:textId="0CDEA981" w:rsidR="00E303A2" w:rsidRPr="00DD151E" w:rsidRDefault="00E303A2" w:rsidP="00E303A2">
            <w:pPr>
              <w:pStyle w:val="TAL"/>
            </w:pPr>
            <w:r w:rsidRPr="00DD151E">
              <w:t>CT</w:t>
            </w:r>
            <w:r>
              <w:t>3</w:t>
            </w:r>
            <w:r w:rsidRPr="00DD151E">
              <w:t xml:space="preserve"> responsibility</w:t>
            </w:r>
          </w:p>
        </w:tc>
      </w:tr>
      <w:tr w:rsidR="00374202" w:rsidRPr="00251D80" w14:paraId="5C4FAB7A"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30018934" w14:textId="2C3545C9" w:rsidR="00374202" w:rsidRDefault="00374202" w:rsidP="00374202">
            <w:pPr>
              <w:pStyle w:val="TAC"/>
            </w:pPr>
            <w:r>
              <w:t>29.517</w:t>
            </w:r>
          </w:p>
        </w:tc>
        <w:tc>
          <w:tcPr>
            <w:tcW w:w="4456" w:type="dxa"/>
            <w:tcBorders>
              <w:top w:val="single" w:sz="4" w:space="0" w:color="auto"/>
              <w:left w:val="single" w:sz="4" w:space="0" w:color="auto"/>
              <w:bottom w:val="single" w:sz="4" w:space="0" w:color="auto"/>
              <w:right w:val="single" w:sz="4" w:space="0" w:color="auto"/>
            </w:tcBorders>
          </w:tcPr>
          <w:p w14:paraId="45F954C0" w14:textId="5F120D54" w:rsidR="00374202" w:rsidRDefault="00374202" w:rsidP="00374202">
            <w:pPr>
              <w:pStyle w:val="TAL"/>
              <w:rPr>
                <w:noProof/>
              </w:rPr>
            </w:pPr>
            <w:r>
              <w:rPr>
                <w:noProof/>
              </w:rPr>
              <w:t>Align support of TLS with SA3 agreed TLS profiles.</w:t>
            </w:r>
          </w:p>
        </w:tc>
        <w:tc>
          <w:tcPr>
            <w:tcW w:w="1417" w:type="dxa"/>
            <w:tcBorders>
              <w:top w:val="single" w:sz="4" w:space="0" w:color="auto"/>
              <w:left w:val="single" w:sz="4" w:space="0" w:color="auto"/>
              <w:bottom w:val="single" w:sz="4" w:space="0" w:color="auto"/>
              <w:right w:val="single" w:sz="4" w:space="0" w:color="auto"/>
            </w:tcBorders>
          </w:tcPr>
          <w:p w14:paraId="093520D2" w14:textId="52964813" w:rsidR="00374202" w:rsidRPr="00462020" w:rsidRDefault="00374202" w:rsidP="00374202">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5638CE50" w14:textId="6A57E4B4" w:rsidR="00374202" w:rsidRPr="00DD151E" w:rsidRDefault="00374202" w:rsidP="00374202">
            <w:pPr>
              <w:pStyle w:val="TAL"/>
            </w:pPr>
            <w:r w:rsidRPr="00DD151E">
              <w:t>CT</w:t>
            </w:r>
            <w:r>
              <w:t>3</w:t>
            </w:r>
            <w:r w:rsidRPr="00DD151E">
              <w:t xml:space="preserve"> responsibility</w:t>
            </w:r>
          </w:p>
        </w:tc>
      </w:tr>
      <w:tr w:rsidR="00AE3185" w:rsidRPr="00251D80" w14:paraId="66C7494B"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27A73A37" w14:textId="055BCAD2" w:rsidR="00AE3185" w:rsidRPr="00E80263" w:rsidRDefault="00AE3185" w:rsidP="00AE3185">
            <w:pPr>
              <w:pStyle w:val="TAC"/>
            </w:pPr>
            <w:r>
              <w:lastRenderedPageBreak/>
              <w:t>23.008</w:t>
            </w:r>
          </w:p>
        </w:tc>
        <w:tc>
          <w:tcPr>
            <w:tcW w:w="4456" w:type="dxa"/>
            <w:tcBorders>
              <w:top w:val="single" w:sz="4" w:space="0" w:color="auto"/>
              <w:left w:val="single" w:sz="4" w:space="0" w:color="auto"/>
              <w:bottom w:val="single" w:sz="4" w:space="0" w:color="auto"/>
              <w:right w:val="single" w:sz="4" w:space="0" w:color="auto"/>
            </w:tcBorders>
          </w:tcPr>
          <w:p w14:paraId="70BA5139" w14:textId="77777777" w:rsidR="00AE3185" w:rsidRDefault="00AE3185" w:rsidP="00AE3185">
            <w:pPr>
              <w:pStyle w:val="TAL"/>
            </w:pPr>
            <w:r>
              <w:t>Update to:</w:t>
            </w:r>
          </w:p>
          <w:p w14:paraId="067C9047" w14:textId="1BBBA86F" w:rsidR="005605A7" w:rsidRDefault="005605A7" w:rsidP="005605A7">
            <w:pPr>
              <w:pStyle w:val="TAL"/>
              <w:numPr>
                <w:ilvl w:val="0"/>
                <w:numId w:val="10"/>
              </w:numPr>
            </w:pPr>
            <w:r>
              <w:t xml:space="preserve">specify support of </w:t>
            </w:r>
            <w:r w:rsidR="00E951F4">
              <w:t xml:space="preserve">SIP Digest according to </w:t>
            </w:r>
            <w:r w:rsidR="00E951F4" w:rsidRPr="001A391A">
              <w:rPr>
                <w:noProof/>
              </w:rPr>
              <w:t xml:space="preserve">RFC </w:t>
            </w:r>
            <w:r w:rsidR="00E951F4">
              <w:rPr>
                <w:noProof/>
              </w:rPr>
              <w:t xml:space="preserve">8760 </w:t>
            </w:r>
            <w:r>
              <w:rPr>
                <w:noProof/>
              </w:rPr>
              <w:t>instead of RFC 2617</w:t>
            </w:r>
            <w:r>
              <w:t>;</w:t>
            </w:r>
          </w:p>
          <w:p w14:paraId="717942E7" w14:textId="2EEC46FB" w:rsidR="005605A7" w:rsidRDefault="005605A7" w:rsidP="005605A7">
            <w:pPr>
              <w:pStyle w:val="TAL"/>
              <w:numPr>
                <w:ilvl w:val="0"/>
                <w:numId w:val="10"/>
              </w:numPr>
            </w:pPr>
            <w:r>
              <w:t>specify support of base encoding of data according to RFC 4648 instead of RFC 3548</w:t>
            </w:r>
            <w:r w:rsidR="00647220">
              <w:t>.</w:t>
            </w:r>
          </w:p>
          <w:p w14:paraId="55710507" w14:textId="35D2BD70" w:rsidR="00AE3185" w:rsidRPr="00E80263" w:rsidRDefault="00AE3185" w:rsidP="00AE3185">
            <w:pPr>
              <w:pStyle w:val="TAL"/>
            </w:pPr>
          </w:p>
        </w:tc>
        <w:tc>
          <w:tcPr>
            <w:tcW w:w="1417" w:type="dxa"/>
            <w:tcBorders>
              <w:top w:val="single" w:sz="4" w:space="0" w:color="auto"/>
              <w:left w:val="single" w:sz="4" w:space="0" w:color="auto"/>
              <w:bottom w:val="single" w:sz="4" w:space="0" w:color="auto"/>
              <w:right w:val="single" w:sz="4" w:space="0" w:color="auto"/>
            </w:tcBorders>
          </w:tcPr>
          <w:p w14:paraId="6BDACE75" w14:textId="621E1E1F" w:rsidR="00AE3185" w:rsidRPr="00462020" w:rsidRDefault="00AE3185" w:rsidP="00AE3185">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442F5471" w14:textId="65C40EA5" w:rsidR="00AE3185" w:rsidRPr="00DD151E" w:rsidRDefault="00AE3185" w:rsidP="00AE3185">
            <w:pPr>
              <w:pStyle w:val="TAL"/>
            </w:pPr>
            <w:r w:rsidRPr="00DD151E">
              <w:t>CT</w:t>
            </w:r>
            <w:r w:rsidR="00F023F6">
              <w:t>4</w:t>
            </w:r>
            <w:r w:rsidRPr="00DD151E">
              <w:t xml:space="preserve"> responsibility</w:t>
            </w:r>
          </w:p>
        </w:tc>
      </w:tr>
      <w:tr w:rsidR="00DE0AE4" w:rsidRPr="00251D80" w14:paraId="31D14710"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2C70C45E" w14:textId="2F54797A" w:rsidR="00DE0AE4" w:rsidRDefault="00DE0AE4" w:rsidP="00DE0AE4">
            <w:pPr>
              <w:pStyle w:val="TAC"/>
            </w:pPr>
            <w:r>
              <w:t>29.228</w:t>
            </w:r>
          </w:p>
        </w:tc>
        <w:tc>
          <w:tcPr>
            <w:tcW w:w="4456" w:type="dxa"/>
            <w:tcBorders>
              <w:top w:val="single" w:sz="4" w:space="0" w:color="auto"/>
              <w:left w:val="single" w:sz="4" w:space="0" w:color="auto"/>
              <w:bottom w:val="single" w:sz="4" w:space="0" w:color="auto"/>
              <w:right w:val="single" w:sz="4" w:space="0" w:color="auto"/>
            </w:tcBorders>
          </w:tcPr>
          <w:p w14:paraId="111E9307" w14:textId="77777777" w:rsidR="00DE0AE4" w:rsidRDefault="00DE0AE4" w:rsidP="00DE0AE4">
            <w:pPr>
              <w:pStyle w:val="TAL"/>
            </w:pPr>
            <w:r>
              <w:t>Update to:</w:t>
            </w:r>
          </w:p>
          <w:p w14:paraId="5CFB2FB5" w14:textId="3986EFCC" w:rsidR="00DE0AE4" w:rsidRDefault="00DE0AE4" w:rsidP="00DE0AE4">
            <w:pPr>
              <w:pStyle w:val="TAL"/>
            </w:pPr>
            <w:r>
              <w:t xml:space="preserve">specify support of </w:t>
            </w:r>
            <w:r w:rsidR="00877FA5">
              <w:t xml:space="preserve">SIP Digest according to </w:t>
            </w:r>
            <w:r w:rsidR="00877FA5" w:rsidRPr="001A391A">
              <w:rPr>
                <w:noProof/>
              </w:rPr>
              <w:t xml:space="preserve">RFC </w:t>
            </w:r>
            <w:r w:rsidR="00877FA5">
              <w:rPr>
                <w:noProof/>
              </w:rPr>
              <w:t xml:space="preserve">8760 </w:t>
            </w:r>
            <w:r>
              <w:rPr>
                <w:noProof/>
              </w:rPr>
              <w:t xml:space="preserve"> instead of RFC 2617</w:t>
            </w:r>
            <w:r w:rsidR="00562D46">
              <w:t>.</w:t>
            </w:r>
          </w:p>
          <w:p w14:paraId="7D2A1DFD" w14:textId="77777777" w:rsidR="00DE0AE4" w:rsidRDefault="00DE0AE4" w:rsidP="00DE0AE4">
            <w:pPr>
              <w:pStyle w:val="TAL"/>
            </w:pPr>
          </w:p>
        </w:tc>
        <w:tc>
          <w:tcPr>
            <w:tcW w:w="1417" w:type="dxa"/>
            <w:tcBorders>
              <w:top w:val="single" w:sz="4" w:space="0" w:color="auto"/>
              <w:left w:val="single" w:sz="4" w:space="0" w:color="auto"/>
              <w:bottom w:val="single" w:sz="4" w:space="0" w:color="auto"/>
              <w:right w:val="single" w:sz="4" w:space="0" w:color="auto"/>
            </w:tcBorders>
          </w:tcPr>
          <w:p w14:paraId="53CD7CED" w14:textId="2B622D7D" w:rsidR="00DE0AE4" w:rsidRPr="00462020" w:rsidRDefault="00DE0AE4" w:rsidP="00DE0AE4">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D3E806B" w14:textId="7077DC1D" w:rsidR="00DE0AE4" w:rsidRPr="00DD151E" w:rsidRDefault="00DE0AE4" w:rsidP="00DE0AE4">
            <w:pPr>
              <w:pStyle w:val="TAL"/>
            </w:pPr>
            <w:r w:rsidRPr="00DD151E">
              <w:t>CT</w:t>
            </w:r>
            <w:r>
              <w:t>4</w:t>
            </w:r>
            <w:r w:rsidRPr="00DD151E">
              <w:t xml:space="preserve"> responsibility</w:t>
            </w:r>
          </w:p>
        </w:tc>
      </w:tr>
      <w:tr w:rsidR="00AE3185" w:rsidRPr="00251D80" w14:paraId="19D99456"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742108A5" w14:textId="74BCB397" w:rsidR="00AE3185" w:rsidRPr="00E80263" w:rsidRDefault="00AE3185" w:rsidP="00AE3185">
            <w:pPr>
              <w:pStyle w:val="TAC"/>
            </w:pPr>
            <w:r>
              <w:t>29.229</w:t>
            </w:r>
          </w:p>
        </w:tc>
        <w:tc>
          <w:tcPr>
            <w:tcW w:w="4456" w:type="dxa"/>
            <w:tcBorders>
              <w:top w:val="single" w:sz="4" w:space="0" w:color="auto"/>
              <w:left w:val="single" w:sz="4" w:space="0" w:color="auto"/>
              <w:bottom w:val="single" w:sz="4" w:space="0" w:color="auto"/>
              <w:right w:val="single" w:sz="4" w:space="0" w:color="auto"/>
            </w:tcBorders>
          </w:tcPr>
          <w:p w14:paraId="1EEF6CEF" w14:textId="77777777" w:rsidR="00AE3185" w:rsidRDefault="00AE3185" w:rsidP="00AE3185">
            <w:pPr>
              <w:pStyle w:val="TAL"/>
            </w:pPr>
            <w:r>
              <w:t>Update to:</w:t>
            </w:r>
          </w:p>
          <w:p w14:paraId="6D028A36" w14:textId="7EB2FAD3" w:rsidR="007D766C" w:rsidRDefault="007D766C" w:rsidP="007D766C">
            <w:pPr>
              <w:pStyle w:val="TAL"/>
            </w:pPr>
            <w:r>
              <w:t xml:space="preserve">specify support of </w:t>
            </w:r>
            <w:r w:rsidR="00856614">
              <w:t xml:space="preserve">SIP Digest according to </w:t>
            </w:r>
            <w:r w:rsidR="00856614" w:rsidRPr="001A391A">
              <w:rPr>
                <w:noProof/>
              </w:rPr>
              <w:t xml:space="preserve">RFC </w:t>
            </w:r>
            <w:r w:rsidR="00856614">
              <w:rPr>
                <w:noProof/>
              </w:rPr>
              <w:t xml:space="preserve">8760 </w:t>
            </w:r>
            <w:r>
              <w:rPr>
                <w:noProof/>
              </w:rPr>
              <w:t xml:space="preserve"> instead of RFC 2617</w:t>
            </w:r>
            <w:r w:rsidR="00562D46">
              <w:t>.</w:t>
            </w:r>
          </w:p>
          <w:p w14:paraId="3255A2F8" w14:textId="77777777" w:rsidR="00AE3185" w:rsidRPr="00E80263" w:rsidRDefault="00AE3185" w:rsidP="00AE3185">
            <w:pPr>
              <w:pStyle w:val="TAL"/>
            </w:pPr>
          </w:p>
        </w:tc>
        <w:tc>
          <w:tcPr>
            <w:tcW w:w="1417" w:type="dxa"/>
            <w:tcBorders>
              <w:top w:val="single" w:sz="4" w:space="0" w:color="auto"/>
              <w:left w:val="single" w:sz="4" w:space="0" w:color="auto"/>
              <w:bottom w:val="single" w:sz="4" w:space="0" w:color="auto"/>
              <w:right w:val="single" w:sz="4" w:space="0" w:color="auto"/>
            </w:tcBorders>
          </w:tcPr>
          <w:p w14:paraId="1A59D5D8" w14:textId="35C01230" w:rsidR="00AE3185" w:rsidRPr="00462020" w:rsidRDefault="00AE3185" w:rsidP="00AE3185">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36D7978" w14:textId="2D72B64B" w:rsidR="00AE3185" w:rsidRPr="00DD151E" w:rsidRDefault="00AE3185" w:rsidP="00AE3185">
            <w:pPr>
              <w:pStyle w:val="TAL"/>
            </w:pPr>
            <w:r w:rsidRPr="00DD151E">
              <w:t>CT</w:t>
            </w:r>
            <w:r w:rsidR="00F023F6">
              <w:t>4</w:t>
            </w:r>
            <w:r w:rsidRPr="00DD151E">
              <w:t xml:space="preserve"> responsibility</w:t>
            </w:r>
          </w:p>
        </w:tc>
      </w:tr>
      <w:tr w:rsidR="00AE3185" w:rsidRPr="00251D80" w14:paraId="38C665B4"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52AF2F51" w14:textId="06E098B6" w:rsidR="00AE3185" w:rsidRPr="00E80263" w:rsidRDefault="001B2561" w:rsidP="00AE3185">
            <w:pPr>
              <w:pStyle w:val="TAC"/>
            </w:pPr>
            <w:r>
              <w:t>29.240</w:t>
            </w:r>
          </w:p>
        </w:tc>
        <w:tc>
          <w:tcPr>
            <w:tcW w:w="4456" w:type="dxa"/>
            <w:tcBorders>
              <w:top w:val="single" w:sz="4" w:space="0" w:color="auto"/>
              <w:left w:val="single" w:sz="4" w:space="0" w:color="auto"/>
              <w:bottom w:val="single" w:sz="4" w:space="0" w:color="auto"/>
              <w:right w:val="single" w:sz="4" w:space="0" w:color="auto"/>
            </w:tcBorders>
          </w:tcPr>
          <w:p w14:paraId="420295D2" w14:textId="77777777" w:rsidR="00AE3185" w:rsidRDefault="001B2561" w:rsidP="00AE3185">
            <w:pPr>
              <w:pStyle w:val="TAL"/>
            </w:pPr>
            <w:r>
              <w:t>Update to:</w:t>
            </w:r>
          </w:p>
          <w:p w14:paraId="783A7E70" w14:textId="1052936C" w:rsidR="001B2561" w:rsidRDefault="001B2561" w:rsidP="005605A7">
            <w:pPr>
              <w:pStyle w:val="TAL"/>
              <w:numPr>
                <w:ilvl w:val="0"/>
                <w:numId w:val="13"/>
              </w:numPr>
              <w:rPr>
                <w:noProof/>
              </w:rPr>
            </w:pPr>
            <w:r>
              <w:t xml:space="preserve">remove </w:t>
            </w:r>
            <w:r>
              <w:rPr>
                <w:noProof/>
              </w:rPr>
              <w:t>reference to TLS 1.0 (RFC 2246;)</w:t>
            </w:r>
          </w:p>
          <w:p w14:paraId="4AEE47C3" w14:textId="69ACB6E1" w:rsidR="00DF6052" w:rsidRDefault="00DF6052" w:rsidP="005605A7">
            <w:pPr>
              <w:pStyle w:val="TAL"/>
              <w:numPr>
                <w:ilvl w:val="0"/>
                <w:numId w:val="13"/>
              </w:numPr>
            </w:pPr>
            <w:r>
              <w:t xml:space="preserve">specify support of </w:t>
            </w:r>
            <w:r w:rsidRPr="00DD30F4">
              <w:t>HTTP/1.1</w:t>
            </w:r>
            <w:r>
              <w:t xml:space="preserve"> according to RFC 7230 instead of RFC 2616.</w:t>
            </w:r>
          </w:p>
          <w:p w14:paraId="25B70D92" w14:textId="3BA848EE" w:rsidR="001B2561" w:rsidRPr="00E80263" w:rsidRDefault="001B2561" w:rsidP="00AE3185">
            <w:pPr>
              <w:pStyle w:val="TAL"/>
            </w:pPr>
          </w:p>
        </w:tc>
        <w:tc>
          <w:tcPr>
            <w:tcW w:w="1417" w:type="dxa"/>
            <w:tcBorders>
              <w:top w:val="single" w:sz="4" w:space="0" w:color="auto"/>
              <w:left w:val="single" w:sz="4" w:space="0" w:color="auto"/>
              <w:bottom w:val="single" w:sz="4" w:space="0" w:color="auto"/>
              <w:right w:val="single" w:sz="4" w:space="0" w:color="auto"/>
            </w:tcBorders>
          </w:tcPr>
          <w:p w14:paraId="7A905707" w14:textId="5B3629A9" w:rsidR="00AE3185" w:rsidRPr="00462020" w:rsidRDefault="00AE3185" w:rsidP="00AE3185">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0E67A234" w14:textId="77119721" w:rsidR="00AE3185" w:rsidRPr="00DD151E" w:rsidRDefault="00AE3185" w:rsidP="00AE3185">
            <w:pPr>
              <w:pStyle w:val="TAL"/>
            </w:pPr>
            <w:r w:rsidRPr="00DD151E">
              <w:t>CT</w:t>
            </w:r>
            <w:r w:rsidR="001B2561">
              <w:t>4</w:t>
            </w:r>
            <w:r w:rsidRPr="00DD151E">
              <w:t xml:space="preserve"> responsibility</w:t>
            </w:r>
          </w:p>
        </w:tc>
      </w:tr>
      <w:tr w:rsidR="00AE3185" w:rsidRPr="00251D80" w14:paraId="24BA9EC5"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5ADF5173" w14:textId="75D205D0" w:rsidR="00AE3185" w:rsidRPr="00E80263" w:rsidRDefault="00B15152" w:rsidP="00AE3185">
            <w:pPr>
              <w:pStyle w:val="TAC"/>
            </w:pPr>
            <w:r>
              <w:t>23.333</w:t>
            </w:r>
          </w:p>
        </w:tc>
        <w:tc>
          <w:tcPr>
            <w:tcW w:w="4456" w:type="dxa"/>
            <w:tcBorders>
              <w:top w:val="single" w:sz="4" w:space="0" w:color="auto"/>
              <w:left w:val="single" w:sz="4" w:space="0" w:color="auto"/>
              <w:bottom w:val="single" w:sz="4" w:space="0" w:color="auto"/>
              <w:right w:val="single" w:sz="4" w:space="0" w:color="auto"/>
            </w:tcBorders>
          </w:tcPr>
          <w:p w14:paraId="444484DD" w14:textId="1535FCC5" w:rsidR="00AE3185" w:rsidRPr="00E80263" w:rsidRDefault="00B15152" w:rsidP="00AE3185">
            <w:pPr>
              <w:pStyle w:val="TAL"/>
            </w:pPr>
            <w:r>
              <w:rPr>
                <w:noProof/>
              </w:rPr>
              <w:t>Align support of TLS with SA3 agreed TLS profiles.</w:t>
            </w:r>
          </w:p>
        </w:tc>
        <w:tc>
          <w:tcPr>
            <w:tcW w:w="1417" w:type="dxa"/>
            <w:tcBorders>
              <w:top w:val="single" w:sz="4" w:space="0" w:color="auto"/>
              <w:left w:val="single" w:sz="4" w:space="0" w:color="auto"/>
              <w:bottom w:val="single" w:sz="4" w:space="0" w:color="auto"/>
              <w:right w:val="single" w:sz="4" w:space="0" w:color="auto"/>
            </w:tcBorders>
          </w:tcPr>
          <w:p w14:paraId="13A9F532" w14:textId="5575A20F" w:rsidR="00AE3185" w:rsidRPr="00462020" w:rsidRDefault="00AE3185" w:rsidP="00AE3185">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7A3029A5" w14:textId="013CB9A8" w:rsidR="00AE3185" w:rsidRPr="00DD151E" w:rsidRDefault="00AE3185" w:rsidP="00AE3185">
            <w:pPr>
              <w:pStyle w:val="TAL"/>
            </w:pPr>
            <w:r w:rsidRPr="00DD151E">
              <w:t>CT</w:t>
            </w:r>
            <w:r w:rsidR="00B9792A">
              <w:t>4</w:t>
            </w:r>
            <w:r w:rsidRPr="00DD151E">
              <w:t xml:space="preserve"> responsibility</w:t>
            </w:r>
          </w:p>
        </w:tc>
      </w:tr>
      <w:tr w:rsidR="003415CF" w:rsidRPr="00251D80" w14:paraId="391D21AD"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4BC726CB" w14:textId="23F01B4C" w:rsidR="003415CF" w:rsidRPr="00E80263" w:rsidRDefault="003415CF" w:rsidP="003415CF">
            <w:pPr>
              <w:pStyle w:val="TAC"/>
            </w:pPr>
            <w:r>
              <w:t>29.333</w:t>
            </w:r>
          </w:p>
        </w:tc>
        <w:tc>
          <w:tcPr>
            <w:tcW w:w="4456" w:type="dxa"/>
            <w:tcBorders>
              <w:top w:val="single" w:sz="4" w:space="0" w:color="auto"/>
              <w:left w:val="single" w:sz="4" w:space="0" w:color="auto"/>
              <w:bottom w:val="single" w:sz="4" w:space="0" w:color="auto"/>
              <w:right w:val="single" w:sz="4" w:space="0" w:color="auto"/>
            </w:tcBorders>
          </w:tcPr>
          <w:p w14:paraId="3228163F" w14:textId="160C21C7" w:rsidR="003415CF" w:rsidRPr="00E80263" w:rsidRDefault="003415CF" w:rsidP="003415CF">
            <w:pPr>
              <w:pStyle w:val="TAL"/>
            </w:pPr>
            <w:r>
              <w:rPr>
                <w:noProof/>
              </w:rPr>
              <w:t>Align support of TLS with SA3 agreed TLS profiles.</w:t>
            </w:r>
          </w:p>
        </w:tc>
        <w:tc>
          <w:tcPr>
            <w:tcW w:w="1417" w:type="dxa"/>
            <w:tcBorders>
              <w:top w:val="single" w:sz="4" w:space="0" w:color="auto"/>
              <w:left w:val="single" w:sz="4" w:space="0" w:color="auto"/>
              <w:bottom w:val="single" w:sz="4" w:space="0" w:color="auto"/>
              <w:right w:val="single" w:sz="4" w:space="0" w:color="auto"/>
            </w:tcBorders>
          </w:tcPr>
          <w:p w14:paraId="46EA3E9C" w14:textId="2E0C5C6B" w:rsidR="003415CF" w:rsidRPr="00462020" w:rsidRDefault="003415CF" w:rsidP="003415CF">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2370CAB4" w14:textId="280F2218" w:rsidR="003415CF" w:rsidRPr="00E80263" w:rsidRDefault="003415CF" w:rsidP="003415CF">
            <w:pPr>
              <w:pStyle w:val="TAL"/>
            </w:pPr>
            <w:r w:rsidRPr="00DD151E">
              <w:t>CT</w:t>
            </w:r>
            <w:r>
              <w:t>4</w:t>
            </w:r>
            <w:r w:rsidRPr="00DD151E">
              <w:t xml:space="preserve"> responsibility</w:t>
            </w:r>
          </w:p>
        </w:tc>
      </w:tr>
      <w:tr w:rsidR="00647220" w:rsidRPr="00251D80" w14:paraId="2090AE49" w14:textId="77777777" w:rsidTr="00244754">
        <w:trPr>
          <w:cantSplit/>
          <w:jc w:val="center"/>
        </w:trPr>
        <w:tc>
          <w:tcPr>
            <w:tcW w:w="0" w:type="auto"/>
            <w:tcBorders>
              <w:top w:val="single" w:sz="4" w:space="0" w:color="auto"/>
              <w:left w:val="single" w:sz="4" w:space="0" w:color="auto"/>
              <w:bottom w:val="single" w:sz="4" w:space="0" w:color="auto"/>
              <w:right w:val="single" w:sz="4" w:space="0" w:color="auto"/>
            </w:tcBorders>
          </w:tcPr>
          <w:p w14:paraId="0F4AE377" w14:textId="242CA844" w:rsidR="00647220" w:rsidRDefault="00647220" w:rsidP="00647220">
            <w:pPr>
              <w:pStyle w:val="TAC"/>
            </w:pPr>
            <w:r>
              <w:t>29.334</w:t>
            </w:r>
          </w:p>
        </w:tc>
        <w:tc>
          <w:tcPr>
            <w:tcW w:w="4456" w:type="dxa"/>
            <w:tcBorders>
              <w:top w:val="single" w:sz="4" w:space="0" w:color="auto"/>
              <w:left w:val="single" w:sz="4" w:space="0" w:color="auto"/>
              <w:bottom w:val="single" w:sz="4" w:space="0" w:color="auto"/>
              <w:right w:val="single" w:sz="4" w:space="0" w:color="auto"/>
            </w:tcBorders>
          </w:tcPr>
          <w:p w14:paraId="4704FE48" w14:textId="24C90687" w:rsidR="00647220" w:rsidRDefault="00647220" w:rsidP="00647220">
            <w:pPr>
              <w:pStyle w:val="TAL"/>
              <w:rPr>
                <w:noProof/>
              </w:rPr>
            </w:pPr>
            <w:r>
              <w:rPr>
                <w:noProof/>
              </w:rPr>
              <w:t>Align support of TLS with SA3 agreed TLS profiles.</w:t>
            </w:r>
          </w:p>
        </w:tc>
        <w:tc>
          <w:tcPr>
            <w:tcW w:w="1417" w:type="dxa"/>
            <w:tcBorders>
              <w:top w:val="single" w:sz="4" w:space="0" w:color="auto"/>
              <w:left w:val="single" w:sz="4" w:space="0" w:color="auto"/>
              <w:bottom w:val="single" w:sz="4" w:space="0" w:color="auto"/>
              <w:right w:val="single" w:sz="4" w:space="0" w:color="auto"/>
            </w:tcBorders>
          </w:tcPr>
          <w:p w14:paraId="259BF6E3" w14:textId="4F0C37B8" w:rsidR="00647220" w:rsidRPr="00462020" w:rsidRDefault="00647220" w:rsidP="00647220">
            <w:pPr>
              <w:pStyle w:val="TAL"/>
            </w:pPr>
            <w:r w:rsidRPr="00462020">
              <w:t>TSG CT#9</w:t>
            </w:r>
            <w:r w:rsidRPr="00462020">
              <w:rPr>
                <w:rFonts w:hint="eastAsia"/>
              </w:rPr>
              <w:t>5</w:t>
            </w:r>
            <w:r w:rsidRPr="00462020">
              <w:t xml:space="preserve"> (March 2022)</w:t>
            </w:r>
          </w:p>
        </w:tc>
        <w:tc>
          <w:tcPr>
            <w:tcW w:w="2154" w:type="dxa"/>
            <w:tcBorders>
              <w:top w:val="single" w:sz="4" w:space="0" w:color="auto"/>
              <w:left w:val="single" w:sz="4" w:space="0" w:color="auto"/>
              <w:bottom w:val="single" w:sz="4" w:space="0" w:color="auto"/>
              <w:right w:val="single" w:sz="4" w:space="0" w:color="auto"/>
            </w:tcBorders>
          </w:tcPr>
          <w:p w14:paraId="6B5B1710" w14:textId="22C25D0C" w:rsidR="00647220" w:rsidRPr="00DD151E" w:rsidRDefault="00647220" w:rsidP="00647220">
            <w:pPr>
              <w:pStyle w:val="TAL"/>
            </w:pPr>
            <w:r w:rsidRPr="00DD151E">
              <w:t>CT</w:t>
            </w:r>
            <w:r>
              <w:t>4</w:t>
            </w:r>
            <w:r w:rsidRPr="00DD151E">
              <w:t xml:space="preserve"> responsibility</w:t>
            </w:r>
          </w:p>
        </w:tc>
      </w:tr>
    </w:tbl>
    <w:p w14:paraId="64417EF6" w14:textId="77777777" w:rsidR="00244754" w:rsidRPr="00244754" w:rsidRDefault="00244754" w:rsidP="00244754"/>
    <w:p w14:paraId="3429D10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3E16B2" w14:textId="5102E03D" w:rsidR="00C03E01" w:rsidRDefault="00045F4B" w:rsidP="00CD3153">
      <w:pPr>
        <w:ind w:right="-99"/>
        <w:rPr>
          <w:iCs/>
        </w:rPr>
      </w:pPr>
      <w:r>
        <w:rPr>
          <w:iCs/>
        </w:rPr>
        <w:t>Biondic, Nevenka, Ericsson, nevenka.biondic@ericsson.com</w:t>
      </w:r>
    </w:p>
    <w:p w14:paraId="4FF95DEA" w14:textId="77777777" w:rsidR="008A76FD" w:rsidRDefault="00174617" w:rsidP="00C4305E">
      <w:pPr>
        <w:pStyle w:val="Heading2"/>
        <w:spacing w:before="0"/>
      </w:pPr>
      <w:r>
        <w:t>7</w:t>
      </w:r>
      <w:r w:rsidR="009870A7">
        <w:tab/>
      </w:r>
      <w:r w:rsidR="008A76FD">
        <w:t>Work item leadership</w:t>
      </w:r>
    </w:p>
    <w:p w14:paraId="2C94BD24" w14:textId="3DA16A65" w:rsidR="0033027D" w:rsidRPr="00045F4B" w:rsidRDefault="00045F4B" w:rsidP="0033027D">
      <w:pPr>
        <w:ind w:right="-99"/>
        <w:rPr>
          <w:iCs/>
        </w:rPr>
      </w:pPr>
      <w:r>
        <w:rPr>
          <w:iCs/>
        </w:rPr>
        <w:t>CT1</w:t>
      </w:r>
    </w:p>
    <w:p w14:paraId="62681FFB"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2E952290" w14:textId="6F49315F" w:rsidR="000306AC" w:rsidRPr="000306AC" w:rsidRDefault="000306AC" w:rsidP="000306AC">
      <w:r>
        <w:t>None</w:t>
      </w:r>
    </w:p>
    <w:p w14:paraId="3F20394C" w14:textId="77777777" w:rsidR="008A76FD" w:rsidRDefault="00872B3B" w:rsidP="00BA3A53">
      <w:pPr>
        <w:pStyle w:val="Heading2"/>
        <w:spacing w:before="0"/>
      </w:pPr>
      <w:r>
        <w:t>9</w:t>
      </w:r>
      <w:r w:rsidR="009870A7">
        <w:tab/>
      </w:r>
      <w:r w:rsidR="008A76FD">
        <w:t xml:space="preserve">Supporting </w:t>
      </w:r>
      <w:r w:rsidR="00C57C50">
        <w:t>Individual Members</w:t>
      </w:r>
    </w:p>
    <w:p w14:paraId="5242FB97" w14:textId="20E1D068" w:rsidR="0033027D" w:rsidRPr="00045F4B"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tblGrid>
      <w:tr w:rsidR="00557B2E" w14:paraId="09BF46D5" w14:textId="77777777" w:rsidTr="00244754">
        <w:trPr>
          <w:jc w:val="center"/>
        </w:trPr>
        <w:tc>
          <w:tcPr>
            <w:tcW w:w="2531" w:type="dxa"/>
            <w:shd w:val="clear" w:color="auto" w:fill="E0E0E0"/>
          </w:tcPr>
          <w:p w14:paraId="6EBAA7AB" w14:textId="77777777" w:rsidR="00557B2E" w:rsidRDefault="00557B2E" w:rsidP="001C5C86">
            <w:pPr>
              <w:pStyle w:val="TAH"/>
            </w:pPr>
            <w:r>
              <w:t>Supporting IM name</w:t>
            </w:r>
          </w:p>
        </w:tc>
      </w:tr>
      <w:tr w:rsidR="00557B2E" w14:paraId="31120679" w14:textId="77777777" w:rsidTr="00244754">
        <w:trPr>
          <w:jc w:val="center"/>
        </w:trPr>
        <w:tc>
          <w:tcPr>
            <w:tcW w:w="2531" w:type="dxa"/>
            <w:shd w:val="clear" w:color="auto" w:fill="auto"/>
          </w:tcPr>
          <w:p w14:paraId="0A0D08AA" w14:textId="27B9D5BA" w:rsidR="00557B2E" w:rsidRDefault="00BA1B9E" w:rsidP="001C5C86">
            <w:pPr>
              <w:pStyle w:val="TAL"/>
            </w:pPr>
            <w:r>
              <w:t>Ericsson</w:t>
            </w:r>
          </w:p>
        </w:tc>
      </w:tr>
      <w:tr w:rsidR="0048267C" w14:paraId="5E490885" w14:textId="77777777" w:rsidTr="00244754">
        <w:trPr>
          <w:jc w:val="center"/>
        </w:trPr>
        <w:tc>
          <w:tcPr>
            <w:tcW w:w="2531" w:type="dxa"/>
            <w:shd w:val="clear" w:color="auto" w:fill="auto"/>
          </w:tcPr>
          <w:p w14:paraId="1B8F29F3" w14:textId="5220DB85" w:rsidR="0048267C" w:rsidRDefault="0059090F" w:rsidP="001C5C86">
            <w:pPr>
              <w:pStyle w:val="TAL"/>
            </w:pPr>
            <w:r w:rsidRPr="00810E2B">
              <w:t>NCSC</w:t>
            </w:r>
          </w:p>
        </w:tc>
      </w:tr>
      <w:tr w:rsidR="0048267C" w14:paraId="425D0CFD" w14:textId="77777777" w:rsidTr="00244754">
        <w:trPr>
          <w:jc w:val="center"/>
        </w:trPr>
        <w:tc>
          <w:tcPr>
            <w:tcW w:w="2531" w:type="dxa"/>
            <w:shd w:val="clear" w:color="auto" w:fill="auto"/>
          </w:tcPr>
          <w:p w14:paraId="32D8CDD4" w14:textId="7BF2EF01" w:rsidR="0048267C" w:rsidRDefault="00F8027E" w:rsidP="001C5C86">
            <w:pPr>
              <w:pStyle w:val="TAL"/>
            </w:pPr>
            <w:r>
              <w:t>NTT DOCOMO</w:t>
            </w:r>
          </w:p>
        </w:tc>
      </w:tr>
      <w:tr w:rsidR="0048267C" w14:paraId="490BFCAD" w14:textId="77777777" w:rsidTr="00244754">
        <w:trPr>
          <w:jc w:val="center"/>
        </w:trPr>
        <w:tc>
          <w:tcPr>
            <w:tcW w:w="2531" w:type="dxa"/>
            <w:shd w:val="clear" w:color="auto" w:fill="auto"/>
          </w:tcPr>
          <w:p w14:paraId="06C830FD" w14:textId="6E59CC26" w:rsidR="0048267C" w:rsidRDefault="00311385" w:rsidP="001C5C86">
            <w:pPr>
              <w:pStyle w:val="TAL"/>
            </w:pPr>
            <w:ins w:id="3" w:author="Ericsson n r1October-meet" w:date="2021-10-11T10:53:00Z">
              <w:r>
                <w:t>Nokia</w:t>
              </w:r>
            </w:ins>
          </w:p>
        </w:tc>
      </w:tr>
      <w:tr w:rsidR="00025316" w14:paraId="72B3E8FC" w14:textId="77777777" w:rsidTr="00244754">
        <w:trPr>
          <w:jc w:val="center"/>
        </w:trPr>
        <w:tc>
          <w:tcPr>
            <w:tcW w:w="2531" w:type="dxa"/>
            <w:shd w:val="clear" w:color="auto" w:fill="auto"/>
          </w:tcPr>
          <w:p w14:paraId="6BE95D79" w14:textId="1B47A21D" w:rsidR="00025316" w:rsidRDefault="00311385" w:rsidP="001C5C86">
            <w:pPr>
              <w:pStyle w:val="TAL"/>
            </w:pPr>
            <w:ins w:id="4" w:author="Ericsson n r1October-meet" w:date="2021-10-11T10:55:00Z">
              <w:r w:rsidRPr="00B3780B">
                <w:rPr>
                  <w:rFonts w:cs="Arial"/>
                  <w:szCs w:val="18"/>
                </w:rPr>
                <w:t>Nokia Shanghai Bell</w:t>
              </w:r>
            </w:ins>
          </w:p>
        </w:tc>
      </w:tr>
      <w:tr w:rsidR="00025316" w14:paraId="7C58360D" w14:textId="77777777" w:rsidTr="00244754">
        <w:trPr>
          <w:jc w:val="center"/>
        </w:trPr>
        <w:tc>
          <w:tcPr>
            <w:tcW w:w="2531" w:type="dxa"/>
            <w:shd w:val="clear" w:color="auto" w:fill="auto"/>
          </w:tcPr>
          <w:p w14:paraId="7AFDF977" w14:textId="77777777" w:rsidR="00025316" w:rsidRDefault="00025316" w:rsidP="001C5C86">
            <w:pPr>
              <w:pStyle w:val="TAL"/>
            </w:pPr>
          </w:p>
        </w:tc>
      </w:tr>
    </w:tbl>
    <w:p w14:paraId="5F1E793F" w14:textId="77777777" w:rsidR="00067741" w:rsidRDefault="00067741" w:rsidP="00067741"/>
    <w:p w14:paraId="2F1E4EB6" w14:textId="0BAAA2F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1086D" w14:textId="77777777" w:rsidR="00270A71" w:rsidRDefault="00270A71">
      <w:r>
        <w:separator/>
      </w:r>
    </w:p>
  </w:endnote>
  <w:endnote w:type="continuationSeparator" w:id="0">
    <w:p w14:paraId="3F3CE4B1" w14:textId="77777777" w:rsidR="00270A71" w:rsidRDefault="0027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5BA66" w14:textId="77777777" w:rsidR="00270A71" w:rsidRDefault="00270A71">
      <w:r>
        <w:separator/>
      </w:r>
    </w:p>
  </w:footnote>
  <w:footnote w:type="continuationSeparator" w:id="0">
    <w:p w14:paraId="4920C931" w14:textId="77777777" w:rsidR="00270A71" w:rsidRDefault="0027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B5ED8"/>
    <w:multiLevelType w:val="hybridMultilevel"/>
    <w:tmpl w:val="BB38C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82EE2"/>
    <w:multiLevelType w:val="hybridMultilevel"/>
    <w:tmpl w:val="A8AC4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B65FC"/>
    <w:multiLevelType w:val="hybridMultilevel"/>
    <w:tmpl w:val="6A28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89F1DB7"/>
    <w:multiLevelType w:val="hybridMultilevel"/>
    <w:tmpl w:val="4580A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525731"/>
    <w:multiLevelType w:val="hybridMultilevel"/>
    <w:tmpl w:val="19180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22C02CB"/>
    <w:multiLevelType w:val="hybridMultilevel"/>
    <w:tmpl w:val="A446A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407676"/>
    <w:multiLevelType w:val="hybridMultilevel"/>
    <w:tmpl w:val="B448DDE2"/>
    <w:lvl w:ilvl="0" w:tplc="9EC0C602">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23D53"/>
    <w:multiLevelType w:val="hybridMultilevel"/>
    <w:tmpl w:val="A8F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6"/>
  </w:num>
  <w:num w:numId="4">
    <w:abstractNumId w:val="5"/>
  </w:num>
  <w:num w:numId="5">
    <w:abstractNumId w:val="14"/>
  </w:num>
  <w:num w:numId="6">
    <w:abstractNumId w:val="12"/>
  </w:num>
  <w:num w:numId="7">
    <w:abstractNumId w:val="4"/>
  </w:num>
  <w:num w:numId="8">
    <w:abstractNumId w:val="11"/>
  </w:num>
  <w:num w:numId="9">
    <w:abstractNumId w:val="13"/>
  </w:num>
  <w:num w:numId="10">
    <w:abstractNumId w:val="3"/>
  </w:num>
  <w:num w:numId="11">
    <w:abstractNumId w:val="10"/>
  </w:num>
  <w:num w:numId="12">
    <w:abstractNumId w:val="7"/>
  </w:num>
  <w:num w:numId="13">
    <w:abstractNumId w:val="1"/>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 r1October-meet">
    <w15:presenceInfo w15:providerId="None" w15:userId="Ericsson n r1October-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28EB"/>
    <w:rsid w:val="00002AAE"/>
    <w:rsid w:val="00003B9A"/>
    <w:rsid w:val="00006EF7"/>
    <w:rsid w:val="00011074"/>
    <w:rsid w:val="0001220A"/>
    <w:rsid w:val="000132D1"/>
    <w:rsid w:val="00016CD8"/>
    <w:rsid w:val="000205C5"/>
    <w:rsid w:val="00023CEC"/>
    <w:rsid w:val="00025316"/>
    <w:rsid w:val="000265A6"/>
    <w:rsid w:val="000306AC"/>
    <w:rsid w:val="00033229"/>
    <w:rsid w:val="00034376"/>
    <w:rsid w:val="00035C68"/>
    <w:rsid w:val="00037C06"/>
    <w:rsid w:val="00044DAE"/>
    <w:rsid w:val="00045F4B"/>
    <w:rsid w:val="00050250"/>
    <w:rsid w:val="00052BF8"/>
    <w:rsid w:val="00057116"/>
    <w:rsid w:val="00061427"/>
    <w:rsid w:val="00064CB2"/>
    <w:rsid w:val="00065F02"/>
    <w:rsid w:val="00066954"/>
    <w:rsid w:val="00067741"/>
    <w:rsid w:val="00072A56"/>
    <w:rsid w:val="00082CCB"/>
    <w:rsid w:val="0009399E"/>
    <w:rsid w:val="000A3125"/>
    <w:rsid w:val="000B0519"/>
    <w:rsid w:val="000B1ABD"/>
    <w:rsid w:val="000B47D2"/>
    <w:rsid w:val="000B61FD"/>
    <w:rsid w:val="000C0BF7"/>
    <w:rsid w:val="000C5FE3"/>
    <w:rsid w:val="000C7C82"/>
    <w:rsid w:val="000D122A"/>
    <w:rsid w:val="000D2BDF"/>
    <w:rsid w:val="000E55AD"/>
    <w:rsid w:val="000E630D"/>
    <w:rsid w:val="001001BD"/>
    <w:rsid w:val="00101829"/>
    <w:rsid w:val="00102222"/>
    <w:rsid w:val="0011266F"/>
    <w:rsid w:val="00120541"/>
    <w:rsid w:val="001211F3"/>
    <w:rsid w:val="001236B6"/>
    <w:rsid w:val="00127B5D"/>
    <w:rsid w:val="001335DD"/>
    <w:rsid w:val="00145AE3"/>
    <w:rsid w:val="001604E1"/>
    <w:rsid w:val="00173998"/>
    <w:rsid w:val="00174617"/>
    <w:rsid w:val="001759A7"/>
    <w:rsid w:val="001806C0"/>
    <w:rsid w:val="001828AB"/>
    <w:rsid w:val="00183D24"/>
    <w:rsid w:val="0018491D"/>
    <w:rsid w:val="00194A83"/>
    <w:rsid w:val="001A4192"/>
    <w:rsid w:val="001B2561"/>
    <w:rsid w:val="001C52DA"/>
    <w:rsid w:val="001C5C86"/>
    <w:rsid w:val="001C718D"/>
    <w:rsid w:val="001D45E8"/>
    <w:rsid w:val="001E14C4"/>
    <w:rsid w:val="001F7EB4"/>
    <w:rsid w:val="002000C2"/>
    <w:rsid w:val="00205F25"/>
    <w:rsid w:val="00221B1E"/>
    <w:rsid w:val="00226A54"/>
    <w:rsid w:val="002270F7"/>
    <w:rsid w:val="00240DCD"/>
    <w:rsid w:val="00244754"/>
    <w:rsid w:val="0024786B"/>
    <w:rsid w:val="00251D80"/>
    <w:rsid w:val="002537C5"/>
    <w:rsid w:val="00254D77"/>
    <w:rsid w:val="00254FB5"/>
    <w:rsid w:val="002640E5"/>
    <w:rsid w:val="0026436F"/>
    <w:rsid w:val="00265F59"/>
    <w:rsid w:val="0026606E"/>
    <w:rsid w:val="00266AD8"/>
    <w:rsid w:val="00270A71"/>
    <w:rsid w:val="00276403"/>
    <w:rsid w:val="00281BEB"/>
    <w:rsid w:val="00284883"/>
    <w:rsid w:val="00295BCE"/>
    <w:rsid w:val="00297226"/>
    <w:rsid w:val="002A5363"/>
    <w:rsid w:val="002A5F2B"/>
    <w:rsid w:val="002A6967"/>
    <w:rsid w:val="002A7EB0"/>
    <w:rsid w:val="002B06F4"/>
    <w:rsid w:val="002B2CCC"/>
    <w:rsid w:val="002C1C50"/>
    <w:rsid w:val="002D5692"/>
    <w:rsid w:val="002E6A7D"/>
    <w:rsid w:val="002E7A9E"/>
    <w:rsid w:val="002F3C41"/>
    <w:rsid w:val="002F3D58"/>
    <w:rsid w:val="002F6C5C"/>
    <w:rsid w:val="0030045C"/>
    <w:rsid w:val="00307561"/>
    <w:rsid w:val="00310E27"/>
    <w:rsid w:val="00310F13"/>
    <w:rsid w:val="00311385"/>
    <w:rsid w:val="00313834"/>
    <w:rsid w:val="00313F6B"/>
    <w:rsid w:val="003205AD"/>
    <w:rsid w:val="0033027D"/>
    <w:rsid w:val="0033244B"/>
    <w:rsid w:val="00335FB2"/>
    <w:rsid w:val="00337604"/>
    <w:rsid w:val="003415CF"/>
    <w:rsid w:val="00344158"/>
    <w:rsid w:val="00347B74"/>
    <w:rsid w:val="003535CD"/>
    <w:rsid w:val="00355CB6"/>
    <w:rsid w:val="00366257"/>
    <w:rsid w:val="00374202"/>
    <w:rsid w:val="0038516D"/>
    <w:rsid w:val="003869D7"/>
    <w:rsid w:val="003A08AA"/>
    <w:rsid w:val="003A1EB0"/>
    <w:rsid w:val="003C0F14"/>
    <w:rsid w:val="003C2DA6"/>
    <w:rsid w:val="003C3691"/>
    <w:rsid w:val="003C3862"/>
    <w:rsid w:val="003C6DA6"/>
    <w:rsid w:val="003D21DB"/>
    <w:rsid w:val="003D2781"/>
    <w:rsid w:val="003D62A9"/>
    <w:rsid w:val="003E1E83"/>
    <w:rsid w:val="003E5772"/>
    <w:rsid w:val="003F04C7"/>
    <w:rsid w:val="003F268E"/>
    <w:rsid w:val="003F7142"/>
    <w:rsid w:val="003F7B3D"/>
    <w:rsid w:val="004009FF"/>
    <w:rsid w:val="004037D9"/>
    <w:rsid w:val="00406693"/>
    <w:rsid w:val="00411698"/>
    <w:rsid w:val="0041219F"/>
    <w:rsid w:val="0041266C"/>
    <w:rsid w:val="00414164"/>
    <w:rsid w:val="00417225"/>
    <w:rsid w:val="0041789B"/>
    <w:rsid w:val="00421E57"/>
    <w:rsid w:val="004260A5"/>
    <w:rsid w:val="00430AAB"/>
    <w:rsid w:val="00432283"/>
    <w:rsid w:val="00436C52"/>
    <w:rsid w:val="0043745F"/>
    <w:rsid w:val="00437F58"/>
    <w:rsid w:val="0044029F"/>
    <w:rsid w:val="00440BC9"/>
    <w:rsid w:val="00454609"/>
    <w:rsid w:val="00455DE4"/>
    <w:rsid w:val="00462020"/>
    <w:rsid w:val="004639AF"/>
    <w:rsid w:val="00463E55"/>
    <w:rsid w:val="00471F80"/>
    <w:rsid w:val="0048267C"/>
    <w:rsid w:val="004876B9"/>
    <w:rsid w:val="00493A79"/>
    <w:rsid w:val="00495840"/>
    <w:rsid w:val="004A23D4"/>
    <w:rsid w:val="004A3E75"/>
    <w:rsid w:val="004A40BE"/>
    <w:rsid w:val="004A6A60"/>
    <w:rsid w:val="004B6A81"/>
    <w:rsid w:val="004C0951"/>
    <w:rsid w:val="004C16EA"/>
    <w:rsid w:val="004C48E9"/>
    <w:rsid w:val="004C634D"/>
    <w:rsid w:val="004D24B9"/>
    <w:rsid w:val="004D3BC9"/>
    <w:rsid w:val="004D50D9"/>
    <w:rsid w:val="004D5D72"/>
    <w:rsid w:val="004E2CE2"/>
    <w:rsid w:val="004E5172"/>
    <w:rsid w:val="004E6F8A"/>
    <w:rsid w:val="00502CD2"/>
    <w:rsid w:val="00504E33"/>
    <w:rsid w:val="00507C4F"/>
    <w:rsid w:val="00510E28"/>
    <w:rsid w:val="005125E2"/>
    <w:rsid w:val="00517CBA"/>
    <w:rsid w:val="00527077"/>
    <w:rsid w:val="00534A24"/>
    <w:rsid w:val="00543142"/>
    <w:rsid w:val="00543672"/>
    <w:rsid w:val="00550FD7"/>
    <w:rsid w:val="0055216E"/>
    <w:rsid w:val="00552C2C"/>
    <w:rsid w:val="005555B7"/>
    <w:rsid w:val="005562A8"/>
    <w:rsid w:val="005573BB"/>
    <w:rsid w:val="00557B2E"/>
    <w:rsid w:val="005605A7"/>
    <w:rsid w:val="00561267"/>
    <w:rsid w:val="00562D46"/>
    <w:rsid w:val="005631EA"/>
    <w:rsid w:val="00563D0B"/>
    <w:rsid w:val="0057194F"/>
    <w:rsid w:val="00571E3F"/>
    <w:rsid w:val="00574059"/>
    <w:rsid w:val="00583592"/>
    <w:rsid w:val="00586951"/>
    <w:rsid w:val="00587179"/>
    <w:rsid w:val="00590087"/>
    <w:rsid w:val="0059090F"/>
    <w:rsid w:val="005A032D"/>
    <w:rsid w:val="005A317D"/>
    <w:rsid w:val="005B201C"/>
    <w:rsid w:val="005C29F7"/>
    <w:rsid w:val="005C2F88"/>
    <w:rsid w:val="005C4F58"/>
    <w:rsid w:val="005C5E8D"/>
    <w:rsid w:val="005C6AB5"/>
    <w:rsid w:val="005C78F2"/>
    <w:rsid w:val="005D057C"/>
    <w:rsid w:val="005D3FEC"/>
    <w:rsid w:val="005D44BE"/>
    <w:rsid w:val="005D4D19"/>
    <w:rsid w:val="005E088B"/>
    <w:rsid w:val="005E22CC"/>
    <w:rsid w:val="005F050F"/>
    <w:rsid w:val="005F2FB3"/>
    <w:rsid w:val="005F4A21"/>
    <w:rsid w:val="00600027"/>
    <w:rsid w:val="00611EC4"/>
    <w:rsid w:val="00612542"/>
    <w:rsid w:val="006146D2"/>
    <w:rsid w:val="00620B3F"/>
    <w:rsid w:val="00621A81"/>
    <w:rsid w:val="00621F9C"/>
    <w:rsid w:val="006239E7"/>
    <w:rsid w:val="0062459A"/>
    <w:rsid w:val="006254C4"/>
    <w:rsid w:val="006323BE"/>
    <w:rsid w:val="00637E6A"/>
    <w:rsid w:val="006418C6"/>
    <w:rsid w:val="00641ED8"/>
    <w:rsid w:val="00642ED1"/>
    <w:rsid w:val="00647220"/>
    <w:rsid w:val="00652557"/>
    <w:rsid w:val="00654893"/>
    <w:rsid w:val="00662FD9"/>
    <w:rsid w:val="006633A4"/>
    <w:rsid w:val="00671BBB"/>
    <w:rsid w:val="00680EB6"/>
    <w:rsid w:val="00682237"/>
    <w:rsid w:val="00682CE8"/>
    <w:rsid w:val="006839D8"/>
    <w:rsid w:val="00697557"/>
    <w:rsid w:val="006A0EF8"/>
    <w:rsid w:val="006A45BA"/>
    <w:rsid w:val="006B4280"/>
    <w:rsid w:val="006B4B1C"/>
    <w:rsid w:val="006B5E1D"/>
    <w:rsid w:val="006C4991"/>
    <w:rsid w:val="006C7871"/>
    <w:rsid w:val="006D661F"/>
    <w:rsid w:val="006E0F19"/>
    <w:rsid w:val="006E1FDA"/>
    <w:rsid w:val="006E25D3"/>
    <w:rsid w:val="006E5E87"/>
    <w:rsid w:val="006F06C2"/>
    <w:rsid w:val="006F7FD9"/>
    <w:rsid w:val="00706046"/>
    <w:rsid w:val="00706A1A"/>
    <w:rsid w:val="00707673"/>
    <w:rsid w:val="00711F2F"/>
    <w:rsid w:val="00712305"/>
    <w:rsid w:val="007162BE"/>
    <w:rsid w:val="007202FB"/>
    <w:rsid w:val="00720E9F"/>
    <w:rsid w:val="00722267"/>
    <w:rsid w:val="0072730D"/>
    <w:rsid w:val="0073442C"/>
    <w:rsid w:val="00737002"/>
    <w:rsid w:val="00744774"/>
    <w:rsid w:val="00746F46"/>
    <w:rsid w:val="0075252A"/>
    <w:rsid w:val="007610A1"/>
    <w:rsid w:val="00764179"/>
    <w:rsid w:val="00764B84"/>
    <w:rsid w:val="00765028"/>
    <w:rsid w:val="00766D68"/>
    <w:rsid w:val="007700BB"/>
    <w:rsid w:val="0078034D"/>
    <w:rsid w:val="00790BCC"/>
    <w:rsid w:val="00795CEE"/>
    <w:rsid w:val="007968AA"/>
    <w:rsid w:val="00796F94"/>
    <w:rsid w:val="007974F5"/>
    <w:rsid w:val="007A09EA"/>
    <w:rsid w:val="007A5AA5"/>
    <w:rsid w:val="007A6136"/>
    <w:rsid w:val="007A7C3F"/>
    <w:rsid w:val="007B0F49"/>
    <w:rsid w:val="007B314C"/>
    <w:rsid w:val="007B6EB6"/>
    <w:rsid w:val="007C67AD"/>
    <w:rsid w:val="007C77E9"/>
    <w:rsid w:val="007C7E14"/>
    <w:rsid w:val="007D03D2"/>
    <w:rsid w:val="007D0A11"/>
    <w:rsid w:val="007D1AB2"/>
    <w:rsid w:val="007D36CF"/>
    <w:rsid w:val="007D766C"/>
    <w:rsid w:val="007F522E"/>
    <w:rsid w:val="007F7421"/>
    <w:rsid w:val="00801F7F"/>
    <w:rsid w:val="00813C1F"/>
    <w:rsid w:val="00820A76"/>
    <w:rsid w:val="00834A60"/>
    <w:rsid w:val="00852F19"/>
    <w:rsid w:val="00856614"/>
    <w:rsid w:val="00861C1D"/>
    <w:rsid w:val="00862194"/>
    <w:rsid w:val="00863626"/>
    <w:rsid w:val="00863E89"/>
    <w:rsid w:val="00872B3B"/>
    <w:rsid w:val="00877FA5"/>
    <w:rsid w:val="0088222A"/>
    <w:rsid w:val="008835FC"/>
    <w:rsid w:val="00883A1B"/>
    <w:rsid w:val="008901F6"/>
    <w:rsid w:val="008904F5"/>
    <w:rsid w:val="00896C03"/>
    <w:rsid w:val="008A495D"/>
    <w:rsid w:val="008A5B5E"/>
    <w:rsid w:val="008A76FD"/>
    <w:rsid w:val="008B114B"/>
    <w:rsid w:val="008B2D09"/>
    <w:rsid w:val="008B35D1"/>
    <w:rsid w:val="008B519F"/>
    <w:rsid w:val="008B5CC1"/>
    <w:rsid w:val="008C0E78"/>
    <w:rsid w:val="008C537F"/>
    <w:rsid w:val="008D658B"/>
    <w:rsid w:val="008F61DC"/>
    <w:rsid w:val="00901672"/>
    <w:rsid w:val="00904E01"/>
    <w:rsid w:val="00922FCB"/>
    <w:rsid w:val="00927A53"/>
    <w:rsid w:val="00930109"/>
    <w:rsid w:val="00934076"/>
    <w:rsid w:val="00935CB0"/>
    <w:rsid w:val="00941F3E"/>
    <w:rsid w:val="009428A9"/>
    <w:rsid w:val="009437A2"/>
    <w:rsid w:val="00944B28"/>
    <w:rsid w:val="00957EA3"/>
    <w:rsid w:val="00967838"/>
    <w:rsid w:val="00970EAE"/>
    <w:rsid w:val="00973D27"/>
    <w:rsid w:val="00982682"/>
    <w:rsid w:val="00982CD6"/>
    <w:rsid w:val="00984907"/>
    <w:rsid w:val="0098510E"/>
    <w:rsid w:val="00985B73"/>
    <w:rsid w:val="009863CE"/>
    <w:rsid w:val="009869FE"/>
    <w:rsid w:val="009870A7"/>
    <w:rsid w:val="00992112"/>
    <w:rsid w:val="00992266"/>
    <w:rsid w:val="00994A54"/>
    <w:rsid w:val="00995B14"/>
    <w:rsid w:val="009A0B51"/>
    <w:rsid w:val="009A0D52"/>
    <w:rsid w:val="009A3BC4"/>
    <w:rsid w:val="009A527F"/>
    <w:rsid w:val="009A555E"/>
    <w:rsid w:val="009A6092"/>
    <w:rsid w:val="009B1936"/>
    <w:rsid w:val="009B3B08"/>
    <w:rsid w:val="009B493F"/>
    <w:rsid w:val="009C2977"/>
    <w:rsid w:val="009C2DCC"/>
    <w:rsid w:val="009C41D9"/>
    <w:rsid w:val="009C717D"/>
    <w:rsid w:val="009E5CB7"/>
    <w:rsid w:val="009E6C21"/>
    <w:rsid w:val="009E7602"/>
    <w:rsid w:val="009F7959"/>
    <w:rsid w:val="00A018D0"/>
    <w:rsid w:val="00A01CFF"/>
    <w:rsid w:val="00A02757"/>
    <w:rsid w:val="00A10539"/>
    <w:rsid w:val="00A11D81"/>
    <w:rsid w:val="00A15763"/>
    <w:rsid w:val="00A226C6"/>
    <w:rsid w:val="00A27912"/>
    <w:rsid w:val="00A338A3"/>
    <w:rsid w:val="00A339CF"/>
    <w:rsid w:val="00A34750"/>
    <w:rsid w:val="00A35110"/>
    <w:rsid w:val="00A36378"/>
    <w:rsid w:val="00A40015"/>
    <w:rsid w:val="00A44AD4"/>
    <w:rsid w:val="00A47445"/>
    <w:rsid w:val="00A50F4B"/>
    <w:rsid w:val="00A565F0"/>
    <w:rsid w:val="00A60A56"/>
    <w:rsid w:val="00A6656B"/>
    <w:rsid w:val="00A709CC"/>
    <w:rsid w:val="00A70E1E"/>
    <w:rsid w:val="00A73257"/>
    <w:rsid w:val="00A816A1"/>
    <w:rsid w:val="00A8253C"/>
    <w:rsid w:val="00A9081F"/>
    <w:rsid w:val="00A9188C"/>
    <w:rsid w:val="00A952FA"/>
    <w:rsid w:val="00A96E5E"/>
    <w:rsid w:val="00A97002"/>
    <w:rsid w:val="00A97A52"/>
    <w:rsid w:val="00AA0D6A"/>
    <w:rsid w:val="00AA7AB6"/>
    <w:rsid w:val="00AB1FE5"/>
    <w:rsid w:val="00AB58BF"/>
    <w:rsid w:val="00AD0751"/>
    <w:rsid w:val="00AD2C9C"/>
    <w:rsid w:val="00AD77C4"/>
    <w:rsid w:val="00AE204D"/>
    <w:rsid w:val="00AE25BF"/>
    <w:rsid w:val="00AE3185"/>
    <w:rsid w:val="00AE70FB"/>
    <w:rsid w:val="00AF0C13"/>
    <w:rsid w:val="00AF1A1F"/>
    <w:rsid w:val="00AF2339"/>
    <w:rsid w:val="00B03543"/>
    <w:rsid w:val="00B03AF5"/>
    <w:rsid w:val="00B03C01"/>
    <w:rsid w:val="00B078D6"/>
    <w:rsid w:val="00B122AD"/>
    <w:rsid w:val="00B1248D"/>
    <w:rsid w:val="00B13F5E"/>
    <w:rsid w:val="00B14709"/>
    <w:rsid w:val="00B15152"/>
    <w:rsid w:val="00B26AD0"/>
    <w:rsid w:val="00B2743D"/>
    <w:rsid w:val="00B3015C"/>
    <w:rsid w:val="00B344D8"/>
    <w:rsid w:val="00B34774"/>
    <w:rsid w:val="00B353A6"/>
    <w:rsid w:val="00B54CD4"/>
    <w:rsid w:val="00B567D1"/>
    <w:rsid w:val="00B64485"/>
    <w:rsid w:val="00B66E21"/>
    <w:rsid w:val="00B73B4C"/>
    <w:rsid w:val="00B73F75"/>
    <w:rsid w:val="00B74CE9"/>
    <w:rsid w:val="00B8483E"/>
    <w:rsid w:val="00B86F54"/>
    <w:rsid w:val="00B946CD"/>
    <w:rsid w:val="00B9581E"/>
    <w:rsid w:val="00B96481"/>
    <w:rsid w:val="00B9792A"/>
    <w:rsid w:val="00BA1123"/>
    <w:rsid w:val="00BA1B9E"/>
    <w:rsid w:val="00BA2AEF"/>
    <w:rsid w:val="00BA3A53"/>
    <w:rsid w:val="00BA3C54"/>
    <w:rsid w:val="00BA4095"/>
    <w:rsid w:val="00BA5B43"/>
    <w:rsid w:val="00BB40F6"/>
    <w:rsid w:val="00BB5EBF"/>
    <w:rsid w:val="00BC3E47"/>
    <w:rsid w:val="00BC642A"/>
    <w:rsid w:val="00BD19DF"/>
    <w:rsid w:val="00BD4D8E"/>
    <w:rsid w:val="00BE74E0"/>
    <w:rsid w:val="00BF335D"/>
    <w:rsid w:val="00BF7C9D"/>
    <w:rsid w:val="00C01E8C"/>
    <w:rsid w:val="00C02DF6"/>
    <w:rsid w:val="00C03E01"/>
    <w:rsid w:val="00C03FE6"/>
    <w:rsid w:val="00C11239"/>
    <w:rsid w:val="00C22F45"/>
    <w:rsid w:val="00C23582"/>
    <w:rsid w:val="00C2724D"/>
    <w:rsid w:val="00C27CA9"/>
    <w:rsid w:val="00C317E7"/>
    <w:rsid w:val="00C3524B"/>
    <w:rsid w:val="00C3799C"/>
    <w:rsid w:val="00C4305E"/>
    <w:rsid w:val="00C43D1E"/>
    <w:rsid w:val="00C44336"/>
    <w:rsid w:val="00C50F7C"/>
    <w:rsid w:val="00C51704"/>
    <w:rsid w:val="00C5591F"/>
    <w:rsid w:val="00C56B60"/>
    <w:rsid w:val="00C57416"/>
    <w:rsid w:val="00C57BCD"/>
    <w:rsid w:val="00C57C50"/>
    <w:rsid w:val="00C715CA"/>
    <w:rsid w:val="00C7495D"/>
    <w:rsid w:val="00C77CE9"/>
    <w:rsid w:val="00C850D6"/>
    <w:rsid w:val="00C9028F"/>
    <w:rsid w:val="00C924F0"/>
    <w:rsid w:val="00C93697"/>
    <w:rsid w:val="00C9404C"/>
    <w:rsid w:val="00CA0968"/>
    <w:rsid w:val="00CA168E"/>
    <w:rsid w:val="00CB0647"/>
    <w:rsid w:val="00CB4236"/>
    <w:rsid w:val="00CC1B03"/>
    <w:rsid w:val="00CC72A4"/>
    <w:rsid w:val="00CD1C33"/>
    <w:rsid w:val="00CD3153"/>
    <w:rsid w:val="00CD5B22"/>
    <w:rsid w:val="00CD629B"/>
    <w:rsid w:val="00CD679A"/>
    <w:rsid w:val="00CE3CD8"/>
    <w:rsid w:val="00CE61E1"/>
    <w:rsid w:val="00CF1AB2"/>
    <w:rsid w:val="00CF6810"/>
    <w:rsid w:val="00D06117"/>
    <w:rsid w:val="00D1265E"/>
    <w:rsid w:val="00D1751F"/>
    <w:rsid w:val="00D24640"/>
    <w:rsid w:val="00D31CC8"/>
    <w:rsid w:val="00D32678"/>
    <w:rsid w:val="00D348C2"/>
    <w:rsid w:val="00D521C1"/>
    <w:rsid w:val="00D60B39"/>
    <w:rsid w:val="00D71118"/>
    <w:rsid w:val="00D71F40"/>
    <w:rsid w:val="00D74C0A"/>
    <w:rsid w:val="00D75382"/>
    <w:rsid w:val="00D77416"/>
    <w:rsid w:val="00D80FC6"/>
    <w:rsid w:val="00D83C23"/>
    <w:rsid w:val="00D9200F"/>
    <w:rsid w:val="00D94917"/>
    <w:rsid w:val="00DA2236"/>
    <w:rsid w:val="00DA5050"/>
    <w:rsid w:val="00DA74F3"/>
    <w:rsid w:val="00DB69F3"/>
    <w:rsid w:val="00DC4907"/>
    <w:rsid w:val="00DC5F9D"/>
    <w:rsid w:val="00DD017C"/>
    <w:rsid w:val="00DD397A"/>
    <w:rsid w:val="00DD58B7"/>
    <w:rsid w:val="00DD6699"/>
    <w:rsid w:val="00DE0AE4"/>
    <w:rsid w:val="00DF221E"/>
    <w:rsid w:val="00DF3D2C"/>
    <w:rsid w:val="00DF41AA"/>
    <w:rsid w:val="00DF6052"/>
    <w:rsid w:val="00E007C5"/>
    <w:rsid w:val="00E00C89"/>
    <w:rsid w:val="00E00DBF"/>
    <w:rsid w:val="00E0213F"/>
    <w:rsid w:val="00E033E0"/>
    <w:rsid w:val="00E1026B"/>
    <w:rsid w:val="00E11718"/>
    <w:rsid w:val="00E13CB2"/>
    <w:rsid w:val="00E208F5"/>
    <w:rsid w:val="00E20C37"/>
    <w:rsid w:val="00E303A2"/>
    <w:rsid w:val="00E52C57"/>
    <w:rsid w:val="00E57E7D"/>
    <w:rsid w:val="00E67488"/>
    <w:rsid w:val="00E80263"/>
    <w:rsid w:val="00E80691"/>
    <w:rsid w:val="00E84CD8"/>
    <w:rsid w:val="00E85AD0"/>
    <w:rsid w:val="00E90B85"/>
    <w:rsid w:val="00E91679"/>
    <w:rsid w:val="00E92452"/>
    <w:rsid w:val="00E92B5A"/>
    <w:rsid w:val="00E9328F"/>
    <w:rsid w:val="00E94CC1"/>
    <w:rsid w:val="00E951F4"/>
    <w:rsid w:val="00E96431"/>
    <w:rsid w:val="00EB53EE"/>
    <w:rsid w:val="00EC3039"/>
    <w:rsid w:val="00EC3706"/>
    <w:rsid w:val="00EC5235"/>
    <w:rsid w:val="00ED6B03"/>
    <w:rsid w:val="00ED71D3"/>
    <w:rsid w:val="00ED7A5B"/>
    <w:rsid w:val="00EE145C"/>
    <w:rsid w:val="00F023F6"/>
    <w:rsid w:val="00F07C92"/>
    <w:rsid w:val="00F138AB"/>
    <w:rsid w:val="00F14B43"/>
    <w:rsid w:val="00F16EC9"/>
    <w:rsid w:val="00F203C7"/>
    <w:rsid w:val="00F215E2"/>
    <w:rsid w:val="00F21E3F"/>
    <w:rsid w:val="00F27192"/>
    <w:rsid w:val="00F362BD"/>
    <w:rsid w:val="00F41A27"/>
    <w:rsid w:val="00F4338D"/>
    <w:rsid w:val="00F43CD7"/>
    <w:rsid w:val="00F440D3"/>
    <w:rsid w:val="00F445A2"/>
    <w:rsid w:val="00F446AC"/>
    <w:rsid w:val="00F45AC1"/>
    <w:rsid w:val="00F46EAF"/>
    <w:rsid w:val="00F5774F"/>
    <w:rsid w:val="00F62688"/>
    <w:rsid w:val="00F76BE5"/>
    <w:rsid w:val="00F8027E"/>
    <w:rsid w:val="00F83D11"/>
    <w:rsid w:val="00F879DB"/>
    <w:rsid w:val="00F921F1"/>
    <w:rsid w:val="00F941C5"/>
    <w:rsid w:val="00F94839"/>
    <w:rsid w:val="00FA03B5"/>
    <w:rsid w:val="00FA2DEA"/>
    <w:rsid w:val="00FA703B"/>
    <w:rsid w:val="00FB0633"/>
    <w:rsid w:val="00FB127E"/>
    <w:rsid w:val="00FB774B"/>
    <w:rsid w:val="00FC0804"/>
    <w:rsid w:val="00FC15B4"/>
    <w:rsid w:val="00FC1F4C"/>
    <w:rsid w:val="00FC2507"/>
    <w:rsid w:val="00FC3B6D"/>
    <w:rsid w:val="00FC687A"/>
    <w:rsid w:val="00FD1579"/>
    <w:rsid w:val="00FD3A4E"/>
    <w:rsid w:val="00FD4224"/>
    <w:rsid w:val="00FD601B"/>
    <w:rsid w:val="00FF075D"/>
    <w:rsid w:val="00FF1168"/>
    <w:rsid w:val="00FF3F0C"/>
    <w:rsid w:val="00FF40B3"/>
    <w:rsid w:val="00FF6FB8"/>
    <w:rsid w:val="00FF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6BEB0"/>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385"/>
    <w:pPr>
      <w:overflowPunct w:val="0"/>
      <w:autoSpaceDE w:val="0"/>
      <w:autoSpaceDN w:val="0"/>
      <w:adjustRightInd w:val="0"/>
      <w:spacing w:after="180"/>
      <w:textAlignment w:val="baseline"/>
    </w:pPr>
    <w:rPr>
      <w:lang w:val="en-GB"/>
    </w:rPr>
  </w:style>
  <w:style w:type="paragraph" w:styleId="Heading1">
    <w:name w:val="heading 1"/>
    <w:next w:val="Normal"/>
    <w:qFormat/>
    <w:rsid w:val="003113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311385"/>
    <w:pPr>
      <w:pBdr>
        <w:top w:val="none" w:sz="0" w:space="0" w:color="auto"/>
      </w:pBdr>
      <w:spacing w:before="180"/>
      <w:outlineLvl w:val="1"/>
    </w:pPr>
    <w:rPr>
      <w:sz w:val="32"/>
    </w:rPr>
  </w:style>
  <w:style w:type="paragraph" w:styleId="Heading3">
    <w:name w:val="heading 3"/>
    <w:basedOn w:val="Heading2"/>
    <w:next w:val="Normal"/>
    <w:qFormat/>
    <w:rsid w:val="00311385"/>
    <w:pPr>
      <w:spacing w:before="120"/>
      <w:outlineLvl w:val="2"/>
    </w:pPr>
    <w:rPr>
      <w:sz w:val="28"/>
    </w:rPr>
  </w:style>
  <w:style w:type="paragraph" w:styleId="Heading4">
    <w:name w:val="heading 4"/>
    <w:basedOn w:val="Heading3"/>
    <w:next w:val="Normal"/>
    <w:qFormat/>
    <w:rsid w:val="00311385"/>
    <w:pPr>
      <w:ind w:left="1418" w:hanging="1418"/>
      <w:outlineLvl w:val="3"/>
    </w:pPr>
    <w:rPr>
      <w:sz w:val="24"/>
    </w:rPr>
  </w:style>
  <w:style w:type="paragraph" w:styleId="Heading5">
    <w:name w:val="heading 5"/>
    <w:basedOn w:val="Heading4"/>
    <w:next w:val="Normal"/>
    <w:qFormat/>
    <w:rsid w:val="00311385"/>
    <w:pPr>
      <w:ind w:left="1701" w:hanging="1701"/>
      <w:outlineLvl w:val="4"/>
    </w:pPr>
    <w:rPr>
      <w:sz w:val="22"/>
    </w:rPr>
  </w:style>
  <w:style w:type="paragraph" w:styleId="Heading6">
    <w:name w:val="heading 6"/>
    <w:basedOn w:val="H6"/>
    <w:next w:val="Normal"/>
    <w:qFormat/>
    <w:rsid w:val="00311385"/>
    <w:pPr>
      <w:outlineLvl w:val="5"/>
    </w:pPr>
  </w:style>
  <w:style w:type="paragraph" w:styleId="Heading7">
    <w:name w:val="heading 7"/>
    <w:basedOn w:val="H6"/>
    <w:next w:val="Normal"/>
    <w:qFormat/>
    <w:rsid w:val="00311385"/>
    <w:pPr>
      <w:outlineLvl w:val="6"/>
    </w:pPr>
  </w:style>
  <w:style w:type="paragraph" w:styleId="Heading8">
    <w:name w:val="heading 8"/>
    <w:basedOn w:val="Heading1"/>
    <w:next w:val="Normal"/>
    <w:qFormat/>
    <w:rsid w:val="00311385"/>
    <w:pPr>
      <w:ind w:left="0" w:firstLine="0"/>
      <w:outlineLvl w:val="7"/>
    </w:pPr>
  </w:style>
  <w:style w:type="paragraph" w:styleId="Heading9">
    <w:name w:val="heading 9"/>
    <w:basedOn w:val="Heading8"/>
    <w:next w:val="Normal"/>
    <w:qFormat/>
    <w:rsid w:val="00311385"/>
    <w:pPr>
      <w:outlineLvl w:val="8"/>
    </w:pPr>
  </w:style>
  <w:style w:type="character" w:default="1" w:styleId="DefaultParagraphFont">
    <w:name w:val="Default Paragraph Font"/>
    <w:semiHidden/>
    <w:rsid w:val="003113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1385"/>
  </w:style>
  <w:style w:type="paragraph" w:customStyle="1" w:styleId="TAL">
    <w:name w:val="TAL"/>
    <w:basedOn w:val="Normal"/>
    <w:rsid w:val="0031138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311385"/>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31138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311385"/>
    <w:pPr>
      <w:spacing w:before="180"/>
      <w:ind w:left="2693" w:hanging="2693"/>
    </w:pPr>
    <w:rPr>
      <w:b/>
    </w:rPr>
  </w:style>
  <w:style w:type="paragraph" w:styleId="TOC1">
    <w:name w:val="toc 1"/>
    <w:semiHidden/>
    <w:rsid w:val="0031138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3113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311385"/>
    <w:pPr>
      <w:ind w:left="1701" w:hanging="1701"/>
    </w:pPr>
  </w:style>
  <w:style w:type="paragraph" w:styleId="TOC4">
    <w:name w:val="toc 4"/>
    <w:basedOn w:val="TOC3"/>
    <w:semiHidden/>
    <w:rsid w:val="00311385"/>
    <w:pPr>
      <w:ind w:left="1418" w:hanging="1418"/>
    </w:pPr>
  </w:style>
  <w:style w:type="paragraph" w:styleId="TOC3">
    <w:name w:val="toc 3"/>
    <w:basedOn w:val="TOC2"/>
    <w:semiHidden/>
    <w:rsid w:val="00311385"/>
    <w:pPr>
      <w:ind w:left="1134" w:hanging="1134"/>
    </w:pPr>
  </w:style>
  <w:style w:type="paragraph" w:styleId="TOC2">
    <w:name w:val="toc 2"/>
    <w:basedOn w:val="TOC1"/>
    <w:semiHidden/>
    <w:rsid w:val="00311385"/>
    <w:pPr>
      <w:keepNext w:val="0"/>
      <w:spacing w:before="0"/>
      <w:ind w:left="851" w:hanging="851"/>
    </w:pPr>
    <w:rPr>
      <w:sz w:val="20"/>
    </w:rPr>
  </w:style>
  <w:style w:type="paragraph" w:styleId="Index2">
    <w:name w:val="index 2"/>
    <w:basedOn w:val="Index1"/>
    <w:semiHidden/>
    <w:rsid w:val="00311385"/>
    <w:pPr>
      <w:ind w:left="284"/>
    </w:pPr>
  </w:style>
  <w:style w:type="paragraph" w:styleId="Index1">
    <w:name w:val="index 1"/>
    <w:basedOn w:val="Normal"/>
    <w:semiHidden/>
    <w:rsid w:val="00311385"/>
    <w:pPr>
      <w:keepLines/>
      <w:spacing w:after="0"/>
    </w:pPr>
  </w:style>
  <w:style w:type="paragraph" w:customStyle="1" w:styleId="ZH">
    <w:name w:val="ZH"/>
    <w:rsid w:val="0031138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311385"/>
    <w:pPr>
      <w:outlineLvl w:val="9"/>
    </w:pPr>
  </w:style>
  <w:style w:type="paragraph" w:styleId="ListNumber2">
    <w:name w:val="List Number 2"/>
    <w:basedOn w:val="ListNumber"/>
    <w:rsid w:val="00311385"/>
    <w:pPr>
      <w:ind w:left="851"/>
    </w:pPr>
  </w:style>
  <w:style w:type="character" w:styleId="FootnoteReference">
    <w:name w:val="footnote reference"/>
    <w:semiHidden/>
    <w:rsid w:val="00311385"/>
    <w:rPr>
      <w:b/>
      <w:position w:val="6"/>
      <w:sz w:val="16"/>
    </w:rPr>
  </w:style>
  <w:style w:type="paragraph" w:styleId="FootnoteText">
    <w:name w:val="footnote text"/>
    <w:basedOn w:val="Normal"/>
    <w:semiHidden/>
    <w:rsid w:val="00311385"/>
    <w:pPr>
      <w:keepLines/>
      <w:spacing w:after="0"/>
      <w:ind w:left="454" w:hanging="454"/>
    </w:pPr>
    <w:rPr>
      <w:sz w:val="16"/>
    </w:rPr>
  </w:style>
  <w:style w:type="paragraph" w:customStyle="1" w:styleId="TAC">
    <w:name w:val="TAC"/>
    <w:basedOn w:val="TAL"/>
    <w:rsid w:val="00311385"/>
    <w:pPr>
      <w:jc w:val="center"/>
    </w:pPr>
  </w:style>
  <w:style w:type="paragraph" w:customStyle="1" w:styleId="TF">
    <w:name w:val="TF"/>
    <w:basedOn w:val="TH"/>
    <w:rsid w:val="00311385"/>
    <w:pPr>
      <w:keepNext w:val="0"/>
      <w:spacing w:before="0" w:after="240"/>
    </w:pPr>
  </w:style>
  <w:style w:type="paragraph" w:customStyle="1" w:styleId="NO">
    <w:name w:val="NO"/>
    <w:basedOn w:val="Normal"/>
    <w:rsid w:val="00311385"/>
    <w:pPr>
      <w:keepLines/>
      <w:ind w:left="1135" w:hanging="851"/>
    </w:pPr>
  </w:style>
  <w:style w:type="paragraph" w:styleId="TOC9">
    <w:name w:val="toc 9"/>
    <w:basedOn w:val="TOC8"/>
    <w:semiHidden/>
    <w:rsid w:val="00311385"/>
    <w:pPr>
      <w:ind w:left="1418" w:hanging="1418"/>
    </w:pPr>
  </w:style>
  <w:style w:type="paragraph" w:customStyle="1" w:styleId="EX">
    <w:name w:val="EX"/>
    <w:basedOn w:val="Normal"/>
    <w:rsid w:val="00311385"/>
    <w:pPr>
      <w:keepLines/>
      <w:ind w:left="1702" w:hanging="1418"/>
    </w:pPr>
  </w:style>
  <w:style w:type="paragraph" w:customStyle="1" w:styleId="FP">
    <w:name w:val="FP"/>
    <w:basedOn w:val="Normal"/>
    <w:rsid w:val="00311385"/>
    <w:pPr>
      <w:spacing w:after="0"/>
    </w:pPr>
  </w:style>
  <w:style w:type="paragraph" w:customStyle="1" w:styleId="LD">
    <w:name w:val="LD"/>
    <w:rsid w:val="0031138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11385"/>
    <w:pPr>
      <w:spacing w:after="0"/>
    </w:pPr>
  </w:style>
  <w:style w:type="paragraph" w:customStyle="1" w:styleId="EW">
    <w:name w:val="EW"/>
    <w:basedOn w:val="EX"/>
    <w:rsid w:val="00311385"/>
    <w:pPr>
      <w:spacing w:after="0"/>
    </w:pPr>
  </w:style>
  <w:style w:type="paragraph" w:styleId="TOC6">
    <w:name w:val="toc 6"/>
    <w:basedOn w:val="TOC5"/>
    <w:next w:val="Normal"/>
    <w:semiHidden/>
    <w:rsid w:val="00311385"/>
    <w:pPr>
      <w:ind w:left="1985" w:hanging="1985"/>
    </w:pPr>
  </w:style>
  <w:style w:type="paragraph" w:styleId="TOC7">
    <w:name w:val="toc 7"/>
    <w:basedOn w:val="TOC6"/>
    <w:next w:val="Normal"/>
    <w:semiHidden/>
    <w:rsid w:val="00311385"/>
    <w:pPr>
      <w:ind w:left="2268" w:hanging="2268"/>
    </w:pPr>
  </w:style>
  <w:style w:type="paragraph" w:styleId="ListBullet2">
    <w:name w:val="List Bullet 2"/>
    <w:basedOn w:val="ListBullet"/>
    <w:rsid w:val="00311385"/>
    <w:pPr>
      <w:ind w:left="851"/>
    </w:pPr>
  </w:style>
  <w:style w:type="paragraph" w:styleId="ListBullet3">
    <w:name w:val="List Bullet 3"/>
    <w:basedOn w:val="ListBullet2"/>
    <w:rsid w:val="00311385"/>
    <w:pPr>
      <w:ind w:left="1135"/>
    </w:pPr>
  </w:style>
  <w:style w:type="paragraph" w:styleId="ListNumber">
    <w:name w:val="List Number"/>
    <w:basedOn w:val="List"/>
    <w:rsid w:val="00311385"/>
  </w:style>
  <w:style w:type="paragraph" w:customStyle="1" w:styleId="EQ">
    <w:name w:val="EQ"/>
    <w:basedOn w:val="Normal"/>
    <w:next w:val="Normal"/>
    <w:rsid w:val="00311385"/>
    <w:pPr>
      <w:keepLines/>
      <w:tabs>
        <w:tab w:val="center" w:pos="4536"/>
        <w:tab w:val="right" w:pos="9072"/>
      </w:tabs>
    </w:pPr>
    <w:rPr>
      <w:noProof/>
    </w:rPr>
  </w:style>
  <w:style w:type="paragraph" w:customStyle="1" w:styleId="TH">
    <w:name w:val="TH"/>
    <w:basedOn w:val="Normal"/>
    <w:rsid w:val="00311385"/>
    <w:pPr>
      <w:keepNext/>
      <w:keepLines/>
      <w:spacing w:before="60"/>
      <w:jc w:val="center"/>
    </w:pPr>
    <w:rPr>
      <w:rFonts w:ascii="Arial" w:hAnsi="Arial"/>
      <w:b/>
    </w:rPr>
  </w:style>
  <w:style w:type="paragraph" w:customStyle="1" w:styleId="NF">
    <w:name w:val="NF"/>
    <w:basedOn w:val="NO"/>
    <w:rsid w:val="00311385"/>
    <w:pPr>
      <w:keepNext/>
      <w:spacing w:after="0"/>
    </w:pPr>
    <w:rPr>
      <w:rFonts w:ascii="Arial" w:hAnsi="Arial"/>
      <w:sz w:val="18"/>
    </w:rPr>
  </w:style>
  <w:style w:type="paragraph" w:customStyle="1" w:styleId="PL">
    <w:name w:val="PL"/>
    <w:rsid w:val="003113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11385"/>
    <w:pPr>
      <w:jc w:val="right"/>
    </w:pPr>
  </w:style>
  <w:style w:type="paragraph" w:customStyle="1" w:styleId="H6">
    <w:name w:val="H6"/>
    <w:basedOn w:val="Heading5"/>
    <w:next w:val="Normal"/>
    <w:rsid w:val="00311385"/>
    <w:pPr>
      <w:ind w:left="1985" w:hanging="1985"/>
      <w:outlineLvl w:val="9"/>
    </w:pPr>
    <w:rPr>
      <w:sz w:val="20"/>
    </w:rPr>
  </w:style>
  <w:style w:type="paragraph" w:customStyle="1" w:styleId="TAN">
    <w:name w:val="TAN"/>
    <w:basedOn w:val="TAL"/>
    <w:rsid w:val="00311385"/>
    <w:pPr>
      <w:ind w:left="851" w:hanging="851"/>
    </w:pPr>
  </w:style>
  <w:style w:type="paragraph" w:customStyle="1" w:styleId="ZA">
    <w:name w:val="ZA"/>
    <w:rsid w:val="003113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113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1138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113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11385"/>
    <w:pPr>
      <w:framePr w:wrap="notBeside" w:y="16161"/>
    </w:pPr>
  </w:style>
  <w:style w:type="character" w:customStyle="1" w:styleId="ZGSM">
    <w:name w:val="ZGSM"/>
    <w:rsid w:val="00311385"/>
  </w:style>
  <w:style w:type="paragraph" w:styleId="List2">
    <w:name w:val="List 2"/>
    <w:basedOn w:val="List"/>
    <w:rsid w:val="00311385"/>
    <w:pPr>
      <w:ind w:left="851"/>
    </w:pPr>
  </w:style>
  <w:style w:type="paragraph" w:customStyle="1" w:styleId="ZG">
    <w:name w:val="ZG"/>
    <w:rsid w:val="0031138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311385"/>
    <w:pPr>
      <w:ind w:left="1135"/>
    </w:pPr>
  </w:style>
  <w:style w:type="paragraph" w:styleId="List4">
    <w:name w:val="List 4"/>
    <w:basedOn w:val="List3"/>
    <w:rsid w:val="00311385"/>
    <w:pPr>
      <w:ind w:left="1418"/>
    </w:pPr>
  </w:style>
  <w:style w:type="paragraph" w:styleId="List5">
    <w:name w:val="List 5"/>
    <w:basedOn w:val="List4"/>
    <w:rsid w:val="00311385"/>
    <w:pPr>
      <w:ind w:left="1702"/>
    </w:pPr>
  </w:style>
  <w:style w:type="paragraph" w:customStyle="1" w:styleId="EditorsNote">
    <w:name w:val="Editor's Note"/>
    <w:basedOn w:val="NO"/>
    <w:rsid w:val="00311385"/>
    <w:rPr>
      <w:color w:val="FF0000"/>
    </w:rPr>
  </w:style>
  <w:style w:type="paragraph" w:styleId="List">
    <w:name w:val="List"/>
    <w:basedOn w:val="Normal"/>
    <w:rsid w:val="00311385"/>
    <w:pPr>
      <w:ind w:left="568" w:hanging="284"/>
    </w:pPr>
  </w:style>
  <w:style w:type="paragraph" w:styleId="ListBullet">
    <w:name w:val="List Bullet"/>
    <w:basedOn w:val="List"/>
    <w:rsid w:val="00311385"/>
  </w:style>
  <w:style w:type="paragraph" w:styleId="ListBullet4">
    <w:name w:val="List Bullet 4"/>
    <w:basedOn w:val="ListBullet3"/>
    <w:rsid w:val="00311385"/>
    <w:pPr>
      <w:ind w:left="1418"/>
    </w:pPr>
  </w:style>
  <w:style w:type="paragraph" w:styleId="ListBullet5">
    <w:name w:val="List Bullet 5"/>
    <w:basedOn w:val="ListBullet4"/>
    <w:rsid w:val="00311385"/>
    <w:pPr>
      <w:ind w:left="1702"/>
    </w:pPr>
  </w:style>
  <w:style w:type="paragraph" w:customStyle="1" w:styleId="B1">
    <w:name w:val="B1"/>
    <w:basedOn w:val="List"/>
    <w:rsid w:val="00311385"/>
  </w:style>
  <w:style w:type="paragraph" w:customStyle="1" w:styleId="B2">
    <w:name w:val="B2"/>
    <w:basedOn w:val="List2"/>
    <w:rsid w:val="00311385"/>
  </w:style>
  <w:style w:type="paragraph" w:customStyle="1" w:styleId="B3">
    <w:name w:val="B3"/>
    <w:basedOn w:val="List3"/>
    <w:rsid w:val="00311385"/>
  </w:style>
  <w:style w:type="paragraph" w:customStyle="1" w:styleId="B4">
    <w:name w:val="B4"/>
    <w:basedOn w:val="List4"/>
    <w:rsid w:val="00311385"/>
  </w:style>
  <w:style w:type="paragraph" w:customStyle="1" w:styleId="B5">
    <w:name w:val="B5"/>
    <w:basedOn w:val="List5"/>
    <w:rsid w:val="00311385"/>
  </w:style>
  <w:style w:type="paragraph" w:styleId="Footer">
    <w:name w:val="footer"/>
    <w:basedOn w:val="Header"/>
    <w:rsid w:val="00311385"/>
    <w:pPr>
      <w:jc w:val="center"/>
    </w:pPr>
    <w:rPr>
      <w:i/>
    </w:rPr>
  </w:style>
  <w:style w:type="paragraph" w:customStyle="1" w:styleId="ZTD">
    <w:name w:val="ZTD"/>
    <w:basedOn w:val="ZB"/>
    <w:rsid w:val="0031138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styleId="UnresolvedMention">
    <w:name w:val="Unresolved Mention"/>
    <w:uiPriority w:val="99"/>
    <w:semiHidden/>
    <w:unhideWhenUsed/>
    <w:rsid w:val="00B1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9533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datatracker.ietf.org/doc/html/rfc7232"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rfc72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tracker.ietf.org/doc/html/rfc7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rfc7230" TargetMode="External"/><Relationship Id="rId5" Type="http://schemas.openxmlformats.org/officeDocument/2006/relationships/webSettings" Target="webSettings.xml"/><Relationship Id="rId15" Type="http://schemas.openxmlformats.org/officeDocument/2006/relationships/hyperlink" Target="https://datatracker.ietf.org/doc/html/rfc7234" TargetMode="Externa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https://datatracker.ietf.org/doc/html/rfc7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160C1-4FFB-41B9-A07A-55BFA73A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10426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n r1October-meet</cp:lastModifiedBy>
  <cp:revision>6</cp:revision>
  <cp:lastPrinted>2000-02-29T10:31:00Z</cp:lastPrinted>
  <dcterms:created xsi:type="dcterms:W3CDTF">2021-09-29T19:36:00Z</dcterms:created>
  <dcterms:modified xsi:type="dcterms:W3CDTF">2021-10-11T08:55:00Z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