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81" w:rsidRDefault="00D77F81" w:rsidP="00D77F81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  <w:lang w:eastAsia="zh-CN"/>
        </w:rPr>
      </w:pPr>
      <w:r w:rsidRPr="0E474FF4">
        <w:rPr>
          <w:b/>
          <w:bCs/>
          <w:noProof/>
          <w:sz w:val="24"/>
          <w:szCs w:val="24"/>
        </w:rPr>
        <w:t>3GPP TSG-CT WG3 Meeting #11</w:t>
      </w:r>
      <w:r>
        <w:rPr>
          <w:rFonts w:hint="eastAsia"/>
          <w:b/>
          <w:bCs/>
          <w:noProof/>
          <w:sz w:val="24"/>
          <w:szCs w:val="24"/>
          <w:lang w:eastAsia="zh-CN"/>
        </w:rPr>
        <w:t>8</w:t>
      </w:r>
      <w:r w:rsidRPr="0E474FF4">
        <w:rPr>
          <w:b/>
          <w:bCs/>
          <w:noProof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Pr="0E474FF4">
        <w:rPr>
          <w:b/>
          <w:bCs/>
          <w:noProof/>
          <w:sz w:val="24"/>
          <w:szCs w:val="24"/>
        </w:rPr>
        <w:t>C3-21</w:t>
      </w:r>
      <w:r>
        <w:rPr>
          <w:b/>
          <w:bCs/>
          <w:noProof/>
          <w:sz w:val="24"/>
          <w:szCs w:val="24"/>
        </w:rPr>
        <w:t>xxxx</w:t>
      </w:r>
    </w:p>
    <w:p w:rsidR="00D77F81" w:rsidRDefault="00D77F81" w:rsidP="00D7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1C6820">
        <w:rPr>
          <w:rFonts w:hint="eastAsia"/>
          <w:b/>
          <w:noProof/>
          <w:sz w:val="24"/>
          <w:lang w:eastAsia="zh-CN"/>
        </w:rPr>
        <w:t>11</w:t>
      </w:r>
      <w:r w:rsidRPr="001C6820">
        <w:rPr>
          <w:b/>
          <w:noProof/>
          <w:sz w:val="24"/>
        </w:rPr>
        <w:t>-15</w:t>
      </w:r>
      <w:r>
        <w:rPr>
          <w:b/>
          <w:noProof/>
          <w:sz w:val="24"/>
        </w:rPr>
        <w:t xml:space="preserve"> October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         Revision of </w:t>
      </w:r>
      <w:r w:rsidRPr="0E474FF4">
        <w:rPr>
          <w:b/>
          <w:bCs/>
          <w:noProof/>
          <w:sz w:val="24"/>
          <w:szCs w:val="24"/>
        </w:rPr>
        <w:t>C3-21</w:t>
      </w:r>
      <w:r>
        <w:rPr>
          <w:rFonts w:hint="eastAsia"/>
          <w:b/>
          <w:bCs/>
          <w:noProof/>
          <w:sz w:val="24"/>
          <w:szCs w:val="24"/>
          <w:lang w:eastAsia="zh-CN"/>
        </w:rPr>
        <w:t>5031</w:t>
      </w:r>
    </w:p>
    <w:p w:rsidR="004D50D9" w:rsidRDefault="004D50D9" w:rsidP="004D50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F10D03">
        <w:rPr>
          <w:rFonts w:hint="eastAsia"/>
          <w:b/>
          <w:noProof/>
          <w:sz w:val="24"/>
          <w:lang w:eastAsia="zh-CN"/>
        </w:rPr>
        <w:t>xxxx</w:t>
      </w:r>
    </w:p>
    <w:p w:rsidR="004D50D9" w:rsidRDefault="004D50D9" w:rsidP="004D50D9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11-15 October 2021</w:t>
      </w:r>
      <w:r w:rsidR="00F10D03">
        <w:rPr>
          <w:rFonts w:hint="eastAsia"/>
          <w:b/>
          <w:noProof/>
          <w:sz w:val="24"/>
          <w:lang w:eastAsia="zh-CN"/>
        </w:rPr>
        <w:tab/>
      </w:r>
      <w:r w:rsidR="00F10D03">
        <w:rPr>
          <w:rFonts w:hint="eastAsia"/>
          <w:b/>
          <w:noProof/>
          <w:sz w:val="24"/>
          <w:lang w:eastAsia="zh-CN"/>
        </w:rPr>
        <w:tab/>
      </w:r>
      <w:r w:rsidR="00F10D03">
        <w:rPr>
          <w:rFonts w:hint="eastAsia"/>
          <w:b/>
          <w:noProof/>
          <w:sz w:val="24"/>
          <w:lang w:eastAsia="zh-CN"/>
        </w:rPr>
        <w:tab/>
      </w:r>
      <w:r w:rsidR="00F10D03">
        <w:rPr>
          <w:rFonts w:hint="eastAsia"/>
          <w:b/>
          <w:noProof/>
          <w:sz w:val="24"/>
          <w:lang w:eastAsia="zh-CN"/>
        </w:rPr>
        <w:tab/>
      </w:r>
      <w:r w:rsidR="00F10D03">
        <w:rPr>
          <w:rFonts w:hint="eastAsia"/>
          <w:b/>
          <w:noProof/>
          <w:sz w:val="24"/>
          <w:lang w:eastAsia="zh-CN"/>
        </w:rPr>
        <w:tab/>
        <w:t xml:space="preserve">         Revision of </w:t>
      </w:r>
      <w:r w:rsidR="00F10D03">
        <w:rPr>
          <w:b/>
          <w:noProof/>
          <w:sz w:val="24"/>
        </w:rPr>
        <w:t>C1-21</w:t>
      </w:r>
      <w:r w:rsidR="00F10D03">
        <w:rPr>
          <w:rFonts w:hint="eastAsia"/>
          <w:b/>
          <w:noProof/>
          <w:sz w:val="24"/>
          <w:lang w:eastAsia="zh-CN"/>
        </w:rPr>
        <w:t>5807</w:t>
      </w:r>
    </w:p>
    <w:p w:rsidR="00221914" w:rsidRDefault="00FA6182" w:rsidP="00221914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w:t>3GPP TSG-CT WG4 Meeting #10</w:t>
      </w:r>
      <w:r>
        <w:rPr>
          <w:rFonts w:hint="eastAsia"/>
          <w:b/>
          <w:bCs/>
          <w:noProof/>
          <w:sz w:val="24"/>
          <w:szCs w:val="24"/>
          <w:lang w:eastAsia="zh-CN"/>
        </w:rPr>
        <w:t>6</w:t>
      </w:r>
      <w:r w:rsidR="00221914" w:rsidRPr="572D6468">
        <w:rPr>
          <w:b/>
          <w:bCs/>
          <w:noProof/>
          <w:sz w:val="24"/>
          <w:szCs w:val="24"/>
        </w:rPr>
        <w:t>-e</w:t>
      </w:r>
      <w:r w:rsidR="00221914">
        <w:tab/>
      </w:r>
      <w:r w:rsidR="00221914" w:rsidRPr="572D6468">
        <w:rPr>
          <w:b/>
          <w:bCs/>
          <w:noProof/>
          <w:sz w:val="24"/>
          <w:szCs w:val="24"/>
        </w:rPr>
        <w:t>C4-21</w:t>
      </w:r>
      <w:r w:rsidR="00F10D03">
        <w:rPr>
          <w:rFonts w:hint="eastAsia"/>
          <w:b/>
          <w:bCs/>
          <w:noProof/>
          <w:sz w:val="24"/>
          <w:szCs w:val="24"/>
          <w:lang w:eastAsia="zh-CN"/>
        </w:rPr>
        <w:t>xxxx</w:t>
      </w:r>
    </w:p>
    <w:p w:rsidR="00221914" w:rsidRDefault="00FA6182" w:rsidP="004D50D9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11</w:t>
      </w:r>
      <w:r w:rsidR="00D64FAF">
        <w:rPr>
          <w:b/>
          <w:noProof/>
          <w:sz w:val="24"/>
        </w:rPr>
        <w:t>–</w:t>
      </w:r>
      <w:r>
        <w:rPr>
          <w:b/>
          <w:noProof/>
          <w:sz w:val="24"/>
        </w:rPr>
        <w:t>15 October 2021</w:t>
      </w:r>
      <w:r w:rsidR="00F10D03">
        <w:rPr>
          <w:rFonts w:hint="eastAsia"/>
          <w:b/>
          <w:noProof/>
          <w:sz w:val="24"/>
          <w:lang w:eastAsia="zh-CN"/>
        </w:rPr>
        <w:tab/>
      </w:r>
      <w:r w:rsidR="00F10D03">
        <w:rPr>
          <w:rFonts w:hint="eastAsia"/>
          <w:b/>
          <w:noProof/>
          <w:sz w:val="24"/>
          <w:lang w:eastAsia="zh-CN"/>
        </w:rPr>
        <w:tab/>
      </w:r>
      <w:r w:rsidR="00F10D03">
        <w:rPr>
          <w:rFonts w:hint="eastAsia"/>
          <w:b/>
          <w:noProof/>
          <w:sz w:val="24"/>
          <w:lang w:eastAsia="zh-CN"/>
        </w:rPr>
        <w:tab/>
      </w:r>
      <w:r w:rsidR="00F10D03">
        <w:rPr>
          <w:rFonts w:hint="eastAsia"/>
          <w:b/>
          <w:noProof/>
          <w:sz w:val="24"/>
          <w:lang w:eastAsia="zh-CN"/>
        </w:rPr>
        <w:tab/>
      </w:r>
      <w:r w:rsidR="00F10D03">
        <w:rPr>
          <w:rFonts w:hint="eastAsia"/>
          <w:b/>
          <w:noProof/>
          <w:sz w:val="24"/>
          <w:lang w:eastAsia="zh-CN"/>
        </w:rPr>
        <w:tab/>
        <w:t xml:space="preserve">         Revision of </w:t>
      </w:r>
      <w:r w:rsidR="00F10D03" w:rsidRPr="572D6468">
        <w:rPr>
          <w:b/>
          <w:bCs/>
          <w:noProof/>
          <w:sz w:val="24"/>
          <w:szCs w:val="24"/>
        </w:rPr>
        <w:t>C4-21</w:t>
      </w:r>
      <w:r w:rsidR="00F10D03">
        <w:rPr>
          <w:rFonts w:hint="eastAsia"/>
          <w:b/>
          <w:bCs/>
          <w:noProof/>
          <w:sz w:val="24"/>
          <w:szCs w:val="24"/>
          <w:lang w:eastAsia="zh-CN"/>
        </w:rPr>
        <w:t>5088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  <w:r w:rsidR="00AB300A">
        <w:rPr>
          <w:rFonts w:ascii="Arial" w:hAnsi="Arial" w:hint="eastAsia"/>
          <w:b/>
          <w:lang w:val="en-US" w:eastAsia="zh-CN"/>
        </w:rPr>
        <w:t xml:space="preserve">, vivo, </w:t>
      </w:r>
      <w:r w:rsidR="00AB300A">
        <w:rPr>
          <w:rFonts w:ascii="Arial" w:hAnsi="Arial"/>
          <w:b/>
          <w:lang w:val="en-US" w:eastAsia="zh-CN"/>
        </w:rPr>
        <w:t>Huawei</w:t>
      </w:r>
      <w:r w:rsidR="00AB300A">
        <w:rPr>
          <w:rFonts w:ascii="Arial" w:hAnsi="Arial" w:hint="eastAsia"/>
          <w:b/>
          <w:lang w:val="en-US" w:eastAsia="zh-CN"/>
        </w:rPr>
        <w:t xml:space="preserve">, </w:t>
      </w:r>
      <w:proofErr w:type="spellStart"/>
      <w:r w:rsidR="00AB300A">
        <w:rPr>
          <w:rFonts w:ascii="Arial" w:hAnsi="Arial"/>
          <w:b/>
          <w:lang w:val="en-US" w:eastAsia="zh-CN"/>
        </w:rPr>
        <w:t>HiSilicon</w:t>
      </w:r>
      <w:proofErr w:type="spellEnd"/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>CT aspects of Architecture Enhancement</w:t>
      </w:r>
      <w:r w:rsidR="005148FB" w:rsidRPr="005A1538">
        <w:rPr>
          <w:rFonts w:ascii="Arial" w:hAnsi="Arial" w:cs="Arial"/>
          <w:b/>
        </w:rPr>
        <w:t xml:space="preserve"> for </w:t>
      </w:r>
      <w:r w:rsidR="00B06850" w:rsidRPr="005A1538">
        <w:rPr>
          <w:rFonts w:ascii="Arial" w:hAnsi="Arial" w:cs="Arial"/>
          <w:b/>
        </w:rPr>
        <w:t xml:space="preserve">NR </w:t>
      </w:r>
      <w:r w:rsidR="005148FB" w:rsidRPr="005A1538">
        <w:rPr>
          <w:rFonts w:ascii="Arial" w:hAnsi="Arial" w:cs="Arial"/>
          <w:b/>
        </w:rPr>
        <w:t>Reduced Capability Devices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17.1.1</w:t>
      </w:r>
      <w:r w:rsidR="00177591">
        <w:rPr>
          <w:rFonts w:ascii="Arial" w:eastAsia="Batang" w:hAnsi="Arial"/>
          <w:b/>
          <w:lang w:eastAsia="zh-CN"/>
        </w:rPr>
        <w:t xml:space="preserve"> (C</w:t>
      </w:r>
      <w:r w:rsidR="00177591" w:rsidRPr="00EF4316">
        <w:rPr>
          <w:rFonts w:ascii="Arial" w:eastAsia="Batang" w:hAnsi="Arial"/>
          <w:b/>
          <w:lang w:eastAsia="zh-CN"/>
        </w:rPr>
        <w:t>T1, CT3)</w:t>
      </w:r>
      <w:r w:rsidR="00177591">
        <w:rPr>
          <w:rFonts w:ascii="Arial" w:eastAsia="Batang" w:hAnsi="Arial"/>
          <w:b/>
          <w:lang w:eastAsia="zh-CN"/>
        </w:rPr>
        <w:t xml:space="preserve"> / </w:t>
      </w:r>
      <w:r w:rsidR="00ED78F9" w:rsidRPr="00ED78F9">
        <w:rPr>
          <w:rFonts w:ascii="Arial" w:eastAsiaTheme="minorEastAsia" w:hAnsi="Arial" w:hint="eastAsia"/>
          <w:b/>
          <w:lang w:eastAsia="zh-CN"/>
        </w:rPr>
        <w:t>5</w:t>
      </w:r>
      <w:r w:rsidR="00177591" w:rsidRPr="00ED78F9">
        <w:rPr>
          <w:rFonts w:ascii="Arial" w:eastAsia="Batang" w:hAnsi="Arial"/>
          <w:b/>
          <w:lang w:eastAsia="zh-CN"/>
        </w:rPr>
        <w:t xml:space="preserve"> (CT4)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844276" w:rsidRPr="00844276">
        <w:t xml:space="preserve">Architecture Enhancement for </w:t>
      </w:r>
      <w:r w:rsidR="00B06850" w:rsidRPr="00177591">
        <w:t xml:space="preserve">NR </w:t>
      </w:r>
      <w:r w:rsidR="00177591" w:rsidRPr="00177591">
        <w:t>Reduced Capability Devices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177591" w:rsidRPr="003020FC">
        <w:rPr>
          <w:lang w:val="fr-FR"/>
        </w:rPr>
        <w:t>ARCH</w:t>
      </w:r>
      <w:r w:rsidR="00177591" w:rsidRPr="00672080">
        <w:rPr>
          <w:rFonts w:eastAsia="宋体" w:hint="eastAsia"/>
          <w:lang w:val="fr-FR" w:eastAsia="zh-CN"/>
        </w:rPr>
        <w:t>_</w:t>
      </w:r>
      <w:r w:rsidR="00177591">
        <w:rPr>
          <w:rFonts w:eastAsia="宋体"/>
          <w:lang w:val="fr-FR" w:eastAsia="zh-CN"/>
        </w:rPr>
        <w:t>NR</w:t>
      </w:r>
      <w:r w:rsidR="00177591" w:rsidRPr="00672080">
        <w:rPr>
          <w:rFonts w:eastAsia="宋体" w:hint="eastAsia"/>
          <w:lang w:val="fr-FR" w:eastAsia="zh-CN"/>
        </w:rPr>
        <w:t>_</w:t>
      </w:r>
      <w:r w:rsidR="00177591">
        <w:rPr>
          <w:rFonts w:eastAsia="宋体"/>
          <w:lang w:val="fr-FR" w:eastAsia="zh-CN"/>
        </w:rPr>
        <w:t>REDCAP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DA7B05" w:rsidP="00A10539">
            <w:pPr>
              <w:pStyle w:val="TAL"/>
              <w:rPr>
                <w:rFonts w:eastAsiaTheme="minorEastAsia"/>
              </w:rPr>
            </w:pPr>
            <w:r w:rsidRPr="006A2881">
              <w:rPr>
                <w:rFonts w:eastAsiaTheme="minorEastAsia"/>
                <w:lang w:val="fr-FR"/>
              </w:rPr>
              <w:t>ARCH</w:t>
            </w:r>
            <w:r w:rsidRPr="00672080">
              <w:rPr>
                <w:rFonts w:eastAsia="宋体" w:hint="eastAsia"/>
                <w:lang w:val="fr-FR" w:eastAsia="zh-CN"/>
              </w:rPr>
              <w:t>_</w:t>
            </w:r>
            <w:r>
              <w:rPr>
                <w:rFonts w:eastAsia="宋体"/>
                <w:lang w:val="fr-FR" w:eastAsia="zh-CN"/>
              </w:rPr>
              <w:t>NR</w:t>
            </w:r>
            <w:r w:rsidRPr="00672080">
              <w:rPr>
                <w:rFonts w:eastAsia="宋体" w:hint="eastAsia"/>
                <w:lang w:val="fr-FR" w:eastAsia="zh-CN"/>
              </w:rPr>
              <w:t>_</w:t>
            </w:r>
            <w:r>
              <w:rPr>
                <w:rFonts w:eastAsia="宋体"/>
                <w:lang w:val="fr-FR" w:eastAsia="zh-CN"/>
              </w:rPr>
              <w:t>REDCAP</w:t>
            </w:r>
          </w:p>
        </w:tc>
        <w:tc>
          <w:tcPr>
            <w:tcW w:w="1101" w:type="dxa"/>
          </w:tcPr>
          <w:p w:rsidR="008835FC" w:rsidRPr="006A2881" w:rsidRDefault="00DA7B05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A2881">
              <w:rPr>
                <w:rFonts w:eastAsiaTheme="minorEastAsia"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:rsidR="008835FC" w:rsidRPr="006A2881" w:rsidRDefault="00D11D75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A2881">
              <w:rPr>
                <w:rFonts w:eastAsiaTheme="minorEastAsia" w:hint="eastAsia"/>
                <w:lang w:eastAsia="zh-CN"/>
              </w:rPr>
              <w:t>930018</w:t>
            </w:r>
          </w:p>
        </w:tc>
        <w:tc>
          <w:tcPr>
            <w:tcW w:w="7011" w:type="dxa"/>
          </w:tcPr>
          <w:p w:rsidR="008835FC" w:rsidRPr="00251D80" w:rsidRDefault="00D11D75" w:rsidP="00982CD6">
            <w:pPr>
              <w:pStyle w:val="tah0"/>
            </w:pPr>
            <w:r w:rsidRPr="00D11D75">
              <w:rPr>
                <w:rFonts w:ascii="Arial" w:eastAsiaTheme="minorEastAsia" w:hAnsi="Arial"/>
                <w:sz w:val="18"/>
                <w:szCs w:val="20"/>
                <w:lang w:val="fr-FR"/>
              </w:rPr>
              <w:t>Architecture Enhancement for NR Reduced Capability Devices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:rsidRPr="006A2881" w:rsidTr="00922FCB">
        <w:tc>
          <w:tcPr>
            <w:tcW w:w="11808" w:type="dxa"/>
            <w:gridSpan w:val="4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</w:tcPr>
          <w:p w:rsidR="008835FC" w:rsidRPr="006A2881" w:rsidRDefault="00EA6629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900062</w:t>
            </w:r>
          </w:p>
        </w:tc>
        <w:tc>
          <w:tcPr>
            <w:tcW w:w="3326" w:type="dxa"/>
          </w:tcPr>
          <w:p w:rsidR="008835FC" w:rsidRPr="006A2881" w:rsidRDefault="00EA6629" w:rsidP="008835FC">
            <w:pPr>
              <w:pStyle w:val="TAL"/>
              <w:rPr>
                <w:rFonts w:eastAsiaTheme="minorEastAsia"/>
              </w:rPr>
            </w:pPr>
            <w:r w:rsidRPr="005A1538">
              <w:rPr>
                <w:rFonts w:eastAsia="宋体"/>
                <w:lang w:eastAsia="zh-CN"/>
              </w:rPr>
              <w:t>Support of Reduced Capability NR Devices</w:t>
            </w:r>
            <w:r>
              <w:rPr>
                <w:rFonts w:eastAsia="宋体"/>
                <w:lang w:eastAsia="zh-CN"/>
              </w:rPr>
              <w:t xml:space="preserve"> (NR_REDCAP)</w:t>
            </w:r>
          </w:p>
        </w:tc>
        <w:tc>
          <w:tcPr>
            <w:tcW w:w="3685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宋体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宋体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7B2F82" w:rsidRDefault="00D11D75" w:rsidP="00D11D75">
      <w:pPr>
        <w:rPr>
          <w:rFonts w:eastAsia="宋体"/>
          <w:lang w:val="fr-FR" w:eastAsia="zh-CN"/>
        </w:rPr>
      </w:pPr>
      <w:r w:rsidRPr="00BA2104">
        <w:rPr>
          <w:iCs/>
        </w:rPr>
        <w:t xml:space="preserve">TSG-SA </w:t>
      </w:r>
      <w:r w:rsidR="0016098A">
        <w:rPr>
          <w:rFonts w:hint="eastAsia"/>
          <w:iCs/>
          <w:lang w:eastAsia="zh-CN"/>
        </w:rPr>
        <w:t xml:space="preserve">has </w:t>
      </w:r>
      <w:r w:rsidRPr="00BA2104">
        <w:rPr>
          <w:iCs/>
        </w:rPr>
        <w:t xml:space="preserve">approved </w:t>
      </w:r>
      <w:r w:rsidR="007B2F82" w:rsidRPr="00BC4BAD">
        <w:t>work item</w:t>
      </w:r>
      <w:r w:rsidR="007B2F82">
        <w:rPr>
          <w:iCs/>
        </w:rPr>
        <w:t xml:space="preserve"> </w:t>
      </w:r>
      <w:r w:rsidR="007B2F82" w:rsidRPr="00BC4BAD">
        <w:t>"</w:t>
      </w:r>
      <w:r w:rsidR="007B2F82">
        <w:t>Architecture</w:t>
      </w:r>
      <w:r w:rsidR="007B2F82" w:rsidRPr="00672080">
        <w:t xml:space="preserve"> E</w:t>
      </w:r>
      <w:r w:rsidR="007B2F82" w:rsidRPr="00672080">
        <w:rPr>
          <w:rFonts w:hint="eastAsia"/>
        </w:rPr>
        <w:t>nhancement</w:t>
      </w:r>
      <w:r w:rsidR="007B2F82" w:rsidRPr="00672080">
        <w:t xml:space="preserve"> for </w:t>
      </w:r>
      <w:r w:rsidR="007B2F82" w:rsidRPr="00095554">
        <w:t xml:space="preserve">NR </w:t>
      </w:r>
      <w:r w:rsidR="007B2F82" w:rsidRPr="005A1538">
        <w:t>Reduced Capability Devices</w:t>
      </w:r>
      <w:r w:rsidR="007B2F82">
        <w:rPr>
          <w:rFonts w:hint="eastAsia"/>
          <w:lang w:eastAsia="zh-CN"/>
        </w:rPr>
        <w:t xml:space="preserve"> </w:t>
      </w:r>
      <w:r w:rsidR="007B2F82" w:rsidRPr="003020FC">
        <w:rPr>
          <w:lang w:val="fr-FR"/>
        </w:rPr>
        <w:t>ARCH</w:t>
      </w:r>
      <w:r w:rsidR="007B2F82" w:rsidRPr="00672080">
        <w:rPr>
          <w:rFonts w:eastAsia="宋体" w:hint="eastAsia"/>
          <w:lang w:val="fr-FR" w:eastAsia="zh-CN"/>
        </w:rPr>
        <w:t>_</w:t>
      </w:r>
      <w:r w:rsidR="007B2F82">
        <w:rPr>
          <w:rFonts w:eastAsia="宋体"/>
          <w:lang w:val="fr-FR" w:eastAsia="zh-CN"/>
        </w:rPr>
        <w:t>NR</w:t>
      </w:r>
      <w:r w:rsidR="007B2F82" w:rsidRPr="00672080">
        <w:rPr>
          <w:rFonts w:eastAsia="宋体" w:hint="eastAsia"/>
          <w:lang w:val="fr-FR" w:eastAsia="zh-CN"/>
        </w:rPr>
        <w:t>_</w:t>
      </w:r>
      <w:r w:rsidR="007B2F82">
        <w:rPr>
          <w:rFonts w:eastAsia="宋体"/>
          <w:lang w:val="fr-FR" w:eastAsia="zh-CN"/>
        </w:rPr>
        <w:t>REDCAP</w:t>
      </w:r>
      <w:r w:rsidR="007B2F82">
        <w:rPr>
          <w:rFonts w:eastAsia="宋体" w:hint="eastAsia"/>
          <w:lang w:val="fr-FR" w:eastAsia="zh-CN"/>
        </w:rPr>
        <w:t>)</w:t>
      </w:r>
      <w:r w:rsidR="0016098A" w:rsidRPr="00BC4BAD">
        <w:t>"</w:t>
      </w:r>
      <w:r w:rsidR="0016098A">
        <w:rPr>
          <w:rFonts w:hint="eastAsia"/>
          <w:lang w:eastAsia="zh-CN"/>
        </w:rPr>
        <w:t xml:space="preserve"> </w:t>
      </w:r>
      <w:r w:rsidR="007B2F82">
        <w:rPr>
          <w:rFonts w:hint="eastAsia"/>
          <w:iCs/>
          <w:lang w:eastAsia="zh-CN"/>
        </w:rPr>
        <w:t xml:space="preserve">in </w:t>
      </w:r>
      <w:r w:rsidR="007B2F82">
        <w:rPr>
          <w:iCs/>
        </w:rPr>
        <w:t>TSG SA Meeting #9</w:t>
      </w:r>
      <w:r w:rsidR="007B2F82">
        <w:rPr>
          <w:rFonts w:hint="eastAsia"/>
          <w:iCs/>
          <w:lang w:eastAsia="zh-CN"/>
        </w:rPr>
        <w:t>3</w:t>
      </w:r>
      <w:r w:rsidR="007B2F82">
        <w:rPr>
          <w:iCs/>
        </w:rPr>
        <w:t>E (</w:t>
      </w:r>
      <w:r w:rsidR="007B2F82" w:rsidRPr="007B2F82">
        <w:rPr>
          <w:iCs/>
        </w:rPr>
        <w:t>Septembe</w:t>
      </w:r>
      <w:r w:rsidR="007B2F82" w:rsidRPr="007B2F82">
        <w:rPr>
          <w:rFonts w:hint="eastAsia"/>
          <w:iCs/>
        </w:rPr>
        <w:t>r</w:t>
      </w:r>
      <w:r w:rsidR="007B2F82">
        <w:rPr>
          <w:iCs/>
        </w:rPr>
        <w:t xml:space="preserve"> 2021)</w:t>
      </w:r>
      <w:r w:rsidR="0016098A" w:rsidRPr="0016098A">
        <w:rPr>
          <w:rFonts w:eastAsia="宋体" w:hint="eastAsia"/>
          <w:lang w:val="fr-FR" w:eastAsia="zh-CN"/>
        </w:rPr>
        <w:t xml:space="preserve"> </w:t>
      </w:r>
      <w:r w:rsidR="0016098A">
        <w:rPr>
          <w:rFonts w:eastAsia="宋体" w:hint="eastAsia"/>
          <w:lang w:val="fr-FR" w:eastAsia="zh-CN"/>
        </w:rPr>
        <w:t xml:space="preserve">to capture the required </w:t>
      </w:r>
      <w:r w:rsidR="0016098A">
        <w:rPr>
          <w:rFonts w:hint="eastAsia"/>
          <w:iCs/>
          <w:lang w:val="fr-FR" w:eastAsia="zh-CN"/>
        </w:rPr>
        <w:t>s</w:t>
      </w:r>
      <w:proofErr w:type="spellStart"/>
      <w:r w:rsidR="0016098A">
        <w:rPr>
          <w:iCs/>
        </w:rPr>
        <w:t>tage</w:t>
      </w:r>
      <w:proofErr w:type="spellEnd"/>
      <w:r w:rsidR="0016098A">
        <w:rPr>
          <w:iCs/>
        </w:rPr>
        <w:t xml:space="preserve"> 2 requirements</w:t>
      </w:r>
      <w:r w:rsidR="0016098A" w:rsidRPr="0016098A">
        <w:rPr>
          <w:iCs/>
        </w:rPr>
        <w:t xml:space="preserve"> </w:t>
      </w:r>
      <w:r w:rsidR="0016098A">
        <w:rPr>
          <w:iCs/>
        </w:rPr>
        <w:t xml:space="preserve">and work to </w:t>
      </w:r>
      <w:r w:rsidR="0016098A">
        <w:rPr>
          <w:rFonts w:eastAsia="宋体"/>
          <w:lang w:eastAsia="zh-CN"/>
        </w:rPr>
        <w:t xml:space="preserve">support </w:t>
      </w:r>
      <w:r w:rsidR="0016098A" w:rsidRPr="00816364">
        <w:rPr>
          <w:rFonts w:eastAsia="宋体"/>
          <w:lang w:eastAsia="zh-CN"/>
        </w:rPr>
        <w:t xml:space="preserve">NR </w:t>
      </w:r>
      <w:r w:rsidR="0016098A" w:rsidRPr="00DF20F5">
        <w:rPr>
          <w:iCs/>
        </w:rPr>
        <w:t xml:space="preserve">Reduced Capability </w:t>
      </w:r>
      <w:r w:rsidR="0016098A">
        <w:rPr>
          <w:rFonts w:hint="eastAsia"/>
          <w:iCs/>
          <w:lang w:eastAsia="zh-CN"/>
        </w:rPr>
        <w:t xml:space="preserve">(NR </w:t>
      </w:r>
      <w:proofErr w:type="spellStart"/>
      <w:r w:rsidR="0016098A" w:rsidRPr="00DF20F5">
        <w:rPr>
          <w:iCs/>
        </w:rPr>
        <w:t>RedCap</w:t>
      </w:r>
      <w:proofErr w:type="spellEnd"/>
      <w:r w:rsidR="0016098A">
        <w:rPr>
          <w:rFonts w:hint="eastAsia"/>
          <w:iCs/>
          <w:lang w:eastAsia="zh-CN"/>
        </w:rPr>
        <w:t>)</w:t>
      </w:r>
      <w:r w:rsidR="0016098A" w:rsidRPr="00816364">
        <w:rPr>
          <w:rFonts w:eastAsia="宋体"/>
          <w:lang w:eastAsia="zh-CN"/>
        </w:rPr>
        <w:t xml:space="preserve"> </w:t>
      </w:r>
      <w:r w:rsidR="0016098A">
        <w:rPr>
          <w:rFonts w:eastAsia="宋体"/>
          <w:lang w:eastAsia="zh-CN"/>
        </w:rPr>
        <w:t>d</w:t>
      </w:r>
      <w:r w:rsidR="0016098A" w:rsidRPr="00816364">
        <w:rPr>
          <w:rFonts w:eastAsia="宋体"/>
          <w:lang w:eastAsia="zh-CN"/>
        </w:rPr>
        <w:t>evices</w:t>
      </w:r>
      <w:r w:rsidR="007B2F82">
        <w:rPr>
          <w:iCs/>
        </w:rPr>
        <w:t>.</w:t>
      </w:r>
    </w:p>
    <w:p w:rsidR="00CE1751" w:rsidRDefault="00CE1751" w:rsidP="00CE1751">
      <w:r w:rsidRPr="00BC4BAD">
        <w:t>Considering the above, impacts on protocols and interfaces under CT WGs' responsibilities are foreseen and the related work in CT WGs should be carried out within Rel-17.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BA2104">
        <w:t xml:space="preserve">The objective of the work item is to develop the specifications under remit of CT WGs for the stage 2 requirements agreed under the stage 2 work item </w:t>
      </w:r>
      <w:r w:rsidRPr="007F2799">
        <w:t>ARCH_NR_REDCAP</w:t>
      </w:r>
      <w:r w:rsidRPr="00BA2104">
        <w:t>.</w:t>
      </w:r>
      <w: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宋体"/>
          <w:lang w:eastAsia="zh-CN"/>
        </w:rPr>
        <w:t xml:space="preserve">support </w:t>
      </w:r>
      <w:r w:rsidR="00C577A4" w:rsidRPr="00816364">
        <w:rPr>
          <w:rFonts w:eastAsia="宋体"/>
          <w:lang w:eastAsia="zh-CN"/>
        </w:rPr>
        <w:t xml:space="preserve">NR </w:t>
      </w:r>
      <w:proofErr w:type="spellStart"/>
      <w:r w:rsidR="007F2799" w:rsidRPr="00816364">
        <w:rPr>
          <w:rFonts w:eastAsia="宋体"/>
          <w:lang w:eastAsia="zh-CN"/>
        </w:rPr>
        <w:t>RedCap</w:t>
      </w:r>
      <w:proofErr w:type="spellEnd"/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d</w:t>
      </w:r>
      <w:r w:rsidR="007F2799" w:rsidRPr="00816364">
        <w:rPr>
          <w:rFonts w:eastAsia="宋体"/>
          <w:lang w:eastAsia="zh-CN"/>
        </w:rPr>
        <w:t>evices</w:t>
      </w:r>
      <w:r w:rsidR="00700DDC">
        <w:rPr>
          <w:rFonts w:hint="eastAsia"/>
          <w:lang w:eastAsia="zh-CN"/>
        </w:rPr>
        <w:t>.</w:t>
      </w:r>
    </w:p>
    <w:p w:rsidR="00582B44" w:rsidRDefault="00EC1868" w:rsidP="007F2799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 xml:space="preserve">Potential </w:t>
      </w:r>
      <w:r w:rsidR="00FC0C89">
        <w:rPr>
          <w:rFonts w:hint="eastAsia"/>
          <w:lang w:eastAsia="zh-CN"/>
        </w:rPr>
        <w:t>update</w:t>
      </w:r>
      <w:r w:rsidR="00582B44">
        <w:t xml:space="preserve"> </w:t>
      </w:r>
      <w:r w:rsidR="008319D8">
        <w:rPr>
          <w:rFonts w:hint="eastAsia"/>
          <w:lang w:eastAsia="zh-CN"/>
        </w:rPr>
        <w:t>of</w:t>
      </w:r>
      <w:r w:rsidR="00582B44">
        <w:t xml:space="preserve"> the</w:t>
      </w:r>
      <w:r w:rsidR="00582B44">
        <w:rPr>
          <w:rFonts w:hint="eastAsia"/>
          <w:lang w:eastAsia="zh-CN"/>
        </w:rPr>
        <w:t xml:space="preserve"> PLMN </w:t>
      </w:r>
      <w:r w:rsidR="008B4D0A">
        <w:rPr>
          <w:rFonts w:hint="eastAsia"/>
          <w:lang w:eastAsia="zh-CN"/>
        </w:rPr>
        <w:t xml:space="preserve">selection </w:t>
      </w:r>
      <w:r w:rsidR="00582B44">
        <w:rPr>
          <w:rFonts w:hint="eastAsia"/>
          <w:lang w:eastAsia="zh-CN"/>
        </w:rPr>
        <w:t xml:space="preserve">to </w:t>
      </w:r>
      <w:r w:rsidR="00582B44">
        <w:rPr>
          <w:rFonts w:eastAsia="宋体"/>
          <w:lang w:eastAsia="zh-CN"/>
        </w:rPr>
        <w:t xml:space="preserve">support </w:t>
      </w:r>
      <w:r w:rsidR="00C577A4" w:rsidRPr="00816364">
        <w:rPr>
          <w:rFonts w:eastAsia="宋体"/>
          <w:lang w:eastAsia="zh-CN"/>
        </w:rPr>
        <w:t xml:space="preserve">NR </w:t>
      </w:r>
      <w:proofErr w:type="spellStart"/>
      <w:r w:rsidR="00582B44" w:rsidRPr="00816364">
        <w:rPr>
          <w:rFonts w:eastAsia="宋体"/>
          <w:lang w:eastAsia="zh-CN"/>
        </w:rPr>
        <w:t>RedCap</w:t>
      </w:r>
      <w:proofErr w:type="spellEnd"/>
      <w:r w:rsidR="0016098A">
        <w:rPr>
          <w:rFonts w:eastAsia="宋体"/>
          <w:lang w:eastAsia="zh-CN"/>
        </w:rPr>
        <w:t xml:space="preserve"> </w:t>
      </w:r>
      <w:r w:rsidR="0016098A">
        <w:rPr>
          <w:rFonts w:eastAsia="宋体" w:hint="eastAsia"/>
          <w:lang w:eastAsia="zh-CN"/>
        </w:rPr>
        <w:t>d</w:t>
      </w:r>
      <w:r w:rsidR="00582B44" w:rsidRPr="00816364">
        <w:rPr>
          <w:rFonts w:eastAsia="宋体"/>
          <w:lang w:eastAsia="zh-CN"/>
        </w:rPr>
        <w:t>evices</w:t>
      </w:r>
      <w:r w:rsidR="00582B44">
        <w:rPr>
          <w:rFonts w:eastAsia="宋体" w:hint="eastAsia"/>
          <w:lang w:eastAsia="zh-CN"/>
        </w:rPr>
        <w:t>.</w:t>
      </w:r>
    </w:p>
    <w:p w:rsidR="00700DDC" w:rsidRDefault="00190674" w:rsidP="008E3D3D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U</w:t>
      </w:r>
      <w:r w:rsidR="004C5717">
        <w:rPr>
          <w:rFonts w:hint="eastAsia"/>
          <w:lang w:eastAsia="zh-CN"/>
        </w:rPr>
        <w:t xml:space="preserve">pdate </w:t>
      </w:r>
      <w:r w:rsidR="00787D65">
        <w:rPr>
          <w:rFonts w:hint="eastAsia"/>
          <w:lang w:eastAsia="zh-CN"/>
        </w:rPr>
        <w:t>of</w:t>
      </w:r>
      <w:r w:rsidR="008351DC">
        <w:rPr>
          <w:rFonts w:hint="eastAsia"/>
          <w:lang w:eastAsia="zh-CN"/>
        </w:rPr>
        <w:t xml:space="preserve"> </w:t>
      </w:r>
      <w:r w:rsidR="00700DDC">
        <w:rPr>
          <w:rFonts w:hint="eastAsia"/>
          <w:lang w:eastAsia="zh-CN"/>
        </w:rPr>
        <w:t xml:space="preserve">related </w:t>
      </w:r>
      <w:proofErr w:type="spellStart"/>
      <w:r w:rsidR="004C5717">
        <w:rPr>
          <w:rFonts w:hint="eastAsia"/>
          <w:lang w:eastAsia="zh-CN"/>
        </w:rPr>
        <w:t>eDRX</w:t>
      </w:r>
      <w:proofErr w:type="spellEnd"/>
      <w:r w:rsidR="004C5717">
        <w:rPr>
          <w:rFonts w:hint="eastAsia"/>
          <w:lang w:eastAsia="zh-CN"/>
        </w:rPr>
        <w:t xml:space="preserve"> parameters</w:t>
      </w:r>
      <w:r w:rsidR="009837EC">
        <w:rPr>
          <w:rFonts w:hint="eastAsia"/>
          <w:lang w:eastAsia="zh-CN"/>
        </w:rPr>
        <w:t xml:space="preserve"> and </w:t>
      </w:r>
      <w:r w:rsidR="009837EC" w:rsidRPr="00BC4BAD">
        <w:t>UE configuration par</w:t>
      </w:r>
      <w:r w:rsidR="009837EC">
        <w:t>ameters</w:t>
      </w:r>
      <w:r w:rsidR="004C5717">
        <w:rPr>
          <w:rFonts w:hint="eastAsia"/>
          <w:lang w:eastAsia="zh-CN"/>
        </w:rPr>
        <w:t>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CT3</w:t>
      </w:r>
    </w:p>
    <w:p w:rsidR="007F2799" w:rsidRDefault="00100B49" w:rsidP="00D77F81">
      <w:pPr>
        <w:pStyle w:val="NO"/>
        <w:rPr>
          <w:lang w:eastAsia="zh-CN"/>
        </w:rPr>
      </w:pPr>
      <w:del w:id="0" w:author="cmcc" w:date="2021-10-11T19:00:00Z">
        <w:r w:rsidRPr="00100B49" w:rsidDel="00F10D03">
          <w:rPr>
            <w:rFonts w:hint="eastAsia"/>
            <w:lang w:eastAsia="zh-CN"/>
          </w:rPr>
          <w:delText xml:space="preserve">Potential </w:delText>
        </w:r>
        <w:r w:rsidR="00F253E6" w:rsidDel="00F10D03">
          <w:rPr>
            <w:rFonts w:hint="eastAsia"/>
            <w:lang w:eastAsia="zh-CN"/>
          </w:rPr>
          <w:delText>update of</w:delText>
        </w:r>
        <w:r w:rsidR="00F253E6" w:rsidDel="00F10D03">
          <w:delText xml:space="preserve"> </w:delText>
        </w:r>
        <w:r w:rsidR="0016098A" w:rsidDel="00F10D03">
          <w:rPr>
            <w:rFonts w:hint="eastAsia"/>
            <w:lang w:eastAsia="zh-CN"/>
          </w:rPr>
          <w:delText xml:space="preserve">PCF </w:delText>
        </w:r>
        <w:r w:rsidR="00C67751" w:rsidDel="00F10D03">
          <w:rPr>
            <w:rFonts w:hint="eastAsia"/>
            <w:lang w:eastAsia="zh-CN"/>
          </w:rPr>
          <w:delText>s</w:delText>
        </w:r>
        <w:r w:rsidR="008351DC" w:rsidDel="00F10D03">
          <w:delText>ervice</w:delText>
        </w:r>
        <w:r w:rsidR="0016098A" w:rsidDel="00F10D03">
          <w:rPr>
            <w:rFonts w:hint="eastAsia"/>
            <w:lang w:eastAsia="zh-CN"/>
          </w:rPr>
          <w:delText>s</w:delText>
        </w:r>
        <w:r w:rsidR="00F253E6" w:rsidDel="00F10D03">
          <w:rPr>
            <w:rFonts w:hint="eastAsia"/>
            <w:lang w:eastAsia="zh-CN"/>
          </w:rPr>
          <w:delText xml:space="preserve"> to </w:delText>
        </w:r>
        <w:r w:rsidR="00F253E6" w:rsidDel="00F10D03">
          <w:rPr>
            <w:rFonts w:eastAsia="宋体"/>
            <w:lang w:eastAsia="zh-CN"/>
          </w:rPr>
          <w:delText xml:space="preserve">support </w:delText>
        </w:r>
        <w:r w:rsidR="00C577A4" w:rsidRPr="00816364" w:rsidDel="00F10D03">
          <w:rPr>
            <w:rFonts w:eastAsia="宋体"/>
            <w:lang w:eastAsia="zh-CN"/>
          </w:rPr>
          <w:delText xml:space="preserve">NR </w:delText>
        </w:r>
        <w:r w:rsidR="00F253E6" w:rsidRPr="00816364" w:rsidDel="00F10D03">
          <w:rPr>
            <w:rFonts w:eastAsia="宋体"/>
            <w:lang w:eastAsia="zh-CN"/>
          </w:rPr>
          <w:delText>RedCap</w:delText>
        </w:r>
        <w:r w:rsidR="0016098A" w:rsidDel="00F10D03">
          <w:rPr>
            <w:rFonts w:eastAsia="宋体"/>
            <w:lang w:eastAsia="zh-CN"/>
          </w:rPr>
          <w:delText xml:space="preserve"> </w:delText>
        </w:r>
        <w:r w:rsidR="0016098A" w:rsidDel="00F10D03">
          <w:rPr>
            <w:rFonts w:eastAsia="宋体" w:hint="eastAsia"/>
            <w:lang w:eastAsia="zh-CN"/>
          </w:rPr>
          <w:delText>d</w:delText>
        </w:r>
        <w:r w:rsidR="00F253E6" w:rsidRPr="00816364" w:rsidDel="00F10D03">
          <w:rPr>
            <w:rFonts w:eastAsia="宋体"/>
            <w:lang w:eastAsia="zh-CN"/>
          </w:rPr>
          <w:delText>evices</w:delText>
        </w:r>
        <w:r w:rsidR="0016098A" w:rsidDel="00F10D03">
          <w:rPr>
            <w:rFonts w:eastAsia="宋体" w:hint="eastAsia"/>
            <w:lang w:eastAsia="zh-CN"/>
          </w:rPr>
          <w:delText>.</w:delText>
        </w:r>
      </w:del>
      <w:ins w:id="1" w:author="Huang Zhenning4" w:date="2021-10-12T03:01:00Z">
        <w:r w:rsidR="00D77F81">
          <w:rPr>
            <w:rFonts w:hint="eastAsia"/>
            <w:lang w:eastAsia="zh-CN"/>
          </w:rPr>
          <w:t>Note</w:t>
        </w:r>
        <w:r w:rsidR="00D77F81">
          <w:rPr>
            <w:lang w:eastAsia="zh-CN"/>
          </w:rPr>
          <w:t>:</w:t>
        </w:r>
        <w:r w:rsidR="00D77F81">
          <w:rPr>
            <w:lang w:eastAsia="zh-CN"/>
          </w:rPr>
          <w:tab/>
        </w:r>
      </w:ins>
      <w:ins w:id="2" w:author="cmcc" w:date="2021-10-11T19:01:00Z">
        <w:r w:rsidR="00F10D03" w:rsidRPr="00F10D03">
          <w:rPr>
            <w:lang w:eastAsia="zh-CN"/>
          </w:rPr>
          <w:t xml:space="preserve">Some services defined by CT3 will make use of the new NR </w:t>
        </w:r>
        <w:proofErr w:type="spellStart"/>
        <w:r w:rsidR="00F10D03" w:rsidRPr="00F10D03">
          <w:rPr>
            <w:lang w:eastAsia="zh-CN"/>
          </w:rPr>
          <w:t>RedCap</w:t>
        </w:r>
        <w:proofErr w:type="spellEnd"/>
        <w:r w:rsidR="00F10D03" w:rsidRPr="00F10D03">
          <w:rPr>
            <w:lang w:eastAsia="zh-CN"/>
          </w:rPr>
          <w:t xml:space="preserve"> RAT type value that will be introduced in </w:t>
        </w:r>
      </w:ins>
      <w:ins w:id="3" w:author="Huang Zhenning4" w:date="2021-10-12T03:02:00Z">
        <w:r w:rsidR="00D77F81">
          <w:rPr>
            <w:lang w:eastAsia="zh-CN"/>
          </w:rPr>
          <w:t>3GPP</w:t>
        </w:r>
        <w:r w:rsidR="00D77F81">
          <w:rPr>
            <w:lang w:val="en-US" w:eastAsia="zh-CN"/>
          </w:rPr>
          <w:t> </w:t>
        </w:r>
      </w:ins>
      <w:ins w:id="4" w:author="cmcc" w:date="2021-10-11T19:01:00Z">
        <w:r w:rsidR="00F10D03" w:rsidRPr="00F10D03">
          <w:rPr>
            <w:lang w:eastAsia="zh-CN"/>
          </w:rPr>
          <w:t>TS</w:t>
        </w:r>
      </w:ins>
      <w:ins w:id="5" w:author="Huang Zhenning4" w:date="2021-10-12T03:02:00Z">
        <w:r w:rsidR="00D77F81">
          <w:rPr>
            <w:lang w:eastAsia="zh-CN"/>
          </w:rPr>
          <w:t> </w:t>
        </w:r>
      </w:ins>
      <w:ins w:id="6" w:author="cmcc" w:date="2021-10-11T19:01:00Z">
        <w:r w:rsidR="00F10D03" w:rsidRPr="00F10D03">
          <w:rPr>
            <w:lang w:eastAsia="zh-CN"/>
          </w:rPr>
          <w:t xml:space="preserve">29.571. Thus these impacts will only require the increase of the </w:t>
        </w:r>
        <w:proofErr w:type="spellStart"/>
        <w:r w:rsidR="00F10D03" w:rsidRPr="00F10D03">
          <w:rPr>
            <w:lang w:eastAsia="zh-CN"/>
          </w:rPr>
          <w:t>OpenAPI</w:t>
        </w:r>
        <w:proofErr w:type="spellEnd"/>
        <w:r w:rsidR="00F10D03" w:rsidRPr="00F10D03">
          <w:rPr>
            <w:lang w:eastAsia="zh-CN"/>
          </w:rPr>
          <w:t xml:space="preserve"> version and thus will not be part of this WI</w:t>
        </w:r>
      </w:ins>
      <w:ins w:id="7" w:author="cmcc" w:date="2021-10-11T19:03:00Z">
        <w:r w:rsidR="00F10D03">
          <w:rPr>
            <w:rFonts w:hint="eastAsia"/>
            <w:lang w:eastAsia="zh-CN"/>
          </w:rPr>
          <w:t>.</w:t>
        </w:r>
      </w:ins>
      <w:bookmarkStart w:id="8" w:name="_GoBack"/>
      <w:bookmarkEnd w:id="8"/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100B49" w:rsidRPr="00100B49" w:rsidRDefault="00100B49" w:rsidP="0001099A">
      <w:pPr>
        <w:pStyle w:val="B1"/>
        <w:numPr>
          <w:ilvl w:val="0"/>
          <w:numId w:val="9"/>
        </w:numPr>
      </w:pPr>
      <w:r w:rsidRPr="00100B49">
        <w:rPr>
          <w:rFonts w:hint="eastAsia"/>
          <w:lang w:eastAsia="zh-CN"/>
        </w:rPr>
        <w:t>Update</w:t>
      </w:r>
      <w:r w:rsidR="00DB3B85">
        <w:rPr>
          <w:rFonts w:hint="eastAsia"/>
          <w:lang w:eastAsia="zh-CN"/>
        </w:rPr>
        <w:t xml:space="preserve"> </w:t>
      </w:r>
      <w:r w:rsidRPr="00100B49">
        <w:rPr>
          <w:rFonts w:hint="eastAsia"/>
          <w:lang w:eastAsia="zh-CN"/>
        </w:rPr>
        <w:t xml:space="preserve">the </w:t>
      </w:r>
      <w:r w:rsidRPr="00100B49">
        <w:rPr>
          <w:lang w:eastAsia="zh-CN"/>
        </w:rPr>
        <w:t>definition</w:t>
      </w:r>
      <w:r w:rsidRPr="00100B49">
        <w:rPr>
          <w:rFonts w:hint="eastAsia"/>
          <w:lang w:eastAsia="zh-CN"/>
        </w:rPr>
        <w:t xml:space="preserve"> of </w:t>
      </w:r>
      <w:r w:rsidRPr="00100B49">
        <w:rPr>
          <w:rFonts w:hint="eastAsia"/>
        </w:rPr>
        <w:t>RAT type</w:t>
      </w:r>
      <w:r w:rsidRPr="00100B49">
        <w:rPr>
          <w:rFonts w:hint="eastAsia"/>
          <w:lang w:eastAsia="zh-CN"/>
        </w:rPr>
        <w:t xml:space="preserve"> in common d</w:t>
      </w:r>
      <w:r w:rsidR="009C3093">
        <w:rPr>
          <w:rFonts w:hint="eastAsia"/>
          <w:lang w:eastAsia="zh-CN"/>
        </w:rPr>
        <w:t>ata</w:t>
      </w:r>
      <w:r w:rsidRPr="00100B49">
        <w:rPr>
          <w:rFonts w:hint="eastAsia"/>
          <w:lang w:eastAsia="zh-CN"/>
        </w:rPr>
        <w:t xml:space="preserve"> types for</w:t>
      </w:r>
      <w:r w:rsidR="00640FDA">
        <w:t xml:space="preserve"> </w:t>
      </w:r>
      <w:proofErr w:type="gramStart"/>
      <w:r w:rsidR="00640FDA">
        <w:rPr>
          <w:rFonts w:hint="eastAsia"/>
          <w:lang w:eastAsia="zh-CN"/>
        </w:rPr>
        <w:t>s</w:t>
      </w:r>
      <w:r w:rsidR="00640FDA">
        <w:t xml:space="preserve">ervice </w:t>
      </w:r>
      <w:r w:rsidR="00640FDA">
        <w:rPr>
          <w:rFonts w:hint="eastAsia"/>
          <w:lang w:eastAsia="zh-CN"/>
        </w:rPr>
        <w:t>b</w:t>
      </w:r>
      <w:r w:rsidR="00640FDA">
        <w:t>ased</w:t>
      </w:r>
      <w:proofErr w:type="gramEnd"/>
      <w:r w:rsidR="00640FDA">
        <w:t xml:space="preserve"> </w:t>
      </w:r>
      <w:r w:rsidR="00640FDA">
        <w:rPr>
          <w:rFonts w:hint="eastAsia"/>
          <w:lang w:eastAsia="zh-CN"/>
        </w:rPr>
        <w:t>i</w:t>
      </w:r>
      <w:r w:rsidRPr="00100B49">
        <w:t>nterfaces</w:t>
      </w:r>
      <w:r w:rsidR="005D68BA">
        <w:rPr>
          <w:rFonts w:hint="eastAsia"/>
          <w:lang w:eastAsia="zh-CN"/>
        </w:rPr>
        <w:t xml:space="preserve"> to support </w:t>
      </w:r>
      <w:r w:rsidR="005D68BA" w:rsidRPr="00B1640A">
        <w:rPr>
          <w:rFonts w:eastAsia="宋体"/>
          <w:lang w:eastAsia="zh-CN"/>
        </w:rPr>
        <w:t xml:space="preserve">NR </w:t>
      </w:r>
      <w:proofErr w:type="spellStart"/>
      <w:r w:rsidR="005D68BA" w:rsidRPr="00B1640A">
        <w:rPr>
          <w:rFonts w:eastAsia="宋体"/>
          <w:lang w:eastAsia="zh-CN"/>
        </w:rPr>
        <w:t>RedCap</w:t>
      </w:r>
      <w:proofErr w:type="spellEnd"/>
      <w:r w:rsidR="00AA683C">
        <w:rPr>
          <w:rFonts w:hint="eastAsia"/>
          <w:lang w:eastAsia="zh-CN"/>
        </w:rPr>
        <w:t>.</w:t>
      </w:r>
    </w:p>
    <w:p w:rsidR="007F2799" w:rsidRPr="00F452F4" w:rsidRDefault="00F253E6" w:rsidP="0001099A">
      <w:pPr>
        <w:pStyle w:val="B1"/>
        <w:numPr>
          <w:ilvl w:val="0"/>
          <w:numId w:val="9"/>
        </w:numPr>
        <w:rPr>
          <w:highlight w:val="yellow"/>
          <w:rPrChange w:id="9" w:author="cmcc" w:date="2021-10-11T19:38:00Z">
            <w:rPr/>
          </w:rPrChange>
        </w:rPr>
      </w:pPr>
      <w:r w:rsidRPr="00F452F4">
        <w:rPr>
          <w:highlight w:val="yellow"/>
          <w:lang w:eastAsia="zh-CN"/>
          <w:rPrChange w:id="10" w:author="cmcc" w:date="2021-10-11T19:38:00Z">
            <w:rPr>
              <w:lang w:eastAsia="zh-CN"/>
            </w:rPr>
          </w:rPrChange>
        </w:rPr>
        <w:t>Potential update of</w:t>
      </w:r>
      <w:r w:rsidR="00E321C4" w:rsidRPr="00F452F4">
        <w:rPr>
          <w:highlight w:val="yellow"/>
          <w:rPrChange w:id="11" w:author="cmcc" w:date="2021-10-11T19:38:00Z">
            <w:rPr/>
          </w:rPrChange>
        </w:rPr>
        <w:t xml:space="preserve"> SMS </w:t>
      </w:r>
      <w:r w:rsidR="00640FDA" w:rsidRPr="00F452F4">
        <w:rPr>
          <w:highlight w:val="yellow"/>
          <w:lang w:eastAsia="zh-CN"/>
          <w:rPrChange w:id="12" w:author="cmcc" w:date="2021-10-11T19:38:00Z">
            <w:rPr>
              <w:lang w:eastAsia="zh-CN"/>
            </w:rPr>
          </w:rPrChange>
        </w:rPr>
        <w:t>s</w:t>
      </w:r>
      <w:r w:rsidR="00E321C4" w:rsidRPr="00F452F4">
        <w:rPr>
          <w:highlight w:val="yellow"/>
          <w:rPrChange w:id="13" w:author="cmcc" w:date="2021-10-11T19:38:00Z">
            <w:rPr/>
          </w:rPrChange>
        </w:rPr>
        <w:t>ervice</w:t>
      </w:r>
      <w:r w:rsidR="00C67751" w:rsidRPr="00F452F4">
        <w:rPr>
          <w:highlight w:val="yellow"/>
          <w:rPrChange w:id="14" w:author="cmcc" w:date="2021-10-11T19:38:00Z">
            <w:rPr/>
          </w:rPrChange>
        </w:rPr>
        <w:t xml:space="preserve"> and SM </w:t>
      </w:r>
      <w:r w:rsidR="00640FDA" w:rsidRPr="00F452F4">
        <w:rPr>
          <w:highlight w:val="yellow"/>
          <w:lang w:eastAsia="zh-CN"/>
          <w:rPrChange w:id="15" w:author="cmcc" w:date="2021-10-11T19:38:00Z">
            <w:rPr>
              <w:lang w:eastAsia="zh-CN"/>
            </w:rPr>
          </w:rPrChange>
        </w:rPr>
        <w:t>s</w:t>
      </w:r>
      <w:r w:rsidR="0061327A" w:rsidRPr="00F452F4">
        <w:rPr>
          <w:highlight w:val="yellow"/>
          <w:rPrChange w:id="16" w:author="cmcc" w:date="2021-10-11T19:38:00Z">
            <w:rPr/>
          </w:rPrChange>
        </w:rPr>
        <w:t>ervice</w:t>
      </w:r>
      <w:r w:rsidR="00E321C4" w:rsidRPr="00F452F4">
        <w:rPr>
          <w:highlight w:val="yellow"/>
          <w:rPrChange w:id="17" w:author="cmcc" w:date="2021-10-11T19:38:00Z">
            <w:rPr/>
          </w:rPrChange>
        </w:rPr>
        <w:t xml:space="preserve"> </w:t>
      </w:r>
      <w:r w:rsidRPr="00F452F4">
        <w:rPr>
          <w:highlight w:val="yellow"/>
          <w:lang w:eastAsia="zh-CN"/>
          <w:rPrChange w:id="18" w:author="cmcc" w:date="2021-10-11T19:38:00Z">
            <w:rPr>
              <w:lang w:eastAsia="zh-CN"/>
            </w:rPr>
          </w:rPrChange>
        </w:rPr>
        <w:t xml:space="preserve">to </w:t>
      </w:r>
      <w:r w:rsidRPr="00F452F4">
        <w:rPr>
          <w:rFonts w:eastAsia="宋体"/>
          <w:highlight w:val="yellow"/>
          <w:lang w:eastAsia="zh-CN"/>
          <w:rPrChange w:id="19" w:author="cmcc" w:date="2021-10-11T19:38:00Z">
            <w:rPr>
              <w:rFonts w:eastAsia="宋体"/>
              <w:lang w:eastAsia="zh-CN"/>
            </w:rPr>
          </w:rPrChange>
        </w:rPr>
        <w:t xml:space="preserve">support </w:t>
      </w:r>
      <w:r w:rsidR="00C577A4" w:rsidRPr="00F452F4">
        <w:rPr>
          <w:rFonts w:eastAsia="宋体"/>
          <w:highlight w:val="yellow"/>
          <w:lang w:eastAsia="zh-CN"/>
          <w:rPrChange w:id="20" w:author="cmcc" w:date="2021-10-11T19:38:00Z">
            <w:rPr>
              <w:rFonts w:eastAsia="宋体"/>
              <w:lang w:eastAsia="zh-CN"/>
            </w:rPr>
          </w:rPrChange>
        </w:rPr>
        <w:t xml:space="preserve">NR </w:t>
      </w:r>
      <w:proofErr w:type="spellStart"/>
      <w:r w:rsidRPr="00F452F4">
        <w:rPr>
          <w:rFonts w:eastAsia="宋体"/>
          <w:highlight w:val="yellow"/>
          <w:lang w:eastAsia="zh-CN"/>
          <w:rPrChange w:id="21" w:author="cmcc" w:date="2021-10-11T19:38:00Z">
            <w:rPr>
              <w:rFonts w:eastAsia="宋体"/>
              <w:lang w:eastAsia="zh-CN"/>
            </w:rPr>
          </w:rPrChange>
        </w:rPr>
        <w:t>RedCap</w:t>
      </w:r>
      <w:proofErr w:type="spellEnd"/>
      <w:r w:rsidR="005D68BA" w:rsidRPr="00F452F4">
        <w:rPr>
          <w:rFonts w:eastAsia="宋体"/>
          <w:highlight w:val="yellow"/>
          <w:lang w:eastAsia="zh-CN"/>
          <w:rPrChange w:id="22" w:author="cmcc" w:date="2021-10-11T19:38:00Z">
            <w:rPr>
              <w:rFonts w:eastAsia="宋体"/>
              <w:lang w:eastAsia="zh-CN"/>
            </w:rPr>
          </w:rPrChange>
        </w:rPr>
        <w:t xml:space="preserve"> d</w:t>
      </w:r>
      <w:r w:rsidRPr="00F452F4">
        <w:rPr>
          <w:rFonts w:eastAsia="宋体"/>
          <w:highlight w:val="yellow"/>
          <w:lang w:eastAsia="zh-CN"/>
          <w:rPrChange w:id="23" w:author="cmcc" w:date="2021-10-11T19:38:00Z">
            <w:rPr>
              <w:rFonts w:eastAsia="宋体"/>
              <w:lang w:eastAsia="zh-CN"/>
            </w:rPr>
          </w:rPrChange>
        </w:rPr>
        <w:t>evices</w:t>
      </w:r>
      <w:r w:rsidR="00E321C4" w:rsidRPr="00F452F4">
        <w:rPr>
          <w:highlight w:val="yellow"/>
          <w:rPrChange w:id="24" w:author="cmcc" w:date="2021-10-11T19:38:00Z">
            <w:rPr/>
          </w:rPrChange>
        </w:rPr>
        <w:t>.</w:t>
      </w:r>
    </w:p>
    <w:p w:rsidR="000776AB" w:rsidRPr="00F10D03" w:rsidRDefault="003B07DC" w:rsidP="000776AB">
      <w:pPr>
        <w:pStyle w:val="B1"/>
        <w:numPr>
          <w:ilvl w:val="0"/>
          <w:numId w:val="9"/>
        </w:numPr>
        <w:rPr>
          <w:ins w:id="25" w:author="cmcc" w:date="2021-10-11T18:51:00Z"/>
          <w:rPrChange w:id="26" w:author="cmcc" w:date="2021-10-11T18:51:00Z">
            <w:rPr>
              <w:ins w:id="27" w:author="cmcc" w:date="2021-10-11T18:51:00Z"/>
              <w:rFonts w:eastAsia="宋体"/>
              <w:lang w:eastAsia="zh-CN"/>
            </w:rPr>
          </w:rPrChange>
        </w:rPr>
      </w:pPr>
      <w:r>
        <w:rPr>
          <w:rFonts w:hint="eastAsia"/>
          <w:lang w:eastAsia="zh-CN"/>
        </w:rPr>
        <w:t>U</w:t>
      </w:r>
      <w:r w:rsidR="00C67751">
        <w:rPr>
          <w:rFonts w:hint="eastAsia"/>
          <w:lang w:eastAsia="zh-CN"/>
        </w:rPr>
        <w:t>pdate</w:t>
      </w:r>
      <w:r w:rsidR="00C67751">
        <w:t xml:space="preserve"> </w:t>
      </w:r>
      <w:r w:rsidR="00C67751">
        <w:rPr>
          <w:rFonts w:hint="eastAsia"/>
          <w:lang w:eastAsia="zh-CN"/>
        </w:rPr>
        <w:t>of</w:t>
      </w:r>
      <w:r w:rsidR="000776AB">
        <w:rPr>
          <w:rFonts w:hint="eastAsia"/>
        </w:rPr>
        <w:t xml:space="preserve"> </w:t>
      </w:r>
      <w:proofErr w:type="spellStart"/>
      <w:r w:rsidR="00640FDA">
        <w:t>Namf_Communication</w:t>
      </w:r>
      <w:proofErr w:type="spellEnd"/>
      <w:r w:rsidR="00640FDA">
        <w:t xml:space="preserve"> </w:t>
      </w:r>
      <w:r w:rsidR="00640FDA">
        <w:rPr>
          <w:rFonts w:hint="eastAsia"/>
          <w:lang w:eastAsia="zh-CN"/>
        </w:rPr>
        <w:t>s</w:t>
      </w:r>
      <w:r w:rsidR="000776AB" w:rsidRPr="003B2883">
        <w:t>ervice</w:t>
      </w:r>
      <w:r w:rsidR="000776AB">
        <w:rPr>
          <w:rFonts w:hint="eastAsia"/>
        </w:rPr>
        <w:t xml:space="preserve"> to</w:t>
      </w:r>
      <w:r w:rsidR="00DB3B85">
        <w:rPr>
          <w:rFonts w:hint="eastAsia"/>
          <w:lang w:eastAsia="zh-CN"/>
        </w:rPr>
        <w:t xml:space="preserve"> </w:t>
      </w:r>
      <w:r w:rsidR="00DB3B85">
        <w:rPr>
          <w:rFonts w:eastAsia="宋体"/>
          <w:lang w:eastAsia="zh-CN"/>
        </w:rPr>
        <w:t xml:space="preserve">support </w:t>
      </w:r>
      <w:r w:rsidR="00DB3B85" w:rsidRPr="00816364">
        <w:rPr>
          <w:rFonts w:eastAsia="宋体"/>
          <w:lang w:eastAsia="zh-CN"/>
        </w:rPr>
        <w:t xml:space="preserve">NR </w:t>
      </w:r>
      <w:proofErr w:type="spellStart"/>
      <w:r w:rsidR="00DB3B85" w:rsidRPr="00816364">
        <w:rPr>
          <w:rFonts w:eastAsia="宋体"/>
          <w:lang w:eastAsia="zh-CN"/>
        </w:rPr>
        <w:t>RedCap</w:t>
      </w:r>
      <w:proofErr w:type="spellEnd"/>
      <w:r w:rsidR="00DB3B85">
        <w:rPr>
          <w:rFonts w:eastAsia="宋体"/>
          <w:lang w:eastAsia="zh-CN"/>
        </w:rPr>
        <w:t xml:space="preserve"> </w:t>
      </w:r>
      <w:r w:rsidR="00DB3B85">
        <w:rPr>
          <w:rFonts w:eastAsia="宋体" w:hint="eastAsia"/>
          <w:lang w:eastAsia="zh-CN"/>
        </w:rPr>
        <w:t>d</w:t>
      </w:r>
      <w:r w:rsidR="00DB3B85" w:rsidRPr="00816364">
        <w:rPr>
          <w:rFonts w:eastAsia="宋体"/>
          <w:lang w:eastAsia="zh-CN"/>
        </w:rPr>
        <w:t>evices</w:t>
      </w:r>
      <w:r w:rsidR="00DB3B85">
        <w:rPr>
          <w:rFonts w:eastAsia="宋体" w:hint="eastAsia"/>
          <w:lang w:eastAsia="zh-CN"/>
        </w:rPr>
        <w:t>.</w:t>
      </w:r>
    </w:p>
    <w:p w:rsidR="00F10D03" w:rsidRDefault="00F10D03" w:rsidP="000776AB">
      <w:pPr>
        <w:pStyle w:val="B1"/>
        <w:numPr>
          <w:ilvl w:val="0"/>
          <w:numId w:val="9"/>
        </w:numPr>
      </w:pPr>
      <w:ins w:id="28" w:author="cmcc" w:date="2021-10-11T18:53:00Z">
        <w:r w:rsidRPr="00F10D03">
          <w:t xml:space="preserve">Potential update of TS 23.008 to enable access restriction for NR </w:t>
        </w:r>
        <w:proofErr w:type="spellStart"/>
        <w:r w:rsidRPr="00F10D03">
          <w:t>RedCap</w:t>
        </w:r>
        <w:proofErr w:type="spellEnd"/>
        <w:r w:rsidRPr="00F10D03">
          <w:t xml:space="preserve"> RAT</w:t>
        </w:r>
      </w:ins>
      <w:ins w:id="29" w:author="cmcc" w:date="2021-10-11T18:54:00Z">
        <w:r>
          <w:rPr>
            <w:rFonts w:hint="eastAsia"/>
            <w:lang w:eastAsia="zh-CN"/>
          </w:rPr>
          <w:t>.</w:t>
        </w:r>
      </w:ins>
    </w:p>
    <w:p w:rsidR="00F41A27" w:rsidRPr="00251D80" w:rsidRDefault="00F41A27" w:rsidP="006146D2">
      <w:pPr>
        <w:rPr>
          <w:i/>
        </w:rPr>
      </w:pPr>
    </w:p>
    <w:p w:rsidR="008A76FD" w:rsidRDefault="00174617" w:rsidP="001C5C86">
      <w:pPr>
        <w:pStyle w:val="2"/>
      </w:pPr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319D8" w:rsidP="00251D80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rFonts w:eastAsia="宋体"/>
                <w:lang w:eastAsia="zh-CN"/>
              </w:rPr>
              <w:t xml:space="preserve">support </w:t>
            </w:r>
            <w:r w:rsidRPr="00816364">
              <w:rPr>
                <w:rFonts w:eastAsia="宋体"/>
                <w:lang w:eastAsia="zh-CN"/>
              </w:rPr>
              <w:t xml:space="preserve">NR </w:t>
            </w:r>
            <w:proofErr w:type="spellStart"/>
            <w:r w:rsidRPr="00816364"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319D8" w:rsidP="002160D9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 xml:space="preserve">Potential </w:t>
            </w:r>
            <w:r w:rsidR="002160D9"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of </w:t>
            </w:r>
            <w:r>
              <w:t>the</w:t>
            </w:r>
            <w:r>
              <w:rPr>
                <w:rFonts w:hint="eastAsia"/>
                <w:lang w:eastAsia="zh-CN"/>
              </w:rPr>
              <w:t xml:space="preserve"> PLMN selection to </w:t>
            </w:r>
            <w:r>
              <w:rPr>
                <w:rFonts w:eastAsia="宋体"/>
                <w:lang w:eastAsia="zh-CN"/>
              </w:rPr>
              <w:t xml:space="preserve">support </w:t>
            </w:r>
            <w:r w:rsidRPr="00816364">
              <w:rPr>
                <w:rFonts w:eastAsia="宋体"/>
                <w:lang w:eastAsia="zh-CN"/>
              </w:rPr>
              <w:t xml:space="preserve">NR </w:t>
            </w:r>
            <w:proofErr w:type="spellStart"/>
            <w:r w:rsidRPr="00816364"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190674" w:rsidP="00EB26D3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>U</w:t>
            </w:r>
            <w:r w:rsidR="00787D65">
              <w:rPr>
                <w:rFonts w:hint="eastAsia"/>
                <w:lang w:eastAsia="zh-CN"/>
              </w:rPr>
              <w:t xml:space="preserve">pdate </w:t>
            </w:r>
            <w:r w:rsidR="00EB26D3">
              <w:rPr>
                <w:rFonts w:hint="eastAsia"/>
                <w:lang w:eastAsia="zh-CN"/>
              </w:rPr>
              <w:t>of</w:t>
            </w:r>
            <w:r w:rsidR="00787D65">
              <w:rPr>
                <w:rFonts w:hint="eastAsia"/>
                <w:lang w:eastAsia="zh-CN"/>
              </w:rPr>
              <w:t xml:space="preserve"> related </w:t>
            </w:r>
            <w:proofErr w:type="spellStart"/>
            <w:r w:rsidR="00787D65">
              <w:rPr>
                <w:rFonts w:hint="eastAsia"/>
                <w:lang w:eastAsia="zh-CN"/>
              </w:rPr>
              <w:t>eDRX</w:t>
            </w:r>
            <w:proofErr w:type="spellEnd"/>
            <w:r w:rsidR="00787D65">
              <w:rPr>
                <w:rFonts w:hint="eastAsia"/>
                <w:lang w:eastAsia="zh-CN"/>
              </w:rPr>
              <w:t xml:space="preserve"> parameters</w:t>
            </w:r>
            <w:r w:rsidR="008319D8">
              <w:rPr>
                <w:rFonts w:hint="eastAsia"/>
                <w:lang w:eastAsia="zh-CN"/>
              </w:rPr>
              <w:t xml:space="preserve"> for </w:t>
            </w:r>
            <w:r w:rsidR="008319D8">
              <w:rPr>
                <w:rFonts w:eastAsia="宋体" w:hint="eastAsia"/>
                <w:lang w:eastAsia="zh-CN"/>
              </w:rPr>
              <w:t xml:space="preserve">NR </w:t>
            </w:r>
            <w:proofErr w:type="spellStart"/>
            <w:r w:rsidR="008319D8" w:rsidRPr="00DF20F5">
              <w:rPr>
                <w:iCs/>
              </w:rPr>
              <w:t>RedCap</w:t>
            </w:r>
            <w:proofErr w:type="spellEnd"/>
            <w:r w:rsidR="008319D8" w:rsidRPr="00816364">
              <w:rPr>
                <w:rFonts w:eastAsia="宋体"/>
                <w:lang w:eastAsia="zh-CN"/>
              </w:rPr>
              <w:t xml:space="preserve"> </w:t>
            </w:r>
            <w:r w:rsidR="008319D8">
              <w:rPr>
                <w:rFonts w:eastAsia="宋体"/>
                <w:lang w:eastAsia="zh-CN"/>
              </w:rPr>
              <w:t>d</w:t>
            </w:r>
            <w:r w:rsidR="008319D8" w:rsidRPr="00816364">
              <w:rPr>
                <w:rFonts w:eastAsia="宋体"/>
                <w:lang w:eastAsia="zh-CN"/>
              </w:rPr>
              <w:t>evices</w:t>
            </w:r>
            <w:r w:rsidR="008319D8"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040015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EB26D3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EB26D3" w:rsidP="00EB26D3">
            <w:pPr>
              <w:spacing w:after="0"/>
              <w:rPr>
                <w:rFonts w:eastAsiaTheme="minorEastAsia"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Potential update of </w:t>
            </w:r>
            <w:r w:rsidRPr="00BC4BAD">
              <w:t>UE configuration par</w:t>
            </w:r>
            <w:r>
              <w:t>ameters in NAS configuration MO</w:t>
            </w:r>
            <w:r w:rsidR="008319D8">
              <w:rPr>
                <w:rFonts w:hint="eastAsia"/>
                <w:lang w:eastAsia="zh-CN"/>
              </w:rPr>
              <w:t xml:space="preserve"> for </w:t>
            </w:r>
            <w:r w:rsidR="008319D8">
              <w:rPr>
                <w:rFonts w:eastAsia="宋体" w:hint="eastAsia"/>
                <w:lang w:eastAsia="zh-CN"/>
              </w:rPr>
              <w:t xml:space="preserve">NR </w:t>
            </w:r>
            <w:proofErr w:type="spellStart"/>
            <w:r w:rsidR="008319D8" w:rsidRPr="00DF20F5">
              <w:rPr>
                <w:iCs/>
              </w:rPr>
              <w:t>RedCap</w:t>
            </w:r>
            <w:proofErr w:type="spellEnd"/>
            <w:r w:rsidR="008319D8" w:rsidRPr="00816364">
              <w:rPr>
                <w:rFonts w:eastAsia="宋体"/>
                <w:lang w:eastAsia="zh-CN"/>
              </w:rPr>
              <w:t xml:space="preserve"> </w:t>
            </w:r>
            <w:r w:rsidR="008319D8">
              <w:rPr>
                <w:rFonts w:eastAsia="宋体"/>
                <w:lang w:eastAsia="zh-CN"/>
              </w:rPr>
              <w:t>d</w:t>
            </w:r>
            <w:r w:rsidR="008319D8" w:rsidRPr="00816364">
              <w:rPr>
                <w:rFonts w:eastAsia="宋体"/>
                <w:lang w:eastAsia="zh-CN"/>
              </w:rPr>
              <w:t>evices</w:t>
            </w:r>
            <w:r w:rsidR="008319D8"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9837EC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9837E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787D6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5" w:rsidRPr="002F5188" w:rsidRDefault="00787D6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30" w:author="cmcc" w:date="2021-10-11T19:04:00Z">
              <w:r w:rsidRPr="002F5188" w:rsidDel="00F10D03">
                <w:rPr>
                  <w:rFonts w:ascii="Arial" w:hAnsi="Arial" w:cs="Arial" w:hint="eastAsia"/>
                  <w:iCs/>
                  <w:sz w:val="18"/>
                  <w:szCs w:val="18"/>
                </w:rPr>
                <w:delText>29.512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5" w:rsidRPr="006A2881" w:rsidRDefault="00063F64" w:rsidP="00251D80">
            <w:pPr>
              <w:spacing w:after="0"/>
              <w:rPr>
                <w:rFonts w:eastAsiaTheme="minorEastAsia"/>
                <w:i/>
                <w:lang w:eastAsia="zh-CN"/>
              </w:rPr>
            </w:pPr>
            <w:del w:id="31" w:author="cmcc" w:date="2021-10-11T19:04:00Z">
              <w:r w:rsidRPr="00100B49" w:rsidDel="00F10D03">
                <w:rPr>
                  <w:rFonts w:hint="eastAsia"/>
                  <w:lang w:eastAsia="zh-CN"/>
                </w:rPr>
                <w:delText xml:space="preserve">Potential </w:delText>
              </w:r>
              <w:r w:rsidDel="00F10D03">
                <w:rPr>
                  <w:rFonts w:hint="eastAsia"/>
                  <w:lang w:eastAsia="zh-CN"/>
                </w:rPr>
                <w:delText>update of</w:delText>
              </w:r>
              <w:r w:rsidDel="00F10D03">
                <w:delText xml:space="preserve"> </w:delText>
              </w:r>
              <w:r w:rsidDel="00F10D03">
                <w:rPr>
                  <w:rFonts w:hint="eastAsia"/>
                  <w:lang w:eastAsia="zh-CN"/>
                </w:rPr>
                <w:delText xml:space="preserve">SM </w:delText>
              </w:r>
              <w:r w:rsidR="00640FDA" w:rsidDel="00F10D03">
                <w:rPr>
                  <w:rFonts w:hint="eastAsia"/>
                  <w:lang w:eastAsia="zh-CN"/>
                </w:rPr>
                <w:delText>p</w:delText>
              </w:r>
              <w:r w:rsidR="00640FDA" w:rsidDel="00F10D03">
                <w:delText xml:space="preserve">olicy </w:delText>
              </w:r>
              <w:r w:rsidR="00640FDA" w:rsidDel="00F10D03">
                <w:rPr>
                  <w:rFonts w:hint="eastAsia"/>
                  <w:lang w:eastAsia="zh-CN"/>
                </w:rPr>
                <w:delText>c</w:delText>
              </w:r>
              <w:r w:rsidR="00640FDA" w:rsidDel="00F10D03">
                <w:delText xml:space="preserve">ontrol </w:delText>
              </w:r>
              <w:r w:rsidR="00640FDA" w:rsidDel="00F10D03">
                <w:rPr>
                  <w:rFonts w:hint="eastAsia"/>
                  <w:lang w:eastAsia="zh-CN"/>
                </w:rPr>
                <w:delText>s</w:delText>
              </w:r>
              <w:r w:rsidDel="00F10D03">
                <w:delText>ervice</w:delText>
              </w:r>
              <w:r w:rsidDel="00F10D03">
                <w:rPr>
                  <w:rFonts w:hint="eastAsia"/>
                  <w:lang w:eastAsia="zh-CN"/>
                </w:rPr>
                <w:delText xml:space="preserve"> to </w:delText>
              </w:r>
              <w:r w:rsidDel="00F10D03">
                <w:rPr>
                  <w:rFonts w:eastAsia="宋体"/>
                  <w:lang w:eastAsia="zh-CN"/>
                </w:rPr>
                <w:delText xml:space="preserve">support </w:delText>
              </w:r>
              <w:r w:rsidR="008319D8" w:rsidDel="00F10D03">
                <w:rPr>
                  <w:rFonts w:eastAsia="宋体" w:hint="eastAsia"/>
                  <w:lang w:eastAsia="zh-CN"/>
                </w:rPr>
                <w:delText xml:space="preserve">NR </w:delText>
              </w:r>
              <w:r w:rsidR="008319D8" w:rsidRPr="00DF20F5" w:rsidDel="00F10D03">
                <w:rPr>
                  <w:iCs/>
                </w:rPr>
                <w:delText>RedCap</w:delText>
              </w:r>
              <w:r w:rsidR="008319D8" w:rsidRPr="00816364" w:rsidDel="00F10D03">
                <w:rPr>
                  <w:rFonts w:eastAsia="宋体"/>
                  <w:lang w:eastAsia="zh-CN"/>
                </w:rPr>
                <w:delText xml:space="preserve"> </w:delText>
              </w:r>
              <w:r w:rsidR="008319D8" w:rsidDel="00F10D03">
                <w:rPr>
                  <w:rFonts w:eastAsia="宋体"/>
                  <w:lang w:eastAsia="zh-CN"/>
                </w:rPr>
                <w:delText>d</w:delText>
              </w:r>
              <w:r w:rsidR="008319D8" w:rsidRPr="00816364" w:rsidDel="00F10D03">
                <w:rPr>
                  <w:rFonts w:eastAsia="宋体"/>
                  <w:lang w:eastAsia="zh-CN"/>
                </w:rPr>
                <w:delText>evices</w:delText>
              </w:r>
              <w:r w:rsidR="008319D8" w:rsidDel="00F10D03">
                <w:rPr>
                  <w:rFonts w:eastAsia="宋体" w:hint="eastAsia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5" w:rsidRDefault="00787D65">
            <w:del w:id="32" w:author="cmcc" w:date="2021-10-11T19:04:00Z">
              <w:r w:rsidRPr="00077AC1" w:rsidDel="00F10D03">
                <w:rPr>
                  <w:rFonts w:ascii="Arial" w:hAnsi="Arial" w:cs="Arial"/>
                  <w:iCs/>
                  <w:sz w:val="18"/>
                  <w:szCs w:val="18"/>
                </w:rPr>
                <w:delText>TSG#95</w:delText>
              </w:r>
              <w:r w:rsidRPr="00077AC1" w:rsidDel="00F10D03">
                <w:rPr>
                  <w:rFonts w:ascii="Arial" w:hAnsi="Arial" w:cs="Arial"/>
                  <w:iCs/>
                  <w:sz w:val="18"/>
                  <w:szCs w:val="18"/>
                </w:rPr>
                <w:br/>
                <w:delText>(Mar. 2022)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5" w:rsidRPr="00B752A3" w:rsidRDefault="00C132B1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33" w:author="cmcc" w:date="2021-10-11T19:04:00Z">
              <w:r w:rsidRPr="00B752A3" w:rsidDel="00F10D03">
                <w:rPr>
                  <w:rFonts w:ascii="Arial" w:hAnsi="Arial" w:cs="Arial" w:hint="eastAsia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41687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34" w:author="cmcc" w:date="2021-10-11T19:04:00Z">
              <w:r w:rsidRPr="002F5188" w:rsidDel="00F10D03">
                <w:rPr>
                  <w:rFonts w:ascii="Arial" w:hAnsi="Arial" w:cs="Arial" w:hint="eastAsia"/>
                  <w:iCs/>
                  <w:sz w:val="18"/>
                  <w:szCs w:val="18"/>
                </w:rPr>
                <w:delText>29.</w:delText>
              </w:r>
              <w:r w:rsidRPr="001A54F7" w:rsidDel="00F10D03">
                <w:rPr>
                  <w:rFonts w:ascii="Arial" w:hAnsi="Arial" w:cs="Arial"/>
                  <w:iCs/>
                  <w:sz w:val="18"/>
                  <w:szCs w:val="18"/>
                </w:rPr>
                <w:delText>514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100B49" w:rsidRDefault="00640FDA" w:rsidP="0041687E">
            <w:pPr>
              <w:spacing w:after="0"/>
              <w:rPr>
                <w:lang w:eastAsia="zh-CN"/>
              </w:rPr>
            </w:pPr>
            <w:del w:id="35" w:author="cmcc" w:date="2021-10-11T19:04:00Z">
              <w:r w:rsidRPr="00100B49" w:rsidDel="00F10D03">
                <w:rPr>
                  <w:rFonts w:hint="eastAsia"/>
                  <w:lang w:eastAsia="zh-CN"/>
                </w:rPr>
                <w:delText xml:space="preserve">Potential </w:delText>
              </w:r>
              <w:r w:rsidDel="00F10D03">
                <w:rPr>
                  <w:rFonts w:hint="eastAsia"/>
                  <w:lang w:eastAsia="zh-CN"/>
                </w:rPr>
                <w:delText>update of</w:delText>
              </w:r>
              <w:r w:rsidDel="00F10D03">
                <w:delText xml:space="preserve"> </w:delText>
              </w:r>
              <w:r w:rsidDel="00F10D03">
                <w:rPr>
                  <w:rFonts w:hint="eastAsia"/>
                  <w:lang w:eastAsia="zh-CN"/>
                </w:rPr>
                <w:delText>p</w:delText>
              </w:r>
              <w:r w:rsidDel="00F10D03">
                <w:delText>olicy authorization service</w:delText>
              </w:r>
              <w:r w:rsidDel="00F10D03">
                <w:rPr>
                  <w:rFonts w:hint="eastAsia"/>
                  <w:lang w:eastAsia="zh-CN"/>
                </w:rPr>
                <w:delText xml:space="preserve"> to </w:delText>
              </w:r>
              <w:r w:rsidDel="00F10D03">
                <w:rPr>
                  <w:rFonts w:eastAsia="宋体"/>
                  <w:lang w:eastAsia="zh-CN"/>
                </w:rPr>
                <w:delText xml:space="preserve">support </w:delText>
              </w:r>
              <w:r w:rsidDel="00F10D03">
                <w:rPr>
                  <w:rFonts w:eastAsia="宋体" w:hint="eastAsia"/>
                  <w:lang w:eastAsia="zh-CN"/>
                </w:rPr>
                <w:delText xml:space="preserve">NR </w:delText>
              </w:r>
              <w:r w:rsidRPr="00B1640A" w:rsidDel="00F10D03">
                <w:rPr>
                  <w:rFonts w:eastAsia="宋体"/>
                  <w:lang w:eastAsia="zh-CN"/>
                </w:rPr>
                <w:delText>RedCap</w:delText>
              </w:r>
              <w:r w:rsidRPr="00816364" w:rsidDel="00F10D03">
                <w:rPr>
                  <w:rFonts w:eastAsia="宋体"/>
                  <w:lang w:eastAsia="zh-CN"/>
                </w:rPr>
                <w:delText xml:space="preserve"> </w:delText>
              </w:r>
              <w:r w:rsidDel="00F10D03">
                <w:rPr>
                  <w:rFonts w:eastAsia="宋体"/>
                  <w:lang w:eastAsia="zh-CN"/>
                </w:rPr>
                <w:delText>d</w:delText>
              </w:r>
              <w:r w:rsidRPr="00816364" w:rsidDel="00F10D03">
                <w:rPr>
                  <w:rFonts w:eastAsia="宋体"/>
                  <w:lang w:eastAsia="zh-CN"/>
                </w:rPr>
                <w:delText>evices</w:delText>
              </w:r>
              <w:r w:rsidDel="00F10D03">
                <w:rPr>
                  <w:rFonts w:eastAsia="宋体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 w:rsidP="0041687E">
            <w:pPr>
              <w:rPr>
                <w:rFonts w:ascii="Arial" w:hAnsi="Arial" w:cs="Arial"/>
                <w:iCs/>
                <w:sz w:val="18"/>
                <w:szCs w:val="18"/>
              </w:rPr>
            </w:pPr>
            <w:del w:id="36" w:author="cmcc" w:date="2021-10-11T19:04:00Z">
              <w:r w:rsidRPr="00077AC1" w:rsidDel="00F10D03">
                <w:rPr>
                  <w:rFonts w:ascii="Arial" w:hAnsi="Arial" w:cs="Arial"/>
                  <w:iCs/>
                  <w:sz w:val="18"/>
                  <w:szCs w:val="18"/>
                </w:rPr>
                <w:delText>TSG#95</w:delText>
              </w:r>
              <w:r w:rsidRPr="00077AC1" w:rsidDel="00F10D03">
                <w:rPr>
                  <w:rFonts w:ascii="Arial" w:hAnsi="Arial" w:cs="Arial"/>
                  <w:iCs/>
                  <w:sz w:val="18"/>
                  <w:szCs w:val="18"/>
                </w:rPr>
                <w:br/>
                <w:delText>(Mar. 2022)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41687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37" w:author="cmcc" w:date="2021-10-11T19:04:00Z">
              <w:r w:rsidRPr="00B752A3" w:rsidDel="00F10D03">
                <w:rPr>
                  <w:rFonts w:ascii="Arial" w:hAnsi="Arial" w:cs="Arial" w:hint="eastAsia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41687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38" w:author="cmcc" w:date="2021-10-11T19:04:00Z">
              <w:r w:rsidRPr="002F5188" w:rsidDel="00F10D03">
                <w:rPr>
                  <w:rFonts w:ascii="Arial" w:hAnsi="Arial" w:cs="Arial" w:hint="eastAsia"/>
                  <w:iCs/>
                  <w:sz w:val="18"/>
                  <w:szCs w:val="18"/>
                </w:rPr>
                <w:delText>29.5</w:delText>
              </w:r>
              <w:r w:rsidDel="00F10D03">
                <w:rPr>
                  <w:rFonts w:ascii="Arial" w:hAnsi="Arial" w:cs="Arial"/>
                  <w:iCs/>
                  <w:sz w:val="18"/>
                  <w:szCs w:val="18"/>
                </w:rPr>
                <w:delText>23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100B49" w:rsidRDefault="00640FDA" w:rsidP="0041687E">
            <w:pPr>
              <w:spacing w:after="0"/>
              <w:rPr>
                <w:lang w:eastAsia="zh-CN"/>
              </w:rPr>
            </w:pPr>
            <w:del w:id="39" w:author="cmcc" w:date="2021-10-11T19:04:00Z">
              <w:r w:rsidRPr="00100B49" w:rsidDel="00F10D03">
                <w:rPr>
                  <w:rFonts w:hint="eastAsia"/>
                  <w:lang w:eastAsia="zh-CN"/>
                </w:rPr>
                <w:delText xml:space="preserve">Potential </w:delText>
              </w:r>
              <w:r w:rsidDel="00F10D03">
                <w:rPr>
                  <w:rFonts w:hint="eastAsia"/>
                  <w:lang w:eastAsia="zh-CN"/>
                </w:rPr>
                <w:delText>update of</w:delText>
              </w:r>
              <w:r w:rsidDel="00F10D03">
                <w:delText xml:space="preserve"> </w:delText>
              </w:r>
              <w:r w:rsidDel="00F10D03">
                <w:rPr>
                  <w:rFonts w:hint="eastAsia"/>
                  <w:lang w:eastAsia="zh-CN"/>
                </w:rPr>
                <w:delText>p</w:delText>
              </w:r>
              <w:r w:rsidDel="00F10D03">
                <w:delText>olicy control event exposure service</w:delText>
              </w:r>
              <w:r w:rsidDel="00F10D03">
                <w:rPr>
                  <w:rFonts w:hint="eastAsia"/>
                  <w:lang w:eastAsia="zh-CN"/>
                </w:rPr>
                <w:delText xml:space="preserve"> to </w:delText>
              </w:r>
              <w:r w:rsidDel="00F10D03">
                <w:rPr>
                  <w:rFonts w:eastAsia="宋体"/>
                  <w:lang w:eastAsia="zh-CN"/>
                </w:rPr>
                <w:delText xml:space="preserve">support </w:delText>
              </w:r>
              <w:r w:rsidDel="00F10D03">
                <w:rPr>
                  <w:rFonts w:eastAsia="宋体" w:hint="eastAsia"/>
                  <w:lang w:eastAsia="zh-CN"/>
                </w:rPr>
                <w:delText xml:space="preserve">NR </w:delText>
              </w:r>
              <w:r w:rsidRPr="00B1640A" w:rsidDel="00F10D03">
                <w:rPr>
                  <w:rFonts w:eastAsia="宋体"/>
                  <w:lang w:eastAsia="zh-CN"/>
                </w:rPr>
                <w:delText>RedCap</w:delText>
              </w:r>
              <w:r w:rsidRPr="00816364" w:rsidDel="00F10D03">
                <w:rPr>
                  <w:rFonts w:eastAsia="宋体"/>
                  <w:lang w:eastAsia="zh-CN"/>
                </w:rPr>
                <w:delText xml:space="preserve"> </w:delText>
              </w:r>
              <w:r w:rsidDel="00F10D03">
                <w:rPr>
                  <w:rFonts w:eastAsia="宋体"/>
                  <w:lang w:eastAsia="zh-CN"/>
                </w:rPr>
                <w:delText>d</w:delText>
              </w:r>
              <w:r w:rsidRPr="00816364" w:rsidDel="00F10D03">
                <w:rPr>
                  <w:rFonts w:eastAsia="宋体"/>
                  <w:lang w:eastAsia="zh-CN"/>
                </w:rPr>
                <w:delText>evices</w:delText>
              </w:r>
              <w:r w:rsidDel="00F10D03">
                <w:rPr>
                  <w:rFonts w:eastAsia="宋体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 w:rsidP="0041687E">
            <w:pPr>
              <w:rPr>
                <w:rFonts w:ascii="Arial" w:hAnsi="Arial" w:cs="Arial"/>
                <w:iCs/>
                <w:sz w:val="18"/>
                <w:szCs w:val="18"/>
              </w:rPr>
            </w:pPr>
            <w:del w:id="40" w:author="cmcc" w:date="2021-10-11T19:04:00Z">
              <w:r w:rsidRPr="00077AC1" w:rsidDel="00F10D03">
                <w:rPr>
                  <w:rFonts w:ascii="Arial" w:hAnsi="Arial" w:cs="Arial"/>
                  <w:iCs/>
                  <w:sz w:val="18"/>
                  <w:szCs w:val="18"/>
                </w:rPr>
                <w:delText>TSG#95</w:delText>
              </w:r>
              <w:r w:rsidRPr="00077AC1" w:rsidDel="00F10D03">
                <w:rPr>
                  <w:rFonts w:ascii="Arial" w:hAnsi="Arial" w:cs="Arial"/>
                  <w:iCs/>
                  <w:sz w:val="18"/>
                  <w:szCs w:val="18"/>
                </w:rPr>
                <w:br/>
                <w:delText>(Mar. 2022)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41687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del w:id="41" w:author="cmcc" w:date="2021-10-11T19:04:00Z">
              <w:r w:rsidRPr="00B752A3" w:rsidDel="00F10D03">
                <w:rPr>
                  <w:rFonts w:ascii="Arial" w:hAnsi="Arial" w:cs="Arial" w:hint="eastAsia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 w:rsidP="00251D80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Update the </w:t>
            </w:r>
            <w:r w:rsidRPr="00100B49">
              <w:rPr>
                <w:lang w:eastAsia="zh-CN"/>
              </w:rPr>
              <w:t>definition</w:t>
            </w:r>
            <w:r w:rsidRPr="00100B49">
              <w:rPr>
                <w:rFonts w:hint="eastAsia"/>
                <w:lang w:eastAsia="zh-CN"/>
              </w:rPr>
              <w:t xml:space="preserve"> of </w:t>
            </w:r>
            <w:r w:rsidRPr="00100B49">
              <w:rPr>
                <w:rFonts w:hint="eastAsia"/>
              </w:rPr>
              <w:t>RAT type</w:t>
            </w:r>
            <w:r w:rsidRPr="00100B49">
              <w:rPr>
                <w:rFonts w:hint="eastAsia"/>
                <w:lang w:eastAsia="zh-CN"/>
              </w:rPr>
              <w:t xml:space="preserve"> in common d</w:t>
            </w:r>
            <w:r>
              <w:rPr>
                <w:rFonts w:hint="eastAsia"/>
                <w:lang w:eastAsia="zh-CN"/>
              </w:rPr>
              <w:t>ata</w:t>
            </w:r>
            <w:r w:rsidRPr="00100B49">
              <w:rPr>
                <w:rFonts w:hint="eastAsia"/>
                <w:lang w:eastAsia="zh-CN"/>
              </w:rPr>
              <w:t xml:space="preserve"> types for</w:t>
            </w:r>
            <w:r>
              <w:t xml:space="preserve"> </w:t>
            </w:r>
            <w:proofErr w:type="gramStart"/>
            <w:r>
              <w:rPr>
                <w:rFonts w:hint="eastAsia"/>
                <w:lang w:eastAsia="zh-CN"/>
              </w:rPr>
              <w:t>s</w:t>
            </w:r>
            <w:r>
              <w:t xml:space="preserve">ervice </w:t>
            </w:r>
            <w:r>
              <w:rPr>
                <w:rFonts w:hint="eastAsia"/>
                <w:lang w:eastAsia="zh-CN"/>
              </w:rPr>
              <w:t>b</w:t>
            </w:r>
            <w:r>
              <w:t>ased</w:t>
            </w:r>
            <w:proofErr w:type="gramEnd"/>
            <w: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 w:rsidRPr="00100B49">
              <w:t>nterfaces</w:t>
            </w:r>
            <w:r>
              <w:rPr>
                <w:rFonts w:hint="eastAsia"/>
                <w:lang w:eastAsia="zh-CN"/>
              </w:rPr>
              <w:t xml:space="preserve"> to support </w:t>
            </w:r>
            <w:r w:rsidRPr="00B1640A">
              <w:rPr>
                <w:rFonts w:eastAsia="宋体"/>
                <w:lang w:eastAsia="zh-CN"/>
              </w:rPr>
              <w:t xml:space="preserve">NR </w:t>
            </w:r>
            <w:proofErr w:type="spellStart"/>
            <w:r w:rsidRPr="00B1640A"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CA2427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</w:t>
            </w:r>
            <w:r>
              <w:rPr>
                <w:rFonts w:hint="eastAsia"/>
              </w:rPr>
              <w:t xml:space="preserve"> SM </w:t>
            </w:r>
            <w:r>
              <w:rPr>
                <w:rFonts w:hint="eastAsia"/>
                <w:lang w:eastAsia="zh-CN"/>
              </w:rPr>
              <w:t>s</w:t>
            </w:r>
            <w:r w:rsidRPr="00100B49">
              <w:rPr>
                <w:rFonts w:hint="eastAsia"/>
              </w:rPr>
              <w:t xml:space="preserve">ervice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宋体"/>
                <w:lang w:eastAsia="zh-CN"/>
              </w:rPr>
              <w:t xml:space="preserve">support </w:t>
            </w:r>
            <w:r>
              <w:rPr>
                <w:rFonts w:eastAsia="宋体" w:hint="eastAsia"/>
                <w:lang w:eastAsia="zh-CN"/>
              </w:rPr>
              <w:t xml:space="preserve">NR </w:t>
            </w:r>
            <w:proofErr w:type="spellStart"/>
            <w:r w:rsidRPr="00B1640A">
              <w:rPr>
                <w:rFonts w:eastAsia="宋体"/>
                <w:lang w:eastAsia="zh-CN"/>
              </w:rPr>
              <w:t>RedCap</w:t>
            </w:r>
            <w:proofErr w:type="spellEnd"/>
            <w:r w:rsidRPr="00816364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 w:rsidRPr="00100B49">
              <w:rPr>
                <w:rFonts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063F64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</w:t>
            </w:r>
            <w:r w:rsidRPr="00100B49">
              <w:rPr>
                <w:rFonts w:hint="eastAsia"/>
              </w:rPr>
              <w:t xml:space="preserve"> SMS </w:t>
            </w:r>
            <w:r>
              <w:rPr>
                <w:rFonts w:hint="eastAsia"/>
                <w:lang w:eastAsia="zh-CN"/>
              </w:rPr>
              <w:t>s</w:t>
            </w:r>
            <w:r w:rsidRPr="00100B49">
              <w:t>ervice</w:t>
            </w:r>
            <w:r w:rsidRPr="00100B4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宋体"/>
                <w:lang w:eastAsia="zh-CN"/>
              </w:rPr>
              <w:t xml:space="preserve">support </w:t>
            </w:r>
            <w:r>
              <w:rPr>
                <w:rFonts w:eastAsia="宋体" w:hint="eastAsia"/>
                <w:lang w:eastAsia="zh-CN"/>
              </w:rPr>
              <w:t xml:space="preserve">NR </w:t>
            </w:r>
            <w:proofErr w:type="spellStart"/>
            <w:r w:rsidRPr="00B1640A">
              <w:rPr>
                <w:rFonts w:eastAsia="宋体"/>
                <w:lang w:eastAsia="zh-CN"/>
              </w:rPr>
              <w:t>RedCap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 w:rsidRPr="00100B49">
              <w:rPr>
                <w:rFonts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251D80">
            <w:pPr>
              <w:spacing w:after="0"/>
              <w:rPr>
                <w:rFonts w:eastAsiaTheme="minorEastAsia"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Namf_Communication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>s</w:t>
            </w:r>
            <w:r w:rsidRPr="003B2883">
              <w:t>ervice</w:t>
            </w:r>
            <w:r>
              <w:rPr>
                <w:rFonts w:hint="eastAsia"/>
              </w:rPr>
              <w:t xml:space="preserve"> </w:t>
            </w:r>
            <w:r w:rsidR="00DB3B85">
              <w:rPr>
                <w:rFonts w:hint="eastAsia"/>
              </w:rPr>
              <w:t>to</w:t>
            </w:r>
            <w:r w:rsidR="00DB3B85">
              <w:rPr>
                <w:rFonts w:hint="eastAsia"/>
                <w:lang w:eastAsia="zh-CN"/>
              </w:rPr>
              <w:t xml:space="preserve"> </w:t>
            </w:r>
            <w:r w:rsidR="00DB3B85">
              <w:rPr>
                <w:rFonts w:eastAsia="宋体"/>
                <w:lang w:eastAsia="zh-CN"/>
              </w:rPr>
              <w:t xml:space="preserve">support </w:t>
            </w:r>
            <w:r w:rsidR="00DB3B85" w:rsidRPr="00816364">
              <w:rPr>
                <w:rFonts w:eastAsia="宋体"/>
                <w:lang w:eastAsia="zh-CN"/>
              </w:rPr>
              <w:t xml:space="preserve">NR </w:t>
            </w:r>
            <w:proofErr w:type="spellStart"/>
            <w:r w:rsidR="00DB3B85" w:rsidRPr="00816364">
              <w:rPr>
                <w:rFonts w:eastAsia="宋体"/>
                <w:lang w:eastAsia="zh-CN"/>
              </w:rPr>
              <w:t>RedCap</w:t>
            </w:r>
            <w:proofErr w:type="spellEnd"/>
            <w:r w:rsidR="00DB3B85">
              <w:rPr>
                <w:rFonts w:eastAsia="宋体"/>
                <w:lang w:eastAsia="zh-CN"/>
              </w:rPr>
              <w:t xml:space="preserve"> </w:t>
            </w:r>
            <w:r w:rsidR="00DB3B85">
              <w:rPr>
                <w:rFonts w:eastAsia="宋体" w:hint="eastAsia"/>
                <w:lang w:eastAsia="zh-CN"/>
              </w:rPr>
              <w:t>d</w:t>
            </w:r>
            <w:r w:rsidR="00DB3B85"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F10D03" w:rsidRPr="006A2881" w:rsidTr="000E630D">
        <w:trPr>
          <w:cantSplit/>
          <w:jc w:val="center"/>
          <w:ins w:id="42" w:author="cmcc" w:date="2021-10-11T18:5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F10D03" w:rsidRDefault="00F10D03">
            <w:pPr>
              <w:rPr>
                <w:ins w:id="43" w:author="cmcc" w:date="2021-10-11T18:55:00Z"/>
                <w:rFonts w:ascii="Calibri" w:eastAsia="宋体" w:hAnsi="Calibri" w:cs="Calibri"/>
                <w:sz w:val="22"/>
                <w:szCs w:val="22"/>
                <w:lang w:eastAsia="zh-CN"/>
                <w:rPrChange w:id="44" w:author="cmcc" w:date="2021-10-11T18:56:00Z">
                  <w:rPr>
                    <w:ins w:id="45" w:author="cmcc" w:date="2021-10-11T18:55:00Z"/>
                    <w:rFonts w:ascii="Arial" w:hAnsi="Arial" w:cs="Arial"/>
                    <w:iCs/>
                    <w:sz w:val="18"/>
                    <w:szCs w:val="18"/>
                    <w:lang w:eastAsia="zh-CN"/>
                  </w:rPr>
                </w:rPrChange>
              </w:rPr>
              <w:pPrChange w:id="46" w:author="cmcc" w:date="2021-10-11T18:56:00Z">
                <w:pPr>
                  <w:spacing w:after="0"/>
                </w:pPr>
              </w:pPrChange>
            </w:pPr>
            <w:ins w:id="47" w:author="cmcc" w:date="2021-10-11T18:56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23.008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Default="00F10D03" w:rsidP="00251D80">
            <w:pPr>
              <w:spacing w:after="0"/>
              <w:rPr>
                <w:ins w:id="48" w:author="cmcc" w:date="2021-10-11T18:55:00Z"/>
                <w:lang w:eastAsia="zh-CN"/>
              </w:rPr>
            </w:pPr>
            <w:ins w:id="49" w:author="cmcc" w:date="2021-10-11T18:56:00Z">
              <w:r w:rsidRPr="00F10D03">
                <w:rPr>
                  <w:lang w:eastAsia="zh-CN"/>
                </w:rPr>
                <w:t xml:space="preserve">Potential updates to enable access restriction for NR </w:t>
              </w:r>
              <w:proofErr w:type="spellStart"/>
              <w:r w:rsidRPr="00F10D03">
                <w:rPr>
                  <w:lang w:eastAsia="zh-CN"/>
                </w:rPr>
                <w:t>RedCap</w:t>
              </w:r>
              <w:proofErr w:type="spellEnd"/>
              <w:r w:rsidRPr="00F10D03">
                <w:rPr>
                  <w:lang w:eastAsia="zh-CN"/>
                </w:rPr>
                <w:t xml:space="preserve"> RAT</w:t>
              </w:r>
              <w:r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077AC1" w:rsidRDefault="00F10D03">
            <w:pPr>
              <w:rPr>
                <w:ins w:id="50" w:author="cmcc" w:date="2021-10-11T18:55:00Z"/>
                <w:rFonts w:ascii="Arial" w:hAnsi="Arial" w:cs="Arial"/>
                <w:iCs/>
                <w:sz w:val="18"/>
                <w:szCs w:val="18"/>
              </w:rPr>
            </w:pPr>
            <w:ins w:id="51" w:author="cmcc" w:date="2021-10-11T18:56:00Z"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t>TSG#95</w:t>
              </w:r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br/>
                <w:t>(Mar.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B752A3" w:rsidRDefault="00F10D03">
            <w:pPr>
              <w:rPr>
                <w:ins w:id="52" w:author="cmcc" w:date="2021-10-11T18:55:00Z"/>
                <w:rFonts w:ascii="Arial" w:hAnsi="Arial" w:cs="Arial"/>
                <w:iCs/>
                <w:sz w:val="18"/>
                <w:szCs w:val="18"/>
              </w:rPr>
            </w:pPr>
            <w:ins w:id="53" w:author="cmcc" w:date="2021-10-11T18:56:00Z">
              <w:r w:rsidRPr="00B752A3">
                <w:rPr>
                  <w:rFonts w:ascii="Arial" w:hAnsi="Arial" w:cs="Arial" w:hint="eastAsia"/>
                  <w:iCs/>
                  <w:sz w:val="18"/>
                  <w:szCs w:val="18"/>
                </w:rPr>
                <w:t>CT4</w:t>
              </w:r>
            </w:ins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  <w:r w:rsidRPr="008722E6">
        <w:rPr>
          <w:rFonts w:hint="eastAsia"/>
          <w:lang w:eastAsia="zh-CN"/>
        </w:rPr>
        <w:t>P</w:t>
      </w:r>
      <w:r w:rsidRPr="008722E6">
        <w:rPr>
          <w:lang w:eastAsia="zh-CN"/>
        </w:rPr>
        <w:t>otentially</w:t>
      </w:r>
      <w:r w:rsidRPr="008722E6">
        <w:rPr>
          <w:rFonts w:hint="eastAsia"/>
          <w:lang w:eastAsia="zh-CN"/>
        </w:rPr>
        <w:t xml:space="preserve"> CT6 for </w:t>
      </w:r>
      <w:r w:rsidRPr="00BC4BAD">
        <w:rPr>
          <w:lang w:eastAsia="zh-CN"/>
        </w:rPr>
        <w:t>UE configuration par</w:t>
      </w:r>
      <w:r>
        <w:rPr>
          <w:lang w:eastAsia="zh-CN"/>
        </w:rPr>
        <w:t>ameters</w:t>
      </w:r>
      <w:r>
        <w:rPr>
          <w:rFonts w:hint="eastAsia"/>
          <w:lang w:eastAsia="zh-CN"/>
        </w:rPr>
        <w:t>.</w:t>
      </w:r>
    </w:p>
    <w:p w:rsidR="008A76FD" w:rsidRDefault="00872B3B" w:rsidP="00BA3A53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AB300A" w:rsidP="00AB300A">
            <w:pPr>
              <w:pStyle w:val="TAL"/>
              <w:rPr>
                <w:rFonts w:eastAsiaTheme="minorEastAsia"/>
                <w:lang w:eastAsia="zh-CN"/>
              </w:rPr>
            </w:pPr>
            <w:r w:rsidRPr="00AB300A">
              <w:rPr>
                <w:rFonts w:hint="eastAsia"/>
                <w:lang w:val="en-US" w:eastAsia="zh-CN"/>
              </w:rPr>
              <w:t xml:space="preserve">vivo </w:t>
            </w:r>
          </w:p>
        </w:tc>
      </w:tr>
      <w:tr w:rsidR="00F079C2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079C2" w:rsidRPr="00AB300A" w:rsidRDefault="00AB300A" w:rsidP="004767EC">
            <w:pPr>
              <w:pStyle w:val="TAL"/>
              <w:rPr>
                <w:lang w:eastAsia="zh-CN"/>
              </w:rPr>
            </w:pPr>
            <w:r w:rsidRPr="00AB300A">
              <w:rPr>
                <w:lang w:val="en-US" w:eastAsia="zh-CN"/>
              </w:rPr>
              <w:t>Huawei</w:t>
            </w:r>
          </w:p>
        </w:tc>
      </w:tr>
      <w:tr w:rsidR="00F079C2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079C2" w:rsidRPr="00AB300A" w:rsidRDefault="00AB300A" w:rsidP="004767EC">
            <w:pPr>
              <w:pStyle w:val="TAL"/>
              <w:rPr>
                <w:lang w:eastAsia="zh-CN"/>
              </w:rPr>
            </w:pPr>
            <w:proofErr w:type="spellStart"/>
            <w:r w:rsidRPr="00AB300A">
              <w:rPr>
                <w:lang w:val="en-US" w:eastAsia="zh-CN"/>
              </w:rPr>
              <w:t>HiSilicon</w:t>
            </w:r>
            <w:proofErr w:type="spellEnd"/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ZTE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China Unicom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A2881" w:rsidRDefault="003A0A3D" w:rsidP="001C5C86">
            <w:pPr>
              <w:pStyle w:val="TAL"/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CATT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A2881" w:rsidRDefault="003A0A3D" w:rsidP="001C5C86">
            <w:pPr>
              <w:pStyle w:val="TAL"/>
              <w:rPr>
                <w:rFonts w:eastAsiaTheme="minorEastAsia"/>
              </w:rPr>
            </w:pPr>
            <w:r w:rsidRPr="00447D7B">
              <w:rPr>
                <w:rFonts w:eastAsia="宋体"/>
                <w:lang w:eastAsia="zh-CN"/>
              </w:rPr>
              <w:t>MediaTek Inc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  <w:ins w:id="54" w:author="cmcc" w:date="2021-10-11T18:49:00Z">
              <w:r w:rsidR="00F10D03">
                <w:rPr>
                  <w:rFonts w:eastAsia="宋体" w:hint="eastAsia"/>
                  <w:lang w:eastAsia="zh-CN"/>
                </w:rPr>
                <w:t xml:space="preserve"> </w:t>
              </w:r>
            </w:ins>
            <w:ins w:id="55" w:author="cmcc" w:date="2021-10-11T18:50:00Z">
              <w:r w:rsidR="00F10D03" w:rsidRPr="00F10D03">
                <w:rPr>
                  <w:rFonts w:eastAsia="宋体"/>
                  <w:lang w:eastAsia="zh-CN"/>
                </w:rPr>
                <w:t>Incorporated</w:t>
              </w:r>
            </w:ins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Xiaomi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rFonts w:eastAsia="宋体"/>
                <w:lang w:eastAsia="zh-CN"/>
              </w:rPr>
            </w:pPr>
            <w:r w:rsidRPr="005A02B3">
              <w:rPr>
                <w:rFonts w:eastAsia="宋体" w:hint="eastAsia"/>
                <w:lang w:eastAsia="zh-CN"/>
              </w:rPr>
              <w:t>Nokia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5A1C14" w:rsidP="0026421F">
            <w:pPr>
              <w:pStyle w:val="TAL"/>
              <w:rPr>
                <w:rFonts w:eastAsia="宋体"/>
                <w:lang w:eastAsia="zh-CN"/>
              </w:rPr>
            </w:pPr>
            <w:r w:rsidRPr="005A1C14">
              <w:rPr>
                <w:rFonts w:eastAsia="宋体"/>
                <w:lang w:eastAsia="zh-CN"/>
              </w:rPr>
              <w:t>Nokia Shanghai Bell</w:t>
            </w:r>
          </w:p>
        </w:tc>
      </w:tr>
      <w:tr w:rsidR="00F10D03" w:rsidRPr="006A2881" w:rsidTr="007D03D2">
        <w:trPr>
          <w:jc w:val="center"/>
          <w:ins w:id="56" w:author="cmcc" w:date="2021-10-11T18:49:00Z"/>
        </w:trPr>
        <w:tc>
          <w:tcPr>
            <w:tcW w:w="0" w:type="auto"/>
            <w:shd w:val="clear" w:color="auto" w:fill="auto"/>
          </w:tcPr>
          <w:p w:rsidR="00F10D03" w:rsidRPr="005A1C14" w:rsidRDefault="00F10D03" w:rsidP="0026421F">
            <w:pPr>
              <w:pStyle w:val="TAL"/>
              <w:rPr>
                <w:ins w:id="57" w:author="cmcc" w:date="2021-10-11T18:49:00Z"/>
                <w:rFonts w:eastAsia="宋体"/>
                <w:lang w:eastAsia="zh-CN"/>
              </w:rPr>
            </w:pPr>
            <w:ins w:id="58" w:author="cmcc" w:date="2021-10-11T18:49:00Z">
              <w:r>
                <w:rPr>
                  <w:rFonts w:eastAsia="宋体" w:hint="eastAsia"/>
                  <w:lang w:eastAsia="zh-CN"/>
                </w:rPr>
                <w:t>Apple</w:t>
              </w:r>
            </w:ins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B51" w:rsidRDefault="007A2B51">
      <w:r>
        <w:separator/>
      </w:r>
    </w:p>
  </w:endnote>
  <w:endnote w:type="continuationSeparator" w:id="0">
    <w:p w:rsidR="007A2B51" w:rsidRDefault="007A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B51" w:rsidRDefault="007A2B51">
      <w:r>
        <w:separator/>
      </w:r>
    </w:p>
  </w:footnote>
  <w:footnote w:type="continuationSeparator" w:id="0">
    <w:p w:rsidR="007A2B51" w:rsidRDefault="007A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4">
    <w15:presenceInfo w15:providerId="Windows Live" w15:userId="e29aa15a084b3f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099A"/>
    <w:rsid w:val="00011074"/>
    <w:rsid w:val="0001220A"/>
    <w:rsid w:val="000132D1"/>
    <w:rsid w:val="000205C5"/>
    <w:rsid w:val="00025316"/>
    <w:rsid w:val="00037C06"/>
    <w:rsid w:val="00040015"/>
    <w:rsid w:val="0004062B"/>
    <w:rsid w:val="00044DAE"/>
    <w:rsid w:val="000514B1"/>
    <w:rsid w:val="00052BF8"/>
    <w:rsid w:val="00057116"/>
    <w:rsid w:val="00063F64"/>
    <w:rsid w:val="00064CB2"/>
    <w:rsid w:val="00066954"/>
    <w:rsid w:val="00067741"/>
    <w:rsid w:val="000677E7"/>
    <w:rsid w:val="00072A56"/>
    <w:rsid w:val="000776AB"/>
    <w:rsid w:val="00082CCB"/>
    <w:rsid w:val="000845D5"/>
    <w:rsid w:val="000A3125"/>
    <w:rsid w:val="000A6E5A"/>
    <w:rsid w:val="000B0519"/>
    <w:rsid w:val="000B1ABD"/>
    <w:rsid w:val="000B219A"/>
    <w:rsid w:val="000B61FD"/>
    <w:rsid w:val="000C0BF7"/>
    <w:rsid w:val="000C15CD"/>
    <w:rsid w:val="000C5FE3"/>
    <w:rsid w:val="000D122A"/>
    <w:rsid w:val="000E55AD"/>
    <w:rsid w:val="000E630D"/>
    <w:rsid w:val="001001BD"/>
    <w:rsid w:val="00100B49"/>
    <w:rsid w:val="00102222"/>
    <w:rsid w:val="00120541"/>
    <w:rsid w:val="001211F3"/>
    <w:rsid w:val="00127B5D"/>
    <w:rsid w:val="0016098A"/>
    <w:rsid w:val="00173998"/>
    <w:rsid w:val="00174617"/>
    <w:rsid w:val="001759A7"/>
    <w:rsid w:val="00177591"/>
    <w:rsid w:val="00183D24"/>
    <w:rsid w:val="00190674"/>
    <w:rsid w:val="001A4192"/>
    <w:rsid w:val="001C5C86"/>
    <w:rsid w:val="001C6820"/>
    <w:rsid w:val="001C718D"/>
    <w:rsid w:val="001E14C4"/>
    <w:rsid w:val="001F7EB4"/>
    <w:rsid w:val="002000C2"/>
    <w:rsid w:val="00205F25"/>
    <w:rsid w:val="002160D9"/>
    <w:rsid w:val="00221914"/>
    <w:rsid w:val="00221B1E"/>
    <w:rsid w:val="00225C84"/>
    <w:rsid w:val="00236C8F"/>
    <w:rsid w:val="00236CFA"/>
    <w:rsid w:val="00237ED7"/>
    <w:rsid w:val="00240DCD"/>
    <w:rsid w:val="0024786B"/>
    <w:rsid w:val="00251D80"/>
    <w:rsid w:val="00254FB5"/>
    <w:rsid w:val="002640E5"/>
    <w:rsid w:val="0026436F"/>
    <w:rsid w:val="0026606E"/>
    <w:rsid w:val="002705B6"/>
    <w:rsid w:val="00276403"/>
    <w:rsid w:val="0029632E"/>
    <w:rsid w:val="002A6C75"/>
    <w:rsid w:val="002A7960"/>
    <w:rsid w:val="002B3F4A"/>
    <w:rsid w:val="002C1C50"/>
    <w:rsid w:val="002E6A7D"/>
    <w:rsid w:val="002E7A9E"/>
    <w:rsid w:val="002F3C41"/>
    <w:rsid w:val="002F5188"/>
    <w:rsid w:val="002F6C5C"/>
    <w:rsid w:val="0030045C"/>
    <w:rsid w:val="00301220"/>
    <w:rsid w:val="003205AD"/>
    <w:rsid w:val="00327613"/>
    <w:rsid w:val="0033027D"/>
    <w:rsid w:val="00332BFF"/>
    <w:rsid w:val="00332E39"/>
    <w:rsid w:val="00335FB2"/>
    <w:rsid w:val="00344158"/>
    <w:rsid w:val="00347B74"/>
    <w:rsid w:val="00355CB6"/>
    <w:rsid w:val="00365589"/>
    <w:rsid w:val="00366257"/>
    <w:rsid w:val="0038516D"/>
    <w:rsid w:val="003869D7"/>
    <w:rsid w:val="003A08AA"/>
    <w:rsid w:val="003A0A3D"/>
    <w:rsid w:val="003A1EB0"/>
    <w:rsid w:val="003B07DC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9AF"/>
    <w:rsid w:val="0048267C"/>
    <w:rsid w:val="004876B9"/>
    <w:rsid w:val="00493A79"/>
    <w:rsid w:val="00495840"/>
    <w:rsid w:val="004A40BE"/>
    <w:rsid w:val="004A6A60"/>
    <w:rsid w:val="004C5717"/>
    <w:rsid w:val="004C634D"/>
    <w:rsid w:val="004D24B9"/>
    <w:rsid w:val="004D46FC"/>
    <w:rsid w:val="004D50D9"/>
    <w:rsid w:val="004E2CE2"/>
    <w:rsid w:val="004E5172"/>
    <w:rsid w:val="004E6F8A"/>
    <w:rsid w:val="004F4335"/>
    <w:rsid w:val="004F7CBF"/>
    <w:rsid w:val="00502CD2"/>
    <w:rsid w:val="00504E33"/>
    <w:rsid w:val="005148FB"/>
    <w:rsid w:val="00531879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2B44"/>
    <w:rsid w:val="00586951"/>
    <w:rsid w:val="00590087"/>
    <w:rsid w:val="005A02B3"/>
    <w:rsid w:val="005A032D"/>
    <w:rsid w:val="005A1C14"/>
    <w:rsid w:val="005C29F7"/>
    <w:rsid w:val="005C4F58"/>
    <w:rsid w:val="005C5E8D"/>
    <w:rsid w:val="005C78F2"/>
    <w:rsid w:val="005D057C"/>
    <w:rsid w:val="005D3FEC"/>
    <w:rsid w:val="005D44BE"/>
    <w:rsid w:val="005D68BA"/>
    <w:rsid w:val="005E088B"/>
    <w:rsid w:val="00611EC4"/>
    <w:rsid w:val="00612542"/>
    <w:rsid w:val="0061327A"/>
    <w:rsid w:val="006146D2"/>
    <w:rsid w:val="00620B3F"/>
    <w:rsid w:val="006239E7"/>
    <w:rsid w:val="006254C4"/>
    <w:rsid w:val="006323BE"/>
    <w:rsid w:val="00640FDA"/>
    <w:rsid w:val="006418C6"/>
    <w:rsid w:val="00641ED8"/>
    <w:rsid w:val="00642ED1"/>
    <w:rsid w:val="00654893"/>
    <w:rsid w:val="006633A4"/>
    <w:rsid w:val="006714B9"/>
    <w:rsid w:val="00671BBB"/>
    <w:rsid w:val="00682237"/>
    <w:rsid w:val="006839D8"/>
    <w:rsid w:val="006A0EF8"/>
    <w:rsid w:val="006A2881"/>
    <w:rsid w:val="006A45BA"/>
    <w:rsid w:val="006B4280"/>
    <w:rsid w:val="006B4B1C"/>
    <w:rsid w:val="006C4991"/>
    <w:rsid w:val="006E0F19"/>
    <w:rsid w:val="006E1FDA"/>
    <w:rsid w:val="006E5E87"/>
    <w:rsid w:val="00700DDC"/>
    <w:rsid w:val="00706A1A"/>
    <w:rsid w:val="00707673"/>
    <w:rsid w:val="007162BE"/>
    <w:rsid w:val="00722267"/>
    <w:rsid w:val="00743894"/>
    <w:rsid w:val="00746F46"/>
    <w:rsid w:val="0075252A"/>
    <w:rsid w:val="00754DCC"/>
    <w:rsid w:val="00764B84"/>
    <w:rsid w:val="00765028"/>
    <w:rsid w:val="00767FDE"/>
    <w:rsid w:val="007700BB"/>
    <w:rsid w:val="007756BB"/>
    <w:rsid w:val="0078034D"/>
    <w:rsid w:val="00787D65"/>
    <w:rsid w:val="00790BCC"/>
    <w:rsid w:val="00795CEE"/>
    <w:rsid w:val="00796F94"/>
    <w:rsid w:val="007974F5"/>
    <w:rsid w:val="007A1A9E"/>
    <w:rsid w:val="007A2B51"/>
    <w:rsid w:val="007A5AA5"/>
    <w:rsid w:val="007A6136"/>
    <w:rsid w:val="007B0F49"/>
    <w:rsid w:val="007B2F82"/>
    <w:rsid w:val="007B314C"/>
    <w:rsid w:val="007C7E14"/>
    <w:rsid w:val="007D03D2"/>
    <w:rsid w:val="007D1AB2"/>
    <w:rsid w:val="007D36CF"/>
    <w:rsid w:val="007F2799"/>
    <w:rsid w:val="007F522E"/>
    <w:rsid w:val="007F7421"/>
    <w:rsid w:val="0080035A"/>
    <w:rsid w:val="00801F7F"/>
    <w:rsid w:val="00803895"/>
    <w:rsid w:val="0081147E"/>
    <w:rsid w:val="008119D6"/>
    <w:rsid w:val="00813C1F"/>
    <w:rsid w:val="008319D8"/>
    <w:rsid w:val="00834A60"/>
    <w:rsid w:val="008351DC"/>
    <w:rsid w:val="00844276"/>
    <w:rsid w:val="00863E89"/>
    <w:rsid w:val="008722E6"/>
    <w:rsid w:val="00872B3B"/>
    <w:rsid w:val="0088129D"/>
    <w:rsid w:val="0088222A"/>
    <w:rsid w:val="008835FC"/>
    <w:rsid w:val="008901F6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C0E78"/>
    <w:rsid w:val="008C537F"/>
    <w:rsid w:val="008D658B"/>
    <w:rsid w:val="008D70F9"/>
    <w:rsid w:val="008E3D3D"/>
    <w:rsid w:val="00922FCB"/>
    <w:rsid w:val="00935CB0"/>
    <w:rsid w:val="009428A9"/>
    <w:rsid w:val="009437A2"/>
    <w:rsid w:val="00944B28"/>
    <w:rsid w:val="00967838"/>
    <w:rsid w:val="009729B2"/>
    <w:rsid w:val="009810E5"/>
    <w:rsid w:val="00982CD6"/>
    <w:rsid w:val="009837EC"/>
    <w:rsid w:val="00985B73"/>
    <w:rsid w:val="009870A7"/>
    <w:rsid w:val="00992266"/>
    <w:rsid w:val="00994A54"/>
    <w:rsid w:val="009A0B51"/>
    <w:rsid w:val="009A0CD4"/>
    <w:rsid w:val="009A3BC4"/>
    <w:rsid w:val="009A527F"/>
    <w:rsid w:val="009A6092"/>
    <w:rsid w:val="009B1936"/>
    <w:rsid w:val="009B493F"/>
    <w:rsid w:val="009C2977"/>
    <w:rsid w:val="009C2DCC"/>
    <w:rsid w:val="009C3093"/>
    <w:rsid w:val="009C7D27"/>
    <w:rsid w:val="009E5CB7"/>
    <w:rsid w:val="009E6C21"/>
    <w:rsid w:val="009F7959"/>
    <w:rsid w:val="00A01CFF"/>
    <w:rsid w:val="00A0783A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573B"/>
    <w:rsid w:val="00A565F0"/>
    <w:rsid w:val="00A6656B"/>
    <w:rsid w:val="00A70E1E"/>
    <w:rsid w:val="00A73257"/>
    <w:rsid w:val="00A816A1"/>
    <w:rsid w:val="00A9081F"/>
    <w:rsid w:val="00A9188C"/>
    <w:rsid w:val="00A9475F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D0751"/>
    <w:rsid w:val="00AD77C4"/>
    <w:rsid w:val="00AE25BF"/>
    <w:rsid w:val="00AF0C13"/>
    <w:rsid w:val="00AF2728"/>
    <w:rsid w:val="00AF68A6"/>
    <w:rsid w:val="00B03AF5"/>
    <w:rsid w:val="00B03C01"/>
    <w:rsid w:val="00B06850"/>
    <w:rsid w:val="00B078D6"/>
    <w:rsid w:val="00B1248D"/>
    <w:rsid w:val="00B14709"/>
    <w:rsid w:val="00B15994"/>
    <w:rsid w:val="00B2743D"/>
    <w:rsid w:val="00B3015C"/>
    <w:rsid w:val="00B344D8"/>
    <w:rsid w:val="00B54CD4"/>
    <w:rsid w:val="00B54E61"/>
    <w:rsid w:val="00B567D1"/>
    <w:rsid w:val="00B73B4C"/>
    <w:rsid w:val="00B73F75"/>
    <w:rsid w:val="00B752A3"/>
    <w:rsid w:val="00B83176"/>
    <w:rsid w:val="00B8483E"/>
    <w:rsid w:val="00B85E6A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023"/>
    <w:rsid w:val="00C132B1"/>
    <w:rsid w:val="00C150BC"/>
    <w:rsid w:val="00C23582"/>
    <w:rsid w:val="00C2724D"/>
    <w:rsid w:val="00C27CA9"/>
    <w:rsid w:val="00C317E7"/>
    <w:rsid w:val="00C37539"/>
    <w:rsid w:val="00C3799C"/>
    <w:rsid w:val="00C4305E"/>
    <w:rsid w:val="00C43D1E"/>
    <w:rsid w:val="00C44336"/>
    <w:rsid w:val="00C50F7C"/>
    <w:rsid w:val="00C51704"/>
    <w:rsid w:val="00C5591F"/>
    <w:rsid w:val="00C577A4"/>
    <w:rsid w:val="00C57C50"/>
    <w:rsid w:val="00C66910"/>
    <w:rsid w:val="00C67751"/>
    <w:rsid w:val="00C715CA"/>
    <w:rsid w:val="00C7495D"/>
    <w:rsid w:val="00C77CE9"/>
    <w:rsid w:val="00C9404C"/>
    <w:rsid w:val="00CA0968"/>
    <w:rsid w:val="00CA168E"/>
    <w:rsid w:val="00CA2427"/>
    <w:rsid w:val="00CB0647"/>
    <w:rsid w:val="00CB4236"/>
    <w:rsid w:val="00CC1B03"/>
    <w:rsid w:val="00CC72A4"/>
    <w:rsid w:val="00CD3153"/>
    <w:rsid w:val="00CD629B"/>
    <w:rsid w:val="00CE1751"/>
    <w:rsid w:val="00CF1AB2"/>
    <w:rsid w:val="00CF6810"/>
    <w:rsid w:val="00D016F1"/>
    <w:rsid w:val="00D0463B"/>
    <w:rsid w:val="00D06117"/>
    <w:rsid w:val="00D11D75"/>
    <w:rsid w:val="00D31CC8"/>
    <w:rsid w:val="00D32678"/>
    <w:rsid w:val="00D521C1"/>
    <w:rsid w:val="00D6163E"/>
    <w:rsid w:val="00D64FAF"/>
    <w:rsid w:val="00D71F40"/>
    <w:rsid w:val="00D77416"/>
    <w:rsid w:val="00D77F81"/>
    <w:rsid w:val="00D80FC6"/>
    <w:rsid w:val="00D8397C"/>
    <w:rsid w:val="00D94917"/>
    <w:rsid w:val="00DA74F3"/>
    <w:rsid w:val="00DA7B05"/>
    <w:rsid w:val="00DB3B85"/>
    <w:rsid w:val="00DB69F3"/>
    <w:rsid w:val="00DC4907"/>
    <w:rsid w:val="00DD017C"/>
    <w:rsid w:val="00DD397A"/>
    <w:rsid w:val="00DD58B7"/>
    <w:rsid w:val="00DD6699"/>
    <w:rsid w:val="00DE50A7"/>
    <w:rsid w:val="00DF5D21"/>
    <w:rsid w:val="00E007C5"/>
    <w:rsid w:val="00E00DBF"/>
    <w:rsid w:val="00E0213F"/>
    <w:rsid w:val="00E033E0"/>
    <w:rsid w:val="00E1026B"/>
    <w:rsid w:val="00E13CB2"/>
    <w:rsid w:val="00E20C37"/>
    <w:rsid w:val="00E321C4"/>
    <w:rsid w:val="00E52C57"/>
    <w:rsid w:val="00E55364"/>
    <w:rsid w:val="00E57E7D"/>
    <w:rsid w:val="00E84CD8"/>
    <w:rsid w:val="00E90B85"/>
    <w:rsid w:val="00E91679"/>
    <w:rsid w:val="00E92452"/>
    <w:rsid w:val="00E94CC1"/>
    <w:rsid w:val="00E96431"/>
    <w:rsid w:val="00E96ED7"/>
    <w:rsid w:val="00EA6629"/>
    <w:rsid w:val="00EB26D3"/>
    <w:rsid w:val="00EB6505"/>
    <w:rsid w:val="00EC1868"/>
    <w:rsid w:val="00EC3039"/>
    <w:rsid w:val="00EC5235"/>
    <w:rsid w:val="00ED6B03"/>
    <w:rsid w:val="00ED78F9"/>
    <w:rsid w:val="00ED7A5B"/>
    <w:rsid w:val="00EF4316"/>
    <w:rsid w:val="00F079C2"/>
    <w:rsid w:val="00F07C92"/>
    <w:rsid w:val="00F10D03"/>
    <w:rsid w:val="00F138AB"/>
    <w:rsid w:val="00F14B43"/>
    <w:rsid w:val="00F203C7"/>
    <w:rsid w:val="00F215E2"/>
    <w:rsid w:val="00F21E3F"/>
    <w:rsid w:val="00F253E6"/>
    <w:rsid w:val="00F27D34"/>
    <w:rsid w:val="00F41A27"/>
    <w:rsid w:val="00F4338D"/>
    <w:rsid w:val="00F440D3"/>
    <w:rsid w:val="00F446AC"/>
    <w:rsid w:val="00F452F4"/>
    <w:rsid w:val="00F45AC1"/>
    <w:rsid w:val="00F46EAF"/>
    <w:rsid w:val="00F5774F"/>
    <w:rsid w:val="00F62688"/>
    <w:rsid w:val="00F672BA"/>
    <w:rsid w:val="00F76BE5"/>
    <w:rsid w:val="00F83D11"/>
    <w:rsid w:val="00F921F1"/>
    <w:rsid w:val="00FA36C4"/>
    <w:rsid w:val="00FA6182"/>
    <w:rsid w:val="00FB127E"/>
    <w:rsid w:val="00FC0804"/>
    <w:rsid w:val="00FC0C89"/>
    <w:rsid w:val="00FC3B6D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A03A8"/>
  <w15:docId w15:val="{DE5A38EF-9A26-4A88-9FE6-2918BEF0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D50D9"/>
    <w:pPr>
      <w:spacing w:before="180"/>
      <w:ind w:left="2693" w:hanging="2693"/>
    </w:pPr>
    <w:rPr>
      <w:b/>
    </w:rPr>
  </w:style>
  <w:style w:type="paragraph" w:styleId="TOC1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4D50D9"/>
    <w:pPr>
      <w:ind w:left="1701" w:hanging="1701"/>
    </w:pPr>
  </w:style>
  <w:style w:type="paragraph" w:styleId="TOC4">
    <w:name w:val="toc 4"/>
    <w:basedOn w:val="TOC3"/>
    <w:semiHidden/>
    <w:rsid w:val="004D50D9"/>
    <w:pPr>
      <w:ind w:left="1418" w:hanging="1418"/>
    </w:pPr>
  </w:style>
  <w:style w:type="paragraph" w:styleId="TOC3">
    <w:name w:val="toc 3"/>
    <w:basedOn w:val="TOC2"/>
    <w:semiHidden/>
    <w:rsid w:val="004D50D9"/>
    <w:pPr>
      <w:ind w:left="1134" w:hanging="1134"/>
    </w:pPr>
  </w:style>
  <w:style w:type="paragraph" w:styleId="TOC2">
    <w:name w:val="toc 2"/>
    <w:basedOn w:val="TOC1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D50D9"/>
    <w:pPr>
      <w:ind w:left="284"/>
    </w:pPr>
  </w:style>
  <w:style w:type="paragraph" w:styleId="10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2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rsid w:val="004D50D9"/>
    <w:pPr>
      <w:keepLines/>
      <w:ind w:left="1135" w:hanging="851"/>
    </w:pPr>
  </w:style>
  <w:style w:type="paragraph" w:styleId="TOC9">
    <w:name w:val="toc 9"/>
    <w:basedOn w:val="TOC8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TOC6">
    <w:name w:val="toc 6"/>
    <w:basedOn w:val="TOC5"/>
    <w:next w:val="a"/>
    <w:semiHidden/>
    <w:rsid w:val="004D50D9"/>
    <w:pPr>
      <w:ind w:left="1985" w:hanging="1985"/>
    </w:pPr>
  </w:style>
  <w:style w:type="paragraph" w:styleId="TOC7">
    <w:name w:val="toc 7"/>
    <w:basedOn w:val="TOC6"/>
    <w:next w:val="a"/>
    <w:semiHidden/>
    <w:rsid w:val="004D50D9"/>
    <w:pPr>
      <w:ind w:left="2268" w:hanging="2268"/>
    </w:pPr>
  </w:style>
  <w:style w:type="paragraph" w:styleId="23">
    <w:name w:val="List Bullet 2"/>
    <w:basedOn w:val="af"/>
    <w:rsid w:val="004D50D9"/>
    <w:pPr>
      <w:ind w:left="851"/>
    </w:pPr>
  </w:style>
  <w:style w:type="paragraph" w:styleId="30">
    <w:name w:val="List Bullet 3"/>
    <w:basedOn w:val="23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4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4D50D9"/>
    <w:pPr>
      <w:ind w:left="1135"/>
    </w:pPr>
  </w:style>
  <w:style w:type="paragraph" w:styleId="40">
    <w:name w:val="List 4"/>
    <w:basedOn w:val="31"/>
    <w:rsid w:val="004D50D9"/>
    <w:pPr>
      <w:ind w:left="1418"/>
    </w:pPr>
  </w:style>
  <w:style w:type="paragraph" w:styleId="50">
    <w:name w:val="List 5"/>
    <w:basedOn w:val="40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1">
    <w:name w:val="List Bullet 4"/>
    <w:basedOn w:val="30"/>
    <w:rsid w:val="004D50D9"/>
    <w:pPr>
      <w:ind w:left="1418"/>
    </w:pPr>
  </w:style>
  <w:style w:type="paragraph" w:styleId="51">
    <w:name w:val="List Bullet 5"/>
    <w:basedOn w:val="41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4"/>
    <w:rsid w:val="004D50D9"/>
  </w:style>
  <w:style w:type="paragraph" w:customStyle="1" w:styleId="B3">
    <w:name w:val="B3"/>
    <w:basedOn w:val="31"/>
    <w:rsid w:val="004D50D9"/>
  </w:style>
  <w:style w:type="paragraph" w:customStyle="1" w:styleId="B4">
    <w:name w:val="B4"/>
    <w:basedOn w:val="40"/>
    <w:rsid w:val="004D50D9"/>
  </w:style>
  <w:style w:type="paragraph" w:customStyle="1" w:styleId="B5">
    <w:name w:val="B5"/>
    <w:basedOn w:val="50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af5"/>
    <w:rsid w:val="005148FB"/>
    <w:rPr>
      <w:rFonts w:ascii="宋体" w:eastAsia="宋体"/>
      <w:sz w:val="18"/>
      <w:szCs w:val="18"/>
    </w:rPr>
  </w:style>
  <w:style w:type="character" w:customStyle="1" w:styleId="af5">
    <w:name w:val="文档结构图 字符"/>
    <w:basedOn w:val="a0"/>
    <w:link w:val="af4"/>
    <w:rsid w:val="005148FB"/>
    <w:rPr>
      <w:rFonts w:ascii="宋体" w:eastAsia="宋体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CBFB0-53A0-436C-BAF5-0B93E28E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5223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Huang Zhenning4</cp:lastModifiedBy>
  <cp:revision>3</cp:revision>
  <cp:lastPrinted>2000-02-29T10:31:00Z</cp:lastPrinted>
  <dcterms:created xsi:type="dcterms:W3CDTF">2021-10-11T19:00:00Z</dcterms:created>
  <dcterms:modified xsi:type="dcterms:W3CDTF">2021-10-11T19:05:00Z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