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256677F"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0F0BE0">
        <w:rPr>
          <w:b/>
          <w:noProof/>
          <w:sz w:val="24"/>
        </w:rPr>
        <w:t>8</w:t>
      </w:r>
      <w:r w:rsidRPr="00946BBD">
        <w:rPr>
          <w:b/>
          <w:noProof/>
          <w:sz w:val="24"/>
        </w:rPr>
        <w:t>e</w:t>
      </w:r>
      <w:r w:rsidRPr="00946BBD">
        <w:rPr>
          <w:b/>
          <w:noProof/>
          <w:sz w:val="24"/>
        </w:rPr>
        <w:tab/>
        <w:t>C3-</w:t>
      </w:r>
      <w:r w:rsidR="008378E4" w:rsidRPr="00946BBD">
        <w:rPr>
          <w:b/>
          <w:noProof/>
          <w:sz w:val="24"/>
        </w:rPr>
        <w:t>21</w:t>
      </w:r>
      <w:r w:rsidR="000F0BE0">
        <w:rPr>
          <w:b/>
          <w:noProof/>
          <w:sz w:val="24"/>
        </w:rPr>
        <w:t>5</w:t>
      </w:r>
      <w:r w:rsidR="005D5A1D">
        <w:rPr>
          <w:b/>
          <w:noProof/>
          <w:sz w:val="24"/>
        </w:rPr>
        <w:t>463</w:t>
      </w:r>
    </w:p>
    <w:p w14:paraId="2A10FCC7" w14:textId="12F4546C"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0F0BE0">
        <w:rPr>
          <w:rFonts w:ascii="Arial" w:hAnsi="Arial" w:cs="Arial"/>
          <w:b/>
          <w:noProof/>
          <w:sz w:val="24"/>
        </w:rPr>
        <w:t>1</w:t>
      </w:r>
      <w:r w:rsidR="00A032AC" w:rsidRPr="00A032AC">
        <w:rPr>
          <w:rFonts w:ascii="Arial" w:hAnsi="Arial" w:cs="Arial"/>
          <w:b/>
          <w:noProof/>
          <w:sz w:val="24"/>
        </w:rPr>
        <w:t xml:space="preserve">th – </w:t>
      </w:r>
      <w:r w:rsidR="000F0BE0">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0F0BE0">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5D5A1D" w:rsidRPr="0076492B">
        <w:rPr>
          <w:rFonts w:ascii="Arial" w:eastAsiaTheme="minorEastAsia" w:hAnsi="Arial" w:cs="Arial"/>
          <w:b/>
          <w:bCs/>
          <w:sz w:val="22"/>
          <w:szCs w:val="22"/>
        </w:rPr>
        <w:t>2</w:t>
      </w:r>
      <w:r w:rsidR="005D5A1D">
        <w:rPr>
          <w:rFonts w:ascii="Arial" w:eastAsiaTheme="minorEastAsia" w:hAnsi="Arial" w:cs="Arial"/>
          <w:b/>
          <w:bCs/>
          <w:sz w:val="22"/>
          <w:szCs w:val="22"/>
        </w:rPr>
        <w:t>15134</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4C79D6E" w:rsidR="0066336B" w:rsidRDefault="00144BD5">
            <w:pPr>
              <w:pStyle w:val="CRCoverPage"/>
              <w:spacing w:after="0"/>
              <w:rPr>
                <w:noProof/>
              </w:rPr>
            </w:pPr>
            <w:r w:rsidRPr="001D56E4">
              <w:rPr>
                <w:b/>
                <w:bCs/>
                <w:noProof/>
                <w:sz w:val="28"/>
                <w:szCs w:val="28"/>
              </w:rPr>
              <w:t>01</w:t>
            </w:r>
            <w:r w:rsidR="008A58D2">
              <w:rPr>
                <w:b/>
                <w:bCs/>
                <w:noProof/>
                <w:sz w:val="28"/>
                <w:szCs w:val="28"/>
              </w:rPr>
              <w:t>2</w:t>
            </w:r>
            <w:r>
              <w:rPr>
                <w:b/>
                <w:bCs/>
                <w:noProof/>
                <w:sz w:val="28"/>
                <w:szCs w:val="28"/>
              </w:rPr>
              <w:t>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F73B492" w:rsidR="0066336B" w:rsidRDefault="005D5A1D">
            <w:pPr>
              <w:pStyle w:val="CRCoverPage"/>
              <w:spacing w:after="0"/>
              <w:jc w:val="center"/>
              <w:rPr>
                <w:b/>
                <w:noProof/>
              </w:rPr>
            </w:pPr>
            <w:r w:rsidRPr="001D56E4">
              <w:rPr>
                <w:b/>
                <w:bCs/>
                <w:noProof/>
                <w:sz w:val="28"/>
                <w:szCs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211ED5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F0BE0">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52B403" w:rsidR="0066336B" w:rsidRDefault="008C2674">
            <w:pPr>
              <w:pStyle w:val="CRCoverPage"/>
              <w:spacing w:after="0"/>
              <w:ind w:left="100"/>
              <w:rPr>
                <w:noProof/>
              </w:rPr>
            </w:pPr>
            <w:r>
              <w:rPr>
                <w:bCs/>
                <w:noProof/>
              </w:rPr>
              <w:t xml:space="preserve">Reporting </w:t>
            </w:r>
            <w:r w:rsidR="000F0BE0">
              <w:rPr>
                <w:bCs/>
                <w:noProof/>
              </w:rPr>
              <w:t>DNAI</w:t>
            </w:r>
            <w:r>
              <w:rPr>
                <w:bCs/>
                <w:noProof/>
              </w:rPr>
              <w:t xml:space="preserve"> to RADIUS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86F401C" w:rsidR="0066336B" w:rsidRDefault="008C2674">
            <w:pPr>
              <w:pStyle w:val="CRCoverPage"/>
              <w:spacing w:after="0"/>
              <w:ind w:left="100"/>
              <w:rPr>
                <w:noProof/>
              </w:rPr>
            </w:pPr>
            <w:r>
              <w:rPr>
                <w:noProof/>
              </w:rPr>
              <w:t>TEI17, 5GS_Ph1-CT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24EF94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0F0BE0">
              <w:rPr>
                <w:noProof/>
              </w:rPr>
              <w:t>9</w:t>
            </w:r>
            <w:r w:rsidR="008C6891" w:rsidRPr="00CD6603">
              <w:rPr>
                <w:noProof/>
              </w:rPr>
              <w:t>-</w:t>
            </w:r>
            <w:r w:rsidR="000F0BE0">
              <w:rPr>
                <w:noProof/>
              </w:rPr>
              <w:t>2</w:t>
            </w:r>
            <w:r w:rsidR="002D7E55">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08AFD" w14:textId="77777777" w:rsidR="000945BA" w:rsidRPr="000945BA" w:rsidRDefault="000945BA" w:rsidP="000945BA">
            <w:pPr>
              <w:pStyle w:val="ListParagraph"/>
              <w:numPr>
                <w:ilvl w:val="0"/>
                <w:numId w:val="42"/>
              </w:numPr>
              <w:ind w:firstLineChars="0"/>
              <w:rPr>
                <w:rFonts w:ascii="Arial" w:hAnsi="Arial"/>
              </w:rPr>
            </w:pPr>
            <w:r w:rsidRPr="000945BA">
              <w:rPr>
                <w:rFonts w:ascii="Arial" w:hAnsi="Arial"/>
              </w:rPr>
              <w:t>DNAI can be used by DN-AAA server to decide the DNS server address close to UE application access to DN, to be sent in the Accounting Request message, may also report the DNAI change information.</w:t>
            </w:r>
          </w:p>
          <w:p w14:paraId="5650EC35" w14:textId="143ABA28" w:rsidR="00FB36F7" w:rsidRDefault="000F0BE0" w:rsidP="00D72C37">
            <w:pPr>
              <w:pStyle w:val="CRCoverPage"/>
              <w:numPr>
                <w:ilvl w:val="0"/>
                <w:numId w:val="42"/>
              </w:numPr>
              <w:spacing w:after="0"/>
            </w:pPr>
            <w:r>
              <w:rPr>
                <w:rFonts w:hint="eastAsia"/>
                <w:lang w:eastAsia="zh-CN"/>
              </w:rPr>
              <w:t>DNAI</w:t>
            </w:r>
            <w:r w:rsidR="002D7E55">
              <w:t xml:space="preserve"> is </w:t>
            </w:r>
            <w:r w:rsidR="00D72C37">
              <w:t xml:space="preserve">already </w:t>
            </w:r>
            <w:r w:rsidR="002D7E55">
              <w:t>included in</w:t>
            </w:r>
            <w:r w:rsidR="00D72C37">
              <w:t xml:space="preserve"> </w:t>
            </w:r>
            <w:r>
              <w:t xml:space="preserve">N33 interface </w:t>
            </w:r>
            <w:proofErr w:type="spellStart"/>
            <w:r>
              <w:t>exposued</w:t>
            </w:r>
            <w:proofErr w:type="spellEnd"/>
            <w:r>
              <w:t xml:space="preserve"> to external network.</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6FAEC08" w:rsidR="00B16FFC" w:rsidRDefault="00D72C37" w:rsidP="00B47669">
            <w:pPr>
              <w:pStyle w:val="CRCoverPage"/>
              <w:spacing w:after="0"/>
              <w:ind w:left="100"/>
              <w:rPr>
                <w:noProof/>
              </w:rPr>
            </w:pPr>
            <w:r>
              <w:rPr>
                <w:noProof/>
              </w:rPr>
              <w:t>A</w:t>
            </w:r>
            <w:r w:rsidR="00A1764A">
              <w:rPr>
                <w:noProof/>
              </w:rPr>
              <w:t>dd</w:t>
            </w:r>
            <w:r>
              <w:rPr>
                <w:noProof/>
              </w:rPr>
              <w:t>ing</w:t>
            </w:r>
            <w:r w:rsidR="00D54779">
              <w:rPr>
                <w:noProof/>
              </w:rPr>
              <w:t xml:space="preserve"> </w:t>
            </w:r>
            <w:r w:rsidR="00422624">
              <w:rPr>
                <w:noProof/>
              </w:rPr>
              <w:t xml:space="preserve">3GPP VSA for the </w:t>
            </w:r>
            <w:r w:rsidR="000F0BE0">
              <w:rPr>
                <w:noProof/>
              </w:rPr>
              <w:t>DNAI</w:t>
            </w:r>
            <w:r w:rsidR="00422624">
              <w:rPr>
                <w:noProof/>
              </w:rPr>
              <w:t xml:space="preserve"> in RADIUS messages</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7D4F6DD" w:rsidR="0066336B" w:rsidRDefault="00176A32">
            <w:pPr>
              <w:pStyle w:val="CRCoverPage"/>
              <w:spacing w:after="0"/>
              <w:ind w:left="100"/>
              <w:rPr>
                <w:noProof/>
              </w:rPr>
            </w:pPr>
            <w:r>
              <w:rPr>
                <w:noProof/>
              </w:rPr>
              <w:t xml:space="preserve">Can not </w:t>
            </w:r>
            <w:r w:rsidR="000F0BE0">
              <w:rPr>
                <w:noProof/>
              </w:rPr>
              <w:t xml:space="preserve">effectively </w:t>
            </w:r>
            <w:r>
              <w:rPr>
                <w:noProof/>
              </w:rPr>
              <w:t xml:space="preserve">support DN-AAA server for </w:t>
            </w:r>
            <w:r w:rsidR="000F0BE0">
              <w:rPr>
                <w:noProof/>
              </w:rPr>
              <w:t>DNAI</w:t>
            </w:r>
            <w:r>
              <w:rPr>
                <w:noProof/>
              </w:rPr>
              <w:t xml:space="preserve"> based DNS server address provisioning</w:t>
            </w:r>
            <w:r w:rsidR="000945BA">
              <w:rPr>
                <w:noProof/>
              </w:rPr>
              <w:t>, cannot report the used DNAI and DNAI change</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E158937" w:rsidR="0066336B" w:rsidRDefault="000A67CF">
            <w:pPr>
              <w:pStyle w:val="CRCoverPage"/>
              <w:spacing w:after="0"/>
              <w:ind w:left="100"/>
              <w:rPr>
                <w:noProof/>
              </w:rPr>
            </w:pPr>
            <w:r>
              <w:rPr>
                <w:noProof/>
              </w:rPr>
              <w:t xml:space="preserve">3.2, </w:t>
            </w:r>
            <w:r w:rsidR="00A1764A">
              <w:rPr>
                <w:noProof/>
              </w:rPr>
              <w:t>11.2.1, 11.2.2, 11.3.1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45C6B450" w:rsidR="0066336B" w:rsidRDefault="00176A32">
            <w:pPr>
              <w:pStyle w:val="CRCoverPage"/>
              <w:spacing w:after="0"/>
              <w:ind w:left="99"/>
              <w:rPr>
                <w:noProof/>
              </w:rPr>
            </w:pPr>
            <w:r>
              <w:rPr>
                <w:noProof/>
              </w:rPr>
              <w:t xml:space="preserve"> </w:t>
            </w: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713D95E7" w14:textId="77777777" w:rsidR="000A67CF" w:rsidRDefault="000A67CF" w:rsidP="000A67CF">
      <w:pPr>
        <w:pStyle w:val="Heading2"/>
        <w:rPr>
          <w:noProof/>
        </w:rPr>
      </w:pPr>
      <w:bookmarkStart w:id="3" w:name="_Toc28005540"/>
      <w:bookmarkStart w:id="4" w:name="_Toc36041415"/>
      <w:bookmarkStart w:id="5" w:name="_Toc45134714"/>
      <w:bookmarkStart w:id="6" w:name="_Toc51764007"/>
      <w:bookmarkStart w:id="7" w:name="_Toc59019924"/>
      <w:bookmarkStart w:id="8" w:name="_Toc68170750"/>
      <w:bookmarkStart w:id="9" w:name="_Toc74932407"/>
      <w:bookmarkStart w:id="10" w:name="_Toc75350922"/>
      <w:bookmarkStart w:id="11" w:name="_Toc28005575"/>
      <w:bookmarkStart w:id="12" w:name="_Toc36041450"/>
      <w:bookmarkStart w:id="13" w:name="_Toc45134750"/>
      <w:bookmarkStart w:id="14" w:name="_Toc51764043"/>
      <w:bookmarkStart w:id="15" w:name="_Toc59019960"/>
      <w:bookmarkStart w:id="16" w:name="_Toc68170786"/>
      <w:bookmarkStart w:id="17" w:name="_Toc28012828"/>
      <w:bookmarkStart w:id="18" w:name="_Toc36040219"/>
      <w:bookmarkStart w:id="19" w:name="_Toc44692836"/>
      <w:bookmarkStart w:id="20" w:name="_Toc45134297"/>
      <w:bookmarkStart w:id="21" w:name="_Toc49607361"/>
      <w:bookmarkStart w:id="22" w:name="_Toc51763333"/>
      <w:bookmarkStart w:id="23" w:name="_Toc49763254"/>
      <w:bookmarkStart w:id="24" w:name="_Toc49764009"/>
      <w:bookmarkStart w:id="25" w:name="_Toc51316323"/>
      <w:bookmarkStart w:id="26" w:name="_Toc51746503"/>
      <w:bookmarkStart w:id="27" w:name="_Toc28007710"/>
      <w:bookmarkStart w:id="28" w:name="_Toc44682786"/>
      <w:bookmarkStart w:id="29" w:name="_Toc11247840"/>
      <w:bookmarkStart w:id="30" w:name="_Toc27044984"/>
      <w:bookmarkStart w:id="31" w:name="_Toc36034026"/>
      <w:bookmarkStart w:id="32" w:name="_Toc45132173"/>
      <w:bookmarkEnd w:id="1"/>
      <w:bookmarkEnd w:id="2"/>
      <w:r>
        <w:rPr>
          <w:noProof/>
        </w:rPr>
        <w:t>3.2</w:t>
      </w:r>
      <w:r>
        <w:rPr>
          <w:noProof/>
        </w:rPr>
        <w:tab/>
        <w:t>Abbreviations</w:t>
      </w:r>
      <w:bookmarkEnd w:id="3"/>
      <w:bookmarkEnd w:id="4"/>
      <w:bookmarkEnd w:id="5"/>
      <w:bookmarkEnd w:id="6"/>
      <w:bookmarkEnd w:id="7"/>
      <w:bookmarkEnd w:id="8"/>
      <w:bookmarkEnd w:id="9"/>
      <w:bookmarkEnd w:id="10"/>
    </w:p>
    <w:p w14:paraId="62ACC5DD" w14:textId="77777777" w:rsidR="000A67CF" w:rsidRDefault="000A67CF" w:rsidP="000A67CF">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192F8E5F" w14:textId="77777777" w:rsidR="000A67CF" w:rsidRDefault="000A67CF" w:rsidP="000A67CF">
      <w:pPr>
        <w:pStyle w:val="EW"/>
        <w:rPr>
          <w:lang w:eastAsia="zh-CN"/>
        </w:rPr>
      </w:pPr>
      <w:r>
        <w:rPr>
          <w:lang w:eastAsia="zh-CN"/>
        </w:rPr>
        <w:t>5G-BRG</w:t>
      </w:r>
      <w:r>
        <w:rPr>
          <w:lang w:eastAsia="zh-CN"/>
        </w:rPr>
        <w:tab/>
        <w:t>5G Broadband Residential Gateway</w:t>
      </w:r>
    </w:p>
    <w:p w14:paraId="5075993E" w14:textId="77777777" w:rsidR="000A67CF" w:rsidRDefault="000A67CF" w:rsidP="000A67CF">
      <w:pPr>
        <w:pStyle w:val="EW"/>
        <w:rPr>
          <w:lang w:eastAsia="zh-CN"/>
        </w:rPr>
      </w:pPr>
      <w:r>
        <w:rPr>
          <w:lang w:eastAsia="zh-CN"/>
        </w:rPr>
        <w:t>5G-CRG</w:t>
      </w:r>
      <w:r>
        <w:rPr>
          <w:lang w:eastAsia="zh-CN"/>
        </w:rPr>
        <w:tab/>
        <w:t>5G Cable Residential Gateway</w:t>
      </w:r>
    </w:p>
    <w:p w14:paraId="4A84CB58" w14:textId="77777777" w:rsidR="000A67CF" w:rsidRDefault="000A67CF" w:rsidP="000A67CF">
      <w:pPr>
        <w:pStyle w:val="EW"/>
        <w:keepNext/>
      </w:pPr>
      <w:r>
        <w:t>AMF</w:t>
      </w:r>
      <w:r>
        <w:tab/>
        <w:t>Access and Mobility Management Function</w:t>
      </w:r>
    </w:p>
    <w:p w14:paraId="6379D76B" w14:textId="77777777" w:rsidR="000A67CF" w:rsidRDefault="000A67CF" w:rsidP="000A67CF">
      <w:pPr>
        <w:pStyle w:val="EW"/>
      </w:pPr>
      <w:r>
        <w:t>BBF</w:t>
      </w:r>
      <w:r>
        <w:tab/>
        <w:t xml:space="preserve">Broadband Forum </w:t>
      </w:r>
    </w:p>
    <w:p w14:paraId="544A05A7" w14:textId="77777777" w:rsidR="000A67CF" w:rsidRDefault="000A67CF" w:rsidP="000A67CF">
      <w:pPr>
        <w:pStyle w:val="EW"/>
      </w:pPr>
      <w:r>
        <w:t>CHAP</w:t>
      </w:r>
      <w:r>
        <w:tab/>
        <w:t>Challenge Handshake Authentication Protocol</w:t>
      </w:r>
    </w:p>
    <w:p w14:paraId="36C7B315" w14:textId="77777777" w:rsidR="000A67CF" w:rsidRDefault="000A67CF" w:rsidP="000A67CF">
      <w:pPr>
        <w:keepNext/>
        <w:keepLines/>
        <w:spacing w:after="0"/>
        <w:ind w:left="1702" w:hanging="1418"/>
      </w:pPr>
      <w:r>
        <w:t>CHF</w:t>
      </w:r>
      <w:r>
        <w:tab/>
        <w:t>Charging Function</w:t>
      </w:r>
    </w:p>
    <w:p w14:paraId="262DF72F" w14:textId="77777777" w:rsidR="000A67CF" w:rsidRDefault="000A67CF" w:rsidP="000A67CF">
      <w:pPr>
        <w:pStyle w:val="EW"/>
        <w:rPr>
          <w:noProof/>
        </w:rPr>
      </w:pPr>
      <w:r>
        <w:rPr>
          <w:noProof/>
        </w:rPr>
        <w:t>CSMA/CD</w:t>
      </w:r>
      <w:r>
        <w:rPr>
          <w:noProof/>
        </w:rPr>
        <w:tab/>
        <w:t xml:space="preserve">Carrier Sense Multiple Access/Collision Detection </w:t>
      </w:r>
    </w:p>
    <w:p w14:paraId="4C7095A6" w14:textId="77777777" w:rsidR="000A67CF" w:rsidRDefault="000A67CF" w:rsidP="000A67CF">
      <w:pPr>
        <w:pStyle w:val="EW"/>
        <w:rPr>
          <w:noProof/>
        </w:rPr>
      </w:pPr>
      <w:r>
        <w:rPr>
          <w:noProof/>
        </w:rPr>
        <w:t>DHCPv4</w:t>
      </w:r>
      <w:r>
        <w:rPr>
          <w:noProof/>
        </w:rPr>
        <w:tab/>
        <w:t>Dynamic Host Configuration Protocol version 4</w:t>
      </w:r>
    </w:p>
    <w:p w14:paraId="1629D766" w14:textId="77777777" w:rsidR="000A67CF" w:rsidRDefault="000A67CF" w:rsidP="000A67CF">
      <w:pPr>
        <w:pStyle w:val="EW"/>
        <w:rPr>
          <w:noProof/>
        </w:rPr>
      </w:pPr>
      <w:r>
        <w:rPr>
          <w:noProof/>
        </w:rPr>
        <w:t>DHCPv6</w:t>
      </w:r>
      <w:r>
        <w:rPr>
          <w:noProof/>
        </w:rPr>
        <w:tab/>
        <w:t>Dynamic Host Configuration Protocol version 6</w:t>
      </w:r>
    </w:p>
    <w:p w14:paraId="5E393294" w14:textId="77777777" w:rsidR="000A67CF" w:rsidRDefault="000A67CF" w:rsidP="000A67CF">
      <w:pPr>
        <w:pStyle w:val="EW"/>
        <w:rPr>
          <w:noProof/>
        </w:rPr>
      </w:pPr>
      <w:r>
        <w:rPr>
          <w:noProof/>
        </w:rPr>
        <w:t>DN</w:t>
      </w:r>
      <w:r>
        <w:rPr>
          <w:noProof/>
        </w:rPr>
        <w:tab/>
        <w:t>Data Network</w:t>
      </w:r>
    </w:p>
    <w:p w14:paraId="685052D8" w14:textId="77777777" w:rsidR="00CB3FFC" w:rsidRDefault="00CB3FFC" w:rsidP="00CB3FFC">
      <w:pPr>
        <w:pStyle w:val="EW"/>
        <w:rPr>
          <w:ins w:id="33" w:author="Maria Liang" w:date="2021-09-20T15:33:00Z"/>
        </w:rPr>
      </w:pPr>
      <w:ins w:id="34" w:author="Maria Liang" w:date="2021-09-20T15:33:00Z">
        <w:r>
          <w:rPr>
            <w:rFonts w:hint="eastAsia"/>
            <w:lang w:eastAsia="zh-CN"/>
          </w:rPr>
          <w:t>DNAI</w:t>
        </w:r>
        <w:r>
          <w:tab/>
        </w:r>
        <w:r>
          <w:rPr>
            <w:rFonts w:hint="eastAsia"/>
            <w:lang w:eastAsia="zh-CN"/>
          </w:rPr>
          <w:t>DN Access Identifier</w:t>
        </w:r>
      </w:ins>
    </w:p>
    <w:p w14:paraId="53563F64" w14:textId="77777777" w:rsidR="000A67CF" w:rsidRDefault="000A67CF" w:rsidP="000A67CF">
      <w:pPr>
        <w:pStyle w:val="EW"/>
        <w:rPr>
          <w:noProof/>
          <w:lang w:eastAsia="zh-CN"/>
        </w:rPr>
      </w:pPr>
      <w:r>
        <w:rPr>
          <w:noProof/>
          <w:lang w:eastAsia="zh-CN"/>
        </w:rPr>
        <w:t>DR</w:t>
      </w:r>
      <w:r>
        <w:rPr>
          <w:noProof/>
        </w:rPr>
        <w:tab/>
      </w:r>
      <w:r>
        <w:rPr>
          <w:noProof/>
          <w:lang w:eastAsia="zh-CN"/>
        </w:rPr>
        <w:t>Designated Router</w:t>
      </w:r>
    </w:p>
    <w:p w14:paraId="2ECAC130" w14:textId="77777777" w:rsidR="000A67CF" w:rsidRDefault="000A67CF" w:rsidP="000A67CF">
      <w:pPr>
        <w:pStyle w:val="EW"/>
      </w:pPr>
      <w:r>
        <w:t>DSL</w:t>
      </w:r>
      <w:r>
        <w:tab/>
        <w:t xml:space="preserve">Digital Subscriber Line </w:t>
      </w:r>
    </w:p>
    <w:p w14:paraId="33620A75" w14:textId="77777777" w:rsidR="000A67CF" w:rsidRDefault="000A67CF" w:rsidP="000A67CF">
      <w:pPr>
        <w:pStyle w:val="EW"/>
      </w:pPr>
      <w:r>
        <w:t>FN-BRG</w:t>
      </w:r>
      <w:r>
        <w:tab/>
        <w:t>Fixed Network Broadband RG</w:t>
      </w:r>
    </w:p>
    <w:p w14:paraId="5337F0F0" w14:textId="77777777" w:rsidR="000A67CF" w:rsidRDefault="000A67CF" w:rsidP="000A67CF">
      <w:pPr>
        <w:pStyle w:val="EW"/>
      </w:pPr>
      <w:r>
        <w:t>FN-CRG</w:t>
      </w:r>
      <w:r>
        <w:tab/>
        <w:t>Fixed Network Cable RG</w:t>
      </w:r>
    </w:p>
    <w:p w14:paraId="2422F723" w14:textId="77777777" w:rsidR="000A67CF" w:rsidRDefault="000A67CF" w:rsidP="000A67CF">
      <w:pPr>
        <w:pStyle w:val="EW"/>
      </w:pPr>
      <w:r>
        <w:t>FQDN</w:t>
      </w:r>
      <w:r>
        <w:tab/>
        <w:t>Fully Qualified Domain Name</w:t>
      </w:r>
    </w:p>
    <w:p w14:paraId="6C6FCC49" w14:textId="77777777" w:rsidR="000A67CF" w:rsidRDefault="000A67CF" w:rsidP="000A67CF">
      <w:pPr>
        <w:pStyle w:val="EW"/>
        <w:rPr>
          <w:lang w:eastAsia="zh-CN"/>
        </w:rPr>
      </w:pPr>
      <w:r>
        <w:rPr>
          <w:lang w:eastAsia="zh-CN"/>
        </w:rPr>
        <w:t>GCI</w:t>
      </w:r>
      <w:r>
        <w:rPr>
          <w:lang w:eastAsia="zh-CN"/>
        </w:rPr>
        <w:tab/>
        <w:t>Global Cable Identifier</w:t>
      </w:r>
    </w:p>
    <w:p w14:paraId="17FCECCE" w14:textId="77777777" w:rsidR="000A67CF" w:rsidRDefault="000A67CF" w:rsidP="000A67CF">
      <w:pPr>
        <w:pStyle w:val="EW"/>
        <w:rPr>
          <w:lang w:eastAsia="zh-CN"/>
        </w:rPr>
      </w:pPr>
      <w:r>
        <w:rPr>
          <w:lang w:eastAsia="zh-CN"/>
        </w:rPr>
        <w:t>GLI</w:t>
      </w:r>
      <w:r>
        <w:rPr>
          <w:lang w:eastAsia="zh-CN"/>
        </w:rPr>
        <w:tab/>
        <w:t>Global Line Identifier</w:t>
      </w:r>
    </w:p>
    <w:p w14:paraId="5D155E0C" w14:textId="77777777" w:rsidR="000A67CF" w:rsidRDefault="000A67CF" w:rsidP="000A67CF">
      <w:pPr>
        <w:pStyle w:val="EW"/>
        <w:rPr>
          <w:lang w:eastAsia="zh-CN"/>
        </w:rPr>
      </w:pPr>
      <w:r>
        <w:rPr>
          <w:lang w:eastAsia="zh-CN"/>
        </w:rPr>
        <w:t>GPSI</w:t>
      </w:r>
      <w:r>
        <w:rPr>
          <w:lang w:eastAsia="zh-CN"/>
        </w:rPr>
        <w:tab/>
        <w:t>Generic Public Subscription Identifier</w:t>
      </w:r>
    </w:p>
    <w:p w14:paraId="17C5C994" w14:textId="77777777" w:rsidR="000A67CF" w:rsidRDefault="000A67CF" w:rsidP="000A67CF">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19D2F6BA" w14:textId="77777777" w:rsidR="000A67CF" w:rsidRDefault="000A67CF" w:rsidP="000A67CF">
      <w:pPr>
        <w:pStyle w:val="EW"/>
        <w:rPr>
          <w:noProof/>
        </w:rPr>
      </w:pPr>
      <w:r>
        <w:rPr>
          <w:noProof/>
        </w:rPr>
        <w:t>I-SMF</w:t>
      </w:r>
      <w:r>
        <w:rPr>
          <w:noProof/>
        </w:rPr>
        <w:tab/>
        <w:t>Intermediate SMF</w:t>
      </w:r>
    </w:p>
    <w:p w14:paraId="4D500DBE" w14:textId="77777777" w:rsidR="000A67CF" w:rsidRDefault="000A67CF" w:rsidP="000A67CF">
      <w:pPr>
        <w:keepLines/>
        <w:spacing w:after="0"/>
        <w:ind w:left="1702" w:hanging="1418"/>
      </w:pPr>
      <w:r>
        <w:t>L2TP</w:t>
      </w:r>
      <w:r>
        <w:tab/>
        <w:t xml:space="preserve">Layer Two </w:t>
      </w:r>
      <w:proofErr w:type="spellStart"/>
      <w:r>
        <w:t>Tunneling</w:t>
      </w:r>
      <w:proofErr w:type="spellEnd"/>
      <w:r>
        <w:t xml:space="preserve"> Protocol</w:t>
      </w:r>
    </w:p>
    <w:p w14:paraId="132C1981" w14:textId="77777777" w:rsidR="000A67CF" w:rsidRDefault="000A67CF" w:rsidP="000A67CF">
      <w:pPr>
        <w:pStyle w:val="EW"/>
      </w:pPr>
      <w:r>
        <w:t>LAC</w:t>
      </w:r>
      <w:r>
        <w:tab/>
        <w:t>L2TP Access Concentrator</w:t>
      </w:r>
    </w:p>
    <w:p w14:paraId="1DDB176C" w14:textId="77777777" w:rsidR="000A67CF" w:rsidRDefault="000A67CF" w:rsidP="000A67CF">
      <w:pPr>
        <w:pStyle w:val="EW"/>
      </w:pPr>
      <w:r>
        <w:t>LNS</w:t>
      </w:r>
      <w:r>
        <w:tab/>
        <w:t>L2TP Network Server</w:t>
      </w:r>
    </w:p>
    <w:p w14:paraId="791E4E7E" w14:textId="77777777" w:rsidR="000A67CF" w:rsidRDefault="000A67CF" w:rsidP="000A67CF">
      <w:pPr>
        <w:pStyle w:val="EW"/>
        <w:rPr>
          <w:noProof/>
        </w:rPr>
      </w:pPr>
      <w:r>
        <w:rPr>
          <w:noProof/>
        </w:rPr>
        <w:t>N3IWF</w:t>
      </w:r>
      <w:r>
        <w:rPr>
          <w:noProof/>
        </w:rPr>
        <w:tab/>
        <w:t xml:space="preserve">Non-3GPP InterWorking Function </w:t>
      </w:r>
    </w:p>
    <w:p w14:paraId="1AB623D3" w14:textId="77777777" w:rsidR="000A67CF" w:rsidRDefault="000A67CF" w:rsidP="000A67CF">
      <w:pPr>
        <w:pStyle w:val="EW"/>
      </w:pPr>
      <w:r>
        <w:rPr>
          <w:lang w:eastAsia="zh-CN"/>
        </w:rPr>
        <w:t>NGAP</w:t>
      </w:r>
      <w:r>
        <w:rPr>
          <w:lang w:eastAsia="zh-CN"/>
        </w:rPr>
        <w:tab/>
        <w:t>NG Application Protocol</w:t>
      </w:r>
    </w:p>
    <w:p w14:paraId="5889066E" w14:textId="77777777" w:rsidR="000A67CF" w:rsidRDefault="000A67CF" w:rsidP="000A67CF">
      <w:pPr>
        <w:pStyle w:val="EW"/>
        <w:rPr>
          <w:noProof/>
        </w:rPr>
      </w:pPr>
      <w:r>
        <w:rPr>
          <w:noProof/>
        </w:rPr>
        <w:t>NSS</w:t>
      </w:r>
      <w:r>
        <w:rPr>
          <w:noProof/>
        </w:rPr>
        <w:tab/>
        <w:t>Network Slice Specific</w:t>
      </w:r>
    </w:p>
    <w:p w14:paraId="1BC88D52" w14:textId="77777777" w:rsidR="000A67CF" w:rsidRDefault="000A67CF" w:rsidP="000A67CF">
      <w:pPr>
        <w:pStyle w:val="EW"/>
        <w:rPr>
          <w:noProof/>
        </w:rPr>
      </w:pPr>
      <w:r>
        <w:t xml:space="preserve">NSSAAF </w:t>
      </w:r>
      <w:r>
        <w:tab/>
        <w:t>Network Slice-Specific Authentication and Authorization Function</w:t>
      </w:r>
    </w:p>
    <w:p w14:paraId="77E230B8" w14:textId="77777777" w:rsidR="000A67CF" w:rsidRDefault="000A67CF" w:rsidP="000A67CF">
      <w:pPr>
        <w:pStyle w:val="EW"/>
        <w:rPr>
          <w:noProof/>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3B73E9F2" w14:textId="77777777" w:rsidR="000A67CF" w:rsidRDefault="000A67CF" w:rsidP="000A67CF">
      <w:pPr>
        <w:pStyle w:val="EW"/>
        <w:rPr>
          <w:noProof/>
        </w:rPr>
      </w:pPr>
      <w:r>
        <w:rPr>
          <w:rFonts w:hint="eastAsia"/>
          <w:noProof/>
          <w:lang w:eastAsia="zh-CN"/>
        </w:rPr>
        <w:t>PIM</w:t>
      </w:r>
      <w:r>
        <w:rPr>
          <w:noProof/>
        </w:rPr>
        <w:tab/>
        <w:t>Protocol-Independent Multicast</w:t>
      </w:r>
    </w:p>
    <w:p w14:paraId="68E2C05A" w14:textId="77777777" w:rsidR="000A67CF" w:rsidRDefault="000A67CF" w:rsidP="000A67CF">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DFA3BEC" w14:textId="77777777" w:rsidR="000A67CF" w:rsidRDefault="000A67CF" w:rsidP="000A67CF">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63D9B6E8" w14:textId="77777777" w:rsidR="000A67CF" w:rsidRDefault="000A67CF" w:rsidP="000A67CF">
      <w:pPr>
        <w:pStyle w:val="EW"/>
      </w:pPr>
      <w:r>
        <w:t>PON</w:t>
      </w:r>
      <w:r>
        <w:tab/>
        <w:t>Passive Optical Network</w:t>
      </w:r>
    </w:p>
    <w:p w14:paraId="324ACAE2" w14:textId="77777777" w:rsidR="000A67CF" w:rsidRDefault="000A67CF" w:rsidP="000A67CF">
      <w:pPr>
        <w:pStyle w:val="EW"/>
        <w:rPr>
          <w:noProof/>
        </w:rPr>
      </w:pPr>
      <w:r>
        <w:rPr>
          <w:noProof/>
        </w:rPr>
        <w:t>PtP</w:t>
      </w:r>
      <w:r>
        <w:rPr>
          <w:noProof/>
        </w:rPr>
        <w:tab/>
        <w:t>Point-to-Point</w:t>
      </w:r>
    </w:p>
    <w:p w14:paraId="7A560974" w14:textId="77777777" w:rsidR="000A67CF" w:rsidRDefault="000A67CF" w:rsidP="000A67CF">
      <w:pPr>
        <w:pStyle w:val="EW"/>
        <w:rPr>
          <w:noProof/>
          <w:lang w:eastAsia="zh-CN"/>
        </w:rPr>
      </w:pPr>
      <w:r>
        <w:rPr>
          <w:noProof/>
          <w:lang w:eastAsia="zh-CN"/>
        </w:rPr>
        <w:t>RG</w:t>
      </w:r>
      <w:r>
        <w:rPr>
          <w:noProof/>
          <w:lang w:eastAsia="zh-CN"/>
        </w:rPr>
        <w:tab/>
        <w:t>Residential Gateway</w:t>
      </w:r>
    </w:p>
    <w:p w14:paraId="51B5A0AC" w14:textId="77777777" w:rsidR="000A67CF" w:rsidRDefault="000A67CF" w:rsidP="000A67CF">
      <w:pPr>
        <w:pStyle w:val="EW"/>
        <w:rPr>
          <w:noProof/>
          <w:lang w:eastAsia="zh-CN"/>
        </w:rPr>
      </w:pPr>
      <w:r>
        <w:rPr>
          <w:noProof/>
          <w:lang w:eastAsia="zh-CN"/>
        </w:rPr>
        <w:t>RP</w:t>
      </w:r>
      <w:r>
        <w:rPr>
          <w:noProof/>
        </w:rPr>
        <w:tab/>
      </w:r>
      <w:r>
        <w:rPr>
          <w:noProof/>
          <w:lang w:eastAsia="zh-CN"/>
        </w:rPr>
        <w:t xml:space="preserve">Rendezvous Point </w:t>
      </w:r>
    </w:p>
    <w:p w14:paraId="3FE1D84D" w14:textId="77777777" w:rsidR="000A67CF" w:rsidRDefault="000A67CF" w:rsidP="000A67CF">
      <w:pPr>
        <w:pStyle w:val="EW"/>
        <w:rPr>
          <w:noProof/>
        </w:rPr>
      </w:pPr>
      <w:r>
        <w:rPr>
          <w:noProof/>
          <w:lang w:eastAsia="zh-CN"/>
        </w:rPr>
        <w:t>SD</w:t>
      </w:r>
      <w:r>
        <w:rPr>
          <w:noProof/>
          <w:lang w:eastAsia="zh-CN"/>
        </w:rPr>
        <w:tab/>
        <w:t>Slice Differentiator</w:t>
      </w:r>
    </w:p>
    <w:p w14:paraId="5633D870" w14:textId="77777777" w:rsidR="000A67CF" w:rsidRDefault="000A67CF" w:rsidP="000A67CF">
      <w:pPr>
        <w:pStyle w:val="EW"/>
        <w:rPr>
          <w:noProof/>
        </w:rPr>
      </w:pPr>
      <w:r>
        <w:rPr>
          <w:noProof/>
        </w:rPr>
        <w:t>SFD</w:t>
      </w:r>
      <w:r>
        <w:rPr>
          <w:noProof/>
        </w:rPr>
        <w:tab/>
        <w:t>Start Frame Delimiter</w:t>
      </w:r>
    </w:p>
    <w:p w14:paraId="1E03320E" w14:textId="77777777" w:rsidR="000A67CF" w:rsidRDefault="000A67CF" w:rsidP="000A67CF">
      <w:pPr>
        <w:pStyle w:val="EW"/>
        <w:rPr>
          <w:noProof/>
        </w:rPr>
      </w:pPr>
      <w:r>
        <w:rPr>
          <w:noProof/>
        </w:rPr>
        <w:t>SMF</w:t>
      </w:r>
      <w:r>
        <w:rPr>
          <w:noProof/>
        </w:rPr>
        <w:tab/>
        <w:t xml:space="preserve">Session Management Function </w:t>
      </w:r>
    </w:p>
    <w:p w14:paraId="7BA4161A" w14:textId="77777777" w:rsidR="000A67CF" w:rsidRDefault="000A67CF" w:rsidP="000A67CF">
      <w:pPr>
        <w:pStyle w:val="EW"/>
      </w:pPr>
      <w:r>
        <w:t>S-NSSAI</w:t>
      </w:r>
      <w:r>
        <w:tab/>
        <w:t xml:space="preserve">Single Network Slice Selection Assistance Information </w:t>
      </w:r>
    </w:p>
    <w:p w14:paraId="60F0ED89" w14:textId="77777777" w:rsidR="000A67CF" w:rsidRDefault="000A67CF" w:rsidP="000A67CF">
      <w:pPr>
        <w:pStyle w:val="EW"/>
        <w:rPr>
          <w:noProof/>
        </w:rPr>
      </w:pPr>
      <w:r>
        <w:t>SNPN</w:t>
      </w:r>
      <w:r>
        <w:tab/>
        <w:t>Stand-alone Non-Public Network</w:t>
      </w:r>
    </w:p>
    <w:p w14:paraId="15D597FC" w14:textId="77777777" w:rsidR="000A67CF" w:rsidRDefault="000A67CF" w:rsidP="000A67CF">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3E3451A6" w14:textId="77777777" w:rsidR="000A67CF" w:rsidRDefault="000A67CF" w:rsidP="000A67CF">
      <w:pPr>
        <w:pStyle w:val="EW"/>
        <w:rPr>
          <w:lang w:eastAsia="zh-CN"/>
        </w:rPr>
      </w:pPr>
      <w:r>
        <w:rPr>
          <w:lang w:eastAsia="zh-CN"/>
        </w:rPr>
        <w:t>SST</w:t>
      </w:r>
      <w:r>
        <w:rPr>
          <w:lang w:eastAsia="zh-CN"/>
        </w:rPr>
        <w:tab/>
      </w:r>
      <w:r>
        <w:rPr>
          <w:noProof/>
        </w:rPr>
        <w:t>Slice/Service Type</w:t>
      </w:r>
    </w:p>
    <w:p w14:paraId="782D227F" w14:textId="77777777" w:rsidR="000A67CF" w:rsidRDefault="000A67CF" w:rsidP="000A67CF">
      <w:pPr>
        <w:pStyle w:val="EW"/>
      </w:pPr>
      <w:r>
        <w:t>TNAP</w:t>
      </w:r>
      <w:r>
        <w:tab/>
        <w:t>Trusted Non-3GPP Access Point</w:t>
      </w:r>
    </w:p>
    <w:p w14:paraId="76915021" w14:textId="77777777" w:rsidR="000A67CF" w:rsidRDefault="000A67CF" w:rsidP="000A67CF">
      <w:pPr>
        <w:pStyle w:val="EW"/>
      </w:pPr>
      <w:r>
        <w:t>TWAP</w:t>
      </w:r>
      <w:r>
        <w:tab/>
        <w:t>Trusted WLAN Access Point</w:t>
      </w:r>
    </w:p>
    <w:p w14:paraId="3FBBF4B4" w14:textId="77777777" w:rsidR="000A67CF" w:rsidRDefault="000A67CF" w:rsidP="000A67CF">
      <w:pPr>
        <w:pStyle w:val="EW"/>
        <w:rPr>
          <w:noProof/>
        </w:rPr>
      </w:pPr>
      <w:r>
        <w:rPr>
          <w:noProof/>
        </w:rPr>
        <w:t>UPF</w:t>
      </w:r>
      <w:r>
        <w:rPr>
          <w:noProof/>
        </w:rPr>
        <w:tab/>
        <w:t>User Plane Function</w:t>
      </w:r>
    </w:p>
    <w:p w14:paraId="28A77AD4" w14:textId="77777777" w:rsidR="000A67CF" w:rsidRDefault="000A67CF" w:rsidP="000A67CF">
      <w:pPr>
        <w:pStyle w:val="EW"/>
        <w:rPr>
          <w:noProof/>
        </w:rPr>
      </w:pPr>
      <w:r>
        <w:rPr>
          <w:noProof/>
        </w:rPr>
        <w:t>V-SMF</w:t>
      </w:r>
      <w:r>
        <w:rPr>
          <w:noProof/>
        </w:rPr>
        <w:tab/>
        <w:t>Visited SMF</w:t>
      </w:r>
    </w:p>
    <w:p w14:paraId="3C1FDDE6" w14:textId="77777777" w:rsidR="000A67CF" w:rsidRDefault="000A67CF" w:rsidP="000A67CF">
      <w:pPr>
        <w:pStyle w:val="EW"/>
        <w:rPr>
          <w:noProof/>
        </w:rPr>
      </w:pPr>
      <w:r>
        <w:rPr>
          <w:noProof/>
        </w:rPr>
        <w:lastRenderedPageBreak/>
        <w:t>WAN</w:t>
      </w:r>
      <w:r>
        <w:rPr>
          <w:noProof/>
        </w:rPr>
        <w:tab/>
        <w:t>Wide Area Network</w:t>
      </w:r>
    </w:p>
    <w:p w14:paraId="7EFB8E42" w14:textId="77777777" w:rsidR="000A67CF" w:rsidRPr="008C6891" w:rsidRDefault="000A67CF" w:rsidP="000A67C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4630189D" w14:textId="51EB4DE9" w:rsidR="00592DDA" w:rsidRDefault="00592DDA" w:rsidP="00592DDA">
      <w:pPr>
        <w:pStyle w:val="Heading3"/>
        <w:rPr>
          <w:noProof/>
          <w:lang w:eastAsia="zh-CN"/>
        </w:rPr>
      </w:pPr>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11"/>
      <w:bookmarkEnd w:id="12"/>
      <w:bookmarkEnd w:id="13"/>
      <w:bookmarkEnd w:id="14"/>
      <w:bookmarkEnd w:id="15"/>
      <w:bookmarkEnd w:id="16"/>
    </w:p>
    <w:p w14:paraId="3E2D1115" w14:textId="77777777" w:rsidR="00592DDA" w:rsidRDefault="00592DDA" w:rsidP="00592DDA">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1F5287F" w14:textId="5C627E4B" w:rsidR="00592DDA" w:rsidRDefault="00592DDA" w:rsidP="00592DDA">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151F701F" w14:textId="77777777" w:rsidR="00592DDA" w:rsidRDefault="00592DDA" w:rsidP="00592DDA">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721D22E2" w14:textId="77777777" w:rsidR="00592DDA" w:rsidRDefault="00592DDA" w:rsidP="00592DDA">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62D03F32" w14:textId="2F9F5C1C" w:rsidR="00592DDA" w:rsidRDefault="00592DDA" w:rsidP="00592DDA">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VSA and the 3GPP-Session-Id VSA, </w:t>
      </w:r>
      <w:ins w:id="35" w:author="Maria Liang" w:date="2021-05-05T11:40:00Z">
        <w:r w:rsidR="00F33FF0">
          <w:rPr>
            <w:noProof/>
          </w:rPr>
          <w:t xml:space="preserve">and/or </w:t>
        </w:r>
      </w:ins>
      <w:ins w:id="36" w:author="Maria Liang r1" w:date="2021-10-15T08:45:00Z">
        <w:r w:rsidR="000A445B" w:rsidRPr="000A445B">
          <w:rPr>
            <w:noProof/>
          </w:rPr>
          <w:t xml:space="preserve">AF </w:t>
        </w:r>
        <w:bookmarkStart w:id="37" w:name="_Hlk85180112"/>
        <w:r w:rsidR="000A445B" w:rsidRPr="000A445B">
          <w:rPr>
            <w:noProof/>
          </w:rPr>
          <w:t xml:space="preserve">traffic influence PCC rule provisioned </w:t>
        </w:r>
      </w:ins>
      <w:ins w:id="38" w:author="Maria Liang r1" w:date="2021-10-15T08:46:00Z">
        <w:r w:rsidR="000A445B">
          <w:rPr>
            <w:noProof/>
          </w:rPr>
          <w:t xml:space="preserve">and then SMF </w:t>
        </w:r>
      </w:ins>
      <w:bookmarkEnd w:id="37"/>
      <w:ins w:id="39" w:author="Maria Liang" w:date="2021-05-05T11:40:00Z">
        <w:r w:rsidR="00F33FF0">
          <w:rPr>
            <w:noProof/>
          </w:rPr>
          <w:t xml:space="preserve">used </w:t>
        </w:r>
      </w:ins>
      <w:ins w:id="40" w:author="Maria Liang" w:date="2021-09-20T15:28:00Z">
        <w:r w:rsidR="000A67CF">
          <w:rPr>
            <w:noProof/>
          </w:rPr>
          <w:t>DNAI</w:t>
        </w:r>
      </w:ins>
      <w:ins w:id="41" w:author="Maria Liang" w:date="2021-05-05T11:40:00Z">
        <w:r w:rsidR="00F33FF0">
          <w:rPr>
            <w:noProof/>
          </w:rPr>
          <w:t xml:space="preserve"> in the 3GPP-</w:t>
        </w:r>
      </w:ins>
      <w:ins w:id="42" w:author="Maria Liang" w:date="2021-09-20T15:28:00Z">
        <w:r w:rsidR="000A67CF">
          <w:rPr>
            <w:noProof/>
          </w:rPr>
          <w:t>DNAI</w:t>
        </w:r>
      </w:ins>
      <w:ins w:id="43" w:author="Maria Liang" w:date="2021-05-05T11:40:00Z">
        <w:r w:rsidR="00F33FF0">
          <w:rPr>
            <w:noProof/>
          </w:rPr>
          <w:t xml:space="preserve"> VSA, </w:t>
        </w:r>
      </w:ins>
      <w:r>
        <w:rPr>
          <w:noProof/>
        </w:rPr>
        <w:t>to a DN-AAA server. This message also indicates to the AAA server that the user session has started. The user session is uniquely identified by the Acct-Session-Id that is composed of the Charging ID and the SMF IP address.</w:t>
      </w:r>
    </w:p>
    <w:p w14:paraId="6A154E2F" w14:textId="77777777" w:rsidR="00592DDA" w:rsidRDefault="00592DDA" w:rsidP="00592DDA">
      <w:pPr>
        <w:pStyle w:val="NO"/>
        <w:rPr>
          <w:noProof/>
        </w:rPr>
      </w:pPr>
      <w:bookmarkStart w:id="44" w:name="_Hlk85177044"/>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t>
      </w:r>
      <w:bookmarkEnd w:id="44"/>
      <w:r>
        <w:rPr>
          <w:noProof/>
        </w:rPr>
        <w:t>which is extended to include the QFI of the QoS flow or the Acct-Session-Id without QFI extension and with 3GPP-NSAPI combination in the RADIUS Accounting-Request (START).</w:t>
      </w:r>
    </w:p>
    <w:p w14:paraId="4E6545ED" w14:textId="77777777" w:rsidR="00592DDA" w:rsidRDefault="00592DDA" w:rsidP="00592DDA">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1E3881AC" w14:textId="77777777" w:rsidR="00592DDA" w:rsidRDefault="00592DDA" w:rsidP="00592DDA">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78D35E86" w14:textId="77777777" w:rsidR="00592DDA" w:rsidRDefault="00592DDA" w:rsidP="00592DDA">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w:t>
      </w:r>
      <w:r>
        <w:rPr>
          <w:noProof/>
        </w:rPr>
        <w:lastRenderedPageBreak/>
        <w:t xml:space="preserve">(STOP)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E3FFA" w14:textId="77777777" w:rsidR="00592DDA" w:rsidRDefault="00592DDA" w:rsidP="00592DDA">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6C49390D" w14:textId="77777777" w:rsidR="00592DDA" w:rsidRDefault="00592DDA" w:rsidP="00592DDA">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501EA2C1" w14:textId="77777777" w:rsidR="00592DDA" w:rsidRDefault="00592DDA" w:rsidP="00592DDA">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4256A9D8" w14:textId="77777777" w:rsidR="00592DDA" w:rsidRDefault="00592DDA" w:rsidP="00592DDA">
      <w:pPr>
        <w:rPr>
          <w:noProof/>
        </w:rPr>
      </w:pPr>
      <w:r>
        <w:rPr>
          <w:noProof/>
        </w:rPr>
        <w:t>Prior to a scheduled restart, the SMF may send Accounting-Request (OFF) message to the DN-AAA server. The DN-AAA server may then release the associated resources.</w:t>
      </w:r>
    </w:p>
    <w:p w14:paraId="11BE943F" w14:textId="77777777" w:rsidR="00592DDA" w:rsidRDefault="00592DDA" w:rsidP="00592DDA">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5749E105" w14:textId="77777777" w:rsidR="00592DDA" w:rsidRDefault="00592DDA" w:rsidP="00592DDA">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484A5621" w14:textId="77777777" w:rsidR="00592DDA" w:rsidRDefault="00592DDA" w:rsidP="00592DDA">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66D71D9B" w14:textId="77777777" w:rsidR="00592DDA" w:rsidRDefault="00592DDA" w:rsidP="00592DDA">
      <w:pPr>
        <w:pStyle w:val="B10"/>
        <w:rPr>
          <w:noProof/>
          <w:lang w:eastAsia="ja-JP"/>
        </w:rPr>
      </w:pPr>
      <w:r>
        <w:rPr>
          <w:noProof/>
          <w:lang w:eastAsia="ja-JP"/>
        </w:rPr>
        <w:tab/>
        <w:t>According to the configuration in the SMF, step 6 to step 9 are executed before step 3 if the SMF needs to send an EAP-Request message to the UE.</w:t>
      </w:r>
    </w:p>
    <w:p w14:paraId="6597B98B" w14:textId="77777777" w:rsidR="00592DDA" w:rsidRDefault="00592DDA" w:rsidP="00592DDA">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08B5FB77" w14:textId="77777777" w:rsidR="00592DDA" w:rsidRDefault="00592DDA" w:rsidP="00592DDA">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487CC245" w14:textId="77777777" w:rsidR="00592DDA" w:rsidRDefault="00592DDA" w:rsidP="00592DDA">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7535BA30" w14:textId="77777777" w:rsidR="00592DDA" w:rsidRDefault="00592DDA" w:rsidP="00592DDA">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2934BD93" w14:textId="77777777" w:rsidR="00592DDA" w:rsidRDefault="00592DDA" w:rsidP="00592DDA">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675966E0" w14:textId="77777777" w:rsidR="00592DDA" w:rsidRDefault="00592DDA" w:rsidP="00592DDA">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6BCC7B3C" w14:textId="77777777" w:rsidR="00592DDA" w:rsidRDefault="00592DDA" w:rsidP="00592DDA">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1EA0A12A" w14:textId="77777777" w:rsidR="00592DDA" w:rsidRDefault="00592DDA" w:rsidP="00592DDA">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13537F2F" w14:textId="77777777" w:rsidR="00592DDA" w:rsidRDefault="00592DDA" w:rsidP="00592DDA">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0542E706" w14:textId="77777777" w:rsidR="00592DDA" w:rsidRDefault="00592DDA" w:rsidP="00592DDA">
      <w:pPr>
        <w:pStyle w:val="B10"/>
        <w:rPr>
          <w:noProof/>
          <w:lang w:eastAsia="ja-JP"/>
        </w:rPr>
      </w:pPr>
      <w:r>
        <w:rPr>
          <w:noProof/>
          <w:lang w:eastAsia="ja-JP"/>
        </w:rPr>
        <w:lastRenderedPageBreak/>
        <w:t>12.</w:t>
      </w:r>
      <w:r>
        <w:rPr>
          <w:noProof/>
          <w:lang w:eastAsia="ja-JP"/>
        </w:rPr>
        <w:tab/>
        <w:t>The SMF requests to start accounting by sending the Accounting-Request (START) message to the DN-AAA via the UPF.</w:t>
      </w:r>
    </w:p>
    <w:p w14:paraId="72A58673" w14:textId="77777777" w:rsidR="00592DDA" w:rsidRDefault="00592DDA" w:rsidP="00592DDA">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5323EF99" w14:textId="77777777" w:rsidR="00592DDA" w:rsidRDefault="00592DDA" w:rsidP="00592DDA">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24ABAA4F" w14:textId="77777777" w:rsidR="00592DDA" w:rsidRDefault="00592DDA" w:rsidP="00592DDA">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68B1577D" w14:textId="77777777" w:rsidR="00592DDA" w:rsidRDefault="00592DDA" w:rsidP="00592DDA">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676387D" w14:textId="77777777" w:rsidR="00592DDA" w:rsidRDefault="00592DDA" w:rsidP="00592DDA">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0620AB3" w14:textId="77777777" w:rsidR="00592DDA" w:rsidRDefault="00592DDA" w:rsidP="00592DDA">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3C412F19" w14:textId="77777777" w:rsidR="00592DDA" w:rsidRDefault="00592DDA" w:rsidP="00592DDA">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2BB8A328" w14:textId="77777777" w:rsidR="00592DDA" w:rsidRDefault="00592DDA" w:rsidP="00592DDA">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557FD89" w14:textId="77777777" w:rsidR="00592DDA" w:rsidRDefault="00592DDA" w:rsidP="00592DDA">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45" w:name="_MON_1586156760"/>
    <w:bookmarkEnd w:id="45"/>
    <w:p w14:paraId="7BA65FF6" w14:textId="77777777" w:rsidR="00592DDA" w:rsidRDefault="00592DDA" w:rsidP="00592DDA">
      <w:pPr>
        <w:pStyle w:val="TH"/>
        <w:rPr>
          <w:noProof/>
        </w:rPr>
      </w:pPr>
      <w:r>
        <w:rPr>
          <w:noProof/>
        </w:rPr>
        <w:object w:dxaOrig="8565" w:dyaOrig="7608" w14:anchorId="7D6FD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323.5pt" o:ole="">
            <v:imagedata r:id="rId13" o:title="" cropleft="4187f" cropright="-2204f"/>
          </v:shape>
          <o:OLEObject Type="Embed" ProgID="Word.Picture.8" ShapeID="_x0000_i1025" DrawAspect="Content" ObjectID="_1695843852" r:id="rId14"/>
        </w:object>
      </w:r>
    </w:p>
    <w:p w14:paraId="38BC4F7D" w14:textId="77777777" w:rsidR="00592DDA" w:rsidRDefault="00592DDA" w:rsidP="00592DDA">
      <w:pPr>
        <w:pStyle w:val="TF"/>
        <w:rPr>
          <w:noProof/>
        </w:rPr>
      </w:pPr>
      <w:r>
        <w:rPr>
          <w:noProof/>
        </w:rPr>
        <w:t xml:space="preserve">Figure 11.2.1-1: RADIUS Authentication and Accounting example </w:t>
      </w:r>
      <w:bookmarkStart w:id="46" w:name="_Hlk502758207"/>
      <w:r>
        <w:rPr>
          <w:noProof/>
        </w:rPr>
        <w:t>(successful case)</w:t>
      </w:r>
      <w:bookmarkEnd w:id="46"/>
    </w:p>
    <w:p w14:paraId="2B423046" w14:textId="77777777" w:rsidR="00592DDA" w:rsidRDefault="00592DDA" w:rsidP="00592DDA">
      <w:pPr>
        <w:rPr>
          <w:noProof/>
          <w:snapToGrid w:val="0"/>
        </w:rPr>
      </w:pPr>
      <w:bookmarkStart w:id="47" w:name="OLE_LINK6"/>
      <w:bookmarkStart w:id="48" w:name="OLE_LINK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w:t>
      </w:r>
      <w:r>
        <w:rPr>
          <w:noProof/>
          <w:snapToGrid w:val="0"/>
        </w:rPr>
        <w:lastRenderedPageBreak/>
        <w:t>transparent access procedures in subclause</w:t>
      </w:r>
      <w:bookmarkStart w:id="49" w:name="_Hlk62743800"/>
      <w:r>
        <w:rPr>
          <w:noProof/>
        </w:rPr>
        <w:t> </w:t>
      </w:r>
      <w:bookmarkEnd w:id="49"/>
      <w:r>
        <w:rPr>
          <w:noProof/>
          <w:snapToGrid w:val="0"/>
        </w:rPr>
        <w:t>11.2.1 and the related RADIUS Authentication description in subclause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542BA4F" w14:textId="77777777" w:rsidR="00592DDA" w:rsidRDefault="00592DDA" w:rsidP="00592DDA">
      <w:pPr>
        <w:pStyle w:val="B10"/>
      </w:pPr>
      <w:r>
        <w:t>-</w:t>
      </w:r>
      <w:r>
        <w:tab/>
        <w:t>the SMF or SMF+PGW-C performs the actions specified for the P-</w:t>
      </w:r>
      <w:proofErr w:type="gramStart"/>
      <w:r>
        <w:t>GW;</w:t>
      </w:r>
      <w:proofErr w:type="gramEnd"/>
    </w:p>
    <w:p w14:paraId="0BF22A1D" w14:textId="77777777" w:rsidR="00592DDA" w:rsidRDefault="00592DDA" w:rsidP="00592DDA">
      <w:pPr>
        <w:pStyle w:val="B10"/>
      </w:pPr>
      <w:r>
        <w:t>-</w:t>
      </w:r>
      <w:r>
        <w:tab/>
        <w:t xml:space="preserve">the external DN-AAA server performs the actions specified for </w:t>
      </w:r>
      <w:proofErr w:type="gramStart"/>
      <w:r>
        <w:t>AAA;</w:t>
      </w:r>
      <w:proofErr w:type="gramEnd"/>
    </w:p>
    <w:p w14:paraId="644663F7" w14:textId="77777777" w:rsidR="00592DDA" w:rsidRDefault="00592DDA" w:rsidP="00592DDA">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7B75D4DE" w14:textId="77777777" w:rsidR="00592DDA" w:rsidRDefault="00592DDA" w:rsidP="00592DDA">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2743631" w14:textId="5660A918" w:rsidR="00592DDA" w:rsidRDefault="00592DDA" w:rsidP="00592DDA">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543EDF6" w14:textId="77777777" w:rsidR="00592DDA" w:rsidRDefault="00592DDA" w:rsidP="00592DDA">
      <w:pPr>
        <w:pStyle w:val="B10"/>
        <w:rPr>
          <w:noProof/>
          <w:snapToGrid w:val="0"/>
        </w:rPr>
      </w:pPr>
    </w:p>
    <w:bookmarkEnd w:id="47"/>
    <w:bookmarkEnd w:id="48"/>
    <w:p w14:paraId="610EF5EE" w14:textId="1942AE1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A67CF">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BA3891C" w14:textId="77777777" w:rsidR="00592DDA" w:rsidRDefault="00592DDA" w:rsidP="00592DDA">
      <w:pPr>
        <w:pStyle w:val="Heading3"/>
        <w:rPr>
          <w:noProof/>
          <w:lang w:eastAsia="zh-CN"/>
        </w:rPr>
      </w:pPr>
      <w:bookmarkStart w:id="50" w:name="_Toc59019961"/>
      <w:bookmarkStart w:id="51" w:name="_Toc68170787"/>
      <w:r>
        <w:rPr>
          <w:noProof/>
        </w:rPr>
        <w:t>11.2.2</w:t>
      </w:r>
      <w:r>
        <w:rPr>
          <w:noProof/>
        </w:rPr>
        <w:tab/>
        <w:t>Accounting Update</w:t>
      </w:r>
      <w:bookmarkEnd w:id="50"/>
      <w:bookmarkEnd w:id="51"/>
    </w:p>
    <w:p w14:paraId="1BCFB225" w14:textId="3915333E" w:rsidR="00592DDA" w:rsidRDefault="00592DDA" w:rsidP="00592DDA">
      <w:pPr>
        <w:rPr>
          <w:noProof/>
        </w:rPr>
      </w:pPr>
      <w:r>
        <w:rPr>
          <w:noProof/>
        </w:rPr>
        <w:t>During the life of a QoS flow some information related to this QoS flow may change. The SMF may send RADIUS Accounting Request Interim-Update to the DN-AAA server upon occurrence of a chargeable event, e.g. RAT change</w:t>
      </w:r>
      <w:ins w:id="52" w:author="Maria Liang" w:date="2021-05-05T11:43:00Z">
        <w:r w:rsidR="00F33FF0">
          <w:rPr>
            <w:noProof/>
          </w:rPr>
          <w:t xml:space="preserve">, </w:t>
        </w:r>
      </w:ins>
      <w:ins w:id="53" w:author="Maria Liang" w:date="2021-09-20T15:28:00Z">
        <w:r w:rsidR="000A67CF">
          <w:rPr>
            <w:noProof/>
          </w:rPr>
          <w:t>DNAI</w:t>
        </w:r>
      </w:ins>
      <w:ins w:id="54" w:author="Maria Liang" w:date="2021-05-05T11:43:00Z">
        <w:r w:rsidR="00F33FF0">
          <w:rPr>
            <w:noProof/>
          </w:rPr>
          <w:t xml:space="preserve"> change</w:t>
        </w:r>
      </w:ins>
      <w:r>
        <w:rPr>
          <w:noProof/>
        </w:rPr>
        <w:t xml:space="preserve"> or QoS change. Interim updates are also used when the IPv4 address and/or IPv6 prefix is allocated/released/re-allocated.</w:t>
      </w:r>
    </w:p>
    <w:p w14:paraId="6DCAE2E9" w14:textId="5AC81362" w:rsidR="00330AB8" w:rsidRDefault="00330AB8" w:rsidP="00330AB8">
      <w:pPr>
        <w:pStyle w:val="NO"/>
        <w:rPr>
          <w:ins w:id="55" w:author="Maria Liang r1" w:date="2021-10-15T01:45:00Z"/>
          <w:noProof/>
        </w:rPr>
      </w:pPr>
      <w:bookmarkStart w:id="56" w:name="_Hlk85180220"/>
      <w:ins w:id="57" w:author="Maria Liang r1" w:date="2021-10-15T01:45:00Z">
        <w:r>
          <w:rPr>
            <w:noProof/>
            <w:lang w:eastAsia="ko-KR"/>
          </w:rPr>
          <w:t>NOTE:</w:t>
        </w:r>
        <w:r>
          <w:rPr>
            <w:noProof/>
            <w:lang w:eastAsia="ko-KR"/>
          </w:rPr>
          <w:tab/>
          <w:t>DNAI change is only appl</w:t>
        </w:r>
      </w:ins>
      <w:ins w:id="58" w:author="Maria Liang r1" w:date="2021-10-15T01:46:00Z">
        <w:r>
          <w:rPr>
            <w:noProof/>
            <w:lang w:eastAsia="ko-KR"/>
          </w:rPr>
          <w:t xml:space="preserve">icable when </w:t>
        </w:r>
      </w:ins>
      <w:ins w:id="59" w:author="Maria Liang r1" w:date="2021-10-15T08:11:00Z">
        <w:r w:rsidR="000B1C36">
          <w:rPr>
            <w:noProof/>
            <w:lang w:eastAsia="ko-KR"/>
          </w:rPr>
          <w:t xml:space="preserve">application relocation </w:t>
        </w:r>
      </w:ins>
      <w:ins w:id="60" w:author="Maria Liang r1" w:date="2021-10-15T08:14:00Z">
        <w:r w:rsidR="000B1C36">
          <w:rPr>
            <w:noProof/>
            <w:lang w:eastAsia="ko-KR"/>
          </w:rPr>
          <w:t>possible indicated in the AF traffic influenced PCC rule</w:t>
        </w:r>
      </w:ins>
      <w:ins w:id="61" w:author="Maria Liang r1" w:date="2021-10-15T08:15:00Z">
        <w:r w:rsidR="000B1C36">
          <w:rPr>
            <w:noProof/>
            <w:lang w:eastAsia="ko-KR"/>
          </w:rPr>
          <w:t xml:space="preserve"> </w:t>
        </w:r>
      </w:ins>
      <w:ins w:id="62" w:author="Maria Liang r1" w:date="2021-10-15T08:19:00Z">
        <w:r w:rsidR="00A80BC1" w:rsidRPr="00140E21">
          <w:t xml:space="preserve">as described in clause 5.6.7 </w:t>
        </w:r>
        <w:r w:rsidR="00A80BC1">
          <w:t>of</w:t>
        </w:r>
        <w:r w:rsidR="00A80BC1" w:rsidRPr="00140E21">
          <w:t xml:space="preserve"> TS</w:t>
        </w:r>
        <w:r w:rsidR="00A80BC1">
          <w:t> </w:t>
        </w:r>
        <w:r w:rsidR="00A80BC1" w:rsidRPr="00140E21">
          <w:t>23.501</w:t>
        </w:r>
        <w:r w:rsidR="00A80BC1">
          <w:t> </w:t>
        </w:r>
        <w:r w:rsidR="00A80BC1" w:rsidRPr="00140E21">
          <w:t>[2]</w:t>
        </w:r>
      </w:ins>
      <w:ins w:id="63" w:author="Maria Liang r1" w:date="2021-10-15T08:14:00Z">
        <w:r w:rsidR="000B1C36">
          <w:rPr>
            <w:noProof/>
            <w:lang w:eastAsia="ko-KR"/>
          </w:rPr>
          <w:t xml:space="preserve">, </w:t>
        </w:r>
      </w:ins>
      <w:ins w:id="64" w:author="Maria Liang r1" w:date="2021-10-15T08:15:00Z">
        <w:r w:rsidR="000B1C36">
          <w:rPr>
            <w:noProof/>
            <w:lang w:eastAsia="ko-KR"/>
          </w:rPr>
          <w:t xml:space="preserve">align with the DNAI change in </w:t>
        </w:r>
      </w:ins>
      <w:ins w:id="65" w:author="Maria Liang r1" w:date="2021-10-15T08:12:00Z">
        <w:r w:rsidR="000B1C36" w:rsidRPr="000B1C36">
          <w:rPr>
            <w:noProof/>
            <w:lang w:eastAsia="ko-KR"/>
          </w:rPr>
          <w:t xml:space="preserve">UP path management events </w:t>
        </w:r>
      </w:ins>
      <w:ins w:id="66" w:author="Maria Liang r1" w:date="2021-10-15T08:20:00Z">
        <w:r w:rsidR="00A80BC1">
          <w:rPr>
            <w:noProof/>
            <w:lang w:eastAsia="ko-KR"/>
          </w:rPr>
          <w:t xml:space="preserve">as described </w:t>
        </w:r>
      </w:ins>
      <w:ins w:id="67" w:author="Maria Liang r1" w:date="2021-10-15T08:21:00Z">
        <w:r w:rsidR="00A80BC1">
          <w:t>in clause 4.3.6.3 of TS 23.502 [3].</w:t>
        </w:r>
      </w:ins>
      <w:ins w:id="68" w:author="Maria Liang r1" w:date="2021-10-15T18:28:00Z">
        <w:r w:rsidR="00780D49">
          <w:t xml:space="preserve"> </w:t>
        </w:r>
      </w:ins>
      <w:ins w:id="69" w:author="Maria Liang r1" w:date="2021-10-15T18:29:00Z">
        <w:r w:rsidR="007D2567">
          <w:t>O</w:t>
        </w:r>
      </w:ins>
      <w:ins w:id="70" w:author="Maria Liang r1" w:date="2021-10-15T18:28:00Z">
        <w:r w:rsidR="00780D49" w:rsidRPr="00780D49">
          <w:t>nly the target DNAI is prov</w:t>
        </w:r>
        <w:r w:rsidR="00780D49">
          <w:t>ided in the ACR message.</w:t>
        </w:r>
      </w:ins>
    </w:p>
    <w:p w14:paraId="755A3988" w14:textId="11E43FAF" w:rsidR="009C5048" w:rsidRDefault="009C5048" w:rsidP="009C5048">
      <w:pPr>
        <w:pStyle w:val="EditorsNote"/>
        <w:rPr>
          <w:ins w:id="71" w:author="Maria Liang r1" w:date="2021-10-15T21:23:00Z"/>
          <w:lang w:val="fr-FR" w:eastAsia="zh-CN"/>
        </w:rPr>
      </w:pPr>
      <w:bookmarkStart w:id="72" w:name="_Hlk85221598"/>
      <w:bookmarkEnd w:id="56"/>
      <w:ins w:id="73" w:author="Maria Liang r1" w:date="2021-10-15T21:23:00Z">
        <w:r>
          <w:t>Editor's note:</w:t>
        </w:r>
        <w:r>
          <w:tab/>
        </w:r>
      </w:ins>
      <w:ins w:id="74" w:author="Maria Liang r1" w:date="2021-10-15T21:43:00Z">
        <w:r w:rsidR="00B0229E" w:rsidRPr="00B0229E">
          <w:rPr>
            <w:lang w:val="fr-FR" w:eastAsia="zh-CN"/>
          </w:rPr>
          <w:t xml:space="preserve">How to </w:t>
        </w:r>
        <w:proofErr w:type="spellStart"/>
        <w:r w:rsidR="00B0229E" w:rsidRPr="00B0229E">
          <w:rPr>
            <w:lang w:val="fr-FR" w:eastAsia="zh-CN"/>
          </w:rPr>
          <w:t>indicate</w:t>
        </w:r>
        <w:proofErr w:type="spellEnd"/>
        <w:r w:rsidR="00B0229E" w:rsidRPr="00B0229E">
          <w:rPr>
            <w:lang w:val="fr-FR" w:eastAsia="zh-CN"/>
          </w:rPr>
          <w:t xml:space="preserve"> the case </w:t>
        </w:r>
        <w:proofErr w:type="spellStart"/>
        <w:r w:rsidR="00B0229E" w:rsidRPr="00B0229E">
          <w:rPr>
            <w:lang w:val="fr-FR" w:eastAsia="zh-CN"/>
          </w:rPr>
          <w:t>that</w:t>
        </w:r>
        <w:proofErr w:type="spellEnd"/>
        <w:r w:rsidR="00B0229E" w:rsidRPr="00B0229E">
          <w:rPr>
            <w:lang w:val="fr-FR" w:eastAsia="zh-CN"/>
          </w:rPr>
          <w:t xml:space="preserve"> the source DNAI or </w:t>
        </w:r>
        <w:proofErr w:type="spellStart"/>
        <w:r w:rsidR="00B0229E" w:rsidRPr="00B0229E">
          <w:rPr>
            <w:lang w:val="fr-FR" w:eastAsia="zh-CN"/>
          </w:rPr>
          <w:t>target</w:t>
        </w:r>
        <w:proofErr w:type="spellEnd"/>
        <w:r w:rsidR="00B0229E" w:rsidRPr="00B0229E">
          <w:rPr>
            <w:lang w:val="fr-FR" w:eastAsia="zh-CN"/>
          </w:rPr>
          <w:t xml:space="preserve"> DNAI </w:t>
        </w:r>
        <w:proofErr w:type="spellStart"/>
        <w:r w:rsidR="00B0229E" w:rsidRPr="00B0229E">
          <w:rPr>
            <w:lang w:val="fr-FR" w:eastAsia="zh-CN"/>
          </w:rPr>
          <w:t>is</w:t>
        </w:r>
        <w:proofErr w:type="spellEnd"/>
        <w:r w:rsidR="00B0229E" w:rsidRPr="00B0229E">
          <w:rPr>
            <w:lang w:val="fr-FR" w:eastAsia="zh-CN"/>
          </w:rPr>
          <w:t xml:space="preserve"> not </w:t>
        </w:r>
        <w:proofErr w:type="spellStart"/>
        <w:r w:rsidR="00B0229E" w:rsidRPr="00B0229E">
          <w:rPr>
            <w:lang w:val="fr-FR" w:eastAsia="zh-CN"/>
          </w:rPr>
          <w:t>applicabe</w:t>
        </w:r>
        <w:proofErr w:type="spellEnd"/>
        <w:r w:rsidR="00B0229E" w:rsidRPr="00B0229E">
          <w:rPr>
            <w:lang w:val="fr-FR" w:eastAsia="zh-CN"/>
          </w:rPr>
          <w:t xml:space="preserve"> in the ACR message </w:t>
        </w:r>
        <w:proofErr w:type="spellStart"/>
        <w:r w:rsidR="00B0229E" w:rsidRPr="00B0229E">
          <w:rPr>
            <w:lang w:val="fr-FR" w:eastAsia="zh-CN"/>
          </w:rPr>
          <w:t>is</w:t>
        </w:r>
        <w:proofErr w:type="spellEnd"/>
        <w:r w:rsidR="00B0229E" w:rsidRPr="00B0229E">
          <w:rPr>
            <w:lang w:val="fr-FR" w:eastAsia="zh-CN"/>
          </w:rPr>
          <w:t xml:space="preserve"> FFS</w:t>
        </w:r>
      </w:ins>
      <w:ins w:id="75" w:author="Maria Liang r1" w:date="2021-10-15T21:23:00Z">
        <w:r>
          <w:rPr>
            <w:lang w:val="fr-FR" w:eastAsia="zh-CN"/>
          </w:rPr>
          <w:t>.</w:t>
        </w:r>
      </w:ins>
    </w:p>
    <w:bookmarkEnd w:id="72"/>
    <w:p w14:paraId="09F1E70C" w14:textId="01A18580" w:rsidR="00592DDA" w:rsidRDefault="00592DDA" w:rsidP="00592DDA">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20397447" w14:textId="77777777" w:rsidR="00592DDA" w:rsidRDefault="00592DDA" w:rsidP="00592DDA">
      <w:pPr>
        <w:rPr>
          <w:noProof/>
          <w:lang w:eastAsia="ko-KR"/>
        </w:rPr>
      </w:pPr>
      <w:r>
        <w:rPr>
          <w:noProof/>
        </w:rPr>
        <w:t>The SMF may also send interim updates at the expiry of an operator configured time limit.</w:t>
      </w:r>
    </w:p>
    <w:p w14:paraId="572E951E" w14:textId="77777777" w:rsidR="00592DDA" w:rsidRDefault="00592DDA" w:rsidP="00592DDA">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r>
        <w:rPr>
          <w:noProof/>
        </w:rPr>
        <w:t xml:space="preserve"> </w:t>
      </w:r>
    </w:p>
    <w:p w14:paraId="311B8B1F" w14:textId="77777777" w:rsidR="00592DDA" w:rsidRDefault="00592DDA" w:rsidP="00592DDA">
      <w:pPr>
        <w:pStyle w:val="TH"/>
        <w:rPr>
          <w:noProof/>
        </w:rPr>
      </w:pPr>
      <w:r>
        <w:rPr>
          <w:noProof/>
        </w:rPr>
        <w:object w:dxaOrig="6570" w:dyaOrig="3468" w14:anchorId="7E5B323F">
          <v:shape id="_x0000_i1026" type="#_x0000_t75" style="width:399pt;height:162.5pt" o:ole="">
            <v:imagedata r:id="rId15" o:title="" cropleft="4132f" cropright="-2145f"/>
          </v:shape>
          <o:OLEObject Type="Embed" ProgID="Word.Picture.8" ShapeID="_x0000_i1026" DrawAspect="Content" ObjectID="_1695843853" r:id="rId16"/>
        </w:object>
      </w:r>
    </w:p>
    <w:p w14:paraId="08B4FB55" w14:textId="77777777" w:rsidR="00592DDA" w:rsidRDefault="00592DDA" w:rsidP="00592DDA">
      <w:pPr>
        <w:pStyle w:val="TF"/>
        <w:rPr>
          <w:noProof/>
        </w:rPr>
      </w:pPr>
      <w:r>
        <w:rPr>
          <w:noProof/>
        </w:rPr>
        <w:t>Figure 11.2.2-1: RADIUS accounting update</w:t>
      </w:r>
    </w:p>
    <w:p w14:paraId="221AA1E8" w14:textId="77777777" w:rsidR="00592DDA" w:rsidRDefault="00592DDA" w:rsidP="00592DDA">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72C1F355" w14:textId="77777777" w:rsidR="00592DDA" w:rsidRDefault="00592DDA" w:rsidP="00592DDA">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15A0EA9C" w14:textId="77777777" w:rsidR="00592DDA" w:rsidRDefault="00592DDA" w:rsidP="00592DDA">
      <w:pPr>
        <w:pStyle w:val="B10"/>
        <w:rPr>
          <w:lang w:eastAsia="zh-CN"/>
        </w:rPr>
      </w:pPr>
      <w:r>
        <w:rPr>
          <w:lang w:eastAsia="zh-CN"/>
        </w:rPr>
        <w:t>-</w:t>
      </w:r>
      <w:r>
        <w:rPr>
          <w:lang w:eastAsia="zh-CN"/>
        </w:rPr>
        <w:tab/>
        <w:t>for the case that the accounting session is initiated per QoS flow:</w:t>
      </w:r>
    </w:p>
    <w:p w14:paraId="59551758" w14:textId="77777777" w:rsidR="00592DDA" w:rsidRDefault="00592DDA" w:rsidP="00592DDA">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 if allocated and the new packet filters within the 3GPP-Packet-Filter if changed</w:t>
      </w:r>
      <w:r>
        <w:rPr>
          <w:lang w:eastAsia="zh-CN"/>
        </w:rPr>
        <w:t>;</w:t>
      </w:r>
    </w:p>
    <w:p w14:paraId="306D7F69" w14:textId="77777777" w:rsidR="00592DDA" w:rsidRDefault="00592DDA" w:rsidP="00592DDA">
      <w:pPr>
        <w:pStyle w:val="B2"/>
        <w:rPr>
          <w:lang w:eastAsia="zh-CN"/>
        </w:rPr>
      </w:pPr>
      <w:r>
        <w:rPr>
          <w:lang w:eastAsia="zh-CN"/>
        </w:rPr>
        <w:t>-</w:t>
      </w:r>
      <w:r>
        <w:rPr>
          <w:lang w:eastAsia="zh-CN"/>
        </w:rPr>
        <w:tab/>
        <w:t xml:space="preserve">if the SMF+PGW-C mapped multiple QoS flows to one EPS bearer,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73BD9CF5" w14:textId="77777777" w:rsidR="00592DDA" w:rsidRDefault="00592DDA" w:rsidP="00592DDA">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56BB6D65" w14:textId="44565843" w:rsidR="0048400D" w:rsidRDefault="0048400D" w:rsidP="0048400D"/>
    <w:p w14:paraId="199E029F" w14:textId="2454CDBF"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76" w:name="_Hlk68719701"/>
      <w:r w:rsidRPr="008C6891">
        <w:rPr>
          <w:rFonts w:eastAsia="DengXian"/>
          <w:noProof/>
          <w:color w:val="0000FF"/>
          <w:sz w:val="28"/>
          <w:szCs w:val="28"/>
        </w:rPr>
        <w:t xml:space="preserve">*** </w:t>
      </w:r>
      <w:r w:rsidR="000A67CF">
        <w:rPr>
          <w:rFonts w:eastAsia="DengXian"/>
          <w:noProof/>
          <w:color w:val="0000FF"/>
          <w:sz w:val="28"/>
          <w:szCs w:val="28"/>
        </w:rPr>
        <w:t>4th</w:t>
      </w:r>
      <w:r w:rsidRPr="008C6891">
        <w:rPr>
          <w:rFonts w:eastAsia="DengXian"/>
          <w:noProof/>
          <w:color w:val="0000FF"/>
          <w:sz w:val="28"/>
          <w:szCs w:val="28"/>
        </w:rPr>
        <w:t xml:space="preserve"> Change ***</w:t>
      </w:r>
    </w:p>
    <w:p w14:paraId="1CA8B6DD" w14:textId="77777777" w:rsidR="00592DDA" w:rsidRDefault="00592DDA" w:rsidP="00592DDA">
      <w:pPr>
        <w:pStyle w:val="Heading3"/>
        <w:rPr>
          <w:noProof/>
          <w:snapToGrid w:val="0"/>
        </w:rPr>
      </w:pPr>
      <w:bookmarkStart w:id="77" w:name="_Toc28005580"/>
      <w:bookmarkStart w:id="78" w:name="_Toc36041455"/>
      <w:bookmarkStart w:id="79" w:name="_Toc45134755"/>
      <w:bookmarkStart w:id="80" w:name="_Toc51764048"/>
      <w:bookmarkStart w:id="81" w:name="_Toc59019965"/>
      <w:bookmarkStart w:id="82" w:name="_Toc681707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76"/>
      <w:r>
        <w:rPr>
          <w:noProof/>
          <w:snapToGrid w:val="0"/>
        </w:rPr>
        <w:t>11.3.1</w:t>
      </w:r>
      <w:r>
        <w:rPr>
          <w:noProof/>
          <w:snapToGrid w:val="0"/>
        </w:rPr>
        <w:tab/>
        <w:t>General</w:t>
      </w:r>
      <w:bookmarkEnd w:id="77"/>
      <w:bookmarkEnd w:id="78"/>
      <w:bookmarkEnd w:id="79"/>
      <w:bookmarkEnd w:id="80"/>
      <w:bookmarkEnd w:id="81"/>
      <w:bookmarkEnd w:id="82"/>
    </w:p>
    <w:p w14:paraId="0F7C0D10" w14:textId="77777777" w:rsidR="00592DDA" w:rsidRDefault="00592DDA" w:rsidP="00592DDA">
      <w:pPr>
        <w:rPr>
          <w:noProof/>
          <w:snapToGrid w:val="0"/>
        </w:rPr>
      </w:pPr>
      <w:r>
        <w:rPr>
          <w:noProof/>
          <w:snapToGrid w:val="0"/>
        </w:rPr>
        <w:t>RADIUS attributes as defined in subclause 16.4 of 3GPP TS 29.061 [5] are re-used in 5G with the following differences:</w:t>
      </w:r>
    </w:p>
    <w:p w14:paraId="250DCAF2" w14:textId="783A7A34" w:rsidR="00592DDA" w:rsidRDefault="00592DDA" w:rsidP="00592DDA">
      <w:pPr>
        <w:pStyle w:val="B10"/>
        <w:rPr>
          <w:noProof/>
        </w:rPr>
      </w:pPr>
      <w:r>
        <w:rPr>
          <w:noProof/>
        </w:rPr>
        <w:t>-</w:t>
      </w:r>
      <w:r>
        <w:rPr>
          <w:noProof/>
        </w:rPr>
        <w:tab/>
        <w:t>SMF replaces P-GW. GGSN and PPP PDP type related description are not applicable for 5G.</w:t>
      </w:r>
    </w:p>
    <w:p w14:paraId="1D2F7F3B" w14:textId="77777777" w:rsidR="00592DDA" w:rsidRDefault="00592DDA" w:rsidP="00592DDA">
      <w:pPr>
        <w:pStyle w:val="B10"/>
        <w:rPr>
          <w:noProof/>
        </w:rPr>
      </w:pPr>
      <w:r>
        <w:rPr>
          <w:noProof/>
        </w:rPr>
        <w:t>-</w:t>
      </w:r>
      <w:r>
        <w:rPr>
          <w:noProof/>
        </w:rPr>
        <w:tab/>
        <w:t>5G QoS flow replaces IP-CAN bearer and PDU session replaces IP-CAN session.</w:t>
      </w:r>
    </w:p>
    <w:p w14:paraId="4230C1B1" w14:textId="77777777" w:rsidR="00592DDA" w:rsidRDefault="00592DDA" w:rsidP="00592DDA">
      <w:pPr>
        <w:pStyle w:val="B10"/>
        <w:rPr>
          <w:noProof/>
        </w:rPr>
      </w:pPr>
      <w:r>
        <w:rPr>
          <w:noProof/>
        </w:rPr>
        <w:t>-</w:t>
      </w:r>
      <w:r>
        <w:rPr>
          <w:noProof/>
        </w:rPr>
        <w:tab/>
        <w:t>N6 replaces Gi/Sgi and UE replaces MS.</w:t>
      </w:r>
    </w:p>
    <w:p w14:paraId="6383732C" w14:textId="77777777" w:rsidR="00592DDA" w:rsidRDefault="00592DDA" w:rsidP="00592DDA">
      <w:pPr>
        <w:pStyle w:val="B10"/>
        <w:rPr>
          <w:noProof/>
        </w:rPr>
      </w:pPr>
      <w:r>
        <w:rPr>
          <w:noProof/>
        </w:rPr>
        <w:t>-</w:t>
      </w:r>
      <w:r>
        <w:rPr>
          <w:noProof/>
        </w:rPr>
        <w:tab/>
        <w:t>DNN replaces APN.</w:t>
      </w:r>
    </w:p>
    <w:p w14:paraId="44E650F3" w14:textId="77777777" w:rsidR="00592DDA" w:rsidRDefault="00592DDA" w:rsidP="00592DDA">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52BC5EAE" w14:textId="77777777" w:rsidR="00592DDA" w:rsidRDefault="00592DDA" w:rsidP="00592DDA">
      <w:pPr>
        <w:pStyle w:val="TH"/>
        <w:rPr>
          <w:noProof/>
        </w:rPr>
      </w:pPr>
      <w:r>
        <w:rPr>
          <w:noProof/>
        </w:rPr>
        <w:lastRenderedPageBreak/>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592DDA" w14:paraId="7946E44D" w14:textId="77777777" w:rsidTr="00210D1F">
        <w:trPr>
          <w:cantSplit/>
          <w:tblHeader/>
        </w:trPr>
        <w:tc>
          <w:tcPr>
            <w:tcW w:w="738" w:type="dxa"/>
          </w:tcPr>
          <w:p w14:paraId="1F892256" w14:textId="77777777" w:rsidR="00592DDA" w:rsidRDefault="00592DDA" w:rsidP="00210D1F">
            <w:pPr>
              <w:pStyle w:val="TAH"/>
              <w:keepNext w:val="0"/>
              <w:keepLines w:val="0"/>
              <w:rPr>
                <w:noProof/>
              </w:rPr>
            </w:pPr>
            <w:r>
              <w:rPr>
                <w:noProof/>
              </w:rPr>
              <w:t>Attr #</w:t>
            </w:r>
          </w:p>
        </w:tc>
        <w:tc>
          <w:tcPr>
            <w:tcW w:w="1350" w:type="dxa"/>
          </w:tcPr>
          <w:p w14:paraId="6AF71102" w14:textId="77777777" w:rsidR="00592DDA" w:rsidRDefault="00592DDA" w:rsidP="00210D1F">
            <w:pPr>
              <w:pStyle w:val="TAH"/>
              <w:keepNext w:val="0"/>
              <w:keepLines w:val="0"/>
              <w:rPr>
                <w:noProof/>
              </w:rPr>
            </w:pPr>
            <w:r>
              <w:rPr>
                <w:noProof/>
              </w:rPr>
              <w:t>Attribute Name</w:t>
            </w:r>
          </w:p>
        </w:tc>
        <w:tc>
          <w:tcPr>
            <w:tcW w:w="3427" w:type="dxa"/>
          </w:tcPr>
          <w:p w14:paraId="23547CC7" w14:textId="77777777" w:rsidR="00592DDA" w:rsidRDefault="00592DDA" w:rsidP="00210D1F">
            <w:pPr>
              <w:pStyle w:val="TAH"/>
              <w:keepNext w:val="0"/>
              <w:keepLines w:val="0"/>
              <w:rPr>
                <w:noProof/>
              </w:rPr>
            </w:pPr>
            <w:r>
              <w:rPr>
                <w:noProof/>
              </w:rPr>
              <w:t>Description</w:t>
            </w:r>
          </w:p>
        </w:tc>
        <w:tc>
          <w:tcPr>
            <w:tcW w:w="1080" w:type="dxa"/>
          </w:tcPr>
          <w:p w14:paraId="7B43AC4A" w14:textId="77777777" w:rsidR="00592DDA" w:rsidRDefault="00592DDA" w:rsidP="00210D1F">
            <w:pPr>
              <w:pStyle w:val="TAH"/>
              <w:keepNext w:val="0"/>
              <w:keepLines w:val="0"/>
              <w:rPr>
                <w:noProof/>
              </w:rPr>
            </w:pPr>
            <w:r>
              <w:rPr>
                <w:noProof/>
              </w:rPr>
              <w:t>Content</w:t>
            </w:r>
          </w:p>
        </w:tc>
        <w:tc>
          <w:tcPr>
            <w:tcW w:w="1433" w:type="dxa"/>
          </w:tcPr>
          <w:p w14:paraId="6E359674" w14:textId="77777777" w:rsidR="00592DDA" w:rsidRDefault="00592DDA" w:rsidP="00210D1F">
            <w:pPr>
              <w:pStyle w:val="TAH"/>
              <w:keepNext w:val="0"/>
              <w:keepLines w:val="0"/>
              <w:rPr>
                <w:noProof/>
              </w:rPr>
            </w:pPr>
            <w:r>
              <w:rPr>
                <w:noProof/>
              </w:rPr>
              <w:t>Presence Requirement</w:t>
            </w:r>
          </w:p>
        </w:tc>
        <w:tc>
          <w:tcPr>
            <w:tcW w:w="1987" w:type="dxa"/>
          </w:tcPr>
          <w:p w14:paraId="18D9DED9" w14:textId="77777777" w:rsidR="00592DDA" w:rsidRDefault="00592DDA" w:rsidP="00210D1F">
            <w:pPr>
              <w:pStyle w:val="TAH"/>
              <w:keepNext w:val="0"/>
              <w:keepLines w:val="0"/>
              <w:rPr>
                <w:noProof/>
              </w:rPr>
            </w:pPr>
            <w:r>
              <w:rPr>
                <w:noProof/>
              </w:rPr>
              <w:t>Applicable message</w:t>
            </w:r>
          </w:p>
        </w:tc>
      </w:tr>
      <w:tr w:rsidR="00592DDA" w14:paraId="7FCC3542" w14:textId="77777777" w:rsidTr="00210D1F">
        <w:trPr>
          <w:cantSplit/>
          <w:trHeight w:val="816"/>
        </w:trPr>
        <w:tc>
          <w:tcPr>
            <w:tcW w:w="738" w:type="dxa"/>
            <w:vMerge w:val="restart"/>
          </w:tcPr>
          <w:p w14:paraId="2FB14407" w14:textId="77777777" w:rsidR="00592DDA" w:rsidRDefault="00592DDA" w:rsidP="00210D1F">
            <w:pPr>
              <w:pStyle w:val="TAC"/>
              <w:rPr>
                <w:noProof/>
              </w:rPr>
            </w:pPr>
            <w:r>
              <w:rPr>
                <w:noProof/>
              </w:rPr>
              <w:t>79</w:t>
            </w:r>
          </w:p>
        </w:tc>
        <w:tc>
          <w:tcPr>
            <w:tcW w:w="1350" w:type="dxa"/>
            <w:vMerge w:val="restart"/>
          </w:tcPr>
          <w:p w14:paraId="3E8B834E" w14:textId="77777777" w:rsidR="00592DDA" w:rsidRDefault="00592DDA" w:rsidP="00210D1F">
            <w:pPr>
              <w:pStyle w:val="TAL"/>
              <w:keepNext w:val="0"/>
              <w:keepLines w:val="0"/>
              <w:rPr>
                <w:noProof/>
              </w:rPr>
            </w:pPr>
            <w:r>
              <w:rPr>
                <w:noProof/>
              </w:rPr>
              <w:t>EAP-Message</w:t>
            </w:r>
          </w:p>
        </w:tc>
        <w:tc>
          <w:tcPr>
            <w:tcW w:w="3427" w:type="dxa"/>
            <w:vMerge w:val="restart"/>
          </w:tcPr>
          <w:p w14:paraId="09391B1C" w14:textId="77777777" w:rsidR="00592DDA" w:rsidRDefault="00592DDA" w:rsidP="00210D1F">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ED1B77E" w14:textId="77777777" w:rsidR="00592DDA" w:rsidRDefault="00592DDA" w:rsidP="00210D1F">
            <w:pPr>
              <w:pStyle w:val="TAC"/>
              <w:rPr>
                <w:noProof/>
              </w:rPr>
            </w:pPr>
            <w:r>
              <w:rPr>
                <w:noProof/>
              </w:rPr>
              <w:t>String</w:t>
            </w:r>
          </w:p>
        </w:tc>
        <w:tc>
          <w:tcPr>
            <w:tcW w:w="1433" w:type="dxa"/>
          </w:tcPr>
          <w:p w14:paraId="7E79510F" w14:textId="77777777" w:rsidR="00592DDA" w:rsidRDefault="00592DDA" w:rsidP="00210D1F">
            <w:pPr>
              <w:pStyle w:val="TAC"/>
              <w:rPr>
                <w:noProof/>
              </w:rPr>
            </w:pPr>
            <w:r>
              <w:rPr>
                <w:noProof/>
              </w:rPr>
              <w:t>Conditional</w:t>
            </w:r>
          </w:p>
          <w:p w14:paraId="0F27A90F" w14:textId="77777777" w:rsidR="00592DDA" w:rsidRDefault="00592DDA" w:rsidP="00210D1F">
            <w:pPr>
              <w:pStyle w:val="TAC"/>
              <w:rPr>
                <w:noProof/>
              </w:rPr>
            </w:pPr>
            <w:r>
              <w:rPr>
                <w:noProof/>
              </w:rPr>
              <w:t>NOTE</w:t>
            </w:r>
          </w:p>
        </w:tc>
        <w:tc>
          <w:tcPr>
            <w:tcW w:w="1987" w:type="dxa"/>
          </w:tcPr>
          <w:p w14:paraId="7F8D5A9E" w14:textId="77777777" w:rsidR="00592DDA" w:rsidRDefault="00592DDA" w:rsidP="00210D1F">
            <w:pPr>
              <w:pStyle w:val="TAL"/>
              <w:keepNext w:val="0"/>
              <w:keepLines w:val="0"/>
              <w:rPr>
                <w:noProof/>
              </w:rPr>
            </w:pPr>
            <w:r>
              <w:rPr>
                <w:noProof/>
              </w:rPr>
              <w:t>Access-Request,</w:t>
            </w:r>
          </w:p>
          <w:p w14:paraId="6CDA6C1D" w14:textId="77777777" w:rsidR="00592DDA" w:rsidRDefault="00592DDA" w:rsidP="00210D1F">
            <w:pPr>
              <w:pStyle w:val="TAL"/>
              <w:keepNext w:val="0"/>
              <w:keepLines w:val="0"/>
              <w:rPr>
                <w:noProof/>
              </w:rPr>
            </w:pPr>
            <w:r>
              <w:rPr>
                <w:noProof/>
              </w:rPr>
              <w:t>Access-Accept,</w:t>
            </w:r>
          </w:p>
          <w:p w14:paraId="1272732C" w14:textId="77777777" w:rsidR="00592DDA" w:rsidRDefault="00592DDA" w:rsidP="00210D1F">
            <w:pPr>
              <w:pStyle w:val="TAL"/>
              <w:keepNext w:val="0"/>
              <w:keepLines w:val="0"/>
              <w:rPr>
                <w:noProof/>
              </w:rPr>
            </w:pPr>
            <w:r>
              <w:rPr>
                <w:noProof/>
              </w:rPr>
              <w:t>Access-Reject,</w:t>
            </w:r>
          </w:p>
          <w:p w14:paraId="4BB92258" w14:textId="77777777" w:rsidR="00592DDA" w:rsidRDefault="00592DDA" w:rsidP="00210D1F">
            <w:pPr>
              <w:pStyle w:val="TAL"/>
              <w:keepNext w:val="0"/>
              <w:keepLines w:val="0"/>
              <w:rPr>
                <w:noProof/>
              </w:rPr>
            </w:pPr>
            <w:r>
              <w:rPr>
                <w:noProof/>
              </w:rPr>
              <w:t>CoA-Request,</w:t>
            </w:r>
          </w:p>
          <w:p w14:paraId="18676F20" w14:textId="77777777" w:rsidR="00592DDA" w:rsidRDefault="00592DDA" w:rsidP="00210D1F">
            <w:pPr>
              <w:pStyle w:val="TAL"/>
              <w:keepNext w:val="0"/>
              <w:keepLines w:val="0"/>
              <w:rPr>
                <w:noProof/>
              </w:rPr>
            </w:pPr>
            <w:r>
              <w:rPr>
                <w:noProof/>
              </w:rPr>
              <w:t>CoA-ACK,</w:t>
            </w:r>
          </w:p>
          <w:p w14:paraId="531EDA58" w14:textId="77777777" w:rsidR="00592DDA" w:rsidRDefault="00592DDA" w:rsidP="00210D1F">
            <w:pPr>
              <w:pStyle w:val="TAL"/>
              <w:keepNext w:val="0"/>
              <w:keepLines w:val="0"/>
              <w:rPr>
                <w:noProof/>
              </w:rPr>
            </w:pPr>
            <w:r>
              <w:rPr>
                <w:noProof/>
              </w:rPr>
              <w:t>Disconnect-Request,</w:t>
            </w:r>
          </w:p>
          <w:p w14:paraId="61AB32E4" w14:textId="77777777" w:rsidR="00592DDA" w:rsidRDefault="00592DDA" w:rsidP="00210D1F">
            <w:pPr>
              <w:pStyle w:val="TAL"/>
              <w:keepNext w:val="0"/>
              <w:keepLines w:val="0"/>
              <w:rPr>
                <w:noProof/>
              </w:rPr>
            </w:pPr>
            <w:r>
              <w:rPr>
                <w:noProof/>
              </w:rPr>
              <w:t>Disconnect-ACK</w:t>
            </w:r>
          </w:p>
        </w:tc>
      </w:tr>
      <w:tr w:rsidR="00592DDA" w14:paraId="63A8A7A5" w14:textId="77777777" w:rsidTr="00210D1F">
        <w:trPr>
          <w:cantSplit/>
          <w:trHeight w:val="816"/>
        </w:trPr>
        <w:tc>
          <w:tcPr>
            <w:tcW w:w="738" w:type="dxa"/>
            <w:vMerge/>
          </w:tcPr>
          <w:p w14:paraId="58241C69" w14:textId="77777777" w:rsidR="00592DDA" w:rsidRDefault="00592DDA" w:rsidP="00210D1F">
            <w:pPr>
              <w:pStyle w:val="TAC"/>
              <w:rPr>
                <w:noProof/>
              </w:rPr>
            </w:pPr>
          </w:p>
        </w:tc>
        <w:tc>
          <w:tcPr>
            <w:tcW w:w="1350" w:type="dxa"/>
            <w:vMerge/>
          </w:tcPr>
          <w:p w14:paraId="7C62D6A9" w14:textId="77777777" w:rsidR="00592DDA" w:rsidRDefault="00592DDA" w:rsidP="00210D1F">
            <w:pPr>
              <w:pStyle w:val="TAL"/>
              <w:keepNext w:val="0"/>
              <w:keepLines w:val="0"/>
              <w:rPr>
                <w:noProof/>
              </w:rPr>
            </w:pPr>
          </w:p>
        </w:tc>
        <w:tc>
          <w:tcPr>
            <w:tcW w:w="3427" w:type="dxa"/>
            <w:vMerge/>
          </w:tcPr>
          <w:p w14:paraId="76D20E86" w14:textId="77777777" w:rsidR="00592DDA" w:rsidRDefault="00592DDA" w:rsidP="00210D1F">
            <w:pPr>
              <w:pStyle w:val="TAL"/>
              <w:rPr>
                <w:noProof/>
              </w:rPr>
            </w:pPr>
          </w:p>
        </w:tc>
        <w:tc>
          <w:tcPr>
            <w:tcW w:w="1080" w:type="dxa"/>
            <w:vMerge/>
          </w:tcPr>
          <w:p w14:paraId="738411B4" w14:textId="77777777" w:rsidR="00592DDA" w:rsidRDefault="00592DDA" w:rsidP="00210D1F">
            <w:pPr>
              <w:pStyle w:val="TAC"/>
              <w:rPr>
                <w:noProof/>
              </w:rPr>
            </w:pPr>
          </w:p>
        </w:tc>
        <w:tc>
          <w:tcPr>
            <w:tcW w:w="1433" w:type="dxa"/>
          </w:tcPr>
          <w:p w14:paraId="2CA81D4E" w14:textId="77777777" w:rsidR="00592DDA" w:rsidRDefault="00592DDA" w:rsidP="00210D1F">
            <w:pPr>
              <w:pStyle w:val="TAC"/>
              <w:rPr>
                <w:noProof/>
              </w:rPr>
            </w:pPr>
            <w:r>
              <w:rPr>
                <w:noProof/>
              </w:rPr>
              <w:t>Mandatory</w:t>
            </w:r>
          </w:p>
        </w:tc>
        <w:tc>
          <w:tcPr>
            <w:tcW w:w="1987" w:type="dxa"/>
          </w:tcPr>
          <w:p w14:paraId="4878F700" w14:textId="77777777" w:rsidR="00592DDA" w:rsidRDefault="00592DDA" w:rsidP="00210D1F">
            <w:pPr>
              <w:pStyle w:val="TAL"/>
              <w:keepNext w:val="0"/>
              <w:keepLines w:val="0"/>
              <w:rPr>
                <w:noProof/>
              </w:rPr>
            </w:pPr>
            <w:r>
              <w:rPr>
                <w:noProof/>
              </w:rPr>
              <w:t>Access-Challenge</w:t>
            </w:r>
          </w:p>
        </w:tc>
      </w:tr>
      <w:tr w:rsidR="00592DDA" w14:paraId="530E04DB" w14:textId="77777777" w:rsidTr="00210D1F">
        <w:trPr>
          <w:cantSplit/>
          <w:trHeight w:val="1020"/>
        </w:trPr>
        <w:tc>
          <w:tcPr>
            <w:tcW w:w="738" w:type="dxa"/>
            <w:vMerge w:val="restart"/>
          </w:tcPr>
          <w:p w14:paraId="58344D51" w14:textId="77777777" w:rsidR="00592DDA" w:rsidRDefault="00592DDA" w:rsidP="00210D1F">
            <w:pPr>
              <w:pStyle w:val="TAC"/>
              <w:rPr>
                <w:noProof/>
              </w:rPr>
            </w:pPr>
            <w:r>
              <w:rPr>
                <w:noProof/>
              </w:rPr>
              <w:t>80</w:t>
            </w:r>
          </w:p>
        </w:tc>
        <w:tc>
          <w:tcPr>
            <w:tcW w:w="1350" w:type="dxa"/>
            <w:vMerge w:val="restart"/>
          </w:tcPr>
          <w:p w14:paraId="6986F73D" w14:textId="77777777" w:rsidR="00592DDA" w:rsidRDefault="00592DDA" w:rsidP="00210D1F">
            <w:pPr>
              <w:pStyle w:val="TAL"/>
              <w:keepNext w:val="0"/>
              <w:keepLines w:val="0"/>
              <w:rPr>
                <w:noProof/>
              </w:rPr>
            </w:pPr>
            <w:r>
              <w:rPr>
                <w:noProof/>
              </w:rPr>
              <w:t>Message-Authenticator</w:t>
            </w:r>
          </w:p>
        </w:tc>
        <w:tc>
          <w:tcPr>
            <w:tcW w:w="3427" w:type="dxa"/>
            <w:vMerge w:val="restart"/>
          </w:tcPr>
          <w:p w14:paraId="79C7BEB1" w14:textId="77777777" w:rsidR="00592DDA" w:rsidRDefault="00592DDA" w:rsidP="00210D1F">
            <w:pPr>
              <w:pStyle w:val="TAL"/>
              <w:rPr>
                <w:noProof/>
              </w:rPr>
            </w:pPr>
            <w:r>
              <w:rPr>
                <w:noProof/>
              </w:rPr>
              <w:t>This attribute includes the message authenticator, see IETF RFC 3579 [7] for details.</w:t>
            </w:r>
          </w:p>
        </w:tc>
        <w:tc>
          <w:tcPr>
            <w:tcW w:w="1080" w:type="dxa"/>
            <w:vMerge w:val="restart"/>
          </w:tcPr>
          <w:p w14:paraId="7EEB7CD7" w14:textId="77777777" w:rsidR="00592DDA" w:rsidRDefault="00592DDA" w:rsidP="00210D1F">
            <w:pPr>
              <w:pStyle w:val="TAC"/>
              <w:rPr>
                <w:noProof/>
              </w:rPr>
            </w:pPr>
            <w:r>
              <w:rPr>
                <w:noProof/>
              </w:rPr>
              <w:t>String</w:t>
            </w:r>
          </w:p>
        </w:tc>
        <w:tc>
          <w:tcPr>
            <w:tcW w:w="1433" w:type="dxa"/>
          </w:tcPr>
          <w:p w14:paraId="2B213DB7" w14:textId="77777777" w:rsidR="00592DDA" w:rsidRDefault="00592DDA" w:rsidP="00210D1F">
            <w:pPr>
              <w:pStyle w:val="TAC"/>
              <w:rPr>
                <w:noProof/>
              </w:rPr>
            </w:pPr>
            <w:r>
              <w:rPr>
                <w:noProof/>
              </w:rPr>
              <w:t>Conditional</w:t>
            </w:r>
          </w:p>
          <w:p w14:paraId="354967D4" w14:textId="77777777" w:rsidR="00592DDA" w:rsidRDefault="00592DDA" w:rsidP="00210D1F">
            <w:pPr>
              <w:pStyle w:val="TAC"/>
              <w:rPr>
                <w:noProof/>
              </w:rPr>
            </w:pPr>
            <w:r>
              <w:rPr>
                <w:noProof/>
              </w:rPr>
              <w:t>NOTE</w:t>
            </w:r>
          </w:p>
        </w:tc>
        <w:tc>
          <w:tcPr>
            <w:tcW w:w="1987" w:type="dxa"/>
          </w:tcPr>
          <w:p w14:paraId="5C20FB64" w14:textId="77777777" w:rsidR="00592DDA" w:rsidRDefault="00592DDA" w:rsidP="00210D1F">
            <w:pPr>
              <w:pStyle w:val="TAL"/>
              <w:keepNext w:val="0"/>
              <w:keepLines w:val="0"/>
              <w:rPr>
                <w:noProof/>
              </w:rPr>
            </w:pPr>
            <w:r>
              <w:rPr>
                <w:noProof/>
              </w:rPr>
              <w:t>Access-Request,</w:t>
            </w:r>
          </w:p>
          <w:p w14:paraId="78592130" w14:textId="77777777" w:rsidR="00592DDA" w:rsidRDefault="00592DDA" w:rsidP="00210D1F">
            <w:pPr>
              <w:pStyle w:val="TAL"/>
              <w:keepNext w:val="0"/>
              <w:keepLines w:val="0"/>
              <w:rPr>
                <w:noProof/>
              </w:rPr>
            </w:pPr>
            <w:r>
              <w:rPr>
                <w:noProof/>
              </w:rPr>
              <w:t>Access-Accept,</w:t>
            </w:r>
          </w:p>
          <w:p w14:paraId="0E5B23EE" w14:textId="77777777" w:rsidR="00592DDA" w:rsidRDefault="00592DDA" w:rsidP="00210D1F">
            <w:pPr>
              <w:pStyle w:val="TAL"/>
              <w:keepNext w:val="0"/>
              <w:keepLines w:val="0"/>
              <w:rPr>
                <w:noProof/>
              </w:rPr>
            </w:pPr>
            <w:r>
              <w:rPr>
                <w:noProof/>
              </w:rPr>
              <w:t>Access-Reject,</w:t>
            </w:r>
          </w:p>
          <w:p w14:paraId="597E0DBE" w14:textId="77777777" w:rsidR="00592DDA" w:rsidRDefault="00592DDA" w:rsidP="00210D1F">
            <w:pPr>
              <w:pStyle w:val="TAL"/>
              <w:keepNext w:val="0"/>
              <w:keepLines w:val="0"/>
              <w:rPr>
                <w:noProof/>
              </w:rPr>
            </w:pPr>
            <w:r>
              <w:rPr>
                <w:noProof/>
              </w:rPr>
              <w:t>CoA-Request,</w:t>
            </w:r>
          </w:p>
          <w:p w14:paraId="53E21946" w14:textId="77777777" w:rsidR="00592DDA" w:rsidRDefault="00592DDA" w:rsidP="00210D1F">
            <w:pPr>
              <w:pStyle w:val="TAL"/>
              <w:keepNext w:val="0"/>
              <w:keepLines w:val="0"/>
              <w:rPr>
                <w:noProof/>
              </w:rPr>
            </w:pPr>
            <w:r>
              <w:rPr>
                <w:noProof/>
              </w:rPr>
              <w:t>CoA-ACK,</w:t>
            </w:r>
          </w:p>
          <w:p w14:paraId="23F077CF" w14:textId="77777777" w:rsidR="00592DDA" w:rsidRDefault="00592DDA" w:rsidP="00210D1F">
            <w:pPr>
              <w:pStyle w:val="TAL"/>
              <w:keepNext w:val="0"/>
              <w:keepLines w:val="0"/>
              <w:rPr>
                <w:noProof/>
              </w:rPr>
            </w:pPr>
            <w:r>
              <w:rPr>
                <w:noProof/>
              </w:rPr>
              <w:t>CoA-NAK</w:t>
            </w:r>
          </w:p>
          <w:p w14:paraId="5B3110D2" w14:textId="77777777" w:rsidR="00592DDA" w:rsidRDefault="00592DDA" w:rsidP="00210D1F">
            <w:pPr>
              <w:pStyle w:val="TAL"/>
              <w:keepNext w:val="0"/>
              <w:keepLines w:val="0"/>
              <w:rPr>
                <w:noProof/>
              </w:rPr>
            </w:pPr>
            <w:r>
              <w:rPr>
                <w:noProof/>
              </w:rPr>
              <w:t>Disconnect-Request,</w:t>
            </w:r>
          </w:p>
          <w:p w14:paraId="045F3337" w14:textId="77777777" w:rsidR="00592DDA" w:rsidRDefault="00592DDA" w:rsidP="00210D1F">
            <w:pPr>
              <w:pStyle w:val="TAL"/>
              <w:keepNext w:val="0"/>
              <w:keepLines w:val="0"/>
              <w:rPr>
                <w:noProof/>
              </w:rPr>
            </w:pPr>
            <w:r>
              <w:rPr>
                <w:noProof/>
              </w:rPr>
              <w:t>Disconnect-ACK,</w:t>
            </w:r>
          </w:p>
          <w:p w14:paraId="533C802C" w14:textId="77777777" w:rsidR="00592DDA" w:rsidRDefault="00592DDA" w:rsidP="00210D1F">
            <w:pPr>
              <w:pStyle w:val="TAL"/>
              <w:keepNext w:val="0"/>
              <w:keepLines w:val="0"/>
              <w:rPr>
                <w:noProof/>
              </w:rPr>
            </w:pPr>
            <w:r>
              <w:rPr>
                <w:noProof/>
              </w:rPr>
              <w:t>Disconnect-NAK</w:t>
            </w:r>
          </w:p>
        </w:tc>
      </w:tr>
      <w:tr w:rsidR="00592DDA" w14:paraId="25C2B32F" w14:textId="77777777" w:rsidTr="00210D1F">
        <w:trPr>
          <w:cantSplit/>
          <w:trHeight w:val="1020"/>
        </w:trPr>
        <w:tc>
          <w:tcPr>
            <w:tcW w:w="738" w:type="dxa"/>
            <w:vMerge/>
          </w:tcPr>
          <w:p w14:paraId="5BDD1C79" w14:textId="77777777" w:rsidR="00592DDA" w:rsidRDefault="00592DDA" w:rsidP="00210D1F">
            <w:pPr>
              <w:pStyle w:val="TAC"/>
              <w:rPr>
                <w:noProof/>
              </w:rPr>
            </w:pPr>
          </w:p>
        </w:tc>
        <w:tc>
          <w:tcPr>
            <w:tcW w:w="1350" w:type="dxa"/>
            <w:vMerge/>
          </w:tcPr>
          <w:p w14:paraId="4C9A42C5" w14:textId="77777777" w:rsidR="00592DDA" w:rsidRDefault="00592DDA" w:rsidP="00210D1F">
            <w:pPr>
              <w:pStyle w:val="TAL"/>
              <w:keepNext w:val="0"/>
              <w:keepLines w:val="0"/>
              <w:rPr>
                <w:noProof/>
              </w:rPr>
            </w:pPr>
          </w:p>
        </w:tc>
        <w:tc>
          <w:tcPr>
            <w:tcW w:w="3427" w:type="dxa"/>
            <w:vMerge/>
          </w:tcPr>
          <w:p w14:paraId="55006039" w14:textId="77777777" w:rsidR="00592DDA" w:rsidRDefault="00592DDA" w:rsidP="00210D1F">
            <w:pPr>
              <w:pStyle w:val="TAL"/>
              <w:rPr>
                <w:noProof/>
              </w:rPr>
            </w:pPr>
          </w:p>
        </w:tc>
        <w:tc>
          <w:tcPr>
            <w:tcW w:w="1080" w:type="dxa"/>
            <w:vMerge/>
          </w:tcPr>
          <w:p w14:paraId="0A7850B0" w14:textId="77777777" w:rsidR="00592DDA" w:rsidRDefault="00592DDA" w:rsidP="00210D1F">
            <w:pPr>
              <w:pStyle w:val="TAC"/>
              <w:rPr>
                <w:noProof/>
              </w:rPr>
            </w:pPr>
          </w:p>
        </w:tc>
        <w:tc>
          <w:tcPr>
            <w:tcW w:w="1433" w:type="dxa"/>
          </w:tcPr>
          <w:p w14:paraId="44BC2B95" w14:textId="77777777" w:rsidR="00592DDA" w:rsidRDefault="00592DDA" w:rsidP="00210D1F">
            <w:pPr>
              <w:pStyle w:val="TAC"/>
              <w:rPr>
                <w:noProof/>
              </w:rPr>
            </w:pPr>
            <w:r>
              <w:rPr>
                <w:noProof/>
              </w:rPr>
              <w:t>Mandatory</w:t>
            </w:r>
          </w:p>
        </w:tc>
        <w:tc>
          <w:tcPr>
            <w:tcW w:w="1987" w:type="dxa"/>
          </w:tcPr>
          <w:p w14:paraId="01E0BD16" w14:textId="77777777" w:rsidR="00592DDA" w:rsidRDefault="00592DDA" w:rsidP="00210D1F">
            <w:pPr>
              <w:pStyle w:val="TAL"/>
              <w:keepNext w:val="0"/>
              <w:keepLines w:val="0"/>
              <w:rPr>
                <w:noProof/>
              </w:rPr>
            </w:pPr>
            <w:r>
              <w:rPr>
                <w:noProof/>
              </w:rPr>
              <w:t>Access-Challenge</w:t>
            </w:r>
          </w:p>
        </w:tc>
      </w:tr>
      <w:tr w:rsidR="00592DDA" w14:paraId="54E8A876" w14:textId="77777777" w:rsidTr="00210D1F">
        <w:tc>
          <w:tcPr>
            <w:tcW w:w="10015" w:type="dxa"/>
            <w:gridSpan w:val="6"/>
          </w:tcPr>
          <w:p w14:paraId="3960E2C6" w14:textId="77777777" w:rsidR="00592DDA" w:rsidRDefault="00592DDA" w:rsidP="00210D1F">
            <w:pPr>
              <w:pStyle w:val="TAN"/>
              <w:keepNext w:val="0"/>
              <w:keepLines w:val="0"/>
              <w:rPr>
                <w:noProof/>
              </w:rPr>
            </w:pPr>
            <w:r>
              <w:rPr>
                <w:noProof/>
              </w:rPr>
              <w:t>NOTE:</w:t>
            </w:r>
            <w:r>
              <w:rPr>
                <w:noProof/>
              </w:rPr>
              <w:tab/>
              <w:t>Shall be present if EAP is used.</w:t>
            </w:r>
          </w:p>
        </w:tc>
      </w:tr>
    </w:tbl>
    <w:p w14:paraId="7C938B3C" w14:textId="77777777" w:rsidR="00592DDA" w:rsidRDefault="00592DDA" w:rsidP="00592DDA">
      <w:pPr>
        <w:rPr>
          <w:noProof/>
        </w:rPr>
      </w:pPr>
    </w:p>
    <w:p w14:paraId="43516ADE" w14:textId="77777777" w:rsidR="00592DDA" w:rsidRDefault="00592DDA" w:rsidP="00592DDA">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592DDA" w14:paraId="3E67149B" w14:textId="77777777" w:rsidTr="00210D1F">
        <w:trPr>
          <w:cantSplit/>
          <w:tblHeader/>
        </w:trPr>
        <w:tc>
          <w:tcPr>
            <w:tcW w:w="1105" w:type="dxa"/>
          </w:tcPr>
          <w:p w14:paraId="257D9A0C" w14:textId="77777777" w:rsidR="00592DDA" w:rsidRDefault="00592DDA" w:rsidP="00210D1F">
            <w:pPr>
              <w:pStyle w:val="TAH"/>
              <w:keepNext w:val="0"/>
              <w:keepLines w:val="0"/>
              <w:rPr>
                <w:noProof/>
              </w:rPr>
            </w:pPr>
            <w:r>
              <w:rPr>
                <w:noProof/>
              </w:rPr>
              <w:lastRenderedPageBreak/>
              <w:t>Sub-attr #</w:t>
            </w:r>
          </w:p>
        </w:tc>
        <w:tc>
          <w:tcPr>
            <w:tcW w:w="2700" w:type="dxa"/>
          </w:tcPr>
          <w:p w14:paraId="5E8B7834" w14:textId="77777777" w:rsidR="00592DDA" w:rsidRDefault="00592DDA" w:rsidP="00210D1F">
            <w:pPr>
              <w:pStyle w:val="TAH"/>
              <w:keepNext w:val="0"/>
              <w:keepLines w:val="0"/>
              <w:rPr>
                <w:noProof/>
              </w:rPr>
            </w:pPr>
            <w:r>
              <w:rPr>
                <w:noProof/>
              </w:rPr>
              <w:t>Sub-attribute Name</w:t>
            </w:r>
          </w:p>
        </w:tc>
        <w:tc>
          <w:tcPr>
            <w:tcW w:w="6030" w:type="dxa"/>
          </w:tcPr>
          <w:p w14:paraId="278F456C" w14:textId="77777777" w:rsidR="00592DDA" w:rsidRDefault="00592DDA" w:rsidP="00210D1F">
            <w:pPr>
              <w:pStyle w:val="TAH"/>
              <w:keepNext w:val="0"/>
              <w:keepLines w:val="0"/>
              <w:rPr>
                <w:noProof/>
              </w:rPr>
            </w:pPr>
            <w:r>
              <w:rPr>
                <w:noProof/>
              </w:rPr>
              <w:t>Differences</w:t>
            </w:r>
          </w:p>
        </w:tc>
      </w:tr>
      <w:tr w:rsidR="00592DDA" w14:paraId="3E00D346" w14:textId="77777777" w:rsidTr="00210D1F">
        <w:trPr>
          <w:cantSplit/>
        </w:trPr>
        <w:tc>
          <w:tcPr>
            <w:tcW w:w="1105" w:type="dxa"/>
          </w:tcPr>
          <w:p w14:paraId="138E4605" w14:textId="77777777" w:rsidR="00592DDA" w:rsidRDefault="00592DDA" w:rsidP="00210D1F">
            <w:pPr>
              <w:pStyle w:val="TAC"/>
              <w:rPr>
                <w:noProof/>
              </w:rPr>
            </w:pPr>
            <w:r>
              <w:rPr>
                <w:noProof/>
              </w:rPr>
              <w:t>1</w:t>
            </w:r>
          </w:p>
        </w:tc>
        <w:tc>
          <w:tcPr>
            <w:tcW w:w="2700" w:type="dxa"/>
          </w:tcPr>
          <w:p w14:paraId="5420DAC6" w14:textId="77777777" w:rsidR="00592DDA" w:rsidRDefault="00592DDA" w:rsidP="00210D1F">
            <w:pPr>
              <w:pStyle w:val="TAL"/>
              <w:keepNext w:val="0"/>
              <w:keepLines w:val="0"/>
              <w:rPr>
                <w:noProof/>
              </w:rPr>
            </w:pPr>
            <w:r>
              <w:rPr>
                <w:noProof/>
              </w:rPr>
              <w:t>3GPP-IMSI</w:t>
            </w:r>
          </w:p>
        </w:tc>
        <w:tc>
          <w:tcPr>
            <w:tcW w:w="6030" w:type="dxa"/>
          </w:tcPr>
          <w:p w14:paraId="0B75B72C" w14:textId="77777777" w:rsidR="00592DDA" w:rsidRDefault="00592DDA" w:rsidP="00210D1F">
            <w:pPr>
              <w:pStyle w:val="TAL"/>
              <w:rPr>
                <w:noProof/>
              </w:rPr>
            </w:pPr>
            <w:r>
              <w:rPr>
                <w:noProof/>
              </w:rPr>
              <w:t>Re-used.</w:t>
            </w:r>
          </w:p>
        </w:tc>
      </w:tr>
      <w:tr w:rsidR="00592DDA" w14:paraId="15FFAB23" w14:textId="77777777" w:rsidTr="00210D1F">
        <w:trPr>
          <w:cantSplit/>
        </w:trPr>
        <w:tc>
          <w:tcPr>
            <w:tcW w:w="1105" w:type="dxa"/>
          </w:tcPr>
          <w:p w14:paraId="40B5F86D" w14:textId="77777777" w:rsidR="00592DDA" w:rsidRDefault="00592DDA" w:rsidP="00210D1F">
            <w:pPr>
              <w:pStyle w:val="TAC"/>
              <w:rPr>
                <w:noProof/>
              </w:rPr>
            </w:pPr>
            <w:r>
              <w:rPr>
                <w:noProof/>
              </w:rPr>
              <w:t>2</w:t>
            </w:r>
          </w:p>
        </w:tc>
        <w:tc>
          <w:tcPr>
            <w:tcW w:w="2700" w:type="dxa"/>
          </w:tcPr>
          <w:p w14:paraId="200838D4" w14:textId="77777777" w:rsidR="00592DDA" w:rsidRDefault="00592DDA" w:rsidP="00210D1F">
            <w:pPr>
              <w:pStyle w:val="TAL"/>
              <w:keepNext w:val="0"/>
              <w:keepLines w:val="0"/>
              <w:rPr>
                <w:noProof/>
              </w:rPr>
            </w:pPr>
            <w:r>
              <w:rPr>
                <w:noProof/>
              </w:rPr>
              <w:t>3GPP-Charging-Id</w:t>
            </w:r>
          </w:p>
        </w:tc>
        <w:tc>
          <w:tcPr>
            <w:tcW w:w="6030" w:type="dxa"/>
          </w:tcPr>
          <w:p w14:paraId="7678DE93" w14:textId="77777777" w:rsidR="00592DDA" w:rsidRDefault="00592DDA" w:rsidP="00210D1F">
            <w:pPr>
              <w:pStyle w:val="TAL"/>
              <w:rPr>
                <w:noProof/>
              </w:rPr>
            </w:pPr>
            <w:r>
              <w:t>Charging ID for this PDU Session</w:t>
            </w:r>
            <w:r>
              <w:rPr>
                <w:noProof/>
              </w:rPr>
              <w:t>.</w:t>
            </w:r>
          </w:p>
        </w:tc>
      </w:tr>
      <w:tr w:rsidR="00592DDA" w14:paraId="29A74479" w14:textId="77777777" w:rsidTr="00210D1F">
        <w:trPr>
          <w:cantSplit/>
        </w:trPr>
        <w:tc>
          <w:tcPr>
            <w:tcW w:w="1105" w:type="dxa"/>
          </w:tcPr>
          <w:p w14:paraId="0C550967" w14:textId="77777777" w:rsidR="00592DDA" w:rsidRDefault="00592DDA" w:rsidP="00210D1F">
            <w:pPr>
              <w:pStyle w:val="TAC"/>
              <w:rPr>
                <w:noProof/>
              </w:rPr>
            </w:pPr>
            <w:r>
              <w:rPr>
                <w:noProof/>
              </w:rPr>
              <w:t>3</w:t>
            </w:r>
          </w:p>
        </w:tc>
        <w:tc>
          <w:tcPr>
            <w:tcW w:w="2700" w:type="dxa"/>
          </w:tcPr>
          <w:p w14:paraId="355663EC" w14:textId="77777777" w:rsidR="00592DDA" w:rsidRDefault="00592DDA" w:rsidP="00210D1F">
            <w:pPr>
              <w:pStyle w:val="TAL"/>
              <w:keepNext w:val="0"/>
              <w:keepLines w:val="0"/>
              <w:rPr>
                <w:noProof/>
              </w:rPr>
            </w:pPr>
            <w:r>
              <w:rPr>
                <w:noProof/>
              </w:rPr>
              <w:t>3GPP-PDP-Type</w:t>
            </w:r>
          </w:p>
        </w:tc>
        <w:tc>
          <w:tcPr>
            <w:tcW w:w="6030" w:type="dxa"/>
          </w:tcPr>
          <w:p w14:paraId="4E4434B8" w14:textId="708A7782" w:rsidR="00592DDA" w:rsidRDefault="00592DDA" w:rsidP="00210D1F">
            <w:pPr>
              <w:pStyle w:val="TAL"/>
              <w:rPr>
                <w:noProof/>
              </w:rPr>
            </w:pPr>
            <w:r>
              <w:rPr>
                <w:noProof/>
              </w:rPr>
              <w:t>Re-used. For SMF, this sub-attribute represents PDU session type and only the values "0", "2", "3", "5" and "6" are applicable.</w:t>
            </w:r>
          </w:p>
        </w:tc>
      </w:tr>
      <w:tr w:rsidR="00592DDA" w14:paraId="105A7580" w14:textId="77777777" w:rsidTr="00210D1F">
        <w:trPr>
          <w:cantSplit/>
        </w:trPr>
        <w:tc>
          <w:tcPr>
            <w:tcW w:w="1105" w:type="dxa"/>
          </w:tcPr>
          <w:p w14:paraId="10FA9054" w14:textId="77777777" w:rsidR="00592DDA" w:rsidRDefault="00592DDA" w:rsidP="00210D1F">
            <w:pPr>
              <w:pStyle w:val="TAC"/>
              <w:rPr>
                <w:noProof/>
              </w:rPr>
            </w:pPr>
            <w:r>
              <w:rPr>
                <w:noProof/>
              </w:rPr>
              <w:t>4</w:t>
            </w:r>
          </w:p>
        </w:tc>
        <w:tc>
          <w:tcPr>
            <w:tcW w:w="2700" w:type="dxa"/>
          </w:tcPr>
          <w:p w14:paraId="777FAD18" w14:textId="77777777" w:rsidR="00592DDA" w:rsidRDefault="00592DDA" w:rsidP="00210D1F">
            <w:pPr>
              <w:pStyle w:val="TAL"/>
              <w:keepNext w:val="0"/>
              <w:keepLines w:val="0"/>
              <w:rPr>
                <w:noProof/>
              </w:rPr>
            </w:pPr>
            <w:r>
              <w:rPr>
                <w:noProof/>
              </w:rPr>
              <w:t>3GPP-CG-Address</w:t>
            </w:r>
          </w:p>
        </w:tc>
        <w:tc>
          <w:tcPr>
            <w:tcW w:w="6030" w:type="dxa"/>
          </w:tcPr>
          <w:p w14:paraId="782075F7" w14:textId="4CBAEC34" w:rsidR="00592DDA" w:rsidRDefault="00592DDA" w:rsidP="00210D1F">
            <w:pPr>
              <w:pStyle w:val="TAL"/>
              <w:rPr>
                <w:noProof/>
              </w:rPr>
            </w:pPr>
            <w:r>
              <w:rPr>
                <w:noProof/>
              </w:rPr>
              <w:t>Re-used. I</w:t>
            </w:r>
            <w:r w:rsidR="00DC17A5">
              <w:rPr>
                <w:noProof/>
              </w:rPr>
              <w:t>p</w:t>
            </w:r>
            <w:r>
              <w:rPr>
                <w:noProof/>
              </w:rPr>
              <w:t>v4 address</w:t>
            </w:r>
            <w:r>
              <w:t xml:space="preserve"> of </w:t>
            </w:r>
            <w:r>
              <w:rPr>
                <w:noProof/>
              </w:rPr>
              <w:t>CHF.</w:t>
            </w:r>
          </w:p>
        </w:tc>
      </w:tr>
      <w:tr w:rsidR="00592DDA" w14:paraId="10F60103" w14:textId="77777777" w:rsidTr="00210D1F">
        <w:trPr>
          <w:cantSplit/>
        </w:trPr>
        <w:tc>
          <w:tcPr>
            <w:tcW w:w="1105" w:type="dxa"/>
          </w:tcPr>
          <w:p w14:paraId="795A7135" w14:textId="77777777" w:rsidR="00592DDA" w:rsidRDefault="00592DDA" w:rsidP="00210D1F">
            <w:pPr>
              <w:pStyle w:val="TAC"/>
              <w:rPr>
                <w:noProof/>
              </w:rPr>
            </w:pPr>
            <w:r>
              <w:rPr>
                <w:noProof/>
              </w:rPr>
              <w:t>5</w:t>
            </w:r>
          </w:p>
        </w:tc>
        <w:tc>
          <w:tcPr>
            <w:tcW w:w="2700" w:type="dxa"/>
          </w:tcPr>
          <w:p w14:paraId="1DB609EC" w14:textId="77777777" w:rsidR="00592DDA" w:rsidRDefault="00592DDA" w:rsidP="00210D1F">
            <w:pPr>
              <w:pStyle w:val="TAL"/>
              <w:keepNext w:val="0"/>
              <w:keepLines w:val="0"/>
              <w:rPr>
                <w:noProof/>
              </w:rPr>
            </w:pPr>
            <w:r>
              <w:rPr>
                <w:noProof/>
              </w:rPr>
              <w:t>3GPP-GPRS-Negotiated-QoS-Profile</w:t>
            </w:r>
          </w:p>
        </w:tc>
        <w:tc>
          <w:tcPr>
            <w:tcW w:w="6030" w:type="dxa"/>
          </w:tcPr>
          <w:p w14:paraId="6BA76C63" w14:textId="2770CF20" w:rsidR="00592DDA" w:rsidRDefault="00592DDA" w:rsidP="00210D1F">
            <w:pPr>
              <w:pStyle w:val="TAL"/>
              <w:rPr>
                <w:noProof/>
              </w:rPr>
            </w:pPr>
            <w:r>
              <w:t>Re-used. For SMF, it uses the format for Release indicator value "15" as defined in 3GPP TS 29.061 [5].</w:t>
            </w:r>
          </w:p>
        </w:tc>
      </w:tr>
      <w:tr w:rsidR="00592DDA" w14:paraId="762069B5" w14:textId="77777777" w:rsidTr="00210D1F">
        <w:trPr>
          <w:cantSplit/>
        </w:trPr>
        <w:tc>
          <w:tcPr>
            <w:tcW w:w="1105" w:type="dxa"/>
          </w:tcPr>
          <w:p w14:paraId="48918B0F" w14:textId="77777777" w:rsidR="00592DDA" w:rsidRDefault="00592DDA" w:rsidP="00210D1F">
            <w:pPr>
              <w:pStyle w:val="TAC"/>
              <w:rPr>
                <w:noProof/>
              </w:rPr>
            </w:pPr>
            <w:r>
              <w:rPr>
                <w:noProof/>
              </w:rPr>
              <w:t>6</w:t>
            </w:r>
          </w:p>
        </w:tc>
        <w:tc>
          <w:tcPr>
            <w:tcW w:w="2700" w:type="dxa"/>
          </w:tcPr>
          <w:p w14:paraId="1290966B" w14:textId="77777777" w:rsidR="00592DDA" w:rsidRDefault="00592DDA" w:rsidP="00210D1F">
            <w:pPr>
              <w:pStyle w:val="TAL"/>
              <w:keepNext w:val="0"/>
              <w:keepLines w:val="0"/>
              <w:rPr>
                <w:noProof/>
              </w:rPr>
            </w:pPr>
            <w:r>
              <w:rPr>
                <w:noProof/>
              </w:rPr>
              <w:t>3GPP-SGSN-Address</w:t>
            </w:r>
          </w:p>
        </w:tc>
        <w:tc>
          <w:tcPr>
            <w:tcW w:w="6030" w:type="dxa"/>
          </w:tcPr>
          <w:p w14:paraId="4FE743CA" w14:textId="66CB955E" w:rsidR="00592DDA" w:rsidRDefault="00592DDA" w:rsidP="00210D1F">
            <w:pPr>
              <w:pStyle w:val="TAL"/>
              <w:rPr>
                <w:noProof/>
              </w:rPr>
            </w:pPr>
            <w:r>
              <w:rPr>
                <w:noProof/>
              </w:rPr>
              <w:t>Re-used. It includes AMF, I-SMF or V-SMF control plane I</w:t>
            </w:r>
            <w:r w:rsidR="00DC17A5">
              <w:rPr>
                <w:noProof/>
              </w:rPr>
              <w:t>p</w:t>
            </w:r>
            <w:r>
              <w:rPr>
                <w:noProof/>
              </w:rPr>
              <w:t>v4 address.</w:t>
            </w:r>
          </w:p>
        </w:tc>
      </w:tr>
      <w:tr w:rsidR="00592DDA" w14:paraId="775FADA6" w14:textId="77777777" w:rsidTr="00210D1F">
        <w:trPr>
          <w:cantSplit/>
        </w:trPr>
        <w:tc>
          <w:tcPr>
            <w:tcW w:w="1105" w:type="dxa"/>
          </w:tcPr>
          <w:p w14:paraId="54842FFA" w14:textId="77777777" w:rsidR="00592DDA" w:rsidRDefault="00592DDA" w:rsidP="00210D1F">
            <w:pPr>
              <w:pStyle w:val="TAC"/>
              <w:rPr>
                <w:noProof/>
              </w:rPr>
            </w:pPr>
            <w:r>
              <w:rPr>
                <w:noProof/>
              </w:rPr>
              <w:t>7</w:t>
            </w:r>
          </w:p>
        </w:tc>
        <w:tc>
          <w:tcPr>
            <w:tcW w:w="2700" w:type="dxa"/>
          </w:tcPr>
          <w:p w14:paraId="6E3160F6" w14:textId="77777777" w:rsidR="00592DDA" w:rsidRDefault="00592DDA" w:rsidP="00210D1F">
            <w:pPr>
              <w:pStyle w:val="TAL"/>
              <w:keepNext w:val="0"/>
              <w:keepLines w:val="0"/>
              <w:rPr>
                <w:noProof/>
              </w:rPr>
            </w:pPr>
            <w:r>
              <w:rPr>
                <w:noProof/>
              </w:rPr>
              <w:t>3GPP-GGSN-Address</w:t>
            </w:r>
          </w:p>
        </w:tc>
        <w:tc>
          <w:tcPr>
            <w:tcW w:w="6030" w:type="dxa"/>
          </w:tcPr>
          <w:p w14:paraId="7761A0B8" w14:textId="222901C1" w:rsidR="00592DDA" w:rsidRDefault="00592DDA" w:rsidP="00210D1F">
            <w:pPr>
              <w:pStyle w:val="TAL"/>
              <w:rPr>
                <w:noProof/>
              </w:rPr>
            </w:pPr>
            <w:r>
              <w:rPr>
                <w:noProof/>
              </w:rPr>
              <w:t>Re-used. It includes (home) SMF control plane I</w:t>
            </w:r>
            <w:r w:rsidR="00DC17A5">
              <w:rPr>
                <w:noProof/>
              </w:rPr>
              <w:t>p</w:t>
            </w:r>
            <w:r>
              <w:rPr>
                <w:noProof/>
              </w:rPr>
              <w:t>v4 address providing the Nsmf_PDUSession service.</w:t>
            </w:r>
          </w:p>
        </w:tc>
      </w:tr>
      <w:tr w:rsidR="00592DDA" w14:paraId="32557706" w14:textId="77777777" w:rsidTr="00210D1F">
        <w:trPr>
          <w:cantSplit/>
        </w:trPr>
        <w:tc>
          <w:tcPr>
            <w:tcW w:w="1105" w:type="dxa"/>
          </w:tcPr>
          <w:p w14:paraId="2C95AE6B" w14:textId="77777777" w:rsidR="00592DDA" w:rsidRDefault="00592DDA" w:rsidP="00210D1F">
            <w:pPr>
              <w:pStyle w:val="TAC"/>
              <w:rPr>
                <w:noProof/>
              </w:rPr>
            </w:pPr>
            <w:r>
              <w:rPr>
                <w:noProof/>
              </w:rPr>
              <w:t>8</w:t>
            </w:r>
          </w:p>
        </w:tc>
        <w:tc>
          <w:tcPr>
            <w:tcW w:w="2700" w:type="dxa"/>
          </w:tcPr>
          <w:p w14:paraId="0551151E" w14:textId="77777777" w:rsidR="00592DDA" w:rsidRDefault="00592DDA" w:rsidP="00210D1F">
            <w:pPr>
              <w:pStyle w:val="TAL"/>
              <w:keepNext w:val="0"/>
              <w:keepLines w:val="0"/>
              <w:rPr>
                <w:noProof/>
              </w:rPr>
            </w:pPr>
            <w:r>
              <w:rPr>
                <w:noProof/>
              </w:rPr>
              <w:t>3GPP-IMSI-MCC-MNC</w:t>
            </w:r>
          </w:p>
        </w:tc>
        <w:tc>
          <w:tcPr>
            <w:tcW w:w="6030" w:type="dxa"/>
          </w:tcPr>
          <w:p w14:paraId="12A3D600" w14:textId="77777777" w:rsidR="00592DDA" w:rsidRDefault="00592DDA" w:rsidP="00210D1F">
            <w:pPr>
              <w:pStyle w:val="TAL"/>
              <w:rPr>
                <w:noProof/>
              </w:rPr>
            </w:pPr>
            <w:r>
              <w:rPr>
                <w:noProof/>
              </w:rPr>
              <w:t>Re-used.</w:t>
            </w:r>
          </w:p>
        </w:tc>
      </w:tr>
      <w:tr w:rsidR="00592DDA" w14:paraId="5F7C4A9A" w14:textId="77777777" w:rsidTr="00210D1F">
        <w:trPr>
          <w:cantSplit/>
        </w:trPr>
        <w:tc>
          <w:tcPr>
            <w:tcW w:w="1105" w:type="dxa"/>
          </w:tcPr>
          <w:p w14:paraId="13C3DD6D" w14:textId="77777777" w:rsidR="00592DDA" w:rsidRDefault="00592DDA" w:rsidP="00210D1F">
            <w:pPr>
              <w:pStyle w:val="TAC"/>
              <w:rPr>
                <w:noProof/>
              </w:rPr>
            </w:pPr>
            <w:r>
              <w:rPr>
                <w:noProof/>
              </w:rPr>
              <w:t>9</w:t>
            </w:r>
          </w:p>
        </w:tc>
        <w:tc>
          <w:tcPr>
            <w:tcW w:w="2700" w:type="dxa"/>
          </w:tcPr>
          <w:p w14:paraId="5C125392" w14:textId="77777777" w:rsidR="00592DDA" w:rsidRDefault="00592DDA" w:rsidP="00210D1F">
            <w:pPr>
              <w:pStyle w:val="TAL"/>
              <w:keepNext w:val="0"/>
              <w:keepLines w:val="0"/>
              <w:rPr>
                <w:noProof/>
              </w:rPr>
            </w:pPr>
            <w:r>
              <w:rPr>
                <w:noProof/>
              </w:rPr>
              <w:t>3GPP-GGSN-MCC-MNC</w:t>
            </w:r>
          </w:p>
        </w:tc>
        <w:tc>
          <w:tcPr>
            <w:tcW w:w="6030" w:type="dxa"/>
          </w:tcPr>
          <w:p w14:paraId="461CF1FD" w14:textId="77777777" w:rsidR="00592DDA" w:rsidRDefault="00592DDA" w:rsidP="00210D1F">
            <w:pPr>
              <w:pStyle w:val="TAL"/>
              <w:rPr>
                <w:noProof/>
              </w:rPr>
            </w:pPr>
            <w:r>
              <w:rPr>
                <w:noProof/>
              </w:rPr>
              <w:t>Re-used. MCC and MNC of the network the (home) SMF belongs to.</w:t>
            </w:r>
          </w:p>
        </w:tc>
      </w:tr>
      <w:tr w:rsidR="00592DDA" w14:paraId="71CA7F30" w14:textId="77777777" w:rsidTr="00210D1F">
        <w:trPr>
          <w:cantSplit/>
        </w:trPr>
        <w:tc>
          <w:tcPr>
            <w:tcW w:w="1105" w:type="dxa"/>
          </w:tcPr>
          <w:p w14:paraId="3E46F207" w14:textId="77777777" w:rsidR="00592DDA" w:rsidRDefault="00592DDA" w:rsidP="00210D1F">
            <w:pPr>
              <w:pStyle w:val="TAC"/>
              <w:rPr>
                <w:noProof/>
              </w:rPr>
            </w:pPr>
            <w:r>
              <w:rPr>
                <w:noProof/>
              </w:rPr>
              <w:t>10</w:t>
            </w:r>
          </w:p>
        </w:tc>
        <w:tc>
          <w:tcPr>
            <w:tcW w:w="2700" w:type="dxa"/>
          </w:tcPr>
          <w:p w14:paraId="42BFC897" w14:textId="77777777" w:rsidR="00592DDA" w:rsidRDefault="00592DDA" w:rsidP="00210D1F">
            <w:pPr>
              <w:pStyle w:val="TAL"/>
              <w:keepNext w:val="0"/>
              <w:keepLines w:val="0"/>
              <w:rPr>
                <w:noProof/>
              </w:rPr>
            </w:pPr>
            <w:r>
              <w:rPr>
                <w:noProof/>
              </w:rPr>
              <w:t>3GPP-NSAPI</w:t>
            </w:r>
          </w:p>
        </w:tc>
        <w:tc>
          <w:tcPr>
            <w:tcW w:w="6030" w:type="dxa"/>
          </w:tcPr>
          <w:p w14:paraId="527F1EB9" w14:textId="77777777" w:rsidR="00592DDA" w:rsidRDefault="00592DDA" w:rsidP="00210D1F">
            <w:pPr>
              <w:pStyle w:val="TAL"/>
              <w:rPr>
                <w:noProof/>
              </w:rPr>
            </w:pPr>
            <w:r>
              <w:rPr>
                <w:noProof/>
              </w:rPr>
              <w:t>Re-used. It identifies QFI with value range 0-255.</w:t>
            </w:r>
          </w:p>
        </w:tc>
      </w:tr>
      <w:tr w:rsidR="00592DDA" w14:paraId="6459FD40" w14:textId="77777777" w:rsidTr="00210D1F">
        <w:trPr>
          <w:cantSplit/>
        </w:trPr>
        <w:tc>
          <w:tcPr>
            <w:tcW w:w="1105" w:type="dxa"/>
          </w:tcPr>
          <w:p w14:paraId="007E486E" w14:textId="77777777" w:rsidR="00592DDA" w:rsidRDefault="00592DDA" w:rsidP="00210D1F">
            <w:pPr>
              <w:pStyle w:val="TAC"/>
              <w:rPr>
                <w:noProof/>
              </w:rPr>
            </w:pPr>
            <w:r>
              <w:rPr>
                <w:noProof/>
              </w:rPr>
              <w:t>11</w:t>
            </w:r>
          </w:p>
        </w:tc>
        <w:tc>
          <w:tcPr>
            <w:tcW w:w="2700" w:type="dxa"/>
          </w:tcPr>
          <w:p w14:paraId="07AD5E55" w14:textId="77777777" w:rsidR="00592DDA" w:rsidRDefault="00592DDA" w:rsidP="00210D1F">
            <w:pPr>
              <w:pStyle w:val="TAL"/>
              <w:keepNext w:val="0"/>
              <w:keepLines w:val="0"/>
              <w:rPr>
                <w:noProof/>
              </w:rPr>
            </w:pPr>
            <w:r>
              <w:rPr>
                <w:noProof/>
              </w:rPr>
              <w:t>3GPP-Session-Stop-Indicator</w:t>
            </w:r>
          </w:p>
        </w:tc>
        <w:tc>
          <w:tcPr>
            <w:tcW w:w="6030" w:type="dxa"/>
          </w:tcPr>
          <w:p w14:paraId="2108A977" w14:textId="77777777" w:rsidR="00592DDA" w:rsidRDefault="00592DDA" w:rsidP="00210D1F">
            <w:pPr>
              <w:pStyle w:val="TAL"/>
              <w:rPr>
                <w:noProof/>
              </w:rPr>
            </w:pPr>
            <w:r>
              <w:rPr>
                <w:noProof/>
              </w:rPr>
              <w:t>Re-used.</w:t>
            </w:r>
          </w:p>
        </w:tc>
      </w:tr>
      <w:tr w:rsidR="00592DDA" w14:paraId="6DBE8E96" w14:textId="77777777" w:rsidTr="00210D1F">
        <w:trPr>
          <w:cantSplit/>
        </w:trPr>
        <w:tc>
          <w:tcPr>
            <w:tcW w:w="1105" w:type="dxa"/>
          </w:tcPr>
          <w:p w14:paraId="6B557F97" w14:textId="77777777" w:rsidR="00592DDA" w:rsidRDefault="00592DDA" w:rsidP="00210D1F">
            <w:pPr>
              <w:pStyle w:val="TAC"/>
              <w:rPr>
                <w:noProof/>
              </w:rPr>
            </w:pPr>
            <w:r>
              <w:rPr>
                <w:noProof/>
              </w:rPr>
              <w:t>12</w:t>
            </w:r>
          </w:p>
        </w:tc>
        <w:tc>
          <w:tcPr>
            <w:tcW w:w="2700" w:type="dxa"/>
          </w:tcPr>
          <w:p w14:paraId="4A0CA543" w14:textId="77777777" w:rsidR="00592DDA" w:rsidRDefault="00592DDA" w:rsidP="00210D1F">
            <w:pPr>
              <w:pStyle w:val="TAL"/>
              <w:keepNext w:val="0"/>
              <w:keepLines w:val="0"/>
              <w:rPr>
                <w:noProof/>
              </w:rPr>
            </w:pPr>
            <w:r>
              <w:rPr>
                <w:noProof/>
              </w:rPr>
              <w:t>3GPP-Selection-Mode</w:t>
            </w:r>
          </w:p>
        </w:tc>
        <w:tc>
          <w:tcPr>
            <w:tcW w:w="6030" w:type="dxa"/>
          </w:tcPr>
          <w:p w14:paraId="622CDA46" w14:textId="77777777" w:rsidR="00592DDA" w:rsidRDefault="00592DDA" w:rsidP="00210D1F">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592DDA" w14:paraId="6A1F481E" w14:textId="77777777" w:rsidTr="00210D1F">
        <w:trPr>
          <w:cantSplit/>
        </w:trPr>
        <w:tc>
          <w:tcPr>
            <w:tcW w:w="1105" w:type="dxa"/>
          </w:tcPr>
          <w:p w14:paraId="4271048E" w14:textId="77777777" w:rsidR="00592DDA" w:rsidRDefault="00592DDA" w:rsidP="00210D1F">
            <w:pPr>
              <w:pStyle w:val="TAC"/>
              <w:rPr>
                <w:noProof/>
              </w:rPr>
            </w:pPr>
            <w:r>
              <w:rPr>
                <w:noProof/>
              </w:rPr>
              <w:t>13</w:t>
            </w:r>
          </w:p>
        </w:tc>
        <w:tc>
          <w:tcPr>
            <w:tcW w:w="2700" w:type="dxa"/>
          </w:tcPr>
          <w:p w14:paraId="04C8A35E" w14:textId="77777777" w:rsidR="00592DDA" w:rsidRDefault="00592DDA" w:rsidP="00210D1F">
            <w:pPr>
              <w:pStyle w:val="TAL"/>
              <w:keepNext w:val="0"/>
              <w:keepLines w:val="0"/>
              <w:rPr>
                <w:noProof/>
              </w:rPr>
            </w:pPr>
            <w:r>
              <w:rPr>
                <w:noProof/>
              </w:rPr>
              <w:t>3GPP-Charging-Characteristics</w:t>
            </w:r>
          </w:p>
        </w:tc>
        <w:tc>
          <w:tcPr>
            <w:tcW w:w="6030" w:type="dxa"/>
          </w:tcPr>
          <w:p w14:paraId="202FF038" w14:textId="77777777" w:rsidR="00592DDA" w:rsidRDefault="00592DDA" w:rsidP="00210D1F">
            <w:pPr>
              <w:pStyle w:val="TAL"/>
              <w:rPr>
                <w:noProof/>
              </w:rPr>
            </w:pPr>
            <w:r>
              <w:rPr>
                <w:noProof/>
              </w:rPr>
              <w:t>Re-used.</w:t>
            </w:r>
          </w:p>
        </w:tc>
      </w:tr>
      <w:tr w:rsidR="00592DDA" w14:paraId="0786CC9F" w14:textId="77777777" w:rsidTr="00210D1F">
        <w:trPr>
          <w:cantSplit/>
        </w:trPr>
        <w:tc>
          <w:tcPr>
            <w:tcW w:w="1105" w:type="dxa"/>
          </w:tcPr>
          <w:p w14:paraId="4D1E9471" w14:textId="77777777" w:rsidR="00592DDA" w:rsidRDefault="00592DDA" w:rsidP="00210D1F">
            <w:pPr>
              <w:pStyle w:val="TAC"/>
              <w:rPr>
                <w:noProof/>
              </w:rPr>
            </w:pPr>
            <w:r>
              <w:rPr>
                <w:noProof/>
              </w:rPr>
              <w:t>14</w:t>
            </w:r>
          </w:p>
        </w:tc>
        <w:tc>
          <w:tcPr>
            <w:tcW w:w="2700" w:type="dxa"/>
          </w:tcPr>
          <w:p w14:paraId="2931A252" w14:textId="028807F5" w:rsidR="00592DDA" w:rsidRDefault="00592DDA" w:rsidP="00210D1F">
            <w:pPr>
              <w:pStyle w:val="TAL"/>
              <w:keepNext w:val="0"/>
              <w:keepLines w:val="0"/>
              <w:rPr>
                <w:noProof/>
              </w:rPr>
            </w:pPr>
            <w:r>
              <w:rPr>
                <w:noProof/>
              </w:rPr>
              <w:t>3GPP-CG-I</w:t>
            </w:r>
            <w:r w:rsidR="00DC17A5">
              <w:rPr>
                <w:noProof/>
              </w:rPr>
              <w:t>p</w:t>
            </w:r>
            <w:r>
              <w:rPr>
                <w:noProof/>
              </w:rPr>
              <w:t>v6-Address</w:t>
            </w:r>
          </w:p>
        </w:tc>
        <w:tc>
          <w:tcPr>
            <w:tcW w:w="6030" w:type="dxa"/>
          </w:tcPr>
          <w:p w14:paraId="702CF383" w14:textId="72CD581E" w:rsidR="00592DDA" w:rsidRDefault="00592DDA" w:rsidP="00210D1F">
            <w:pPr>
              <w:pStyle w:val="TAL"/>
              <w:rPr>
                <w:noProof/>
              </w:rPr>
            </w:pPr>
            <w:r>
              <w:rPr>
                <w:noProof/>
              </w:rPr>
              <w:t>Re-used. I</w:t>
            </w:r>
            <w:r w:rsidR="00DC17A5">
              <w:rPr>
                <w:noProof/>
              </w:rPr>
              <w:t>p</w:t>
            </w:r>
            <w:r>
              <w:rPr>
                <w:noProof/>
              </w:rPr>
              <w:t>v6 address of CHF.</w:t>
            </w:r>
          </w:p>
        </w:tc>
      </w:tr>
      <w:tr w:rsidR="00592DDA" w14:paraId="5B1206E3" w14:textId="77777777" w:rsidTr="00210D1F">
        <w:trPr>
          <w:cantSplit/>
        </w:trPr>
        <w:tc>
          <w:tcPr>
            <w:tcW w:w="1105" w:type="dxa"/>
          </w:tcPr>
          <w:p w14:paraId="5964B61E" w14:textId="77777777" w:rsidR="00592DDA" w:rsidRDefault="00592DDA" w:rsidP="00210D1F">
            <w:pPr>
              <w:pStyle w:val="TAC"/>
              <w:rPr>
                <w:noProof/>
              </w:rPr>
            </w:pPr>
            <w:r>
              <w:rPr>
                <w:noProof/>
              </w:rPr>
              <w:t>15</w:t>
            </w:r>
          </w:p>
        </w:tc>
        <w:tc>
          <w:tcPr>
            <w:tcW w:w="2700" w:type="dxa"/>
          </w:tcPr>
          <w:p w14:paraId="07AB8C3F" w14:textId="6B8F739C" w:rsidR="00592DDA" w:rsidRDefault="00592DDA" w:rsidP="00210D1F">
            <w:pPr>
              <w:pStyle w:val="TAL"/>
              <w:keepNext w:val="0"/>
              <w:keepLines w:val="0"/>
              <w:rPr>
                <w:noProof/>
              </w:rPr>
            </w:pPr>
            <w:r>
              <w:rPr>
                <w:noProof/>
              </w:rPr>
              <w:t>3GPP-SGSN-I</w:t>
            </w:r>
            <w:r w:rsidR="00DC17A5">
              <w:rPr>
                <w:noProof/>
              </w:rPr>
              <w:t>p</w:t>
            </w:r>
            <w:r>
              <w:rPr>
                <w:noProof/>
              </w:rPr>
              <w:t>v6-Address</w:t>
            </w:r>
          </w:p>
        </w:tc>
        <w:tc>
          <w:tcPr>
            <w:tcW w:w="6030" w:type="dxa"/>
          </w:tcPr>
          <w:p w14:paraId="5B2FFD37" w14:textId="0516BABF" w:rsidR="00592DDA" w:rsidRDefault="00592DDA" w:rsidP="00210D1F">
            <w:pPr>
              <w:pStyle w:val="TAL"/>
              <w:rPr>
                <w:noProof/>
              </w:rPr>
            </w:pPr>
            <w:r>
              <w:rPr>
                <w:noProof/>
              </w:rPr>
              <w:t>Re-used. It includes AMF, I-SMF or V-SMF control plane I</w:t>
            </w:r>
            <w:r w:rsidR="00DC17A5">
              <w:rPr>
                <w:noProof/>
              </w:rPr>
              <w:t>p</w:t>
            </w:r>
            <w:r>
              <w:rPr>
                <w:noProof/>
              </w:rPr>
              <w:t>v6 address.</w:t>
            </w:r>
          </w:p>
        </w:tc>
      </w:tr>
      <w:tr w:rsidR="00592DDA" w14:paraId="047F9D09" w14:textId="77777777" w:rsidTr="00210D1F">
        <w:trPr>
          <w:cantSplit/>
        </w:trPr>
        <w:tc>
          <w:tcPr>
            <w:tcW w:w="1105" w:type="dxa"/>
          </w:tcPr>
          <w:p w14:paraId="5D9F1F7C" w14:textId="77777777" w:rsidR="00592DDA" w:rsidRDefault="00592DDA" w:rsidP="00210D1F">
            <w:pPr>
              <w:pStyle w:val="TAC"/>
              <w:rPr>
                <w:noProof/>
              </w:rPr>
            </w:pPr>
            <w:r>
              <w:rPr>
                <w:noProof/>
              </w:rPr>
              <w:t>16</w:t>
            </w:r>
          </w:p>
        </w:tc>
        <w:tc>
          <w:tcPr>
            <w:tcW w:w="2700" w:type="dxa"/>
          </w:tcPr>
          <w:p w14:paraId="3C87BCE7" w14:textId="263952F6" w:rsidR="00592DDA" w:rsidRDefault="00592DDA" w:rsidP="00210D1F">
            <w:pPr>
              <w:pStyle w:val="TAL"/>
              <w:keepNext w:val="0"/>
              <w:keepLines w:val="0"/>
              <w:rPr>
                <w:noProof/>
              </w:rPr>
            </w:pPr>
            <w:r>
              <w:rPr>
                <w:noProof/>
              </w:rPr>
              <w:t>3GPP-GGSN-I</w:t>
            </w:r>
            <w:r w:rsidR="00DC17A5">
              <w:rPr>
                <w:noProof/>
              </w:rPr>
              <w:t>p</w:t>
            </w:r>
            <w:r>
              <w:rPr>
                <w:noProof/>
              </w:rPr>
              <w:t>v6-Address</w:t>
            </w:r>
          </w:p>
        </w:tc>
        <w:tc>
          <w:tcPr>
            <w:tcW w:w="6030" w:type="dxa"/>
          </w:tcPr>
          <w:p w14:paraId="3E66B020" w14:textId="5CAF0465" w:rsidR="00592DDA" w:rsidRDefault="00592DDA" w:rsidP="00210D1F">
            <w:pPr>
              <w:pStyle w:val="TAL"/>
              <w:rPr>
                <w:noProof/>
              </w:rPr>
            </w:pPr>
            <w:r>
              <w:rPr>
                <w:noProof/>
              </w:rPr>
              <w:t>Re-used. It includes (home) SMF control plane I</w:t>
            </w:r>
            <w:r w:rsidR="00DC17A5">
              <w:rPr>
                <w:noProof/>
              </w:rPr>
              <w:t>p</w:t>
            </w:r>
            <w:r>
              <w:rPr>
                <w:noProof/>
              </w:rPr>
              <w:t>v6 address providing the Nsmf_PDUSession service.</w:t>
            </w:r>
          </w:p>
        </w:tc>
      </w:tr>
      <w:tr w:rsidR="00592DDA" w14:paraId="51752E1E" w14:textId="77777777" w:rsidTr="00210D1F">
        <w:trPr>
          <w:cantSplit/>
        </w:trPr>
        <w:tc>
          <w:tcPr>
            <w:tcW w:w="1105" w:type="dxa"/>
          </w:tcPr>
          <w:p w14:paraId="2EB81AD7" w14:textId="77777777" w:rsidR="00592DDA" w:rsidRDefault="00592DDA" w:rsidP="00210D1F">
            <w:pPr>
              <w:pStyle w:val="TAC"/>
              <w:rPr>
                <w:noProof/>
              </w:rPr>
            </w:pPr>
            <w:r>
              <w:rPr>
                <w:noProof/>
              </w:rPr>
              <w:t>17</w:t>
            </w:r>
          </w:p>
        </w:tc>
        <w:tc>
          <w:tcPr>
            <w:tcW w:w="2700" w:type="dxa"/>
          </w:tcPr>
          <w:p w14:paraId="67EA8943" w14:textId="14AFDED8" w:rsidR="00592DDA" w:rsidRDefault="00592DDA" w:rsidP="00210D1F">
            <w:pPr>
              <w:pStyle w:val="TAL"/>
              <w:keepNext w:val="0"/>
              <w:keepLines w:val="0"/>
              <w:rPr>
                <w:noProof/>
              </w:rPr>
            </w:pPr>
            <w:r>
              <w:rPr>
                <w:noProof/>
              </w:rPr>
              <w:t>3GPP-I</w:t>
            </w:r>
            <w:r w:rsidR="00DC17A5">
              <w:rPr>
                <w:noProof/>
              </w:rPr>
              <w:t>p</w:t>
            </w:r>
            <w:r>
              <w:rPr>
                <w:noProof/>
              </w:rPr>
              <w:t>v6-DNS-Servers</w:t>
            </w:r>
          </w:p>
        </w:tc>
        <w:tc>
          <w:tcPr>
            <w:tcW w:w="6030" w:type="dxa"/>
          </w:tcPr>
          <w:p w14:paraId="2BA0C368" w14:textId="77777777" w:rsidR="00592DDA" w:rsidRDefault="00592DDA" w:rsidP="00210D1F">
            <w:pPr>
              <w:pStyle w:val="TAL"/>
              <w:rPr>
                <w:noProof/>
              </w:rPr>
            </w:pPr>
            <w:r>
              <w:rPr>
                <w:noProof/>
              </w:rPr>
              <w:t>Re-used.</w:t>
            </w:r>
          </w:p>
        </w:tc>
      </w:tr>
      <w:tr w:rsidR="00592DDA" w14:paraId="6469D5D8" w14:textId="77777777" w:rsidTr="00210D1F">
        <w:trPr>
          <w:cantSplit/>
        </w:trPr>
        <w:tc>
          <w:tcPr>
            <w:tcW w:w="1105" w:type="dxa"/>
          </w:tcPr>
          <w:p w14:paraId="17771DBA" w14:textId="77777777" w:rsidR="00592DDA" w:rsidRDefault="00592DDA" w:rsidP="00210D1F">
            <w:pPr>
              <w:pStyle w:val="TAC"/>
              <w:rPr>
                <w:noProof/>
              </w:rPr>
            </w:pPr>
            <w:r>
              <w:rPr>
                <w:noProof/>
              </w:rPr>
              <w:t>18</w:t>
            </w:r>
          </w:p>
        </w:tc>
        <w:tc>
          <w:tcPr>
            <w:tcW w:w="2700" w:type="dxa"/>
          </w:tcPr>
          <w:p w14:paraId="4FBC2077" w14:textId="77777777" w:rsidR="00592DDA" w:rsidRDefault="00592DDA" w:rsidP="00210D1F">
            <w:pPr>
              <w:pStyle w:val="TAL"/>
              <w:keepNext w:val="0"/>
              <w:keepLines w:val="0"/>
              <w:rPr>
                <w:noProof/>
              </w:rPr>
            </w:pPr>
            <w:r>
              <w:rPr>
                <w:noProof/>
              </w:rPr>
              <w:t>3GPP-SGSN-MCC-MNC</w:t>
            </w:r>
          </w:p>
        </w:tc>
        <w:tc>
          <w:tcPr>
            <w:tcW w:w="6030" w:type="dxa"/>
          </w:tcPr>
          <w:p w14:paraId="7F366266" w14:textId="77777777" w:rsidR="00592DDA" w:rsidRDefault="00592DDA" w:rsidP="00210D1F">
            <w:pPr>
              <w:pStyle w:val="TAL"/>
              <w:rPr>
                <w:noProof/>
              </w:rPr>
            </w:pPr>
            <w:r>
              <w:rPr>
                <w:noProof/>
              </w:rPr>
              <w:t>Re-used. MCC and MNC of the network the AMF belongs to</w:t>
            </w:r>
          </w:p>
        </w:tc>
      </w:tr>
      <w:tr w:rsidR="00592DDA" w14:paraId="4BFFCE88" w14:textId="77777777" w:rsidTr="00210D1F">
        <w:trPr>
          <w:cantSplit/>
        </w:trPr>
        <w:tc>
          <w:tcPr>
            <w:tcW w:w="1105" w:type="dxa"/>
          </w:tcPr>
          <w:p w14:paraId="4B3DA3CC" w14:textId="77777777" w:rsidR="00592DDA" w:rsidRDefault="00592DDA" w:rsidP="00210D1F">
            <w:pPr>
              <w:pStyle w:val="TAC"/>
              <w:rPr>
                <w:noProof/>
              </w:rPr>
            </w:pPr>
            <w:r>
              <w:rPr>
                <w:noProof/>
              </w:rPr>
              <w:t>19</w:t>
            </w:r>
          </w:p>
        </w:tc>
        <w:tc>
          <w:tcPr>
            <w:tcW w:w="2700" w:type="dxa"/>
          </w:tcPr>
          <w:p w14:paraId="16C1AB45" w14:textId="77777777" w:rsidR="00592DDA" w:rsidRDefault="00592DDA" w:rsidP="00210D1F">
            <w:pPr>
              <w:pStyle w:val="TAL"/>
              <w:keepNext w:val="0"/>
              <w:keepLines w:val="0"/>
              <w:rPr>
                <w:noProof/>
              </w:rPr>
            </w:pPr>
            <w:r>
              <w:rPr>
                <w:noProof/>
              </w:rPr>
              <w:t>3GPP-Teardown-Indicator</w:t>
            </w:r>
          </w:p>
        </w:tc>
        <w:tc>
          <w:tcPr>
            <w:tcW w:w="6030" w:type="dxa"/>
          </w:tcPr>
          <w:p w14:paraId="1ED42799" w14:textId="77777777" w:rsidR="00592DDA" w:rsidRDefault="00592DDA" w:rsidP="00210D1F">
            <w:pPr>
              <w:pStyle w:val="TAL"/>
              <w:rPr>
                <w:noProof/>
              </w:rPr>
            </w:pPr>
            <w:r>
              <w:rPr>
                <w:noProof/>
              </w:rPr>
              <w:t>Re-used.</w:t>
            </w:r>
          </w:p>
        </w:tc>
      </w:tr>
      <w:tr w:rsidR="00592DDA" w14:paraId="635FB31E" w14:textId="77777777" w:rsidTr="00210D1F">
        <w:trPr>
          <w:cantSplit/>
        </w:trPr>
        <w:tc>
          <w:tcPr>
            <w:tcW w:w="1105" w:type="dxa"/>
          </w:tcPr>
          <w:p w14:paraId="2FA308DB" w14:textId="77777777" w:rsidR="00592DDA" w:rsidRDefault="00592DDA" w:rsidP="00210D1F">
            <w:pPr>
              <w:pStyle w:val="TAC"/>
              <w:rPr>
                <w:noProof/>
              </w:rPr>
            </w:pPr>
            <w:r>
              <w:rPr>
                <w:noProof/>
              </w:rPr>
              <w:t>20</w:t>
            </w:r>
          </w:p>
        </w:tc>
        <w:tc>
          <w:tcPr>
            <w:tcW w:w="2700" w:type="dxa"/>
          </w:tcPr>
          <w:p w14:paraId="1C977E0C" w14:textId="77777777" w:rsidR="00592DDA" w:rsidRDefault="00592DDA" w:rsidP="00210D1F">
            <w:pPr>
              <w:pStyle w:val="TAL"/>
              <w:keepNext w:val="0"/>
              <w:keepLines w:val="0"/>
              <w:rPr>
                <w:noProof/>
              </w:rPr>
            </w:pPr>
            <w:r>
              <w:rPr>
                <w:noProof/>
              </w:rPr>
              <w:t>3GPP-IMEISV</w:t>
            </w:r>
          </w:p>
        </w:tc>
        <w:tc>
          <w:tcPr>
            <w:tcW w:w="6030" w:type="dxa"/>
          </w:tcPr>
          <w:p w14:paraId="7ACB4695" w14:textId="77777777" w:rsidR="00592DDA" w:rsidRDefault="00592DDA" w:rsidP="00210D1F">
            <w:pPr>
              <w:pStyle w:val="TAL"/>
              <w:rPr>
                <w:noProof/>
              </w:rPr>
            </w:pPr>
            <w:r>
              <w:rPr>
                <w:noProof/>
              </w:rPr>
              <w:t>Re-used.</w:t>
            </w:r>
          </w:p>
        </w:tc>
      </w:tr>
      <w:tr w:rsidR="00592DDA" w14:paraId="7447612F" w14:textId="77777777" w:rsidTr="00210D1F">
        <w:trPr>
          <w:cantSplit/>
        </w:trPr>
        <w:tc>
          <w:tcPr>
            <w:tcW w:w="1105" w:type="dxa"/>
          </w:tcPr>
          <w:p w14:paraId="696782CD" w14:textId="77777777" w:rsidR="00592DDA" w:rsidRDefault="00592DDA" w:rsidP="00210D1F">
            <w:pPr>
              <w:pStyle w:val="TAC"/>
              <w:rPr>
                <w:noProof/>
              </w:rPr>
            </w:pPr>
            <w:r>
              <w:rPr>
                <w:noProof/>
              </w:rPr>
              <w:t>21</w:t>
            </w:r>
          </w:p>
        </w:tc>
        <w:tc>
          <w:tcPr>
            <w:tcW w:w="2700" w:type="dxa"/>
          </w:tcPr>
          <w:p w14:paraId="4311EACF" w14:textId="77777777" w:rsidR="00592DDA" w:rsidRDefault="00592DDA" w:rsidP="00210D1F">
            <w:pPr>
              <w:pStyle w:val="TAL"/>
              <w:keepNext w:val="0"/>
              <w:keepLines w:val="0"/>
              <w:rPr>
                <w:noProof/>
              </w:rPr>
            </w:pPr>
            <w:r>
              <w:rPr>
                <w:noProof/>
              </w:rPr>
              <w:t>3GPP-RAT-Type</w:t>
            </w:r>
          </w:p>
        </w:tc>
        <w:tc>
          <w:tcPr>
            <w:tcW w:w="6030" w:type="dxa"/>
          </w:tcPr>
          <w:p w14:paraId="2169D61A" w14:textId="003140BF" w:rsidR="00592DDA" w:rsidRDefault="00592DDA" w:rsidP="00210D1F">
            <w:pPr>
              <w:pStyle w:val="TAL"/>
              <w:rPr>
                <w:noProof/>
              </w:rPr>
            </w:pPr>
            <w:r>
              <w:rPr>
                <w:noProof/>
              </w:rPr>
              <w:t xml:space="preserve">Re-used. For SMF, it uses the sub-attribute definition for P-GW and only the values "3", "6" </w:t>
            </w:r>
            <w:r>
              <w:rPr>
                <w:noProof/>
                <w:lang w:eastAsia="zh-CN"/>
              </w:rPr>
              <w:t>-</w:t>
            </w:r>
            <w:r>
              <w:rPr>
                <w:noProof/>
              </w:rPr>
              <w:t xml:space="preserve"> </w:t>
            </w:r>
            <w:r>
              <w:rPr>
                <w:noProof/>
                <w:lang w:eastAsia="zh-CN"/>
              </w:rPr>
              <w:t>"9",</w:t>
            </w:r>
            <w:r>
              <w:rPr>
                <w:noProof/>
              </w:rPr>
              <w:t xml:space="preserve"> and "51" </w:t>
            </w:r>
            <w:r>
              <w:rPr>
                <w:noProof/>
                <w:lang w:eastAsia="zh-CN"/>
              </w:rPr>
              <w:t>-</w:t>
            </w:r>
            <w:r>
              <w:rPr>
                <w:noProof/>
              </w:rPr>
              <w:t xml:space="preserve"> "5</w:t>
            </w:r>
            <w:r>
              <w:rPr>
                <w:rFonts w:hint="eastAsia"/>
                <w:noProof/>
                <w:lang w:eastAsia="zh-CN"/>
              </w:rPr>
              <w:t>7</w:t>
            </w:r>
            <w:r>
              <w:rPr>
                <w:noProof/>
              </w:rPr>
              <w:t>" are applicable.</w:t>
            </w:r>
          </w:p>
        </w:tc>
      </w:tr>
      <w:tr w:rsidR="00592DDA" w14:paraId="3067C4AF" w14:textId="77777777" w:rsidTr="00210D1F">
        <w:trPr>
          <w:cantSplit/>
        </w:trPr>
        <w:tc>
          <w:tcPr>
            <w:tcW w:w="1105" w:type="dxa"/>
          </w:tcPr>
          <w:p w14:paraId="71683BB0" w14:textId="77777777" w:rsidR="00592DDA" w:rsidRDefault="00592DDA" w:rsidP="00210D1F">
            <w:pPr>
              <w:pStyle w:val="TAC"/>
              <w:rPr>
                <w:noProof/>
              </w:rPr>
            </w:pPr>
            <w:r>
              <w:rPr>
                <w:noProof/>
              </w:rPr>
              <w:t>22</w:t>
            </w:r>
          </w:p>
        </w:tc>
        <w:tc>
          <w:tcPr>
            <w:tcW w:w="2700" w:type="dxa"/>
          </w:tcPr>
          <w:p w14:paraId="46C6B344" w14:textId="77777777" w:rsidR="00592DDA" w:rsidRDefault="00592DDA" w:rsidP="00210D1F">
            <w:pPr>
              <w:pStyle w:val="TAL"/>
              <w:keepNext w:val="0"/>
              <w:keepLines w:val="0"/>
              <w:rPr>
                <w:noProof/>
              </w:rPr>
            </w:pPr>
            <w:r>
              <w:rPr>
                <w:noProof/>
              </w:rPr>
              <w:t>3GPP-User-Location-Info</w:t>
            </w:r>
          </w:p>
        </w:tc>
        <w:tc>
          <w:tcPr>
            <w:tcW w:w="6030" w:type="dxa"/>
          </w:tcPr>
          <w:p w14:paraId="4FD819EF" w14:textId="781A875A" w:rsidR="00592DDA" w:rsidRDefault="00592DDA" w:rsidP="00210D1F">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592DDA" w14:paraId="597D8C35" w14:textId="77777777" w:rsidTr="00210D1F">
        <w:trPr>
          <w:cantSplit/>
        </w:trPr>
        <w:tc>
          <w:tcPr>
            <w:tcW w:w="1105" w:type="dxa"/>
          </w:tcPr>
          <w:p w14:paraId="17F145C5" w14:textId="77777777" w:rsidR="00592DDA" w:rsidRDefault="00592DDA" w:rsidP="00210D1F">
            <w:pPr>
              <w:pStyle w:val="TAC"/>
              <w:rPr>
                <w:noProof/>
              </w:rPr>
            </w:pPr>
            <w:r>
              <w:rPr>
                <w:noProof/>
              </w:rPr>
              <w:t>23</w:t>
            </w:r>
          </w:p>
        </w:tc>
        <w:tc>
          <w:tcPr>
            <w:tcW w:w="2700" w:type="dxa"/>
          </w:tcPr>
          <w:p w14:paraId="1E0E4207" w14:textId="77777777" w:rsidR="00592DDA" w:rsidRDefault="00592DDA" w:rsidP="00210D1F">
            <w:pPr>
              <w:pStyle w:val="TAL"/>
              <w:keepNext w:val="0"/>
              <w:keepLines w:val="0"/>
              <w:rPr>
                <w:noProof/>
              </w:rPr>
            </w:pPr>
            <w:r>
              <w:rPr>
                <w:noProof/>
              </w:rPr>
              <w:t>3GPP-MS-TimeZone</w:t>
            </w:r>
          </w:p>
        </w:tc>
        <w:tc>
          <w:tcPr>
            <w:tcW w:w="6030" w:type="dxa"/>
          </w:tcPr>
          <w:p w14:paraId="2407C782" w14:textId="77777777" w:rsidR="00592DDA" w:rsidRDefault="00592DDA" w:rsidP="00210D1F">
            <w:pPr>
              <w:pStyle w:val="TAL"/>
              <w:rPr>
                <w:noProof/>
              </w:rPr>
            </w:pPr>
            <w:r>
              <w:rPr>
                <w:noProof/>
              </w:rPr>
              <w:t>Re-used.</w:t>
            </w:r>
          </w:p>
        </w:tc>
      </w:tr>
      <w:tr w:rsidR="00592DDA" w14:paraId="016BE2DF" w14:textId="77777777" w:rsidTr="00210D1F">
        <w:trPr>
          <w:cantSplit/>
        </w:trPr>
        <w:tc>
          <w:tcPr>
            <w:tcW w:w="1105" w:type="dxa"/>
          </w:tcPr>
          <w:p w14:paraId="4078C01F" w14:textId="77777777" w:rsidR="00592DDA" w:rsidRDefault="00592DDA" w:rsidP="00210D1F">
            <w:pPr>
              <w:pStyle w:val="TAC"/>
              <w:rPr>
                <w:noProof/>
              </w:rPr>
            </w:pPr>
            <w:r>
              <w:rPr>
                <w:noProof/>
              </w:rPr>
              <w:t>24</w:t>
            </w:r>
          </w:p>
        </w:tc>
        <w:tc>
          <w:tcPr>
            <w:tcW w:w="2700" w:type="dxa"/>
          </w:tcPr>
          <w:p w14:paraId="736F2A31" w14:textId="77777777" w:rsidR="00592DDA" w:rsidRDefault="00592DDA" w:rsidP="00210D1F">
            <w:pPr>
              <w:pStyle w:val="TAL"/>
              <w:keepNext w:val="0"/>
              <w:keepLines w:val="0"/>
              <w:rPr>
                <w:noProof/>
              </w:rPr>
            </w:pPr>
            <w:r>
              <w:rPr>
                <w:noProof/>
              </w:rPr>
              <w:t>3GPP-CAMEL-Charging-Info</w:t>
            </w:r>
          </w:p>
        </w:tc>
        <w:tc>
          <w:tcPr>
            <w:tcW w:w="6030" w:type="dxa"/>
          </w:tcPr>
          <w:p w14:paraId="0AB29E34" w14:textId="77777777" w:rsidR="00592DDA" w:rsidRDefault="00592DDA" w:rsidP="00210D1F">
            <w:pPr>
              <w:pStyle w:val="TAL"/>
              <w:rPr>
                <w:noProof/>
              </w:rPr>
            </w:pPr>
            <w:r>
              <w:rPr>
                <w:noProof/>
              </w:rPr>
              <w:t>Not applicable.</w:t>
            </w:r>
          </w:p>
        </w:tc>
      </w:tr>
      <w:tr w:rsidR="00592DDA" w14:paraId="3A33FA2C" w14:textId="77777777" w:rsidTr="00210D1F">
        <w:trPr>
          <w:cantSplit/>
        </w:trPr>
        <w:tc>
          <w:tcPr>
            <w:tcW w:w="1105" w:type="dxa"/>
          </w:tcPr>
          <w:p w14:paraId="22EB3E69" w14:textId="77777777" w:rsidR="00592DDA" w:rsidRDefault="00592DDA" w:rsidP="00210D1F">
            <w:pPr>
              <w:pStyle w:val="TAC"/>
              <w:rPr>
                <w:noProof/>
              </w:rPr>
            </w:pPr>
            <w:r>
              <w:rPr>
                <w:noProof/>
              </w:rPr>
              <w:t>2</w:t>
            </w:r>
            <w:r>
              <w:rPr>
                <w:noProof/>
                <w:lang w:eastAsia="ko-KR"/>
              </w:rPr>
              <w:t>5</w:t>
            </w:r>
          </w:p>
        </w:tc>
        <w:tc>
          <w:tcPr>
            <w:tcW w:w="2700" w:type="dxa"/>
          </w:tcPr>
          <w:p w14:paraId="35C5FADE" w14:textId="77777777" w:rsidR="00592DDA" w:rsidRDefault="00592DDA" w:rsidP="00210D1F">
            <w:pPr>
              <w:pStyle w:val="TAL"/>
              <w:keepNext w:val="0"/>
              <w:keepLines w:val="0"/>
              <w:rPr>
                <w:noProof/>
              </w:rPr>
            </w:pPr>
            <w:r>
              <w:rPr>
                <w:noProof/>
              </w:rPr>
              <w:t>3GPP-Packet-Filter</w:t>
            </w:r>
          </w:p>
        </w:tc>
        <w:tc>
          <w:tcPr>
            <w:tcW w:w="6030" w:type="dxa"/>
          </w:tcPr>
          <w:p w14:paraId="0735E8E3" w14:textId="77777777" w:rsidR="00592DDA" w:rsidRDefault="00592DDA" w:rsidP="00210D1F">
            <w:pPr>
              <w:pStyle w:val="TAL"/>
              <w:rPr>
                <w:noProof/>
              </w:rPr>
            </w:pPr>
            <w:r>
              <w:rPr>
                <w:noProof/>
              </w:rPr>
              <w:t>Re-used.</w:t>
            </w:r>
          </w:p>
        </w:tc>
      </w:tr>
      <w:tr w:rsidR="00592DDA" w14:paraId="2101721E" w14:textId="77777777" w:rsidTr="00210D1F">
        <w:trPr>
          <w:cantSplit/>
        </w:trPr>
        <w:tc>
          <w:tcPr>
            <w:tcW w:w="1105" w:type="dxa"/>
          </w:tcPr>
          <w:p w14:paraId="77113C2D" w14:textId="77777777" w:rsidR="00592DDA" w:rsidRDefault="00592DDA" w:rsidP="00210D1F">
            <w:pPr>
              <w:pStyle w:val="TAC"/>
              <w:rPr>
                <w:noProof/>
              </w:rPr>
            </w:pPr>
            <w:r>
              <w:rPr>
                <w:noProof/>
                <w:lang w:eastAsia="ko-KR"/>
              </w:rPr>
              <w:t>26</w:t>
            </w:r>
          </w:p>
        </w:tc>
        <w:tc>
          <w:tcPr>
            <w:tcW w:w="2700" w:type="dxa"/>
          </w:tcPr>
          <w:p w14:paraId="6B3E9483" w14:textId="77777777" w:rsidR="00592DDA" w:rsidRDefault="00592DDA" w:rsidP="00210D1F">
            <w:pPr>
              <w:pStyle w:val="TAL"/>
              <w:keepNext w:val="0"/>
              <w:keepLines w:val="0"/>
              <w:rPr>
                <w:noProof/>
              </w:rPr>
            </w:pPr>
            <w:r>
              <w:rPr>
                <w:noProof/>
              </w:rPr>
              <w:t>3GPP-Negotiated-DSCP</w:t>
            </w:r>
          </w:p>
        </w:tc>
        <w:tc>
          <w:tcPr>
            <w:tcW w:w="6030" w:type="dxa"/>
          </w:tcPr>
          <w:p w14:paraId="5AD463B1" w14:textId="77777777" w:rsidR="00592DDA" w:rsidRDefault="00592DDA" w:rsidP="00210D1F">
            <w:pPr>
              <w:pStyle w:val="TAL"/>
              <w:rPr>
                <w:noProof/>
              </w:rPr>
            </w:pPr>
            <w:r>
              <w:rPr>
                <w:noProof/>
              </w:rPr>
              <w:t>Re-used.</w:t>
            </w:r>
          </w:p>
        </w:tc>
      </w:tr>
      <w:tr w:rsidR="00592DDA" w14:paraId="452ACBED" w14:textId="77777777" w:rsidTr="00210D1F">
        <w:trPr>
          <w:cantSplit/>
        </w:trPr>
        <w:tc>
          <w:tcPr>
            <w:tcW w:w="1105" w:type="dxa"/>
          </w:tcPr>
          <w:p w14:paraId="4F83A331" w14:textId="77777777" w:rsidR="00592DDA" w:rsidRDefault="00592DDA" w:rsidP="00210D1F">
            <w:pPr>
              <w:pStyle w:val="TAC"/>
              <w:rPr>
                <w:noProof/>
              </w:rPr>
            </w:pPr>
            <w:r>
              <w:rPr>
                <w:noProof/>
                <w:lang w:eastAsia="ko-KR"/>
              </w:rPr>
              <w:t>27</w:t>
            </w:r>
          </w:p>
        </w:tc>
        <w:tc>
          <w:tcPr>
            <w:tcW w:w="2700" w:type="dxa"/>
          </w:tcPr>
          <w:p w14:paraId="081874C8" w14:textId="77777777" w:rsidR="00592DDA" w:rsidRDefault="00592DDA" w:rsidP="00210D1F">
            <w:pPr>
              <w:pStyle w:val="TAL"/>
              <w:keepNext w:val="0"/>
              <w:keepLines w:val="0"/>
              <w:rPr>
                <w:noProof/>
              </w:rPr>
            </w:pPr>
            <w:r>
              <w:rPr>
                <w:noProof/>
              </w:rPr>
              <w:t>3GPP-Allocate-IP-Type</w:t>
            </w:r>
          </w:p>
        </w:tc>
        <w:tc>
          <w:tcPr>
            <w:tcW w:w="6030" w:type="dxa"/>
          </w:tcPr>
          <w:p w14:paraId="2D44D84D" w14:textId="77777777" w:rsidR="00592DDA" w:rsidRDefault="00592DDA" w:rsidP="00210D1F">
            <w:pPr>
              <w:pStyle w:val="TAL"/>
              <w:rPr>
                <w:noProof/>
              </w:rPr>
            </w:pPr>
            <w:r>
              <w:rPr>
                <w:noProof/>
              </w:rPr>
              <w:t>Re-used.</w:t>
            </w:r>
          </w:p>
        </w:tc>
      </w:tr>
      <w:tr w:rsidR="00592DDA" w14:paraId="3B901949" w14:textId="77777777" w:rsidTr="00210D1F">
        <w:trPr>
          <w:cantSplit/>
        </w:trPr>
        <w:tc>
          <w:tcPr>
            <w:tcW w:w="1105" w:type="dxa"/>
          </w:tcPr>
          <w:p w14:paraId="15DE27A8" w14:textId="77777777" w:rsidR="00592DDA" w:rsidRDefault="00592DDA" w:rsidP="00210D1F">
            <w:pPr>
              <w:pStyle w:val="TAC"/>
              <w:rPr>
                <w:noProof/>
              </w:rPr>
            </w:pPr>
            <w:r>
              <w:rPr>
                <w:noProof/>
                <w:lang w:eastAsia="ko-KR"/>
              </w:rPr>
              <w:t>28</w:t>
            </w:r>
          </w:p>
        </w:tc>
        <w:tc>
          <w:tcPr>
            <w:tcW w:w="2700" w:type="dxa"/>
          </w:tcPr>
          <w:p w14:paraId="06A4025F" w14:textId="77777777" w:rsidR="00592DDA" w:rsidRDefault="00592DDA" w:rsidP="00210D1F">
            <w:pPr>
              <w:pStyle w:val="TAL"/>
              <w:keepNext w:val="0"/>
              <w:keepLines w:val="0"/>
              <w:rPr>
                <w:noProof/>
              </w:rPr>
            </w:pPr>
            <w:r>
              <w:rPr>
                <w:noProof/>
              </w:rPr>
              <w:t>External-Identifier</w:t>
            </w:r>
          </w:p>
        </w:tc>
        <w:tc>
          <w:tcPr>
            <w:tcW w:w="6030" w:type="dxa"/>
          </w:tcPr>
          <w:p w14:paraId="5CFB9BAD" w14:textId="77777777" w:rsidR="00592DDA" w:rsidRDefault="00592DDA" w:rsidP="00210D1F">
            <w:pPr>
              <w:pStyle w:val="TAL"/>
              <w:rPr>
                <w:noProof/>
              </w:rPr>
            </w:pPr>
            <w:r>
              <w:rPr>
                <w:noProof/>
              </w:rPr>
              <w:t>Re-used.</w:t>
            </w:r>
          </w:p>
        </w:tc>
      </w:tr>
      <w:tr w:rsidR="00592DDA" w14:paraId="05D8351A" w14:textId="77777777" w:rsidTr="00210D1F">
        <w:trPr>
          <w:cantSplit/>
        </w:trPr>
        <w:tc>
          <w:tcPr>
            <w:tcW w:w="1105" w:type="dxa"/>
          </w:tcPr>
          <w:p w14:paraId="2226CC67" w14:textId="77777777" w:rsidR="00592DDA" w:rsidRDefault="00592DDA" w:rsidP="00210D1F">
            <w:pPr>
              <w:pStyle w:val="TAC"/>
              <w:rPr>
                <w:noProof/>
              </w:rPr>
            </w:pPr>
            <w:r>
              <w:rPr>
                <w:noProof/>
                <w:lang w:eastAsia="ko-KR"/>
              </w:rPr>
              <w:t>29</w:t>
            </w:r>
          </w:p>
        </w:tc>
        <w:tc>
          <w:tcPr>
            <w:tcW w:w="2700" w:type="dxa"/>
          </w:tcPr>
          <w:p w14:paraId="457C5ED0" w14:textId="77777777" w:rsidR="00592DDA" w:rsidRDefault="00592DDA" w:rsidP="00210D1F">
            <w:pPr>
              <w:pStyle w:val="TAL"/>
              <w:keepNext w:val="0"/>
              <w:keepLines w:val="0"/>
              <w:rPr>
                <w:noProof/>
              </w:rPr>
            </w:pPr>
            <w:r>
              <w:rPr>
                <w:noProof/>
              </w:rPr>
              <w:t>TWAN-Identifier</w:t>
            </w:r>
          </w:p>
        </w:tc>
        <w:tc>
          <w:tcPr>
            <w:tcW w:w="6030" w:type="dxa"/>
          </w:tcPr>
          <w:p w14:paraId="4F4E31C5" w14:textId="77777777" w:rsidR="00592DDA" w:rsidRDefault="00592DDA" w:rsidP="00210D1F">
            <w:pPr>
              <w:pStyle w:val="TAL"/>
              <w:rPr>
                <w:noProof/>
              </w:rPr>
            </w:pPr>
            <w:r>
              <w:rPr>
                <w:noProof/>
              </w:rPr>
              <w:t>Re-used by TWAP Identifier field, supporting ssid, bssid and/or civicAddress.</w:t>
            </w:r>
          </w:p>
        </w:tc>
      </w:tr>
      <w:tr w:rsidR="00592DDA" w14:paraId="618FFE68" w14:textId="77777777" w:rsidTr="00210D1F">
        <w:trPr>
          <w:cantSplit/>
        </w:trPr>
        <w:tc>
          <w:tcPr>
            <w:tcW w:w="1105" w:type="dxa"/>
          </w:tcPr>
          <w:p w14:paraId="5279D473" w14:textId="77777777" w:rsidR="00592DDA" w:rsidRDefault="00592DDA" w:rsidP="00210D1F">
            <w:pPr>
              <w:pStyle w:val="TAC"/>
              <w:rPr>
                <w:noProof/>
              </w:rPr>
            </w:pPr>
            <w:r>
              <w:rPr>
                <w:noProof/>
                <w:lang w:eastAsia="ko-KR"/>
              </w:rPr>
              <w:t>30</w:t>
            </w:r>
          </w:p>
        </w:tc>
        <w:tc>
          <w:tcPr>
            <w:tcW w:w="2700" w:type="dxa"/>
          </w:tcPr>
          <w:p w14:paraId="26D82DD9" w14:textId="77777777" w:rsidR="00592DDA" w:rsidRDefault="00592DDA" w:rsidP="00210D1F">
            <w:pPr>
              <w:pStyle w:val="TAL"/>
              <w:keepNext w:val="0"/>
              <w:keepLines w:val="0"/>
              <w:rPr>
                <w:noProof/>
              </w:rPr>
            </w:pPr>
            <w:r>
              <w:rPr>
                <w:noProof/>
                <w:lang w:eastAsia="zh-CN"/>
              </w:rPr>
              <w:t>3GPP-User-Location-Info-</w:t>
            </w:r>
            <w:r>
              <w:rPr>
                <w:noProof/>
                <w:lang w:eastAsia="ko-KR"/>
              </w:rPr>
              <w:t>Time</w:t>
            </w:r>
          </w:p>
        </w:tc>
        <w:tc>
          <w:tcPr>
            <w:tcW w:w="6030" w:type="dxa"/>
          </w:tcPr>
          <w:p w14:paraId="4E63B127" w14:textId="77777777" w:rsidR="00592DDA" w:rsidRDefault="00592DDA" w:rsidP="00210D1F">
            <w:pPr>
              <w:pStyle w:val="TAL"/>
              <w:rPr>
                <w:noProof/>
              </w:rPr>
            </w:pPr>
            <w:r>
              <w:rPr>
                <w:noProof/>
              </w:rPr>
              <w:t>Re-used.</w:t>
            </w:r>
          </w:p>
        </w:tc>
      </w:tr>
      <w:tr w:rsidR="00592DDA" w14:paraId="12B97241" w14:textId="77777777" w:rsidTr="00210D1F">
        <w:trPr>
          <w:cantSplit/>
        </w:trPr>
        <w:tc>
          <w:tcPr>
            <w:tcW w:w="1105" w:type="dxa"/>
          </w:tcPr>
          <w:p w14:paraId="6C1FC26E" w14:textId="77777777" w:rsidR="00592DDA" w:rsidRDefault="00592DDA" w:rsidP="00210D1F">
            <w:pPr>
              <w:pStyle w:val="TAC"/>
              <w:rPr>
                <w:noProof/>
                <w:lang w:eastAsia="ko-KR"/>
              </w:rPr>
            </w:pPr>
            <w:r>
              <w:t>31</w:t>
            </w:r>
          </w:p>
        </w:tc>
        <w:tc>
          <w:tcPr>
            <w:tcW w:w="2700" w:type="dxa"/>
          </w:tcPr>
          <w:p w14:paraId="1972F052" w14:textId="77777777" w:rsidR="00592DDA" w:rsidRDefault="00592DDA" w:rsidP="00210D1F">
            <w:pPr>
              <w:pStyle w:val="TAL"/>
              <w:keepNext w:val="0"/>
              <w:keepLines w:val="0"/>
              <w:rPr>
                <w:noProof/>
                <w:lang w:eastAsia="zh-CN"/>
              </w:rPr>
            </w:pPr>
            <w:r>
              <w:t>3GPP-Secondary-RAT-Usage</w:t>
            </w:r>
          </w:p>
        </w:tc>
        <w:tc>
          <w:tcPr>
            <w:tcW w:w="6030" w:type="dxa"/>
          </w:tcPr>
          <w:p w14:paraId="697A4517" w14:textId="30CDBBB4" w:rsidR="00592DDA" w:rsidRDefault="00592DDA" w:rsidP="00210D1F">
            <w:pPr>
              <w:pStyle w:val="TAL"/>
              <w:rPr>
                <w:noProof/>
              </w:rPr>
            </w:pPr>
            <w:r>
              <w:rPr>
                <w:noProof/>
              </w:rPr>
              <w:t>Re-used. For SMF, the RAT values "0", "1", "2" and "3" are applicable, and the SESS field is used to indicate secondary RAT usage of the PDU session.</w:t>
            </w:r>
          </w:p>
        </w:tc>
      </w:tr>
      <w:tr w:rsidR="00592DDA" w14:paraId="33FAA906" w14:textId="77777777" w:rsidTr="00210D1F">
        <w:trPr>
          <w:cantSplit/>
        </w:trPr>
        <w:tc>
          <w:tcPr>
            <w:tcW w:w="1105" w:type="dxa"/>
          </w:tcPr>
          <w:p w14:paraId="6F60D47E" w14:textId="77777777" w:rsidR="00592DDA" w:rsidRDefault="00592DDA" w:rsidP="00210D1F">
            <w:pPr>
              <w:pStyle w:val="TAC"/>
              <w:rPr>
                <w:noProof/>
                <w:lang w:eastAsia="ko-KR"/>
              </w:rPr>
            </w:pPr>
            <w:r>
              <w:t>110</w:t>
            </w:r>
          </w:p>
        </w:tc>
        <w:tc>
          <w:tcPr>
            <w:tcW w:w="2700" w:type="dxa"/>
          </w:tcPr>
          <w:p w14:paraId="70C4DE68" w14:textId="77777777" w:rsidR="00592DDA" w:rsidRDefault="00592DDA" w:rsidP="00210D1F">
            <w:pPr>
              <w:pStyle w:val="TAL"/>
              <w:keepNext w:val="0"/>
              <w:keepLines w:val="0"/>
              <w:rPr>
                <w:noProof/>
                <w:lang w:eastAsia="zh-CN"/>
              </w:rPr>
            </w:pPr>
            <w:r>
              <w:rPr>
                <w:noProof/>
              </w:rPr>
              <w:t>3GPP-Notification</w:t>
            </w:r>
          </w:p>
        </w:tc>
        <w:tc>
          <w:tcPr>
            <w:tcW w:w="6030" w:type="dxa"/>
          </w:tcPr>
          <w:p w14:paraId="4B9526B4" w14:textId="77777777" w:rsidR="00592DDA" w:rsidRDefault="00592DDA" w:rsidP="00210D1F">
            <w:pPr>
              <w:pStyle w:val="TAL"/>
              <w:rPr>
                <w:noProof/>
              </w:rPr>
            </w:pPr>
            <w:r>
              <w:rPr>
                <w:noProof/>
              </w:rPr>
              <w:t>Added.</w:t>
            </w:r>
          </w:p>
        </w:tc>
      </w:tr>
      <w:tr w:rsidR="00592DDA" w14:paraId="65082B3D" w14:textId="77777777" w:rsidTr="00210D1F">
        <w:trPr>
          <w:cantSplit/>
        </w:trPr>
        <w:tc>
          <w:tcPr>
            <w:tcW w:w="1105" w:type="dxa"/>
          </w:tcPr>
          <w:p w14:paraId="323318A8" w14:textId="77777777" w:rsidR="00592DDA" w:rsidRDefault="00592DDA" w:rsidP="00210D1F">
            <w:pPr>
              <w:pStyle w:val="TAC"/>
              <w:rPr>
                <w:noProof/>
                <w:lang w:eastAsia="ko-KR"/>
              </w:rPr>
            </w:pPr>
            <w:r>
              <w:t>111</w:t>
            </w:r>
          </w:p>
        </w:tc>
        <w:tc>
          <w:tcPr>
            <w:tcW w:w="2700" w:type="dxa"/>
          </w:tcPr>
          <w:p w14:paraId="6D45B7D3" w14:textId="77777777" w:rsidR="00592DDA" w:rsidRDefault="00592DDA" w:rsidP="00210D1F">
            <w:pPr>
              <w:pStyle w:val="TAL"/>
              <w:keepNext w:val="0"/>
              <w:keepLines w:val="0"/>
              <w:rPr>
                <w:noProof/>
                <w:lang w:eastAsia="zh-CN"/>
              </w:rPr>
            </w:pPr>
            <w:r>
              <w:rPr>
                <w:noProof/>
              </w:rPr>
              <w:t>3GPP-UE-MAC-Address</w:t>
            </w:r>
          </w:p>
        </w:tc>
        <w:tc>
          <w:tcPr>
            <w:tcW w:w="6030" w:type="dxa"/>
          </w:tcPr>
          <w:p w14:paraId="26AA0ED8" w14:textId="77777777" w:rsidR="00592DDA" w:rsidRDefault="00592DDA" w:rsidP="00210D1F">
            <w:pPr>
              <w:pStyle w:val="TAL"/>
              <w:rPr>
                <w:noProof/>
              </w:rPr>
            </w:pPr>
            <w:r>
              <w:rPr>
                <w:noProof/>
              </w:rPr>
              <w:t>Added.</w:t>
            </w:r>
          </w:p>
        </w:tc>
      </w:tr>
      <w:tr w:rsidR="00592DDA" w14:paraId="2EF44D81" w14:textId="77777777" w:rsidTr="00210D1F">
        <w:trPr>
          <w:cantSplit/>
        </w:trPr>
        <w:tc>
          <w:tcPr>
            <w:tcW w:w="1105" w:type="dxa"/>
          </w:tcPr>
          <w:p w14:paraId="056FBAE6" w14:textId="77777777" w:rsidR="00592DDA" w:rsidRDefault="00592DDA" w:rsidP="00210D1F">
            <w:pPr>
              <w:pStyle w:val="TAC"/>
              <w:rPr>
                <w:noProof/>
                <w:lang w:eastAsia="ko-KR"/>
              </w:rPr>
            </w:pPr>
            <w:r>
              <w:t>112</w:t>
            </w:r>
          </w:p>
        </w:tc>
        <w:tc>
          <w:tcPr>
            <w:tcW w:w="2700" w:type="dxa"/>
          </w:tcPr>
          <w:p w14:paraId="2A61C713" w14:textId="77777777" w:rsidR="00592DDA" w:rsidRDefault="00592DDA" w:rsidP="00210D1F">
            <w:pPr>
              <w:pStyle w:val="TAL"/>
              <w:keepNext w:val="0"/>
              <w:keepLines w:val="0"/>
              <w:rPr>
                <w:noProof/>
                <w:lang w:eastAsia="zh-CN"/>
              </w:rPr>
            </w:pPr>
            <w:r>
              <w:rPr>
                <w:noProof/>
              </w:rPr>
              <w:t>3GPP-Authorization-Reference</w:t>
            </w:r>
          </w:p>
        </w:tc>
        <w:tc>
          <w:tcPr>
            <w:tcW w:w="6030" w:type="dxa"/>
          </w:tcPr>
          <w:p w14:paraId="041EDC41" w14:textId="77777777" w:rsidR="00592DDA" w:rsidRDefault="00592DDA" w:rsidP="00210D1F">
            <w:pPr>
              <w:pStyle w:val="TAL"/>
              <w:rPr>
                <w:noProof/>
              </w:rPr>
            </w:pPr>
            <w:r>
              <w:rPr>
                <w:noProof/>
              </w:rPr>
              <w:t>Added.</w:t>
            </w:r>
          </w:p>
        </w:tc>
      </w:tr>
      <w:tr w:rsidR="00592DDA" w14:paraId="3AFC7298" w14:textId="77777777" w:rsidTr="00210D1F">
        <w:trPr>
          <w:cantSplit/>
        </w:trPr>
        <w:tc>
          <w:tcPr>
            <w:tcW w:w="1105" w:type="dxa"/>
          </w:tcPr>
          <w:p w14:paraId="6D4E27ED" w14:textId="77777777" w:rsidR="00592DDA" w:rsidRDefault="00592DDA" w:rsidP="00210D1F">
            <w:pPr>
              <w:pStyle w:val="TAC"/>
              <w:rPr>
                <w:noProof/>
                <w:lang w:eastAsia="ko-KR"/>
              </w:rPr>
            </w:pPr>
            <w:r>
              <w:t>113</w:t>
            </w:r>
          </w:p>
        </w:tc>
        <w:tc>
          <w:tcPr>
            <w:tcW w:w="2700" w:type="dxa"/>
          </w:tcPr>
          <w:p w14:paraId="6A5E95AC" w14:textId="77777777" w:rsidR="00592DDA" w:rsidRDefault="00592DDA" w:rsidP="00210D1F">
            <w:pPr>
              <w:pStyle w:val="TAL"/>
              <w:keepNext w:val="0"/>
              <w:keepLines w:val="0"/>
              <w:rPr>
                <w:noProof/>
                <w:lang w:eastAsia="zh-CN"/>
              </w:rPr>
            </w:pPr>
            <w:r>
              <w:rPr>
                <w:noProof/>
              </w:rPr>
              <w:t>3GPP-Policy-Reference</w:t>
            </w:r>
          </w:p>
        </w:tc>
        <w:tc>
          <w:tcPr>
            <w:tcW w:w="6030" w:type="dxa"/>
          </w:tcPr>
          <w:p w14:paraId="49A0DAF3" w14:textId="77777777" w:rsidR="00592DDA" w:rsidRDefault="00592DDA" w:rsidP="00210D1F">
            <w:pPr>
              <w:pStyle w:val="TAL"/>
              <w:rPr>
                <w:noProof/>
              </w:rPr>
            </w:pPr>
            <w:r>
              <w:rPr>
                <w:noProof/>
              </w:rPr>
              <w:t>Added.</w:t>
            </w:r>
            <w:r>
              <w:t xml:space="preserve"> It is not used in this release.</w:t>
            </w:r>
          </w:p>
        </w:tc>
      </w:tr>
      <w:tr w:rsidR="00592DDA" w14:paraId="472F5BD8" w14:textId="77777777" w:rsidTr="00210D1F">
        <w:trPr>
          <w:cantSplit/>
        </w:trPr>
        <w:tc>
          <w:tcPr>
            <w:tcW w:w="1105" w:type="dxa"/>
          </w:tcPr>
          <w:p w14:paraId="01C514A7" w14:textId="77777777" w:rsidR="00592DDA" w:rsidRDefault="00592DDA" w:rsidP="00210D1F">
            <w:pPr>
              <w:pStyle w:val="TAC"/>
              <w:rPr>
                <w:noProof/>
                <w:lang w:eastAsia="ko-KR"/>
              </w:rPr>
            </w:pPr>
            <w:r>
              <w:t>114</w:t>
            </w:r>
          </w:p>
        </w:tc>
        <w:tc>
          <w:tcPr>
            <w:tcW w:w="2700" w:type="dxa"/>
          </w:tcPr>
          <w:p w14:paraId="00B5FF92" w14:textId="77777777" w:rsidR="00592DDA" w:rsidRDefault="00592DDA" w:rsidP="00210D1F">
            <w:pPr>
              <w:pStyle w:val="TAL"/>
              <w:keepNext w:val="0"/>
              <w:keepLines w:val="0"/>
              <w:rPr>
                <w:noProof/>
                <w:lang w:eastAsia="zh-CN"/>
              </w:rPr>
            </w:pPr>
            <w:r>
              <w:t>3GPP-Session-AMBR</w:t>
            </w:r>
          </w:p>
        </w:tc>
        <w:tc>
          <w:tcPr>
            <w:tcW w:w="6030" w:type="dxa"/>
          </w:tcPr>
          <w:p w14:paraId="611A40A8" w14:textId="77777777" w:rsidR="00592DDA" w:rsidRDefault="00592DDA" w:rsidP="00210D1F">
            <w:pPr>
              <w:pStyle w:val="TAL"/>
              <w:rPr>
                <w:noProof/>
              </w:rPr>
            </w:pPr>
            <w:r>
              <w:rPr>
                <w:noProof/>
              </w:rPr>
              <w:t>Added.</w:t>
            </w:r>
          </w:p>
        </w:tc>
      </w:tr>
      <w:tr w:rsidR="00592DDA" w14:paraId="551DE75E" w14:textId="77777777" w:rsidTr="00210D1F">
        <w:trPr>
          <w:cantSplit/>
        </w:trPr>
        <w:tc>
          <w:tcPr>
            <w:tcW w:w="1105" w:type="dxa"/>
          </w:tcPr>
          <w:p w14:paraId="7EE34D00" w14:textId="77777777" w:rsidR="00592DDA" w:rsidRDefault="00592DDA" w:rsidP="00210D1F">
            <w:pPr>
              <w:pStyle w:val="TAC"/>
              <w:rPr>
                <w:noProof/>
                <w:lang w:eastAsia="ko-KR"/>
              </w:rPr>
            </w:pPr>
            <w:r>
              <w:t>115</w:t>
            </w:r>
          </w:p>
        </w:tc>
        <w:tc>
          <w:tcPr>
            <w:tcW w:w="2700" w:type="dxa"/>
          </w:tcPr>
          <w:p w14:paraId="710DE98A" w14:textId="77777777" w:rsidR="00592DDA" w:rsidRDefault="00592DDA" w:rsidP="00210D1F">
            <w:pPr>
              <w:pStyle w:val="TAL"/>
              <w:keepNext w:val="0"/>
              <w:keepLines w:val="0"/>
              <w:rPr>
                <w:noProof/>
                <w:lang w:eastAsia="zh-CN"/>
              </w:rPr>
            </w:pPr>
            <w:r>
              <w:t>3GPP-NAI</w:t>
            </w:r>
          </w:p>
        </w:tc>
        <w:tc>
          <w:tcPr>
            <w:tcW w:w="6030" w:type="dxa"/>
          </w:tcPr>
          <w:p w14:paraId="3DC54CBE" w14:textId="77777777" w:rsidR="00592DDA" w:rsidRDefault="00592DDA" w:rsidP="00210D1F">
            <w:pPr>
              <w:pStyle w:val="TAL"/>
              <w:rPr>
                <w:noProof/>
              </w:rPr>
            </w:pPr>
            <w:r>
              <w:rPr>
                <w:noProof/>
              </w:rPr>
              <w:t>Added.</w:t>
            </w:r>
          </w:p>
        </w:tc>
      </w:tr>
      <w:tr w:rsidR="00592DDA" w14:paraId="142DFB19" w14:textId="77777777" w:rsidTr="00210D1F">
        <w:trPr>
          <w:cantSplit/>
        </w:trPr>
        <w:tc>
          <w:tcPr>
            <w:tcW w:w="1105" w:type="dxa"/>
          </w:tcPr>
          <w:p w14:paraId="7741F2E3" w14:textId="77777777" w:rsidR="00592DDA" w:rsidRDefault="00592DDA" w:rsidP="00210D1F">
            <w:pPr>
              <w:pStyle w:val="TAC"/>
            </w:pPr>
            <w:r>
              <w:t>116</w:t>
            </w:r>
          </w:p>
        </w:tc>
        <w:tc>
          <w:tcPr>
            <w:tcW w:w="2700" w:type="dxa"/>
          </w:tcPr>
          <w:p w14:paraId="380FE454" w14:textId="77777777" w:rsidR="00592DDA" w:rsidRDefault="00592DDA" w:rsidP="00210D1F">
            <w:pPr>
              <w:pStyle w:val="TAL"/>
              <w:keepNext w:val="0"/>
              <w:keepLines w:val="0"/>
            </w:pPr>
            <w:r>
              <w:t>3GPP-Session-AMBR-v2</w:t>
            </w:r>
          </w:p>
        </w:tc>
        <w:tc>
          <w:tcPr>
            <w:tcW w:w="6030" w:type="dxa"/>
          </w:tcPr>
          <w:p w14:paraId="54B739B7" w14:textId="77777777" w:rsidR="00592DDA" w:rsidRDefault="00592DDA" w:rsidP="00210D1F">
            <w:pPr>
              <w:pStyle w:val="TAL"/>
              <w:rPr>
                <w:noProof/>
              </w:rPr>
            </w:pPr>
            <w:r>
              <w:rPr>
                <w:noProof/>
              </w:rPr>
              <w:t>Added.</w:t>
            </w:r>
          </w:p>
        </w:tc>
      </w:tr>
      <w:tr w:rsidR="00592DDA" w14:paraId="4959F49C" w14:textId="77777777" w:rsidTr="00210D1F">
        <w:trPr>
          <w:cantSplit/>
        </w:trPr>
        <w:tc>
          <w:tcPr>
            <w:tcW w:w="1105" w:type="dxa"/>
          </w:tcPr>
          <w:p w14:paraId="4306AAD9" w14:textId="77777777" w:rsidR="00592DDA" w:rsidRDefault="00592DDA" w:rsidP="00210D1F">
            <w:pPr>
              <w:pStyle w:val="TAC"/>
            </w:pPr>
            <w:r>
              <w:t>117</w:t>
            </w:r>
          </w:p>
        </w:tc>
        <w:tc>
          <w:tcPr>
            <w:tcW w:w="2700" w:type="dxa"/>
          </w:tcPr>
          <w:p w14:paraId="71D52C95" w14:textId="77777777" w:rsidR="00592DDA" w:rsidRDefault="00592DDA" w:rsidP="00210D1F">
            <w:pPr>
              <w:pStyle w:val="TAL"/>
              <w:keepNext w:val="0"/>
              <w:keepLines w:val="0"/>
            </w:pPr>
            <w:r>
              <w:t>3GPP-Supported-Features</w:t>
            </w:r>
          </w:p>
        </w:tc>
        <w:tc>
          <w:tcPr>
            <w:tcW w:w="6030" w:type="dxa"/>
          </w:tcPr>
          <w:p w14:paraId="1A1C4399" w14:textId="77777777" w:rsidR="00592DDA" w:rsidRDefault="00592DDA" w:rsidP="00210D1F">
            <w:pPr>
              <w:pStyle w:val="TAL"/>
              <w:rPr>
                <w:noProof/>
              </w:rPr>
            </w:pPr>
            <w:r>
              <w:rPr>
                <w:noProof/>
              </w:rPr>
              <w:t>Added.</w:t>
            </w:r>
          </w:p>
        </w:tc>
      </w:tr>
      <w:tr w:rsidR="00592DDA" w14:paraId="760F28F8" w14:textId="77777777" w:rsidTr="00210D1F">
        <w:trPr>
          <w:cantSplit/>
        </w:trPr>
        <w:tc>
          <w:tcPr>
            <w:tcW w:w="1105" w:type="dxa"/>
          </w:tcPr>
          <w:p w14:paraId="1B09EF13" w14:textId="77777777" w:rsidR="00592DDA" w:rsidRDefault="00592DDA" w:rsidP="00210D1F">
            <w:pPr>
              <w:pStyle w:val="TAC"/>
            </w:pPr>
            <w:r>
              <w:t>118</w:t>
            </w:r>
          </w:p>
        </w:tc>
        <w:tc>
          <w:tcPr>
            <w:tcW w:w="2700" w:type="dxa"/>
          </w:tcPr>
          <w:p w14:paraId="67255CAE" w14:textId="77777777" w:rsidR="00592DDA" w:rsidRDefault="00592DDA" w:rsidP="00210D1F">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1F616291" w14:textId="77777777" w:rsidR="00592DDA" w:rsidRDefault="00592DDA" w:rsidP="00210D1F">
            <w:pPr>
              <w:pStyle w:val="TAL"/>
              <w:rPr>
                <w:noProof/>
              </w:rPr>
            </w:pPr>
            <w:r>
              <w:rPr>
                <w:noProof/>
              </w:rPr>
              <w:t>Added.</w:t>
            </w:r>
          </w:p>
        </w:tc>
      </w:tr>
      <w:tr w:rsidR="00592DDA" w14:paraId="26722329" w14:textId="77777777" w:rsidTr="00210D1F">
        <w:trPr>
          <w:cantSplit/>
        </w:trPr>
        <w:tc>
          <w:tcPr>
            <w:tcW w:w="1105" w:type="dxa"/>
          </w:tcPr>
          <w:p w14:paraId="3EA39932" w14:textId="77777777" w:rsidR="00592DDA" w:rsidRDefault="00592DDA" w:rsidP="00210D1F">
            <w:pPr>
              <w:pStyle w:val="TAC"/>
            </w:pPr>
            <w:r>
              <w:rPr>
                <w:rFonts w:hint="eastAsia"/>
                <w:lang w:eastAsia="zh-CN"/>
              </w:rPr>
              <w:t>1</w:t>
            </w:r>
            <w:r>
              <w:rPr>
                <w:lang w:eastAsia="zh-CN"/>
              </w:rPr>
              <w:t>19</w:t>
            </w:r>
          </w:p>
        </w:tc>
        <w:tc>
          <w:tcPr>
            <w:tcW w:w="2700" w:type="dxa"/>
          </w:tcPr>
          <w:p w14:paraId="2538EA9B" w14:textId="77777777" w:rsidR="00592DDA" w:rsidRDefault="00592DDA" w:rsidP="00210D1F">
            <w:pPr>
              <w:pStyle w:val="TAL"/>
              <w:keepNext w:val="0"/>
              <w:keepLines w:val="0"/>
              <w:rPr>
                <w:lang w:eastAsia="zh-CN"/>
              </w:rPr>
            </w:pPr>
            <w:r>
              <w:rPr>
                <w:rFonts w:hint="eastAsia"/>
                <w:lang w:eastAsia="zh-CN"/>
              </w:rPr>
              <w:t>3</w:t>
            </w:r>
            <w:r>
              <w:rPr>
                <w:lang w:eastAsia="zh-CN"/>
              </w:rPr>
              <w:t>GPP-VLAN-Id</w:t>
            </w:r>
          </w:p>
        </w:tc>
        <w:tc>
          <w:tcPr>
            <w:tcW w:w="6030" w:type="dxa"/>
          </w:tcPr>
          <w:p w14:paraId="138D152D" w14:textId="77777777" w:rsidR="00592DDA" w:rsidRDefault="00592DDA" w:rsidP="00210D1F">
            <w:pPr>
              <w:pStyle w:val="TAL"/>
              <w:rPr>
                <w:noProof/>
              </w:rPr>
            </w:pPr>
            <w:r>
              <w:rPr>
                <w:rFonts w:hint="eastAsia"/>
                <w:noProof/>
                <w:lang w:eastAsia="zh-CN"/>
              </w:rPr>
              <w:t>A</w:t>
            </w:r>
            <w:r>
              <w:rPr>
                <w:noProof/>
                <w:lang w:eastAsia="zh-CN"/>
              </w:rPr>
              <w:t>dded.</w:t>
            </w:r>
          </w:p>
        </w:tc>
      </w:tr>
      <w:tr w:rsidR="00592DDA" w14:paraId="19DFF867" w14:textId="77777777" w:rsidTr="00210D1F">
        <w:trPr>
          <w:cantSplit/>
        </w:trPr>
        <w:tc>
          <w:tcPr>
            <w:tcW w:w="1105" w:type="dxa"/>
          </w:tcPr>
          <w:p w14:paraId="03BB9E23" w14:textId="77777777" w:rsidR="00592DDA" w:rsidRDefault="00592DDA" w:rsidP="00210D1F">
            <w:pPr>
              <w:pStyle w:val="TAC"/>
            </w:pPr>
            <w:r>
              <w:t>120</w:t>
            </w:r>
          </w:p>
        </w:tc>
        <w:tc>
          <w:tcPr>
            <w:tcW w:w="2700" w:type="dxa"/>
          </w:tcPr>
          <w:p w14:paraId="4FAE47B5" w14:textId="77777777" w:rsidR="00592DDA" w:rsidRDefault="00592DDA" w:rsidP="00210D1F">
            <w:pPr>
              <w:pStyle w:val="TAL"/>
              <w:keepNext w:val="0"/>
              <w:keepLines w:val="0"/>
              <w:rPr>
                <w:lang w:eastAsia="zh-CN"/>
              </w:rPr>
            </w:pPr>
            <w:r>
              <w:rPr>
                <w:lang w:eastAsia="zh-CN"/>
              </w:rPr>
              <w:t>3GPP-TNAP-Identifier</w:t>
            </w:r>
          </w:p>
        </w:tc>
        <w:tc>
          <w:tcPr>
            <w:tcW w:w="6030" w:type="dxa"/>
          </w:tcPr>
          <w:p w14:paraId="6C01BDEC" w14:textId="77777777" w:rsidR="00592DDA" w:rsidRDefault="00592DDA" w:rsidP="00210D1F">
            <w:pPr>
              <w:pStyle w:val="TAL"/>
              <w:rPr>
                <w:noProof/>
              </w:rPr>
            </w:pPr>
            <w:r>
              <w:rPr>
                <w:noProof/>
              </w:rPr>
              <w:t>Added.</w:t>
            </w:r>
          </w:p>
        </w:tc>
      </w:tr>
      <w:tr w:rsidR="00592DDA" w14:paraId="366DA341" w14:textId="77777777" w:rsidTr="00210D1F">
        <w:trPr>
          <w:cantSplit/>
        </w:trPr>
        <w:tc>
          <w:tcPr>
            <w:tcW w:w="1105" w:type="dxa"/>
          </w:tcPr>
          <w:p w14:paraId="40495006" w14:textId="77777777" w:rsidR="00592DDA" w:rsidRDefault="00592DDA" w:rsidP="00210D1F">
            <w:pPr>
              <w:pStyle w:val="TAC"/>
            </w:pPr>
            <w:r>
              <w:t>121</w:t>
            </w:r>
          </w:p>
        </w:tc>
        <w:tc>
          <w:tcPr>
            <w:tcW w:w="2700" w:type="dxa"/>
          </w:tcPr>
          <w:p w14:paraId="578FD064" w14:textId="77777777" w:rsidR="00592DDA" w:rsidRDefault="00592DDA" w:rsidP="00210D1F">
            <w:pPr>
              <w:pStyle w:val="TAL"/>
              <w:keepNext w:val="0"/>
              <w:keepLines w:val="0"/>
              <w:rPr>
                <w:lang w:eastAsia="zh-CN"/>
              </w:rPr>
            </w:pPr>
            <w:r>
              <w:rPr>
                <w:lang w:eastAsia="zh-CN"/>
              </w:rPr>
              <w:t>3GPP-HFC-NodeId</w:t>
            </w:r>
          </w:p>
        </w:tc>
        <w:tc>
          <w:tcPr>
            <w:tcW w:w="6030" w:type="dxa"/>
          </w:tcPr>
          <w:p w14:paraId="433A80D7" w14:textId="77777777" w:rsidR="00592DDA" w:rsidRDefault="00592DDA" w:rsidP="00210D1F">
            <w:pPr>
              <w:pStyle w:val="TAL"/>
              <w:rPr>
                <w:noProof/>
              </w:rPr>
            </w:pPr>
            <w:r>
              <w:rPr>
                <w:noProof/>
              </w:rPr>
              <w:t>Added.</w:t>
            </w:r>
          </w:p>
        </w:tc>
      </w:tr>
      <w:tr w:rsidR="00592DDA" w14:paraId="07E32983" w14:textId="77777777" w:rsidTr="00210D1F">
        <w:trPr>
          <w:cantSplit/>
        </w:trPr>
        <w:tc>
          <w:tcPr>
            <w:tcW w:w="1105" w:type="dxa"/>
          </w:tcPr>
          <w:p w14:paraId="271CC4B7" w14:textId="77777777" w:rsidR="00592DDA" w:rsidRDefault="00592DDA" w:rsidP="00210D1F">
            <w:pPr>
              <w:pStyle w:val="TAC"/>
            </w:pPr>
            <w:r>
              <w:t>122</w:t>
            </w:r>
          </w:p>
        </w:tc>
        <w:tc>
          <w:tcPr>
            <w:tcW w:w="2700" w:type="dxa"/>
          </w:tcPr>
          <w:p w14:paraId="15B35AA1" w14:textId="77777777" w:rsidR="00592DDA" w:rsidRDefault="00592DDA" w:rsidP="00210D1F">
            <w:pPr>
              <w:pStyle w:val="TAL"/>
              <w:keepNext w:val="0"/>
              <w:keepLines w:val="0"/>
              <w:rPr>
                <w:lang w:eastAsia="zh-CN"/>
              </w:rPr>
            </w:pPr>
            <w:r>
              <w:rPr>
                <w:lang w:eastAsia="zh-CN"/>
              </w:rPr>
              <w:t>3GPP-GLI</w:t>
            </w:r>
          </w:p>
        </w:tc>
        <w:tc>
          <w:tcPr>
            <w:tcW w:w="6030" w:type="dxa"/>
          </w:tcPr>
          <w:p w14:paraId="1CA8842B" w14:textId="77777777" w:rsidR="00592DDA" w:rsidRDefault="00592DDA" w:rsidP="00210D1F">
            <w:pPr>
              <w:pStyle w:val="TAL"/>
              <w:rPr>
                <w:noProof/>
              </w:rPr>
            </w:pPr>
            <w:r>
              <w:rPr>
                <w:noProof/>
              </w:rPr>
              <w:t>Added.</w:t>
            </w:r>
          </w:p>
        </w:tc>
      </w:tr>
      <w:tr w:rsidR="00592DDA" w14:paraId="230D18EC" w14:textId="77777777" w:rsidTr="00210D1F">
        <w:trPr>
          <w:cantSplit/>
        </w:trPr>
        <w:tc>
          <w:tcPr>
            <w:tcW w:w="1105" w:type="dxa"/>
          </w:tcPr>
          <w:p w14:paraId="30BC296F" w14:textId="77777777" w:rsidR="00592DDA" w:rsidRDefault="00592DDA" w:rsidP="00210D1F">
            <w:pPr>
              <w:pStyle w:val="TAC"/>
            </w:pPr>
            <w:r>
              <w:t>123</w:t>
            </w:r>
          </w:p>
        </w:tc>
        <w:tc>
          <w:tcPr>
            <w:tcW w:w="2700" w:type="dxa"/>
          </w:tcPr>
          <w:p w14:paraId="3D8E4C8F" w14:textId="77777777" w:rsidR="00592DDA" w:rsidRDefault="00592DDA" w:rsidP="00210D1F">
            <w:pPr>
              <w:pStyle w:val="TAL"/>
              <w:keepNext w:val="0"/>
              <w:keepLines w:val="0"/>
              <w:rPr>
                <w:lang w:eastAsia="zh-CN"/>
              </w:rPr>
            </w:pPr>
            <w:r>
              <w:rPr>
                <w:lang w:eastAsia="zh-CN"/>
              </w:rPr>
              <w:t>3GPP-Line-Type</w:t>
            </w:r>
          </w:p>
        </w:tc>
        <w:tc>
          <w:tcPr>
            <w:tcW w:w="6030" w:type="dxa"/>
          </w:tcPr>
          <w:p w14:paraId="171BDD7F" w14:textId="77777777" w:rsidR="00592DDA" w:rsidRDefault="00592DDA" w:rsidP="00210D1F">
            <w:pPr>
              <w:pStyle w:val="TAL"/>
              <w:rPr>
                <w:noProof/>
              </w:rPr>
            </w:pPr>
            <w:r>
              <w:rPr>
                <w:noProof/>
              </w:rPr>
              <w:t>Added.</w:t>
            </w:r>
          </w:p>
        </w:tc>
      </w:tr>
      <w:tr w:rsidR="00592DDA" w14:paraId="19343AE0" w14:textId="77777777" w:rsidTr="00210D1F">
        <w:trPr>
          <w:cantSplit/>
        </w:trPr>
        <w:tc>
          <w:tcPr>
            <w:tcW w:w="1105" w:type="dxa"/>
          </w:tcPr>
          <w:p w14:paraId="4881C9A9" w14:textId="77777777" w:rsidR="00592DDA" w:rsidRDefault="00592DDA" w:rsidP="00210D1F">
            <w:pPr>
              <w:pStyle w:val="TAC"/>
            </w:pPr>
            <w:r>
              <w:t>124</w:t>
            </w:r>
          </w:p>
        </w:tc>
        <w:tc>
          <w:tcPr>
            <w:tcW w:w="2700" w:type="dxa"/>
          </w:tcPr>
          <w:p w14:paraId="36222D84" w14:textId="77777777" w:rsidR="00592DDA" w:rsidRDefault="00592DDA" w:rsidP="00210D1F">
            <w:pPr>
              <w:pStyle w:val="TAL"/>
              <w:keepNext w:val="0"/>
              <w:keepLines w:val="0"/>
              <w:rPr>
                <w:lang w:eastAsia="zh-CN"/>
              </w:rPr>
            </w:pPr>
            <w:r>
              <w:rPr>
                <w:lang w:eastAsia="zh-CN"/>
              </w:rPr>
              <w:t>3GPP-NID</w:t>
            </w:r>
          </w:p>
        </w:tc>
        <w:tc>
          <w:tcPr>
            <w:tcW w:w="6030" w:type="dxa"/>
          </w:tcPr>
          <w:p w14:paraId="5838E19D" w14:textId="77777777" w:rsidR="00592DDA" w:rsidRDefault="00592DDA" w:rsidP="00210D1F">
            <w:pPr>
              <w:pStyle w:val="TAL"/>
              <w:rPr>
                <w:noProof/>
              </w:rPr>
            </w:pPr>
            <w:r>
              <w:rPr>
                <w:noProof/>
              </w:rPr>
              <w:t>Added.</w:t>
            </w:r>
          </w:p>
        </w:tc>
      </w:tr>
      <w:tr w:rsidR="00592DDA" w14:paraId="5D0B6673"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3C35A00" w14:textId="77777777" w:rsidR="00592DDA" w:rsidRDefault="00592DDA" w:rsidP="00210D1F">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7860756F" w14:textId="77777777" w:rsidR="00592DDA" w:rsidRDefault="00592DDA" w:rsidP="00210D1F">
            <w:pPr>
              <w:pStyle w:val="TAL"/>
              <w:keepNext w:val="0"/>
              <w:keepLines w:val="0"/>
              <w:rPr>
                <w:lang w:eastAsia="zh-CN"/>
              </w:rPr>
            </w:pPr>
            <w:r>
              <w:rPr>
                <w:rStyle w:val="IvDbodytextChar"/>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27860F73" w14:textId="77777777" w:rsidR="00592DDA" w:rsidRDefault="00592DDA" w:rsidP="00210D1F">
            <w:pPr>
              <w:pStyle w:val="TAL"/>
              <w:rPr>
                <w:noProof/>
              </w:rPr>
            </w:pPr>
            <w:r>
              <w:rPr>
                <w:noProof/>
              </w:rPr>
              <w:t>Added.</w:t>
            </w:r>
          </w:p>
        </w:tc>
      </w:tr>
      <w:tr w:rsidR="00592DDA" w14:paraId="1EF6C9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1966220C" w14:textId="77777777" w:rsidR="00592DDA" w:rsidRDefault="00592DDA" w:rsidP="00210D1F">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7E34D8C8" w14:textId="77777777" w:rsidR="00592DDA" w:rsidRDefault="00592DDA" w:rsidP="00210D1F">
            <w:pPr>
              <w:pStyle w:val="TAL"/>
              <w:keepNext w:val="0"/>
              <w:keepLines w:val="0"/>
              <w:rPr>
                <w:lang w:eastAsia="zh-CN"/>
              </w:rPr>
            </w:pPr>
            <w:r>
              <w:rPr>
                <w:rStyle w:val="IvDbodytextChar"/>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4C6D7A39" w14:textId="77777777" w:rsidR="00592DDA" w:rsidRDefault="00592DDA" w:rsidP="00210D1F">
            <w:pPr>
              <w:pStyle w:val="TAL"/>
              <w:rPr>
                <w:noProof/>
              </w:rPr>
            </w:pPr>
            <w:r>
              <w:rPr>
                <w:noProof/>
              </w:rPr>
              <w:t>Added. FQDN of CHF.</w:t>
            </w:r>
          </w:p>
        </w:tc>
      </w:tr>
      <w:tr w:rsidR="00592DDA" w14:paraId="69088BDA"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C9A49F0" w14:textId="77777777" w:rsidR="00592DDA" w:rsidRDefault="00592DDA" w:rsidP="00210D1F">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4613793E" w14:textId="77777777" w:rsidR="00592DDA" w:rsidRDefault="00592DDA" w:rsidP="00210D1F">
            <w:pPr>
              <w:pStyle w:val="TAL"/>
              <w:keepNext w:val="0"/>
              <w:keepLines w:val="0"/>
              <w:rPr>
                <w:lang w:eastAsia="zh-CN"/>
              </w:rPr>
            </w:pPr>
            <w:r>
              <w:rPr>
                <w:rStyle w:val="IvDbodytextChar"/>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741F1F81" w14:textId="77777777" w:rsidR="00592DDA" w:rsidRDefault="00592DDA" w:rsidP="00210D1F">
            <w:pPr>
              <w:pStyle w:val="TAL"/>
              <w:rPr>
                <w:noProof/>
              </w:rPr>
            </w:pPr>
            <w:r>
              <w:rPr>
                <w:noProof/>
              </w:rPr>
              <w:t>Added. It includes AMF, I-SMF or V-SMF FQDN address.</w:t>
            </w:r>
          </w:p>
        </w:tc>
      </w:tr>
      <w:tr w:rsidR="00592DDA" w14:paraId="3FBE2A6E"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07EA0AEE" w14:textId="77777777" w:rsidR="00592DDA" w:rsidRDefault="00592DDA" w:rsidP="00210D1F">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38B2130B" w14:textId="77777777" w:rsidR="00592DDA" w:rsidRDefault="00592DDA" w:rsidP="00210D1F">
            <w:pPr>
              <w:pStyle w:val="TAL"/>
              <w:keepNext w:val="0"/>
              <w:keepLines w:val="0"/>
              <w:rPr>
                <w:rStyle w:val="IvDbodytextChar"/>
                <w:lang w:eastAsia="zh-CN"/>
              </w:rPr>
            </w:pPr>
            <w:r>
              <w:rPr>
                <w:rStyle w:val="IvDbodytextChar"/>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22916AE2" w14:textId="77777777" w:rsidR="00592DDA" w:rsidRDefault="00592DDA" w:rsidP="00210D1F">
            <w:pPr>
              <w:pStyle w:val="TAL"/>
              <w:rPr>
                <w:noProof/>
              </w:rPr>
            </w:pPr>
            <w:r>
              <w:rPr>
                <w:noProof/>
              </w:rPr>
              <w:t>Added.</w:t>
            </w:r>
          </w:p>
        </w:tc>
      </w:tr>
      <w:tr w:rsidR="00592DDA" w14:paraId="26892DD0" w14:textId="77777777" w:rsidTr="00210D1F">
        <w:trPr>
          <w:cantSplit/>
        </w:trPr>
        <w:tc>
          <w:tcPr>
            <w:tcW w:w="1105" w:type="dxa"/>
            <w:tcBorders>
              <w:top w:val="single" w:sz="4" w:space="0" w:color="auto"/>
              <w:left w:val="single" w:sz="4" w:space="0" w:color="auto"/>
              <w:bottom w:val="single" w:sz="4" w:space="0" w:color="auto"/>
              <w:right w:val="single" w:sz="4" w:space="0" w:color="auto"/>
            </w:tcBorders>
          </w:tcPr>
          <w:p w14:paraId="7D6E9EFD" w14:textId="77777777" w:rsidR="00592DDA" w:rsidRDefault="00592DDA" w:rsidP="00210D1F">
            <w:pPr>
              <w:pStyle w:val="TAC"/>
            </w:pPr>
            <w:r>
              <w:t>129</w:t>
            </w:r>
          </w:p>
        </w:tc>
        <w:tc>
          <w:tcPr>
            <w:tcW w:w="2700" w:type="dxa"/>
            <w:tcBorders>
              <w:top w:val="single" w:sz="4" w:space="0" w:color="auto"/>
              <w:left w:val="single" w:sz="4" w:space="0" w:color="auto"/>
              <w:bottom w:val="single" w:sz="4" w:space="0" w:color="auto"/>
              <w:right w:val="single" w:sz="4" w:space="0" w:color="auto"/>
            </w:tcBorders>
          </w:tcPr>
          <w:p w14:paraId="17D658BB" w14:textId="77777777" w:rsidR="00592DDA" w:rsidRDefault="00592DDA" w:rsidP="00210D1F">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1516CB7D" w14:textId="77777777" w:rsidR="00592DDA" w:rsidRDefault="00592DDA" w:rsidP="00210D1F">
            <w:pPr>
              <w:pStyle w:val="TAL"/>
              <w:rPr>
                <w:noProof/>
              </w:rPr>
            </w:pPr>
            <w:r>
              <w:rPr>
                <w:noProof/>
              </w:rPr>
              <w:t>Added.</w:t>
            </w:r>
          </w:p>
        </w:tc>
      </w:tr>
      <w:tr w:rsidR="009031F7" w14:paraId="0E10A944" w14:textId="77777777" w:rsidTr="00210D1F">
        <w:trPr>
          <w:cantSplit/>
          <w:ins w:id="83" w:author="Maria Liang" w:date="2021-05-05T14:16:00Z"/>
        </w:trPr>
        <w:tc>
          <w:tcPr>
            <w:tcW w:w="1105" w:type="dxa"/>
            <w:tcBorders>
              <w:top w:val="single" w:sz="4" w:space="0" w:color="auto"/>
              <w:left w:val="single" w:sz="4" w:space="0" w:color="auto"/>
              <w:bottom w:val="single" w:sz="4" w:space="0" w:color="auto"/>
              <w:right w:val="single" w:sz="4" w:space="0" w:color="auto"/>
            </w:tcBorders>
          </w:tcPr>
          <w:p w14:paraId="4EBF68BE" w14:textId="1F57963E" w:rsidR="009031F7" w:rsidRDefault="009031F7" w:rsidP="00210D1F">
            <w:pPr>
              <w:pStyle w:val="TAC"/>
              <w:rPr>
                <w:ins w:id="84" w:author="Maria Liang" w:date="2021-05-05T14:16:00Z"/>
              </w:rPr>
            </w:pPr>
            <w:ins w:id="85" w:author="Maria Liang" w:date="2021-05-05T14:16:00Z">
              <w:r>
                <w:t>130</w:t>
              </w:r>
            </w:ins>
          </w:p>
        </w:tc>
        <w:tc>
          <w:tcPr>
            <w:tcW w:w="2700" w:type="dxa"/>
            <w:tcBorders>
              <w:top w:val="single" w:sz="4" w:space="0" w:color="auto"/>
              <w:left w:val="single" w:sz="4" w:space="0" w:color="auto"/>
              <w:bottom w:val="single" w:sz="4" w:space="0" w:color="auto"/>
              <w:right w:val="single" w:sz="4" w:space="0" w:color="auto"/>
            </w:tcBorders>
          </w:tcPr>
          <w:p w14:paraId="20222CC6" w14:textId="5EB4C980" w:rsidR="009031F7" w:rsidRDefault="009031F7" w:rsidP="00210D1F">
            <w:pPr>
              <w:pStyle w:val="TAL"/>
              <w:keepNext w:val="0"/>
              <w:keepLines w:val="0"/>
              <w:rPr>
                <w:ins w:id="86" w:author="Maria Liang" w:date="2021-05-05T14:16:00Z"/>
                <w:lang w:eastAsia="zh-CN"/>
              </w:rPr>
            </w:pPr>
            <w:ins w:id="87" w:author="Maria Liang" w:date="2021-05-05T14:16:00Z">
              <w:r>
                <w:rPr>
                  <w:lang w:eastAsia="zh-CN"/>
                </w:rPr>
                <w:t>3GPP-</w:t>
              </w:r>
            </w:ins>
            <w:ins w:id="88" w:author="Maria Liang" w:date="2021-09-20T15:29:00Z">
              <w:r w:rsidR="000A67CF">
                <w:rPr>
                  <w:lang w:eastAsia="zh-CN"/>
                </w:rPr>
                <w:t>DNAI</w:t>
              </w:r>
            </w:ins>
          </w:p>
        </w:tc>
        <w:tc>
          <w:tcPr>
            <w:tcW w:w="6030" w:type="dxa"/>
            <w:tcBorders>
              <w:top w:val="single" w:sz="4" w:space="0" w:color="auto"/>
              <w:left w:val="single" w:sz="4" w:space="0" w:color="auto"/>
              <w:bottom w:val="single" w:sz="4" w:space="0" w:color="auto"/>
              <w:right w:val="single" w:sz="4" w:space="0" w:color="auto"/>
            </w:tcBorders>
          </w:tcPr>
          <w:p w14:paraId="5A1C630C" w14:textId="5470B197" w:rsidR="009031F7" w:rsidRDefault="009031F7" w:rsidP="00210D1F">
            <w:pPr>
              <w:pStyle w:val="TAL"/>
              <w:rPr>
                <w:ins w:id="89" w:author="Maria Liang" w:date="2021-05-05T14:16:00Z"/>
                <w:noProof/>
              </w:rPr>
            </w:pPr>
            <w:ins w:id="90" w:author="Maria Liang" w:date="2021-05-05T14:16:00Z">
              <w:r>
                <w:rPr>
                  <w:noProof/>
                </w:rPr>
                <w:t>Added.</w:t>
              </w:r>
            </w:ins>
          </w:p>
        </w:tc>
      </w:tr>
      <w:tr w:rsidR="00592DDA" w14:paraId="1B80C137" w14:textId="77777777" w:rsidTr="00210D1F">
        <w:trPr>
          <w:cantSplit/>
        </w:trPr>
        <w:tc>
          <w:tcPr>
            <w:tcW w:w="9835" w:type="dxa"/>
            <w:gridSpan w:val="3"/>
          </w:tcPr>
          <w:p w14:paraId="77AF4F43" w14:textId="77777777" w:rsidR="00592DDA" w:rsidRDefault="00592DDA" w:rsidP="00210D1F">
            <w:pPr>
              <w:pStyle w:val="TAN"/>
              <w:rPr>
                <w:noProof/>
              </w:rPr>
            </w:pPr>
            <w:r>
              <w:rPr>
                <w:noProof/>
              </w:rPr>
              <w:lastRenderedPageBreak/>
              <w:t>NOTE:</w:t>
            </w:r>
            <w:r>
              <w:rPr>
                <w:noProof/>
              </w:rPr>
              <w:tab/>
              <w:t>5G specific RADIUS VSAs are numbered from 110.</w:t>
            </w:r>
          </w:p>
        </w:tc>
      </w:tr>
    </w:tbl>
    <w:p w14:paraId="358128D5" w14:textId="77777777" w:rsidR="00592DDA" w:rsidRDefault="00592DDA" w:rsidP="00592DDA">
      <w:pPr>
        <w:rPr>
          <w:noProof/>
        </w:rPr>
      </w:pPr>
    </w:p>
    <w:p w14:paraId="370842A7" w14:textId="77777777" w:rsidR="00592DDA" w:rsidRDefault="00592DDA" w:rsidP="00592DDA">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52F1E140" w14:textId="77777777" w:rsidR="00592DDA" w:rsidRDefault="00592DDA" w:rsidP="00592DDA">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3E0A3CF0" w14:textId="77777777" w:rsidTr="00210D1F">
        <w:trPr>
          <w:jc w:val="center"/>
        </w:trPr>
        <w:tc>
          <w:tcPr>
            <w:tcW w:w="1016" w:type="dxa"/>
          </w:tcPr>
          <w:p w14:paraId="245B3343" w14:textId="77777777" w:rsidR="00592DDA" w:rsidRDefault="00592DDA" w:rsidP="00210D1F">
            <w:pPr>
              <w:jc w:val="right"/>
            </w:pPr>
          </w:p>
        </w:tc>
        <w:tc>
          <w:tcPr>
            <w:tcW w:w="390" w:type="dxa"/>
          </w:tcPr>
          <w:p w14:paraId="59CA511A" w14:textId="77777777" w:rsidR="00592DDA" w:rsidRDefault="00592DDA" w:rsidP="00210D1F"/>
        </w:tc>
        <w:tc>
          <w:tcPr>
            <w:tcW w:w="429" w:type="dxa"/>
          </w:tcPr>
          <w:p w14:paraId="41964263" w14:textId="77777777" w:rsidR="00592DDA" w:rsidRDefault="00592DDA" w:rsidP="00210D1F">
            <w:pPr>
              <w:jc w:val="center"/>
            </w:pPr>
          </w:p>
        </w:tc>
        <w:tc>
          <w:tcPr>
            <w:tcW w:w="4274" w:type="dxa"/>
            <w:gridSpan w:val="10"/>
          </w:tcPr>
          <w:p w14:paraId="3C7DB80A" w14:textId="77777777" w:rsidR="00592DDA" w:rsidRDefault="00592DDA" w:rsidP="00210D1F">
            <w:pPr>
              <w:jc w:val="center"/>
            </w:pPr>
            <w:r>
              <w:t>Bits</w:t>
            </w:r>
          </w:p>
        </w:tc>
      </w:tr>
      <w:tr w:rsidR="00592DDA" w14:paraId="08AA67BA" w14:textId="77777777" w:rsidTr="00210D1F">
        <w:trPr>
          <w:jc w:val="center"/>
        </w:trPr>
        <w:tc>
          <w:tcPr>
            <w:tcW w:w="1016" w:type="dxa"/>
          </w:tcPr>
          <w:p w14:paraId="29D08CD8" w14:textId="77777777" w:rsidR="00592DDA" w:rsidRDefault="00592DDA" w:rsidP="00210D1F">
            <w:pPr>
              <w:pStyle w:val="TAH"/>
            </w:pPr>
            <w:r>
              <w:t>Octets</w:t>
            </w:r>
          </w:p>
        </w:tc>
        <w:tc>
          <w:tcPr>
            <w:tcW w:w="390" w:type="dxa"/>
          </w:tcPr>
          <w:p w14:paraId="40B80326" w14:textId="77777777" w:rsidR="00592DDA" w:rsidRDefault="00592DDA" w:rsidP="00210D1F">
            <w:pPr>
              <w:pStyle w:val="TAH"/>
            </w:pPr>
          </w:p>
        </w:tc>
        <w:tc>
          <w:tcPr>
            <w:tcW w:w="567" w:type="dxa"/>
            <w:gridSpan w:val="2"/>
            <w:tcBorders>
              <w:bottom w:val="single" w:sz="4" w:space="0" w:color="auto"/>
            </w:tcBorders>
          </w:tcPr>
          <w:p w14:paraId="6E5DA9FC" w14:textId="77777777" w:rsidR="00592DDA" w:rsidRDefault="00592DDA" w:rsidP="00210D1F">
            <w:pPr>
              <w:pStyle w:val="TAH"/>
            </w:pPr>
            <w:r>
              <w:t>8</w:t>
            </w:r>
          </w:p>
        </w:tc>
        <w:tc>
          <w:tcPr>
            <w:tcW w:w="567" w:type="dxa"/>
            <w:tcBorders>
              <w:bottom w:val="single" w:sz="4" w:space="0" w:color="auto"/>
            </w:tcBorders>
          </w:tcPr>
          <w:p w14:paraId="1A4F18F1" w14:textId="77777777" w:rsidR="00592DDA" w:rsidRDefault="00592DDA" w:rsidP="00210D1F">
            <w:pPr>
              <w:pStyle w:val="TAH"/>
            </w:pPr>
            <w:r>
              <w:t>7</w:t>
            </w:r>
          </w:p>
        </w:tc>
        <w:tc>
          <w:tcPr>
            <w:tcW w:w="584" w:type="dxa"/>
            <w:tcBorders>
              <w:bottom w:val="single" w:sz="4" w:space="0" w:color="auto"/>
            </w:tcBorders>
          </w:tcPr>
          <w:p w14:paraId="677C9AB5" w14:textId="77777777" w:rsidR="00592DDA" w:rsidRDefault="00592DDA" w:rsidP="00210D1F">
            <w:pPr>
              <w:pStyle w:val="TAH"/>
            </w:pPr>
            <w:r>
              <w:t>6</w:t>
            </w:r>
          </w:p>
        </w:tc>
        <w:tc>
          <w:tcPr>
            <w:tcW w:w="550" w:type="dxa"/>
            <w:tcBorders>
              <w:bottom w:val="single" w:sz="4" w:space="0" w:color="auto"/>
            </w:tcBorders>
          </w:tcPr>
          <w:p w14:paraId="324804B2" w14:textId="77777777" w:rsidR="00592DDA" w:rsidRDefault="00592DDA" w:rsidP="00210D1F">
            <w:pPr>
              <w:pStyle w:val="TAH"/>
            </w:pPr>
            <w:r>
              <w:t>5</w:t>
            </w:r>
          </w:p>
        </w:tc>
        <w:tc>
          <w:tcPr>
            <w:tcW w:w="551" w:type="dxa"/>
            <w:tcBorders>
              <w:bottom w:val="single" w:sz="4" w:space="0" w:color="auto"/>
            </w:tcBorders>
          </w:tcPr>
          <w:p w14:paraId="0FE8EC92" w14:textId="77777777" w:rsidR="00592DDA" w:rsidRDefault="00592DDA" w:rsidP="00210D1F">
            <w:pPr>
              <w:pStyle w:val="TAH"/>
            </w:pPr>
            <w:r>
              <w:t>4</w:t>
            </w:r>
          </w:p>
        </w:tc>
        <w:tc>
          <w:tcPr>
            <w:tcW w:w="435" w:type="dxa"/>
            <w:tcBorders>
              <w:bottom w:val="single" w:sz="4" w:space="0" w:color="auto"/>
            </w:tcBorders>
          </w:tcPr>
          <w:p w14:paraId="75C85096" w14:textId="77777777" w:rsidR="00592DDA" w:rsidRDefault="00592DDA" w:rsidP="00210D1F">
            <w:pPr>
              <w:pStyle w:val="TAH"/>
            </w:pPr>
            <w:r>
              <w:t>3</w:t>
            </w:r>
          </w:p>
        </w:tc>
        <w:tc>
          <w:tcPr>
            <w:tcW w:w="76" w:type="dxa"/>
            <w:gridSpan w:val="2"/>
            <w:tcBorders>
              <w:bottom w:val="single" w:sz="4" w:space="0" w:color="auto"/>
            </w:tcBorders>
          </w:tcPr>
          <w:p w14:paraId="20C8897F" w14:textId="77777777" w:rsidR="00592DDA" w:rsidRDefault="00592DDA" w:rsidP="00210D1F">
            <w:pPr>
              <w:pStyle w:val="TAH"/>
            </w:pPr>
          </w:p>
        </w:tc>
        <w:tc>
          <w:tcPr>
            <w:tcW w:w="698" w:type="dxa"/>
            <w:tcBorders>
              <w:bottom w:val="single" w:sz="4" w:space="0" w:color="auto"/>
            </w:tcBorders>
          </w:tcPr>
          <w:p w14:paraId="484FA27B" w14:textId="77777777" w:rsidR="00592DDA" w:rsidRDefault="00592DDA" w:rsidP="00210D1F">
            <w:pPr>
              <w:pStyle w:val="TAH"/>
            </w:pPr>
            <w:r>
              <w:t>2</w:t>
            </w:r>
          </w:p>
        </w:tc>
        <w:tc>
          <w:tcPr>
            <w:tcW w:w="675" w:type="dxa"/>
            <w:tcBorders>
              <w:bottom w:val="single" w:sz="4" w:space="0" w:color="auto"/>
            </w:tcBorders>
          </w:tcPr>
          <w:p w14:paraId="32191E41" w14:textId="77777777" w:rsidR="00592DDA" w:rsidRDefault="00592DDA" w:rsidP="00210D1F">
            <w:pPr>
              <w:pStyle w:val="TAH"/>
            </w:pPr>
            <w:r>
              <w:t>1</w:t>
            </w:r>
          </w:p>
        </w:tc>
      </w:tr>
      <w:tr w:rsidR="00592DDA" w14:paraId="124A6D8C" w14:textId="77777777" w:rsidTr="00210D1F">
        <w:trPr>
          <w:jc w:val="center"/>
        </w:trPr>
        <w:tc>
          <w:tcPr>
            <w:tcW w:w="1016" w:type="dxa"/>
          </w:tcPr>
          <w:p w14:paraId="0C5A0252" w14:textId="77777777" w:rsidR="00592DDA" w:rsidRDefault="00592DDA" w:rsidP="00210D1F">
            <w:pPr>
              <w:pStyle w:val="TAC"/>
            </w:pPr>
            <w:r>
              <w:t>1</w:t>
            </w:r>
          </w:p>
        </w:tc>
        <w:tc>
          <w:tcPr>
            <w:tcW w:w="390" w:type="dxa"/>
            <w:tcBorders>
              <w:right w:val="single" w:sz="4" w:space="0" w:color="auto"/>
            </w:tcBorders>
          </w:tcPr>
          <w:p w14:paraId="7417BCA8"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4DAD7410" w14:textId="77777777" w:rsidR="00592DDA" w:rsidRDefault="00592DDA" w:rsidP="00210D1F">
            <w:pPr>
              <w:pStyle w:val="TAC"/>
            </w:pPr>
            <w:r>
              <w:t>3GPP type = 110</w:t>
            </w:r>
          </w:p>
        </w:tc>
      </w:tr>
      <w:tr w:rsidR="00592DDA" w14:paraId="5876E7BE" w14:textId="77777777" w:rsidTr="00210D1F">
        <w:trPr>
          <w:jc w:val="center"/>
        </w:trPr>
        <w:tc>
          <w:tcPr>
            <w:tcW w:w="1016" w:type="dxa"/>
          </w:tcPr>
          <w:p w14:paraId="4C593E45" w14:textId="77777777" w:rsidR="00592DDA" w:rsidRDefault="00592DDA" w:rsidP="00210D1F">
            <w:pPr>
              <w:pStyle w:val="TAC"/>
            </w:pPr>
            <w:r>
              <w:t>2</w:t>
            </w:r>
          </w:p>
        </w:tc>
        <w:tc>
          <w:tcPr>
            <w:tcW w:w="390" w:type="dxa"/>
            <w:tcBorders>
              <w:right w:val="single" w:sz="4" w:space="0" w:color="auto"/>
            </w:tcBorders>
          </w:tcPr>
          <w:p w14:paraId="16B6AF9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797A00A0" w14:textId="77777777" w:rsidR="00592DDA" w:rsidRDefault="00592DDA" w:rsidP="00210D1F">
            <w:pPr>
              <w:pStyle w:val="TAC"/>
            </w:pPr>
            <w:r>
              <w:t>3GPP Length= 3</w:t>
            </w:r>
          </w:p>
        </w:tc>
      </w:tr>
      <w:tr w:rsidR="00592DDA" w14:paraId="04C5D70E" w14:textId="77777777" w:rsidTr="00210D1F">
        <w:trPr>
          <w:jc w:val="center"/>
        </w:trPr>
        <w:tc>
          <w:tcPr>
            <w:tcW w:w="1016" w:type="dxa"/>
          </w:tcPr>
          <w:p w14:paraId="64A55A55" w14:textId="77777777" w:rsidR="00592DDA" w:rsidRDefault="00592DDA" w:rsidP="00210D1F">
            <w:pPr>
              <w:pStyle w:val="TAC"/>
            </w:pPr>
            <w:r>
              <w:t>3</w:t>
            </w:r>
          </w:p>
        </w:tc>
        <w:tc>
          <w:tcPr>
            <w:tcW w:w="390" w:type="dxa"/>
            <w:tcBorders>
              <w:right w:val="single" w:sz="4" w:space="0" w:color="auto"/>
            </w:tcBorders>
          </w:tcPr>
          <w:p w14:paraId="368767D0"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03A676D9"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242A25F8" w14:textId="77777777" w:rsidR="00592DDA" w:rsidRDefault="00592DDA" w:rsidP="00210D1F">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7FFF6B57" w14:textId="77777777" w:rsidR="00592DDA" w:rsidRDefault="00592DDA" w:rsidP="00210D1F">
            <w:pPr>
              <w:pStyle w:val="TAC"/>
            </w:pPr>
            <w:r>
              <w:t>AUTH</w:t>
            </w:r>
          </w:p>
        </w:tc>
      </w:tr>
    </w:tbl>
    <w:p w14:paraId="34D7DDAC" w14:textId="77777777" w:rsidR="00592DDA" w:rsidRDefault="00592DDA" w:rsidP="00592DDA"/>
    <w:p w14:paraId="585FE20E" w14:textId="77777777" w:rsidR="00592DDA" w:rsidRDefault="00592DDA" w:rsidP="00592DDA">
      <w:pPr>
        <w:rPr>
          <w:lang w:val="nb-NO"/>
        </w:rPr>
      </w:pPr>
      <w:r>
        <w:rPr>
          <w:lang w:val="nb-NO"/>
        </w:rPr>
        <w:t>3GPP Type: 110</w:t>
      </w:r>
    </w:p>
    <w:p w14:paraId="7170135E" w14:textId="77777777" w:rsidR="00592DDA" w:rsidRDefault="00592DDA" w:rsidP="00592DDA">
      <w:r>
        <w:t>Length: 3</w:t>
      </w:r>
    </w:p>
    <w:p w14:paraId="73A3E6A5" w14:textId="77777777" w:rsidR="00592DDA" w:rsidRDefault="00592DDA" w:rsidP="00592DDA">
      <w:r>
        <w:t>Octet 3 is Octet String type.</w:t>
      </w:r>
    </w:p>
    <w:p w14:paraId="71D43E8D" w14:textId="77777777" w:rsidR="00592DDA" w:rsidRDefault="00592DDA" w:rsidP="00592DDA">
      <w:pPr>
        <w:rPr>
          <w:lang w:val="en-US"/>
        </w:rPr>
      </w:pPr>
      <w:r>
        <w:rPr>
          <w:lang w:val="en-US"/>
        </w:rPr>
        <w:t>For bit 1 AUTH,</w:t>
      </w:r>
    </w:p>
    <w:p w14:paraId="767095BD" w14:textId="77777777" w:rsidR="00592DDA" w:rsidRDefault="00592DDA" w:rsidP="00592DDA">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582D70DD"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624FBC34"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7F402A4" w14:textId="77777777" w:rsidR="00592DDA" w:rsidRDefault="00592DDA" w:rsidP="00592DDA">
      <w:pPr>
        <w:pStyle w:val="B2"/>
        <w:rPr>
          <w:lang w:val="en-US"/>
        </w:rPr>
      </w:pPr>
      <w:r>
        <w:rPr>
          <w:lang w:val="en-US"/>
        </w:rPr>
        <w:t>3)</w:t>
      </w:r>
      <w:r>
        <w:rPr>
          <w:lang w:val="en-US"/>
        </w:rPr>
        <w:tab/>
        <w:t>Framed-IPv6-Prefix, if only IPv6 prefix(es) exists for the PDU session.</w:t>
      </w:r>
    </w:p>
    <w:p w14:paraId="571608B2" w14:textId="77777777" w:rsidR="00592DDA" w:rsidRDefault="00592DDA" w:rsidP="00592DDA">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03587A92" w14:textId="77777777" w:rsidR="00592DDA" w:rsidRDefault="00592DDA" w:rsidP="00592DDA">
      <w:pPr>
        <w:pStyle w:val="B10"/>
        <w:rPr>
          <w:lang w:val="en-US"/>
        </w:rPr>
      </w:pPr>
      <w:r>
        <w:rPr>
          <w:lang w:val="en-US"/>
        </w:rPr>
        <w:t>-</w:t>
      </w:r>
      <w:r>
        <w:rPr>
          <w:lang w:val="en-US"/>
        </w:rPr>
        <w:tab/>
        <w:t>if the value is set to "0", the SMF may notify authentication DN-AAA with the UE address and GPSI based on local configuration.</w:t>
      </w:r>
    </w:p>
    <w:p w14:paraId="7462E7B6" w14:textId="77777777" w:rsidR="00592DDA" w:rsidRDefault="00592DDA" w:rsidP="00592DDA">
      <w:pPr>
        <w:rPr>
          <w:lang w:val="en-US"/>
        </w:rPr>
      </w:pPr>
      <w:r>
        <w:rPr>
          <w:lang w:val="en-US"/>
        </w:rPr>
        <w:t>For bit 2 ACC,</w:t>
      </w:r>
    </w:p>
    <w:p w14:paraId="1160258F" w14:textId="77777777" w:rsidR="00592DDA" w:rsidRDefault="00592DDA" w:rsidP="00592DDA">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308D9CEB" w14:textId="77777777" w:rsidR="00592DDA" w:rsidRDefault="00592DDA" w:rsidP="00592DDA">
      <w:pPr>
        <w:pStyle w:val="B2"/>
        <w:rPr>
          <w:lang w:val="en-US"/>
        </w:rPr>
      </w:pPr>
      <w:r>
        <w:rPr>
          <w:lang w:val="en-US"/>
        </w:rPr>
        <w:t>1)</w:t>
      </w:r>
      <w:r>
        <w:rPr>
          <w:lang w:val="en-US"/>
        </w:rPr>
        <w:tab/>
        <w:t>Framed-IP-Address and Framed-IPv6-Prefix, if both IPv4 address and IPv6 prefix(es) exist for the PDU session; or</w:t>
      </w:r>
    </w:p>
    <w:p w14:paraId="43C99F2A" w14:textId="77777777" w:rsidR="00592DDA" w:rsidRDefault="00592DDA" w:rsidP="00592DDA">
      <w:pPr>
        <w:pStyle w:val="B2"/>
        <w:rPr>
          <w:lang w:val="en-US"/>
        </w:rPr>
      </w:pPr>
      <w:r>
        <w:rPr>
          <w:lang w:val="en-US"/>
        </w:rPr>
        <w:t>2)</w:t>
      </w:r>
      <w:r>
        <w:rPr>
          <w:lang w:val="en-US"/>
        </w:rPr>
        <w:tab/>
        <w:t>Framed-IP-Address, if only IPv4 address exists for the PDU session; or</w:t>
      </w:r>
    </w:p>
    <w:p w14:paraId="28EBE627" w14:textId="77777777" w:rsidR="00592DDA" w:rsidRDefault="00592DDA" w:rsidP="00592DDA">
      <w:pPr>
        <w:pStyle w:val="B2"/>
        <w:rPr>
          <w:lang w:val="en-US"/>
        </w:rPr>
      </w:pPr>
      <w:r>
        <w:rPr>
          <w:lang w:val="en-US"/>
        </w:rPr>
        <w:t>3)</w:t>
      </w:r>
      <w:r>
        <w:rPr>
          <w:lang w:val="en-US"/>
        </w:rPr>
        <w:tab/>
        <w:t>Framed-IPv6-Prefix, if only IPv6 prefix(es) exists for the PDU session.</w:t>
      </w:r>
    </w:p>
    <w:p w14:paraId="7CE91C1D" w14:textId="77777777" w:rsidR="00592DDA" w:rsidRDefault="00592DDA" w:rsidP="00592DDA">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5E87C59" w14:textId="77777777" w:rsidR="00592DDA" w:rsidRDefault="00592DDA" w:rsidP="00592DDA">
      <w:pPr>
        <w:pStyle w:val="B10"/>
        <w:rPr>
          <w:lang w:val="en-US"/>
        </w:rPr>
      </w:pPr>
      <w:r>
        <w:rPr>
          <w:lang w:val="en-US"/>
        </w:rPr>
        <w:t>-</w:t>
      </w:r>
      <w:r>
        <w:rPr>
          <w:lang w:val="en-US"/>
        </w:rPr>
        <w:tab/>
        <w:t>if the value is set to "0", the SMF may notify accounting DN-AAA with the UE address and GPSI based on local configuration.</w:t>
      </w:r>
    </w:p>
    <w:p w14:paraId="12F726E5" w14:textId="77777777" w:rsidR="00592DDA" w:rsidRDefault="00592DDA" w:rsidP="00592DDA">
      <w:pPr>
        <w:rPr>
          <w:b/>
          <w:i/>
          <w:sz w:val="24"/>
          <w:szCs w:val="24"/>
        </w:rPr>
      </w:pPr>
      <w:r>
        <w:rPr>
          <w:b/>
          <w:i/>
          <w:sz w:val="24"/>
          <w:szCs w:val="24"/>
        </w:rPr>
        <w:t>111 – 3GPP-UE-MAC-Address</w:t>
      </w:r>
    </w:p>
    <w:p w14:paraId="2E9BDA63"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CE4C04F" w14:textId="77777777" w:rsidTr="00210D1F">
        <w:trPr>
          <w:jc w:val="center"/>
        </w:trPr>
        <w:tc>
          <w:tcPr>
            <w:tcW w:w="1016" w:type="dxa"/>
          </w:tcPr>
          <w:p w14:paraId="2C15CE79" w14:textId="77777777" w:rsidR="00592DDA" w:rsidRDefault="00592DDA" w:rsidP="00210D1F">
            <w:pPr>
              <w:jc w:val="right"/>
            </w:pPr>
          </w:p>
        </w:tc>
        <w:tc>
          <w:tcPr>
            <w:tcW w:w="390" w:type="dxa"/>
          </w:tcPr>
          <w:p w14:paraId="5B9ECEDF" w14:textId="77777777" w:rsidR="00592DDA" w:rsidRDefault="00592DDA" w:rsidP="00210D1F"/>
        </w:tc>
        <w:tc>
          <w:tcPr>
            <w:tcW w:w="4274" w:type="dxa"/>
            <w:gridSpan w:val="8"/>
          </w:tcPr>
          <w:p w14:paraId="767335D2" w14:textId="77777777" w:rsidR="00592DDA" w:rsidRDefault="00592DDA" w:rsidP="00210D1F">
            <w:pPr>
              <w:jc w:val="center"/>
            </w:pPr>
            <w:r>
              <w:t>Bits</w:t>
            </w:r>
          </w:p>
        </w:tc>
      </w:tr>
      <w:tr w:rsidR="00592DDA" w14:paraId="3028233E" w14:textId="77777777" w:rsidTr="00210D1F">
        <w:trPr>
          <w:jc w:val="center"/>
        </w:trPr>
        <w:tc>
          <w:tcPr>
            <w:tcW w:w="1016" w:type="dxa"/>
          </w:tcPr>
          <w:p w14:paraId="2EB27CD4" w14:textId="77777777" w:rsidR="00592DDA" w:rsidRDefault="00592DDA" w:rsidP="00210D1F">
            <w:pPr>
              <w:pStyle w:val="TAH"/>
            </w:pPr>
            <w:r>
              <w:lastRenderedPageBreak/>
              <w:t>Octets</w:t>
            </w:r>
          </w:p>
        </w:tc>
        <w:tc>
          <w:tcPr>
            <w:tcW w:w="390" w:type="dxa"/>
          </w:tcPr>
          <w:p w14:paraId="106B9A99" w14:textId="77777777" w:rsidR="00592DDA" w:rsidRDefault="00592DDA" w:rsidP="00210D1F">
            <w:pPr>
              <w:pStyle w:val="TAH"/>
            </w:pPr>
          </w:p>
        </w:tc>
        <w:tc>
          <w:tcPr>
            <w:tcW w:w="567" w:type="dxa"/>
            <w:tcBorders>
              <w:bottom w:val="single" w:sz="4" w:space="0" w:color="auto"/>
            </w:tcBorders>
          </w:tcPr>
          <w:p w14:paraId="0B16A14C" w14:textId="77777777" w:rsidR="00592DDA" w:rsidRDefault="00592DDA" w:rsidP="00210D1F">
            <w:pPr>
              <w:pStyle w:val="TAH"/>
            </w:pPr>
            <w:r>
              <w:t>8</w:t>
            </w:r>
          </w:p>
        </w:tc>
        <w:tc>
          <w:tcPr>
            <w:tcW w:w="567" w:type="dxa"/>
            <w:tcBorders>
              <w:bottom w:val="single" w:sz="4" w:space="0" w:color="auto"/>
            </w:tcBorders>
          </w:tcPr>
          <w:p w14:paraId="7E369F8C" w14:textId="77777777" w:rsidR="00592DDA" w:rsidRDefault="00592DDA" w:rsidP="00210D1F">
            <w:pPr>
              <w:pStyle w:val="TAH"/>
            </w:pPr>
            <w:r>
              <w:t>7</w:t>
            </w:r>
          </w:p>
        </w:tc>
        <w:tc>
          <w:tcPr>
            <w:tcW w:w="584" w:type="dxa"/>
            <w:tcBorders>
              <w:bottom w:val="single" w:sz="4" w:space="0" w:color="auto"/>
            </w:tcBorders>
          </w:tcPr>
          <w:p w14:paraId="1093ADE1" w14:textId="77777777" w:rsidR="00592DDA" w:rsidRDefault="00592DDA" w:rsidP="00210D1F">
            <w:pPr>
              <w:pStyle w:val="TAH"/>
            </w:pPr>
            <w:r>
              <w:t>6</w:t>
            </w:r>
          </w:p>
        </w:tc>
        <w:tc>
          <w:tcPr>
            <w:tcW w:w="550" w:type="dxa"/>
            <w:tcBorders>
              <w:bottom w:val="single" w:sz="4" w:space="0" w:color="auto"/>
            </w:tcBorders>
          </w:tcPr>
          <w:p w14:paraId="0C82597F" w14:textId="77777777" w:rsidR="00592DDA" w:rsidRDefault="00592DDA" w:rsidP="00210D1F">
            <w:pPr>
              <w:pStyle w:val="TAH"/>
            </w:pPr>
            <w:r>
              <w:t>5</w:t>
            </w:r>
          </w:p>
        </w:tc>
        <w:tc>
          <w:tcPr>
            <w:tcW w:w="551" w:type="dxa"/>
            <w:tcBorders>
              <w:bottom w:val="single" w:sz="4" w:space="0" w:color="auto"/>
            </w:tcBorders>
          </w:tcPr>
          <w:p w14:paraId="7FB01EEC" w14:textId="77777777" w:rsidR="00592DDA" w:rsidRDefault="00592DDA" w:rsidP="00210D1F">
            <w:pPr>
              <w:pStyle w:val="TAH"/>
            </w:pPr>
            <w:r>
              <w:t>4</w:t>
            </w:r>
          </w:p>
        </w:tc>
        <w:tc>
          <w:tcPr>
            <w:tcW w:w="435" w:type="dxa"/>
            <w:tcBorders>
              <w:bottom w:val="single" w:sz="4" w:space="0" w:color="auto"/>
            </w:tcBorders>
          </w:tcPr>
          <w:p w14:paraId="229F3002" w14:textId="77777777" w:rsidR="00592DDA" w:rsidRDefault="00592DDA" w:rsidP="00210D1F">
            <w:pPr>
              <w:pStyle w:val="TAH"/>
            </w:pPr>
            <w:r>
              <w:t>3</w:t>
            </w:r>
          </w:p>
        </w:tc>
        <w:tc>
          <w:tcPr>
            <w:tcW w:w="616" w:type="dxa"/>
            <w:tcBorders>
              <w:bottom w:val="single" w:sz="4" w:space="0" w:color="auto"/>
            </w:tcBorders>
          </w:tcPr>
          <w:p w14:paraId="50018256" w14:textId="77777777" w:rsidR="00592DDA" w:rsidRDefault="00592DDA" w:rsidP="00210D1F">
            <w:pPr>
              <w:pStyle w:val="TAH"/>
            </w:pPr>
            <w:r>
              <w:t>2</w:t>
            </w:r>
          </w:p>
        </w:tc>
        <w:tc>
          <w:tcPr>
            <w:tcW w:w="404" w:type="dxa"/>
            <w:tcBorders>
              <w:bottom w:val="single" w:sz="4" w:space="0" w:color="auto"/>
            </w:tcBorders>
          </w:tcPr>
          <w:p w14:paraId="64F1ED44" w14:textId="77777777" w:rsidR="00592DDA" w:rsidRDefault="00592DDA" w:rsidP="00210D1F">
            <w:pPr>
              <w:pStyle w:val="TAH"/>
            </w:pPr>
            <w:r>
              <w:t>1</w:t>
            </w:r>
          </w:p>
        </w:tc>
      </w:tr>
      <w:tr w:rsidR="00592DDA" w14:paraId="3BC2E2B4" w14:textId="77777777" w:rsidTr="00210D1F">
        <w:trPr>
          <w:jc w:val="center"/>
        </w:trPr>
        <w:tc>
          <w:tcPr>
            <w:tcW w:w="1016" w:type="dxa"/>
          </w:tcPr>
          <w:p w14:paraId="0EDCDDB0" w14:textId="77777777" w:rsidR="00592DDA" w:rsidRDefault="00592DDA" w:rsidP="00210D1F">
            <w:pPr>
              <w:pStyle w:val="TAC"/>
            </w:pPr>
            <w:r>
              <w:t>1</w:t>
            </w:r>
          </w:p>
        </w:tc>
        <w:tc>
          <w:tcPr>
            <w:tcW w:w="390" w:type="dxa"/>
            <w:tcBorders>
              <w:right w:val="single" w:sz="4" w:space="0" w:color="auto"/>
            </w:tcBorders>
          </w:tcPr>
          <w:p w14:paraId="4A316C7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51A4481" w14:textId="77777777" w:rsidR="00592DDA" w:rsidRDefault="00592DDA" w:rsidP="00210D1F">
            <w:pPr>
              <w:pStyle w:val="TAC"/>
            </w:pPr>
            <w:r>
              <w:t>3GPP type = 111</w:t>
            </w:r>
          </w:p>
        </w:tc>
      </w:tr>
      <w:tr w:rsidR="00592DDA" w14:paraId="6425CFA6" w14:textId="77777777" w:rsidTr="00210D1F">
        <w:trPr>
          <w:jc w:val="center"/>
        </w:trPr>
        <w:tc>
          <w:tcPr>
            <w:tcW w:w="1016" w:type="dxa"/>
          </w:tcPr>
          <w:p w14:paraId="3E7FE510" w14:textId="77777777" w:rsidR="00592DDA" w:rsidRDefault="00592DDA" w:rsidP="00210D1F">
            <w:pPr>
              <w:pStyle w:val="TAC"/>
            </w:pPr>
            <w:r>
              <w:t>2</w:t>
            </w:r>
          </w:p>
        </w:tc>
        <w:tc>
          <w:tcPr>
            <w:tcW w:w="390" w:type="dxa"/>
            <w:tcBorders>
              <w:right w:val="single" w:sz="4" w:space="0" w:color="auto"/>
            </w:tcBorders>
          </w:tcPr>
          <w:p w14:paraId="4B8370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74491F" w14:textId="77777777" w:rsidR="00592DDA" w:rsidRDefault="00592DDA" w:rsidP="00210D1F">
            <w:pPr>
              <w:pStyle w:val="TAC"/>
            </w:pPr>
            <w:r>
              <w:t>3GPP Length= 8</w:t>
            </w:r>
          </w:p>
        </w:tc>
      </w:tr>
      <w:tr w:rsidR="00592DDA" w14:paraId="0F7737A1" w14:textId="77777777" w:rsidTr="00210D1F">
        <w:trPr>
          <w:jc w:val="center"/>
        </w:trPr>
        <w:tc>
          <w:tcPr>
            <w:tcW w:w="1016" w:type="dxa"/>
          </w:tcPr>
          <w:p w14:paraId="199C05A6" w14:textId="77777777" w:rsidR="00592DDA" w:rsidRDefault="00592DDA" w:rsidP="00210D1F">
            <w:pPr>
              <w:pStyle w:val="TAC"/>
            </w:pPr>
            <w:r>
              <w:t>3-8</w:t>
            </w:r>
          </w:p>
        </w:tc>
        <w:tc>
          <w:tcPr>
            <w:tcW w:w="390" w:type="dxa"/>
            <w:tcBorders>
              <w:right w:val="single" w:sz="4" w:space="0" w:color="auto"/>
            </w:tcBorders>
          </w:tcPr>
          <w:p w14:paraId="11916BD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E2522D" w14:textId="77777777" w:rsidR="00592DDA" w:rsidRDefault="00592DDA" w:rsidP="00210D1F">
            <w:pPr>
              <w:pStyle w:val="TAC"/>
            </w:pPr>
            <w:r>
              <w:t>MAC Address (octet string)</w:t>
            </w:r>
          </w:p>
        </w:tc>
      </w:tr>
    </w:tbl>
    <w:p w14:paraId="6B9DE690" w14:textId="77777777" w:rsidR="00592DDA" w:rsidRDefault="00592DDA" w:rsidP="00592DDA"/>
    <w:p w14:paraId="23A322AB" w14:textId="77777777" w:rsidR="00592DDA" w:rsidRDefault="00592DDA" w:rsidP="00592DDA">
      <w:r>
        <w:t>3GPP Type: 111</w:t>
      </w:r>
    </w:p>
    <w:p w14:paraId="4475B371" w14:textId="77777777" w:rsidR="00592DDA" w:rsidRDefault="00592DDA" w:rsidP="00592DDA">
      <w:r>
        <w:t>Length: 8</w:t>
      </w:r>
    </w:p>
    <w:p w14:paraId="7271CE2A" w14:textId="77777777" w:rsidR="00592DDA" w:rsidRDefault="00592DDA" w:rsidP="00592DDA">
      <w:r>
        <w:t xml:space="preserve">It is sent from the DN-AAA to authorize UE MAC addresses. Multiple 3GPP-UE-MAC-Address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12FF127A" w14:textId="77777777" w:rsidR="00592DDA" w:rsidRDefault="00592DDA" w:rsidP="00592DDA">
      <w:r>
        <w:t xml:space="preserve">When sending from the SMF to the DN-AAA, it indicates UE MAC addresses in use. Multiple 3GPP-UE-MAC-Address sub-attributes may be sent in one RADIUS Access-Request or </w:t>
      </w:r>
      <w:r>
        <w:rPr>
          <w:lang w:val="en-US"/>
        </w:rPr>
        <w:t xml:space="preserve">Accounting-Request Interim-Update </w:t>
      </w:r>
      <w:r>
        <w:t>message.</w:t>
      </w:r>
    </w:p>
    <w:p w14:paraId="5E74977A" w14:textId="77777777" w:rsidR="00592DDA" w:rsidRDefault="00592DDA" w:rsidP="00592DDA">
      <w:pPr>
        <w:keepNext/>
      </w:pPr>
      <w:r>
        <w:t>MAC address is Octet String type. The encoding is defined as MacAddr48 in 3GPP TS 29.571 [39] without dashes as delimiter, encoded as 12-digit hexadecimal numbers.</w:t>
      </w:r>
    </w:p>
    <w:p w14:paraId="39E41643" w14:textId="77777777" w:rsidR="00592DDA" w:rsidRDefault="00592DDA" w:rsidP="00592DDA">
      <w:pPr>
        <w:rPr>
          <w:b/>
          <w:i/>
          <w:sz w:val="24"/>
          <w:szCs w:val="24"/>
          <w:lang w:val="sv-SE"/>
        </w:rPr>
      </w:pPr>
      <w:r>
        <w:rPr>
          <w:b/>
          <w:i/>
          <w:sz w:val="24"/>
          <w:szCs w:val="24"/>
          <w:lang w:val="sv-SE"/>
        </w:rPr>
        <w:t>112 – 3GPP-Authorization-Reference</w:t>
      </w:r>
    </w:p>
    <w:p w14:paraId="7E36D43D"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1C06FDC6" w14:textId="77777777" w:rsidTr="00210D1F">
        <w:trPr>
          <w:jc w:val="center"/>
        </w:trPr>
        <w:tc>
          <w:tcPr>
            <w:tcW w:w="1016" w:type="dxa"/>
          </w:tcPr>
          <w:p w14:paraId="18792871" w14:textId="77777777" w:rsidR="00592DDA" w:rsidRDefault="00592DDA" w:rsidP="00210D1F">
            <w:pPr>
              <w:jc w:val="right"/>
            </w:pPr>
          </w:p>
        </w:tc>
        <w:tc>
          <w:tcPr>
            <w:tcW w:w="390" w:type="dxa"/>
          </w:tcPr>
          <w:p w14:paraId="7B112953" w14:textId="77777777" w:rsidR="00592DDA" w:rsidRDefault="00592DDA" w:rsidP="00210D1F"/>
        </w:tc>
        <w:tc>
          <w:tcPr>
            <w:tcW w:w="4274" w:type="dxa"/>
            <w:gridSpan w:val="8"/>
          </w:tcPr>
          <w:p w14:paraId="5C6B50C8" w14:textId="77777777" w:rsidR="00592DDA" w:rsidRDefault="00592DDA" w:rsidP="00210D1F">
            <w:pPr>
              <w:jc w:val="center"/>
            </w:pPr>
            <w:r>
              <w:t>Bits</w:t>
            </w:r>
          </w:p>
        </w:tc>
      </w:tr>
      <w:tr w:rsidR="00592DDA" w14:paraId="3B159B37" w14:textId="77777777" w:rsidTr="00210D1F">
        <w:trPr>
          <w:jc w:val="center"/>
        </w:trPr>
        <w:tc>
          <w:tcPr>
            <w:tcW w:w="1016" w:type="dxa"/>
          </w:tcPr>
          <w:p w14:paraId="534244BC" w14:textId="77777777" w:rsidR="00592DDA" w:rsidRDefault="00592DDA" w:rsidP="00210D1F">
            <w:pPr>
              <w:pStyle w:val="TAH"/>
            </w:pPr>
            <w:r>
              <w:t>Octets</w:t>
            </w:r>
          </w:p>
        </w:tc>
        <w:tc>
          <w:tcPr>
            <w:tcW w:w="390" w:type="dxa"/>
          </w:tcPr>
          <w:p w14:paraId="3053B5CB" w14:textId="77777777" w:rsidR="00592DDA" w:rsidRDefault="00592DDA" w:rsidP="00210D1F">
            <w:pPr>
              <w:pStyle w:val="TAH"/>
            </w:pPr>
          </w:p>
        </w:tc>
        <w:tc>
          <w:tcPr>
            <w:tcW w:w="567" w:type="dxa"/>
            <w:tcBorders>
              <w:bottom w:val="single" w:sz="4" w:space="0" w:color="auto"/>
            </w:tcBorders>
          </w:tcPr>
          <w:p w14:paraId="1671E9E4" w14:textId="77777777" w:rsidR="00592DDA" w:rsidRDefault="00592DDA" w:rsidP="00210D1F">
            <w:pPr>
              <w:pStyle w:val="TAH"/>
            </w:pPr>
            <w:r>
              <w:t>8</w:t>
            </w:r>
          </w:p>
        </w:tc>
        <w:tc>
          <w:tcPr>
            <w:tcW w:w="567" w:type="dxa"/>
            <w:tcBorders>
              <w:bottom w:val="single" w:sz="4" w:space="0" w:color="auto"/>
            </w:tcBorders>
          </w:tcPr>
          <w:p w14:paraId="2B268BB3" w14:textId="77777777" w:rsidR="00592DDA" w:rsidRDefault="00592DDA" w:rsidP="00210D1F">
            <w:pPr>
              <w:pStyle w:val="TAH"/>
            </w:pPr>
            <w:r>
              <w:t>7</w:t>
            </w:r>
          </w:p>
        </w:tc>
        <w:tc>
          <w:tcPr>
            <w:tcW w:w="584" w:type="dxa"/>
            <w:tcBorders>
              <w:bottom w:val="single" w:sz="4" w:space="0" w:color="auto"/>
            </w:tcBorders>
          </w:tcPr>
          <w:p w14:paraId="00CA0A87" w14:textId="77777777" w:rsidR="00592DDA" w:rsidRDefault="00592DDA" w:rsidP="00210D1F">
            <w:pPr>
              <w:pStyle w:val="TAH"/>
            </w:pPr>
            <w:r>
              <w:t>6</w:t>
            </w:r>
          </w:p>
        </w:tc>
        <w:tc>
          <w:tcPr>
            <w:tcW w:w="567" w:type="dxa"/>
            <w:tcBorders>
              <w:bottom w:val="single" w:sz="4" w:space="0" w:color="auto"/>
            </w:tcBorders>
          </w:tcPr>
          <w:p w14:paraId="62028EDE" w14:textId="77777777" w:rsidR="00592DDA" w:rsidRDefault="00592DDA" w:rsidP="00210D1F">
            <w:pPr>
              <w:pStyle w:val="TAH"/>
            </w:pPr>
            <w:r>
              <w:t>5</w:t>
            </w:r>
          </w:p>
        </w:tc>
        <w:tc>
          <w:tcPr>
            <w:tcW w:w="270" w:type="dxa"/>
            <w:tcBorders>
              <w:bottom w:val="single" w:sz="4" w:space="0" w:color="auto"/>
            </w:tcBorders>
          </w:tcPr>
          <w:p w14:paraId="172FD2D6" w14:textId="77777777" w:rsidR="00592DDA" w:rsidRDefault="00592DDA" w:rsidP="00210D1F">
            <w:pPr>
              <w:pStyle w:val="TAH"/>
            </w:pPr>
            <w:r>
              <w:t>4</w:t>
            </w:r>
          </w:p>
        </w:tc>
        <w:tc>
          <w:tcPr>
            <w:tcW w:w="699" w:type="dxa"/>
            <w:tcBorders>
              <w:bottom w:val="single" w:sz="4" w:space="0" w:color="auto"/>
            </w:tcBorders>
          </w:tcPr>
          <w:p w14:paraId="20B8282C" w14:textId="77777777" w:rsidR="00592DDA" w:rsidRDefault="00592DDA" w:rsidP="00210D1F">
            <w:pPr>
              <w:pStyle w:val="TAH"/>
            </w:pPr>
            <w:r>
              <w:t>3</w:t>
            </w:r>
          </w:p>
        </w:tc>
        <w:tc>
          <w:tcPr>
            <w:tcW w:w="616" w:type="dxa"/>
            <w:tcBorders>
              <w:bottom w:val="single" w:sz="4" w:space="0" w:color="auto"/>
            </w:tcBorders>
          </w:tcPr>
          <w:p w14:paraId="53E9DDF3" w14:textId="77777777" w:rsidR="00592DDA" w:rsidRDefault="00592DDA" w:rsidP="00210D1F">
            <w:pPr>
              <w:pStyle w:val="TAH"/>
            </w:pPr>
            <w:r>
              <w:t>2</w:t>
            </w:r>
          </w:p>
        </w:tc>
        <w:tc>
          <w:tcPr>
            <w:tcW w:w="404" w:type="dxa"/>
            <w:tcBorders>
              <w:bottom w:val="single" w:sz="4" w:space="0" w:color="auto"/>
            </w:tcBorders>
          </w:tcPr>
          <w:p w14:paraId="4DF4956F" w14:textId="77777777" w:rsidR="00592DDA" w:rsidRDefault="00592DDA" w:rsidP="00210D1F">
            <w:pPr>
              <w:pStyle w:val="TAH"/>
            </w:pPr>
            <w:r>
              <w:t>1</w:t>
            </w:r>
          </w:p>
        </w:tc>
      </w:tr>
      <w:tr w:rsidR="00592DDA" w14:paraId="0D1FA465" w14:textId="77777777" w:rsidTr="00210D1F">
        <w:trPr>
          <w:jc w:val="center"/>
        </w:trPr>
        <w:tc>
          <w:tcPr>
            <w:tcW w:w="1016" w:type="dxa"/>
          </w:tcPr>
          <w:p w14:paraId="46F0694B" w14:textId="77777777" w:rsidR="00592DDA" w:rsidRDefault="00592DDA" w:rsidP="00210D1F">
            <w:pPr>
              <w:pStyle w:val="TAC"/>
            </w:pPr>
            <w:r>
              <w:t>1</w:t>
            </w:r>
          </w:p>
        </w:tc>
        <w:tc>
          <w:tcPr>
            <w:tcW w:w="390" w:type="dxa"/>
            <w:tcBorders>
              <w:right w:val="single" w:sz="4" w:space="0" w:color="auto"/>
            </w:tcBorders>
          </w:tcPr>
          <w:p w14:paraId="100433B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C3FF827" w14:textId="77777777" w:rsidR="00592DDA" w:rsidRDefault="00592DDA" w:rsidP="00210D1F">
            <w:pPr>
              <w:pStyle w:val="TAC"/>
              <w:rPr>
                <w:lang w:eastAsia="ko-KR"/>
              </w:rPr>
            </w:pPr>
            <w:r>
              <w:t>3GPP type = 112</w:t>
            </w:r>
          </w:p>
        </w:tc>
      </w:tr>
      <w:tr w:rsidR="00592DDA" w14:paraId="1368B519" w14:textId="77777777" w:rsidTr="00210D1F">
        <w:trPr>
          <w:jc w:val="center"/>
        </w:trPr>
        <w:tc>
          <w:tcPr>
            <w:tcW w:w="1016" w:type="dxa"/>
          </w:tcPr>
          <w:p w14:paraId="11F28153" w14:textId="77777777" w:rsidR="00592DDA" w:rsidRDefault="00592DDA" w:rsidP="00210D1F">
            <w:pPr>
              <w:pStyle w:val="TAC"/>
            </w:pPr>
            <w:r>
              <w:t>2</w:t>
            </w:r>
          </w:p>
        </w:tc>
        <w:tc>
          <w:tcPr>
            <w:tcW w:w="390" w:type="dxa"/>
            <w:tcBorders>
              <w:right w:val="single" w:sz="4" w:space="0" w:color="auto"/>
            </w:tcBorders>
          </w:tcPr>
          <w:p w14:paraId="1F57FD5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D9E77DB" w14:textId="77777777" w:rsidR="00592DDA" w:rsidRDefault="00592DDA" w:rsidP="00210D1F">
            <w:pPr>
              <w:pStyle w:val="TAC"/>
            </w:pPr>
            <w:r>
              <w:t>3GPP Length= m</w:t>
            </w:r>
          </w:p>
        </w:tc>
      </w:tr>
      <w:tr w:rsidR="00592DDA" w14:paraId="3401E153" w14:textId="77777777" w:rsidTr="00210D1F">
        <w:trPr>
          <w:jc w:val="center"/>
        </w:trPr>
        <w:tc>
          <w:tcPr>
            <w:tcW w:w="1016" w:type="dxa"/>
          </w:tcPr>
          <w:p w14:paraId="32F83DD3" w14:textId="77777777" w:rsidR="00592DDA" w:rsidRDefault="00592DDA" w:rsidP="00210D1F">
            <w:pPr>
              <w:pStyle w:val="TAC"/>
            </w:pPr>
            <w:r>
              <w:t>3-m</w:t>
            </w:r>
          </w:p>
        </w:tc>
        <w:tc>
          <w:tcPr>
            <w:tcW w:w="390" w:type="dxa"/>
            <w:tcBorders>
              <w:right w:val="single" w:sz="4" w:space="0" w:color="auto"/>
            </w:tcBorders>
          </w:tcPr>
          <w:p w14:paraId="786894E6"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F25462C" w14:textId="77777777" w:rsidR="00592DDA" w:rsidRDefault="00592DDA" w:rsidP="00210D1F">
            <w:pPr>
              <w:pStyle w:val="TAC"/>
            </w:pPr>
            <w:r>
              <w:t>Authorization Data Reference</w:t>
            </w:r>
            <w:r>
              <w:rPr>
                <w:lang w:val="en-US"/>
              </w:rPr>
              <w:t xml:space="preserve"> (octet string)</w:t>
            </w:r>
          </w:p>
        </w:tc>
      </w:tr>
    </w:tbl>
    <w:p w14:paraId="472DF0BD" w14:textId="77777777" w:rsidR="00592DDA" w:rsidRDefault="00592DDA" w:rsidP="00592DDA"/>
    <w:p w14:paraId="4879565B" w14:textId="77777777" w:rsidR="00592DDA" w:rsidRDefault="00592DDA" w:rsidP="00592DDA">
      <w:pPr>
        <w:rPr>
          <w:lang w:eastAsia="ko-KR"/>
        </w:rPr>
      </w:pPr>
      <w:r>
        <w:t>3GPP Type: 112</w:t>
      </w:r>
    </w:p>
    <w:p w14:paraId="71F2B6C6" w14:textId="77777777" w:rsidR="00592DDA" w:rsidRDefault="00592DDA" w:rsidP="00592DDA">
      <w:r>
        <w:t>Length:  m</w:t>
      </w:r>
    </w:p>
    <w:p w14:paraId="075AC258" w14:textId="77777777" w:rsidR="00592DDA" w:rsidRDefault="00592DDA" w:rsidP="00592DDA">
      <w:r>
        <w:t xml:space="preserve">Authorization Data Reference: Octet String. It is sent from the DN-AAA to refer to the local authorization data in the SMF or PCF. </w:t>
      </w:r>
    </w:p>
    <w:p w14:paraId="3FDE598C" w14:textId="77777777" w:rsidR="00592DDA" w:rsidRDefault="00592DDA" w:rsidP="00592DDA">
      <w:pPr>
        <w:rPr>
          <w:b/>
          <w:i/>
          <w:sz w:val="24"/>
          <w:szCs w:val="24"/>
          <w:lang w:val="sv-SE"/>
        </w:rPr>
      </w:pPr>
      <w:r>
        <w:rPr>
          <w:b/>
          <w:i/>
          <w:sz w:val="24"/>
          <w:szCs w:val="24"/>
          <w:lang w:val="sv-SE"/>
        </w:rPr>
        <w:t>113 – 3GPP-Policy-Reference</w:t>
      </w:r>
    </w:p>
    <w:p w14:paraId="501E36C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0B8E987D" w14:textId="77777777" w:rsidTr="00210D1F">
        <w:trPr>
          <w:jc w:val="center"/>
        </w:trPr>
        <w:tc>
          <w:tcPr>
            <w:tcW w:w="1016" w:type="dxa"/>
          </w:tcPr>
          <w:p w14:paraId="32299311" w14:textId="77777777" w:rsidR="00592DDA" w:rsidRDefault="00592DDA" w:rsidP="00210D1F">
            <w:pPr>
              <w:jc w:val="right"/>
            </w:pPr>
          </w:p>
        </w:tc>
        <w:tc>
          <w:tcPr>
            <w:tcW w:w="390" w:type="dxa"/>
          </w:tcPr>
          <w:p w14:paraId="7FFBD447" w14:textId="77777777" w:rsidR="00592DDA" w:rsidRDefault="00592DDA" w:rsidP="00210D1F"/>
        </w:tc>
        <w:tc>
          <w:tcPr>
            <w:tcW w:w="4274" w:type="dxa"/>
            <w:gridSpan w:val="8"/>
          </w:tcPr>
          <w:p w14:paraId="7B0BB794" w14:textId="77777777" w:rsidR="00592DDA" w:rsidRDefault="00592DDA" w:rsidP="00210D1F">
            <w:pPr>
              <w:jc w:val="center"/>
            </w:pPr>
            <w:r>
              <w:t>Bits</w:t>
            </w:r>
          </w:p>
        </w:tc>
      </w:tr>
      <w:tr w:rsidR="00592DDA" w14:paraId="13091C88" w14:textId="77777777" w:rsidTr="00210D1F">
        <w:trPr>
          <w:jc w:val="center"/>
        </w:trPr>
        <w:tc>
          <w:tcPr>
            <w:tcW w:w="1016" w:type="dxa"/>
          </w:tcPr>
          <w:p w14:paraId="787CA04A" w14:textId="77777777" w:rsidR="00592DDA" w:rsidRDefault="00592DDA" w:rsidP="00210D1F">
            <w:pPr>
              <w:pStyle w:val="TAH"/>
            </w:pPr>
            <w:r>
              <w:t>Octets</w:t>
            </w:r>
          </w:p>
        </w:tc>
        <w:tc>
          <w:tcPr>
            <w:tcW w:w="390" w:type="dxa"/>
          </w:tcPr>
          <w:p w14:paraId="601E2F84" w14:textId="77777777" w:rsidR="00592DDA" w:rsidRDefault="00592DDA" w:rsidP="00210D1F">
            <w:pPr>
              <w:pStyle w:val="TAH"/>
            </w:pPr>
          </w:p>
        </w:tc>
        <w:tc>
          <w:tcPr>
            <w:tcW w:w="567" w:type="dxa"/>
            <w:tcBorders>
              <w:bottom w:val="single" w:sz="4" w:space="0" w:color="auto"/>
            </w:tcBorders>
          </w:tcPr>
          <w:p w14:paraId="0111C5E1" w14:textId="77777777" w:rsidR="00592DDA" w:rsidRDefault="00592DDA" w:rsidP="00210D1F">
            <w:pPr>
              <w:pStyle w:val="TAH"/>
            </w:pPr>
            <w:r>
              <w:t>8</w:t>
            </w:r>
          </w:p>
        </w:tc>
        <w:tc>
          <w:tcPr>
            <w:tcW w:w="567" w:type="dxa"/>
            <w:tcBorders>
              <w:bottom w:val="single" w:sz="4" w:space="0" w:color="auto"/>
            </w:tcBorders>
          </w:tcPr>
          <w:p w14:paraId="21E103EF" w14:textId="77777777" w:rsidR="00592DDA" w:rsidRDefault="00592DDA" w:rsidP="00210D1F">
            <w:pPr>
              <w:pStyle w:val="TAH"/>
            </w:pPr>
            <w:r>
              <w:t>7</w:t>
            </w:r>
          </w:p>
        </w:tc>
        <w:tc>
          <w:tcPr>
            <w:tcW w:w="584" w:type="dxa"/>
            <w:tcBorders>
              <w:bottom w:val="single" w:sz="4" w:space="0" w:color="auto"/>
            </w:tcBorders>
          </w:tcPr>
          <w:p w14:paraId="5060AE55" w14:textId="77777777" w:rsidR="00592DDA" w:rsidRDefault="00592DDA" w:rsidP="00210D1F">
            <w:pPr>
              <w:pStyle w:val="TAH"/>
            </w:pPr>
            <w:r>
              <w:t>6</w:t>
            </w:r>
          </w:p>
        </w:tc>
        <w:tc>
          <w:tcPr>
            <w:tcW w:w="567" w:type="dxa"/>
            <w:tcBorders>
              <w:bottom w:val="single" w:sz="4" w:space="0" w:color="auto"/>
            </w:tcBorders>
          </w:tcPr>
          <w:p w14:paraId="280CD54D" w14:textId="77777777" w:rsidR="00592DDA" w:rsidRDefault="00592DDA" w:rsidP="00210D1F">
            <w:pPr>
              <w:pStyle w:val="TAH"/>
            </w:pPr>
            <w:r>
              <w:t>5</w:t>
            </w:r>
          </w:p>
        </w:tc>
        <w:tc>
          <w:tcPr>
            <w:tcW w:w="270" w:type="dxa"/>
            <w:tcBorders>
              <w:bottom w:val="single" w:sz="4" w:space="0" w:color="auto"/>
            </w:tcBorders>
          </w:tcPr>
          <w:p w14:paraId="0F5FA1AC" w14:textId="77777777" w:rsidR="00592DDA" w:rsidRDefault="00592DDA" w:rsidP="00210D1F">
            <w:pPr>
              <w:pStyle w:val="TAH"/>
            </w:pPr>
            <w:r>
              <w:t>4</w:t>
            </w:r>
          </w:p>
        </w:tc>
        <w:tc>
          <w:tcPr>
            <w:tcW w:w="699" w:type="dxa"/>
            <w:tcBorders>
              <w:bottom w:val="single" w:sz="4" w:space="0" w:color="auto"/>
            </w:tcBorders>
          </w:tcPr>
          <w:p w14:paraId="62CA0DE3" w14:textId="77777777" w:rsidR="00592DDA" w:rsidRDefault="00592DDA" w:rsidP="00210D1F">
            <w:pPr>
              <w:pStyle w:val="TAH"/>
            </w:pPr>
            <w:r>
              <w:t>3</w:t>
            </w:r>
          </w:p>
        </w:tc>
        <w:tc>
          <w:tcPr>
            <w:tcW w:w="616" w:type="dxa"/>
            <w:tcBorders>
              <w:bottom w:val="single" w:sz="4" w:space="0" w:color="auto"/>
            </w:tcBorders>
          </w:tcPr>
          <w:p w14:paraId="7C83A576" w14:textId="77777777" w:rsidR="00592DDA" w:rsidRDefault="00592DDA" w:rsidP="00210D1F">
            <w:pPr>
              <w:pStyle w:val="TAH"/>
            </w:pPr>
            <w:r>
              <w:t>2</w:t>
            </w:r>
          </w:p>
        </w:tc>
        <w:tc>
          <w:tcPr>
            <w:tcW w:w="404" w:type="dxa"/>
            <w:tcBorders>
              <w:bottom w:val="single" w:sz="4" w:space="0" w:color="auto"/>
            </w:tcBorders>
          </w:tcPr>
          <w:p w14:paraId="616FA490" w14:textId="77777777" w:rsidR="00592DDA" w:rsidRDefault="00592DDA" w:rsidP="00210D1F">
            <w:pPr>
              <w:pStyle w:val="TAH"/>
            </w:pPr>
            <w:r>
              <w:t>1</w:t>
            </w:r>
          </w:p>
        </w:tc>
      </w:tr>
      <w:tr w:rsidR="00592DDA" w14:paraId="6814E36C" w14:textId="77777777" w:rsidTr="00210D1F">
        <w:trPr>
          <w:jc w:val="center"/>
        </w:trPr>
        <w:tc>
          <w:tcPr>
            <w:tcW w:w="1016" w:type="dxa"/>
          </w:tcPr>
          <w:p w14:paraId="5F983651" w14:textId="77777777" w:rsidR="00592DDA" w:rsidRDefault="00592DDA" w:rsidP="00210D1F">
            <w:pPr>
              <w:pStyle w:val="TAC"/>
            </w:pPr>
            <w:r>
              <w:t>1</w:t>
            </w:r>
          </w:p>
        </w:tc>
        <w:tc>
          <w:tcPr>
            <w:tcW w:w="390" w:type="dxa"/>
            <w:tcBorders>
              <w:right w:val="single" w:sz="4" w:space="0" w:color="auto"/>
            </w:tcBorders>
          </w:tcPr>
          <w:p w14:paraId="6D68A202"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21C05BC" w14:textId="77777777" w:rsidR="00592DDA" w:rsidRDefault="00592DDA" w:rsidP="00210D1F">
            <w:pPr>
              <w:pStyle w:val="TAC"/>
              <w:rPr>
                <w:lang w:eastAsia="ko-KR"/>
              </w:rPr>
            </w:pPr>
            <w:r>
              <w:t>3GPP type = 113</w:t>
            </w:r>
          </w:p>
        </w:tc>
      </w:tr>
      <w:tr w:rsidR="00592DDA" w14:paraId="78D0FFC9" w14:textId="77777777" w:rsidTr="00210D1F">
        <w:trPr>
          <w:jc w:val="center"/>
        </w:trPr>
        <w:tc>
          <w:tcPr>
            <w:tcW w:w="1016" w:type="dxa"/>
          </w:tcPr>
          <w:p w14:paraId="0465962E" w14:textId="77777777" w:rsidR="00592DDA" w:rsidRDefault="00592DDA" w:rsidP="00210D1F">
            <w:pPr>
              <w:pStyle w:val="TAC"/>
            </w:pPr>
            <w:r>
              <w:t>2</w:t>
            </w:r>
          </w:p>
        </w:tc>
        <w:tc>
          <w:tcPr>
            <w:tcW w:w="390" w:type="dxa"/>
            <w:tcBorders>
              <w:right w:val="single" w:sz="4" w:space="0" w:color="auto"/>
            </w:tcBorders>
          </w:tcPr>
          <w:p w14:paraId="483F246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965288A" w14:textId="77777777" w:rsidR="00592DDA" w:rsidRDefault="00592DDA" w:rsidP="00210D1F">
            <w:pPr>
              <w:pStyle w:val="TAC"/>
            </w:pPr>
            <w:r>
              <w:t>3GPP Length= m</w:t>
            </w:r>
          </w:p>
        </w:tc>
      </w:tr>
      <w:tr w:rsidR="00592DDA" w14:paraId="78E6A40F" w14:textId="77777777" w:rsidTr="00210D1F">
        <w:trPr>
          <w:jc w:val="center"/>
        </w:trPr>
        <w:tc>
          <w:tcPr>
            <w:tcW w:w="1016" w:type="dxa"/>
          </w:tcPr>
          <w:p w14:paraId="04F1B111" w14:textId="77777777" w:rsidR="00592DDA" w:rsidRDefault="00592DDA" w:rsidP="00210D1F">
            <w:pPr>
              <w:pStyle w:val="TAC"/>
            </w:pPr>
            <w:r>
              <w:t>3-m</w:t>
            </w:r>
          </w:p>
        </w:tc>
        <w:tc>
          <w:tcPr>
            <w:tcW w:w="390" w:type="dxa"/>
            <w:tcBorders>
              <w:right w:val="single" w:sz="4" w:space="0" w:color="auto"/>
            </w:tcBorders>
          </w:tcPr>
          <w:p w14:paraId="47229425"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9A2769" w14:textId="77777777" w:rsidR="00592DDA" w:rsidRDefault="00592DDA" w:rsidP="00210D1F">
            <w:pPr>
              <w:pStyle w:val="TAC"/>
            </w:pPr>
            <w:r>
              <w:t>Policy Data Reference</w:t>
            </w:r>
            <w:r>
              <w:rPr>
                <w:lang w:val="en-US"/>
              </w:rPr>
              <w:t xml:space="preserve"> (octet string)</w:t>
            </w:r>
          </w:p>
        </w:tc>
      </w:tr>
    </w:tbl>
    <w:p w14:paraId="4330C723" w14:textId="77777777" w:rsidR="00592DDA" w:rsidRDefault="00592DDA" w:rsidP="00592DDA"/>
    <w:p w14:paraId="415474F0" w14:textId="77777777" w:rsidR="00592DDA" w:rsidRDefault="00592DDA" w:rsidP="00592DDA">
      <w:pPr>
        <w:rPr>
          <w:lang w:eastAsia="ko-KR"/>
        </w:rPr>
      </w:pPr>
      <w:r>
        <w:t>3GPP Type: 113</w:t>
      </w:r>
    </w:p>
    <w:p w14:paraId="6016F241" w14:textId="77777777" w:rsidR="00592DDA" w:rsidRDefault="00592DDA" w:rsidP="00592DDA">
      <w:r>
        <w:t>Length:  m</w:t>
      </w:r>
    </w:p>
    <w:p w14:paraId="6B5883FF" w14:textId="77777777" w:rsidR="00592DDA" w:rsidRDefault="00592DDA" w:rsidP="00592DDA">
      <w:r>
        <w:t>Policy Data Reference: Octet String. It is sent from the DN-AAA and used by the SMF to retrieve the SM or QoS policy data from the PCF. It is not used in this release.</w:t>
      </w:r>
    </w:p>
    <w:p w14:paraId="3DCCCC6A" w14:textId="77777777" w:rsidR="00592DDA" w:rsidRDefault="00592DDA" w:rsidP="00592DDA">
      <w:pPr>
        <w:rPr>
          <w:b/>
          <w:i/>
          <w:sz w:val="24"/>
          <w:szCs w:val="24"/>
          <w:lang w:val="sv-SE"/>
        </w:rPr>
      </w:pPr>
      <w:r>
        <w:rPr>
          <w:b/>
          <w:i/>
          <w:sz w:val="24"/>
          <w:szCs w:val="24"/>
          <w:lang w:val="sv-SE"/>
        </w:rPr>
        <w:t>114 – 3GPP-Session-AMBR</w:t>
      </w:r>
    </w:p>
    <w:p w14:paraId="74CAE53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7738459A" w14:textId="77777777" w:rsidTr="00210D1F">
        <w:trPr>
          <w:jc w:val="center"/>
        </w:trPr>
        <w:tc>
          <w:tcPr>
            <w:tcW w:w="1016" w:type="dxa"/>
          </w:tcPr>
          <w:p w14:paraId="26C909C3" w14:textId="77777777" w:rsidR="00592DDA" w:rsidRDefault="00592DDA" w:rsidP="00210D1F">
            <w:pPr>
              <w:jc w:val="right"/>
            </w:pPr>
          </w:p>
        </w:tc>
        <w:tc>
          <w:tcPr>
            <w:tcW w:w="390" w:type="dxa"/>
          </w:tcPr>
          <w:p w14:paraId="0988451A" w14:textId="77777777" w:rsidR="00592DDA" w:rsidRDefault="00592DDA" w:rsidP="00210D1F"/>
        </w:tc>
        <w:tc>
          <w:tcPr>
            <w:tcW w:w="4274" w:type="dxa"/>
            <w:gridSpan w:val="8"/>
          </w:tcPr>
          <w:p w14:paraId="4BCF9FF5" w14:textId="77777777" w:rsidR="00592DDA" w:rsidRDefault="00592DDA" w:rsidP="00210D1F">
            <w:pPr>
              <w:jc w:val="center"/>
            </w:pPr>
            <w:r>
              <w:t>Bits</w:t>
            </w:r>
          </w:p>
        </w:tc>
      </w:tr>
      <w:tr w:rsidR="00592DDA" w14:paraId="648CB94A" w14:textId="77777777" w:rsidTr="00210D1F">
        <w:trPr>
          <w:jc w:val="center"/>
        </w:trPr>
        <w:tc>
          <w:tcPr>
            <w:tcW w:w="1016" w:type="dxa"/>
          </w:tcPr>
          <w:p w14:paraId="44D32FB6" w14:textId="77777777" w:rsidR="00592DDA" w:rsidRDefault="00592DDA" w:rsidP="00210D1F">
            <w:pPr>
              <w:pStyle w:val="TAH"/>
            </w:pPr>
            <w:r>
              <w:t>Octets</w:t>
            </w:r>
          </w:p>
        </w:tc>
        <w:tc>
          <w:tcPr>
            <w:tcW w:w="390" w:type="dxa"/>
          </w:tcPr>
          <w:p w14:paraId="74DA423D" w14:textId="77777777" w:rsidR="00592DDA" w:rsidRDefault="00592DDA" w:rsidP="00210D1F">
            <w:pPr>
              <w:pStyle w:val="TAH"/>
            </w:pPr>
          </w:p>
        </w:tc>
        <w:tc>
          <w:tcPr>
            <w:tcW w:w="567" w:type="dxa"/>
            <w:tcBorders>
              <w:bottom w:val="single" w:sz="4" w:space="0" w:color="auto"/>
            </w:tcBorders>
          </w:tcPr>
          <w:p w14:paraId="742C184A" w14:textId="77777777" w:rsidR="00592DDA" w:rsidRDefault="00592DDA" w:rsidP="00210D1F">
            <w:pPr>
              <w:pStyle w:val="TAH"/>
            </w:pPr>
            <w:r>
              <w:t>8</w:t>
            </w:r>
          </w:p>
        </w:tc>
        <w:tc>
          <w:tcPr>
            <w:tcW w:w="567" w:type="dxa"/>
            <w:tcBorders>
              <w:bottom w:val="single" w:sz="4" w:space="0" w:color="auto"/>
            </w:tcBorders>
          </w:tcPr>
          <w:p w14:paraId="5AACD215" w14:textId="77777777" w:rsidR="00592DDA" w:rsidRDefault="00592DDA" w:rsidP="00210D1F">
            <w:pPr>
              <w:pStyle w:val="TAH"/>
            </w:pPr>
            <w:r>
              <w:t>7</w:t>
            </w:r>
          </w:p>
        </w:tc>
        <w:tc>
          <w:tcPr>
            <w:tcW w:w="584" w:type="dxa"/>
            <w:tcBorders>
              <w:bottom w:val="single" w:sz="4" w:space="0" w:color="auto"/>
            </w:tcBorders>
          </w:tcPr>
          <w:p w14:paraId="33044B91" w14:textId="77777777" w:rsidR="00592DDA" w:rsidRDefault="00592DDA" w:rsidP="00210D1F">
            <w:pPr>
              <w:pStyle w:val="TAH"/>
            </w:pPr>
            <w:r>
              <w:t>6</w:t>
            </w:r>
          </w:p>
        </w:tc>
        <w:tc>
          <w:tcPr>
            <w:tcW w:w="567" w:type="dxa"/>
            <w:tcBorders>
              <w:bottom w:val="single" w:sz="4" w:space="0" w:color="auto"/>
            </w:tcBorders>
          </w:tcPr>
          <w:p w14:paraId="46D3CEA5" w14:textId="77777777" w:rsidR="00592DDA" w:rsidRDefault="00592DDA" w:rsidP="00210D1F">
            <w:pPr>
              <w:pStyle w:val="TAH"/>
            </w:pPr>
            <w:r>
              <w:t>5</w:t>
            </w:r>
          </w:p>
        </w:tc>
        <w:tc>
          <w:tcPr>
            <w:tcW w:w="270" w:type="dxa"/>
            <w:tcBorders>
              <w:bottom w:val="single" w:sz="4" w:space="0" w:color="auto"/>
            </w:tcBorders>
          </w:tcPr>
          <w:p w14:paraId="46AB6908" w14:textId="77777777" w:rsidR="00592DDA" w:rsidRDefault="00592DDA" w:rsidP="00210D1F">
            <w:pPr>
              <w:pStyle w:val="TAH"/>
            </w:pPr>
            <w:r>
              <w:t>4</w:t>
            </w:r>
          </w:p>
        </w:tc>
        <w:tc>
          <w:tcPr>
            <w:tcW w:w="699" w:type="dxa"/>
            <w:tcBorders>
              <w:bottom w:val="single" w:sz="4" w:space="0" w:color="auto"/>
            </w:tcBorders>
          </w:tcPr>
          <w:p w14:paraId="38E9309F" w14:textId="77777777" w:rsidR="00592DDA" w:rsidRDefault="00592DDA" w:rsidP="00210D1F">
            <w:pPr>
              <w:pStyle w:val="TAH"/>
            </w:pPr>
            <w:r>
              <w:t>3</w:t>
            </w:r>
          </w:p>
        </w:tc>
        <w:tc>
          <w:tcPr>
            <w:tcW w:w="616" w:type="dxa"/>
            <w:tcBorders>
              <w:bottom w:val="single" w:sz="4" w:space="0" w:color="auto"/>
            </w:tcBorders>
          </w:tcPr>
          <w:p w14:paraId="64FB1FFF" w14:textId="77777777" w:rsidR="00592DDA" w:rsidRDefault="00592DDA" w:rsidP="00210D1F">
            <w:pPr>
              <w:pStyle w:val="TAH"/>
            </w:pPr>
            <w:r>
              <w:t>2</w:t>
            </w:r>
          </w:p>
        </w:tc>
        <w:tc>
          <w:tcPr>
            <w:tcW w:w="404" w:type="dxa"/>
            <w:tcBorders>
              <w:bottom w:val="single" w:sz="4" w:space="0" w:color="auto"/>
            </w:tcBorders>
          </w:tcPr>
          <w:p w14:paraId="11076A7B" w14:textId="77777777" w:rsidR="00592DDA" w:rsidRDefault="00592DDA" w:rsidP="00210D1F">
            <w:pPr>
              <w:pStyle w:val="TAH"/>
            </w:pPr>
            <w:r>
              <w:t>1</w:t>
            </w:r>
          </w:p>
        </w:tc>
      </w:tr>
      <w:tr w:rsidR="00592DDA" w14:paraId="0C00113B" w14:textId="77777777" w:rsidTr="00210D1F">
        <w:trPr>
          <w:jc w:val="center"/>
        </w:trPr>
        <w:tc>
          <w:tcPr>
            <w:tcW w:w="1016" w:type="dxa"/>
          </w:tcPr>
          <w:p w14:paraId="05AD261A" w14:textId="77777777" w:rsidR="00592DDA" w:rsidRDefault="00592DDA" w:rsidP="00210D1F">
            <w:pPr>
              <w:pStyle w:val="TAC"/>
            </w:pPr>
            <w:r>
              <w:t>1</w:t>
            </w:r>
          </w:p>
        </w:tc>
        <w:tc>
          <w:tcPr>
            <w:tcW w:w="390" w:type="dxa"/>
            <w:tcBorders>
              <w:right w:val="single" w:sz="4" w:space="0" w:color="auto"/>
            </w:tcBorders>
          </w:tcPr>
          <w:p w14:paraId="5E9B5B3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907D196" w14:textId="77777777" w:rsidR="00592DDA" w:rsidRDefault="00592DDA" w:rsidP="00210D1F">
            <w:pPr>
              <w:pStyle w:val="TAC"/>
              <w:rPr>
                <w:lang w:eastAsia="ko-KR"/>
              </w:rPr>
            </w:pPr>
            <w:r>
              <w:t>3GPP type = 114</w:t>
            </w:r>
          </w:p>
        </w:tc>
      </w:tr>
      <w:tr w:rsidR="00592DDA" w14:paraId="34999D12" w14:textId="77777777" w:rsidTr="00210D1F">
        <w:trPr>
          <w:jc w:val="center"/>
        </w:trPr>
        <w:tc>
          <w:tcPr>
            <w:tcW w:w="1016" w:type="dxa"/>
          </w:tcPr>
          <w:p w14:paraId="79A1BE93" w14:textId="77777777" w:rsidR="00592DDA" w:rsidRDefault="00592DDA" w:rsidP="00210D1F">
            <w:pPr>
              <w:pStyle w:val="TAC"/>
            </w:pPr>
            <w:r>
              <w:t>2</w:t>
            </w:r>
          </w:p>
        </w:tc>
        <w:tc>
          <w:tcPr>
            <w:tcW w:w="390" w:type="dxa"/>
            <w:tcBorders>
              <w:right w:val="single" w:sz="4" w:space="0" w:color="auto"/>
            </w:tcBorders>
          </w:tcPr>
          <w:p w14:paraId="4D190BC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4E6C829" w14:textId="77777777" w:rsidR="00592DDA" w:rsidRDefault="00592DDA" w:rsidP="00210D1F">
            <w:pPr>
              <w:pStyle w:val="TAC"/>
            </w:pPr>
            <w:r>
              <w:t>3GPP Length= m</w:t>
            </w:r>
          </w:p>
        </w:tc>
      </w:tr>
      <w:tr w:rsidR="00592DDA" w14:paraId="624E8B94" w14:textId="77777777" w:rsidTr="00210D1F">
        <w:trPr>
          <w:jc w:val="center"/>
        </w:trPr>
        <w:tc>
          <w:tcPr>
            <w:tcW w:w="1016" w:type="dxa"/>
          </w:tcPr>
          <w:p w14:paraId="042B7CA8" w14:textId="77777777" w:rsidR="00592DDA" w:rsidRDefault="00592DDA" w:rsidP="00210D1F">
            <w:pPr>
              <w:pStyle w:val="TAC"/>
            </w:pPr>
            <w:r>
              <w:t>3-m</w:t>
            </w:r>
          </w:p>
        </w:tc>
        <w:tc>
          <w:tcPr>
            <w:tcW w:w="390" w:type="dxa"/>
            <w:tcBorders>
              <w:right w:val="single" w:sz="4" w:space="0" w:color="auto"/>
            </w:tcBorders>
          </w:tcPr>
          <w:p w14:paraId="1359E697"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AEFF31D" w14:textId="77777777" w:rsidR="00592DDA" w:rsidRDefault="00592DDA" w:rsidP="00210D1F">
            <w:pPr>
              <w:pStyle w:val="TAC"/>
            </w:pPr>
            <w:r>
              <w:t>Session AMBR</w:t>
            </w:r>
            <w:r>
              <w:rPr>
                <w:lang w:val="en-US"/>
              </w:rPr>
              <w:t xml:space="preserve"> (octet string)</w:t>
            </w:r>
          </w:p>
        </w:tc>
      </w:tr>
    </w:tbl>
    <w:p w14:paraId="7A4DAA44" w14:textId="77777777" w:rsidR="00592DDA" w:rsidRDefault="00592DDA" w:rsidP="00592DDA"/>
    <w:p w14:paraId="1089FC6D" w14:textId="77777777" w:rsidR="00592DDA" w:rsidRDefault="00592DDA" w:rsidP="00592DDA">
      <w:pPr>
        <w:rPr>
          <w:lang w:eastAsia="ko-KR"/>
        </w:rPr>
      </w:pPr>
      <w:r>
        <w:lastRenderedPageBreak/>
        <w:t>3GPP Type: 114</w:t>
      </w:r>
    </w:p>
    <w:p w14:paraId="18A58FAE" w14:textId="77777777" w:rsidR="00592DDA" w:rsidRDefault="00592DDA" w:rsidP="00592DDA">
      <w:r>
        <w:t>Length:  m</w:t>
      </w:r>
    </w:p>
    <w:p w14:paraId="2285D4E3" w14:textId="77777777" w:rsidR="00592DDA" w:rsidRDefault="00592DDA" w:rsidP="00592DDA">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0344D7AB" w14:textId="77777777" w:rsidR="00592DDA" w:rsidRDefault="00592DDA" w:rsidP="00592DDA">
      <w:pPr>
        <w:rPr>
          <w:b/>
          <w:i/>
          <w:sz w:val="24"/>
          <w:szCs w:val="24"/>
          <w:lang w:eastAsia="ko-KR"/>
        </w:rPr>
      </w:pPr>
      <w:r>
        <w:rPr>
          <w:b/>
          <w:i/>
          <w:sz w:val="24"/>
          <w:szCs w:val="24"/>
        </w:rPr>
        <w:t>115 – 3GPP-NAI</w:t>
      </w:r>
    </w:p>
    <w:p w14:paraId="03126E60"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282C8E37" w14:textId="77777777" w:rsidTr="00210D1F">
        <w:trPr>
          <w:jc w:val="center"/>
        </w:trPr>
        <w:tc>
          <w:tcPr>
            <w:tcW w:w="1016" w:type="dxa"/>
          </w:tcPr>
          <w:p w14:paraId="752115A4" w14:textId="77777777" w:rsidR="00592DDA" w:rsidRDefault="00592DDA" w:rsidP="00210D1F">
            <w:pPr>
              <w:jc w:val="right"/>
            </w:pPr>
          </w:p>
        </w:tc>
        <w:tc>
          <w:tcPr>
            <w:tcW w:w="390" w:type="dxa"/>
          </w:tcPr>
          <w:p w14:paraId="11483155" w14:textId="77777777" w:rsidR="00592DDA" w:rsidRDefault="00592DDA" w:rsidP="00210D1F"/>
        </w:tc>
        <w:tc>
          <w:tcPr>
            <w:tcW w:w="4274" w:type="dxa"/>
            <w:gridSpan w:val="8"/>
          </w:tcPr>
          <w:p w14:paraId="19994659" w14:textId="77777777" w:rsidR="00592DDA" w:rsidRDefault="00592DDA" w:rsidP="00210D1F">
            <w:pPr>
              <w:jc w:val="center"/>
            </w:pPr>
            <w:r>
              <w:t>Bits</w:t>
            </w:r>
          </w:p>
        </w:tc>
      </w:tr>
      <w:tr w:rsidR="00592DDA" w14:paraId="5D15F821" w14:textId="77777777" w:rsidTr="00210D1F">
        <w:trPr>
          <w:jc w:val="center"/>
        </w:trPr>
        <w:tc>
          <w:tcPr>
            <w:tcW w:w="1016" w:type="dxa"/>
          </w:tcPr>
          <w:p w14:paraId="50588B34" w14:textId="77777777" w:rsidR="00592DDA" w:rsidRDefault="00592DDA" w:rsidP="00210D1F">
            <w:pPr>
              <w:pStyle w:val="TAH"/>
            </w:pPr>
            <w:r>
              <w:t>Octets</w:t>
            </w:r>
          </w:p>
        </w:tc>
        <w:tc>
          <w:tcPr>
            <w:tcW w:w="390" w:type="dxa"/>
          </w:tcPr>
          <w:p w14:paraId="6FE11EB5" w14:textId="77777777" w:rsidR="00592DDA" w:rsidRDefault="00592DDA" w:rsidP="00210D1F">
            <w:pPr>
              <w:pStyle w:val="TAH"/>
            </w:pPr>
          </w:p>
        </w:tc>
        <w:tc>
          <w:tcPr>
            <w:tcW w:w="567" w:type="dxa"/>
            <w:tcBorders>
              <w:bottom w:val="single" w:sz="4" w:space="0" w:color="auto"/>
            </w:tcBorders>
          </w:tcPr>
          <w:p w14:paraId="2A63F746" w14:textId="77777777" w:rsidR="00592DDA" w:rsidRDefault="00592DDA" w:rsidP="00210D1F">
            <w:pPr>
              <w:pStyle w:val="TAH"/>
            </w:pPr>
            <w:r>
              <w:t>8</w:t>
            </w:r>
          </w:p>
        </w:tc>
        <w:tc>
          <w:tcPr>
            <w:tcW w:w="567" w:type="dxa"/>
            <w:tcBorders>
              <w:bottom w:val="single" w:sz="4" w:space="0" w:color="auto"/>
            </w:tcBorders>
          </w:tcPr>
          <w:p w14:paraId="5811F319" w14:textId="77777777" w:rsidR="00592DDA" w:rsidRDefault="00592DDA" w:rsidP="00210D1F">
            <w:pPr>
              <w:pStyle w:val="TAH"/>
            </w:pPr>
            <w:r>
              <w:t>7</w:t>
            </w:r>
          </w:p>
        </w:tc>
        <w:tc>
          <w:tcPr>
            <w:tcW w:w="584" w:type="dxa"/>
            <w:tcBorders>
              <w:bottom w:val="single" w:sz="4" w:space="0" w:color="auto"/>
            </w:tcBorders>
          </w:tcPr>
          <w:p w14:paraId="43A7E88A" w14:textId="77777777" w:rsidR="00592DDA" w:rsidRDefault="00592DDA" w:rsidP="00210D1F">
            <w:pPr>
              <w:pStyle w:val="TAH"/>
            </w:pPr>
            <w:r>
              <w:t>6</w:t>
            </w:r>
          </w:p>
        </w:tc>
        <w:tc>
          <w:tcPr>
            <w:tcW w:w="550" w:type="dxa"/>
            <w:tcBorders>
              <w:bottom w:val="single" w:sz="4" w:space="0" w:color="auto"/>
            </w:tcBorders>
          </w:tcPr>
          <w:p w14:paraId="1B90C389" w14:textId="77777777" w:rsidR="00592DDA" w:rsidRDefault="00592DDA" w:rsidP="00210D1F">
            <w:pPr>
              <w:pStyle w:val="TAH"/>
            </w:pPr>
            <w:r>
              <w:t>5</w:t>
            </w:r>
          </w:p>
        </w:tc>
        <w:tc>
          <w:tcPr>
            <w:tcW w:w="551" w:type="dxa"/>
            <w:tcBorders>
              <w:bottom w:val="single" w:sz="4" w:space="0" w:color="auto"/>
            </w:tcBorders>
          </w:tcPr>
          <w:p w14:paraId="1BAA2A99" w14:textId="77777777" w:rsidR="00592DDA" w:rsidRDefault="00592DDA" w:rsidP="00210D1F">
            <w:pPr>
              <w:pStyle w:val="TAH"/>
            </w:pPr>
            <w:r>
              <w:t>4</w:t>
            </w:r>
          </w:p>
        </w:tc>
        <w:tc>
          <w:tcPr>
            <w:tcW w:w="435" w:type="dxa"/>
            <w:tcBorders>
              <w:bottom w:val="single" w:sz="4" w:space="0" w:color="auto"/>
            </w:tcBorders>
          </w:tcPr>
          <w:p w14:paraId="6A310287" w14:textId="77777777" w:rsidR="00592DDA" w:rsidRDefault="00592DDA" w:rsidP="00210D1F">
            <w:pPr>
              <w:pStyle w:val="TAH"/>
            </w:pPr>
            <w:r>
              <w:t>3</w:t>
            </w:r>
          </w:p>
        </w:tc>
        <w:tc>
          <w:tcPr>
            <w:tcW w:w="616" w:type="dxa"/>
            <w:tcBorders>
              <w:bottom w:val="single" w:sz="4" w:space="0" w:color="auto"/>
            </w:tcBorders>
          </w:tcPr>
          <w:p w14:paraId="753AD1CD" w14:textId="77777777" w:rsidR="00592DDA" w:rsidRDefault="00592DDA" w:rsidP="00210D1F">
            <w:pPr>
              <w:pStyle w:val="TAH"/>
            </w:pPr>
            <w:r>
              <w:t>2</w:t>
            </w:r>
          </w:p>
        </w:tc>
        <w:tc>
          <w:tcPr>
            <w:tcW w:w="404" w:type="dxa"/>
            <w:tcBorders>
              <w:bottom w:val="single" w:sz="4" w:space="0" w:color="auto"/>
            </w:tcBorders>
          </w:tcPr>
          <w:p w14:paraId="6C8FA0BA" w14:textId="77777777" w:rsidR="00592DDA" w:rsidRDefault="00592DDA" w:rsidP="00210D1F">
            <w:pPr>
              <w:pStyle w:val="TAH"/>
            </w:pPr>
            <w:r>
              <w:t>1</w:t>
            </w:r>
          </w:p>
        </w:tc>
      </w:tr>
      <w:tr w:rsidR="00592DDA" w14:paraId="442949FD" w14:textId="77777777" w:rsidTr="00210D1F">
        <w:trPr>
          <w:jc w:val="center"/>
        </w:trPr>
        <w:tc>
          <w:tcPr>
            <w:tcW w:w="1016" w:type="dxa"/>
          </w:tcPr>
          <w:p w14:paraId="2EDCEDDE" w14:textId="77777777" w:rsidR="00592DDA" w:rsidRDefault="00592DDA" w:rsidP="00210D1F">
            <w:pPr>
              <w:pStyle w:val="TAC"/>
            </w:pPr>
            <w:r>
              <w:t>1</w:t>
            </w:r>
          </w:p>
        </w:tc>
        <w:tc>
          <w:tcPr>
            <w:tcW w:w="390" w:type="dxa"/>
            <w:tcBorders>
              <w:right w:val="single" w:sz="4" w:space="0" w:color="auto"/>
            </w:tcBorders>
          </w:tcPr>
          <w:p w14:paraId="6C9E3C5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D7E5FAE" w14:textId="77777777" w:rsidR="00592DDA" w:rsidRDefault="00592DDA" w:rsidP="00210D1F">
            <w:pPr>
              <w:pStyle w:val="TAC"/>
            </w:pPr>
            <w:r>
              <w:t>3GPP type = 115</w:t>
            </w:r>
          </w:p>
        </w:tc>
      </w:tr>
      <w:tr w:rsidR="00592DDA" w14:paraId="0B3584CF" w14:textId="77777777" w:rsidTr="00210D1F">
        <w:trPr>
          <w:jc w:val="center"/>
        </w:trPr>
        <w:tc>
          <w:tcPr>
            <w:tcW w:w="1016" w:type="dxa"/>
          </w:tcPr>
          <w:p w14:paraId="7F083617" w14:textId="77777777" w:rsidR="00592DDA" w:rsidRDefault="00592DDA" w:rsidP="00210D1F">
            <w:pPr>
              <w:pStyle w:val="TAC"/>
            </w:pPr>
            <w:r>
              <w:t>2</w:t>
            </w:r>
          </w:p>
        </w:tc>
        <w:tc>
          <w:tcPr>
            <w:tcW w:w="390" w:type="dxa"/>
            <w:tcBorders>
              <w:right w:val="single" w:sz="4" w:space="0" w:color="auto"/>
            </w:tcBorders>
          </w:tcPr>
          <w:p w14:paraId="790FFF9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CE6CEC" w14:textId="77777777" w:rsidR="00592DDA" w:rsidRDefault="00592DDA" w:rsidP="00210D1F">
            <w:pPr>
              <w:pStyle w:val="TAC"/>
            </w:pPr>
            <w:r>
              <w:t>3GPP Length= m</w:t>
            </w:r>
          </w:p>
        </w:tc>
      </w:tr>
      <w:tr w:rsidR="00592DDA" w14:paraId="44259DC8" w14:textId="77777777" w:rsidTr="00210D1F">
        <w:trPr>
          <w:jc w:val="center"/>
        </w:trPr>
        <w:tc>
          <w:tcPr>
            <w:tcW w:w="1016" w:type="dxa"/>
          </w:tcPr>
          <w:p w14:paraId="1F34C268" w14:textId="77777777" w:rsidR="00592DDA" w:rsidRDefault="00592DDA" w:rsidP="00210D1F">
            <w:pPr>
              <w:pStyle w:val="TAC"/>
            </w:pPr>
            <w:r>
              <w:t>3-m</w:t>
            </w:r>
          </w:p>
        </w:tc>
        <w:tc>
          <w:tcPr>
            <w:tcW w:w="390" w:type="dxa"/>
            <w:tcBorders>
              <w:right w:val="single" w:sz="4" w:space="0" w:color="auto"/>
            </w:tcBorders>
          </w:tcPr>
          <w:p w14:paraId="4612D504" w14:textId="77777777" w:rsidR="00592DDA" w:rsidRDefault="00592DDA" w:rsidP="00210D1F">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5B82CDFF" w14:textId="77777777" w:rsidR="00592DDA" w:rsidRDefault="00592DDA" w:rsidP="00210D1F">
            <w:pPr>
              <w:pStyle w:val="TAC"/>
            </w:pPr>
            <w:r>
              <w:t>NAI</w:t>
            </w:r>
            <w:r>
              <w:rPr>
                <w:lang w:val="en-US"/>
              </w:rPr>
              <w:t xml:space="preserve"> (octet string)</w:t>
            </w:r>
          </w:p>
        </w:tc>
      </w:tr>
    </w:tbl>
    <w:p w14:paraId="7222DBF1" w14:textId="77777777" w:rsidR="00592DDA" w:rsidRDefault="00592DDA" w:rsidP="00592DDA"/>
    <w:p w14:paraId="3E5CA808" w14:textId="77777777" w:rsidR="00592DDA" w:rsidRDefault="00592DDA" w:rsidP="00592DDA">
      <w:pPr>
        <w:rPr>
          <w:lang w:val="nb-NO"/>
        </w:rPr>
      </w:pPr>
      <w:r>
        <w:rPr>
          <w:lang w:val="nb-NO"/>
        </w:rPr>
        <w:t>3GPP Type: 115</w:t>
      </w:r>
    </w:p>
    <w:p w14:paraId="03A721F0" w14:textId="77777777" w:rsidR="00592DDA" w:rsidRDefault="00592DDA" w:rsidP="00592DDA">
      <w:pPr>
        <w:rPr>
          <w:lang w:val="nb-NO"/>
        </w:rPr>
      </w:pPr>
      <w:r>
        <w:rPr>
          <w:lang w:val="nb-NO"/>
        </w:rPr>
        <w:t>Length: m</w:t>
      </w:r>
    </w:p>
    <w:p w14:paraId="3DCD9E4C" w14:textId="77777777" w:rsidR="00592DDA" w:rsidRDefault="00592DDA" w:rsidP="00592DDA">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143EA699" w14:textId="77777777" w:rsidR="00592DDA" w:rsidRDefault="00592DDA" w:rsidP="00592DDA">
      <w:pPr>
        <w:rPr>
          <w:b/>
          <w:i/>
          <w:sz w:val="24"/>
          <w:szCs w:val="24"/>
          <w:lang w:val="sv-SE"/>
        </w:rPr>
      </w:pPr>
      <w:r>
        <w:rPr>
          <w:b/>
          <w:i/>
          <w:sz w:val="24"/>
          <w:szCs w:val="24"/>
          <w:lang w:val="sv-SE"/>
        </w:rPr>
        <w:t>116 – 3GPP-Session-AMBR-v2</w:t>
      </w:r>
    </w:p>
    <w:p w14:paraId="4289FF05" w14:textId="77777777" w:rsidR="00592DDA" w:rsidRDefault="00592DDA" w:rsidP="00592DDA">
      <w:pPr>
        <w:pStyle w:val="TH"/>
        <w:spacing w:before="0" w:after="0"/>
        <w:rPr>
          <w:sz w:val="12"/>
          <w:szCs w:val="12"/>
          <w:lang w:eastAsia="ko-KR"/>
        </w:rPr>
      </w:pPr>
    </w:p>
    <w:p w14:paraId="4309289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592DDA" w14:paraId="4C96719C" w14:textId="77777777" w:rsidTr="00210D1F">
        <w:trPr>
          <w:jc w:val="center"/>
        </w:trPr>
        <w:tc>
          <w:tcPr>
            <w:tcW w:w="1016" w:type="dxa"/>
          </w:tcPr>
          <w:p w14:paraId="51666D5D" w14:textId="77777777" w:rsidR="00592DDA" w:rsidRDefault="00592DDA" w:rsidP="00210D1F">
            <w:pPr>
              <w:jc w:val="right"/>
            </w:pPr>
          </w:p>
        </w:tc>
        <w:tc>
          <w:tcPr>
            <w:tcW w:w="390" w:type="dxa"/>
          </w:tcPr>
          <w:p w14:paraId="617E5A15" w14:textId="77777777" w:rsidR="00592DDA" w:rsidRDefault="00592DDA" w:rsidP="00210D1F"/>
        </w:tc>
        <w:tc>
          <w:tcPr>
            <w:tcW w:w="429" w:type="dxa"/>
          </w:tcPr>
          <w:p w14:paraId="4752B48A" w14:textId="77777777" w:rsidR="00592DDA" w:rsidRDefault="00592DDA" w:rsidP="00210D1F">
            <w:pPr>
              <w:jc w:val="center"/>
            </w:pPr>
          </w:p>
        </w:tc>
        <w:tc>
          <w:tcPr>
            <w:tcW w:w="4274" w:type="dxa"/>
            <w:gridSpan w:val="10"/>
          </w:tcPr>
          <w:p w14:paraId="4AE4F4F6" w14:textId="77777777" w:rsidR="00592DDA" w:rsidRDefault="00592DDA" w:rsidP="00210D1F">
            <w:pPr>
              <w:jc w:val="center"/>
            </w:pPr>
            <w:r>
              <w:t>Bits</w:t>
            </w:r>
          </w:p>
        </w:tc>
      </w:tr>
      <w:tr w:rsidR="00592DDA" w14:paraId="60AD1425" w14:textId="77777777" w:rsidTr="00210D1F">
        <w:trPr>
          <w:jc w:val="center"/>
        </w:trPr>
        <w:tc>
          <w:tcPr>
            <w:tcW w:w="1016" w:type="dxa"/>
          </w:tcPr>
          <w:p w14:paraId="42914B42" w14:textId="77777777" w:rsidR="00592DDA" w:rsidRDefault="00592DDA" w:rsidP="00210D1F">
            <w:pPr>
              <w:pStyle w:val="TAH"/>
            </w:pPr>
            <w:r>
              <w:t>Octets</w:t>
            </w:r>
          </w:p>
        </w:tc>
        <w:tc>
          <w:tcPr>
            <w:tcW w:w="390" w:type="dxa"/>
          </w:tcPr>
          <w:p w14:paraId="5B00F7CB" w14:textId="77777777" w:rsidR="00592DDA" w:rsidRDefault="00592DDA" w:rsidP="00210D1F">
            <w:pPr>
              <w:pStyle w:val="TAH"/>
            </w:pPr>
          </w:p>
        </w:tc>
        <w:tc>
          <w:tcPr>
            <w:tcW w:w="567" w:type="dxa"/>
            <w:gridSpan w:val="2"/>
            <w:tcBorders>
              <w:bottom w:val="single" w:sz="4" w:space="0" w:color="auto"/>
            </w:tcBorders>
          </w:tcPr>
          <w:p w14:paraId="4F2F1843" w14:textId="77777777" w:rsidR="00592DDA" w:rsidRDefault="00592DDA" w:rsidP="00210D1F">
            <w:pPr>
              <w:pStyle w:val="TAH"/>
            </w:pPr>
            <w:r>
              <w:t>8</w:t>
            </w:r>
          </w:p>
        </w:tc>
        <w:tc>
          <w:tcPr>
            <w:tcW w:w="567" w:type="dxa"/>
            <w:tcBorders>
              <w:bottom w:val="single" w:sz="4" w:space="0" w:color="auto"/>
            </w:tcBorders>
          </w:tcPr>
          <w:p w14:paraId="5CC2A34C" w14:textId="77777777" w:rsidR="00592DDA" w:rsidRDefault="00592DDA" w:rsidP="00210D1F">
            <w:pPr>
              <w:pStyle w:val="TAH"/>
            </w:pPr>
            <w:r>
              <w:t>7</w:t>
            </w:r>
          </w:p>
        </w:tc>
        <w:tc>
          <w:tcPr>
            <w:tcW w:w="584" w:type="dxa"/>
            <w:tcBorders>
              <w:bottom w:val="single" w:sz="4" w:space="0" w:color="auto"/>
            </w:tcBorders>
          </w:tcPr>
          <w:p w14:paraId="31FF7619" w14:textId="77777777" w:rsidR="00592DDA" w:rsidRDefault="00592DDA" w:rsidP="00210D1F">
            <w:pPr>
              <w:pStyle w:val="TAH"/>
            </w:pPr>
            <w:r>
              <w:t>6</w:t>
            </w:r>
          </w:p>
        </w:tc>
        <w:tc>
          <w:tcPr>
            <w:tcW w:w="550" w:type="dxa"/>
            <w:tcBorders>
              <w:bottom w:val="single" w:sz="4" w:space="0" w:color="auto"/>
            </w:tcBorders>
          </w:tcPr>
          <w:p w14:paraId="30626E9B" w14:textId="77777777" w:rsidR="00592DDA" w:rsidRDefault="00592DDA" w:rsidP="00210D1F">
            <w:pPr>
              <w:pStyle w:val="TAH"/>
            </w:pPr>
            <w:r>
              <w:t>5</w:t>
            </w:r>
          </w:p>
        </w:tc>
        <w:tc>
          <w:tcPr>
            <w:tcW w:w="551" w:type="dxa"/>
            <w:tcBorders>
              <w:bottom w:val="single" w:sz="4" w:space="0" w:color="auto"/>
            </w:tcBorders>
          </w:tcPr>
          <w:p w14:paraId="4B39FBC3" w14:textId="77777777" w:rsidR="00592DDA" w:rsidRDefault="00592DDA" w:rsidP="00210D1F">
            <w:pPr>
              <w:pStyle w:val="TAH"/>
            </w:pPr>
            <w:r>
              <w:t>4</w:t>
            </w:r>
          </w:p>
        </w:tc>
        <w:tc>
          <w:tcPr>
            <w:tcW w:w="435" w:type="dxa"/>
            <w:tcBorders>
              <w:bottom w:val="single" w:sz="4" w:space="0" w:color="auto"/>
            </w:tcBorders>
          </w:tcPr>
          <w:p w14:paraId="0A7C3E50" w14:textId="77777777" w:rsidR="00592DDA" w:rsidRDefault="00592DDA" w:rsidP="00210D1F">
            <w:pPr>
              <w:pStyle w:val="TAH"/>
            </w:pPr>
            <w:r>
              <w:t>3</w:t>
            </w:r>
          </w:p>
        </w:tc>
        <w:tc>
          <w:tcPr>
            <w:tcW w:w="76" w:type="dxa"/>
            <w:gridSpan w:val="2"/>
            <w:tcBorders>
              <w:bottom w:val="single" w:sz="4" w:space="0" w:color="auto"/>
            </w:tcBorders>
          </w:tcPr>
          <w:p w14:paraId="5B6F27B3" w14:textId="77777777" w:rsidR="00592DDA" w:rsidRDefault="00592DDA" w:rsidP="00210D1F">
            <w:pPr>
              <w:pStyle w:val="TAH"/>
            </w:pPr>
          </w:p>
        </w:tc>
        <w:tc>
          <w:tcPr>
            <w:tcW w:w="698" w:type="dxa"/>
            <w:tcBorders>
              <w:bottom w:val="single" w:sz="4" w:space="0" w:color="auto"/>
            </w:tcBorders>
          </w:tcPr>
          <w:p w14:paraId="5252F769" w14:textId="77777777" w:rsidR="00592DDA" w:rsidRDefault="00592DDA" w:rsidP="00210D1F">
            <w:pPr>
              <w:pStyle w:val="TAH"/>
            </w:pPr>
            <w:r>
              <w:t>2</w:t>
            </w:r>
          </w:p>
        </w:tc>
        <w:tc>
          <w:tcPr>
            <w:tcW w:w="675" w:type="dxa"/>
            <w:tcBorders>
              <w:bottom w:val="single" w:sz="4" w:space="0" w:color="auto"/>
            </w:tcBorders>
          </w:tcPr>
          <w:p w14:paraId="53EA5AE0" w14:textId="77777777" w:rsidR="00592DDA" w:rsidRDefault="00592DDA" w:rsidP="00210D1F">
            <w:pPr>
              <w:pStyle w:val="TAH"/>
            </w:pPr>
            <w:r>
              <w:t>1</w:t>
            </w:r>
          </w:p>
        </w:tc>
      </w:tr>
      <w:tr w:rsidR="00592DDA" w14:paraId="7CC47DF3" w14:textId="77777777" w:rsidTr="00210D1F">
        <w:trPr>
          <w:jc w:val="center"/>
        </w:trPr>
        <w:tc>
          <w:tcPr>
            <w:tcW w:w="1016" w:type="dxa"/>
          </w:tcPr>
          <w:p w14:paraId="6AEAC84C" w14:textId="77777777" w:rsidR="00592DDA" w:rsidRDefault="00592DDA" w:rsidP="00210D1F">
            <w:pPr>
              <w:pStyle w:val="TAC"/>
            </w:pPr>
            <w:r>
              <w:t>1</w:t>
            </w:r>
          </w:p>
        </w:tc>
        <w:tc>
          <w:tcPr>
            <w:tcW w:w="390" w:type="dxa"/>
            <w:tcBorders>
              <w:right w:val="single" w:sz="4" w:space="0" w:color="auto"/>
            </w:tcBorders>
          </w:tcPr>
          <w:p w14:paraId="4C130B49"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11A4DD25" w14:textId="77777777" w:rsidR="00592DDA" w:rsidRDefault="00592DDA" w:rsidP="00210D1F">
            <w:pPr>
              <w:pStyle w:val="TAC"/>
            </w:pPr>
            <w:r>
              <w:t>3GPP type = 116</w:t>
            </w:r>
          </w:p>
        </w:tc>
      </w:tr>
      <w:tr w:rsidR="00592DDA" w14:paraId="070D585F" w14:textId="77777777" w:rsidTr="00210D1F">
        <w:trPr>
          <w:jc w:val="center"/>
        </w:trPr>
        <w:tc>
          <w:tcPr>
            <w:tcW w:w="1016" w:type="dxa"/>
          </w:tcPr>
          <w:p w14:paraId="1920C53F" w14:textId="77777777" w:rsidR="00592DDA" w:rsidRDefault="00592DDA" w:rsidP="00210D1F">
            <w:pPr>
              <w:pStyle w:val="TAC"/>
            </w:pPr>
            <w:r>
              <w:t>2</w:t>
            </w:r>
          </w:p>
        </w:tc>
        <w:tc>
          <w:tcPr>
            <w:tcW w:w="390" w:type="dxa"/>
            <w:tcBorders>
              <w:right w:val="single" w:sz="4" w:space="0" w:color="auto"/>
            </w:tcBorders>
          </w:tcPr>
          <w:p w14:paraId="193BC001" w14:textId="77777777" w:rsidR="00592DDA" w:rsidRDefault="00592DDA" w:rsidP="00210D1F">
            <w:pPr>
              <w:pStyle w:val="TAC"/>
            </w:pPr>
          </w:p>
        </w:tc>
        <w:tc>
          <w:tcPr>
            <w:tcW w:w="4703" w:type="dxa"/>
            <w:gridSpan w:val="11"/>
            <w:tcBorders>
              <w:top w:val="single" w:sz="4" w:space="0" w:color="auto"/>
              <w:bottom w:val="single" w:sz="4" w:space="0" w:color="auto"/>
              <w:right w:val="single" w:sz="4" w:space="0" w:color="auto"/>
            </w:tcBorders>
          </w:tcPr>
          <w:p w14:paraId="2441B018" w14:textId="77777777" w:rsidR="00592DDA" w:rsidRDefault="00592DDA" w:rsidP="00210D1F">
            <w:pPr>
              <w:pStyle w:val="TAC"/>
            </w:pPr>
            <w:r>
              <w:t>3GPP Length= m</w:t>
            </w:r>
          </w:p>
        </w:tc>
      </w:tr>
      <w:tr w:rsidR="00592DDA" w14:paraId="017AC335" w14:textId="77777777" w:rsidTr="00210D1F">
        <w:trPr>
          <w:jc w:val="center"/>
        </w:trPr>
        <w:tc>
          <w:tcPr>
            <w:tcW w:w="1016" w:type="dxa"/>
          </w:tcPr>
          <w:p w14:paraId="2603EB36" w14:textId="77777777" w:rsidR="00592DDA" w:rsidRDefault="00592DDA" w:rsidP="00210D1F">
            <w:pPr>
              <w:pStyle w:val="TAC"/>
            </w:pPr>
            <w:r>
              <w:t>3</w:t>
            </w:r>
          </w:p>
        </w:tc>
        <w:tc>
          <w:tcPr>
            <w:tcW w:w="390" w:type="dxa"/>
            <w:tcBorders>
              <w:right w:val="single" w:sz="4" w:space="0" w:color="auto"/>
            </w:tcBorders>
          </w:tcPr>
          <w:p w14:paraId="7F634104" w14:textId="77777777" w:rsidR="00592DDA" w:rsidRDefault="00592DDA" w:rsidP="00210D1F">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1DC244D2" w14:textId="77777777" w:rsidR="00592DDA" w:rsidRDefault="00592DDA" w:rsidP="00210D1F">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0D6E443" w14:textId="77777777" w:rsidR="00592DDA" w:rsidRDefault="00592DDA" w:rsidP="00210D1F">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0EFFAC1E" w14:textId="77777777" w:rsidR="00592DDA" w:rsidRDefault="00592DDA" w:rsidP="00210D1F">
            <w:pPr>
              <w:pStyle w:val="TAC"/>
            </w:pPr>
            <w:r>
              <w:t>UL</w:t>
            </w:r>
          </w:p>
        </w:tc>
      </w:tr>
      <w:tr w:rsidR="00592DDA" w14:paraId="6206F7DD" w14:textId="77777777" w:rsidTr="00210D1F">
        <w:trPr>
          <w:jc w:val="center"/>
        </w:trPr>
        <w:tc>
          <w:tcPr>
            <w:tcW w:w="1016" w:type="dxa"/>
          </w:tcPr>
          <w:p w14:paraId="5D9F8698" w14:textId="77777777" w:rsidR="00592DDA" w:rsidRDefault="00592DDA" w:rsidP="00210D1F">
            <w:pPr>
              <w:pStyle w:val="TAC"/>
            </w:pPr>
            <w:r>
              <w:t>4-5</w:t>
            </w:r>
          </w:p>
        </w:tc>
        <w:tc>
          <w:tcPr>
            <w:tcW w:w="390" w:type="dxa"/>
            <w:tcBorders>
              <w:right w:val="single" w:sz="4" w:space="0" w:color="auto"/>
            </w:tcBorders>
          </w:tcPr>
          <w:p w14:paraId="4BFB53DB"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CCC750" w14:textId="77777777" w:rsidR="00592DDA" w:rsidRDefault="00592DDA" w:rsidP="00210D1F">
            <w:pPr>
              <w:pStyle w:val="TAC"/>
            </w:pPr>
            <w:r>
              <w:t>UL Session-AMBR length</w:t>
            </w:r>
            <w:r>
              <w:rPr>
                <w:lang w:val="en-US"/>
              </w:rPr>
              <w:t xml:space="preserve"> (octet string)</w:t>
            </w:r>
          </w:p>
        </w:tc>
      </w:tr>
      <w:tr w:rsidR="00592DDA" w14:paraId="58B2F748" w14:textId="77777777" w:rsidTr="00210D1F">
        <w:trPr>
          <w:jc w:val="center"/>
        </w:trPr>
        <w:tc>
          <w:tcPr>
            <w:tcW w:w="1016" w:type="dxa"/>
          </w:tcPr>
          <w:p w14:paraId="405FD524" w14:textId="77777777" w:rsidR="00592DDA" w:rsidRDefault="00592DDA" w:rsidP="00210D1F">
            <w:pPr>
              <w:pStyle w:val="TAC"/>
            </w:pPr>
            <w:r>
              <w:t>6-m</w:t>
            </w:r>
          </w:p>
        </w:tc>
        <w:tc>
          <w:tcPr>
            <w:tcW w:w="390" w:type="dxa"/>
            <w:tcBorders>
              <w:right w:val="single" w:sz="4" w:space="0" w:color="auto"/>
            </w:tcBorders>
          </w:tcPr>
          <w:p w14:paraId="3780A995"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DF69B5C" w14:textId="77777777" w:rsidR="00592DDA" w:rsidRDefault="00592DDA" w:rsidP="00210D1F">
            <w:pPr>
              <w:pStyle w:val="TAC"/>
            </w:pPr>
            <w:r>
              <w:t>UL Session-AMBR (</w:t>
            </w:r>
            <w:r>
              <w:rPr>
                <w:lang w:val="en-US"/>
              </w:rPr>
              <w:t>octet string</w:t>
            </w:r>
            <w:r>
              <w:t>)</w:t>
            </w:r>
          </w:p>
        </w:tc>
      </w:tr>
      <w:tr w:rsidR="00592DDA" w14:paraId="77DD6A1E" w14:textId="77777777" w:rsidTr="00210D1F">
        <w:trPr>
          <w:jc w:val="center"/>
        </w:trPr>
        <w:tc>
          <w:tcPr>
            <w:tcW w:w="1016" w:type="dxa"/>
          </w:tcPr>
          <w:p w14:paraId="64C55D58" w14:textId="77777777" w:rsidR="00592DDA" w:rsidRDefault="00592DDA" w:rsidP="00210D1F">
            <w:pPr>
              <w:pStyle w:val="TAC"/>
            </w:pPr>
            <w:r>
              <w:t>(m+</w:t>
            </w:r>
            <w:proofErr w:type="gramStart"/>
            <w:r>
              <w:t>1)-(</w:t>
            </w:r>
            <w:proofErr w:type="gramEnd"/>
            <w:r>
              <w:t>m+2)</w:t>
            </w:r>
          </w:p>
        </w:tc>
        <w:tc>
          <w:tcPr>
            <w:tcW w:w="390" w:type="dxa"/>
            <w:tcBorders>
              <w:right w:val="single" w:sz="4" w:space="0" w:color="auto"/>
            </w:tcBorders>
          </w:tcPr>
          <w:p w14:paraId="029AF128"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D224C7F" w14:textId="77777777" w:rsidR="00592DDA" w:rsidRDefault="00592DDA" w:rsidP="00210D1F">
            <w:pPr>
              <w:pStyle w:val="TAC"/>
            </w:pPr>
            <w:r>
              <w:t>DL Session-AMBR length (</w:t>
            </w:r>
            <w:r>
              <w:rPr>
                <w:lang w:val="en-US"/>
              </w:rPr>
              <w:t>octet string)</w:t>
            </w:r>
          </w:p>
        </w:tc>
      </w:tr>
      <w:tr w:rsidR="00592DDA" w14:paraId="40E5DD50" w14:textId="77777777" w:rsidTr="00210D1F">
        <w:trPr>
          <w:jc w:val="center"/>
        </w:trPr>
        <w:tc>
          <w:tcPr>
            <w:tcW w:w="1016" w:type="dxa"/>
          </w:tcPr>
          <w:p w14:paraId="043D0AC3" w14:textId="77777777" w:rsidR="00592DDA" w:rsidRDefault="00592DDA" w:rsidP="00210D1F">
            <w:pPr>
              <w:pStyle w:val="TAC"/>
            </w:pPr>
            <w:r>
              <w:t>(m+3)-n</w:t>
            </w:r>
          </w:p>
        </w:tc>
        <w:tc>
          <w:tcPr>
            <w:tcW w:w="390" w:type="dxa"/>
            <w:tcBorders>
              <w:right w:val="single" w:sz="4" w:space="0" w:color="auto"/>
            </w:tcBorders>
          </w:tcPr>
          <w:p w14:paraId="34D28793" w14:textId="77777777" w:rsidR="00592DDA" w:rsidRDefault="00592DDA" w:rsidP="00210D1F">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BA7D6BE" w14:textId="77777777" w:rsidR="00592DDA" w:rsidRDefault="00592DDA" w:rsidP="00210D1F">
            <w:pPr>
              <w:pStyle w:val="TAC"/>
            </w:pPr>
            <w:r>
              <w:t>DL Session-AMBR (</w:t>
            </w:r>
            <w:r>
              <w:rPr>
                <w:lang w:val="en-US"/>
              </w:rPr>
              <w:t>octet string)</w:t>
            </w:r>
          </w:p>
        </w:tc>
      </w:tr>
    </w:tbl>
    <w:p w14:paraId="4D6818EF" w14:textId="77777777" w:rsidR="00592DDA" w:rsidRDefault="00592DDA" w:rsidP="00592DDA"/>
    <w:p w14:paraId="2D915E9E" w14:textId="77777777" w:rsidR="00592DDA" w:rsidRDefault="00592DDA" w:rsidP="00592DDA">
      <w:pPr>
        <w:rPr>
          <w:lang w:eastAsia="ko-KR"/>
        </w:rPr>
      </w:pPr>
      <w:r>
        <w:t>3GPP Type: 116</w:t>
      </w:r>
    </w:p>
    <w:p w14:paraId="3CE7AC6A" w14:textId="77777777" w:rsidR="00592DDA" w:rsidRDefault="00592DDA" w:rsidP="00592DDA">
      <w:r>
        <w:t>Length:  m</w:t>
      </w:r>
    </w:p>
    <w:p w14:paraId="1ECE3042" w14:textId="77777777" w:rsidR="00592DDA" w:rsidRDefault="00592DDA" w:rsidP="00592DDA">
      <w:pPr>
        <w:rPr>
          <w:lang w:eastAsia="zh-CN"/>
        </w:rPr>
      </w:pPr>
      <w:r>
        <w:t>Octet 3 is Octet String type.</w:t>
      </w:r>
    </w:p>
    <w:p w14:paraId="671E0DF8" w14:textId="77777777" w:rsidR="00592DDA" w:rsidRDefault="00592DDA" w:rsidP="00592DDA">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070AD391" w14:textId="77777777" w:rsidR="00592DDA" w:rsidRDefault="00592DDA" w:rsidP="00592DDA">
      <w:r>
        <w:t xml:space="preserve">UL/DL Session AMBR: Octet String. It is sent from the DN-AAA to authorize the PDU Session AMBR. The encoding is defined as </w:t>
      </w:r>
      <w:proofErr w:type="spellStart"/>
      <w:r>
        <w:t>BitRate</w:t>
      </w:r>
      <w:proofErr w:type="spellEnd"/>
      <w:r>
        <w:t xml:space="preserve"> in 3GPP TS 29.571 [39].</w:t>
      </w:r>
    </w:p>
    <w:p w14:paraId="45630771" w14:textId="77777777" w:rsidR="00592DDA" w:rsidRDefault="00592DDA" w:rsidP="00592DDA">
      <w:r>
        <w:t xml:space="preserve">If the feature </w:t>
      </w:r>
      <w:proofErr w:type="spellStart"/>
      <w:r>
        <w:t>eSessionAMBR</w:t>
      </w:r>
      <w:proofErr w:type="spellEnd"/>
      <w:r>
        <w:t xml:space="preserve"> is supported and if applicable, the DN-AAA shall send this VSA; otherwise, the DN-AAA shall send the VSA 3GPP-Session-AMBR.</w:t>
      </w:r>
    </w:p>
    <w:p w14:paraId="03214283" w14:textId="77777777" w:rsidR="00592DDA" w:rsidRDefault="00592DDA" w:rsidP="00592DDA">
      <w:pPr>
        <w:rPr>
          <w:b/>
          <w:i/>
          <w:sz w:val="24"/>
          <w:szCs w:val="24"/>
          <w:lang w:val="sv-SE"/>
        </w:rPr>
      </w:pPr>
      <w:r>
        <w:rPr>
          <w:b/>
          <w:i/>
          <w:sz w:val="24"/>
          <w:szCs w:val="24"/>
          <w:lang w:val="sv-SE"/>
        </w:rPr>
        <w:t>117 – 3GPP-Supported-Features</w:t>
      </w:r>
    </w:p>
    <w:p w14:paraId="2E014181" w14:textId="77777777" w:rsidR="00592DDA" w:rsidRDefault="00592DDA" w:rsidP="00592DDA">
      <w:pPr>
        <w:pStyle w:val="TH"/>
        <w:spacing w:before="0" w:after="0"/>
        <w:rPr>
          <w:sz w:val="12"/>
          <w:szCs w:val="12"/>
          <w:lang w:eastAsia="ko-KR"/>
        </w:rPr>
      </w:pPr>
    </w:p>
    <w:p w14:paraId="013AC843" w14:textId="77777777" w:rsidR="00592DDA" w:rsidRDefault="00592DDA" w:rsidP="00592DDA"/>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592DDA" w14:paraId="2F524481" w14:textId="77777777" w:rsidTr="00210D1F">
        <w:trPr>
          <w:jc w:val="center"/>
        </w:trPr>
        <w:tc>
          <w:tcPr>
            <w:tcW w:w="1016" w:type="dxa"/>
          </w:tcPr>
          <w:p w14:paraId="47216704" w14:textId="77777777" w:rsidR="00592DDA" w:rsidRDefault="00592DDA" w:rsidP="00210D1F">
            <w:pPr>
              <w:jc w:val="right"/>
            </w:pPr>
          </w:p>
        </w:tc>
        <w:tc>
          <w:tcPr>
            <w:tcW w:w="390" w:type="dxa"/>
          </w:tcPr>
          <w:p w14:paraId="6779D287" w14:textId="77777777" w:rsidR="00592DDA" w:rsidRDefault="00592DDA" w:rsidP="00210D1F"/>
        </w:tc>
        <w:tc>
          <w:tcPr>
            <w:tcW w:w="429" w:type="dxa"/>
          </w:tcPr>
          <w:p w14:paraId="478E74B0" w14:textId="77777777" w:rsidR="00592DDA" w:rsidRDefault="00592DDA" w:rsidP="00210D1F">
            <w:pPr>
              <w:jc w:val="center"/>
            </w:pPr>
          </w:p>
        </w:tc>
        <w:tc>
          <w:tcPr>
            <w:tcW w:w="4274" w:type="dxa"/>
            <w:gridSpan w:val="9"/>
          </w:tcPr>
          <w:p w14:paraId="3F1F5024" w14:textId="77777777" w:rsidR="00592DDA" w:rsidRDefault="00592DDA" w:rsidP="00210D1F">
            <w:pPr>
              <w:jc w:val="center"/>
            </w:pPr>
            <w:r>
              <w:t>Bits</w:t>
            </w:r>
          </w:p>
        </w:tc>
      </w:tr>
      <w:tr w:rsidR="00592DDA" w14:paraId="159FA0A1" w14:textId="77777777" w:rsidTr="00210D1F">
        <w:trPr>
          <w:jc w:val="center"/>
        </w:trPr>
        <w:tc>
          <w:tcPr>
            <w:tcW w:w="1016" w:type="dxa"/>
          </w:tcPr>
          <w:p w14:paraId="021AD106" w14:textId="77777777" w:rsidR="00592DDA" w:rsidRDefault="00592DDA" w:rsidP="00210D1F">
            <w:pPr>
              <w:pStyle w:val="TAH"/>
            </w:pPr>
            <w:r>
              <w:lastRenderedPageBreak/>
              <w:t>Octets</w:t>
            </w:r>
          </w:p>
        </w:tc>
        <w:tc>
          <w:tcPr>
            <w:tcW w:w="390" w:type="dxa"/>
          </w:tcPr>
          <w:p w14:paraId="59D18395" w14:textId="77777777" w:rsidR="00592DDA" w:rsidRDefault="00592DDA" w:rsidP="00210D1F">
            <w:pPr>
              <w:pStyle w:val="TAH"/>
            </w:pPr>
          </w:p>
        </w:tc>
        <w:tc>
          <w:tcPr>
            <w:tcW w:w="567" w:type="dxa"/>
            <w:gridSpan w:val="2"/>
            <w:tcBorders>
              <w:bottom w:val="single" w:sz="4" w:space="0" w:color="auto"/>
            </w:tcBorders>
          </w:tcPr>
          <w:p w14:paraId="55B1D202" w14:textId="77777777" w:rsidR="00592DDA" w:rsidRDefault="00592DDA" w:rsidP="00210D1F">
            <w:pPr>
              <w:pStyle w:val="TAH"/>
            </w:pPr>
            <w:r>
              <w:t>8</w:t>
            </w:r>
          </w:p>
        </w:tc>
        <w:tc>
          <w:tcPr>
            <w:tcW w:w="567" w:type="dxa"/>
            <w:tcBorders>
              <w:bottom w:val="single" w:sz="4" w:space="0" w:color="auto"/>
            </w:tcBorders>
          </w:tcPr>
          <w:p w14:paraId="21D27045" w14:textId="77777777" w:rsidR="00592DDA" w:rsidRDefault="00592DDA" w:rsidP="00210D1F">
            <w:pPr>
              <w:pStyle w:val="TAH"/>
            </w:pPr>
            <w:r>
              <w:t>7</w:t>
            </w:r>
          </w:p>
        </w:tc>
        <w:tc>
          <w:tcPr>
            <w:tcW w:w="584" w:type="dxa"/>
            <w:tcBorders>
              <w:bottom w:val="single" w:sz="4" w:space="0" w:color="auto"/>
            </w:tcBorders>
          </w:tcPr>
          <w:p w14:paraId="2129BCDE" w14:textId="77777777" w:rsidR="00592DDA" w:rsidRDefault="00592DDA" w:rsidP="00210D1F">
            <w:pPr>
              <w:pStyle w:val="TAH"/>
            </w:pPr>
            <w:r>
              <w:t>6</w:t>
            </w:r>
          </w:p>
        </w:tc>
        <w:tc>
          <w:tcPr>
            <w:tcW w:w="550" w:type="dxa"/>
            <w:tcBorders>
              <w:bottom w:val="single" w:sz="4" w:space="0" w:color="auto"/>
            </w:tcBorders>
          </w:tcPr>
          <w:p w14:paraId="593F5428" w14:textId="77777777" w:rsidR="00592DDA" w:rsidRDefault="00592DDA" w:rsidP="00210D1F">
            <w:pPr>
              <w:pStyle w:val="TAH"/>
            </w:pPr>
            <w:r>
              <w:t>5</w:t>
            </w:r>
          </w:p>
        </w:tc>
        <w:tc>
          <w:tcPr>
            <w:tcW w:w="551" w:type="dxa"/>
            <w:tcBorders>
              <w:bottom w:val="single" w:sz="4" w:space="0" w:color="auto"/>
            </w:tcBorders>
          </w:tcPr>
          <w:p w14:paraId="6D8C759E" w14:textId="77777777" w:rsidR="00592DDA" w:rsidRDefault="00592DDA" w:rsidP="00210D1F">
            <w:pPr>
              <w:pStyle w:val="TAH"/>
            </w:pPr>
            <w:r>
              <w:t>4</w:t>
            </w:r>
          </w:p>
        </w:tc>
        <w:tc>
          <w:tcPr>
            <w:tcW w:w="435" w:type="dxa"/>
            <w:tcBorders>
              <w:bottom w:val="single" w:sz="4" w:space="0" w:color="auto"/>
            </w:tcBorders>
          </w:tcPr>
          <w:p w14:paraId="40892E9A" w14:textId="77777777" w:rsidR="00592DDA" w:rsidRDefault="00592DDA" w:rsidP="00210D1F">
            <w:pPr>
              <w:pStyle w:val="TAH"/>
            </w:pPr>
            <w:r>
              <w:t>3</w:t>
            </w:r>
          </w:p>
        </w:tc>
        <w:tc>
          <w:tcPr>
            <w:tcW w:w="76" w:type="dxa"/>
            <w:tcBorders>
              <w:bottom w:val="single" w:sz="4" w:space="0" w:color="auto"/>
            </w:tcBorders>
          </w:tcPr>
          <w:p w14:paraId="69CD9BB1" w14:textId="77777777" w:rsidR="00592DDA" w:rsidRDefault="00592DDA" w:rsidP="00210D1F">
            <w:pPr>
              <w:pStyle w:val="TAH"/>
            </w:pPr>
          </w:p>
        </w:tc>
        <w:tc>
          <w:tcPr>
            <w:tcW w:w="698" w:type="dxa"/>
            <w:tcBorders>
              <w:bottom w:val="single" w:sz="4" w:space="0" w:color="auto"/>
            </w:tcBorders>
          </w:tcPr>
          <w:p w14:paraId="0FDAB5A9" w14:textId="77777777" w:rsidR="00592DDA" w:rsidRDefault="00592DDA" w:rsidP="00210D1F">
            <w:pPr>
              <w:pStyle w:val="TAH"/>
            </w:pPr>
            <w:r>
              <w:t>2</w:t>
            </w:r>
          </w:p>
        </w:tc>
        <w:tc>
          <w:tcPr>
            <w:tcW w:w="675" w:type="dxa"/>
            <w:tcBorders>
              <w:bottom w:val="single" w:sz="4" w:space="0" w:color="auto"/>
            </w:tcBorders>
          </w:tcPr>
          <w:p w14:paraId="5477DE7F" w14:textId="77777777" w:rsidR="00592DDA" w:rsidRDefault="00592DDA" w:rsidP="00210D1F">
            <w:pPr>
              <w:pStyle w:val="TAH"/>
            </w:pPr>
            <w:r>
              <w:t>1</w:t>
            </w:r>
          </w:p>
        </w:tc>
      </w:tr>
      <w:tr w:rsidR="00592DDA" w14:paraId="683CB032" w14:textId="77777777" w:rsidTr="00210D1F">
        <w:trPr>
          <w:jc w:val="center"/>
        </w:trPr>
        <w:tc>
          <w:tcPr>
            <w:tcW w:w="1016" w:type="dxa"/>
          </w:tcPr>
          <w:p w14:paraId="27E208F2" w14:textId="77777777" w:rsidR="00592DDA" w:rsidRDefault="00592DDA" w:rsidP="00210D1F">
            <w:pPr>
              <w:pStyle w:val="TAC"/>
            </w:pPr>
            <w:r>
              <w:t>1</w:t>
            </w:r>
          </w:p>
        </w:tc>
        <w:tc>
          <w:tcPr>
            <w:tcW w:w="390" w:type="dxa"/>
            <w:tcBorders>
              <w:right w:val="single" w:sz="4" w:space="0" w:color="auto"/>
            </w:tcBorders>
          </w:tcPr>
          <w:p w14:paraId="257DF831"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6CA74631" w14:textId="77777777" w:rsidR="00592DDA" w:rsidRDefault="00592DDA" w:rsidP="00210D1F">
            <w:pPr>
              <w:pStyle w:val="TAC"/>
            </w:pPr>
            <w:r>
              <w:t>3GPP type = 117</w:t>
            </w:r>
          </w:p>
        </w:tc>
      </w:tr>
      <w:tr w:rsidR="00592DDA" w14:paraId="7D6D4BF3" w14:textId="77777777" w:rsidTr="00210D1F">
        <w:trPr>
          <w:jc w:val="center"/>
        </w:trPr>
        <w:tc>
          <w:tcPr>
            <w:tcW w:w="1016" w:type="dxa"/>
          </w:tcPr>
          <w:p w14:paraId="7B406BAA" w14:textId="77777777" w:rsidR="00592DDA" w:rsidRDefault="00592DDA" w:rsidP="00210D1F">
            <w:pPr>
              <w:pStyle w:val="TAC"/>
            </w:pPr>
            <w:r>
              <w:t>2</w:t>
            </w:r>
          </w:p>
        </w:tc>
        <w:tc>
          <w:tcPr>
            <w:tcW w:w="390" w:type="dxa"/>
            <w:tcBorders>
              <w:right w:val="single" w:sz="4" w:space="0" w:color="auto"/>
            </w:tcBorders>
          </w:tcPr>
          <w:p w14:paraId="716F6279" w14:textId="77777777" w:rsidR="00592DDA" w:rsidRDefault="00592DDA" w:rsidP="00210D1F">
            <w:pPr>
              <w:pStyle w:val="TAC"/>
            </w:pPr>
          </w:p>
        </w:tc>
        <w:tc>
          <w:tcPr>
            <w:tcW w:w="4703" w:type="dxa"/>
            <w:gridSpan w:val="10"/>
            <w:tcBorders>
              <w:top w:val="single" w:sz="4" w:space="0" w:color="auto"/>
              <w:bottom w:val="single" w:sz="4" w:space="0" w:color="auto"/>
              <w:right w:val="single" w:sz="4" w:space="0" w:color="auto"/>
            </w:tcBorders>
          </w:tcPr>
          <w:p w14:paraId="5921B6C3" w14:textId="77777777" w:rsidR="00592DDA" w:rsidRDefault="00592DDA" w:rsidP="00210D1F">
            <w:pPr>
              <w:pStyle w:val="TAC"/>
            </w:pPr>
            <w:r>
              <w:t>3GPP Length= m</w:t>
            </w:r>
          </w:p>
        </w:tc>
      </w:tr>
      <w:tr w:rsidR="00592DDA" w14:paraId="7B0E1CFF" w14:textId="77777777" w:rsidTr="00210D1F">
        <w:trPr>
          <w:jc w:val="center"/>
        </w:trPr>
        <w:tc>
          <w:tcPr>
            <w:tcW w:w="1016" w:type="dxa"/>
          </w:tcPr>
          <w:p w14:paraId="6507A5CE" w14:textId="77777777" w:rsidR="00592DDA" w:rsidRDefault="00592DDA" w:rsidP="00210D1F">
            <w:pPr>
              <w:pStyle w:val="TAC"/>
            </w:pPr>
            <w:r>
              <w:t>3-6</w:t>
            </w:r>
          </w:p>
        </w:tc>
        <w:tc>
          <w:tcPr>
            <w:tcW w:w="390" w:type="dxa"/>
            <w:tcBorders>
              <w:right w:val="single" w:sz="4" w:space="0" w:color="auto"/>
            </w:tcBorders>
          </w:tcPr>
          <w:p w14:paraId="7170CBD7"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0F48E88D" w14:textId="77777777" w:rsidR="00592DDA" w:rsidRDefault="00592DDA" w:rsidP="00210D1F">
            <w:pPr>
              <w:pStyle w:val="TAC"/>
            </w:pPr>
            <w:r>
              <w:t>Vendor ID</w:t>
            </w:r>
            <w:r>
              <w:rPr>
                <w:lang w:val="en-US"/>
              </w:rPr>
              <w:t xml:space="preserve"> (octet string)</w:t>
            </w:r>
          </w:p>
        </w:tc>
      </w:tr>
      <w:tr w:rsidR="00592DDA" w14:paraId="7355F317" w14:textId="77777777" w:rsidTr="00210D1F">
        <w:trPr>
          <w:jc w:val="center"/>
        </w:trPr>
        <w:tc>
          <w:tcPr>
            <w:tcW w:w="1016" w:type="dxa"/>
          </w:tcPr>
          <w:p w14:paraId="677B502E" w14:textId="77777777" w:rsidR="00592DDA" w:rsidRDefault="00592DDA" w:rsidP="00210D1F">
            <w:pPr>
              <w:pStyle w:val="TAC"/>
            </w:pPr>
            <w:r>
              <w:t>7-10</w:t>
            </w:r>
          </w:p>
        </w:tc>
        <w:tc>
          <w:tcPr>
            <w:tcW w:w="390" w:type="dxa"/>
            <w:tcBorders>
              <w:right w:val="single" w:sz="4" w:space="0" w:color="auto"/>
            </w:tcBorders>
          </w:tcPr>
          <w:p w14:paraId="00BFE422"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C9FA3A6" w14:textId="77777777" w:rsidR="00592DDA" w:rsidRDefault="00592DDA" w:rsidP="00210D1F">
            <w:pPr>
              <w:pStyle w:val="TAC"/>
            </w:pPr>
            <w:r>
              <w:t>Feature List ID (</w:t>
            </w:r>
            <w:r>
              <w:rPr>
                <w:lang w:val="en-US"/>
              </w:rPr>
              <w:t>octet string</w:t>
            </w:r>
            <w:r>
              <w:t>)</w:t>
            </w:r>
          </w:p>
        </w:tc>
      </w:tr>
      <w:tr w:rsidR="00592DDA" w14:paraId="1FDC496A" w14:textId="77777777" w:rsidTr="00210D1F">
        <w:trPr>
          <w:jc w:val="center"/>
        </w:trPr>
        <w:tc>
          <w:tcPr>
            <w:tcW w:w="1016" w:type="dxa"/>
          </w:tcPr>
          <w:p w14:paraId="435BB237" w14:textId="77777777" w:rsidR="00592DDA" w:rsidRDefault="00592DDA" w:rsidP="00210D1F">
            <w:pPr>
              <w:pStyle w:val="TAC"/>
            </w:pPr>
            <w:r>
              <w:t>11-14</w:t>
            </w:r>
          </w:p>
        </w:tc>
        <w:tc>
          <w:tcPr>
            <w:tcW w:w="390" w:type="dxa"/>
            <w:tcBorders>
              <w:right w:val="single" w:sz="4" w:space="0" w:color="auto"/>
            </w:tcBorders>
          </w:tcPr>
          <w:p w14:paraId="2FD0C15F" w14:textId="77777777" w:rsidR="00592DDA" w:rsidRDefault="00592DDA" w:rsidP="00210D1F">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69727BC" w14:textId="77777777" w:rsidR="00592DDA" w:rsidRDefault="00592DDA" w:rsidP="00210D1F">
            <w:pPr>
              <w:pStyle w:val="TAC"/>
            </w:pPr>
            <w:r>
              <w:t>Feature List (</w:t>
            </w:r>
            <w:r>
              <w:rPr>
                <w:lang w:val="en-US"/>
              </w:rPr>
              <w:t>octet string)</w:t>
            </w:r>
          </w:p>
        </w:tc>
      </w:tr>
    </w:tbl>
    <w:p w14:paraId="60F9338F" w14:textId="77777777" w:rsidR="00592DDA" w:rsidRDefault="00592DDA" w:rsidP="00592DDA"/>
    <w:p w14:paraId="533BDCCD" w14:textId="77777777" w:rsidR="00592DDA" w:rsidRDefault="00592DDA" w:rsidP="00592DDA">
      <w:pPr>
        <w:rPr>
          <w:lang w:eastAsia="ko-KR"/>
        </w:rPr>
      </w:pPr>
      <w:r>
        <w:t>3GPP Type: 117</w:t>
      </w:r>
    </w:p>
    <w:p w14:paraId="3A9274DF" w14:textId="77777777" w:rsidR="00592DDA" w:rsidRDefault="00592DDA" w:rsidP="00592DDA">
      <w:r>
        <w:t>Length:  m</w:t>
      </w:r>
    </w:p>
    <w:p w14:paraId="1F9A6508" w14:textId="77777777" w:rsidR="00592DDA" w:rsidRDefault="00592DDA" w:rsidP="00592DDA">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0122AB78" w14:textId="77777777" w:rsidR="00592DDA" w:rsidRDefault="00592DDA" w:rsidP="00592DDA">
      <w:pPr>
        <w:rPr>
          <w:b/>
          <w:i/>
          <w:sz w:val="24"/>
          <w:szCs w:val="24"/>
        </w:rPr>
      </w:pPr>
      <w:r>
        <w:rPr>
          <w:b/>
          <w:i/>
          <w:sz w:val="24"/>
          <w:szCs w:val="24"/>
        </w:rPr>
        <w:t>118 – 3GPP-IP-Address-Pool-Info</w:t>
      </w:r>
    </w:p>
    <w:p w14:paraId="2A18B99E"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592DDA" w14:paraId="3518B14C" w14:textId="77777777" w:rsidTr="00210D1F">
        <w:trPr>
          <w:jc w:val="center"/>
        </w:trPr>
        <w:tc>
          <w:tcPr>
            <w:tcW w:w="1016" w:type="dxa"/>
          </w:tcPr>
          <w:p w14:paraId="11959D85" w14:textId="77777777" w:rsidR="00592DDA" w:rsidRDefault="00592DDA" w:rsidP="00210D1F">
            <w:pPr>
              <w:jc w:val="right"/>
            </w:pPr>
          </w:p>
        </w:tc>
        <w:tc>
          <w:tcPr>
            <w:tcW w:w="381" w:type="dxa"/>
          </w:tcPr>
          <w:p w14:paraId="33C8C25C" w14:textId="77777777" w:rsidR="00592DDA" w:rsidRDefault="00592DDA" w:rsidP="00210D1F"/>
        </w:tc>
        <w:tc>
          <w:tcPr>
            <w:tcW w:w="438" w:type="dxa"/>
          </w:tcPr>
          <w:p w14:paraId="37D506BF" w14:textId="77777777" w:rsidR="00592DDA" w:rsidRDefault="00592DDA" w:rsidP="00210D1F">
            <w:pPr>
              <w:jc w:val="center"/>
            </w:pPr>
          </w:p>
        </w:tc>
        <w:tc>
          <w:tcPr>
            <w:tcW w:w="3938" w:type="dxa"/>
            <w:gridSpan w:val="10"/>
          </w:tcPr>
          <w:p w14:paraId="02709BE1" w14:textId="77777777" w:rsidR="00592DDA" w:rsidRDefault="00592DDA" w:rsidP="00210D1F">
            <w:pPr>
              <w:jc w:val="center"/>
            </w:pPr>
            <w:r>
              <w:t>Bits</w:t>
            </w:r>
          </w:p>
        </w:tc>
      </w:tr>
      <w:tr w:rsidR="00592DDA" w14:paraId="3F4FDFC7" w14:textId="77777777" w:rsidTr="00210D1F">
        <w:trPr>
          <w:jc w:val="center"/>
        </w:trPr>
        <w:tc>
          <w:tcPr>
            <w:tcW w:w="1016" w:type="dxa"/>
          </w:tcPr>
          <w:p w14:paraId="0F56910C" w14:textId="77777777" w:rsidR="00592DDA" w:rsidRDefault="00592DDA" w:rsidP="00210D1F">
            <w:pPr>
              <w:pStyle w:val="TAH"/>
            </w:pPr>
            <w:r>
              <w:t>Octets</w:t>
            </w:r>
          </w:p>
        </w:tc>
        <w:tc>
          <w:tcPr>
            <w:tcW w:w="381" w:type="dxa"/>
          </w:tcPr>
          <w:p w14:paraId="07073B13" w14:textId="77777777" w:rsidR="00592DDA" w:rsidRDefault="00592DDA" w:rsidP="00210D1F">
            <w:pPr>
              <w:pStyle w:val="TAH"/>
            </w:pPr>
          </w:p>
        </w:tc>
        <w:tc>
          <w:tcPr>
            <w:tcW w:w="576" w:type="dxa"/>
            <w:gridSpan w:val="2"/>
            <w:tcBorders>
              <w:bottom w:val="single" w:sz="4" w:space="0" w:color="auto"/>
            </w:tcBorders>
          </w:tcPr>
          <w:p w14:paraId="3B7206D8" w14:textId="77777777" w:rsidR="00592DDA" w:rsidRDefault="00592DDA" w:rsidP="00210D1F">
            <w:pPr>
              <w:pStyle w:val="TAH"/>
            </w:pPr>
            <w:r>
              <w:t>8</w:t>
            </w:r>
          </w:p>
        </w:tc>
        <w:tc>
          <w:tcPr>
            <w:tcW w:w="567" w:type="dxa"/>
            <w:tcBorders>
              <w:bottom w:val="single" w:sz="4" w:space="0" w:color="auto"/>
            </w:tcBorders>
          </w:tcPr>
          <w:p w14:paraId="207D5620" w14:textId="77777777" w:rsidR="00592DDA" w:rsidRDefault="00592DDA" w:rsidP="00210D1F">
            <w:pPr>
              <w:pStyle w:val="TAH"/>
            </w:pPr>
            <w:r>
              <w:t>7</w:t>
            </w:r>
          </w:p>
        </w:tc>
        <w:tc>
          <w:tcPr>
            <w:tcW w:w="584" w:type="dxa"/>
            <w:tcBorders>
              <w:bottom w:val="single" w:sz="4" w:space="0" w:color="auto"/>
            </w:tcBorders>
          </w:tcPr>
          <w:p w14:paraId="035DD24F" w14:textId="77777777" w:rsidR="00592DDA" w:rsidRDefault="00592DDA" w:rsidP="00210D1F">
            <w:pPr>
              <w:pStyle w:val="TAH"/>
            </w:pPr>
            <w:r>
              <w:t>6</w:t>
            </w:r>
          </w:p>
        </w:tc>
        <w:tc>
          <w:tcPr>
            <w:tcW w:w="550" w:type="dxa"/>
            <w:tcBorders>
              <w:bottom w:val="single" w:sz="4" w:space="0" w:color="auto"/>
            </w:tcBorders>
          </w:tcPr>
          <w:p w14:paraId="4159DB85" w14:textId="77777777" w:rsidR="00592DDA" w:rsidRDefault="00592DDA" w:rsidP="00210D1F">
            <w:pPr>
              <w:pStyle w:val="TAH"/>
            </w:pPr>
            <w:r>
              <w:t>5</w:t>
            </w:r>
          </w:p>
        </w:tc>
        <w:tc>
          <w:tcPr>
            <w:tcW w:w="551" w:type="dxa"/>
            <w:tcBorders>
              <w:bottom w:val="single" w:sz="4" w:space="0" w:color="auto"/>
            </w:tcBorders>
          </w:tcPr>
          <w:p w14:paraId="2F474759" w14:textId="77777777" w:rsidR="00592DDA" w:rsidRDefault="00592DDA" w:rsidP="00210D1F">
            <w:pPr>
              <w:pStyle w:val="TAH"/>
            </w:pPr>
            <w:r>
              <w:t>4</w:t>
            </w:r>
          </w:p>
        </w:tc>
        <w:tc>
          <w:tcPr>
            <w:tcW w:w="435" w:type="dxa"/>
            <w:tcBorders>
              <w:bottom w:val="single" w:sz="4" w:space="0" w:color="auto"/>
            </w:tcBorders>
          </w:tcPr>
          <w:p w14:paraId="5C88E67D" w14:textId="77777777" w:rsidR="00592DDA" w:rsidRDefault="00592DDA" w:rsidP="00210D1F">
            <w:pPr>
              <w:pStyle w:val="TAH"/>
            </w:pPr>
            <w:r>
              <w:t>3</w:t>
            </w:r>
          </w:p>
        </w:tc>
        <w:tc>
          <w:tcPr>
            <w:tcW w:w="76" w:type="dxa"/>
            <w:gridSpan w:val="2"/>
            <w:tcBorders>
              <w:bottom w:val="single" w:sz="4" w:space="0" w:color="auto"/>
            </w:tcBorders>
          </w:tcPr>
          <w:p w14:paraId="0AFF3C5B" w14:textId="77777777" w:rsidR="00592DDA" w:rsidRDefault="00592DDA" w:rsidP="00210D1F">
            <w:pPr>
              <w:pStyle w:val="TAH"/>
            </w:pPr>
          </w:p>
        </w:tc>
        <w:tc>
          <w:tcPr>
            <w:tcW w:w="441" w:type="dxa"/>
            <w:tcBorders>
              <w:bottom w:val="single" w:sz="4" w:space="0" w:color="auto"/>
            </w:tcBorders>
          </w:tcPr>
          <w:p w14:paraId="7CBB1498" w14:textId="77777777" w:rsidR="00592DDA" w:rsidRDefault="00592DDA" w:rsidP="00210D1F">
            <w:pPr>
              <w:pStyle w:val="TAH"/>
            </w:pPr>
            <w:r>
              <w:t>2</w:t>
            </w:r>
          </w:p>
        </w:tc>
        <w:tc>
          <w:tcPr>
            <w:tcW w:w="596" w:type="dxa"/>
            <w:tcBorders>
              <w:bottom w:val="single" w:sz="4" w:space="0" w:color="auto"/>
            </w:tcBorders>
          </w:tcPr>
          <w:p w14:paraId="30120B7F" w14:textId="77777777" w:rsidR="00592DDA" w:rsidRDefault="00592DDA" w:rsidP="00210D1F">
            <w:pPr>
              <w:pStyle w:val="TAH"/>
            </w:pPr>
            <w:r>
              <w:t>1</w:t>
            </w:r>
          </w:p>
        </w:tc>
      </w:tr>
      <w:tr w:rsidR="00592DDA" w14:paraId="1644FAC5" w14:textId="77777777" w:rsidTr="00210D1F">
        <w:trPr>
          <w:jc w:val="center"/>
        </w:trPr>
        <w:tc>
          <w:tcPr>
            <w:tcW w:w="1016" w:type="dxa"/>
          </w:tcPr>
          <w:p w14:paraId="7648AA8F" w14:textId="77777777" w:rsidR="00592DDA" w:rsidRDefault="00592DDA" w:rsidP="00210D1F">
            <w:pPr>
              <w:pStyle w:val="TAC"/>
            </w:pPr>
            <w:r>
              <w:t>1</w:t>
            </w:r>
          </w:p>
        </w:tc>
        <w:tc>
          <w:tcPr>
            <w:tcW w:w="381" w:type="dxa"/>
            <w:tcBorders>
              <w:right w:val="single" w:sz="4" w:space="0" w:color="auto"/>
            </w:tcBorders>
          </w:tcPr>
          <w:p w14:paraId="5CC424E9"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BC8ED50" w14:textId="77777777" w:rsidR="00592DDA" w:rsidRDefault="00592DDA" w:rsidP="00210D1F">
            <w:pPr>
              <w:pStyle w:val="TAC"/>
            </w:pPr>
            <w:r>
              <w:t>3GPP type = 118</w:t>
            </w:r>
          </w:p>
        </w:tc>
      </w:tr>
      <w:tr w:rsidR="00592DDA" w14:paraId="64A1D788" w14:textId="77777777" w:rsidTr="00210D1F">
        <w:trPr>
          <w:jc w:val="center"/>
        </w:trPr>
        <w:tc>
          <w:tcPr>
            <w:tcW w:w="1016" w:type="dxa"/>
          </w:tcPr>
          <w:p w14:paraId="6F550FD6" w14:textId="77777777" w:rsidR="00592DDA" w:rsidRDefault="00592DDA" w:rsidP="00210D1F">
            <w:pPr>
              <w:pStyle w:val="TAC"/>
            </w:pPr>
            <w:r>
              <w:t>2</w:t>
            </w:r>
          </w:p>
        </w:tc>
        <w:tc>
          <w:tcPr>
            <w:tcW w:w="381" w:type="dxa"/>
            <w:tcBorders>
              <w:right w:val="single" w:sz="4" w:space="0" w:color="auto"/>
            </w:tcBorders>
          </w:tcPr>
          <w:p w14:paraId="2D4D6E64"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0E90D0AB" w14:textId="77777777" w:rsidR="00592DDA" w:rsidRDefault="00592DDA" w:rsidP="00210D1F">
            <w:pPr>
              <w:pStyle w:val="TAC"/>
            </w:pPr>
            <w:r>
              <w:t>3GPP Length= m</w:t>
            </w:r>
          </w:p>
        </w:tc>
      </w:tr>
      <w:tr w:rsidR="00592DDA" w14:paraId="6D0DF1DC" w14:textId="77777777" w:rsidTr="00210D1F">
        <w:trPr>
          <w:jc w:val="center"/>
        </w:trPr>
        <w:tc>
          <w:tcPr>
            <w:tcW w:w="1016" w:type="dxa"/>
          </w:tcPr>
          <w:p w14:paraId="2FD66B14" w14:textId="77777777" w:rsidR="00592DDA" w:rsidRDefault="00592DDA" w:rsidP="00210D1F">
            <w:pPr>
              <w:pStyle w:val="TAC"/>
            </w:pPr>
            <w:r>
              <w:t>3</w:t>
            </w:r>
          </w:p>
        </w:tc>
        <w:tc>
          <w:tcPr>
            <w:tcW w:w="381" w:type="dxa"/>
            <w:tcBorders>
              <w:right w:val="single" w:sz="4" w:space="0" w:color="auto"/>
            </w:tcBorders>
          </w:tcPr>
          <w:p w14:paraId="4FD69C9B" w14:textId="77777777" w:rsidR="00592DDA" w:rsidRDefault="00592DDA" w:rsidP="00210D1F">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7742C4F1" w14:textId="77777777" w:rsidR="00592DDA" w:rsidRDefault="00592DDA" w:rsidP="00210D1F">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578A3B33" w14:textId="77777777" w:rsidR="00592DDA" w:rsidRDefault="00592DDA" w:rsidP="00210D1F">
            <w:pPr>
              <w:pStyle w:val="TAC"/>
            </w:pPr>
            <w:r>
              <w:t>IP version</w:t>
            </w:r>
          </w:p>
        </w:tc>
      </w:tr>
      <w:tr w:rsidR="00592DDA" w14:paraId="5833385C" w14:textId="77777777" w:rsidTr="00210D1F">
        <w:trPr>
          <w:jc w:val="center"/>
        </w:trPr>
        <w:tc>
          <w:tcPr>
            <w:tcW w:w="1016" w:type="dxa"/>
          </w:tcPr>
          <w:p w14:paraId="4B04790F" w14:textId="77777777" w:rsidR="00592DDA" w:rsidRDefault="00592DDA" w:rsidP="00210D1F">
            <w:pPr>
              <w:pStyle w:val="TAC"/>
            </w:pPr>
            <w:r>
              <w:t>4-5</w:t>
            </w:r>
          </w:p>
        </w:tc>
        <w:tc>
          <w:tcPr>
            <w:tcW w:w="381" w:type="dxa"/>
            <w:tcBorders>
              <w:right w:val="single" w:sz="4" w:space="0" w:color="auto"/>
            </w:tcBorders>
          </w:tcPr>
          <w:p w14:paraId="05A52346"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2B46DA58" w14:textId="77777777" w:rsidR="00592DDA" w:rsidRDefault="00592DDA" w:rsidP="00210D1F">
            <w:pPr>
              <w:pStyle w:val="TAC"/>
            </w:pPr>
            <w:r>
              <w:t>IP address pool id</w:t>
            </w:r>
            <w:r>
              <w:rPr>
                <w:lang w:val="en-US"/>
              </w:rPr>
              <w:t xml:space="preserve"> length (octet string)</w:t>
            </w:r>
          </w:p>
        </w:tc>
      </w:tr>
      <w:tr w:rsidR="00592DDA" w14:paraId="57B1B8B8" w14:textId="77777777" w:rsidTr="00210D1F">
        <w:trPr>
          <w:jc w:val="center"/>
        </w:trPr>
        <w:tc>
          <w:tcPr>
            <w:tcW w:w="1016" w:type="dxa"/>
          </w:tcPr>
          <w:p w14:paraId="40060BD2" w14:textId="77777777" w:rsidR="00592DDA" w:rsidRDefault="00592DDA" w:rsidP="00210D1F">
            <w:pPr>
              <w:pStyle w:val="TAC"/>
            </w:pPr>
            <w:r>
              <w:t>6-m</w:t>
            </w:r>
          </w:p>
        </w:tc>
        <w:tc>
          <w:tcPr>
            <w:tcW w:w="381" w:type="dxa"/>
            <w:tcBorders>
              <w:right w:val="single" w:sz="4" w:space="0" w:color="auto"/>
            </w:tcBorders>
          </w:tcPr>
          <w:p w14:paraId="43004E6E"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7DCDB550" w14:textId="77777777" w:rsidR="00592DDA" w:rsidRDefault="00592DDA" w:rsidP="00210D1F">
            <w:pPr>
              <w:pStyle w:val="TAC"/>
            </w:pPr>
            <w:r>
              <w:t>IP address pool id</w:t>
            </w:r>
            <w:r>
              <w:rPr>
                <w:lang w:val="en-US"/>
              </w:rPr>
              <w:t xml:space="preserve"> (octet string)</w:t>
            </w:r>
          </w:p>
        </w:tc>
      </w:tr>
    </w:tbl>
    <w:p w14:paraId="58085205" w14:textId="77777777" w:rsidR="00592DDA" w:rsidRDefault="00592DDA" w:rsidP="00592DDA">
      <w:pPr>
        <w:rPr>
          <w:lang w:val="en-US"/>
        </w:rPr>
      </w:pPr>
    </w:p>
    <w:p w14:paraId="523F683A" w14:textId="77777777" w:rsidR="00592DDA" w:rsidRDefault="00592DDA" w:rsidP="00592DDA">
      <w:r>
        <w:t>3GPP Type: 118</w:t>
      </w:r>
    </w:p>
    <w:p w14:paraId="658E4DD0" w14:textId="77777777" w:rsidR="00592DDA" w:rsidRDefault="00592DDA" w:rsidP="00592DDA">
      <w:r>
        <w:t>Length: m</w:t>
      </w:r>
    </w:p>
    <w:p w14:paraId="1F4C0F1D" w14:textId="77777777" w:rsidR="00592DDA" w:rsidRDefault="00592DDA" w:rsidP="00592DDA">
      <w:pPr>
        <w:rPr>
          <w:lang w:eastAsia="zh-CN"/>
        </w:rPr>
      </w:pPr>
      <w:r>
        <w:t>Octet 3 is Octet String type.</w:t>
      </w:r>
    </w:p>
    <w:p w14:paraId="43EC8A40" w14:textId="77777777" w:rsidR="00592DDA" w:rsidRDefault="00592DDA" w:rsidP="00592DDA">
      <w:pPr>
        <w:pStyle w:val="B10"/>
        <w:rPr>
          <w:lang w:val="en-US"/>
        </w:rPr>
      </w:pPr>
      <w:r>
        <w:rPr>
          <w:lang w:val="en-US"/>
        </w:rPr>
        <w:t xml:space="preserve">For bit 1 and bit 2 IP </w:t>
      </w:r>
      <w:proofErr w:type="gramStart"/>
      <w:r>
        <w:rPr>
          <w:lang w:val="en-US"/>
        </w:rPr>
        <w:t>version:-</w:t>
      </w:r>
      <w:proofErr w:type="gramEnd"/>
      <w:r>
        <w:rPr>
          <w:lang w:val="en-US"/>
        </w:rPr>
        <w:tab/>
        <w:t>if the value is set to "0", it indicates the IP address pool id is applicable for both IPv4 and IPv6;</w:t>
      </w:r>
    </w:p>
    <w:p w14:paraId="6480945C" w14:textId="77777777" w:rsidR="00592DDA" w:rsidRDefault="00592DDA" w:rsidP="00592DDA">
      <w:pPr>
        <w:pStyle w:val="B10"/>
        <w:rPr>
          <w:lang w:val="en-US"/>
        </w:rPr>
      </w:pPr>
      <w:r>
        <w:rPr>
          <w:lang w:val="en-US"/>
        </w:rPr>
        <w:t>-</w:t>
      </w:r>
      <w:r>
        <w:rPr>
          <w:lang w:val="en-US"/>
        </w:rPr>
        <w:tab/>
        <w:t xml:space="preserve">if the value is set to "1", it indicates the IP address pool id is applicable for </w:t>
      </w:r>
      <w:proofErr w:type="gramStart"/>
      <w:r>
        <w:rPr>
          <w:lang w:val="en-US"/>
        </w:rPr>
        <w:t>IPv4;</w:t>
      </w:r>
      <w:proofErr w:type="gramEnd"/>
    </w:p>
    <w:p w14:paraId="33C888D4" w14:textId="77777777" w:rsidR="00592DDA" w:rsidRDefault="00592DDA" w:rsidP="00592DDA">
      <w:pPr>
        <w:pStyle w:val="B10"/>
        <w:rPr>
          <w:lang w:val="en-US"/>
        </w:rPr>
      </w:pPr>
      <w:r>
        <w:rPr>
          <w:lang w:val="en-US"/>
        </w:rPr>
        <w:t>-</w:t>
      </w:r>
      <w:r>
        <w:rPr>
          <w:lang w:val="en-US"/>
        </w:rPr>
        <w:tab/>
        <w:t>if the value is set to "2", it indicates the IP address pool id is applicable for IPv6; and</w:t>
      </w:r>
    </w:p>
    <w:p w14:paraId="2F360D13" w14:textId="77777777" w:rsidR="00592DDA" w:rsidRDefault="00592DDA" w:rsidP="00592DDA">
      <w:pPr>
        <w:pStyle w:val="B10"/>
        <w:rPr>
          <w:lang w:val="en-US"/>
        </w:rPr>
      </w:pPr>
      <w:r>
        <w:rPr>
          <w:lang w:val="en-US"/>
        </w:rPr>
        <w:t>-</w:t>
      </w:r>
      <w:r>
        <w:rPr>
          <w:lang w:val="en-US"/>
        </w:rPr>
        <w:tab/>
        <w:t>value "3" is reserved.</w:t>
      </w:r>
    </w:p>
    <w:p w14:paraId="47A0667F" w14:textId="77777777" w:rsidR="00592DDA" w:rsidRDefault="00592DDA" w:rsidP="00592DDA">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6F88F2BF" w14:textId="77777777" w:rsidR="00592DDA" w:rsidRDefault="00592DDA" w:rsidP="00592DDA">
      <w:pPr>
        <w:rPr>
          <w:b/>
          <w:i/>
          <w:sz w:val="24"/>
          <w:szCs w:val="24"/>
        </w:rPr>
      </w:pPr>
      <w:r>
        <w:rPr>
          <w:b/>
          <w:i/>
          <w:sz w:val="24"/>
          <w:szCs w:val="24"/>
        </w:rPr>
        <w:t>119 – 3GPP-VLAN-Id</w:t>
      </w:r>
    </w:p>
    <w:p w14:paraId="73D576B4" w14:textId="77777777" w:rsidR="00592DDA" w:rsidRDefault="00592DDA" w:rsidP="00592DDA">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592DDA" w14:paraId="0C0244B1" w14:textId="77777777" w:rsidTr="00210D1F">
        <w:trPr>
          <w:jc w:val="center"/>
        </w:trPr>
        <w:tc>
          <w:tcPr>
            <w:tcW w:w="1016" w:type="dxa"/>
          </w:tcPr>
          <w:p w14:paraId="5F37D831" w14:textId="77777777" w:rsidR="00592DDA" w:rsidRDefault="00592DDA" w:rsidP="00210D1F">
            <w:pPr>
              <w:jc w:val="right"/>
            </w:pPr>
          </w:p>
        </w:tc>
        <w:tc>
          <w:tcPr>
            <w:tcW w:w="381" w:type="dxa"/>
          </w:tcPr>
          <w:p w14:paraId="7C6DB2ED" w14:textId="77777777" w:rsidR="00592DDA" w:rsidRDefault="00592DDA" w:rsidP="00210D1F"/>
        </w:tc>
        <w:tc>
          <w:tcPr>
            <w:tcW w:w="438" w:type="dxa"/>
          </w:tcPr>
          <w:p w14:paraId="17763A37" w14:textId="77777777" w:rsidR="00592DDA" w:rsidRDefault="00592DDA" w:rsidP="00210D1F">
            <w:pPr>
              <w:jc w:val="center"/>
            </w:pPr>
          </w:p>
        </w:tc>
        <w:tc>
          <w:tcPr>
            <w:tcW w:w="3938" w:type="dxa"/>
            <w:gridSpan w:val="10"/>
          </w:tcPr>
          <w:p w14:paraId="2DA41D3C" w14:textId="77777777" w:rsidR="00592DDA" w:rsidRDefault="00592DDA" w:rsidP="00210D1F">
            <w:pPr>
              <w:jc w:val="center"/>
            </w:pPr>
            <w:r>
              <w:t>Bits</w:t>
            </w:r>
          </w:p>
        </w:tc>
      </w:tr>
      <w:tr w:rsidR="00592DDA" w14:paraId="23CDBDD3" w14:textId="77777777" w:rsidTr="00210D1F">
        <w:trPr>
          <w:jc w:val="center"/>
        </w:trPr>
        <w:tc>
          <w:tcPr>
            <w:tcW w:w="1016" w:type="dxa"/>
          </w:tcPr>
          <w:p w14:paraId="4E11EF20" w14:textId="77777777" w:rsidR="00592DDA" w:rsidRDefault="00592DDA" w:rsidP="00210D1F">
            <w:pPr>
              <w:pStyle w:val="TAH"/>
            </w:pPr>
            <w:r>
              <w:t>Octets</w:t>
            </w:r>
          </w:p>
        </w:tc>
        <w:tc>
          <w:tcPr>
            <w:tcW w:w="381" w:type="dxa"/>
          </w:tcPr>
          <w:p w14:paraId="210F7AA4" w14:textId="77777777" w:rsidR="00592DDA" w:rsidRDefault="00592DDA" w:rsidP="00210D1F">
            <w:pPr>
              <w:pStyle w:val="TAH"/>
            </w:pPr>
          </w:p>
        </w:tc>
        <w:tc>
          <w:tcPr>
            <w:tcW w:w="576" w:type="dxa"/>
            <w:gridSpan w:val="2"/>
            <w:tcBorders>
              <w:bottom w:val="single" w:sz="4" w:space="0" w:color="auto"/>
            </w:tcBorders>
          </w:tcPr>
          <w:p w14:paraId="69E09B26" w14:textId="77777777" w:rsidR="00592DDA" w:rsidRDefault="00592DDA" w:rsidP="00210D1F">
            <w:pPr>
              <w:pStyle w:val="TAH"/>
            </w:pPr>
            <w:r>
              <w:t>8</w:t>
            </w:r>
          </w:p>
        </w:tc>
        <w:tc>
          <w:tcPr>
            <w:tcW w:w="567" w:type="dxa"/>
            <w:tcBorders>
              <w:bottom w:val="single" w:sz="4" w:space="0" w:color="auto"/>
            </w:tcBorders>
          </w:tcPr>
          <w:p w14:paraId="68ACFC22" w14:textId="77777777" w:rsidR="00592DDA" w:rsidRDefault="00592DDA" w:rsidP="00210D1F">
            <w:pPr>
              <w:pStyle w:val="TAH"/>
            </w:pPr>
            <w:r>
              <w:t>7</w:t>
            </w:r>
          </w:p>
        </w:tc>
        <w:tc>
          <w:tcPr>
            <w:tcW w:w="584" w:type="dxa"/>
            <w:tcBorders>
              <w:bottom w:val="single" w:sz="4" w:space="0" w:color="auto"/>
            </w:tcBorders>
          </w:tcPr>
          <w:p w14:paraId="4F51A3CE" w14:textId="77777777" w:rsidR="00592DDA" w:rsidRDefault="00592DDA" w:rsidP="00210D1F">
            <w:pPr>
              <w:pStyle w:val="TAH"/>
            </w:pPr>
            <w:r>
              <w:t>6</w:t>
            </w:r>
          </w:p>
        </w:tc>
        <w:tc>
          <w:tcPr>
            <w:tcW w:w="550" w:type="dxa"/>
            <w:tcBorders>
              <w:bottom w:val="single" w:sz="4" w:space="0" w:color="auto"/>
            </w:tcBorders>
          </w:tcPr>
          <w:p w14:paraId="0A05EE8E" w14:textId="77777777" w:rsidR="00592DDA" w:rsidRDefault="00592DDA" w:rsidP="00210D1F">
            <w:pPr>
              <w:pStyle w:val="TAH"/>
            </w:pPr>
            <w:r>
              <w:t>5</w:t>
            </w:r>
          </w:p>
        </w:tc>
        <w:tc>
          <w:tcPr>
            <w:tcW w:w="551" w:type="dxa"/>
            <w:gridSpan w:val="2"/>
            <w:tcBorders>
              <w:bottom w:val="single" w:sz="4" w:space="0" w:color="auto"/>
            </w:tcBorders>
          </w:tcPr>
          <w:p w14:paraId="209D7376" w14:textId="77777777" w:rsidR="00592DDA" w:rsidRDefault="00592DDA" w:rsidP="00210D1F">
            <w:pPr>
              <w:pStyle w:val="TAH"/>
            </w:pPr>
            <w:r>
              <w:t>4</w:t>
            </w:r>
          </w:p>
        </w:tc>
        <w:tc>
          <w:tcPr>
            <w:tcW w:w="435" w:type="dxa"/>
            <w:tcBorders>
              <w:bottom w:val="single" w:sz="4" w:space="0" w:color="auto"/>
            </w:tcBorders>
          </w:tcPr>
          <w:p w14:paraId="53634058" w14:textId="77777777" w:rsidR="00592DDA" w:rsidRDefault="00592DDA" w:rsidP="00210D1F">
            <w:pPr>
              <w:pStyle w:val="TAH"/>
            </w:pPr>
            <w:r>
              <w:t>3</w:t>
            </w:r>
          </w:p>
        </w:tc>
        <w:tc>
          <w:tcPr>
            <w:tcW w:w="76" w:type="dxa"/>
            <w:tcBorders>
              <w:bottom w:val="single" w:sz="4" w:space="0" w:color="auto"/>
            </w:tcBorders>
          </w:tcPr>
          <w:p w14:paraId="21A85EF1" w14:textId="77777777" w:rsidR="00592DDA" w:rsidRDefault="00592DDA" w:rsidP="00210D1F">
            <w:pPr>
              <w:pStyle w:val="TAH"/>
            </w:pPr>
          </w:p>
        </w:tc>
        <w:tc>
          <w:tcPr>
            <w:tcW w:w="441" w:type="dxa"/>
            <w:tcBorders>
              <w:bottom w:val="single" w:sz="4" w:space="0" w:color="auto"/>
            </w:tcBorders>
          </w:tcPr>
          <w:p w14:paraId="534EF766" w14:textId="77777777" w:rsidR="00592DDA" w:rsidRDefault="00592DDA" w:rsidP="00210D1F">
            <w:pPr>
              <w:pStyle w:val="TAH"/>
            </w:pPr>
            <w:r>
              <w:t>2</w:t>
            </w:r>
          </w:p>
        </w:tc>
        <w:tc>
          <w:tcPr>
            <w:tcW w:w="596" w:type="dxa"/>
            <w:tcBorders>
              <w:bottom w:val="single" w:sz="4" w:space="0" w:color="auto"/>
            </w:tcBorders>
          </w:tcPr>
          <w:p w14:paraId="1775F892" w14:textId="77777777" w:rsidR="00592DDA" w:rsidRDefault="00592DDA" w:rsidP="00210D1F">
            <w:pPr>
              <w:pStyle w:val="TAH"/>
            </w:pPr>
            <w:r>
              <w:t>1</w:t>
            </w:r>
          </w:p>
        </w:tc>
      </w:tr>
      <w:tr w:rsidR="00592DDA" w14:paraId="494998B4" w14:textId="77777777" w:rsidTr="00210D1F">
        <w:trPr>
          <w:jc w:val="center"/>
        </w:trPr>
        <w:tc>
          <w:tcPr>
            <w:tcW w:w="1016" w:type="dxa"/>
          </w:tcPr>
          <w:p w14:paraId="26F817C1" w14:textId="77777777" w:rsidR="00592DDA" w:rsidRDefault="00592DDA" w:rsidP="00210D1F">
            <w:pPr>
              <w:pStyle w:val="TAC"/>
            </w:pPr>
            <w:r>
              <w:t>1</w:t>
            </w:r>
          </w:p>
        </w:tc>
        <w:tc>
          <w:tcPr>
            <w:tcW w:w="381" w:type="dxa"/>
            <w:tcBorders>
              <w:right w:val="single" w:sz="4" w:space="0" w:color="auto"/>
            </w:tcBorders>
          </w:tcPr>
          <w:p w14:paraId="16B40143"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12A11905" w14:textId="77777777" w:rsidR="00592DDA" w:rsidRDefault="00592DDA" w:rsidP="00210D1F">
            <w:pPr>
              <w:pStyle w:val="TAC"/>
            </w:pPr>
            <w:r>
              <w:t>3GPP type = 119</w:t>
            </w:r>
          </w:p>
        </w:tc>
      </w:tr>
      <w:tr w:rsidR="00592DDA" w14:paraId="6DAAFEBC" w14:textId="77777777" w:rsidTr="00210D1F">
        <w:trPr>
          <w:jc w:val="center"/>
        </w:trPr>
        <w:tc>
          <w:tcPr>
            <w:tcW w:w="1016" w:type="dxa"/>
          </w:tcPr>
          <w:p w14:paraId="2773FA99" w14:textId="77777777" w:rsidR="00592DDA" w:rsidRDefault="00592DDA" w:rsidP="00210D1F">
            <w:pPr>
              <w:pStyle w:val="TAC"/>
            </w:pPr>
            <w:r>
              <w:t>2</w:t>
            </w:r>
          </w:p>
        </w:tc>
        <w:tc>
          <w:tcPr>
            <w:tcW w:w="381" w:type="dxa"/>
            <w:tcBorders>
              <w:right w:val="single" w:sz="4" w:space="0" w:color="auto"/>
            </w:tcBorders>
          </w:tcPr>
          <w:p w14:paraId="276184D1" w14:textId="77777777" w:rsidR="00592DDA" w:rsidRDefault="00592DDA" w:rsidP="00210D1F">
            <w:pPr>
              <w:pStyle w:val="TAC"/>
            </w:pPr>
          </w:p>
        </w:tc>
        <w:tc>
          <w:tcPr>
            <w:tcW w:w="4376" w:type="dxa"/>
            <w:gridSpan w:val="11"/>
            <w:tcBorders>
              <w:top w:val="single" w:sz="4" w:space="0" w:color="auto"/>
              <w:bottom w:val="single" w:sz="4" w:space="0" w:color="auto"/>
              <w:right w:val="single" w:sz="4" w:space="0" w:color="auto"/>
            </w:tcBorders>
          </w:tcPr>
          <w:p w14:paraId="63311978" w14:textId="77777777" w:rsidR="00592DDA" w:rsidRDefault="00592DDA" w:rsidP="00210D1F">
            <w:pPr>
              <w:pStyle w:val="TAC"/>
            </w:pPr>
            <w:r>
              <w:t>3GPP Length= 4</w:t>
            </w:r>
          </w:p>
        </w:tc>
      </w:tr>
      <w:tr w:rsidR="00592DDA" w14:paraId="16BFA5B1" w14:textId="77777777" w:rsidTr="00210D1F">
        <w:trPr>
          <w:jc w:val="center"/>
        </w:trPr>
        <w:tc>
          <w:tcPr>
            <w:tcW w:w="1016" w:type="dxa"/>
          </w:tcPr>
          <w:p w14:paraId="53FB72F3" w14:textId="77777777" w:rsidR="00592DDA" w:rsidRDefault="00592DDA" w:rsidP="00210D1F">
            <w:pPr>
              <w:pStyle w:val="TAC"/>
            </w:pPr>
            <w:r>
              <w:t>3</w:t>
            </w:r>
          </w:p>
        </w:tc>
        <w:tc>
          <w:tcPr>
            <w:tcW w:w="381" w:type="dxa"/>
            <w:tcBorders>
              <w:right w:val="single" w:sz="4" w:space="0" w:color="auto"/>
            </w:tcBorders>
          </w:tcPr>
          <w:p w14:paraId="7075A978" w14:textId="77777777" w:rsidR="00592DDA" w:rsidRDefault="00592DDA" w:rsidP="00210D1F">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6CF34E96" w14:textId="77777777" w:rsidR="00592DDA" w:rsidRDefault="00592DDA" w:rsidP="00210D1F">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4D1AC335" w14:textId="77777777" w:rsidR="00592DDA" w:rsidRDefault="00592DDA" w:rsidP="00210D1F">
            <w:pPr>
              <w:pStyle w:val="TAC"/>
            </w:pPr>
            <w:r>
              <w:t>Spare</w:t>
            </w:r>
          </w:p>
        </w:tc>
      </w:tr>
      <w:tr w:rsidR="00592DDA" w14:paraId="1A27AE02" w14:textId="77777777" w:rsidTr="00210D1F">
        <w:trPr>
          <w:jc w:val="center"/>
        </w:trPr>
        <w:tc>
          <w:tcPr>
            <w:tcW w:w="1016" w:type="dxa"/>
          </w:tcPr>
          <w:p w14:paraId="51443E2F" w14:textId="77777777" w:rsidR="00592DDA" w:rsidRDefault="00592DDA" w:rsidP="00210D1F">
            <w:pPr>
              <w:pStyle w:val="TAC"/>
            </w:pPr>
            <w:r>
              <w:t>4</w:t>
            </w:r>
          </w:p>
        </w:tc>
        <w:tc>
          <w:tcPr>
            <w:tcW w:w="381" w:type="dxa"/>
            <w:tcBorders>
              <w:right w:val="single" w:sz="4" w:space="0" w:color="auto"/>
            </w:tcBorders>
          </w:tcPr>
          <w:p w14:paraId="42126478" w14:textId="77777777" w:rsidR="00592DDA" w:rsidRDefault="00592DDA" w:rsidP="00210D1F">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56A52FCD" w14:textId="77777777" w:rsidR="00592DDA" w:rsidRDefault="00592DDA" w:rsidP="00210D1F">
            <w:pPr>
              <w:pStyle w:val="TAC"/>
            </w:pPr>
            <w:r>
              <w:t>VID value</w:t>
            </w:r>
          </w:p>
        </w:tc>
      </w:tr>
    </w:tbl>
    <w:p w14:paraId="7F4B30BB" w14:textId="77777777" w:rsidR="00592DDA" w:rsidRDefault="00592DDA" w:rsidP="00592DDA"/>
    <w:p w14:paraId="02996402" w14:textId="77777777" w:rsidR="00592DDA" w:rsidRDefault="00592DDA" w:rsidP="00592DDA">
      <w:r>
        <w:lastRenderedPageBreak/>
        <w:t>3GPP Type: 119</w:t>
      </w:r>
    </w:p>
    <w:p w14:paraId="519E4DC2" w14:textId="77777777" w:rsidR="00592DDA" w:rsidRDefault="00592DDA" w:rsidP="00592DDA">
      <w:r>
        <w:t>Length: 4</w:t>
      </w:r>
    </w:p>
    <w:p w14:paraId="4119EBB0" w14:textId="77777777" w:rsidR="00592DDA" w:rsidRDefault="00592DDA" w:rsidP="00592DDA">
      <w:r>
        <w:t>VLAN Id: Octet String. Octet 3/ Bit 1 to Bit 4 shall be zero, Octet 3 / Bit 8 shall be the most significant bit of the VLAN Id and Octet 4 / Bit 1 shall be the least significant bit.</w:t>
      </w:r>
    </w:p>
    <w:p w14:paraId="1A73921C" w14:textId="77777777" w:rsidR="00592DDA" w:rsidRDefault="00592DDA" w:rsidP="00592DDA">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5EB90779" w14:textId="77777777" w:rsidR="00592DDA" w:rsidRDefault="00592DDA" w:rsidP="00592DDA">
      <w:pPr>
        <w:rPr>
          <w:b/>
          <w:i/>
          <w:sz w:val="24"/>
          <w:szCs w:val="24"/>
          <w:lang w:eastAsia="ko-KR"/>
        </w:rPr>
      </w:pPr>
      <w:r>
        <w:rPr>
          <w:b/>
          <w:i/>
          <w:sz w:val="24"/>
          <w:szCs w:val="24"/>
          <w:lang w:eastAsia="ko-KR"/>
        </w:rPr>
        <w:t>120</w:t>
      </w:r>
      <w:r>
        <w:rPr>
          <w:b/>
          <w:i/>
          <w:sz w:val="24"/>
          <w:szCs w:val="24"/>
        </w:rPr>
        <w:t xml:space="preserve"> – 3GPP-TNAP-Identifier</w:t>
      </w:r>
    </w:p>
    <w:p w14:paraId="7B609BD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44B13FD3" w14:textId="77777777" w:rsidTr="00210D1F">
        <w:trPr>
          <w:jc w:val="center"/>
        </w:trPr>
        <w:tc>
          <w:tcPr>
            <w:tcW w:w="1016" w:type="dxa"/>
          </w:tcPr>
          <w:p w14:paraId="4447CD71" w14:textId="77777777" w:rsidR="00592DDA" w:rsidRDefault="00592DDA" w:rsidP="00210D1F">
            <w:pPr>
              <w:jc w:val="right"/>
            </w:pPr>
          </w:p>
        </w:tc>
        <w:tc>
          <w:tcPr>
            <w:tcW w:w="390" w:type="dxa"/>
          </w:tcPr>
          <w:p w14:paraId="11A13A66" w14:textId="77777777" w:rsidR="00592DDA" w:rsidRDefault="00592DDA" w:rsidP="00210D1F"/>
        </w:tc>
        <w:tc>
          <w:tcPr>
            <w:tcW w:w="4274" w:type="dxa"/>
            <w:gridSpan w:val="8"/>
          </w:tcPr>
          <w:p w14:paraId="714A266E" w14:textId="77777777" w:rsidR="00592DDA" w:rsidRDefault="00592DDA" w:rsidP="00210D1F">
            <w:pPr>
              <w:jc w:val="center"/>
            </w:pPr>
            <w:r>
              <w:t>Bits</w:t>
            </w:r>
          </w:p>
        </w:tc>
      </w:tr>
      <w:tr w:rsidR="00592DDA" w14:paraId="5C198D1A" w14:textId="77777777" w:rsidTr="00210D1F">
        <w:trPr>
          <w:jc w:val="center"/>
        </w:trPr>
        <w:tc>
          <w:tcPr>
            <w:tcW w:w="1016" w:type="dxa"/>
          </w:tcPr>
          <w:p w14:paraId="5EEA50DA"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5E2C94CF"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55AC54"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C0F845"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3A013C51"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5C73D3AE"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628C956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464C4611"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728D61C"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4AAEB80"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57F9FFE7" w14:textId="77777777" w:rsidTr="00210D1F">
        <w:trPr>
          <w:jc w:val="center"/>
        </w:trPr>
        <w:tc>
          <w:tcPr>
            <w:tcW w:w="1016" w:type="dxa"/>
          </w:tcPr>
          <w:p w14:paraId="5B47052C"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E9E43F2"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8A18863"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592DDA" w14:paraId="0169413F" w14:textId="77777777" w:rsidTr="00210D1F">
        <w:trPr>
          <w:jc w:val="center"/>
        </w:trPr>
        <w:tc>
          <w:tcPr>
            <w:tcW w:w="1016" w:type="dxa"/>
          </w:tcPr>
          <w:p w14:paraId="2CDB14C4"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BB8607E"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B5AB1F2" w14:textId="77777777" w:rsidR="00592DDA" w:rsidRDefault="00592DDA" w:rsidP="00210D1F">
            <w:pPr>
              <w:keepNext/>
              <w:keepLines/>
              <w:spacing w:after="0"/>
              <w:jc w:val="center"/>
              <w:rPr>
                <w:rFonts w:ascii="Arial" w:hAnsi="Arial"/>
                <w:sz w:val="18"/>
              </w:rPr>
            </w:pPr>
            <w:r>
              <w:rPr>
                <w:rFonts w:ascii="Arial" w:hAnsi="Arial"/>
                <w:sz w:val="18"/>
              </w:rPr>
              <w:t>3GPP Length= m</w:t>
            </w:r>
          </w:p>
        </w:tc>
      </w:tr>
      <w:tr w:rsidR="00592DDA" w14:paraId="2B9DD70E" w14:textId="77777777" w:rsidTr="00210D1F">
        <w:trPr>
          <w:jc w:val="center"/>
        </w:trPr>
        <w:tc>
          <w:tcPr>
            <w:tcW w:w="1016" w:type="dxa"/>
          </w:tcPr>
          <w:p w14:paraId="3DF8C76F" w14:textId="77777777" w:rsidR="00592DDA" w:rsidRDefault="00592DDA" w:rsidP="00210D1F">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0C07B3FC"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E909481" w14:textId="77777777" w:rsidR="00592DDA" w:rsidRDefault="00592DDA" w:rsidP="00210D1F">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615004C8" w14:textId="77777777" w:rsidR="00592DDA" w:rsidRDefault="00592DDA" w:rsidP="00592DDA">
      <w:pPr>
        <w:rPr>
          <w:lang w:eastAsia="ko-KR"/>
        </w:rPr>
      </w:pPr>
    </w:p>
    <w:p w14:paraId="55D45E8C" w14:textId="77777777" w:rsidR="00592DDA" w:rsidRDefault="00592DDA" w:rsidP="00592DDA">
      <w:pPr>
        <w:rPr>
          <w:lang w:eastAsia="ko-KR"/>
        </w:rPr>
      </w:pPr>
      <w:r>
        <w:t xml:space="preserve">3GPP Type: </w:t>
      </w:r>
      <w:r>
        <w:rPr>
          <w:lang w:eastAsia="ko-KR"/>
        </w:rPr>
        <w:t>120</w:t>
      </w:r>
    </w:p>
    <w:p w14:paraId="4F3BFE4B" w14:textId="77777777" w:rsidR="00592DDA" w:rsidRDefault="00592DDA" w:rsidP="00592DDA">
      <w:r>
        <w:t>Length=m, where m depends on the type of location that is present as described in 3GPP TS</w:t>
      </w:r>
      <w:bookmarkStart w:id="91" w:name="_Hlk49529418"/>
      <w:r>
        <w:t> </w:t>
      </w:r>
      <w:bookmarkEnd w:id="91"/>
      <w:r>
        <w:t>29.274 [50].</w:t>
      </w:r>
    </w:p>
    <w:p w14:paraId="4B97707E" w14:textId="77777777" w:rsidR="00592DDA" w:rsidRDefault="00592DDA" w:rsidP="00592DDA">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+2 as per clause 8.100 in 3GPP TS 29.274 [50], with LAII flag, OPNAI flag and PLMNI flag in Octet 5 shall be set as zero.</w:t>
      </w:r>
    </w:p>
    <w:p w14:paraId="0BC3652C" w14:textId="77777777" w:rsidR="00592DDA" w:rsidRDefault="00592DDA" w:rsidP="00592DDA">
      <w:r>
        <w:t>TNAP Identifier field is Octet String type.</w:t>
      </w:r>
    </w:p>
    <w:p w14:paraId="620D02D4" w14:textId="77777777" w:rsidR="00592DDA" w:rsidRDefault="00592DDA" w:rsidP="00592DDA">
      <w:bookmarkStart w:id="92" w:name="_Hlk49517182"/>
      <w:r>
        <w:t>The SMF may indicate the UE location in a Trusted Non-3GPP Access Network, in Access-Request, Accounting-Request START, Accounting-Request STOP, or Accounting-Request Interim-Update messages.</w:t>
      </w:r>
    </w:p>
    <w:bookmarkEnd w:id="92"/>
    <w:p w14:paraId="2832618C" w14:textId="77777777" w:rsidR="00592DDA" w:rsidRDefault="00592DDA" w:rsidP="00592DDA">
      <w:pPr>
        <w:rPr>
          <w:b/>
          <w:i/>
          <w:sz w:val="24"/>
          <w:szCs w:val="24"/>
          <w:lang w:eastAsia="ko-KR"/>
        </w:rPr>
      </w:pPr>
      <w:r>
        <w:rPr>
          <w:b/>
          <w:i/>
          <w:sz w:val="24"/>
          <w:szCs w:val="24"/>
          <w:lang w:eastAsia="ko-KR"/>
        </w:rPr>
        <w:t>121</w:t>
      </w:r>
      <w:r>
        <w:rPr>
          <w:b/>
          <w:i/>
          <w:sz w:val="24"/>
          <w:szCs w:val="24"/>
        </w:rPr>
        <w:t xml:space="preserve"> – 3GPP-HFC-NodeId</w:t>
      </w:r>
    </w:p>
    <w:p w14:paraId="2FD50C3B"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5B695CF9" w14:textId="77777777" w:rsidTr="00210D1F">
        <w:trPr>
          <w:jc w:val="center"/>
        </w:trPr>
        <w:tc>
          <w:tcPr>
            <w:tcW w:w="1016" w:type="dxa"/>
          </w:tcPr>
          <w:p w14:paraId="1B42FB24" w14:textId="77777777" w:rsidR="00592DDA" w:rsidRDefault="00592DDA" w:rsidP="00210D1F">
            <w:pPr>
              <w:jc w:val="right"/>
            </w:pPr>
          </w:p>
        </w:tc>
        <w:tc>
          <w:tcPr>
            <w:tcW w:w="390" w:type="dxa"/>
          </w:tcPr>
          <w:p w14:paraId="73A96765" w14:textId="77777777" w:rsidR="00592DDA" w:rsidRDefault="00592DDA" w:rsidP="00210D1F"/>
        </w:tc>
        <w:tc>
          <w:tcPr>
            <w:tcW w:w="4274" w:type="dxa"/>
            <w:gridSpan w:val="8"/>
          </w:tcPr>
          <w:p w14:paraId="44F08D4B" w14:textId="77777777" w:rsidR="00592DDA" w:rsidRDefault="00592DDA" w:rsidP="00210D1F">
            <w:pPr>
              <w:jc w:val="center"/>
            </w:pPr>
            <w:r>
              <w:t>Bits</w:t>
            </w:r>
          </w:p>
        </w:tc>
      </w:tr>
      <w:tr w:rsidR="00592DDA" w14:paraId="2DDCDC12" w14:textId="77777777" w:rsidTr="00210D1F">
        <w:trPr>
          <w:jc w:val="center"/>
        </w:trPr>
        <w:tc>
          <w:tcPr>
            <w:tcW w:w="1016" w:type="dxa"/>
          </w:tcPr>
          <w:p w14:paraId="7420976B"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215DD158"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2734DEFB"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325B1DF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6C9A9F2B"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02D9252B"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F738F80"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F551A22"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ED88C21"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4484988B"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6C05B36E" w14:textId="77777777" w:rsidTr="00210D1F">
        <w:trPr>
          <w:jc w:val="center"/>
        </w:trPr>
        <w:tc>
          <w:tcPr>
            <w:tcW w:w="1016" w:type="dxa"/>
          </w:tcPr>
          <w:p w14:paraId="0CF374A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72CE3960"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6C7BFF80"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592DDA" w14:paraId="14B2C7AC" w14:textId="77777777" w:rsidTr="00210D1F">
        <w:trPr>
          <w:jc w:val="center"/>
        </w:trPr>
        <w:tc>
          <w:tcPr>
            <w:tcW w:w="1016" w:type="dxa"/>
          </w:tcPr>
          <w:p w14:paraId="31C16C63"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467DB5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F55ABF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510D9D96" w14:textId="77777777" w:rsidTr="00210D1F">
        <w:trPr>
          <w:jc w:val="center"/>
        </w:trPr>
        <w:tc>
          <w:tcPr>
            <w:tcW w:w="1016" w:type="dxa"/>
          </w:tcPr>
          <w:p w14:paraId="29A2DA17"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67957E91"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D257530" w14:textId="77777777" w:rsidR="00592DDA" w:rsidRDefault="00592DDA" w:rsidP="00210D1F">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126353BE" w14:textId="77777777" w:rsidR="00592DDA" w:rsidRDefault="00592DDA" w:rsidP="00592DDA">
      <w:pPr>
        <w:rPr>
          <w:lang w:eastAsia="ko-KR"/>
        </w:rPr>
      </w:pPr>
    </w:p>
    <w:p w14:paraId="0790681C" w14:textId="77777777" w:rsidR="00592DDA" w:rsidRDefault="00592DDA" w:rsidP="00592DDA">
      <w:pPr>
        <w:rPr>
          <w:lang w:eastAsia="ko-KR"/>
        </w:rPr>
      </w:pPr>
      <w:r>
        <w:t xml:space="preserve">3GPP Type: </w:t>
      </w:r>
      <w:r>
        <w:rPr>
          <w:lang w:eastAsia="ko-KR"/>
        </w:rPr>
        <w:t>121</w:t>
      </w:r>
    </w:p>
    <w:p w14:paraId="49F6A39B" w14:textId="77777777" w:rsidR="00592DDA" w:rsidRDefault="00592DDA" w:rsidP="00592DDA">
      <w:r>
        <w:t>Length: n</w:t>
      </w:r>
      <w:r>
        <w:sym w:font="Symbol" w:char="F0A3"/>
      </w:r>
      <w:r>
        <w:t>6+2</w:t>
      </w:r>
    </w:p>
    <w:p w14:paraId="15EF5C4F" w14:textId="77777777" w:rsidR="00592DDA" w:rsidRDefault="00592DDA" w:rsidP="00592DDA">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AB504DD" w14:textId="77777777" w:rsidR="00592DDA" w:rsidRDefault="00592DDA" w:rsidP="00592DDA">
      <w:proofErr w:type="spellStart"/>
      <w:r>
        <w:t>HFCNodeId</w:t>
      </w:r>
      <w:proofErr w:type="spellEnd"/>
      <w:r>
        <w:t xml:space="preserve"> field is Octet String type.</w:t>
      </w:r>
    </w:p>
    <w:p w14:paraId="2D8854AC" w14:textId="77777777" w:rsidR="00592DDA" w:rsidRDefault="00592DDA" w:rsidP="00592DDA">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622521C6" w14:textId="77777777" w:rsidR="00592DDA" w:rsidRDefault="00592DDA" w:rsidP="00592DDA">
      <w:pPr>
        <w:rPr>
          <w:b/>
          <w:i/>
          <w:sz w:val="24"/>
          <w:szCs w:val="24"/>
          <w:lang w:eastAsia="ko-KR"/>
        </w:rPr>
      </w:pPr>
      <w:r>
        <w:rPr>
          <w:b/>
          <w:i/>
          <w:sz w:val="24"/>
          <w:szCs w:val="24"/>
          <w:lang w:eastAsia="ko-KR"/>
        </w:rPr>
        <w:t>122</w:t>
      </w:r>
      <w:r>
        <w:rPr>
          <w:b/>
          <w:i/>
          <w:sz w:val="24"/>
          <w:szCs w:val="24"/>
        </w:rPr>
        <w:t xml:space="preserve"> – 3GPP-GLI</w:t>
      </w:r>
    </w:p>
    <w:p w14:paraId="458D9A3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2640A707" w14:textId="77777777" w:rsidTr="00210D1F">
        <w:trPr>
          <w:jc w:val="center"/>
        </w:trPr>
        <w:tc>
          <w:tcPr>
            <w:tcW w:w="1016" w:type="dxa"/>
          </w:tcPr>
          <w:p w14:paraId="646248C2" w14:textId="77777777" w:rsidR="00592DDA" w:rsidRDefault="00592DDA" w:rsidP="00210D1F">
            <w:pPr>
              <w:jc w:val="right"/>
            </w:pPr>
          </w:p>
        </w:tc>
        <w:tc>
          <w:tcPr>
            <w:tcW w:w="390" w:type="dxa"/>
          </w:tcPr>
          <w:p w14:paraId="298E2254" w14:textId="77777777" w:rsidR="00592DDA" w:rsidRDefault="00592DDA" w:rsidP="00210D1F"/>
        </w:tc>
        <w:tc>
          <w:tcPr>
            <w:tcW w:w="4274" w:type="dxa"/>
            <w:gridSpan w:val="8"/>
          </w:tcPr>
          <w:p w14:paraId="4CC7C0EA" w14:textId="77777777" w:rsidR="00592DDA" w:rsidRDefault="00592DDA" w:rsidP="00210D1F">
            <w:pPr>
              <w:jc w:val="center"/>
            </w:pPr>
            <w:r>
              <w:t>Bits</w:t>
            </w:r>
          </w:p>
        </w:tc>
      </w:tr>
      <w:tr w:rsidR="00592DDA" w14:paraId="09921C89" w14:textId="77777777" w:rsidTr="00210D1F">
        <w:trPr>
          <w:jc w:val="center"/>
        </w:trPr>
        <w:tc>
          <w:tcPr>
            <w:tcW w:w="1016" w:type="dxa"/>
          </w:tcPr>
          <w:p w14:paraId="19547F1A" w14:textId="77777777" w:rsidR="00592DDA" w:rsidRDefault="00592DDA" w:rsidP="00210D1F">
            <w:pPr>
              <w:keepNext/>
              <w:keepLines/>
              <w:spacing w:after="0"/>
              <w:jc w:val="center"/>
              <w:rPr>
                <w:rFonts w:ascii="Arial" w:hAnsi="Arial"/>
                <w:b/>
                <w:sz w:val="18"/>
              </w:rPr>
            </w:pPr>
            <w:r>
              <w:rPr>
                <w:rFonts w:ascii="Arial" w:hAnsi="Arial"/>
                <w:b/>
                <w:sz w:val="18"/>
              </w:rPr>
              <w:lastRenderedPageBreak/>
              <w:t>Octets</w:t>
            </w:r>
          </w:p>
        </w:tc>
        <w:tc>
          <w:tcPr>
            <w:tcW w:w="390" w:type="dxa"/>
          </w:tcPr>
          <w:p w14:paraId="599CCDD4"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6F911F7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D72310A"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10D027AD"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C8EBF90"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B57B521"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5ECC8735"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76BDC63"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FF29D87"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20957D91" w14:textId="77777777" w:rsidTr="00210D1F">
        <w:trPr>
          <w:jc w:val="center"/>
        </w:trPr>
        <w:tc>
          <w:tcPr>
            <w:tcW w:w="1016" w:type="dxa"/>
          </w:tcPr>
          <w:p w14:paraId="455D7B1A"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2E486B4A"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B48BD5E"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592DDA" w14:paraId="47301732" w14:textId="77777777" w:rsidTr="00210D1F">
        <w:trPr>
          <w:jc w:val="center"/>
        </w:trPr>
        <w:tc>
          <w:tcPr>
            <w:tcW w:w="1016" w:type="dxa"/>
          </w:tcPr>
          <w:p w14:paraId="21FEE2EB"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A541089"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60B3655" w14:textId="77777777" w:rsidR="00592DDA" w:rsidRDefault="00592DDA" w:rsidP="00210D1F">
            <w:pPr>
              <w:keepNext/>
              <w:keepLines/>
              <w:spacing w:after="0"/>
              <w:jc w:val="center"/>
              <w:rPr>
                <w:rFonts w:ascii="Arial" w:hAnsi="Arial"/>
                <w:sz w:val="18"/>
              </w:rPr>
            </w:pPr>
            <w:r>
              <w:rPr>
                <w:rFonts w:ascii="Arial" w:hAnsi="Arial"/>
                <w:sz w:val="18"/>
              </w:rPr>
              <w:t>3GPP Length= n</w:t>
            </w:r>
          </w:p>
        </w:tc>
      </w:tr>
      <w:tr w:rsidR="00592DDA" w14:paraId="2359E989" w14:textId="77777777" w:rsidTr="00210D1F">
        <w:trPr>
          <w:jc w:val="center"/>
        </w:trPr>
        <w:tc>
          <w:tcPr>
            <w:tcW w:w="1016" w:type="dxa"/>
          </w:tcPr>
          <w:p w14:paraId="1AF6BB79" w14:textId="77777777" w:rsidR="00592DDA" w:rsidRDefault="00592DDA" w:rsidP="00210D1F">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682D06D"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382934D" w14:textId="77777777" w:rsidR="00592DDA" w:rsidRDefault="00592DDA" w:rsidP="00210D1F">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B60EA36" w14:textId="77777777" w:rsidR="00592DDA" w:rsidRDefault="00592DDA" w:rsidP="00592DDA">
      <w:pPr>
        <w:rPr>
          <w:lang w:eastAsia="ko-KR"/>
        </w:rPr>
      </w:pPr>
    </w:p>
    <w:p w14:paraId="6005F15B" w14:textId="77777777" w:rsidR="00592DDA" w:rsidRDefault="00592DDA" w:rsidP="00592DDA">
      <w:pPr>
        <w:rPr>
          <w:lang w:eastAsia="ko-KR"/>
        </w:rPr>
      </w:pPr>
      <w:r>
        <w:t xml:space="preserve">3GPP Type: </w:t>
      </w:r>
      <w:r>
        <w:rPr>
          <w:lang w:eastAsia="ko-KR"/>
        </w:rPr>
        <w:t>122</w:t>
      </w:r>
    </w:p>
    <w:p w14:paraId="5F0924CC" w14:textId="77777777" w:rsidR="00592DDA" w:rsidRDefault="00592DDA" w:rsidP="00592DDA">
      <w:r>
        <w:t>Length: n</w:t>
      </w:r>
      <w:r>
        <w:sym w:font="Symbol" w:char="F0A3"/>
      </w:r>
      <w:r>
        <w:t>150+2</w:t>
      </w:r>
    </w:p>
    <w:p w14:paraId="7CD57FCC" w14:textId="77777777" w:rsidR="00592DDA" w:rsidRDefault="00592DDA" w:rsidP="00592DDA">
      <w:r>
        <w:t>GLI field is the Global Line Identifier uniquely identifying the line connecting the 5G-BRG or FN-BRG to the 5GS. See clause 28.16.3 of 3GPP TS</w:t>
      </w:r>
      <w:r>
        <w:rPr>
          <w:lang w:eastAsia="zh-CN"/>
        </w:rPr>
        <w:t> </w:t>
      </w:r>
      <w:r>
        <w:t>23.003</w:t>
      </w:r>
      <w:bookmarkStart w:id="93" w:name="_Hlk49534965"/>
      <w:r>
        <w:t> </w:t>
      </w:r>
      <w:bookmarkEnd w:id="93"/>
      <w:r>
        <w:t>[28]. Shall be encoded as a string with format "byte", i.e. base64-encoded characters, representing the GLI value (up to 150 bytes) encoded as specified in BBF WT-470 [52].</w:t>
      </w:r>
    </w:p>
    <w:p w14:paraId="25949F36" w14:textId="77777777" w:rsidR="00592DDA" w:rsidRDefault="00592DDA" w:rsidP="00592DDA">
      <w:r>
        <w:t>GLI field is Octet String type.</w:t>
      </w:r>
    </w:p>
    <w:p w14:paraId="51AC95E2" w14:textId="77777777" w:rsidR="00592DDA" w:rsidRDefault="00592DDA" w:rsidP="00592DDA">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64FEF2F0" w14:textId="77777777" w:rsidR="00592DDA" w:rsidRDefault="00592DDA" w:rsidP="00592DDA">
      <w:pPr>
        <w:rPr>
          <w:b/>
          <w:i/>
          <w:sz w:val="24"/>
          <w:szCs w:val="24"/>
          <w:lang w:val="nb-NO" w:eastAsia="ko-KR"/>
        </w:rPr>
      </w:pPr>
      <w:r>
        <w:rPr>
          <w:b/>
          <w:i/>
          <w:sz w:val="24"/>
          <w:szCs w:val="24"/>
          <w:lang w:val="nb-NO"/>
        </w:rPr>
        <w:t>123 – 3GPP-Line-Type</w:t>
      </w:r>
    </w:p>
    <w:p w14:paraId="23BADA5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592DDA" w14:paraId="4C0678CD" w14:textId="77777777" w:rsidTr="00210D1F">
        <w:trPr>
          <w:jc w:val="center"/>
        </w:trPr>
        <w:tc>
          <w:tcPr>
            <w:tcW w:w="1016" w:type="dxa"/>
          </w:tcPr>
          <w:p w14:paraId="52575728" w14:textId="77777777" w:rsidR="00592DDA" w:rsidRDefault="00592DDA" w:rsidP="00210D1F">
            <w:pPr>
              <w:jc w:val="right"/>
              <w:rPr>
                <w:lang w:val="nb-NO"/>
              </w:rPr>
            </w:pPr>
          </w:p>
        </w:tc>
        <w:tc>
          <w:tcPr>
            <w:tcW w:w="390" w:type="dxa"/>
          </w:tcPr>
          <w:p w14:paraId="7BB776AA" w14:textId="77777777" w:rsidR="00592DDA" w:rsidRDefault="00592DDA" w:rsidP="00210D1F">
            <w:pPr>
              <w:rPr>
                <w:lang w:val="nb-NO"/>
              </w:rPr>
            </w:pPr>
          </w:p>
        </w:tc>
        <w:tc>
          <w:tcPr>
            <w:tcW w:w="4274" w:type="dxa"/>
            <w:gridSpan w:val="8"/>
          </w:tcPr>
          <w:p w14:paraId="48504F7E" w14:textId="77777777" w:rsidR="00592DDA" w:rsidRDefault="00592DDA" w:rsidP="00210D1F">
            <w:pPr>
              <w:jc w:val="center"/>
            </w:pPr>
            <w:r>
              <w:t>Bits</w:t>
            </w:r>
          </w:p>
        </w:tc>
      </w:tr>
      <w:tr w:rsidR="00592DDA" w14:paraId="6334B18F" w14:textId="77777777" w:rsidTr="00210D1F">
        <w:trPr>
          <w:jc w:val="center"/>
        </w:trPr>
        <w:tc>
          <w:tcPr>
            <w:tcW w:w="1016" w:type="dxa"/>
          </w:tcPr>
          <w:p w14:paraId="2F553D1F"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4169045" w14:textId="77777777" w:rsidR="00592DDA" w:rsidRDefault="00592DDA" w:rsidP="00210D1F">
            <w:pPr>
              <w:keepNext/>
              <w:keepLines/>
              <w:spacing w:after="0"/>
              <w:jc w:val="center"/>
              <w:rPr>
                <w:rFonts w:ascii="Arial" w:hAnsi="Arial"/>
                <w:b/>
                <w:sz w:val="18"/>
              </w:rPr>
            </w:pPr>
          </w:p>
        </w:tc>
        <w:tc>
          <w:tcPr>
            <w:tcW w:w="567" w:type="dxa"/>
            <w:tcBorders>
              <w:bottom w:val="single" w:sz="4" w:space="0" w:color="auto"/>
            </w:tcBorders>
          </w:tcPr>
          <w:p w14:paraId="20A9A83F"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27A8320F"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7A9533A0"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48EA7A95"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66D90E6"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145CC18A"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457999E2"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6511494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441F3D93" w14:textId="77777777" w:rsidTr="00210D1F">
        <w:trPr>
          <w:jc w:val="center"/>
        </w:trPr>
        <w:tc>
          <w:tcPr>
            <w:tcW w:w="1016" w:type="dxa"/>
          </w:tcPr>
          <w:p w14:paraId="778C9E73"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68A7AA5F"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33FDD73" w14:textId="77777777" w:rsidR="00592DDA" w:rsidRDefault="00592DDA" w:rsidP="00210D1F">
            <w:pPr>
              <w:keepNext/>
              <w:keepLines/>
              <w:spacing w:after="0"/>
              <w:jc w:val="center"/>
              <w:rPr>
                <w:rFonts w:ascii="Arial" w:hAnsi="Arial"/>
                <w:sz w:val="18"/>
              </w:rPr>
            </w:pPr>
            <w:r>
              <w:rPr>
                <w:rFonts w:ascii="Arial" w:hAnsi="Arial"/>
                <w:sz w:val="18"/>
              </w:rPr>
              <w:t>3GPP type = 123</w:t>
            </w:r>
          </w:p>
        </w:tc>
      </w:tr>
      <w:tr w:rsidR="00592DDA" w14:paraId="2322FA45" w14:textId="77777777" w:rsidTr="00210D1F">
        <w:trPr>
          <w:jc w:val="center"/>
        </w:trPr>
        <w:tc>
          <w:tcPr>
            <w:tcW w:w="1016" w:type="dxa"/>
          </w:tcPr>
          <w:p w14:paraId="7D89FE1A"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31E62A26"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5EBD3A3" w14:textId="77777777" w:rsidR="00592DDA" w:rsidRDefault="00592DDA" w:rsidP="00210D1F">
            <w:pPr>
              <w:keepNext/>
              <w:keepLines/>
              <w:spacing w:after="0"/>
              <w:jc w:val="center"/>
              <w:rPr>
                <w:rFonts w:ascii="Arial" w:hAnsi="Arial"/>
                <w:sz w:val="18"/>
              </w:rPr>
            </w:pPr>
            <w:r>
              <w:rPr>
                <w:rFonts w:ascii="Arial" w:hAnsi="Arial"/>
                <w:sz w:val="18"/>
              </w:rPr>
              <w:t>3GPP Length= 3</w:t>
            </w:r>
          </w:p>
        </w:tc>
      </w:tr>
      <w:tr w:rsidR="00592DDA" w14:paraId="2EC96B46" w14:textId="77777777" w:rsidTr="00210D1F">
        <w:trPr>
          <w:jc w:val="center"/>
        </w:trPr>
        <w:tc>
          <w:tcPr>
            <w:tcW w:w="1016" w:type="dxa"/>
          </w:tcPr>
          <w:p w14:paraId="0FE7EBAE" w14:textId="77777777" w:rsidR="00592DDA" w:rsidRDefault="00592DDA" w:rsidP="00210D1F">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4F49380B"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6F7E2ED" w14:textId="77777777" w:rsidR="00592DDA" w:rsidRDefault="00592DDA" w:rsidP="00210D1F">
            <w:pPr>
              <w:keepNext/>
              <w:keepLines/>
              <w:spacing w:after="0"/>
              <w:jc w:val="center"/>
              <w:rPr>
                <w:rFonts w:ascii="Arial" w:hAnsi="Arial"/>
                <w:sz w:val="18"/>
              </w:rPr>
            </w:pPr>
            <w:r>
              <w:rPr>
                <w:rFonts w:ascii="Arial" w:hAnsi="Arial"/>
                <w:sz w:val="18"/>
              </w:rPr>
              <w:t>Line-Type (octet string)</w:t>
            </w:r>
          </w:p>
        </w:tc>
      </w:tr>
    </w:tbl>
    <w:p w14:paraId="002539B8" w14:textId="77777777" w:rsidR="00592DDA" w:rsidRDefault="00592DDA" w:rsidP="00592DDA"/>
    <w:p w14:paraId="2F2400CA" w14:textId="77777777" w:rsidR="00592DDA" w:rsidRDefault="00592DDA" w:rsidP="00592DDA">
      <w:r>
        <w:t>3GPP Type: 123</w:t>
      </w:r>
    </w:p>
    <w:p w14:paraId="133F2106" w14:textId="77777777" w:rsidR="00592DDA" w:rsidRDefault="00592DDA" w:rsidP="00592DDA">
      <w:r>
        <w:t xml:space="preserve">The Line-Type </w:t>
      </w:r>
      <w:r>
        <w:rPr>
          <w:rFonts w:hint="eastAsia"/>
          <w:lang w:eastAsia="ko-KR"/>
        </w:rPr>
        <w:t>sub-</w:t>
      </w:r>
      <w:r>
        <w:t>attribute may be present for a 5G-BRG/FN-BRG accessing the 5GC via wireline access network.</w:t>
      </w:r>
    </w:p>
    <w:p w14:paraId="77E2AAA8" w14:textId="77777777" w:rsidR="00592DDA" w:rsidRDefault="00592DDA" w:rsidP="00592DDA">
      <w:r>
        <w:t>When present, it shall indicate the type of the wireline (DSL or PON).</w:t>
      </w:r>
    </w:p>
    <w:p w14:paraId="4DB9FA2C" w14:textId="77777777" w:rsidR="00592DDA" w:rsidRDefault="00592DDA" w:rsidP="00592DDA">
      <w:r>
        <w:t>Line-Type field is Octet String type. It shall be coded as follows:</w:t>
      </w:r>
    </w:p>
    <w:p w14:paraId="72BF4FA9" w14:textId="77777777" w:rsidR="00592DDA" w:rsidRDefault="00592DDA" w:rsidP="00592DDA">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305FF2E4"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6BF5EF44" w14:textId="77777777" w:rsidR="00592DDA" w:rsidRDefault="00592DDA" w:rsidP="00592DDA">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54E8E6C2" w14:textId="77777777" w:rsidR="00592DDA" w:rsidRDefault="00592DDA" w:rsidP="00592DDA">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05E97F6A" w14:textId="77777777" w:rsidR="00592DDA" w:rsidRDefault="00592DDA" w:rsidP="00592DDA">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69C9BE4D" w14:textId="77777777" w:rsidR="00592DDA" w:rsidRDefault="00592DDA" w:rsidP="00592DDA">
      <w:pPr>
        <w:rPr>
          <w:b/>
          <w:i/>
          <w:sz w:val="24"/>
          <w:szCs w:val="24"/>
          <w:lang w:eastAsia="ko-KR"/>
        </w:rPr>
      </w:pPr>
      <w:r>
        <w:rPr>
          <w:b/>
          <w:i/>
          <w:sz w:val="24"/>
          <w:szCs w:val="24"/>
          <w:lang w:eastAsia="ko-KR"/>
        </w:rPr>
        <w:t>124</w:t>
      </w:r>
      <w:r>
        <w:rPr>
          <w:b/>
          <w:i/>
          <w:sz w:val="24"/>
          <w:szCs w:val="24"/>
        </w:rPr>
        <w:t xml:space="preserve"> – 3GPP-NID</w:t>
      </w:r>
    </w:p>
    <w:p w14:paraId="7B968409" w14:textId="77777777" w:rsidR="00592DDA" w:rsidRDefault="00592DDA" w:rsidP="00592DDA">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592DDA" w14:paraId="3C99D4A9" w14:textId="77777777" w:rsidTr="00210D1F">
        <w:trPr>
          <w:jc w:val="center"/>
        </w:trPr>
        <w:tc>
          <w:tcPr>
            <w:tcW w:w="1016" w:type="dxa"/>
          </w:tcPr>
          <w:p w14:paraId="585434F8" w14:textId="77777777" w:rsidR="00592DDA" w:rsidRDefault="00592DDA" w:rsidP="00210D1F">
            <w:pPr>
              <w:jc w:val="right"/>
            </w:pPr>
          </w:p>
        </w:tc>
        <w:tc>
          <w:tcPr>
            <w:tcW w:w="390" w:type="dxa"/>
          </w:tcPr>
          <w:p w14:paraId="3180F6EB" w14:textId="77777777" w:rsidR="00592DDA" w:rsidRDefault="00592DDA" w:rsidP="00210D1F"/>
        </w:tc>
        <w:tc>
          <w:tcPr>
            <w:tcW w:w="4274" w:type="dxa"/>
            <w:gridSpan w:val="8"/>
          </w:tcPr>
          <w:p w14:paraId="3B8D73A2" w14:textId="77777777" w:rsidR="00592DDA" w:rsidRDefault="00592DDA" w:rsidP="00210D1F">
            <w:pPr>
              <w:jc w:val="center"/>
            </w:pPr>
            <w:r>
              <w:t>Bits</w:t>
            </w:r>
          </w:p>
        </w:tc>
      </w:tr>
      <w:tr w:rsidR="00592DDA" w14:paraId="629CF551" w14:textId="77777777" w:rsidTr="00210D1F">
        <w:trPr>
          <w:jc w:val="center"/>
        </w:trPr>
        <w:tc>
          <w:tcPr>
            <w:tcW w:w="1016" w:type="dxa"/>
          </w:tcPr>
          <w:p w14:paraId="748023D2" w14:textId="77777777" w:rsidR="00592DDA" w:rsidRDefault="00592DDA" w:rsidP="00210D1F">
            <w:pPr>
              <w:keepNext/>
              <w:keepLines/>
              <w:spacing w:after="0"/>
              <w:jc w:val="center"/>
              <w:rPr>
                <w:rFonts w:ascii="Arial" w:hAnsi="Arial"/>
                <w:b/>
                <w:sz w:val="18"/>
              </w:rPr>
            </w:pPr>
            <w:r>
              <w:rPr>
                <w:rFonts w:ascii="Arial" w:hAnsi="Arial"/>
                <w:b/>
                <w:sz w:val="18"/>
              </w:rPr>
              <w:t>Octets</w:t>
            </w:r>
          </w:p>
        </w:tc>
        <w:tc>
          <w:tcPr>
            <w:tcW w:w="390" w:type="dxa"/>
          </w:tcPr>
          <w:p w14:paraId="72EB139E" w14:textId="77777777" w:rsidR="00592DDA" w:rsidRDefault="00592DDA" w:rsidP="00210D1F">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5C76A1" w14:textId="77777777" w:rsidR="00592DDA" w:rsidRDefault="00592DDA" w:rsidP="00210D1F">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593FDD6C" w14:textId="77777777" w:rsidR="00592DDA" w:rsidRDefault="00592DDA" w:rsidP="00210D1F">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021E5766" w14:textId="77777777" w:rsidR="00592DDA" w:rsidRDefault="00592DDA" w:rsidP="00210D1F">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610B8B64" w14:textId="77777777" w:rsidR="00592DDA" w:rsidRDefault="00592DDA" w:rsidP="00210D1F">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12EF6309" w14:textId="77777777" w:rsidR="00592DDA" w:rsidRDefault="00592DDA" w:rsidP="00210D1F">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4B70360" w14:textId="77777777" w:rsidR="00592DDA" w:rsidRDefault="00592DDA" w:rsidP="00210D1F">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C0928B4" w14:textId="77777777" w:rsidR="00592DDA" w:rsidRDefault="00592DDA" w:rsidP="00210D1F">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66B6F64" w14:textId="77777777" w:rsidR="00592DDA" w:rsidRDefault="00592DDA" w:rsidP="00210D1F">
            <w:pPr>
              <w:keepNext/>
              <w:keepLines/>
              <w:spacing w:after="0"/>
              <w:jc w:val="center"/>
              <w:rPr>
                <w:rFonts w:ascii="Arial" w:hAnsi="Arial"/>
                <w:b/>
                <w:sz w:val="18"/>
              </w:rPr>
            </w:pPr>
            <w:r>
              <w:rPr>
                <w:rFonts w:ascii="Arial" w:hAnsi="Arial"/>
                <w:b/>
                <w:sz w:val="18"/>
              </w:rPr>
              <w:t>1</w:t>
            </w:r>
          </w:p>
        </w:tc>
      </w:tr>
      <w:tr w:rsidR="00592DDA" w14:paraId="364D0C76" w14:textId="77777777" w:rsidTr="00210D1F">
        <w:trPr>
          <w:jc w:val="center"/>
        </w:trPr>
        <w:tc>
          <w:tcPr>
            <w:tcW w:w="1016" w:type="dxa"/>
          </w:tcPr>
          <w:p w14:paraId="3A7C01C9" w14:textId="77777777" w:rsidR="00592DDA" w:rsidRDefault="00592DDA" w:rsidP="00210D1F">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25D624C" w14:textId="77777777" w:rsidR="00592DDA" w:rsidRDefault="00592DDA" w:rsidP="00210D1F">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1390D521" w14:textId="77777777" w:rsidR="00592DDA" w:rsidRDefault="00592DDA" w:rsidP="00210D1F">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592DDA" w14:paraId="3773C45F" w14:textId="77777777" w:rsidTr="00210D1F">
        <w:trPr>
          <w:jc w:val="center"/>
        </w:trPr>
        <w:tc>
          <w:tcPr>
            <w:tcW w:w="1016" w:type="dxa"/>
          </w:tcPr>
          <w:p w14:paraId="44E3CA8E" w14:textId="77777777" w:rsidR="00592DDA" w:rsidRDefault="00592DDA" w:rsidP="00210D1F">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71DE928F"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2A96426" w14:textId="77777777" w:rsidR="00592DDA" w:rsidRDefault="00592DDA" w:rsidP="00210D1F">
            <w:pPr>
              <w:keepNext/>
              <w:keepLines/>
              <w:spacing w:after="0"/>
              <w:jc w:val="center"/>
              <w:rPr>
                <w:rFonts w:ascii="Arial" w:hAnsi="Arial"/>
                <w:sz w:val="18"/>
              </w:rPr>
            </w:pPr>
            <w:r>
              <w:rPr>
                <w:rFonts w:ascii="Arial" w:hAnsi="Arial"/>
                <w:sz w:val="18"/>
              </w:rPr>
              <w:t>3GPP Length= 13</w:t>
            </w:r>
          </w:p>
        </w:tc>
      </w:tr>
      <w:tr w:rsidR="00592DDA" w14:paraId="15C80987" w14:textId="77777777" w:rsidTr="00210D1F">
        <w:trPr>
          <w:jc w:val="center"/>
        </w:trPr>
        <w:tc>
          <w:tcPr>
            <w:tcW w:w="1016" w:type="dxa"/>
          </w:tcPr>
          <w:p w14:paraId="6F413DB0" w14:textId="77777777" w:rsidR="00592DDA" w:rsidRDefault="00592DDA" w:rsidP="00210D1F">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34E87D3A" w14:textId="77777777" w:rsidR="00592DDA" w:rsidRDefault="00592DDA" w:rsidP="00210D1F">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618F050" w14:textId="77777777" w:rsidR="00592DDA" w:rsidRDefault="00592DDA" w:rsidP="00210D1F">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36223910" w14:textId="77777777" w:rsidR="00592DDA" w:rsidRDefault="00592DDA" w:rsidP="00592DDA">
      <w:pPr>
        <w:rPr>
          <w:lang w:eastAsia="ko-KR"/>
        </w:rPr>
      </w:pPr>
    </w:p>
    <w:p w14:paraId="59F3FD6B" w14:textId="77777777" w:rsidR="00592DDA" w:rsidRDefault="00592DDA" w:rsidP="00592DDA">
      <w:pPr>
        <w:rPr>
          <w:lang w:eastAsia="ko-KR"/>
        </w:rPr>
      </w:pPr>
      <w:r>
        <w:t xml:space="preserve">3GPP Type: </w:t>
      </w:r>
      <w:r>
        <w:rPr>
          <w:lang w:eastAsia="ko-KR"/>
        </w:rPr>
        <w:t>124</w:t>
      </w:r>
    </w:p>
    <w:p w14:paraId="004DCD37" w14:textId="77777777" w:rsidR="00592DDA" w:rsidRDefault="00592DDA" w:rsidP="00592DDA">
      <w:r>
        <w:t>Length: 13</w:t>
      </w:r>
    </w:p>
    <w:p w14:paraId="43C65434" w14:textId="77777777" w:rsidR="00592DDA" w:rsidRDefault="00592DDA" w:rsidP="00592DDA">
      <w:r>
        <w:rPr>
          <w:rFonts w:cs="Arial"/>
          <w:szCs w:val="18"/>
          <w:lang w:eastAsia="zh-CN"/>
        </w:rPr>
        <w:lastRenderedPageBreak/>
        <w:t xml:space="preserve">The </w:t>
      </w:r>
      <w:r>
        <w:t xml:space="preserve">Network ID field is Octet String type. The encoding is defined as </w:t>
      </w:r>
      <w:proofErr w:type="spellStart"/>
      <w:r>
        <w:t>Nid</w:t>
      </w:r>
      <w:proofErr w:type="spellEnd"/>
      <w:r>
        <w:t xml:space="preserve"> in 3GPP TS 29.571 [39].</w:t>
      </w:r>
    </w:p>
    <w:p w14:paraId="2A992297" w14:textId="77777777" w:rsidR="00592DDA" w:rsidRDefault="00592DDA" w:rsidP="00592DDA">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4FD0B899" w14:textId="77777777" w:rsidR="00592DDA" w:rsidRDefault="00592DDA" w:rsidP="00592DDA">
      <w:pPr>
        <w:rPr>
          <w:b/>
          <w:i/>
          <w:sz w:val="24"/>
          <w:szCs w:val="24"/>
        </w:rPr>
      </w:pPr>
      <w:r>
        <w:rPr>
          <w:b/>
          <w:i/>
          <w:sz w:val="24"/>
          <w:szCs w:val="24"/>
        </w:rPr>
        <w:t>125 – 3GPP-Session-S-NSSAI</w:t>
      </w:r>
    </w:p>
    <w:p w14:paraId="154692D6"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31393E1" w14:textId="77777777" w:rsidTr="00210D1F">
        <w:trPr>
          <w:jc w:val="center"/>
        </w:trPr>
        <w:tc>
          <w:tcPr>
            <w:tcW w:w="1016" w:type="dxa"/>
          </w:tcPr>
          <w:p w14:paraId="4F7BD9A2" w14:textId="77777777" w:rsidR="00592DDA" w:rsidRDefault="00592DDA" w:rsidP="00210D1F">
            <w:pPr>
              <w:jc w:val="right"/>
            </w:pPr>
          </w:p>
        </w:tc>
        <w:tc>
          <w:tcPr>
            <w:tcW w:w="390" w:type="dxa"/>
          </w:tcPr>
          <w:p w14:paraId="5D58F70A" w14:textId="77777777" w:rsidR="00592DDA" w:rsidRDefault="00592DDA" w:rsidP="00210D1F"/>
        </w:tc>
        <w:tc>
          <w:tcPr>
            <w:tcW w:w="4274" w:type="dxa"/>
            <w:gridSpan w:val="8"/>
          </w:tcPr>
          <w:p w14:paraId="390A16A5" w14:textId="77777777" w:rsidR="00592DDA" w:rsidRDefault="00592DDA" w:rsidP="00210D1F">
            <w:pPr>
              <w:jc w:val="center"/>
            </w:pPr>
            <w:r>
              <w:t>Bits</w:t>
            </w:r>
          </w:p>
        </w:tc>
      </w:tr>
      <w:tr w:rsidR="00592DDA" w14:paraId="77F0F982" w14:textId="77777777" w:rsidTr="00210D1F">
        <w:trPr>
          <w:jc w:val="center"/>
        </w:trPr>
        <w:tc>
          <w:tcPr>
            <w:tcW w:w="1016" w:type="dxa"/>
          </w:tcPr>
          <w:p w14:paraId="311CF3B5" w14:textId="77777777" w:rsidR="00592DDA" w:rsidRDefault="00592DDA" w:rsidP="00210D1F">
            <w:pPr>
              <w:pStyle w:val="TAH"/>
            </w:pPr>
            <w:r>
              <w:t>Octets</w:t>
            </w:r>
          </w:p>
        </w:tc>
        <w:tc>
          <w:tcPr>
            <w:tcW w:w="390" w:type="dxa"/>
          </w:tcPr>
          <w:p w14:paraId="3EBE3FD8" w14:textId="77777777" w:rsidR="00592DDA" w:rsidRDefault="00592DDA" w:rsidP="00210D1F">
            <w:pPr>
              <w:pStyle w:val="TAH"/>
            </w:pPr>
          </w:p>
        </w:tc>
        <w:tc>
          <w:tcPr>
            <w:tcW w:w="567" w:type="dxa"/>
            <w:tcBorders>
              <w:bottom w:val="single" w:sz="4" w:space="0" w:color="auto"/>
            </w:tcBorders>
          </w:tcPr>
          <w:p w14:paraId="23A41A30" w14:textId="77777777" w:rsidR="00592DDA" w:rsidRDefault="00592DDA" w:rsidP="00210D1F">
            <w:pPr>
              <w:pStyle w:val="TAH"/>
            </w:pPr>
            <w:r>
              <w:t>8</w:t>
            </w:r>
          </w:p>
        </w:tc>
        <w:tc>
          <w:tcPr>
            <w:tcW w:w="567" w:type="dxa"/>
            <w:tcBorders>
              <w:bottom w:val="single" w:sz="4" w:space="0" w:color="auto"/>
            </w:tcBorders>
          </w:tcPr>
          <w:p w14:paraId="698D594F" w14:textId="77777777" w:rsidR="00592DDA" w:rsidRDefault="00592DDA" w:rsidP="00210D1F">
            <w:pPr>
              <w:pStyle w:val="TAH"/>
            </w:pPr>
            <w:r>
              <w:t>7</w:t>
            </w:r>
          </w:p>
        </w:tc>
        <w:tc>
          <w:tcPr>
            <w:tcW w:w="584" w:type="dxa"/>
            <w:tcBorders>
              <w:bottom w:val="single" w:sz="4" w:space="0" w:color="auto"/>
            </w:tcBorders>
          </w:tcPr>
          <w:p w14:paraId="6EA81C8A" w14:textId="77777777" w:rsidR="00592DDA" w:rsidRDefault="00592DDA" w:rsidP="00210D1F">
            <w:pPr>
              <w:pStyle w:val="TAH"/>
            </w:pPr>
            <w:r>
              <w:t>6</w:t>
            </w:r>
          </w:p>
        </w:tc>
        <w:tc>
          <w:tcPr>
            <w:tcW w:w="550" w:type="dxa"/>
            <w:tcBorders>
              <w:bottom w:val="single" w:sz="4" w:space="0" w:color="auto"/>
            </w:tcBorders>
          </w:tcPr>
          <w:p w14:paraId="425BC91A" w14:textId="77777777" w:rsidR="00592DDA" w:rsidRDefault="00592DDA" w:rsidP="00210D1F">
            <w:pPr>
              <w:pStyle w:val="TAH"/>
            </w:pPr>
            <w:r>
              <w:t>5</w:t>
            </w:r>
          </w:p>
        </w:tc>
        <w:tc>
          <w:tcPr>
            <w:tcW w:w="551" w:type="dxa"/>
            <w:tcBorders>
              <w:bottom w:val="single" w:sz="4" w:space="0" w:color="auto"/>
            </w:tcBorders>
          </w:tcPr>
          <w:p w14:paraId="563EC4BC" w14:textId="77777777" w:rsidR="00592DDA" w:rsidRDefault="00592DDA" w:rsidP="00210D1F">
            <w:pPr>
              <w:pStyle w:val="TAH"/>
            </w:pPr>
            <w:r>
              <w:t>4</w:t>
            </w:r>
          </w:p>
        </w:tc>
        <w:tc>
          <w:tcPr>
            <w:tcW w:w="435" w:type="dxa"/>
            <w:tcBorders>
              <w:bottom w:val="single" w:sz="4" w:space="0" w:color="auto"/>
            </w:tcBorders>
          </w:tcPr>
          <w:p w14:paraId="410E356A" w14:textId="77777777" w:rsidR="00592DDA" w:rsidRDefault="00592DDA" w:rsidP="00210D1F">
            <w:pPr>
              <w:pStyle w:val="TAH"/>
            </w:pPr>
            <w:r>
              <w:t>3</w:t>
            </w:r>
          </w:p>
        </w:tc>
        <w:tc>
          <w:tcPr>
            <w:tcW w:w="616" w:type="dxa"/>
            <w:tcBorders>
              <w:bottom w:val="single" w:sz="4" w:space="0" w:color="auto"/>
            </w:tcBorders>
          </w:tcPr>
          <w:p w14:paraId="59240A88" w14:textId="77777777" w:rsidR="00592DDA" w:rsidRDefault="00592DDA" w:rsidP="00210D1F">
            <w:pPr>
              <w:pStyle w:val="TAH"/>
            </w:pPr>
            <w:r>
              <w:t>2</w:t>
            </w:r>
          </w:p>
        </w:tc>
        <w:tc>
          <w:tcPr>
            <w:tcW w:w="404" w:type="dxa"/>
            <w:tcBorders>
              <w:bottom w:val="single" w:sz="4" w:space="0" w:color="auto"/>
            </w:tcBorders>
          </w:tcPr>
          <w:p w14:paraId="56B4FA3E" w14:textId="77777777" w:rsidR="00592DDA" w:rsidRDefault="00592DDA" w:rsidP="00210D1F">
            <w:pPr>
              <w:pStyle w:val="TAH"/>
            </w:pPr>
            <w:r>
              <w:t>1</w:t>
            </w:r>
          </w:p>
        </w:tc>
      </w:tr>
      <w:tr w:rsidR="00592DDA" w14:paraId="47B310FE" w14:textId="77777777" w:rsidTr="00210D1F">
        <w:trPr>
          <w:jc w:val="center"/>
        </w:trPr>
        <w:tc>
          <w:tcPr>
            <w:tcW w:w="1016" w:type="dxa"/>
          </w:tcPr>
          <w:p w14:paraId="72A0DA06" w14:textId="77777777" w:rsidR="00592DDA" w:rsidRDefault="00592DDA" w:rsidP="00210D1F">
            <w:pPr>
              <w:pStyle w:val="TAC"/>
            </w:pPr>
            <w:r>
              <w:t>1</w:t>
            </w:r>
          </w:p>
        </w:tc>
        <w:tc>
          <w:tcPr>
            <w:tcW w:w="390" w:type="dxa"/>
            <w:tcBorders>
              <w:right w:val="single" w:sz="4" w:space="0" w:color="auto"/>
            </w:tcBorders>
          </w:tcPr>
          <w:p w14:paraId="1FD9044E"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386DC01" w14:textId="77777777" w:rsidR="00592DDA" w:rsidRDefault="00592DDA" w:rsidP="00210D1F">
            <w:pPr>
              <w:pStyle w:val="TAC"/>
            </w:pPr>
            <w:r>
              <w:t xml:space="preserve">3GPP type = </w:t>
            </w:r>
            <w:r>
              <w:rPr>
                <w:lang w:eastAsia="zh-CN"/>
              </w:rPr>
              <w:t>125</w:t>
            </w:r>
          </w:p>
        </w:tc>
      </w:tr>
      <w:tr w:rsidR="00592DDA" w14:paraId="5D6D2367" w14:textId="77777777" w:rsidTr="00210D1F">
        <w:trPr>
          <w:jc w:val="center"/>
        </w:trPr>
        <w:tc>
          <w:tcPr>
            <w:tcW w:w="1016" w:type="dxa"/>
          </w:tcPr>
          <w:p w14:paraId="3B9FB910" w14:textId="77777777" w:rsidR="00592DDA" w:rsidRDefault="00592DDA" w:rsidP="00210D1F">
            <w:pPr>
              <w:pStyle w:val="TAC"/>
            </w:pPr>
            <w:r>
              <w:t>2</w:t>
            </w:r>
          </w:p>
        </w:tc>
        <w:tc>
          <w:tcPr>
            <w:tcW w:w="390" w:type="dxa"/>
            <w:tcBorders>
              <w:right w:val="single" w:sz="4" w:space="0" w:color="auto"/>
            </w:tcBorders>
          </w:tcPr>
          <w:p w14:paraId="798B7E0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76E4C2C" w14:textId="77777777" w:rsidR="00592DDA" w:rsidRDefault="00592DDA" w:rsidP="00210D1F">
            <w:pPr>
              <w:pStyle w:val="TAC"/>
            </w:pPr>
            <w:r>
              <w:t>3GPP Length= m</w:t>
            </w:r>
          </w:p>
        </w:tc>
      </w:tr>
      <w:tr w:rsidR="00592DDA" w14:paraId="2B0B176F" w14:textId="77777777" w:rsidTr="00210D1F">
        <w:trPr>
          <w:jc w:val="center"/>
        </w:trPr>
        <w:tc>
          <w:tcPr>
            <w:tcW w:w="1016" w:type="dxa"/>
          </w:tcPr>
          <w:p w14:paraId="3EF40427" w14:textId="77777777" w:rsidR="00592DDA" w:rsidRDefault="00592DDA" w:rsidP="00210D1F">
            <w:pPr>
              <w:pStyle w:val="TAC"/>
            </w:pPr>
            <w:r>
              <w:t>3</w:t>
            </w:r>
          </w:p>
        </w:tc>
        <w:tc>
          <w:tcPr>
            <w:tcW w:w="390" w:type="dxa"/>
            <w:tcBorders>
              <w:right w:val="single" w:sz="4" w:space="0" w:color="auto"/>
            </w:tcBorders>
          </w:tcPr>
          <w:p w14:paraId="32502EE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24FD02" w14:textId="77777777" w:rsidR="00592DDA" w:rsidRDefault="00592DDA" w:rsidP="00210D1F">
            <w:pPr>
              <w:pStyle w:val="TAC"/>
            </w:pPr>
            <w:r>
              <w:t>SST</w:t>
            </w:r>
          </w:p>
        </w:tc>
      </w:tr>
      <w:tr w:rsidR="00592DDA" w14:paraId="4237B0E5" w14:textId="77777777" w:rsidTr="00210D1F">
        <w:trPr>
          <w:jc w:val="center"/>
        </w:trPr>
        <w:tc>
          <w:tcPr>
            <w:tcW w:w="1016" w:type="dxa"/>
          </w:tcPr>
          <w:p w14:paraId="638ED1C4" w14:textId="77777777" w:rsidR="00592DDA" w:rsidRDefault="00592DDA" w:rsidP="00210D1F">
            <w:pPr>
              <w:pStyle w:val="TAC"/>
            </w:pPr>
            <w:r>
              <w:t>4-6</w:t>
            </w:r>
          </w:p>
        </w:tc>
        <w:tc>
          <w:tcPr>
            <w:tcW w:w="390" w:type="dxa"/>
            <w:tcBorders>
              <w:right w:val="single" w:sz="4" w:space="0" w:color="auto"/>
            </w:tcBorders>
          </w:tcPr>
          <w:p w14:paraId="7912413D"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C5DB6B9" w14:textId="77777777" w:rsidR="00592DDA" w:rsidRDefault="00592DDA" w:rsidP="00210D1F">
            <w:pPr>
              <w:pStyle w:val="TAC"/>
            </w:pPr>
            <w:r>
              <w:t>SD (octet string)</w:t>
            </w:r>
          </w:p>
        </w:tc>
      </w:tr>
    </w:tbl>
    <w:p w14:paraId="6D8A2B4A" w14:textId="77777777" w:rsidR="00592DDA" w:rsidRDefault="00592DDA" w:rsidP="00592DDA">
      <w:pPr>
        <w:rPr>
          <w:lang w:val="en-US"/>
        </w:rPr>
      </w:pPr>
    </w:p>
    <w:p w14:paraId="68AB9783" w14:textId="77777777" w:rsidR="00592DDA" w:rsidRDefault="00592DDA" w:rsidP="00592DDA">
      <w:r>
        <w:t>3GPP Type: 125</w:t>
      </w:r>
    </w:p>
    <w:p w14:paraId="19E07082" w14:textId="77777777" w:rsidR="00592DDA" w:rsidRDefault="00592DDA" w:rsidP="00592DDA">
      <w:r>
        <w:t>Length: 3 or 6</w:t>
      </w:r>
    </w:p>
    <w:p w14:paraId="5248DEA0" w14:textId="77777777" w:rsidR="00592DDA" w:rsidRDefault="00592DDA" w:rsidP="00592DDA">
      <w:pPr>
        <w:rPr>
          <w:noProof/>
        </w:rPr>
      </w:pPr>
      <w:r>
        <w:rPr>
          <w:noProof/>
        </w:rPr>
        <w:t>SST: the Slice/Service Type with value range 0 to 255.</w:t>
      </w:r>
    </w:p>
    <w:p w14:paraId="50919131" w14:textId="77777777" w:rsidR="00592DDA" w:rsidRDefault="00592DDA" w:rsidP="00592DDA">
      <w:pPr>
        <w:rPr>
          <w:noProof/>
        </w:rPr>
      </w:pPr>
      <w:r>
        <w:rPr>
          <w:noProof/>
        </w:rPr>
        <w:t>SD: 3-octet string, representing the Slice Differentiator, the encoding follows sd attribute specified in subclause 5.4.4.2 of 3GPP TS 29.571 [46]. Its presence depends on the Length field.</w:t>
      </w:r>
    </w:p>
    <w:p w14:paraId="7B7BE24F" w14:textId="77777777" w:rsidR="00592DDA" w:rsidRDefault="00592DDA" w:rsidP="00592DDA">
      <w:r>
        <w:t>It is sent from the SMF to the DN-AAA server to indicate the S-NSSAI that is associated with the PDU Session.</w:t>
      </w:r>
    </w:p>
    <w:p w14:paraId="5AA5E4E9" w14:textId="77777777" w:rsidR="00592DDA" w:rsidRDefault="00592DDA" w:rsidP="00592DDA">
      <w:pPr>
        <w:rPr>
          <w:b/>
          <w:i/>
          <w:sz w:val="24"/>
          <w:szCs w:val="24"/>
        </w:rPr>
      </w:pPr>
      <w:r>
        <w:rPr>
          <w:b/>
          <w:i/>
          <w:sz w:val="24"/>
          <w:szCs w:val="24"/>
        </w:rPr>
        <w:t>126 – 3GPP-CHF-FQDN</w:t>
      </w:r>
    </w:p>
    <w:p w14:paraId="294BB45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09EA533" w14:textId="77777777" w:rsidTr="00210D1F">
        <w:trPr>
          <w:jc w:val="center"/>
        </w:trPr>
        <w:tc>
          <w:tcPr>
            <w:tcW w:w="1016" w:type="dxa"/>
          </w:tcPr>
          <w:p w14:paraId="5852EE9C" w14:textId="77777777" w:rsidR="00592DDA" w:rsidRDefault="00592DDA" w:rsidP="00210D1F">
            <w:pPr>
              <w:jc w:val="right"/>
            </w:pPr>
          </w:p>
        </w:tc>
        <w:tc>
          <w:tcPr>
            <w:tcW w:w="390" w:type="dxa"/>
          </w:tcPr>
          <w:p w14:paraId="0098B190" w14:textId="77777777" w:rsidR="00592DDA" w:rsidRDefault="00592DDA" w:rsidP="00210D1F"/>
        </w:tc>
        <w:tc>
          <w:tcPr>
            <w:tcW w:w="4274" w:type="dxa"/>
            <w:gridSpan w:val="8"/>
          </w:tcPr>
          <w:p w14:paraId="7CE0A173" w14:textId="77777777" w:rsidR="00592DDA" w:rsidRDefault="00592DDA" w:rsidP="00210D1F">
            <w:pPr>
              <w:jc w:val="center"/>
            </w:pPr>
            <w:r>
              <w:t>Bits</w:t>
            </w:r>
          </w:p>
        </w:tc>
      </w:tr>
      <w:tr w:rsidR="00592DDA" w14:paraId="6D57C519" w14:textId="77777777" w:rsidTr="00210D1F">
        <w:trPr>
          <w:jc w:val="center"/>
        </w:trPr>
        <w:tc>
          <w:tcPr>
            <w:tcW w:w="1016" w:type="dxa"/>
          </w:tcPr>
          <w:p w14:paraId="7134749C" w14:textId="77777777" w:rsidR="00592DDA" w:rsidRDefault="00592DDA" w:rsidP="00210D1F">
            <w:pPr>
              <w:pStyle w:val="TAH"/>
            </w:pPr>
            <w:r>
              <w:t>Octets</w:t>
            </w:r>
          </w:p>
        </w:tc>
        <w:tc>
          <w:tcPr>
            <w:tcW w:w="390" w:type="dxa"/>
          </w:tcPr>
          <w:p w14:paraId="046A71C5" w14:textId="77777777" w:rsidR="00592DDA" w:rsidRDefault="00592DDA" w:rsidP="00210D1F">
            <w:pPr>
              <w:pStyle w:val="TAH"/>
            </w:pPr>
          </w:p>
        </w:tc>
        <w:tc>
          <w:tcPr>
            <w:tcW w:w="567" w:type="dxa"/>
            <w:tcBorders>
              <w:bottom w:val="single" w:sz="4" w:space="0" w:color="auto"/>
            </w:tcBorders>
          </w:tcPr>
          <w:p w14:paraId="029B5807" w14:textId="77777777" w:rsidR="00592DDA" w:rsidRDefault="00592DDA" w:rsidP="00210D1F">
            <w:pPr>
              <w:pStyle w:val="TAH"/>
            </w:pPr>
            <w:r>
              <w:t>8</w:t>
            </w:r>
          </w:p>
        </w:tc>
        <w:tc>
          <w:tcPr>
            <w:tcW w:w="567" w:type="dxa"/>
            <w:tcBorders>
              <w:bottom w:val="single" w:sz="4" w:space="0" w:color="auto"/>
            </w:tcBorders>
          </w:tcPr>
          <w:p w14:paraId="1C8CC6A2" w14:textId="77777777" w:rsidR="00592DDA" w:rsidRDefault="00592DDA" w:rsidP="00210D1F">
            <w:pPr>
              <w:pStyle w:val="TAH"/>
            </w:pPr>
            <w:r>
              <w:t>7</w:t>
            </w:r>
          </w:p>
        </w:tc>
        <w:tc>
          <w:tcPr>
            <w:tcW w:w="584" w:type="dxa"/>
            <w:tcBorders>
              <w:bottom w:val="single" w:sz="4" w:space="0" w:color="auto"/>
            </w:tcBorders>
          </w:tcPr>
          <w:p w14:paraId="5FACF045" w14:textId="77777777" w:rsidR="00592DDA" w:rsidRDefault="00592DDA" w:rsidP="00210D1F">
            <w:pPr>
              <w:pStyle w:val="TAH"/>
            </w:pPr>
            <w:r>
              <w:t>6</w:t>
            </w:r>
          </w:p>
        </w:tc>
        <w:tc>
          <w:tcPr>
            <w:tcW w:w="550" w:type="dxa"/>
            <w:tcBorders>
              <w:bottom w:val="single" w:sz="4" w:space="0" w:color="auto"/>
            </w:tcBorders>
          </w:tcPr>
          <w:p w14:paraId="088A797C" w14:textId="77777777" w:rsidR="00592DDA" w:rsidRDefault="00592DDA" w:rsidP="00210D1F">
            <w:pPr>
              <w:pStyle w:val="TAH"/>
            </w:pPr>
            <w:r>
              <w:t>5</w:t>
            </w:r>
          </w:p>
        </w:tc>
        <w:tc>
          <w:tcPr>
            <w:tcW w:w="551" w:type="dxa"/>
            <w:tcBorders>
              <w:bottom w:val="single" w:sz="4" w:space="0" w:color="auto"/>
            </w:tcBorders>
          </w:tcPr>
          <w:p w14:paraId="43634B89" w14:textId="77777777" w:rsidR="00592DDA" w:rsidRDefault="00592DDA" w:rsidP="00210D1F">
            <w:pPr>
              <w:pStyle w:val="TAH"/>
            </w:pPr>
            <w:r>
              <w:t>4</w:t>
            </w:r>
          </w:p>
        </w:tc>
        <w:tc>
          <w:tcPr>
            <w:tcW w:w="435" w:type="dxa"/>
            <w:tcBorders>
              <w:bottom w:val="single" w:sz="4" w:space="0" w:color="auto"/>
            </w:tcBorders>
          </w:tcPr>
          <w:p w14:paraId="5355972B" w14:textId="77777777" w:rsidR="00592DDA" w:rsidRDefault="00592DDA" w:rsidP="00210D1F">
            <w:pPr>
              <w:pStyle w:val="TAH"/>
            </w:pPr>
            <w:r>
              <w:t>3</w:t>
            </w:r>
          </w:p>
        </w:tc>
        <w:tc>
          <w:tcPr>
            <w:tcW w:w="616" w:type="dxa"/>
            <w:tcBorders>
              <w:bottom w:val="single" w:sz="4" w:space="0" w:color="auto"/>
            </w:tcBorders>
          </w:tcPr>
          <w:p w14:paraId="159522A4" w14:textId="77777777" w:rsidR="00592DDA" w:rsidRDefault="00592DDA" w:rsidP="00210D1F">
            <w:pPr>
              <w:pStyle w:val="TAH"/>
            </w:pPr>
            <w:r>
              <w:t>2</w:t>
            </w:r>
          </w:p>
        </w:tc>
        <w:tc>
          <w:tcPr>
            <w:tcW w:w="404" w:type="dxa"/>
            <w:tcBorders>
              <w:bottom w:val="single" w:sz="4" w:space="0" w:color="auto"/>
            </w:tcBorders>
          </w:tcPr>
          <w:p w14:paraId="155EB523" w14:textId="77777777" w:rsidR="00592DDA" w:rsidRDefault="00592DDA" w:rsidP="00210D1F">
            <w:pPr>
              <w:pStyle w:val="TAH"/>
            </w:pPr>
            <w:r>
              <w:t>1</w:t>
            </w:r>
          </w:p>
        </w:tc>
      </w:tr>
      <w:tr w:rsidR="00592DDA" w14:paraId="6315CBC8" w14:textId="77777777" w:rsidTr="00210D1F">
        <w:trPr>
          <w:jc w:val="center"/>
        </w:trPr>
        <w:tc>
          <w:tcPr>
            <w:tcW w:w="1016" w:type="dxa"/>
          </w:tcPr>
          <w:p w14:paraId="5B313190" w14:textId="77777777" w:rsidR="00592DDA" w:rsidRDefault="00592DDA" w:rsidP="00210D1F">
            <w:pPr>
              <w:pStyle w:val="TAC"/>
            </w:pPr>
            <w:r>
              <w:t>1</w:t>
            </w:r>
          </w:p>
        </w:tc>
        <w:tc>
          <w:tcPr>
            <w:tcW w:w="390" w:type="dxa"/>
            <w:tcBorders>
              <w:right w:val="single" w:sz="4" w:space="0" w:color="auto"/>
            </w:tcBorders>
          </w:tcPr>
          <w:p w14:paraId="0947474B"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E86C3E4" w14:textId="77777777" w:rsidR="00592DDA" w:rsidRDefault="00592DDA" w:rsidP="00210D1F">
            <w:pPr>
              <w:pStyle w:val="TAC"/>
            </w:pPr>
            <w:r>
              <w:t xml:space="preserve">3GPP type = </w:t>
            </w:r>
            <w:r>
              <w:rPr>
                <w:lang w:eastAsia="zh-CN"/>
              </w:rPr>
              <w:t>126</w:t>
            </w:r>
          </w:p>
        </w:tc>
      </w:tr>
      <w:tr w:rsidR="00592DDA" w14:paraId="263C1814" w14:textId="77777777" w:rsidTr="00210D1F">
        <w:trPr>
          <w:jc w:val="center"/>
        </w:trPr>
        <w:tc>
          <w:tcPr>
            <w:tcW w:w="1016" w:type="dxa"/>
          </w:tcPr>
          <w:p w14:paraId="56379C36" w14:textId="77777777" w:rsidR="00592DDA" w:rsidRDefault="00592DDA" w:rsidP="00210D1F">
            <w:pPr>
              <w:pStyle w:val="TAC"/>
            </w:pPr>
            <w:r>
              <w:t>2</w:t>
            </w:r>
          </w:p>
        </w:tc>
        <w:tc>
          <w:tcPr>
            <w:tcW w:w="390" w:type="dxa"/>
            <w:tcBorders>
              <w:right w:val="single" w:sz="4" w:space="0" w:color="auto"/>
            </w:tcBorders>
          </w:tcPr>
          <w:p w14:paraId="2E7094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FF6B2F4" w14:textId="77777777" w:rsidR="00592DDA" w:rsidRDefault="00592DDA" w:rsidP="00210D1F">
            <w:pPr>
              <w:pStyle w:val="TAC"/>
            </w:pPr>
            <w:r>
              <w:t>3GPP Length= m</w:t>
            </w:r>
          </w:p>
        </w:tc>
      </w:tr>
      <w:tr w:rsidR="00592DDA" w14:paraId="16A6E5D5" w14:textId="77777777" w:rsidTr="00210D1F">
        <w:trPr>
          <w:jc w:val="center"/>
        </w:trPr>
        <w:tc>
          <w:tcPr>
            <w:tcW w:w="1016" w:type="dxa"/>
          </w:tcPr>
          <w:p w14:paraId="6A747E25" w14:textId="77777777" w:rsidR="00592DDA" w:rsidRDefault="00592DDA" w:rsidP="00210D1F">
            <w:pPr>
              <w:pStyle w:val="TAC"/>
            </w:pPr>
            <w:r>
              <w:t>3-m</w:t>
            </w:r>
          </w:p>
        </w:tc>
        <w:tc>
          <w:tcPr>
            <w:tcW w:w="390" w:type="dxa"/>
            <w:tcBorders>
              <w:right w:val="single" w:sz="4" w:space="0" w:color="auto"/>
            </w:tcBorders>
          </w:tcPr>
          <w:p w14:paraId="12184B34"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909C3BC" w14:textId="77777777" w:rsidR="00592DDA" w:rsidRDefault="00592DDA" w:rsidP="00210D1F">
            <w:pPr>
              <w:pStyle w:val="TAC"/>
            </w:pPr>
            <w:r>
              <w:t>CHF FQDN</w:t>
            </w:r>
          </w:p>
        </w:tc>
      </w:tr>
    </w:tbl>
    <w:p w14:paraId="1BCBCA63" w14:textId="77777777" w:rsidR="00592DDA" w:rsidRDefault="00592DDA" w:rsidP="00592DDA">
      <w:pPr>
        <w:rPr>
          <w:lang w:val="en-US"/>
        </w:rPr>
      </w:pPr>
    </w:p>
    <w:p w14:paraId="741FFFAB" w14:textId="77777777" w:rsidR="00592DDA" w:rsidRDefault="00592DDA" w:rsidP="00592DDA">
      <w:r>
        <w:t>3GPP Type: 126</w:t>
      </w:r>
    </w:p>
    <w:p w14:paraId="0AA03CCF" w14:textId="77777777" w:rsidR="00592DDA" w:rsidRDefault="00592DDA" w:rsidP="00592DDA">
      <w:r>
        <w:t>Length: m</w:t>
      </w:r>
    </w:p>
    <w:p w14:paraId="40498413" w14:textId="77777777" w:rsidR="00592DDA" w:rsidRDefault="00592DDA" w:rsidP="00592DDA">
      <w:pPr>
        <w:rPr>
          <w:noProof/>
        </w:rPr>
      </w:pPr>
      <w:r>
        <w:rPr>
          <w:noProof/>
        </w:rPr>
        <w:t>CHF FQDN: string, indicates the FQDN of the CHF.</w:t>
      </w:r>
    </w:p>
    <w:p w14:paraId="5F5CB38D" w14:textId="77777777" w:rsidR="00592DDA" w:rsidRDefault="00592DDA" w:rsidP="00592DDA">
      <w:r>
        <w:t>It is sent from the SMF to the DN-AAA server to indicate the FQDN of the CHF.</w:t>
      </w:r>
    </w:p>
    <w:p w14:paraId="02612296" w14:textId="77777777" w:rsidR="00592DDA" w:rsidRDefault="00592DDA" w:rsidP="00592DDA">
      <w:pPr>
        <w:rPr>
          <w:b/>
          <w:i/>
          <w:sz w:val="24"/>
          <w:szCs w:val="24"/>
        </w:rPr>
      </w:pPr>
      <w:r>
        <w:rPr>
          <w:b/>
          <w:i/>
          <w:sz w:val="24"/>
          <w:szCs w:val="24"/>
        </w:rPr>
        <w:t>127 – 3GPP-Serving-NF-FQDN</w:t>
      </w:r>
    </w:p>
    <w:p w14:paraId="6378795B"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415D07A5" w14:textId="77777777" w:rsidTr="00210D1F">
        <w:trPr>
          <w:jc w:val="center"/>
        </w:trPr>
        <w:tc>
          <w:tcPr>
            <w:tcW w:w="1016" w:type="dxa"/>
          </w:tcPr>
          <w:p w14:paraId="1FD47FFD" w14:textId="77777777" w:rsidR="00592DDA" w:rsidRDefault="00592DDA" w:rsidP="00210D1F">
            <w:pPr>
              <w:jc w:val="right"/>
            </w:pPr>
          </w:p>
        </w:tc>
        <w:tc>
          <w:tcPr>
            <w:tcW w:w="390" w:type="dxa"/>
          </w:tcPr>
          <w:p w14:paraId="363ED4EB" w14:textId="77777777" w:rsidR="00592DDA" w:rsidRDefault="00592DDA" w:rsidP="00210D1F"/>
        </w:tc>
        <w:tc>
          <w:tcPr>
            <w:tcW w:w="4274" w:type="dxa"/>
            <w:gridSpan w:val="8"/>
          </w:tcPr>
          <w:p w14:paraId="237B0434" w14:textId="77777777" w:rsidR="00592DDA" w:rsidRDefault="00592DDA" w:rsidP="00210D1F">
            <w:pPr>
              <w:jc w:val="center"/>
            </w:pPr>
            <w:r>
              <w:t>Bits</w:t>
            </w:r>
          </w:p>
        </w:tc>
      </w:tr>
      <w:tr w:rsidR="00592DDA" w14:paraId="07EA2B0B" w14:textId="77777777" w:rsidTr="00210D1F">
        <w:trPr>
          <w:jc w:val="center"/>
        </w:trPr>
        <w:tc>
          <w:tcPr>
            <w:tcW w:w="1016" w:type="dxa"/>
          </w:tcPr>
          <w:p w14:paraId="28FB2D18" w14:textId="77777777" w:rsidR="00592DDA" w:rsidRDefault="00592DDA" w:rsidP="00210D1F">
            <w:pPr>
              <w:pStyle w:val="TAH"/>
            </w:pPr>
            <w:r>
              <w:t>Octets</w:t>
            </w:r>
          </w:p>
        </w:tc>
        <w:tc>
          <w:tcPr>
            <w:tcW w:w="390" w:type="dxa"/>
          </w:tcPr>
          <w:p w14:paraId="46FDB7A0" w14:textId="77777777" w:rsidR="00592DDA" w:rsidRDefault="00592DDA" w:rsidP="00210D1F">
            <w:pPr>
              <w:pStyle w:val="TAH"/>
            </w:pPr>
          </w:p>
        </w:tc>
        <w:tc>
          <w:tcPr>
            <w:tcW w:w="567" w:type="dxa"/>
            <w:tcBorders>
              <w:bottom w:val="single" w:sz="4" w:space="0" w:color="auto"/>
            </w:tcBorders>
          </w:tcPr>
          <w:p w14:paraId="0E7A6106" w14:textId="77777777" w:rsidR="00592DDA" w:rsidRDefault="00592DDA" w:rsidP="00210D1F">
            <w:pPr>
              <w:pStyle w:val="TAH"/>
            </w:pPr>
            <w:r>
              <w:t>8</w:t>
            </w:r>
          </w:p>
        </w:tc>
        <w:tc>
          <w:tcPr>
            <w:tcW w:w="567" w:type="dxa"/>
            <w:tcBorders>
              <w:bottom w:val="single" w:sz="4" w:space="0" w:color="auto"/>
            </w:tcBorders>
          </w:tcPr>
          <w:p w14:paraId="07E8EC3D" w14:textId="77777777" w:rsidR="00592DDA" w:rsidRDefault="00592DDA" w:rsidP="00210D1F">
            <w:pPr>
              <w:pStyle w:val="TAH"/>
            </w:pPr>
            <w:r>
              <w:t>7</w:t>
            </w:r>
          </w:p>
        </w:tc>
        <w:tc>
          <w:tcPr>
            <w:tcW w:w="584" w:type="dxa"/>
            <w:tcBorders>
              <w:bottom w:val="single" w:sz="4" w:space="0" w:color="auto"/>
            </w:tcBorders>
          </w:tcPr>
          <w:p w14:paraId="0DBB9776" w14:textId="77777777" w:rsidR="00592DDA" w:rsidRDefault="00592DDA" w:rsidP="00210D1F">
            <w:pPr>
              <w:pStyle w:val="TAH"/>
            </w:pPr>
            <w:r>
              <w:t>6</w:t>
            </w:r>
          </w:p>
        </w:tc>
        <w:tc>
          <w:tcPr>
            <w:tcW w:w="550" w:type="dxa"/>
            <w:tcBorders>
              <w:bottom w:val="single" w:sz="4" w:space="0" w:color="auto"/>
            </w:tcBorders>
          </w:tcPr>
          <w:p w14:paraId="70AE3F4A" w14:textId="77777777" w:rsidR="00592DDA" w:rsidRDefault="00592DDA" w:rsidP="00210D1F">
            <w:pPr>
              <w:pStyle w:val="TAH"/>
            </w:pPr>
            <w:r>
              <w:t>5</w:t>
            </w:r>
          </w:p>
        </w:tc>
        <w:tc>
          <w:tcPr>
            <w:tcW w:w="551" w:type="dxa"/>
            <w:tcBorders>
              <w:bottom w:val="single" w:sz="4" w:space="0" w:color="auto"/>
            </w:tcBorders>
          </w:tcPr>
          <w:p w14:paraId="67BEE747" w14:textId="77777777" w:rsidR="00592DDA" w:rsidRDefault="00592DDA" w:rsidP="00210D1F">
            <w:pPr>
              <w:pStyle w:val="TAH"/>
            </w:pPr>
            <w:r>
              <w:t>4</w:t>
            </w:r>
          </w:p>
        </w:tc>
        <w:tc>
          <w:tcPr>
            <w:tcW w:w="435" w:type="dxa"/>
            <w:tcBorders>
              <w:bottom w:val="single" w:sz="4" w:space="0" w:color="auto"/>
            </w:tcBorders>
          </w:tcPr>
          <w:p w14:paraId="21BB7021" w14:textId="77777777" w:rsidR="00592DDA" w:rsidRDefault="00592DDA" w:rsidP="00210D1F">
            <w:pPr>
              <w:pStyle w:val="TAH"/>
            </w:pPr>
            <w:r>
              <w:t>3</w:t>
            </w:r>
          </w:p>
        </w:tc>
        <w:tc>
          <w:tcPr>
            <w:tcW w:w="616" w:type="dxa"/>
            <w:tcBorders>
              <w:bottom w:val="single" w:sz="4" w:space="0" w:color="auto"/>
            </w:tcBorders>
          </w:tcPr>
          <w:p w14:paraId="2EC95398" w14:textId="77777777" w:rsidR="00592DDA" w:rsidRDefault="00592DDA" w:rsidP="00210D1F">
            <w:pPr>
              <w:pStyle w:val="TAH"/>
            </w:pPr>
            <w:r>
              <w:t>2</w:t>
            </w:r>
          </w:p>
        </w:tc>
        <w:tc>
          <w:tcPr>
            <w:tcW w:w="404" w:type="dxa"/>
            <w:tcBorders>
              <w:bottom w:val="single" w:sz="4" w:space="0" w:color="auto"/>
            </w:tcBorders>
          </w:tcPr>
          <w:p w14:paraId="7C98AB22" w14:textId="77777777" w:rsidR="00592DDA" w:rsidRDefault="00592DDA" w:rsidP="00210D1F">
            <w:pPr>
              <w:pStyle w:val="TAH"/>
            </w:pPr>
            <w:r>
              <w:t>1</w:t>
            </w:r>
          </w:p>
        </w:tc>
      </w:tr>
      <w:tr w:rsidR="00592DDA" w14:paraId="08B94D02" w14:textId="77777777" w:rsidTr="00210D1F">
        <w:trPr>
          <w:jc w:val="center"/>
        </w:trPr>
        <w:tc>
          <w:tcPr>
            <w:tcW w:w="1016" w:type="dxa"/>
          </w:tcPr>
          <w:p w14:paraId="3D8209DB" w14:textId="77777777" w:rsidR="00592DDA" w:rsidRDefault="00592DDA" w:rsidP="00210D1F">
            <w:pPr>
              <w:pStyle w:val="TAC"/>
            </w:pPr>
            <w:r>
              <w:t>1</w:t>
            </w:r>
          </w:p>
        </w:tc>
        <w:tc>
          <w:tcPr>
            <w:tcW w:w="390" w:type="dxa"/>
            <w:tcBorders>
              <w:right w:val="single" w:sz="4" w:space="0" w:color="auto"/>
            </w:tcBorders>
          </w:tcPr>
          <w:p w14:paraId="40C0EDA0"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468EF83" w14:textId="77777777" w:rsidR="00592DDA" w:rsidRDefault="00592DDA" w:rsidP="00210D1F">
            <w:pPr>
              <w:pStyle w:val="TAC"/>
            </w:pPr>
            <w:r>
              <w:t xml:space="preserve">3GPP type = </w:t>
            </w:r>
            <w:r>
              <w:rPr>
                <w:lang w:eastAsia="zh-CN"/>
              </w:rPr>
              <w:t>127</w:t>
            </w:r>
          </w:p>
        </w:tc>
      </w:tr>
      <w:tr w:rsidR="00592DDA" w14:paraId="24FB9C92" w14:textId="77777777" w:rsidTr="00210D1F">
        <w:trPr>
          <w:jc w:val="center"/>
        </w:trPr>
        <w:tc>
          <w:tcPr>
            <w:tcW w:w="1016" w:type="dxa"/>
          </w:tcPr>
          <w:p w14:paraId="47CC0617" w14:textId="77777777" w:rsidR="00592DDA" w:rsidRDefault="00592DDA" w:rsidP="00210D1F">
            <w:pPr>
              <w:pStyle w:val="TAC"/>
            </w:pPr>
            <w:r>
              <w:t>2</w:t>
            </w:r>
          </w:p>
        </w:tc>
        <w:tc>
          <w:tcPr>
            <w:tcW w:w="390" w:type="dxa"/>
            <w:tcBorders>
              <w:right w:val="single" w:sz="4" w:space="0" w:color="auto"/>
            </w:tcBorders>
          </w:tcPr>
          <w:p w14:paraId="79127B51"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511BFE5" w14:textId="77777777" w:rsidR="00592DDA" w:rsidRDefault="00592DDA" w:rsidP="00210D1F">
            <w:pPr>
              <w:pStyle w:val="TAC"/>
            </w:pPr>
            <w:r>
              <w:t>3GPP Length= m</w:t>
            </w:r>
          </w:p>
        </w:tc>
      </w:tr>
      <w:tr w:rsidR="00592DDA" w14:paraId="12BBB0D1" w14:textId="77777777" w:rsidTr="00210D1F">
        <w:trPr>
          <w:jc w:val="center"/>
        </w:trPr>
        <w:tc>
          <w:tcPr>
            <w:tcW w:w="1016" w:type="dxa"/>
          </w:tcPr>
          <w:p w14:paraId="63B2417D" w14:textId="77777777" w:rsidR="00592DDA" w:rsidRDefault="00592DDA" w:rsidP="00210D1F">
            <w:pPr>
              <w:pStyle w:val="TAC"/>
            </w:pPr>
            <w:r>
              <w:t>3-m</w:t>
            </w:r>
          </w:p>
        </w:tc>
        <w:tc>
          <w:tcPr>
            <w:tcW w:w="390" w:type="dxa"/>
            <w:tcBorders>
              <w:right w:val="single" w:sz="4" w:space="0" w:color="auto"/>
            </w:tcBorders>
          </w:tcPr>
          <w:p w14:paraId="488737F2"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67A0919" w14:textId="77777777" w:rsidR="00592DDA" w:rsidRDefault="00592DDA" w:rsidP="00210D1F">
            <w:pPr>
              <w:pStyle w:val="TAC"/>
            </w:pPr>
            <w:r>
              <w:t>Serving NF FQDN</w:t>
            </w:r>
          </w:p>
        </w:tc>
      </w:tr>
    </w:tbl>
    <w:p w14:paraId="457B0643" w14:textId="77777777" w:rsidR="00592DDA" w:rsidRDefault="00592DDA" w:rsidP="00592DDA">
      <w:pPr>
        <w:rPr>
          <w:lang w:val="en-US"/>
        </w:rPr>
      </w:pPr>
    </w:p>
    <w:p w14:paraId="1BAC04FE" w14:textId="77777777" w:rsidR="00592DDA" w:rsidRDefault="00592DDA" w:rsidP="00592DDA">
      <w:r>
        <w:t>3GPP Type: 127</w:t>
      </w:r>
    </w:p>
    <w:p w14:paraId="31485725" w14:textId="77777777" w:rsidR="00592DDA" w:rsidRDefault="00592DDA" w:rsidP="00592DDA">
      <w:r>
        <w:t>Length: m</w:t>
      </w:r>
    </w:p>
    <w:p w14:paraId="3F43FC3C" w14:textId="77777777" w:rsidR="00592DDA" w:rsidRDefault="00592DDA" w:rsidP="00592DDA">
      <w:pPr>
        <w:rPr>
          <w:noProof/>
        </w:rPr>
      </w:pPr>
      <w:r>
        <w:rPr>
          <w:noProof/>
        </w:rPr>
        <w:t>Serving NF FQDN: string, indicates the FQDN of the Serving NF (including AMF, I-SMF or V-SMF).</w:t>
      </w:r>
    </w:p>
    <w:p w14:paraId="2E3062D0" w14:textId="77777777" w:rsidR="00592DDA" w:rsidRDefault="00592DDA" w:rsidP="00592DDA">
      <w:r>
        <w:t>It is sent from the SMF to the DN-AAA server to indicate the Serving NF FQDN address.</w:t>
      </w:r>
    </w:p>
    <w:p w14:paraId="114B9750" w14:textId="77777777" w:rsidR="00592DDA" w:rsidRDefault="00592DDA" w:rsidP="00592DDA">
      <w:pPr>
        <w:rPr>
          <w:b/>
          <w:i/>
          <w:sz w:val="24"/>
          <w:szCs w:val="24"/>
        </w:rPr>
      </w:pPr>
      <w:r>
        <w:rPr>
          <w:b/>
          <w:i/>
          <w:sz w:val="24"/>
          <w:szCs w:val="24"/>
        </w:rPr>
        <w:t>128 – 3GPP-Session-Id</w:t>
      </w:r>
    </w:p>
    <w:p w14:paraId="1BF8920F"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5D4BF177" w14:textId="77777777" w:rsidTr="00210D1F">
        <w:trPr>
          <w:jc w:val="center"/>
        </w:trPr>
        <w:tc>
          <w:tcPr>
            <w:tcW w:w="1016" w:type="dxa"/>
          </w:tcPr>
          <w:p w14:paraId="2A08138E" w14:textId="77777777" w:rsidR="00592DDA" w:rsidRDefault="00592DDA" w:rsidP="00210D1F">
            <w:pPr>
              <w:jc w:val="right"/>
            </w:pPr>
          </w:p>
        </w:tc>
        <w:tc>
          <w:tcPr>
            <w:tcW w:w="390" w:type="dxa"/>
          </w:tcPr>
          <w:p w14:paraId="12E2FAB7" w14:textId="77777777" w:rsidR="00592DDA" w:rsidRDefault="00592DDA" w:rsidP="00210D1F"/>
        </w:tc>
        <w:tc>
          <w:tcPr>
            <w:tcW w:w="4274" w:type="dxa"/>
            <w:gridSpan w:val="8"/>
          </w:tcPr>
          <w:p w14:paraId="28B906F0" w14:textId="77777777" w:rsidR="00592DDA" w:rsidRDefault="00592DDA" w:rsidP="00210D1F">
            <w:pPr>
              <w:jc w:val="center"/>
            </w:pPr>
            <w:r>
              <w:t>Bits</w:t>
            </w:r>
          </w:p>
        </w:tc>
      </w:tr>
      <w:tr w:rsidR="00592DDA" w14:paraId="53AA1CF0" w14:textId="77777777" w:rsidTr="00210D1F">
        <w:trPr>
          <w:jc w:val="center"/>
        </w:trPr>
        <w:tc>
          <w:tcPr>
            <w:tcW w:w="1016" w:type="dxa"/>
          </w:tcPr>
          <w:p w14:paraId="457B389F" w14:textId="77777777" w:rsidR="00592DDA" w:rsidRDefault="00592DDA" w:rsidP="00210D1F">
            <w:pPr>
              <w:pStyle w:val="TAH"/>
            </w:pPr>
            <w:r>
              <w:t>Octets</w:t>
            </w:r>
          </w:p>
        </w:tc>
        <w:tc>
          <w:tcPr>
            <w:tcW w:w="390" w:type="dxa"/>
          </w:tcPr>
          <w:p w14:paraId="23381629" w14:textId="77777777" w:rsidR="00592DDA" w:rsidRDefault="00592DDA" w:rsidP="00210D1F">
            <w:pPr>
              <w:pStyle w:val="TAH"/>
            </w:pPr>
          </w:p>
        </w:tc>
        <w:tc>
          <w:tcPr>
            <w:tcW w:w="567" w:type="dxa"/>
            <w:tcBorders>
              <w:bottom w:val="single" w:sz="4" w:space="0" w:color="auto"/>
            </w:tcBorders>
          </w:tcPr>
          <w:p w14:paraId="39B6FA09" w14:textId="77777777" w:rsidR="00592DDA" w:rsidRDefault="00592DDA" w:rsidP="00210D1F">
            <w:pPr>
              <w:pStyle w:val="TAH"/>
            </w:pPr>
            <w:r>
              <w:t>8</w:t>
            </w:r>
          </w:p>
        </w:tc>
        <w:tc>
          <w:tcPr>
            <w:tcW w:w="567" w:type="dxa"/>
            <w:tcBorders>
              <w:bottom w:val="single" w:sz="4" w:space="0" w:color="auto"/>
            </w:tcBorders>
          </w:tcPr>
          <w:p w14:paraId="3BA30EA0" w14:textId="77777777" w:rsidR="00592DDA" w:rsidRDefault="00592DDA" w:rsidP="00210D1F">
            <w:pPr>
              <w:pStyle w:val="TAH"/>
            </w:pPr>
            <w:r>
              <w:t>7</w:t>
            </w:r>
          </w:p>
        </w:tc>
        <w:tc>
          <w:tcPr>
            <w:tcW w:w="584" w:type="dxa"/>
            <w:tcBorders>
              <w:bottom w:val="single" w:sz="4" w:space="0" w:color="auto"/>
            </w:tcBorders>
          </w:tcPr>
          <w:p w14:paraId="7974E46B" w14:textId="77777777" w:rsidR="00592DDA" w:rsidRDefault="00592DDA" w:rsidP="00210D1F">
            <w:pPr>
              <w:pStyle w:val="TAH"/>
            </w:pPr>
            <w:r>
              <w:t>6</w:t>
            </w:r>
          </w:p>
        </w:tc>
        <w:tc>
          <w:tcPr>
            <w:tcW w:w="550" w:type="dxa"/>
            <w:tcBorders>
              <w:bottom w:val="single" w:sz="4" w:space="0" w:color="auto"/>
            </w:tcBorders>
          </w:tcPr>
          <w:p w14:paraId="146BC3FA" w14:textId="77777777" w:rsidR="00592DDA" w:rsidRDefault="00592DDA" w:rsidP="00210D1F">
            <w:pPr>
              <w:pStyle w:val="TAH"/>
            </w:pPr>
            <w:r>
              <w:t>5</w:t>
            </w:r>
          </w:p>
        </w:tc>
        <w:tc>
          <w:tcPr>
            <w:tcW w:w="551" w:type="dxa"/>
            <w:tcBorders>
              <w:bottom w:val="single" w:sz="4" w:space="0" w:color="auto"/>
            </w:tcBorders>
          </w:tcPr>
          <w:p w14:paraId="0549FEE7" w14:textId="77777777" w:rsidR="00592DDA" w:rsidRDefault="00592DDA" w:rsidP="00210D1F">
            <w:pPr>
              <w:pStyle w:val="TAH"/>
            </w:pPr>
            <w:r>
              <w:t>4</w:t>
            </w:r>
          </w:p>
        </w:tc>
        <w:tc>
          <w:tcPr>
            <w:tcW w:w="435" w:type="dxa"/>
            <w:tcBorders>
              <w:bottom w:val="single" w:sz="4" w:space="0" w:color="auto"/>
            </w:tcBorders>
          </w:tcPr>
          <w:p w14:paraId="02C4966C" w14:textId="77777777" w:rsidR="00592DDA" w:rsidRDefault="00592DDA" w:rsidP="00210D1F">
            <w:pPr>
              <w:pStyle w:val="TAH"/>
            </w:pPr>
            <w:r>
              <w:t>3</w:t>
            </w:r>
          </w:p>
        </w:tc>
        <w:tc>
          <w:tcPr>
            <w:tcW w:w="616" w:type="dxa"/>
            <w:tcBorders>
              <w:bottom w:val="single" w:sz="4" w:space="0" w:color="auto"/>
            </w:tcBorders>
          </w:tcPr>
          <w:p w14:paraId="4ACB710B" w14:textId="77777777" w:rsidR="00592DDA" w:rsidRDefault="00592DDA" w:rsidP="00210D1F">
            <w:pPr>
              <w:pStyle w:val="TAH"/>
            </w:pPr>
            <w:r>
              <w:t>2</w:t>
            </w:r>
          </w:p>
        </w:tc>
        <w:tc>
          <w:tcPr>
            <w:tcW w:w="404" w:type="dxa"/>
            <w:tcBorders>
              <w:bottom w:val="single" w:sz="4" w:space="0" w:color="auto"/>
            </w:tcBorders>
          </w:tcPr>
          <w:p w14:paraId="79BC9B98" w14:textId="77777777" w:rsidR="00592DDA" w:rsidRDefault="00592DDA" w:rsidP="00210D1F">
            <w:pPr>
              <w:pStyle w:val="TAH"/>
            </w:pPr>
            <w:r>
              <w:t>1</w:t>
            </w:r>
          </w:p>
        </w:tc>
      </w:tr>
      <w:tr w:rsidR="00592DDA" w14:paraId="47F7E261" w14:textId="77777777" w:rsidTr="00210D1F">
        <w:trPr>
          <w:jc w:val="center"/>
        </w:trPr>
        <w:tc>
          <w:tcPr>
            <w:tcW w:w="1016" w:type="dxa"/>
          </w:tcPr>
          <w:p w14:paraId="402513CE" w14:textId="77777777" w:rsidR="00592DDA" w:rsidRDefault="00592DDA" w:rsidP="00210D1F">
            <w:pPr>
              <w:pStyle w:val="TAC"/>
            </w:pPr>
            <w:r>
              <w:t>1</w:t>
            </w:r>
          </w:p>
        </w:tc>
        <w:tc>
          <w:tcPr>
            <w:tcW w:w="390" w:type="dxa"/>
            <w:tcBorders>
              <w:right w:val="single" w:sz="4" w:space="0" w:color="auto"/>
            </w:tcBorders>
          </w:tcPr>
          <w:p w14:paraId="69759FE6"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0842121" w14:textId="77777777" w:rsidR="00592DDA" w:rsidRDefault="00592DDA" w:rsidP="00210D1F">
            <w:pPr>
              <w:pStyle w:val="TAC"/>
            </w:pPr>
            <w:r>
              <w:t xml:space="preserve">3GPP type = </w:t>
            </w:r>
            <w:r>
              <w:rPr>
                <w:lang w:eastAsia="zh-CN"/>
              </w:rPr>
              <w:t>125</w:t>
            </w:r>
          </w:p>
        </w:tc>
      </w:tr>
      <w:tr w:rsidR="00592DDA" w14:paraId="4C2B709A" w14:textId="77777777" w:rsidTr="00210D1F">
        <w:trPr>
          <w:jc w:val="center"/>
        </w:trPr>
        <w:tc>
          <w:tcPr>
            <w:tcW w:w="1016" w:type="dxa"/>
          </w:tcPr>
          <w:p w14:paraId="0BB47297" w14:textId="77777777" w:rsidR="00592DDA" w:rsidRDefault="00592DDA" w:rsidP="00210D1F">
            <w:pPr>
              <w:pStyle w:val="TAC"/>
            </w:pPr>
            <w:r>
              <w:t>2</w:t>
            </w:r>
          </w:p>
        </w:tc>
        <w:tc>
          <w:tcPr>
            <w:tcW w:w="390" w:type="dxa"/>
            <w:tcBorders>
              <w:right w:val="single" w:sz="4" w:space="0" w:color="auto"/>
            </w:tcBorders>
          </w:tcPr>
          <w:p w14:paraId="249CCC0C"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E4C9CE3" w14:textId="77777777" w:rsidR="00592DDA" w:rsidRDefault="00592DDA" w:rsidP="00210D1F">
            <w:pPr>
              <w:pStyle w:val="TAC"/>
            </w:pPr>
            <w:r>
              <w:t>3GPP Length= m</w:t>
            </w:r>
          </w:p>
        </w:tc>
      </w:tr>
      <w:tr w:rsidR="00592DDA" w14:paraId="33C50AD0" w14:textId="77777777" w:rsidTr="00210D1F">
        <w:trPr>
          <w:jc w:val="center"/>
        </w:trPr>
        <w:tc>
          <w:tcPr>
            <w:tcW w:w="1016" w:type="dxa"/>
          </w:tcPr>
          <w:p w14:paraId="398BB05E" w14:textId="77777777" w:rsidR="00592DDA" w:rsidRDefault="00592DDA" w:rsidP="00210D1F">
            <w:pPr>
              <w:pStyle w:val="TAC"/>
            </w:pPr>
            <w:r>
              <w:t>3</w:t>
            </w:r>
          </w:p>
        </w:tc>
        <w:tc>
          <w:tcPr>
            <w:tcW w:w="390" w:type="dxa"/>
            <w:tcBorders>
              <w:right w:val="single" w:sz="4" w:space="0" w:color="auto"/>
            </w:tcBorders>
          </w:tcPr>
          <w:p w14:paraId="3EF9D99E"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1E6994" w14:textId="77777777" w:rsidR="00592DDA" w:rsidRDefault="00592DDA" w:rsidP="00210D1F">
            <w:pPr>
              <w:pStyle w:val="TAC"/>
            </w:pPr>
            <w:proofErr w:type="spellStart"/>
            <w:r>
              <w:t>PduSessionId</w:t>
            </w:r>
            <w:proofErr w:type="spellEnd"/>
          </w:p>
        </w:tc>
      </w:tr>
    </w:tbl>
    <w:p w14:paraId="293CA24F" w14:textId="77777777" w:rsidR="00592DDA" w:rsidRDefault="00592DDA" w:rsidP="00592DDA">
      <w:pPr>
        <w:rPr>
          <w:lang w:val="en-US"/>
        </w:rPr>
      </w:pPr>
    </w:p>
    <w:p w14:paraId="162B74E3" w14:textId="77777777" w:rsidR="00592DDA" w:rsidRDefault="00592DDA" w:rsidP="00592DDA">
      <w:r>
        <w:t>3GPP Type: 128</w:t>
      </w:r>
    </w:p>
    <w:p w14:paraId="1C2FE72F" w14:textId="77777777" w:rsidR="00592DDA" w:rsidRDefault="00592DDA" w:rsidP="00592DDA">
      <w:r>
        <w:t>Length: 3</w:t>
      </w:r>
    </w:p>
    <w:p w14:paraId="74C4AAD2" w14:textId="77777777" w:rsidR="00592DDA" w:rsidRDefault="00592DDA" w:rsidP="00592DDA">
      <w:pPr>
        <w:rPr>
          <w:noProof/>
        </w:rPr>
      </w:pPr>
      <w:r>
        <w:rPr>
          <w:noProof/>
        </w:rPr>
        <w:t>PduSessionId: 1-octet integer, Unsigned integer identifying a PDU session, within the range 0 to 255, as specified in subclause 5.4.2 of 3GPP TS 29.571 [46].</w:t>
      </w:r>
    </w:p>
    <w:p w14:paraId="37DA35B2" w14:textId="77777777" w:rsidR="00592DDA" w:rsidRDefault="00592DDA" w:rsidP="00592DDA">
      <w:r>
        <w:t>It is sent from the SMF to the DN-AAA server to indicate the PDU Session Identifier.</w:t>
      </w:r>
    </w:p>
    <w:p w14:paraId="494ACDCC" w14:textId="77777777" w:rsidR="00592DDA" w:rsidRDefault="00592DDA" w:rsidP="00592DDA">
      <w:pPr>
        <w:rPr>
          <w:b/>
          <w:i/>
          <w:sz w:val="24"/>
          <w:szCs w:val="24"/>
        </w:rPr>
      </w:pPr>
      <w:bookmarkStart w:id="94" w:name="_Hlk64294748"/>
      <w:r>
        <w:rPr>
          <w:b/>
          <w:i/>
          <w:sz w:val="24"/>
          <w:szCs w:val="24"/>
        </w:rPr>
        <w:t>129 – 3GPP-GCI</w:t>
      </w:r>
      <w:bookmarkEnd w:id="94"/>
    </w:p>
    <w:p w14:paraId="55C5E6AC" w14:textId="77777777" w:rsidR="00592DDA" w:rsidRDefault="00592DDA" w:rsidP="00592DD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592DDA" w14:paraId="3E555792" w14:textId="77777777" w:rsidTr="00210D1F">
        <w:trPr>
          <w:jc w:val="center"/>
        </w:trPr>
        <w:tc>
          <w:tcPr>
            <w:tcW w:w="1016" w:type="dxa"/>
          </w:tcPr>
          <w:p w14:paraId="242F2CFA" w14:textId="77777777" w:rsidR="00592DDA" w:rsidRDefault="00592DDA" w:rsidP="00210D1F">
            <w:pPr>
              <w:jc w:val="right"/>
            </w:pPr>
          </w:p>
        </w:tc>
        <w:tc>
          <w:tcPr>
            <w:tcW w:w="390" w:type="dxa"/>
          </w:tcPr>
          <w:p w14:paraId="40DD3A27" w14:textId="77777777" w:rsidR="00592DDA" w:rsidRDefault="00592DDA" w:rsidP="00210D1F"/>
        </w:tc>
        <w:tc>
          <w:tcPr>
            <w:tcW w:w="4274" w:type="dxa"/>
            <w:gridSpan w:val="8"/>
          </w:tcPr>
          <w:p w14:paraId="020CC104" w14:textId="77777777" w:rsidR="00592DDA" w:rsidRDefault="00592DDA" w:rsidP="00210D1F">
            <w:pPr>
              <w:jc w:val="center"/>
            </w:pPr>
            <w:r>
              <w:t>Bits</w:t>
            </w:r>
          </w:p>
        </w:tc>
      </w:tr>
      <w:tr w:rsidR="00592DDA" w14:paraId="6FCCEC73" w14:textId="77777777" w:rsidTr="00210D1F">
        <w:trPr>
          <w:jc w:val="center"/>
        </w:trPr>
        <w:tc>
          <w:tcPr>
            <w:tcW w:w="1016" w:type="dxa"/>
          </w:tcPr>
          <w:p w14:paraId="6B0D60D1" w14:textId="77777777" w:rsidR="00592DDA" w:rsidRDefault="00592DDA" w:rsidP="00210D1F">
            <w:pPr>
              <w:pStyle w:val="TAH"/>
            </w:pPr>
            <w:r>
              <w:t>Octets</w:t>
            </w:r>
          </w:p>
        </w:tc>
        <w:tc>
          <w:tcPr>
            <w:tcW w:w="390" w:type="dxa"/>
          </w:tcPr>
          <w:p w14:paraId="7B482E87" w14:textId="77777777" w:rsidR="00592DDA" w:rsidRDefault="00592DDA" w:rsidP="00210D1F">
            <w:pPr>
              <w:pStyle w:val="TAH"/>
            </w:pPr>
          </w:p>
        </w:tc>
        <w:tc>
          <w:tcPr>
            <w:tcW w:w="567" w:type="dxa"/>
            <w:tcBorders>
              <w:bottom w:val="single" w:sz="4" w:space="0" w:color="auto"/>
            </w:tcBorders>
          </w:tcPr>
          <w:p w14:paraId="1B2DF3F2" w14:textId="77777777" w:rsidR="00592DDA" w:rsidRDefault="00592DDA" w:rsidP="00210D1F">
            <w:pPr>
              <w:pStyle w:val="TAH"/>
            </w:pPr>
            <w:r>
              <w:t>8</w:t>
            </w:r>
          </w:p>
        </w:tc>
        <w:tc>
          <w:tcPr>
            <w:tcW w:w="567" w:type="dxa"/>
            <w:tcBorders>
              <w:bottom w:val="single" w:sz="4" w:space="0" w:color="auto"/>
            </w:tcBorders>
          </w:tcPr>
          <w:p w14:paraId="4CF44AFA" w14:textId="77777777" w:rsidR="00592DDA" w:rsidRDefault="00592DDA" w:rsidP="00210D1F">
            <w:pPr>
              <w:pStyle w:val="TAH"/>
            </w:pPr>
            <w:r>
              <w:t>7</w:t>
            </w:r>
          </w:p>
        </w:tc>
        <w:tc>
          <w:tcPr>
            <w:tcW w:w="584" w:type="dxa"/>
            <w:tcBorders>
              <w:bottom w:val="single" w:sz="4" w:space="0" w:color="auto"/>
            </w:tcBorders>
          </w:tcPr>
          <w:p w14:paraId="52ED3E46" w14:textId="77777777" w:rsidR="00592DDA" w:rsidRDefault="00592DDA" w:rsidP="00210D1F">
            <w:pPr>
              <w:pStyle w:val="TAH"/>
            </w:pPr>
            <w:r>
              <w:t>6</w:t>
            </w:r>
          </w:p>
        </w:tc>
        <w:tc>
          <w:tcPr>
            <w:tcW w:w="550" w:type="dxa"/>
            <w:tcBorders>
              <w:bottom w:val="single" w:sz="4" w:space="0" w:color="auto"/>
            </w:tcBorders>
          </w:tcPr>
          <w:p w14:paraId="727ADB05" w14:textId="77777777" w:rsidR="00592DDA" w:rsidRDefault="00592DDA" w:rsidP="00210D1F">
            <w:pPr>
              <w:pStyle w:val="TAH"/>
            </w:pPr>
            <w:r>
              <w:t>5</w:t>
            </w:r>
          </w:p>
        </w:tc>
        <w:tc>
          <w:tcPr>
            <w:tcW w:w="551" w:type="dxa"/>
            <w:tcBorders>
              <w:bottom w:val="single" w:sz="4" w:space="0" w:color="auto"/>
            </w:tcBorders>
          </w:tcPr>
          <w:p w14:paraId="6E31359E" w14:textId="77777777" w:rsidR="00592DDA" w:rsidRDefault="00592DDA" w:rsidP="00210D1F">
            <w:pPr>
              <w:pStyle w:val="TAH"/>
            </w:pPr>
            <w:r>
              <w:t>4</w:t>
            </w:r>
          </w:p>
        </w:tc>
        <w:tc>
          <w:tcPr>
            <w:tcW w:w="435" w:type="dxa"/>
            <w:tcBorders>
              <w:bottom w:val="single" w:sz="4" w:space="0" w:color="auto"/>
            </w:tcBorders>
          </w:tcPr>
          <w:p w14:paraId="70E2D054" w14:textId="77777777" w:rsidR="00592DDA" w:rsidRDefault="00592DDA" w:rsidP="00210D1F">
            <w:pPr>
              <w:pStyle w:val="TAH"/>
            </w:pPr>
            <w:r>
              <w:t>3</w:t>
            </w:r>
          </w:p>
        </w:tc>
        <w:tc>
          <w:tcPr>
            <w:tcW w:w="616" w:type="dxa"/>
            <w:tcBorders>
              <w:bottom w:val="single" w:sz="4" w:space="0" w:color="auto"/>
            </w:tcBorders>
          </w:tcPr>
          <w:p w14:paraId="485F0FF1" w14:textId="77777777" w:rsidR="00592DDA" w:rsidRDefault="00592DDA" w:rsidP="00210D1F">
            <w:pPr>
              <w:pStyle w:val="TAH"/>
            </w:pPr>
            <w:r>
              <w:t>2</w:t>
            </w:r>
          </w:p>
        </w:tc>
        <w:tc>
          <w:tcPr>
            <w:tcW w:w="404" w:type="dxa"/>
            <w:tcBorders>
              <w:bottom w:val="single" w:sz="4" w:space="0" w:color="auto"/>
            </w:tcBorders>
          </w:tcPr>
          <w:p w14:paraId="01F359E9" w14:textId="77777777" w:rsidR="00592DDA" w:rsidRDefault="00592DDA" w:rsidP="00210D1F">
            <w:pPr>
              <w:pStyle w:val="TAH"/>
            </w:pPr>
            <w:r>
              <w:t>1</w:t>
            </w:r>
          </w:p>
        </w:tc>
      </w:tr>
      <w:tr w:rsidR="00592DDA" w14:paraId="285E609A" w14:textId="77777777" w:rsidTr="00210D1F">
        <w:trPr>
          <w:jc w:val="center"/>
        </w:trPr>
        <w:tc>
          <w:tcPr>
            <w:tcW w:w="1016" w:type="dxa"/>
          </w:tcPr>
          <w:p w14:paraId="2397E973" w14:textId="77777777" w:rsidR="00592DDA" w:rsidRDefault="00592DDA" w:rsidP="00210D1F">
            <w:pPr>
              <w:pStyle w:val="TAC"/>
            </w:pPr>
            <w:r>
              <w:t>1</w:t>
            </w:r>
          </w:p>
        </w:tc>
        <w:tc>
          <w:tcPr>
            <w:tcW w:w="390" w:type="dxa"/>
            <w:tcBorders>
              <w:right w:val="single" w:sz="4" w:space="0" w:color="auto"/>
            </w:tcBorders>
          </w:tcPr>
          <w:p w14:paraId="15E399F3" w14:textId="77777777" w:rsidR="00592DDA" w:rsidRDefault="00592DDA" w:rsidP="00210D1F">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795C975" w14:textId="77777777" w:rsidR="00592DDA" w:rsidRDefault="00592DDA" w:rsidP="00210D1F">
            <w:pPr>
              <w:pStyle w:val="TAC"/>
            </w:pPr>
            <w:r>
              <w:t xml:space="preserve">3GPP type = </w:t>
            </w:r>
            <w:r>
              <w:rPr>
                <w:lang w:eastAsia="zh-CN"/>
              </w:rPr>
              <w:t>129</w:t>
            </w:r>
          </w:p>
        </w:tc>
      </w:tr>
      <w:tr w:rsidR="00592DDA" w14:paraId="136F5E56" w14:textId="77777777" w:rsidTr="00210D1F">
        <w:trPr>
          <w:jc w:val="center"/>
        </w:trPr>
        <w:tc>
          <w:tcPr>
            <w:tcW w:w="1016" w:type="dxa"/>
          </w:tcPr>
          <w:p w14:paraId="47ACB848" w14:textId="77777777" w:rsidR="00592DDA" w:rsidRDefault="00592DDA" w:rsidP="00210D1F">
            <w:pPr>
              <w:pStyle w:val="TAC"/>
            </w:pPr>
            <w:r>
              <w:t>2</w:t>
            </w:r>
          </w:p>
        </w:tc>
        <w:tc>
          <w:tcPr>
            <w:tcW w:w="390" w:type="dxa"/>
            <w:tcBorders>
              <w:right w:val="single" w:sz="4" w:space="0" w:color="auto"/>
            </w:tcBorders>
          </w:tcPr>
          <w:p w14:paraId="48266ECF"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75CE13" w14:textId="77777777" w:rsidR="00592DDA" w:rsidRDefault="00592DDA" w:rsidP="00210D1F">
            <w:pPr>
              <w:pStyle w:val="TAC"/>
            </w:pPr>
            <w:r>
              <w:t>3GPP Length= m</w:t>
            </w:r>
          </w:p>
        </w:tc>
      </w:tr>
      <w:tr w:rsidR="00592DDA" w14:paraId="7D8B38F6" w14:textId="77777777" w:rsidTr="00210D1F">
        <w:trPr>
          <w:jc w:val="center"/>
        </w:trPr>
        <w:tc>
          <w:tcPr>
            <w:tcW w:w="1016" w:type="dxa"/>
          </w:tcPr>
          <w:p w14:paraId="3282BBE5" w14:textId="77777777" w:rsidR="00592DDA" w:rsidRDefault="00592DDA" w:rsidP="00210D1F">
            <w:pPr>
              <w:pStyle w:val="TAC"/>
            </w:pPr>
            <w:r>
              <w:t>3-m</w:t>
            </w:r>
          </w:p>
        </w:tc>
        <w:tc>
          <w:tcPr>
            <w:tcW w:w="390" w:type="dxa"/>
            <w:tcBorders>
              <w:right w:val="single" w:sz="4" w:space="0" w:color="auto"/>
            </w:tcBorders>
          </w:tcPr>
          <w:p w14:paraId="5C6F11F0" w14:textId="77777777" w:rsidR="00592DDA" w:rsidRDefault="00592DDA" w:rsidP="00210D1F">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C10048C" w14:textId="77777777" w:rsidR="00592DDA" w:rsidRDefault="00592DDA" w:rsidP="00210D1F">
            <w:pPr>
              <w:pStyle w:val="TAC"/>
            </w:pPr>
            <w:r>
              <w:t>GCI (octet string)</w:t>
            </w:r>
          </w:p>
        </w:tc>
      </w:tr>
    </w:tbl>
    <w:p w14:paraId="611527DB" w14:textId="77777777" w:rsidR="00592DDA" w:rsidRDefault="00592DDA" w:rsidP="00592DDA">
      <w:pPr>
        <w:rPr>
          <w:lang w:val="en-US"/>
        </w:rPr>
      </w:pPr>
    </w:p>
    <w:p w14:paraId="03A6EB62" w14:textId="77777777" w:rsidR="00592DDA" w:rsidRDefault="00592DDA" w:rsidP="00592DDA">
      <w:pPr>
        <w:rPr>
          <w:lang w:eastAsia="ko-KR"/>
        </w:rPr>
      </w:pPr>
      <w:r>
        <w:t xml:space="preserve">3GPP Type: </w:t>
      </w:r>
      <w:r>
        <w:rPr>
          <w:lang w:eastAsia="ko-KR"/>
        </w:rPr>
        <w:t>129</w:t>
      </w:r>
    </w:p>
    <w:p w14:paraId="35A0B484" w14:textId="77777777" w:rsidR="00592DDA" w:rsidRDefault="00592DDA" w:rsidP="00592DDA">
      <w:r>
        <w:t>Length: m</w:t>
      </w:r>
    </w:p>
    <w:p w14:paraId="713A0258" w14:textId="77777777" w:rsidR="00592DDA" w:rsidRDefault="00592DDA" w:rsidP="00592DDA">
      <w:r>
        <w:t>GCI field is Octet String type.</w:t>
      </w:r>
    </w:p>
    <w:p w14:paraId="5978D45E" w14:textId="77777777" w:rsidR="00592DDA" w:rsidRDefault="00592DDA" w:rsidP="00592DDA">
      <w:r>
        <w:t>The GCI is the Global Cable Identifier uniquely identifies the line connecting the 5G-CRG or FN-CRG to the 5GS. See clause 28.15.4 of 3GPP TS</w:t>
      </w:r>
      <w:bookmarkStart w:id="95" w:name="_Hlk65490683"/>
      <w:r>
        <w:t> </w:t>
      </w:r>
      <w:bookmarkEnd w:id="95"/>
      <w:r>
        <w:t>23.003 [28].</w:t>
      </w:r>
    </w:p>
    <w:p w14:paraId="0B77F14B" w14:textId="77777777" w:rsidR="00592DDA" w:rsidRDefault="00592DDA" w:rsidP="00592DDA">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1370873E" w14:textId="4DA8E0C3" w:rsidR="00592DDA" w:rsidRDefault="00592DDA" w:rsidP="00592DDA">
      <w:pPr>
        <w:rPr>
          <w:ins w:id="96" w:author="Maria Liang" w:date="2021-05-05T14:53:00Z"/>
        </w:rPr>
      </w:pPr>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EC8923E" w14:textId="2A068C57" w:rsidR="00DB0EED" w:rsidRDefault="00DB0EED" w:rsidP="00DB0EED">
      <w:pPr>
        <w:rPr>
          <w:ins w:id="97" w:author="Maria Liang" w:date="2021-05-05T14:53:00Z"/>
          <w:b/>
          <w:i/>
          <w:sz w:val="24"/>
          <w:szCs w:val="24"/>
        </w:rPr>
      </w:pPr>
      <w:ins w:id="98" w:author="Maria Liang" w:date="2021-05-05T14:53:00Z">
        <w:r>
          <w:rPr>
            <w:b/>
            <w:i/>
            <w:sz w:val="24"/>
            <w:szCs w:val="24"/>
          </w:rPr>
          <w:t>1</w:t>
        </w:r>
      </w:ins>
      <w:ins w:id="99" w:author="Maria Liang" w:date="2021-05-05T14:54:00Z">
        <w:r>
          <w:rPr>
            <w:b/>
            <w:i/>
            <w:sz w:val="24"/>
            <w:szCs w:val="24"/>
          </w:rPr>
          <w:t>30</w:t>
        </w:r>
      </w:ins>
      <w:ins w:id="100" w:author="Maria Liang" w:date="2021-05-05T14:53:00Z">
        <w:r>
          <w:rPr>
            <w:b/>
            <w:i/>
            <w:sz w:val="24"/>
            <w:szCs w:val="24"/>
          </w:rPr>
          <w:t xml:space="preserve"> – 3GPP-</w:t>
        </w:r>
      </w:ins>
      <w:ins w:id="101" w:author="Maria Liang" w:date="2021-09-20T15:29:00Z">
        <w:r w:rsidR="000A67CF">
          <w:rPr>
            <w:rFonts w:hint="eastAsia"/>
            <w:b/>
            <w:i/>
            <w:sz w:val="24"/>
            <w:szCs w:val="24"/>
            <w:lang w:eastAsia="zh-CN"/>
          </w:rPr>
          <w:t>DNAI</w:t>
        </w:r>
      </w:ins>
    </w:p>
    <w:p w14:paraId="6F9F4C55" w14:textId="77777777" w:rsidR="00DB0EED" w:rsidRDefault="00DB0EED" w:rsidP="00DB0EED">
      <w:pPr>
        <w:pStyle w:val="TH"/>
        <w:spacing w:before="0" w:after="0"/>
        <w:rPr>
          <w:ins w:id="102" w:author="Maria Liang" w:date="2021-05-05T14:53:00Z"/>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B0EED" w14:paraId="4BF3D151" w14:textId="77777777" w:rsidTr="000F0BE0">
        <w:trPr>
          <w:jc w:val="center"/>
          <w:ins w:id="103" w:author="Maria Liang" w:date="2021-05-05T14:53:00Z"/>
        </w:trPr>
        <w:tc>
          <w:tcPr>
            <w:tcW w:w="1016" w:type="dxa"/>
          </w:tcPr>
          <w:p w14:paraId="4D4043CD" w14:textId="77777777" w:rsidR="00DB0EED" w:rsidRDefault="00DB0EED" w:rsidP="000F0BE0">
            <w:pPr>
              <w:jc w:val="right"/>
              <w:rPr>
                <w:ins w:id="104" w:author="Maria Liang" w:date="2021-05-05T14:53:00Z"/>
              </w:rPr>
            </w:pPr>
          </w:p>
        </w:tc>
        <w:tc>
          <w:tcPr>
            <w:tcW w:w="390" w:type="dxa"/>
          </w:tcPr>
          <w:p w14:paraId="3575F11B" w14:textId="77777777" w:rsidR="00DB0EED" w:rsidRDefault="00DB0EED" w:rsidP="000F0BE0">
            <w:pPr>
              <w:rPr>
                <w:ins w:id="105" w:author="Maria Liang" w:date="2021-05-05T14:53:00Z"/>
              </w:rPr>
            </w:pPr>
          </w:p>
        </w:tc>
        <w:tc>
          <w:tcPr>
            <w:tcW w:w="4274" w:type="dxa"/>
            <w:gridSpan w:val="8"/>
          </w:tcPr>
          <w:p w14:paraId="08AF664A" w14:textId="77777777" w:rsidR="00DB0EED" w:rsidRDefault="00DB0EED" w:rsidP="000F0BE0">
            <w:pPr>
              <w:jc w:val="center"/>
              <w:rPr>
                <w:ins w:id="106" w:author="Maria Liang" w:date="2021-05-05T14:53:00Z"/>
              </w:rPr>
            </w:pPr>
            <w:ins w:id="107" w:author="Maria Liang" w:date="2021-05-05T14:53:00Z">
              <w:r>
                <w:t>Bits</w:t>
              </w:r>
            </w:ins>
          </w:p>
        </w:tc>
      </w:tr>
      <w:tr w:rsidR="00DB0EED" w14:paraId="53DED0E6" w14:textId="77777777" w:rsidTr="000F0BE0">
        <w:trPr>
          <w:jc w:val="center"/>
          <w:ins w:id="108" w:author="Maria Liang" w:date="2021-05-05T14:53:00Z"/>
        </w:trPr>
        <w:tc>
          <w:tcPr>
            <w:tcW w:w="1016" w:type="dxa"/>
          </w:tcPr>
          <w:p w14:paraId="63B1DF40" w14:textId="77777777" w:rsidR="00DB0EED" w:rsidRDefault="00DB0EED" w:rsidP="000F0BE0">
            <w:pPr>
              <w:pStyle w:val="TAH"/>
              <w:rPr>
                <w:ins w:id="109" w:author="Maria Liang" w:date="2021-05-05T14:53:00Z"/>
              </w:rPr>
            </w:pPr>
            <w:ins w:id="110" w:author="Maria Liang" w:date="2021-05-05T14:53:00Z">
              <w:r>
                <w:t>Octets</w:t>
              </w:r>
            </w:ins>
          </w:p>
        </w:tc>
        <w:tc>
          <w:tcPr>
            <w:tcW w:w="390" w:type="dxa"/>
          </w:tcPr>
          <w:p w14:paraId="39CE7763" w14:textId="77777777" w:rsidR="00DB0EED" w:rsidRDefault="00DB0EED" w:rsidP="000F0BE0">
            <w:pPr>
              <w:pStyle w:val="TAH"/>
              <w:rPr>
                <w:ins w:id="111" w:author="Maria Liang" w:date="2021-05-05T14:53:00Z"/>
              </w:rPr>
            </w:pPr>
          </w:p>
        </w:tc>
        <w:tc>
          <w:tcPr>
            <w:tcW w:w="567" w:type="dxa"/>
            <w:tcBorders>
              <w:bottom w:val="single" w:sz="4" w:space="0" w:color="auto"/>
            </w:tcBorders>
          </w:tcPr>
          <w:p w14:paraId="40C6E256" w14:textId="77777777" w:rsidR="00DB0EED" w:rsidRDefault="00DB0EED" w:rsidP="000F0BE0">
            <w:pPr>
              <w:pStyle w:val="TAH"/>
              <w:rPr>
                <w:ins w:id="112" w:author="Maria Liang" w:date="2021-05-05T14:53:00Z"/>
              </w:rPr>
            </w:pPr>
            <w:ins w:id="113" w:author="Maria Liang" w:date="2021-05-05T14:53:00Z">
              <w:r>
                <w:t>8</w:t>
              </w:r>
            </w:ins>
          </w:p>
        </w:tc>
        <w:tc>
          <w:tcPr>
            <w:tcW w:w="567" w:type="dxa"/>
            <w:tcBorders>
              <w:bottom w:val="single" w:sz="4" w:space="0" w:color="auto"/>
            </w:tcBorders>
          </w:tcPr>
          <w:p w14:paraId="28E5E120" w14:textId="77777777" w:rsidR="00DB0EED" w:rsidRDefault="00DB0EED" w:rsidP="000F0BE0">
            <w:pPr>
              <w:pStyle w:val="TAH"/>
              <w:rPr>
                <w:ins w:id="114" w:author="Maria Liang" w:date="2021-05-05T14:53:00Z"/>
              </w:rPr>
            </w:pPr>
            <w:ins w:id="115" w:author="Maria Liang" w:date="2021-05-05T14:53:00Z">
              <w:r>
                <w:t>7</w:t>
              </w:r>
            </w:ins>
          </w:p>
        </w:tc>
        <w:tc>
          <w:tcPr>
            <w:tcW w:w="584" w:type="dxa"/>
            <w:tcBorders>
              <w:bottom w:val="single" w:sz="4" w:space="0" w:color="auto"/>
            </w:tcBorders>
          </w:tcPr>
          <w:p w14:paraId="15FA40F9" w14:textId="77777777" w:rsidR="00DB0EED" w:rsidRDefault="00DB0EED" w:rsidP="000F0BE0">
            <w:pPr>
              <w:pStyle w:val="TAH"/>
              <w:rPr>
                <w:ins w:id="116" w:author="Maria Liang" w:date="2021-05-05T14:53:00Z"/>
              </w:rPr>
            </w:pPr>
            <w:ins w:id="117" w:author="Maria Liang" w:date="2021-05-05T14:53:00Z">
              <w:r>
                <w:t>6</w:t>
              </w:r>
            </w:ins>
          </w:p>
        </w:tc>
        <w:tc>
          <w:tcPr>
            <w:tcW w:w="550" w:type="dxa"/>
            <w:tcBorders>
              <w:bottom w:val="single" w:sz="4" w:space="0" w:color="auto"/>
            </w:tcBorders>
          </w:tcPr>
          <w:p w14:paraId="3C9B5AB6" w14:textId="77777777" w:rsidR="00DB0EED" w:rsidRDefault="00DB0EED" w:rsidP="000F0BE0">
            <w:pPr>
              <w:pStyle w:val="TAH"/>
              <w:rPr>
                <w:ins w:id="118" w:author="Maria Liang" w:date="2021-05-05T14:53:00Z"/>
              </w:rPr>
            </w:pPr>
            <w:ins w:id="119" w:author="Maria Liang" w:date="2021-05-05T14:53:00Z">
              <w:r>
                <w:t>5</w:t>
              </w:r>
            </w:ins>
          </w:p>
        </w:tc>
        <w:tc>
          <w:tcPr>
            <w:tcW w:w="551" w:type="dxa"/>
            <w:tcBorders>
              <w:bottom w:val="single" w:sz="4" w:space="0" w:color="auto"/>
            </w:tcBorders>
          </w:tcPr>
          <w:p w14:paraId="2EF3D22F" w14:textId="77777777" w:rsidR="00DB0EED" w:rsidRDefault="00DB0EED" w:rsidP="000F0BE0">
            <w:pPr>
              <w:pStyle w:val="TAH"/>
              <w:rPr>
                <w:ins w:id="120" w:author="Maria Liang" w:date="2021-05-05T14:53:00Z"/>
              </w:rPr>
            </w:pPr>
            <w:ins w:id="121" w:author="Maria Liang" w:date="2021-05-05T14:53:00Z">
              <w:r>
                <w:t>4</w:t>
              </w:r>
            </w:ins>
          </w:p>
        </w:tc>
        <w:tc>
          <w:tcPr>
            <w:tcW w:w="435" w:type="dxa"/>
            <w:tcBorders>
              <w:bottom w:val="single" w:sz="4" w:space="0" w:color="auto"/>
            </w:tcBorders>
          </w:tcPr>
          <w:p w14:paraId="5AD31549" w14:textId="77777777" w:rsidR="00DB0EED" w:rsidRDefault="00DB0EED" w:rsidP="000F0BE0">
            <w:pPr>
              <w:pStyle w:val="TAH"/>
              <w:rPr>
                <w:ins w:id="122" w:author="Maria Liang" w:date="2021-05-05T14:53:00Z"/>
              </w:rPr>
            </w:pPr>
            <w:ins w:id="123" w:author="Maria Liang" w:date="2021-05-05T14:53:00Z">
              <w:r>
                <w:t>3</w:t>
              </w:r>
            </w:ins>
          </w:p>
        </w:tc>
        <w:tc>
          <w:tcPr>
            <w:tcW w:w="616" w:type="dxa"/>
            <w:tcBorders>
              <w:bottom w:val="single" w:sz="4" w:space="0" w:color="auto"/>
            </w:tcBorders>
          </w:tcPr>
          <w:p w14:paraId="6EE484E8" w14:textId="77777777" w:rsidR="00DB0EED" w:rsidRDefault="00DB0EED" w:rsidP="000F0BE0">
            <w:pPr>
              <w:pStyle w:val="TAH"/>
              <w:rPr>
                <w:ins w:id="124" w:author="Maria Liang" w:date="2021-05-05T14:53:00Z"/>
              </w:rPr>
            </w:pPr>
            <w:ins w:id="125" w:author="Maria Liang" w:date="2021-05-05T14:53:00Z">
              <w:r>
                <w:t>2</w:t>
              </w:r>
            </w:ins>
          </w:p>
        </w:tc>
        <w:tc>
          <w:tcPr>
            <w:tcW w:w="404" w:type="dxa"/>
            <w:tcBorders>
              <w:bottom w:val="single" w:sz="4" w:space="0" w:color="auto"/>
            </w:tcBorders>
          </w:tcPr>
          <w:p w14:paraId="4FCBADFE" w14:textId="77777777" w:rsidR="00DB0EED" w:rsidRDefault="00DB0EED" w:rsidP="000F0BE0">
            <w:pPr>
              <w:pStyle w:val="TAH"/>
              <w:rPr>
                <w:ins w:id="126" w:author="Maria Liang" w:date="2021-05-05T14:53:00Z"/>
              </w:rPr>
            </w:pPr>
            <w:ins w:id="127" w:author="Maria Liang" w:date="2021-05-05T14:53:00Z">
              <w:r>
                <w:t>1</w:t>
              </w:r>
            </w:ins>
          </w:p>
        </w:tc>
      </w:tr>
      <w:tr w:rsidR="00DB0EED" w14:paraId="276D1045" w14:textId="77777777" w:rsidTr="000F0BE0">
        <w:trPr>
          <w:jc w:val="center"/>
          <w:ins w:id="128" w:author="Maria Liang" w:date="2021-05-05T14:53:00Z"/>
        </w:trPr>
        <w:tc>
          <w:tcPr>
            <w:tcW w:w="1016" w:type="dxa"/>
          </w:tcPr>
          <w:p w14:paraId="2600E96A" w14:textId="77777777" w:rsidR="00DB0EED" w:rsidRDefault="00DB0EED" w:rsidP="000F0BE0">
            <w:pPr>
              <w:pStyle w:val="TAC"/>
              <w:rPr>
                <w:ins w:id="129" w:author="Maria Liang" w:date="2021-05-05T14:53:00Z"/>
              </w:rPr>
            </w:pPr>
            <w:ins w:id="130" w:author="Maria Liang" w:date="2021-05-05T14:53:00Z">
              <w:r>
                <w:t>1</w:t>
              </w:r>
            </w:ins>
          </w:p>
        </w:tc>
        <w:tc>
          <w:tcPr>
            <w:tcW w:w="390" w:type="dxa"/>
            <w:tcBorders>
              <w:right w:val="single" w:sz="4" w:space="0" w:color="auto"/>
            </w:tcBorders>
          </w:tcPr>
          <w:p w14:paraId="0C074387" w14:textId="77777777" w:rsidR="00DB0EED" w:rsidRDefault="00DB0EED" w:rsidP="000F0BE0">
            <w:pPr>
              <w:pStyle w:val="TAC"/>
              <w:rPr>
                <w:ins w:id="131" w:author="Maria Liang" w:date="2021-05-05T14:53:00Z"/>
              </w:rPr>
            </w:pPr>
          </w:p>
        </w:tc>
        <w:tc>
          <w:tcPr>
            <w:tcW w:w="4274" w:type="dxa"/>
            <w:gridSpan w:val="8"/>
            <w:tcBorders>
              <w:top w:val="single" w:sz="4" w:space="0" w:color="auto"/>
              <w:left w:val="single" w:sz="4" w:space="0" w:color="auto"/>
              <w:bottom w:val="single" w:sz="6" w:space="0" w:color="auto"/>
              <w:right w:val="single" w:sz="4" w:space="0" w:color="auto"/>
            </w:tcBorders>
          </w:tcPr>
          <w:p w14:paraId="0DB6587B" w14:textId="541D8986" w:rsidR="00DB0EED" w:rsidRDefault="00DB0EED" w:rsidP="000F0BE0">
            <w:pPr>
              <w:pStyle w:val="TAC"/>
              <w:rPr>
                <w:ins w:id="132" w:author="Maria Liang" w:date="2021-05-05T14:53:00Z"/>
              </w:rPr>
            </w:pPr>
            <w:ins w:id="133" w:author="Maria Liang" w:date="2021-05-05T14:53:00Z">
              <w:r>
                <w:t xml:space="preserve">3GPP type = </w:t>
              </w:r>
              <w:r>
                <w:rPr>
                  <w:lang w:eastAsia="zh-CN"/>
                </w:rPr>
                <w:t>1</w:t>
              </w:r>
            </w:ins>
            <w:ins w:id="134" w:author="Maria Liang" w:date="2021-05-05T14:54:00Z">
              <w:r>
                <w:rPr>
                  <w:lang w:eastAsia="zh-CN"/>
                </w:rPr>
                <w:t>30</w:t>
              </w:r>
            </w:ins>
          </w:p>
        </w:tc>
      </w:tr>
      <w:tr w:rsidR="00DB0EED" w14:paraId="7C9E1C76" w14:textId="77777777" w:rsidTr="000F0BE0">
        <w:trPr>
          <w:jc w:val="center"/>
          <w:ins w:id="135" w:author="Maria Liang" w:date="2021-05-05T14:53:00Z"/>
        </w:trPr>
        <w:tc>
          <w:tcPr>
            <w:tcW w:w="1016" w:type="dxa"/>
          </w:tcPr>
          <w:p w14:paraId="1E15F9A4" w14:textId="77777777" w:rsidR="00DB0EED" w:rsidRDefault="00DB0EED" w:rsidP="000F0BE0">
            <w:pPr>
              <w:pStyle w:val="TAC"/>
              <w:rPr>
                <w:ins w:id="136" w:author="Maria Liang" w:date="2021-05-05T14:53:00Z"/>
              </w:rPr>
            </w:pPr>
            <w:ins w:id="137" w:author="Maria Liang" w:date="2021-05-05T14:53:00Z">
              <w:r>
                <w:t>2</w:t>
              </w:r>
            </w:ins>
          </w:p>
        </w:tc>
        <w:tc>
          <w:tcPr>
            <w:tcW w:w="390" w:type="dxa"/>
            <w:tcBorders>
              <w:right w:val="single" w:sz="4" w:space="0" w:color="auto"/>
            </w:tcBorders>
          </w:tcPr>
          <w:p w14:paraId="4C16C27F" w14:textId="77777777" w:rsidR="00DB0EED" w:rsidRDefault="00DB0EED" w:rsidP="000F0BE0">
            <w:pPr>
              <w:pStyle w:val="TAC"/>
              <w:rPr>
                <w:ins w:id="138" w:author="Maria Liang" w:date="2021-05-05T14:53:00Z"/>
              </w:rPr>
            </w:pPr>
          </w:p>
        </w:tc>
        <w:tc>
          <w:tcPr>
            <w:tcW w:w="4274" w:type="dxa"/>
            <w:gridSpan w:val="8"/>
            <w:tcBorders>
              <w:top w:val="single" w:sz="6" w:space="0" w:color="auto"/>
              <w:left w:val="single" w:sz="4" w:space="0" w:color="auto"/>
              <w:bottom w:val="single" w:sz="6" w:space="0" w:color="auto"/>
              <w:right w:val="single" w:sz="4" w:space="0" w:color="auto"/>
            </w:tcBorders>
          </w:tcPr>
          <w:p w14:paraId="20306BA3" w14:textId="77777777" w:rsidR="00DB0EED" w:rsidRDefault="00DB0EED" w:rsidP="000F0BE0">
            <w:pPr>
              <w:pStyle w:val="TAC"/>
              <w:rPr>
                <w:ins w:id="139" w:author="Maria Liang" w:date="2021-05-05T14:53:00Z"/>
              </w:rPr>
            </w:pPr>
            <w:ins w:id="140" w:author="Maria Liang" w:date="2021-05-05T14:53:00Z">
              <w:r>
                <w:t>3GPP Length= m</w:t>
              </w:r>
            </w:ins>
          </w:p>
        </w:tc>
      </w:tr>
      <w:tr w:rsidR="00DB0EED" w14:paraId="23A226D4" w14:textId="77777777" w:rsidTr="000F0BE0">
        <w:trPr>
          <w:jc w:val="center"/>
          <w:ins w:id="141" w:author="Maria Liang" w:date="2021-05-05T14:53:00Z"/>
        </w:trPr>
        <w:tc>
          <w:tcPr>
            <w:tcW w:w="1016" w:type="dxa"/>
          </w:tcPr>
          <w:p w14:paraId="58B6C94F" w14:textId="77777777" w:rsidR="00DB0EED" w:rsidRDefault="00DB0EED" w:rsidP="000F0BE0">
            <w:pPr>
              <w:pStyle w:val="TAC"/>
              <w:rPr>
                <w:ins w:id="142" w:author="Maria Liang" w:date="2021-05-05T14:53:00Z"/>
              </w:rPr>
            </w:pPr>
            <w:ins w:id="143" w:author="Maria Liang" w:date="2021-05-05T14:53:00Z">
              <w:r>
                <w:t>3-m</w:t>
              </w:r>
            </w:ins>
          </w:p>
        </w:tc>
        <w:tc>
          <w:tcPr>
            <w:tcW w:w="390" w:type="dxa"/>
            <w:tcBorders>
              <w:right w:val="single" w:sz="4" w:space="0" w:color="auto"/>
            </w:tcBorders>
          </w:tcPr>
          <w:p w14:paraId="7755D202" w14:textId="77777777" w:rsidR="00DB0EED" w:rsidRDefault="00DB0EED" w:rsidP="000F0BE0">
            <w:pPr>
              <w:pStyle w:val="TAC"/>
              <w:rPr>
                <w:ins w:id="144" w:author="Maria Liang" w:date="2021-05-05T14:53:00Z"/>
              </w:rPr>
            </w:pPr>
          </w:p>
        </w:tc>
        <w:tc>
          <w:tcPr>
            <w:tcW w:w="4274" w:type="dxa"/>
            <w:gridSpan w:val="8"/>
            <w:tcBorders>
              <w:top w:val="single" w:sz="6" w:space="0" w:color="auto"/>
              <w:left w:val="single" w:sz="4" w:space="0" w:color="auto"/>
              <w:bottom w:val="single" w:sz="6" w:space="0" w:color="auto"/>
              <w:right w:val="single" w:sz="4" w:space="0" w:color="auto"/>
            </w:tcBorders>
          </w:tcPr>
          <w:p w14:paraId="32668FA9" w14:textId="10D878D9" w:rsidR="00DB0EED" w:rsidRDefault="000A67CF" w:rsidP="000F0BE0">
            <w:pPr>
              <w:pStyle w:val="TAC"/>
              <w:rPr>
                <w:ins w:id="145" w:author="Maria Liang" w:date="2021-05-05T14:53:00Z"/>
              </w:rPr>
            </w:pPr>
            <w:ins w:id="146" w:author="Maria Liang" w:date="2021-09-20T15:30:00Z">
              <w:r>
                <w:t>DNAI</w:t>
              </w:r>
            </w:ins>
            <w:ins w:id="147" w:author="Maria Liang" w:date="2021-05-05T14:55:00Z">
              <w:r w:rsidR="00DB0EED" w:rsidRPr="00DB0EED">
                <w:t xml:space="preserve"> (string)</w:t>
              </w:r>
            </w:ins>
          </w:p>
        </w:tc>
      </w:tr>
    </w:tbl>
    <w:p w14:paraId="1EB86417" w14:textId="77777777" w:rsidR="00DB0EED" w:rsidRDefault="00DB0EED" w:rsidP="00DB0EED">
      <w:pPr>
        <w:rPr>
          <w:ins w:id="148" w:author="Maria Liang" w:date="2021-05-05T14:53:00Z"/>
          <w:lang w:val="en-US"/>
        </w:rPr>
      </w:pPr>
    </w:p>
    <w:p w14:paraId="22E48E5D" w14:textId="1F319D34" w:rsidR="00DB0EED" w:rsidRDefault="00DB0EED" w:rsidP="00DB0EED">
      <w:pPr>
        <w:rPr>
          <w:ins w:id="149" w:author="Maria Liang" w:date="2021-05-05T14:53:00Z"/>
        </w:rPr>
      </w:pPr>
      <w:ins w:id="150" w:author="Maria Liang" w:date="2021-05-05T14:53:00Z">
        <w:r>
          <w:t>3GPP Type: 1</w:t>
        </w:r>
      </w:ins>
      <w:ins w:id="151" w:author="Maria Liang" w:date="2021-05-05T14:54:00Z">
        <w:r>
          <w:t>30</w:t>
        </w:r>
      </w:ins>
    </w:p>
    <w:p w14:paraId="35364E9E" w14:textId="77777777" w:rsidR="00DB0EED" w:rsidRDefault="00DB0EED" w:rsidP="00DB0EED">
      <w:pPr>
        <w:rPr>
          <w:ins w:id="152" w:author="Maria Liang" w:date="2021-05-05T14:53:00Z"/>
        </w:rPr>
      </w:pPr>
      <w:ins w:id="153" w:author="Maria Liang" w:date="2021-05-05T14:53:00Z">
        <w:r>
          <w:t>Length: m</w:t>
        </w:r>
      </w:ins>
    </w:p>
    <w:p w14:paraId="7F72CC26" w14:textId="3538A5C5" w:rsidR="00DB0EED" w:rsidRDefault="00AD04D1" w:rsidP="00DB0EED">
      <w:pPr>
        <w:rPr>
          <w:ins w:id="154" w:author="Maria Liang" w:date="2021-05-05T14:53:00Z"/>
          <w:noProof/>
        </w:rPr>
      </w:pPr>
      <w:ins w:id="155" w:author="Maria Liang" w:date="2021-09-20T15:39:00Z">
        <w:r>
          <w:rPr>
            <w:noProof/>
          </w:rPr>
          <w:t>DNAI</w:t>
        </w:r>
      </w:ins>
      <w:ins w:id="156" w:author="Maria Liang" w:date="2021-05-05T14:53:00Z">
        <w:r w:rsidR="00DB0EED">
          <w:rPr>
            <w:noProof/>
          </w:rPr>
          <w:t xml:space="preserve">: string, indicates the </w:t>
        </w:r>
      </w:ins>
      <w:ins w:id="157" w:author="Maria Liang" w:date="2021-09-20T15:39:00Z">
        <w:r>
          <w:rPr>
            <w:noProof/>
          </w:rPr>
          <w:t>Data Network Access</w:t>
        </w:r>
      </w:ins>
      <w:ins w:id="158" w:author="Maria Liang" w:date="2021-05-05T14:56:00Z">
        <w:r w:rsidR="00DB0EED">
          <w:rPr>
            <w:noProof/>
          </w:rPr>
          <w:t xml:space="preserve"> Identifier</w:t>
        </w:r>
      </w:ins>
      <w:ins w:id="159" w:author="Maria Liang" w:date="2021-05-05T14:53:00Z">
        <w:r w:rsidR="00DB0EED">
          <w:rPr>
            <w:noProof/>
          </w:rPr>
          <w:t>.</w:t>
        </w:r>
      </w:ins>
    </w:p>
    <w:p w14:paraId="62C370BB" w14:textId="0CF1B98C" w:rsidR="00DB0EED" w:rsidRDefault="00DB0EED" w:rsidP="00592DDA">
      <w:ins w:id="160" w:author="Maria Liang" w:date="2021-05-05T14:53:00Z">
        <w:r>
          <w:t xml:space="preserve">It is sent from SMF to DN-AAA server to indicate </w:t>
        </w:r>
      </w:ins>
      <w:ins w:id="161" w:author="Maria Liang" w:date="2021-05-11T10:57:00Z">
        <w:r w:rsidR="001D75DF">
          <w:t xml:space="preserve">the </w:t>
        </w:r>
        <w:r w:rsidR="001D75DF" w:rsidRPr="001D75DF">
          <w:t xml:space="preserve">SMF selected or used </w:t>
        </w:r>
      </w:ins>
      <w:ins w:id="162" w:author="Maria Liang" w:date="2021-09-20T15:39:00Z">
        <w:r w:rsidR="00AD04D1">
          <w:t>DNAI</w:t>
        </w:r>
      </w:ins>
      <w:ins w:id="163" w:author="Maria Liang" w:date="2021-05-11T10:57:00Z">
        <w:r w:rsidR="001D75DF" w:rsidRPr="001D75DF">
          <w:t xml:space="preserve"> interworking with the external DN</w:t>
        </w:r>
      </w:ins>
      <w:ins w:id="164" w:author="Maria Liang" w:date="2021-05-05T14:53:00Z">
        <w:r>
          <w:t>.</w:t>
        </w:r>
      </w:ins>
    </w:p>
    <w:p w14:paraId="5F010374" w14:textId="77777777" w:rsidR="00592DDA" w:rsidRDefault="00592DDA" w:rsidP="00592DDA">
      <w:pPr>
        <w:pStyle w:val="TH"/>
        <w:rPr>
          <w:lang w:eastAsia="ko-KR"/>
        </w:rPr>
      </w:pPr>
      <w:r>
        <w:lastRenderedPageBreak/>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592DDA" w14:paraId="26BB5097" w14:textId="77777777" w:rsidTr="00210D1F">
        <w:trPr>
          <w:tblHeader/>
          <w:jc w:val="center"/>
        </w:trPr>
        <w:tc>
          <w:tcPr>
            <w:tcW w:w="993" w:type="dxa"/>
          </w:tcPr>
          <w:p w14:paraId="44EE603E" w14:textId="77777777" w:rsidR="00592DDA" w:rsidRDefault="00592DDA" w:rsidP="00210D1F">
            <w:pPr>
              <w:pStyle w:val="TAH"/>
              <w:keepNext w:val="0"/>
              <w:keepLines w:val="0"/>
            </w:pPr>
            <w:r>
              <w:t>Sub-</w:t>
            </w:r>
            <w:proofErr w:type="spellStart"/>
            <w:r>
              <w:t>attr</w:t>
            </w:r>
            <w:proofErr w:type="spellEnd"/>
            <w:r>
              <w:t xml:space="preserve"> #</w:t>
            </w:r>
          </w:p>
        </w:tc>
        <w:tc>
          <w:tcPr>
            <w:tcW w:w="1985" w:type="dxa"/>
          </w:tcPr>
          <w:p w14:paraId="07EF01F8" w14:textId="77777777" w:rsidR="00592DDA" w:rsidRDefault="00592DDA" w:rsidP="00210D1F">
            <w:pPr>
              <w:pStyle w:val="TAH"/>
              <w:keepNext w:val="0"/>
              <w:keepLines w:val="0"/>
            </w:pPr>
            <w:r>
              <w:t>Sub-attribute Name</w:t>
            </w:r>
          </w:p>
        </w:tc>
        <w:tc>
          <w:tcPr>
            <w:tcW w:w="2126" w:type="dxa"/>
          </w:tcPr>
          <w:p w14:paraId="772B3998" w14:textId="77777777" w:rsidR="00592DDA" w:rsidRDefault="00592DDA" w:rsidP="00210D1F">
            <w:pPr>
              <w:pStyle w:val="TAH"/>
              <w:keepNext w:val="0"/>
              <w:keepLines w:val="0"/>
            </w:pPr>
            <w:r>
              <w:t>Description</w:t>
            </w:r>
          </w:p>
        </w:tc>
        <w:tc>
          <w:tcPr>
            <w:tcW w:w="1341" w:type="dxa"/>
          </w:tcPr>
          <w:p w14:paraId="504D6664" w14:textId="77777777" w:rsidR="00592DDA" w:rsidRDefault="00592DDA" w:rsidP="00210D1F">
            <w:pPr>
              <w:pStyle w:val="TAH"/>
              <w:keepNext w:val="0"/>
              <w:keepLines w:val="0"/>
            </w:pPr>
            <w:r>
              <w:t>Presence Requirement</w:t>
            </w:r>
          </w:p>
        </w:tc>
        <w:tc>
          <w:tcPr>
            <w:tcW w:w="1919" w:type="dxa"/>
          </w:tcPr>
          <w:p w14:paraId="445DF301" w14:textId="77777777" w:rsidR="00592DDA" w:rsidRDefault="00592DDA" w:rsidP="00210D1F">
            <w:pPr>
              <w:pStyle w:val="TAH"/>
              <w:keepNext w:val="0"/>
              <w:keepLines w:val="0"/>
            </w:pPr>
            <w:r>
              <w:t>Associated attribute</w:t>
            </w:r>
          </w:p>
          <w:p w14:paraId="63403DAF" w14:textId="77777777" w:rsidR="00592DDA" w:rsidRDefault="00592DDA" w:rsidP="00210D1F">
            <w:pPr>
              <w:pStyle w:val="TAH"/>
              <w:keepNext w:val="0"/>
              <w:keepLines w:val="0"/>
              <w:rPr>
                <w:b w:val="0"/>
              </w:rPr>
            </w:pPr>
            <w:r>
              <w:t>(Location of Sub-</w:t>
            </w:r>
            <w:proofErr w:type="spellStart"/>
            <w:r>
              <w:t>attr</w:t>
            </w:r>
            <w:proofErr w:type="spellEnd"/>
            <w:r>
              <w:t>)</w:t>
            </w:r>
          </w:p>
        </w:tc>
        <w:tc>
          <w:tcPr>
            <w:tcW w:w="1019" w:type="dxa"/>
          </w:tcPr>
          <w:p w14:paraId="328B57FD" w14:textId="77777777" w:rsidR="00592DDA" w:rsidRDefault="00592DDA" w:rsidP="00210D1F">
            <w:pPr>
              <w:pStyle w:val="TAH"/>
              <w:keepNext w:val="0"/>
              <w:keepLines w:val="0"/>
            </w:pPr>
            <w:r>
              <w:t>Applicability</w:t>
            </w:r>
          </w:p>
        </w:tc>
      </w:tr>
      <w:tr w:rsidR="00592DDA" w14:paraId="0EFC6890" w14:textId="77777777" w:rsidTr="00210D1F">
        <w:trPr>
          <w:jc w:val="center"/>
        </w:trPr>
        <w:tc>
          <w:tcPr>
            <w:tcW w:w="993" w:type="dxa"/>
          </w:tcPr>
          <w:p w14:paraId="7B0F75DC" w14:textId="77777777" w:rsidR="00592DDA" w:rsidRDefault="00592DDA" w:rsidP="00210D1F">
            <w:pPr>
              <w:pStyle w:val="TAL"/>
              <w:keepNext w:val="0"/>
              <w:keepLines w:val="0"/>
            </w:pPr>
            <w:r>
              <w:t>110</w:t>
            </w:r>
          </w:p>
        </w:tc>
        <w:tc>
          <w:tcPr>
            <w:tcW w:w="1985" w:type="dxa"/>
          </w:tcPr>
          <w:p w14:paraId="1B29844B" w14:textId="77777777" w:rsidR="00592DDA" w:rsidRDefault="00592DDA" w:rsidP="00210D1F">
            <w:pPr>
              <w:pStyle w:val="TAL"/>
              <w:keepNext w:val="0"/>
              <w:keepLines w:val="0"/>
            </w:pPr>
            <w:r>
              <w:t>3GPP-Notification</w:t>
            </w:r>
          </w:p>
        </w:tc>
        <w:tc>
          <w:tcPr>
            <w:tcW w:w="2126" w:type="dxa"/>
          </w:tcPr>
          <w:p w14:paraId="22C4DF08" w14:textId="77777777" w:rsidR="00592DDA" w:rsidRDefault="00592DDA" w:rsidP="00210D1F">
            <w:pPr>
              <w:pStyle w:val="TAL"/>
              <w:keepNext w:val="0"/>
              <w:keepLines w:val="0"/>
            </w:pPr>
            <w:r>
              <w:t>It includes all notifications that the DN-AAA wants to receive from the SMF.</w:t>
            </w:r>
          </w:p>
        </w:tc>
        <w:tc>
          <w:tcPr>
            <w:tcW w:w="1341" w:type="dxa"/>
          </w:tcPr>
          <w:p w14:paraId="75ACE8B4" w14:textId="77777777" w:rsidR="00592DDA" w:rsidRDefault="00592DDA" w:rsidP="00210D1F">
            <w:pPr>
              <w:pStyle w:val="TAL"/>
              <w:keepNext w:val="0"/>
              <w:keepLines w:val="0"/>
            </w:pPr>
            <w:r>
              <w:t>Optional</w:t>
            </w:r>
          </w:p>
        </w:tc>
        <w:tc>
          <w:tcPr>
            <w:tcW w:w="1919" w:type="dxa"/>
          </w:tcPr>
          <w:p w14:paraId="05684771" w14:textId="77777777" w:rsidR="00592DDA" w:rsidRDefault="00592DDA" w:rsidP="00210D1F">
            <w:pPr>
              <w:pStyle w:val="TAL"/>
              <w:keepNext w:val="0"/>
              <w:keepLines w:val="0"/>
            </w:pPr>
            <w:r>
              <w:t>Access-Accept</w:t>
            </w:r>
          </w:p>
        </w:tc>
        <w:tc>
          <w:tcPr>
            <w:tcW w:w="1019" w:type="dxa"/>
          </w:tcPr>
          <w:p w14:paraId="0C896BE2" w14:textId="77777777" w:rsidR="00592DDA" w:rsidRDefault="00592DDA" w:rsidP="00210D1F">
            <w:pPr>
              <w:pStyle w:val="TAL"/>
              <w:keepNext w:val="0"/>
              <w:keepLines w:val="0"/>
            </w:pPr>
          </w:p>
        </w:tc>
      </w:tr>
      <w:tr w:rsidR="00592DDA" w14:paraId="690C6049" w14:textId="77777777" w:rsidTr="00210D1F">
        <w:trPr>
          <w:jc w:val="center"/>
        </w:trPr>
        <w:tc>
          <w:tcPr>
            <w:tcW w:w="993" w:type="dxa"/>
          </w:tcPr>
          <w:p w14:paraId="04441D48" w14:textId="77777777" w:rsidR="00592DDA" w:rsidRDefault="00592DDA" w:rsidP="00210D1F">
            <w:pPr>
              <w:pStyle w:val="TAL"/>
              <w:keepNext w:val="0"/>
              <w:keepLines w:val="0"/>
            </w:pPr>
            <w:r>
              <w:t>111</w:t>
            </w:r>
          </w:p>
        </w:tc>
        <w:tc>
          <w:tcPr>
            <w:tcW w:w="1985" w:type="dxa"/>
          </w:tcPr>
          <w:p w14:paraId="4423F2C7" w14:textId="77777777" w:rsidR="00592DDA" w:rsidRDefault="00592DDA" w:rsidP="00210D1F">
            <w:pPr>
              <w:pStyle w:val="TAL"/>
              <w:keepNext w:val="0"/>
              <w:keepLines w:val="0"/>
            </w:pPr>
            <w:r>
              <w:t>3GPP-UE-MAC-Address</w:t>
            </w:r>
          </w:p>
        </w:tc>
        <w:tc>
          <w:tcPr>
            <w:tcW w:w="2126" w:type="dxa"/>
          </w:tcPr>
          <w:p w14:paraId="322588CC" w14:textId="77777777" w:rsidR="00592DDA" w:rsidRDefault="00592DDA" w:rsidP="00210D1F">
            <w:pPr>
              <w:pStyle w:val="TAL"/>
              <w:keepNext w:val="0"/>
              <w:keepLines w:val="0"/>
            </w:pPr>
            <w:r>
              <w:t>It is sent from the DN-AAA to authorize UE MAC addresses, or it indicates UE MAC addresses in use when sending from the SMF to the DN-AAA.</w:t>
            </w:r>
          </w:p>
        </w:tc>
        <w:tc>
          <w:tcPr>
            <w:tcW w:w="1341" w:type="dxa"/>
          </w:tcPr>
          <w:p w14:paraId="64FDBF0B" w14:textId="77777777" w:rsidR="00592DDA" w:rsidRDefault="00592DDA" w:rsidP="00210D1F">
            <w:pPr>
              <w:pStyle w:val="TAL"/>
              <w:keepNext w:val="0"/>
              <w:keepLines w:val="0"/>
            </w:pPr>
            <w:r>
              <w:t>Optional</w:t>
            </w:r>
          </w:p>
        </w:tc>
        <w:tc>
          <w:tcPr>
            <w:tcW w:w="1919" w:type="dxa"/>
          </w:tcPr>
          <w:p w14:paraId="7596E707" w14:textId="77777777" w:rsidR="00592DDA" w:rsidRDefault="00592DDA" w:rsidP="00210D1F">
            <w:pPr>
              <w:pStyle w:val="TAL"/>
              <w:keepNext w:val="0"/>
              <w:keepLines w:val="0"/>
            </w:pPr>
            <w:r>
              <w:t>Access-Request,</w:t>
            </w:r>
          </w:p>
          <w:p w14:paraId="3929F62C" w14:textId="77777777" w:rsidR="00592DDA" w:rsidRDefault="00592DDA" w:rsidP="00210D1F">
            <w:pPr>
              <w:pStyle w:val="TAL"/>
              <w:keepNext w:val="0"/>
              <w:keepLines w:val="0"/>
            </w:pPr>
            <w:r>
              <w:t>Access-Accept,</w:t>
            </w:r>
          </w:p>
          <w:p w14:paraId="19D5CEED" w14:textId="77777777" w:rsidR="00592DDA" w:rsidRDefault="00592DDA" w:rsidP="00210D1F">
            <w:pPr>
              <w:pStyle w:val="TAL"/>
              <w:keepNext w:val="0"/>
              <w:keepLines w:val="0"/>
            </w:pPr>
            <w:r>
              <w:t>Accounting-Request Interim-Update,</w:t>
            </w:r>
          </w:p>
          <w:p w14:paraId="3A7024E0" w14:textId="77777777" w:rsidR="00592DDA" w:rsidRDefault="00592DDA" w:rsidP="00210D1F">
            <w:pPr>
              <w:pStyle w:val="TAL"/>
              <w:keepNext w:val="0"/>
              <w:keepLines w:val="0"/>
            </w:pPr>
            <w:r>
              <w:rPr>
                <w:noProof/>
              </w:rPr>
              <w:t>Change-of-Authorization</w:t>
            </w:r>
          </w:p>
        </w:tc>
        <w:tc>
          <w:tcPr>
            <w:tcW w:w="1019" w:type="dxa"/>
          </w:tcPr>
          <w:p w14:paraId="7B4389DA" w14:textId="77777777" w:rsidR="00592DDA" w:rsidRDefault="00592DDA" w:rsidP="00210D1F">
            <w:pPr>
              <w:pStyle w:val="TAL"/>
              <w:keepNext w:val="0"/>
              <w:keepLines w:val="0"/>
            </w:pPr>
          </w:p>
        </w:tc>
      </w:tr>
      <w:tr w:rsidR="00592DDA" w14:paraId="75248609" w14:textId="77777777" w:rsidTr="00210D1F">
        <w:trPr>
          <w:jc w:val="center"/>
        </w:trPr>
        <w:tc>
          <w:tcPr>
            <w:tcW w:w="993" w:type="dxa"/>
          </w:tcPr>
          <w:p w14:paraId="1AD6C689" w14:textId="77777777" w:rsidR="00592DDA" w:rsidRDefault="00592DDA" w:rsidP="00210D1F">
            <w:pPr>
              <w:pStyle w:val="TAL"/>
              <w:keepNext w:val="0"/>
              <w:keepLines w:val="0"/>
            </w:pPr>
            <w:r>
              <w:t>112</w:t>
            </w:r>
          </w:p>
        </w:tc>
        <w:tc>
          <w:tcPr>
            <w:tcW w:w="1985" w:type="dxa"/>
          </w:tcPr>
          <w:p w14:paraId="3C8B2C78" w14:textId="77777777" w:rsidR="00592DDA" w:rsidRDefault="00592DDA" w:rsidP="00210D1F">
            <w:pPr>
              <w:pStyle w:val="TAL"/>
              <w:keepNext w:val="0"/>
              <w:keepLines w:val="0"/>
            </w:pPr>
            <w:r>
              <w:t>3GPP-Authorization-Reference</w:t>
            </w:r>
          </w:p>
        </w:tc>
        <w:tc>
          <w:tcPr>
            <w:tcW w:w="2126" w:type="dxa"/>
          </w:tcPr>
          <w:p w14:paraId="4235C1FF" w14:textId="77777777" w:rsidR="00592DDA" w:rsidRDefault="00592DDA" w:rsidP="00210D1F">
            <w:pPr>
              <w:pStyle w:val="TAL"/>
              <w:keepNext w:val="0"/>
              <w:keepLines w:val="0"/>
            </w:pPr>
            <w:r>
              <w:t>It is sent from the DN-AAA to refer to the local authorization data in the SMF.</w:t>
            </w:r>
          </w:p>
        </w:tc>
        <w:tc>
          <w:tcPr>
            <w:tcW w:w="1341" w:type="dxa"/>
          </w:tcPr>
          <w:p w14:paraId="23603BA4" w14:textId="77777777" w:rsidR="00592DDA" w:rsidRDefault="00592DDA" w:rsidP="00210D1F">
            <w:pPr>
              <w:pStyle w:val="TAL"/>
              <w:keepNext w:val="0"/>
              <w:keepLines w:val="0"/>
            </w:pPr>
            <w:r>
              <w:t>Optional</w:t>
            </w:r>
          </w:p>
        </w:tc>
        <w:tc>
          <w:tcPr>
            <w:tcW w:w="1919" w:type="dxa"/>
          </w:tcPr>
          <w:p w14:paraId="3DDCBA8D" w14:textId="77777777" w:rsidR="00592DDA" w:rsidRDefault="00592DDA" w:rsidP="00210D1F">
            <w:pPr>
              <w:pStyle w:val="TAL"/>
            </w:pPr>
            <w:r>
              <w:t>Access-Accept,</w:t>
            </w:r>
          </w:p>
          <w:p w14:paraId="57ED80FF" w14:textId="77777777" w:rsidR="00592DDA" w:rsidRDefault="00592DDA" w:rsidP="00210D1F">
            <w:pPr>
              <w:pStyle w:val="TAL"/>
              <w:keepNext w:val="0"/>
              <w:keepLines w:val="0"/>
            </w:pPr>
            <w:r>
              <w:rPr>
                <w:noProof/>
              </w:rPr>
              <w:t>Change-of-Authorization</w:t>
            </w:r>
          </w:p>
        </w:tc>
        <w:tc>
          <w:tcPr>
            <w:tcW w:w="1019" w:type="dxa"/>
          </w:tcPr>
          <w:p w14:paraId="4D7AA54E" w14:textId="77777777" w:rsidR="00592DDA" w:rsidRDefault="00592DDA" w:rsidP="00210D1F">
            <w:pPr>
              <w:pStyle w:val="TAL"/>
              <w:keepNext w:val="0"/>
              <w:keepLines w:val="0"/>
            </w:pPr>
          </w:p>
        </w:tc>
      </w:tr>
      <w:tr w:rsidR="00592DDA" w14:paraId="7C83CB4D" w14:textId="77777777" w:rsidTr="00210D1F">
        <w:trPr>
          <w:jc w:val="center"/>
        </w:trPr>
        <w:tc>
          <w:tcPr>
            <w:tcW w:w="993" w:type="dxa"/>
          </w:tcPr>
          <w:p w14:paraId="15370C45" w14:textId="77777777" w:rsidR="00592DDA" w:rsidRDefault="00592DDA" w:rsidP="00210D1F">
            <w:pPr>
              <w:pStyle w:val="TAL"/>
              <w:keepNext w:val="0"/>
              <w:keepLines w:val="0"/>
            </w:pPr>
            <w:r>
              <w:t>113</w:t>
            </w:r>
          </w:p>
        </w:tc>
        <w:tc>
          <w:tcPr>
            <w:tcW w:w="1985" w:type="dxa"/>
          </w:tcPr>
          <w:p w14:paraId="7BDE766C" w14:textId="77777777" w:rsidR="00592DDA" w:rsidRDefault="00592DDA" w:rsidP="00210D1F">
            <w:pPr>
              <w:pStyle w:val="TAL"/>
              <w:keepNext w:val="0"/>
              <w:keepLines w:val="0"/>
            </w:pPr>
            <w:r>
              <w:t>3GPP-Policy-Reference</w:t>
            </w:r>
          </w:p>
        </w:tc>
        <w:tc>
          <w:tcPr>
            <w:tcW w:w="2126" w:type="dxa"/>
          </w:tcPr>
          <w:p w14:paraId="207218C1" w14:textId="77777777" w:rsidR="00592DDA" w:rsidRDefault="00592DDA" w:rsidP="00210D1F">
            <w:pPr>
              <w:pStyle w:val="TAL"/>
              <w:keepNext w:val="0"/>
              <w:keepLines w:val="0"/>
            </w:pPr>
            <w:r>
              <w:t>It is sent from the DN-AAA and used by the SMF to retrieve the SM or QoS policy data from the PCF. It is not used in this release.</w:t>
            </w:r>
          </w:p>
        </w:tc>
        <w:tc>
          <w:tcPr>
            <w:tcW w:w="1341" w:type="dxa"/>
          </w:tcPr>
          <w:p w14:paraId="542C5FFB" w14:textId="77777777" w:rsidR="00592DDA" w:rsidRDefault="00592DDA" w:rsidP="00210D1F">
            <w:pPr>
              <w:pStyle w:val="TAL"/>
              <w:keepNext w:val="0"/>
              <w:keepLines w:val="0"/>
            </w:pPr>
            <w:r>
              <w:t>Optional</w:t>
            </w:r>
          </w:p>
        </w:tc>
        <w:tc>
          <w:tcPr>
            <w:tcW w:w="1919" w:type="dxa"/>
          </w:tcPr>
          <w:p w14:paraId="456AFF0B" w14:textId="77777777" w:rsidR="00592DDA" w:rsidRDefault="00592DDA" w:rsidP="00210D1F">
            <w:pPr>
              <w:pStyle w:val="TAL"/>
              <w:keepNext w:val="0"/>
              <w:keepLines w:val="0"/>
            </w:pPr>
            <w:r>
              <w:t>Access-Accept,</w:t>
            </w:r>
          </w:p>
          <w:p w14:paraId="34C72130" w14:textId="77777777" w:rsidR="00592DDA" w:rsidRDefault="00592DDA" w:rsidP="00210D1F">
            <w:pPr>
              <w:pStyle w:val="TAL"/>
              <w:keepNext w:val="0"/>
              <w:keepLines w:val="0"/>
            </w:pPr>
            <w:r>
              <w:rPr>
                <w:noProof/>
              </w:rPr>
              <w:t>Change-of-Authorization</w:t>
            </w:r>
          </w:p>
        </w:tc>
        <w:tc>
          <w:tcPr>
            <w:tcW w:w="1019" w:type="dxa"/>
          </w:tcPr>
          <w:p w14:paraId="56510042" w14:textId="77777777" w:rsidR="00592DDA" w:rsidRDefault="00592DDA" w:rsidP="00210D1F">
            <w:pPr>
              <w:pStyle w:val="TAL"/>
              <w:keepNext w:val="0"/>
              <w:keepLines w:val="0"/>
            </w:pPr>
          </w:p>
        </w:tc>
      </w:tr>
      <w:tr w:rsidR="00592DDA" w14:paraId="493190C9" w14:textId="77777777" w:rsidTr="00210D1F">
        <w:trPr>
          <w:jc w:val="center"/>
        </w:trPr>
        <w:tc>
          <w:tcPr>
            <w:tcW w:w="993" w:type="dxa"/>
          </w:tcPr>
          <w:p w14:paraId="671B3551" w14:textId="77777777" w:rsidR="00592DDA" w:rsidRDefault="00592DDA" w:rsidP="00210D1F">
            <w:pPr>
              <w:pStyle w:val="TAL"/>
            </w:pPr>
            <w:r>
              <w:t>114</w:t>
            </w:r>
          </w:p>
        </w:tc>
        <w:tc>
          <w:tcPr>
            <w:tcW w:w="1985" w:type="dxa"/>
          </w:tcPr>
          <w:p w14:paraId="19D95772" w14:textId="77777777" w:rsidR="00592DDA" w:rsidRDefault="00592DDA" w:rsidP="00210D1F">
            <w:pPr>
              <w:pStyle w:val="TAL"/>
            </w:pPr>
            <w:r>
              <w:t>3GPP-Session-AMBR</w:t>
            </w:r>
          </w:p>
        </w:tc>
        <w:tc>
          <w:tcPr>
            <w:tcW w:w="2126" w:type="dxa"/>
          </w:tcPr>
          <w:p w14:paraId="41FC5CEC" w14:textId="77777777" w:rsidR="00592DDA" w:rsidRDefault="00592DDA" w:rsidP="00210D1F">
            <w:pPr>
              <w:pStyle w:val="TAL"/>
            </w:pPr>
            <w:r>
              <w:t>It is sent from the DN-AAA to authorize the PDU Session AMBR in the downlink and uplink.</w:t>
            </w:r>
          </w:p>
        </w:tc>
        <w:tc>
          <w:tcPr>
            <w:tcW w:w="1341" w:type="dxa"/>
          </w:tcPr>
          <w:p w14:paraId="09859F88" w14:textId="77777777" w:rsidR="00592DDA" w:rsidRDefault="00592DDA" w:rsidP="00210D1F">
            <w:pPr>
              <w:pStyle w:val="TAL"/>
            </w:pPr>
            <w:r>
              <w:t>Optional</w:t>
            </w:r>
          </w:p>
        </w:tc>
        <w:tc>
          <w:tcPr>
            <w:tcW w:w="1919" w:type="dxa"/>
          </w:tcPr>
          <w:p w14:paraId="6645D70E" w14:textId="77777777" w:rsidR="00592DDA" w:rsidRDefault="00592DDA" w:rsidP="00210D1F">
            <w:pPr>
              <w:pStyle w:val="TAL"/>
              <w:keepNext w:val="0"/>
              <w:keepLines w:val="0"/>
            </w:pPr>
            <w:r>
              <w:t>Access-Accept,</w:t>
            </w:r>
          </w:p>
          <w:p w14:paraId="20582C33" w14:textId="77777777" w:rsidR="00592DDA" w:rsidRDefault="00592DDA" w:rsidP="00210D1F">
            <w:pPr>
              <w:pStyle w:val="TAL"/>
            </w:pPr>
            <w:r>
              <w:rPr>
                <w:noProof/>
              </w:rPr>
              <w:t>Change-of-Authorization</w:t>
            </w:r>
          </w:p>
        </w:tc>
        <w:tc>
          <w:tcPr>
            <w:tcW w:w="1019" w:type="dxa"/>
          </w:tcPr>
          <w:p w14:paraId="71A45A85" w14:textId="77777777" w:rsidR="00592DDA" w:rsidRDefault="00592DDA" w:rsidP="00210D1F">
            <w:pPr>
              <w:pStyle w:val="TAL"/>
            </w:pPr>
          </w:p>
        </w:tc>
      </w:tr>
      <w:tr w:rsidR="00592DDA" w14:paraId="5B112992" w14:textId="77777777" w:rsidTr="00210D1F">
        <w:trPr>
          <w:jc w:val="center"/>
        </w:trPr>
        <w:tc>
          <w:tcPr>
            <w:tcW w:w="993" w:type="dxa"/>
          </w:tcPr>
          <w:p w14:paraId="0D8C3B3A" w14:textId="77777777" w:rsidR="00592DDA" w:rsidRDefault="00592DDA" w:rsidP="00210D1F">
            <w:pPr>
              <w:pStyle w:val="TAL"/>
              <w:keepNext w:val="0"/>
              <w:keepLines w:val="0"/>
            </w:pPr>
            <w:r>
              <w:t>115</w:t>
            </w:r>
          </w:p>
        </w:tc>
        <w:tc>
          <w:tcPr>
            <w:tcW w:w="1985" w:type="dxa"/>
          </w:tcPr>
          <w:p w14:paraId="57C8C921" w14:textId="77777777" w:rsidR="00592DDA" w:rsidRDefault="00592DDA" w:rsidP="00210D1F">
            <w:pPr>
              <w:pStyle w:val="TAL"/>
              <w:keepNext w:val="0"/>
              <w:keepLines w:val="0"/>
            </w:pPr>
            <w:r>
              <w:t>3GPP-NAI</w:t>
            </w:r>
          </w:p>
        </w:tc>
        <w:tc>
          <w:tcPr>
            <w:tcW w:w="2126" w:type="dxa"/>
          </w:tcPr>
          <w:p w14:paraId="4CD8E582" w14:textId="77777777" w:rsidR="00592DDA" w:rsidRDefault="00592DDA" w:rsidP="00210D1F">
            <w:pPr>
              <w:pStyle w:val="TAL"/>
              <w:keepNext w:val="0"/>
              <w:keepLines w:val="0"/>
            </w:pPr>
            <w:r>
              <w:t>The Network Access Identifier identifying the UE.</w:t>
            </w:r>
          </w:p>
        </w:tc>
        <w:tc>
          <w:tcPr>
            <w:tcW w:w="1341" w:type="dxa"/>
          </w:tcPr>
          <w:p w14:paraId="37E982FF" w14:textId="77777777" w:rsidR="00592DDA" w:rsidRDefault="00592DDA" w:rsidP="00210D1F">
            <w:pPr>
              <w:pStyle w:val="TAL"/>
              <w:keepNext w:val="0"/>
              <w:keepLines w:val="0"/>
            </w:pPr>
            <w:r>
              <w:t>Optional</w:t>
            </w:r>
          </w:p>
        </w:tc>
        <w:tc>
          <w:tcPr>
            <w:tcW w:w="1919" w:type="dxa"/>
          </w:tcPr>
          <w:p w14:paraId="14533127" w14:textId="77777777" w:rsidR="00592DDA" w:rsidRDefault="00592DDA" w:rsidP="00210D1F">
            <w:pPr>
              <w:pStyle w:val="TAL"/>
              <w:keepNext w:val="0"/>
              <w:keepLines w:val="0"/>
            </w:pPr>
            <w:r>
              <w:t>Access-Request,</w:t>
            </w:r>
          </w:p>
          <w:p w14:paraId="569167B4" w14:textId="77777777" w:rsidR="00592DDA" w:rsidRDefault="00592DDA" w:rsidP="00210D1F">
            <w:pPr>
              <w:pStyle w:val="TAL"/>
              <w:keepNext w:val="0"/>
              <w:keepLines w:val="0"/>
            </w:pPr>
            <w:r>
              <w:t>Accounting-Request START,</w:t>
            </w:r>
          </w:p>
          <w:p w14:paraId="2344499F" w14:textId="77777777" w:rsidR="00592DDA" w:rsidRDefault="00592DDA" w:rsidP="00210D1F">
            <w:pPr>
              <w:pStyle w:val="TAL"/>
              <w:keepNext w:val="0"/>
              <w:keepLines w:val="0"/>
            </w:pPr>
            <w:r>
              <w:t>Accounting-Request STOP,</w:t>
            </w:r>
          </w:p>
          <w:p w14:paraId="0DC91B74" w14:textId="77777777" w:rsidR="00592DDA" w:rsidRDefault="00592DDA" w:rsidP="00210D1F">
            <w:pPr>
              <w:pStyle w:val="TAL"/>
              <w:keepNext w:val="0"/>
              <w:keepLines w:val="0"/>
            </w:pPr>
            <w:r>
              <w:t>Accounting-Request Interim-Update</w:t>
            </w:r>
          </w:p>
        </w:tc>
        <w:tc>
          <w:tcPr>
            <w:tcW w:w="1019" w:type="dxa"/>
          </w:tcPr>
          <w:p w14:paraId="772ED793" w14:textId="77777777" w:rsidR="00592DDA" w:rsidRDefault="00592DDA" w:rsidP="00210D1F">
            <w:pPr>
              <w:pStyle w:val="TAL"/>
              <w:keepNext w:val="0"/>
              <w:keepLines w:val="0"/>
            </w:pPr>
          </w:p>
        </w:tc>
      </w:tr>
      <w:tr w:rsidR="00592DDA" w14:paraId="3DF014DD" w14:textId="77777777" w:rsidTr="00210D1F">
        <w:trPr>
          <w:jc w:val="center"/>
        </w:trPr>
        <w:tc>
          <w:tcPr>
            <w:tcW w:w="993" w:type="dxa"/>
          </w:tcPr>
          <w:p w14:paraId="3C74B9F4" w14:textId="77777777" w:rsidR="00592DDA" w:rsidRDefault="00592DDA" w:rsidP="00210D1F">
            <w:pPr>
              <w:pStyle w:val="TAL"/>
              <w:keepNext w:val="0"/>
              <w:keepLines w:val="0"/>
            </w:pPr>
            <w:r>
              <w:t>116</w:t>
            </w:r>
          </w:p>
        </w:tc>
        <w:tc>
          <w:tcPr>
            <w:tcW w:w="1985" w:type="dxa"/>
          </w:tcPr>
          <w:p w14:paraId="650E9F67" w14:textId="77777777" w:rsidR="00592DDA" w:rsidRDefault="00592DDA" w:rsidP="00210D1F">
            <w:pPr>
              <w:pStyle w:val="TAL"/>
              <w:keepNext w:val="0"/>
              <w:keepLines w:val="0"/>
            </w:pPr>
            <w:r>
              <w:t>3GPP-Session-AMBR-v2</w:t>
            </w:r>
          </w:p>
        </w:tc>
        <w:tc>
          <w:tcPr>
            <w:tcW w:w="2126" w:type="dxa"/>
          </w:tcPr>
          <w:p w14:paraId="7D06237B" w14:textId="77777777" w:rsidR="00592DDA" w:rsidRDefault="00592DDA" w:rsidP="00210D1F">
            <w:pPr>
              <w:pStyle w:val="TAL"/>
              <w:keepNext w:val="0"/>
              <w:keepLines w:val="0"/>
            </w:pPr>
            <w:r>
              <w:t>It is sent from the DN-AAA to authorize the PDU Session AMBR, it includes separate session AMBR for UL and DL.</w:t>
            </w:r>
          </w:p>
        </w:tc>
        <w:tc>
          <w:tcPr>
            <w:tcW w:w="1341" w:type="dxa"/>
          </w:tcPr>
          <w:p w14:paraId="6F8C298E" w14:textId="77777777" w:rsidR="00592DDA" w:rsidRDefault="00592DDA" w:rsidP="00210D1F">
            <w:pPr>
              <w:pStyle w:val="TAL"/>
              <w:keepNext w:val="0"/>
              <w:keepLines w:val="0"/>
            </w:pPr>
            <w:r>
              <w:t>Optional</w:t>
            </w:r>
          </w:p>
        </w:tc>
        <w:tc>
          <w:tcPr>
            <w:tcW w:w="1919" w:type="dxa"/>
          </w:tcPr>
          <w:p w14:paraId="6F2320CC" w14:textId="77777777" w:rsidR="00592DDA" w:rsidRDefault="00592DDA" w:rsidP="00210D1F">
            <w:pPr>
              <w:pStyle w:val="TAL"/>
              <w:keepNext w:val="0"/>
              <w:keepLines w:val="0"/>
            </w:pPr>
            <w:r>
              <w:t>Access-Accept,</w:t>
            </w:r>
          </w:p>
          <w:p w14:paraId="31AE27D3" w14:textId="77777777" w:rsidR="00592DDA" w:rsidRDefault="00592DDA" w:rsidP="00210D1F">
            <w:pPr>
              <w:pStyle w:val="TAL"/>
              <w:keepNext w:val="0"/>
              <w:keepLines w:val="0"/>
            </w:pPr>
            <w:r>
              <w:rPr>
                <w:noProof/>
              </w:rPr>
              <w:t>Change-of-Authorization</w:t>
            </w:r>
          </w:p>
        </w:tc>
        <w:tc>
          <w:tcPr>
            <w:tcW w:w="1019" w:type="dxa"/>
          </w:tcPr>
          <w:p w14:paraId="013A8AEB" w14:textId="77777777" w:rsidR="00592DDA" w:rsidRDefault="00592DDA" w:rsidP="00210D1F">
            <w:pPr>
              <w:pStyle w:val="TAL"/>
              <w:keepNext w:val="0"/>
              <w:keepLines w:val="0"/>
            </w:pPr>
            <w:r>
              <w:rPr>
                <w:noProof/>
                <w:lang w:eastAsia="ko-KR"/>
              </w:rPr>
              <w:t>eSessionAMBR</w:t>
            </w:r>
          </w:p>
        </w:tc>
      </w:tr>
      <w:tr w:rsidR="00592DDA" w14:paraId="7143CC15" w14:textId="77777777" w:rsidTr="00210D1F">
        <w:trPr>
          <w:jc w:val="center"/>
        </w:trPr>
        <w:tc>
          <w:tcPr>
            <w:tcW w:w="993" w:type="dxa"/>
          </w:tcPr>
          <w:p w14:paraId="3E5D44AB" w14:textId="77777777" w:rsidR="00592DDA" w:rsidRDefault="00592DDA" w:rsidP="00210D1F">
            <w:pPr>
              <w:pStyle w:val="TAL"/>
              <w:keepNext w:val="0"/>
              <w:keepLines w:val="0"/>
            </w:pPr>
            <w:r>
              <w:t>117</w:t>
            </w:r>
          </w:p>
        </w:tc>
        <w:tc>
          <w:tcPr>
            <w:tcW w:w="1985" w:type="dxa"/>
          </w:tcPr>
          <w:p w14:paraId="1B202605" w14:textId="77777777" w:rsidR="00592DDA" w:rsidRDefault="00592DDA" w:rsidP="00210D1F">
            <w:pPr>
              <w:pStyle w:val="TAL"/>
              <w:keepNext w:val="0"/>
              <w:keepLines w:val="0"/>
            </w:pPr>
            <w:r>
              <w:t>3GPP-Supported-Features</w:t>
            </w:r>
          </w:p>
        </w:tc>
        <w:tc>
          <w:tcPr>
            <w:tcW w:w="2126" w:type="dxa"/>
          </w:tcPr>
          <w:p w14:paraId="3B5F55C0" w14:textId="77777777" w:rsidR="00592DDA" w:rsidRDefault="00592DDA" w:rsidP="00210D1F">
            <w:pPr>
              <w:pStyle w:val="TAL"/>
              <w:keepNext w:val="0"/>
              <w:keepLines w:val="0"/>
            </w:pPr>
            <w:r>
              <w:t>It indicates the supported features as specified in clause 12.4.1.</w:t>
            </w:r>
          </w:p>
        </w:tc>
        <w:tc>
          <w:tcPr>
            <w:tcW w:w="1341" w:type="dxa"/>
          </w:tcPr>
          <w:p w14:paraId="5369689C" w14:textId="77777777" w:rsidR="00592DDA" w:rsidRDefault="00592DDA" w:rsidP="00210D1F">
            <w:pPr>
              <w:pStyle w:val="TAL"/>
              <w:keepNext w:val="0"/>
              <w:keepLines w:val="0"/>
            </w:pPr>
            <w:r>
              <w:t>Optional</w:t>
            </w:r>
          </w:p>
        </w:tc>
        <w:tc>
          <w:tcPr>
            <w:tcW w:w="1919" w:type="dxa"/>
          </w:tcPr>
          <w:p w14:paraId="0DDF1BEA" w14:textId="77777777" w:rsidR="00592DDA" w:rsidRDefault="00592DDA" w:rsidP="00210D1F">
            <w:pPr>
              <w:pStyle w:val="TAL"/>
              <w:keepNext w:val="0"/>
              <w:keepLines w:val="0"/>
            </w:pPr>
            <w:r>
              <w:t>Access-Request,</w:t>
            </w:r>
          </w:p>
          <w:p w14:paraId="433EA16C" w14:textId="77777777" w:rsidR="00592DDA" w:rsidRDefault="00592DDA" w:rsidP="00210D1F">
            <w:pPr>
              <w:pStyle w:val="TAL"/>
              <w:keepNext w:val="0"/>
              <w:keepLines w:val="0"/>
            </w:pPr>
            <w:r>
              <w:t>Access-Accept,</w:t>
            </w:r>
          </w:p>
          <w:p w14:paraId="54C375AA" w14:textId="77777777" w:rsidR="00592DDA" w:rsidRDefault="00592DDA" w:rsidP="00210D1F">
            <w:pPr>
              <w:pStyle w:val="TAL"/>
              <w:keepNext w:val="0"/>
              <w:keepLines w:val="0"/>
            </w:pPr>
            <w:r>
              <w:t>Access-Challenge,</w:t>
            </w:r>
          </w:p>
          <w:p w14:paraId="6985D4E5" w14:textId="77777777" w:rsidR="00592DDA" w:rsidRDefault="00592DDA" w:rsidP="00210D1F">
            <w:pPr>
              <w:pStyle w:val="TAL"/>
              <w:keepNext w:val="0"/>
              <w:keepLines w:val="0"/>
            </w:pPr>
            <w:r>
              <w:t>Accounting-Request START,</w:t>
            </w:r>
          </w:p>
          <w:p w14:paraId="4E4542BC" w14:textId="77777777" w:rsidR="00592DDA" w:rsidRDefault="00592DDA" w:rsidP="00210D1F">
            <w:pPr>
              <w:pStyle w:val="TAL"/>
              <w:keepNext w:val="0"/>
              <w:keepLines w:val="0"/>
            </w:pPr>
            <w:r>
              <w:t>Accounting-Response START</w:t>
            </w:r>
          </w:p>
          <w:p w14:paraId="521E1591" w14:textId="77777777" w:rsidR="00592DDA" w:rsidRDefault="00592DDA" w:rsidP="00210D1F">
            <w:pPr>
              <w:pStyle w:val="TAL"/>
              <w:keepNext w:val="0"/>
              <w:keepLines w:val="0"/>
            </w:pPr>
          </w:p>
        </w:tc>
        <w:tc>
          <w:tcPr>
            <w:tcW w:w="1019" w:type="dxa"/>
          </w:tcPr>
          <w:p w14:paraId="672E2B66" w14:textId="77777777" w:rsidR="00592DDA" w:rsidRDefault="00592DDA" w:rsidP="00210D1F">
            <w:pPr>
              <w:pStyle w:val="TAL"/>
              <w:keepNext w:val="0"/>
              <w:keepLines w:val="0"/>
            </w:pPr>
          </w:p>
        </w:tc>
      </w:tr>
      <w:tr w:rsidR="00592DDA" w14:paraId="7361142A" w14:textId="77777777" w:rsidTr="00210D1F">
        <w:trPr>
          <w:jc w:val="center"/>
        </w:trPr>
        <w:tc>
          <w:tcPr>
            <w:tcW w:w="993" w:type="dxa"/>
          </w:tcPr>
          <w:p w14:paraId="50F92E46" w14:textId="77777777" w:rsidR="00592DDA" w:rsidRDefault="00592DDA" w:rsidP="00210D1F">
            <w:pPr>
              <w:pStyle w:val="TAL"/>
              <w:keepNext w:val="0"/>
              <w:keepLines w:val="0"/>
            </w:pPr>
            <w:r>
              <w:t>118</w:t>
            </w:r>
          </w:p>
        </w:tc>
        <w:tc>
          <w:tcPr>
            <w:tcW w:w="1985" w:type="dxa"/>
          </w:tcPr>
          <w:p w14:paraId="02711BF5" w14:textId="77777777" w:rsidR="00592DDA" w:rsidRDefault="00592DDA" w:rsidP="00210D1F">
            <w:pPr>
              <w:pStyle w:val="TAL"/>
              <w:keepNext w:val="0"/>
              <w:keepLines w:val="0"/>
            </w:pPr>
            <w:r>
              <w:t>3GPP-IP-Address-Pool-Info</w:t>
            </w:r>
          </w:p>
        </w:tc>
        <w:tc>
          <w:tcPr>
            <w:tcW w:w="2126" w:type="dxa"/>
          </w:tcPr>
          <w:p w14:paraId="484A4864" w14:textId="77777777" w:rsidR="00592DDA" w:rsidRDefault="00592DDA" w:rsidP="00210D1F">
            <w:pPr>
              <w:pStyle w:val="TAL"/>
              <w:keepNext w:val="0"/>
              <w:keepLines w:val="0"/>
            </w:pPr>
            <w:r>
              <w:t>It indicates the IP address pool identifier.</w:t>
            </w:r>
          </w:p>
        </w:tc>
        <w:tc>
          <w:tcPr>
            <w:tcW w:w="1341" w:type="dxa"/>
          </w:tcPr>
          <w:p w14:paraId="64C7FB9F" w14:textId="77777777" w:rsidR="00592DDA" w:rsidRDefault="00592DDA" w:rsidP="00210D1F">
            <w:pPr>
              <w:pStyle w:val="TAL"/>
              <w:keepNext w:val="0"/>
              <w:keepLines w:val="0"/>
            </w:pPr>
            <w:r>
              <w:t>Optional</w:t>
            </w:r>
          </w:p>
        </w:tc>
        <w:tc>
          <w:tcPr>
            <w:tcW w:w="1919" w:type="dxa"/>
          </w:tcPr>
          <w:p w14:paraId="670CE4B1" w14:textId="77777777" w:rsidR="00592DDA" w:rsidRDefault="00592DDA" w:rsidP="00210D1F">
            <w:pPr>
              <w:pStyle w:val="TAL"/>
              <w:keepNext w:val="0"/>
              <w:keepLines w:val="0"/>
            </w:pPr>
            <w:r>
              <w:t>Access-Request,</w:t>
            </w:r>
          </w:p>
          <w:p w14:paraId="74AE43A6" w14:textId="77777777" w:rsidR="00592DDA" w:rsidRDefault="00592DDA" w:rsidP="00210D1F">
            <w:pPr>
              <w:pStyle w:val="TAL"/>
              <w:keepNext w:val="0"/>
              <w:keepLines w:val="0"/>
            </w:pPr>
            <w:r>
              <w:t>Access-Accept,</w:t>
            </w:r>
          </w:p>
          <w:p w14:paraId="5C661FFA" w14:textId="77777777" w:rsidR="00592DDA" w:rsidRDefault="00592DDA" w:rsidP="00210D1F">
            <w:pPr>
              <w:pStyle w:val="TAL"/>
              <w:keepNext w:val="0"/>
              <w:keepLines w:val="0"/>
            </w:pPr>
            <w:r>
              <w:t>Accounting-Request START,</w:t>
            </w:r>
          </w:p>
          <w:p w14:paraId="54E5B095" w14:textId="77777777" w:rsidR="00592DDA" w:rsidRDefault="00592DDA" w:rsidP="00210D1F">
            <w:pPr>
              <w:pStyle w:val="TAL"/>
              <w:keepNext w:val="0"/>
              <w:keepLines w:val="0"/>
            </w:pPr>
            <w:r>
              <w:t>Accounting-Request STOP,</w:t>
            </w:r>
          </w:p>
          <w:p w14:paraId="0AB41A26" w14:textId="77777777" w:rsidR="00592DDA" w:rsidRDefault="00592DDA" w:rsidP="00210D1F">
            <w:pPr>
              <w:pStyle w:val="TAL"/>
              <w:keepNext w:val="0"/>
              <w:keepLines w:val="0"/>
            </w:pPr>
            <w:r>
              <w:t>Accounting-Request Interim-Update</w:t>
            </w:r>
          </w:p>
        </w:tc>
        <w:tc>
          <w:tcPr>
            <w:tcW w:w="1019" w:type="dxa"/>
          </w:tcPr>
          <w:p w14:paraId="3A5BEB5D" w14:textId="77777777" w:rsidR="00592DDA" w:rsidRDefault="00592DDA" w:rsidP="00210D1F">
            <w:pPr>
              <w:pStyle w:val="TAL"/>
              <w:keepNext w:val="0"/>
              <w:keepLines w:val="0"/>
            </w:pPr>
          </w:p>
        </w:tc>
      </w:tr>
      <w:tr w:rsidR="00210D1F" w14:paraId="2410E301"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6FC53695" w14:textId="77777777" w:rsidR="00210D1F" w:rsidRDefault="00210D1F" w:rsidP="00210D1F">
            <w:pPr>
              <w:pStyle w:val="TAL"/>
              <w:keepNext w:val="0"/>
              <w:keepLines w:val="0"/>
            </w:pPr>
            <w:r>
              <w:rPr>
                <w:rFonts w:hint="eastAsia"/>
              </w:rPr>
              <w:t>1</w:t>
            </w:r>
            <w:r>
              <w:t>19</w:t>
            </w:r>
          </w:p>
        </w:tc>
        <w:tc>
          <w:tcPr>
            <w:tcW w:w="1985" w:type="dxa"/>
            <w:tcBorders>
              <w:top w:val="single" w:sz="4" w:space="0" w:color="auto"/>
              <w:left w:val="single" w:sz="4" w:space="0" w:color="auto"/>
              <w:bottom w:val="single" w:sz="4" w:space="0" w:color="auto"/>
              <w:right w:val="single" w:sz="4" w:space="0" w:color="auto"/>
            </w:tcBorders>
          </w:tcPr>
          <w:p w14:paraId="7BCBF553" w14:textId="77777777" w:rsidR="00210D1F" w:rsidRDefault="00210D1F" w:rsidP="00210D1F">
            <w:pPr>
              <w:pStyle w:val="TAL"/>
              <w:keepNext w:val="0"/>
              <w:keepLines w:val="0"/>
            </w:pPr>
            <w:r>
              <w:t>3GPP-VLAN-Id</w:t>
            </w:r>
          </w:p>
        </w:tc>
        <w:tc>
          <w:tcPr>
            <w:tcW w:w="2126" w:type="dxa"/>
            <w:tcBorders>
              <w:top w:val="single" w:sz="4" w:space="0" w:color="auto"/>
              <w:left w:val="single" w:sz="4" w:space="0" w:color="auto"/>
              <w:bottom w:val="single" w:sz="4" w:space="0" w:color="auto"/>
              <w:right w:val="single" w:sz="4" w:space="0" w:color="auto"/>
            </w:tcBorders>
          </w:tcPr>
          <w:p w14:paraId="5A8F7374" w14:textId="77777777" w:rsidR="00210D1F" w:rsidRDefault="00210D1F" w:rsidP="00210D1F">
            <w:pPr>
              <w:pStyle w:val="TAL"/>
              <w:keepNext w:val="0"/>
              <w:keepLines w:val="0"/>
            </w:pPr>
            <w:r>
              <w:t>It is sent from the DN-AAA to authorize the allowed VLAN Id for the Ethernet PDU session.</w:t>
            </w:r>
          </w:p>
        </w:tc>
        <w:tc>
          <w:tcPr>
            <w:tcW w:w="1341" w:type="dxa"/>
            <w:tcBorders>
              <w:top w:val="single" w:sz="4" w:space="0" w:color="auto"/>
              <w:left w:val="single" w:sz="4" w:space="0" w:color="auto"/>
              <w:bottom w:val="single" w:sz="4" w:space="0" w:color="auto"/>
              <w:right w:val="single" w:sz="4" w:space="0" w:color="auto"/>
            </w:tcBorders>
          </w:tcPr>
          <w:p w14:paraId="4C4CFE2F" w14:textId="77777777" w:rsidR="00210D1F" w:rsidRDefault="00210D1F" w:rsidP="00210D1F">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0C03122" w14:textId="77777777" w:rsidR="00210D1F" w:rsidRDefault="00210D1F" w:rsidP="00210D1F">
            <w:pPr>
              <w:pStyle w:val="TAL"/>
              <w:keepNext w:val="0"/>
              <w:keepLines w:val="0"/>
            </w:pPr>
            <w:r>
              <w:t>Access-Accept,</w:t>
            </w:r>
          </w:p>
          <w:p w14:paraId="2829B9F3" w14:textId="77777777" w:rsidR="00210D1F" w:rsidRDefault="00210D1F" w:rsidP="00210D1F">
            <w:pPr>
              <w:pStyle w:val="TAL"/>
              <w:keepNext w:val="0"/>
              <w:keepLines w:val="0"/>
            </w:pPr>
            <w:r>
              <w:t>Change-of-Authorization</w:t>
            </w:r>
          </w:p>
        </w:tc>
        <w:tc>
          <w:tcPr>
            <w:tcW w:w="1019" w:type="dxa"/>
            <w:tcBorders>
              <w:top w:val="single" w:sz="4" w:space="0" w:color="auto"/>
              <w:left w:val="single" w:sz="4" w:space="0" w:color="auto"/>
              <w:bottom w:val="single" w:sz="4" w:space="0" w:color="auto"/>
              <w:right w:val="single" w:sz="4" w:space="0" w:color="auto"/>
            </w:tcBorders>
          </w:tcPr>
          <w:p w14:paraId="63CF5586" w14:textId="77777777" w:rsidR="00210D1F" w:rsidRDefault="00210D1F" w:rsidP="00210D1F">
            <w:pPr>
              <w:pStyle w:val="TAL"/>
              <w:keepNext w:val="0"/>
              <w:keepLines w:val="0"/>
            </w:pPr>
          </w:p>
        </w:tc>
      </w:tr>
      <w:tr w:rsidR="00210D1F" w14:paraId="39EE5D30" w14:textId="77777777" w:rsidTr="00210D1F">
        <w:trPr>
          <w:jc w:val="center"/>
        </w:trPr>
        <w:tc>
          <w:tcPr>
            <w:tcW w:w="993" w:type="dxa"/>
            <w:tcBorders>
              <w:top w:val="single" w:sz="4" w:space="0" w:color="auto"/>
              <w:left w:val="single" w:sz="4" w:space="0" w:color="auto"/>
              <w:bottom w:val="single" w:sz="4" w:space="0" w:color="auto"/>
              <w:right w:val="single" w:sz="4" w:space="0" w:color="auto"/>
            </w:tcBorders>
          </w:tcPr>
          <w:p w14:paraId="36E1515D" w14:textId="77777777" w:rsidR="00210D1F" w:rsidRDefault="00210D1F" w:rsidP="00210D1F">
            <w:pPr>
              <w:pStyle w:val="TAL"/>
              <w:keepNext w:val="0"/>
              <w:keepLines w:val="0"/>
            </w:pPr>
            <w:r>
              <w:t>120</w:t>
            </w:r>
          </w:p>
        </w:tc>
        <w:tc>
          <w:tcPr>
            <w:tcW w:w="1985" w:type="dxa"/>
            <w:tcBorders>
              <w:top w:val="single" w:sz="4" w:space="0" w:color="auto"/>
              <w:left w:val="single" w:sz="4" w:space="0" w:color="auto"/>
              <w:bottom w:val="single" w:sz="4" w:space="0" w:color="auto"/>
              <w:right w:val="single" w:sz="4" w:space="0" w:color="auto"/>
            </w:tcBorders>
          </w:tcPr>
          <w:p w14:paraId="7CFB38DE" w14:textId="77777777" w:rsidR="00210D1F" w:rsidRDefault="00210D1F" w:rsidP="00210D1F">
            <w:pPr>
              <w:pStyle w:val="TAL"/>
              <w:keepNext w:val="0"/>
              <w:keepLines w:val="0"/>
            </w:pPr>
            <w:r>
              <w:t>3GPP-TNAP-Identifier</w:t>
            </w:r>
          </w:p>
        </w:tc>
        <w:tc>
          <w:tcPr>
            <w:tcW w:w="2126" w:type="dxa"/>
            <w:tcBorders>
              <w:top w:val="single" w:sz="4" w:space="0" w:color="auto"/>
              <w:left w:val="single" w:sz="4" w:space="0" w:color="auto"/>
              <w:bottom w:val="single" w:sz="4" w:space="0" w:color="auto"/>
              <w:right w:val="single" w:sz="4" w:space="0" w:color="auto"/>
            </w:tcBorders>
          </w:tcPr>
          <w:p w14:paraId="4CC1A5EB" w14:textId="77777777" w:rsidR="00210D1F" w:rsidRDefault="00210D1F" w:rsidP="00210D1F">
            <w:pPr>
              <w:pStyle w:val="TAL"/>
              <w:keepNext w:val="0"/>
              <w:keepLines w:val="0"/>
            </w:pPr>
            <w:r>
              <w:t xml:space="preserve">Indicates the UE location in a Trusted </w:t>
            </w:r>
            <w:r>
              <w:lastRenderedPageBreak/>
              <w:t>Non-3GPP Access Network.</w:t>
            </w:r>
          </w:p>
        </w:tc>
        <w:tc>
          <w:tcPr>
            <w:tcW w:w="1341" w:type="dxa"/>
            <w:tcBorders>
              <w:top w:val="single" w:sz="4" w:space="0" w:color="auto"/>
              <w:left w:val="single" w:sz="4" w:space="0" w:color="auto"/>
              <w:bottom w:val="single" w:sz="4" w:space="0" w:color="auto"/>
              <w:right w:val="single" w:sz="4" w:space="0" w:color="auto"/>
            </w:tcBorders>
          </w:tcPr>
          <w:p w14:paraId="3C06F938" w14:textId="77777777" w:rsidR="00210D1F" w:rsidRDefault="00210D1F" w:rsidP="00210D1F">
            <w:pPr>
              <w:pStyle w:val="TAL"/>
              <w:keepNext w:val="0"/>
              <w:keepLines w:val="0"/>
            </w:pPr>
            <w:r>
              <w:lastRenderedPageBreak/>
              <w:t>Optional</w:t>
            </w:r>
          </w:p>
        </w:tc>
        <w:tc>
          <w:tcPr>
            <w:tcW w:w="1919" w:type="dxa"/>
            <w:tcBorders>
              <w:top w:val="single" w:sz="4" w:space="0" w:color="auto"/>
              <w:left w:val="single" w:sz="4" w:space="0" w:color="auto"/>
              <w:bottom w:val="single" w:sz="4" w:space="0" w:color="auto"/>
              <w:right w:val="single" w:sz="4" w:space="0" w:color="auto"/>
            </w:tcBorders>
          </w:tcPr>
          <w:p w14:paraId="7293B2CE" w14:textId="77777777" w:rsidR="00210D1F" w:rsidRDefault="00210D1F" w:rsidP="00210D1F">
            <w:pPr>
              <w:pStyle w:val="TAL"/>
              <w:keepNext w:val="0"/>
              <w:keepLines w:val="0"/>
            </w:pPr>
            <w:r>
              <w:t>Access-Request,</w:t>
            </w:r>
          </w:p>
          <w:p w14:paraId="273F8465" w14:textId="77777777" w:rsidR="00210D1F" w:rsidRDefault="00210D1F" w:rsidP="00210D1F">
            <w:pPr>
              <w:pStyle w:val="TAL"/>
              <w:keepNext w:val="0"/>
              <w:keepLines w:val="0"/>
            </w:pPr>
            <w:r>
              <w:t>Accounting-Request START,</w:t>
            </w:r>
          </w:p>
          <w:p w14:paraId="4AC6DE66" w14:textId="77777777" w:rsidR="00210D1F" w:rsidRDefault="00210D1F" w:rsidP="00210D1F">
            <w:pPr>
              <w:pStyle w:val="TAL"/>
              <w:keepNext w:val="0"/>
              <w:keepLines w:val="0"/>
            </w:pPr>
            <w:r>
              <w:lastRenderedPageBreak/>
              <w:t xml:space="preserve"> Accounting-Request STOP,</w:t>
            </w:r>
          </w:p>
          <w:p w14:paraId="4A4EC260" w14:textId="77777777" w:rsidR="00210D1F" w:rsidRDefault="00210D1F" w:rsidP="00210D1F">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A83B61D" w14:textId="77777777" w:rsidR="00210D1F" w:rsidRDefault="00210D1F" w:rsidP="00210D1F">
            <w:pPr>
              <w:pStyle w:val="TAL"/>
              <w:keepNext w:val="0"/>
              <w:keepLines w:val="0"/>
            </w:pPr>
          </w:p>
        </w:tc>
      </w:tr>
      <w:tr w:rsidR="00210D1F" w14:paraId="6B03E4E0" w14:textId="77777777" w:rsidTr="00210D1F">
        <w:trPr>
          <w:jc w:val="center"/>
        </w:trPr>
        <w:tc>
          <w:tcPr>
            <w:tcW w:w="993" w:type="dxa"/>
          </w:tcPr>
          <w:p w14:paraId="4A44A0E3" w14:textId="613C1394" w:rsidR="00210D1F" w:rsidRDefault="00210D1F" w:rsidP="00210D1F">
            <w:pPr>
              <w:pStyle w:val="TAL"/>
              <w:keepNext w:val="0"/>
              <w:keepLines w:val="0"/>
            </w:pPr>
            <w:r>
              <w:t>121</w:t>
            </w:r>
          </w:p>
        </w:tc>
        <w:tc>
          <w:tcPr>
            <w:tcW w:w="1985" w:type="dxa"/>
          </w:tcPr>
          <w:p w14:paraId="45DD0CFD" w14:textId="58C803BC" w:rsidR="00210D1F" w:rsidRDefault="00210D1F" w:rsidP="00210D1F">
            <w:pPr>
              <w:pStyle w:val="TAL"/>
              <w:keepNext w:val="0"/>
              <w:keepLines w:val="0"/>
            </w:pPr>
            <w:r>
              <w:t>3GPP-HFC-NodeId</w:t>
            </w:r>
          </w:p>
        </w:tc>
        <w:tc>
          <w:tcPr>
            <w:tcW w:w="2126" w:type="dxa"/>
          </w:tcPr>
          <w:p w14:paraId="4C482EA9" w14:textId="0C441D84" w:rsidR="00210D1F" w:rsidRDefault="00210D1F" w:rsidP="00210D1F">
            <w:pPr>
              <w:pStyle w:val="TAL"/>
              <w:keepNext w:val="0"/>
              <w:keepLines w:val="0"/>
            </w:pPr>
            <w:r>
              <w:t>Indicates the HFC Node Identifier received over NGAP. Present for a 5G-CRG/FN-CRG accessing the 5GC via wireline access network</w:t>
            </w:r>
          </w:p>
        </w:tc>
        <w:tc>
          <w:tcPr>
            <w:tcW w:w="1341" w:type="dxa"/>
          </w:tcPr>
          <w:p w14:paraId="0832E0B1" w14:textId="2C2CF8BE" w:rsidR="00210D1F" w:rsidRDefault="00210D1F" w:rsidP="00210D1F">
            <w:pPr>
              <w:pStyle w:val="TAL"/>
              <w:keepNext w:val="0"/>
              <w:keepLines w:val="0"/>
            </w:pPr>
            <w:r>
              <w:t>Optional</w:t>
            </w:r>
          </w:p>
        </w:tc>
        <w:tc>
          <w:tcPr>
            <w:tcW w:w="1919" w:type="dxa"/>
          </w:tcPr>
          <w:p w14:paraId="544F55CF" w14:textId="77777777" w:rsidR="00210D1F" w:rsidRDefault="00210D1F" w:rsidP="00210D1F">
            <w:pPr>
              <w:pStyle w:val="TAL"/>
              <w:keepNext w:val="0"/>
              <w:keepLines w:val="0"/>
            </w:pPr>
            <w:r>
              <w:t>Access-Request (NOTE</w:t>
            </w:r>
            <w:r>
              <w:rPr>
                <w:noProof/>
              </w:rPr>
              <w:t> 1</w:t>
            </w:r>
            <w:r>
              <w:t>),</w:t>
            </w:r>
          </w:p>
          <w:p w14:paraId="029BB64D" w14:textId="77777777" w:rsidR="00210D1F" w:rsidRDefault="00210D1F" w:rsidP="00210D1F">
            <w:pPr>
              <w:pStyle w:val="TAL"/>
              <w:keepNext w:val="0"/>
              <w:keepLines w:val="0"/>
            </w:pPr>
            <w:r>
              <w:t xml:space="preserve"> Accounting-Request START,</w:t>
            </w:r>
          </w:p>
          <w:p w14:paraId="2AAD621E" w14:textId="77777777" w:rsidR="00210D1F" w:rsidRDefault="00210D1F" w:rsidP="00210D1F">
            <w:pPr>
              <w:pStyle w:val="TAL"/>
              <w:keepNext w:val="0"/>
              <w:keepLines w:val="0"/>
            </w:pPr>
            <w:r>
              <w:t xml:space="preserve"> Accounting-Request STOP,</w:t>
            </w:r>
          </w:p>
          <w:p w14:paraId="22E28ADE" w14:textId="5899F0F1" w:rsidR="00210D1F" w:rsidRDefault="00210D1F" w:rsidP="00210D1F">
            <w:pPr>
              <w:pStyle w:val="TAL"/>
              <w:keepNext w:val="0"/>
              <w:keepLines w:val="0"/>
            </w:pPr>
            <w:r>
              <w:t xml:space="preserve"> Accounting-Request Interim-Update</w:t>
            </w:r>
          </w:p>
        </w:tc>
        <w:tc>
          <w:tcPr>
            <w:tcW w:w="1019" w:type="dxa"/>
          </w:tcPr>
          <w:p w14:paraId="67F632B3" w14:textId="77777777" w:rsidR="00210D1F" w:rsidRDefault="00210D1F" w:rsidP="00210D1F">
            <w:pPr>
              <w:pStyle w:val="TAL"/>
              <w:keepNext w:val="0"/>
              <w:keepLines w:val="0"/>
            </w:pPr>
          </w:p>
        </w:tc>
      </w:tr>
      <w:tr w:rsidR="00FC453D" w14:paraId="14F39CFB"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1D5FC4" w14:textId="77777777" w:rsidR="00FC453D" w:rsidRDefault="00FC453D" w:rsidP="002D7E55">
            <w:pPr>
              <w:pStyle w:val="TAL"/>
              <w:keepNext w:val="0"/>
              <w:keepLines w:val="0"/>
            </w:pPr>
            <w:r>
              <w:t>122</w:t>
            </w:r>
          </w:p>
        </w:tc>
        <w:tc>
          <w:tcPr>
            <w:tcW w:w="1985" w:type="dxa"/>
            <w:tcBorders>
              <w:top w:val="single" w:sz="4" w:space="0" w:color="auto"/>
              <w:left w:val="single" w:sz="4" w:space="0" w:color="auto"/>
              <w:bottom w:val="single" w:sz="4" w:space="0" w:color="auto"/>
              <w:right w:val="single" w:sz="4" w:space="0" w:color="auto"/>
            </w:tcBorders>
          </w:tcPr>
          <w:p w14:paraId="20EF9F46" w14:textId="77777777" w:rsidR="00FC453D" w:rsidRDefault="00FC453D" w:rsidP="002D7E55">
            <w:pPr>
              <w:pStyle w:val="TAL"/>
              <w:keepNext w:val="0"/>
              <w:keepLines w:val="0"/>
            </w:pPr>
            <w:r>
              <w:t>3GPP-GLI</w:t>
            </w:r>
          </w:p>
        </w:tc>
        <w:tc>
          <w:tcPr>
            <w:tcW w:w="2126" w:type="dxa"/>
            <w:tcBorders>
              <w:top w:val="single" w:sz="4" w:space="0" w:color="auto"/>
              <w:left w:val="single" w:sz="4" w:space="0" w:color="auto"/>
              <w:bottom w:val="single" w:sz="4" w:space="0" w:color="auto"/>
              <w:right w:val="single" w:sz="4" w:space="0" w:color="auto"/>
            </w:tcBorders>
          </w:tcPr>
          <w:p w14:paraId="23BDF555" w14:textId="77777777" w:rsidR="00FC453D" w:rsidRDefault="00FC453D" w:rsidP="002D7E55">
            <w:pPr>
              <w:pStyle w:val="TAL"/>
              <w:keepNext w:val="0"/>
              <w:keepLines w:val="0"/>
            </w:pPr>
            <w:bookmarkStart w:id="165" w:name="_Hlk49517342"/>
            <w:r>
              <w:t>Indicates the Global Line Identifier. Present for a 5G-BRG/FN-BRG accessing the 5GC via wireline access network.</w:t>
            </w:r>
            <w:bookmarkEnd w:id="165"/>
          </w:p>
        </w:tc>
        <w:tc>
          <w:tcPr>
            <w:tcW w:w="1341" w:type="dxa"/>
            <w:tcBorders>
              <w:top w:val="single" w:sz="4" w:space="0" w:color="auto"/>
              <w:left w:val="single" w:sz="4" w:space="0" w:color="auto"/>
              <w:bottom w:val="single" w:sz="4" w:space="0" w:color="auto"/>
              <w:right w:val="single" w:sz="4" w:space="0" w:color="auto"/>
            </w:tcBorders>
          </w:tcPr>
          <w:p w14:paraId="49797A7F"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45D31F4" w14:textId="77777777" w:rsidR="00FC453D" w:rsidRDefault="00FC453D" w:rsidP="002D7E55">
            <w:pPr>
              <w:pStyle w:val="TAL"/>
              <w:keepNext w:val="0"/>
              <w:keepLines w:val="0"/>
            </w:pPr>
            <w:r>
              <w:t>Access-Request (NOTE 1),</w:t>
            </w:r>
          </w:p>
          <w:p w14:paraId="165232FD" w14:textId="77777777" w:rsidR="00FC453D" w:rsidRDefault="00FC453D" w:rsidP="002D7E55">
            <w:pPr>
              <w:pStyle w:val="TAL"/>
              <w:keepNext w:val="0"/>
              <w:keepLines w:val="0"/>
            </w:pPr>
            <w:r>
              <w:t xml:space="preserve"> Accounting-Request START,</w:t>
            </w:r>
          </w:p>
          <w:p w14:paraId="6A7AC31D" w14:textId="77777777" w:rsidR="00FC453D" w:rsidRDefault="00FC453D" w:rsidP="002D7E55">
            <w:pPr>
              <w:pStyle w:val="TAL"/>
              <w:keepNext w:val="0"/>
              <w:keepLines w:val="0"/>
            </w:pPr>
            <w:r>
              <w:t xml:space="preserve"> Accounting-Request STOP,</w:t>
            </w:r>
          </w:p>
          <w:p w14:paraId="029C1A03" w14:textId="77777777" w:rsidR="00FC453D" w:rsidRDefault="00FC453D" w:rsidP="002D7E55">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99E9CD6" w14:textId="77777777" w:rsidR="00FC453D" w:rsidRDefault="00FC453D" w:rsidP="002D7E55">
            <w:pPr>
              <w:pStyle w:val="TAL"/>
              <w:keepNext w:val="0"/>
              <w:keepLines w:val="0"/>
            </w:pPr>
          </w:p>
        </w:tc>
      </w:tr>
      <w:tr w:rsidR="00FC453D" w14:paraId="37EE2458"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0DA0E7E" w14:textId="77777777" w:rsidR="00FC453D" w:rsidRDefault="00FC453D" w:rsidP="002D7E55">
            <w:pPr>
              <w:pStyle w:val="TAL"/>
              <w:keepNext w:val="0"/>
              <w:keepLines w:val="0"/>
            </w:pPr>
            <w:r>
              <w:t>123</w:t>
            </w:r>
          </w:p>
        </w:tc>
        <w:tc>
          <w:tcPr>
            <w:tcW w:w="1985" w:type="dxa"/>
            <w:tcBorders>
              <w:top w:val="single" w:sz="4" w:space="0" w:color="auto"/>
              <w:left w:val="single" w:sz="4" w:space="0" w:color="auto"/>
              <w:bottom w:val="single" w:sz="4" w:space="0" w:color="auto"/>
              <w:right w:val="single" w:sz="4" w:space="0" w:color="auto"/>
            </w:tcBorders>
          </w:tcPr>
          <w:p w14:paraId="286AD24A" w14:textId="77777777" w:rsidR="00FC453D" w:rsidRDefault="00FC453D" w:rsidP="002D7E55">
            <w:pPr>
              <w:pStyle w:val="TAL"/>
              <w:keepNext w:val="0"/>
              <w:keepLines w:val="0"/>
            </w:pPr>
            <w:r>
              <w:t>3GPP-Line-Type</w:t>
            </w:r>
          </w:p>
        </w:tc>
        <w:tc>
          <w:tcPr>
            <w:tcW w:w="2126" w:type="dxa"/>
            <w:tcBorders>
              <w:top w:val="single" w:sz="4" w:space="0" w:color="auto"/>
              <w:left w:val="single" w:sz="4" w:space="0" w:color="auto"/>
              <w:bottom w:val="single" w:sz="4" w:space="0" w:color="auto"/>
              <w:right w:val="single" w:sz="4" w:space="0" w:color="auto"/>
            </w:tcBorders>
          </w:tcPr>
          <w:p w14:paraId="2512248C" w14:textId="77777777" w:rsidR="00FC453D" w:rsidRDefault="00FC453D" w:rsidP="002D7E55">
            <w:pPr>
              <w:pStyle w:val="TAL"/>
              <w:keepNext w:val="0"/>
              <w:keepLines w:val="0"/>
            </w:pPr>
            <w:r>
              <w:t>Indicates the type of the wireline (DLS or PON). Present for a 5G-BRG/FN-BRG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410C329"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21BCD7E" w14:textId="77777777" w:rsidR="00FC453D" w:rsidRDefault="00FC453D" w:rsidP="002D7E55">
            <w:pPr>
              <w:pStyle w:val="TAL"/>
              <w:keepNext w:val="0"/>
              <w:keepLines w:val="0"/>
            </w:pPr>
            <w:r>
              <w:t>Access-Request (NOTE 1),</w:t>
            </w:r>
          </w:p>
          <w:p w14:paraId="0FA72D33" w14:textId="77777777" w:rsidR="00FC453D" w:rsidRDefault="00FC453D" w:rsidP="002D7E55">
            <w:pPr>
              <w:pStyle w:val="TAL"/>
              <w:keepNext w:val="0"/>
              <w:keepLines w:val="0"/>
            </w:pPr>
            <w:r>
              <w:t xml:space="preserve"> Accounting-Request START,</w:t>
            </w:r>
          </w:p>
          <w:p w14:paraId="1B7DA983" w14:textId="77777777" w:rsidR="00FC453D" w:rsidRDefault="00FC453D" w:rsidP="002D7E55">
            <w:pPr>
              <w:pStyle w:val="TAL"/>
              <w:keepNext w:val="0"/>
              <w:keepLines w:val="0"/>
            </w:pPr>
            <w:r>
              <w:t xml:space="preserve"> Accounting-Request STOP,</w:t>
            </w:r>
          </w:p>
          <w:p w14:paraId="3EDCD1F8" w14:textId="77777777" w:rsidR="00FC453D" w:rsidRDefault="00FC453D" w:rsidP="002D7E55">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86FE698" w14:textId="77777777" w:rsidR="00FC453D" w:rsidRDefault="00FC453D" w:rsidP="002D7E55">
            <w:pPr>
              <w:pStyle w:val="TAL"/>
              <w:keepNext w:val="0"/>
              <w:keepLines w:val="0"/>
            </w:pPr>
          </w:p>
        </w:tc>
      </w:tr>
      <w:tr w:rsidR="00FC453D" w14:paraId="23DDA7C5"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45F5169D" w14:textId="77777777" w:rsidR="00FC453D" w:rsidRDefault="00FC453D" w:rsidP="002D7E55">
            <w:pPr>
              <w:pStyle w:val="TAL"/>
              <w:keepNext w:val="0"/>
              <w:keepLines w:val="0"/>
            </w:pPr>
            <w:r>
              <w:t>124</w:t>
            </w:r>
          </w:p>
        </w:tc>
        <w:tc>
          <w:tcPr>
            <w:tcW w:w="1985" w:type="dxa"/>
            <w:tcBorders>
              <w:top w:val="single" w:sz="4" w:space="0" w:color="auto"/>
              <w:left w:val="single" w:sz="4" w:space="0" w:color="auto"/>
              <w:bottom w:val="single" w:sz="4" w:space="0" w:color="auto"/>
              <w:right w:val="single" w:sz="4" w:space="0" w:color="auto"/>
            </w:tcBorders>
          </w:tcPr>
          <w:p w14:paraId="66716C49" w14:textId="77777777" w:rsidR="00FC453D" w:rsidRDefault="00FC453D" w:rsidP="002D7E55">
            <w:pPr>
              <w:pStyle w:val="TAL"/>
              <w:keepNext w:val="0"/>
              <w:keepLines w:val="0"/>
            </w:pPr>
            <w:r>
              <w:t>3GPP-NID</w:t>
            </w:r>
          </w:p>
        </w:tc>
        <w:tc>
          <w:tcPr>
            <w:tcW w:w="2126" w:type="dxa"/>
            <w:tcBorders>
              <w:top w:val="single" w:sz="4" w:space="0" w:color="auto"/>
              <w:left w:val="single" w:sz="4" w:space="0" w:color="auto"/>
              <w:bottom w:val="single" w:sz="4" w:space="0" w:color="auto"/>
              <w:right w:val="single" w:sz="4" w:space="0" w:color="auto"/>
            </w:tcBorders>
          </w:tcPr>
          <w:p w14:paraId="285411E6" w14:textId="77777777" w:rsidR="00FC453D" w:rsidRDefault="00FC453D" w:rsidP="00FC453D">
            <w:pPr>
              <w:pStyle w:val="TAL"/>
              <w:keepNext w:val="0"/>
              <w:keepLines w:val="0"/>
            </w:pPr>
            <w:r>
              <w:t>Indicates the network identifier. It shall only be present together with 3GPP-SGSN-MCC-MNC to identify an SNPN.</w:t>
            </w:r>
          </w:p>
          <w:p w14:paraId="3C3F752E" w14:textId="77777777" w:rsidR="00FC453D" w:rsidRDefault="00FC453D" w:rsidP="002D7E55">
            <w:pPr>
              <w:pStyle w:val="TAL"/>
              <w:keepNext w:val="0"/>
              <w:keepLines w:val="0"/>
            </w:pPr>
          </w:p>
        </w:tc>
        <w:tc>
          <w:tcPr>
            <w:tcW w:w="1341" w:type="dxa"/>
            <w:tcBorders>
              <w:top w:val="single" w:sz="4" w:space="0" w:color="auto"/>
              <w:left w:val="single" w:sz="4" w:space="0" w:color="auto"/>
              <w:bottom w:val="single" w:sz="4" w:space="0" w:color="auto"/>
              <w:right w:val="single" w:sz="4" w:space="0" w:color="auto"/>
            </w:tcBorders>
          </w:tcPr>
          <w:p w14:paraId="697F2A45"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E857A9F" w14:textId="77777777" w:rsidR="00FC453D" w:rsidRDefault="00FC453D" w:rsidP="002D7E55">
            <w:pPr>
              <w:pStyle w:val="TAL"/>
              <w:keepNext w:val="0"/>
              <w:keepLines w:val="0"/>
            </w:pPr>
            <w:r>
              <w:t>Access-Request, Accounting-Request START, Accounting-Request STOP,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71BE12A1" w14:textId="77777777" w:rsidR="00FC453D" w:rsidRDefault="00FC453D" w:rsidP="002D7E55">
            <w:pPr>
              <w:pStyle w:val="TAL"/>
              <w:keepNext w:val="0"/>
              <w:keepLines w:val="0"/>
            </w:pPr>
          </w:p>
        </w:tc>
      </w:tr>
      <w:tr w:rsidR="00FC453D" w14:paraId="62D9C131"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0979FF05" w14:textId="77777777" w:rsidR="00FC453D" w:rsidRDefault="00FC453D" w:rsidP="002D7E55">
            <w:pPr>
              <w:pStyle w:val="TAL"/>
              <w:keepNext w:val="0"/>
              <w:keepLines w:val="0"/>
            </w:pPr>
            <w:r>
              <w:t>125</w:t>
            </w:r>
          </w:p>
        </w:tc>
        <w:tc>
          <w:tcPr>
            <w:tcW w:w="1985" w:type="dxa"/>
            <w:tcBorders>
              <w:top w:val="single" w:sz="4" w:space="0" w:color="auto"/>
              <w:left w:val="single" w:sz="4" w:space="0" w:color="auto"/>
              <w:bottom w:val="single" w:sz="4" w:space="0" w:color="auto"/>
              <w:right w:val="single" w:sz="4" w:space="0" w:color="auto"/>
            </w:tcBorders>
          </w:tcPr>
          <w:p w14:paraId="28391D1D" w14:textId="77777777" w:rsidR="00FC453D" w:rsidRDefault="00FC453D" w:rsidP="002D7E55">
            <w:pPr>
              <w:pStyle w:val="TAL"/>
              <w:keepNext w:val="0"/>
              <w:keepLines w:val="0"/>
            </w:pPr>
            <w:r>
              <w:t>3GPP-Session-S-NSSAI</w:t>
            </w:r>
          </w:p>
        </w:tc>
        <w:tc>
          <w:tcPr>
            <w:tcW w:w="2126" w:type="dxa"/>
            <w:tcBorders>
              <w:top w:val="single" w:sz="4" w:space="0" w:color="auto"/>
              <w:left w:val="single" w:sz="4" w:space="0" w:color="auto"/>
              <w:bottom w:val="single" w:sz="4" w:space="0" w:color="auto"/>
              <w:right w:val="single" w:sz="4" w:space="0" w:color="auto"/>
            </w:tcBorders>
          </w:tcPr>
          <w:p w14:paraId="321EA127" w14:textId="77777777" w:rsidR="00FC453D" w:rsidRDefault="00FC453D" w:rsidP="002D7E55">
            <w:pPr>
              <w:pStyle w:val="TAL"/>
              <w:keepNext w:val="0"/>
              <w:keepLines w:val="0"/>
            </w:pPr>
            <w:r>
              <w:t>Indicates the S-NSSAI that is associated with the PDU Session.</w:t>
            </w:r>
          </w:p>
        </w:tc>
        <w:tc>
          <w:tcPr>
            <w:tcW w:w="1341" w:type="dxa"/>
            <w:tcBorders>
              <w:top w:val="single" w:sz="4" w:space="0" w:color="auto"/>
              <w:left w:val="single" w:sz="4" w:space="0" w:color="auto"/>
              <w:bottom w:val="single" w:sz="4" w:space="0" w:color="auto"/>
              <w:right w:val="single" w:sz="4" w:space="0" w:color="auto"/>
            </w:tcBorders>
          </w:tcPr>
          <w:p w14:paraId="5C1910CF" w14:textId="77777777" w:rsidR="00FC453D" w:rsidRDefault="00FC453D" w:rsidP="002D7E55">
            <w:pPr>
              <w:pStyle w:val="TAL"/>
              <w:keepNext w:val="0"/>
              <w:keepLines w:val="0"/>
            </w:pPr>
            <w:r>
              <w:t xml:space="preserve">Optional </w:t>
            </w:r>
          </w:p>
        </w:tc>
        <w:tc>
          <w:tcPr>
            <w:tcW w:w="1919" w:type="dxa"/>
            <w:tcBorders>
              <w:top w:val="single" w:sz="4" w:space="0" w:color="auto"/>
              <w:left w:val="single" w:sz="4" w:space="0" w:color="auto"/>
              <w:bottom w:val="single" w:sz="4" w:space="0" w:color="auto"/>
              <w:right w:val="single" w:sz="4" w:space="0" w:color="auto"/>
            </w:tcBorders>
          </w:tcPr>
          <w:p w14:paraId="48A6C584" w14:textId="77777777" w:rsidR="00FC453D" w:rsidRDefault="00FC453D" w:rsidP="002D7E55">
            <w:pPr>
              <w:pStyle w:val="TAL"/>
              <w:keepNext w:val="0"/>
              <w:keepLines w:val="0"/>
            </w:pPr>
            <w:r>
              <w:t>Access-Request</w:t>
            </w:r>
          </w:p>
          <w:p w14:paraId="40F43D82" w14:textId="77777777" w:rsidR="00FC453D" w:rsidRDefault="00FC453D" w:rsidP="002D7E55">
            <w:pPr>
              <w:pStyle w:val="TAL"/>
              <w:keepNext w:val="0"/>
              <w:keepLines w:val="0"/>
            </w:pPr>
            <w:r>
              <w:t>Accounting-Request START,</w:t>
            </w:r>
          </w:p>
          <w:p w14:paraId="74E874EC" w14:textId="77777777" w:rsidR="00FC453D" w:rsidRDefault="00FC453D" w:rsidP="002D7E55">
            <w:pPr>
              <w:pStyle w:val="TAL"/>
              <w:keepNext w:val="0"/>
              <w:keepLines w:val="0"/>
            </w:pPr>
            <w:r>
              <w:t>Accounting-Request STOP,</w:t>
            </w:r>
          </w:p>
          <w:p w14:paraId="14DA73A1" w14:textId="77777777" w:rsidR="00FC453D" w:rsidRDefault="00FC453D" w:rsidP="002D7E55">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1B929E90" w14:textId="77777777" w:rsidR="00FC453D" w:rsidRDefault="00FC453D" w:rsidP="002D7E55">
            <w:pPr>
              <w:pStyle w:val="TAL"/>
              <w:keepNext w:val="0"/>
              <w:keepLines w:val="0"/>
            </w:pPr>
          </w:p>
        </w:tc>
      </w:tr>
      <w:tr w:rsidR="00FC453D" w14:paraId="350BC72C"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56D56E8F" w14:textId="77777777" w:rsidR="00FC453D" w:rsidRDefault="00FC453D" w:rsidP="002D7E55">
            <w:pPr>
              <w:pStyle w:val="TAL"/>
              <w:keepNext w:val="0"/>
              <w:keepLines w:val="0"/>
            </w:pPr>
            <w:r>
              <w:t>126</w:t>
            </w:r>
          </w:p>
        </w:tc>
        <w:tc>
          <w:tcPr>
            <w:tcW w:w="1985" w:type="dxa"/>
            <w:tcBorders>
              <w:top w:val="single" w:sz="4" w:space="0" w:color="auto"/>
              <w:left w:val="single" w:sz="4" w:space="0" w:color="auto"/>
              <w:bottom w:val="single" w:sz="4" w:space="0" w:color="auto"/>
              <w:right w:val="single" w:sz="4" w:space="0" w:color="auto"/>
            </w:tcBorders>
          </w:tcPr>
          <w:p w14:paraId="54FF4428" w14:textId="77777777" w:rsidR="00FC453D" w:rsidRDefault="00FC453D" w:rsidP="002D7E55">
            <w:pPr>
              <w:pStyle w:val="TAL"/>
              <w:keepNext w:val="0"/>
              <w:keepLines w:val="0"/>
            </w:pPr>
            <w:r>
              <w:t>3GPP-CHF-FQDN</w:t>
            </w:r>
          </w:p>
        </w:tc>
        <w:tc>
          <w:tcPr>
            <w:tcW w:w="2126" w:type="dxa"/>
            <w:tcBorders>
              <w:top w:val="single" w:sz="4" w:space="0" w:color="auto"/>
              <w:left w:val="single" w:sz="4" w:space="0" w:color="auto"/>
              <w:bottom w:val="single" w:sz="4" w:space="0" w:color="auto"/>
              <w:right w:val="single" w:sz="4" w:space="0" w:color="auto"/>
            </w:tcBorders>
          </w:tcPr>
          <w:p w14:paraId="5FE6950F" w14:textId="77777777" w:rsidR="00FC453D" w:rsidRDefault="00FC453D" w:rsidP="00FC453D">
            <w:pPr>
              <w:pStyle w:val="TAL"/>
              <w:keepNext w:val="0"/>
              <w:keepLines w:val="0"/>
            </w:pPr>
            <w:r>
              <w:t>Indicates the FQDN of the CHF.</w:t>
            </w:r>
          </w:p>
        </w:tc>
        <w:tc>
          <w:tcPr>
            <w:tcW w:w="1341" w:type="dxa"/>
            <w:tcBorders>
              <w:top w:val="single" w:sz="4" w:space="0" w:color="auto"/>
              <w:left w:val="single" w:sz="4" w:space="0" w:color="auto"/>
              <w:bottom w:val="single" w:sz="4" w:space="0" w:color="auto"/>
              <w:right w:val="single" w:sz="4" w:space="0" w:color="auto"/>
            </w:tcBorders>
          </w:tcPr>
          <w:p w14:paraId="2BF15B2F"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6543E1C7" w14:textId="77777777" w:rsidR="00FC453D" w:rsidRDefault="00FC453D" w:rsidP="002D7E55">
            <w:pPr>
              <w:pStyle w:val="TAL"/>
              <w:keepNext w:val="0"/>
              <w:keepLines w:val="0"/>
            </w:pPr>
            <w:r>
              <w:t>Access-Request</w:t>
            </w:r>
          </w:p>
          <w:p w14:paraId="783988F9" w14:textId="77777777" w:rsidR="00FC453D" w:rsidRDefault="00FC453D" w:rsidP="002D7E55">
            <w:pPr>
              <w:pStyle w:val="TAL"/>
              <w:keepNext w:val="0"/>
              <w:keepLines w:val="0"/>
            </w:pPr>
            <w:r>
              <w:t>Accounting-Request START,</w:t>
            </w:r>
          </w:p>
          <w:p w14:paraId="5248B80F" w14:textId="77777777" w:rsidR="00FC453D" w:rsidRDefault="00FC453D" w:rsidP="002D7E55">
            <w:pPr>
              <w:pStyle w:val="TAL"/>
              <w:keepNext w:val="0"/>
              <w:keepLines w:val="0"/>
            </w:pPr>
            <w:r>
              <w:t>Accounting-Request STOP,</w:t>
            </w:r>
          </w:p>
          <w:p w14:paraId="4AC9FE2D"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228DF50" w14:textId="77777777" w:rsidR="00FC453D" w:rsidRDefault="00FC453D" w:rsidP="002D7E55">
            <w:pPr>
              <w:pStyle w:val="TAL"/>
              <w:keepNext w:val="0"/>
              <w:keepLines w:val="0"/>
            </w:pPr>
          </w:p>
        </w:tc>
      </w:tr>
      <w:tr w:rsidR="00FC453D" w14:paraId="18590F84"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1FE4A4EC" w14:textId="77777777" w:rsidR="00FC453D" w:rsidRDefault="00FC453D" w:rsidP="002D7E55">
            <w:pPr>
              <w:pStyle w:val="TAL"/>
              <w:keepNext w:val="0"/>
              <w:keepLines w:val="0"/>
            </w:pPr>
            <w:r>
              <w:t>127</w:t>
            </w:r>
          </w:p>
        </w:tc>
        <w:tc>
          <w:tcPr>
            <w:tcW w:w="1985" w:type="dxa"/>
            <w:tcBorders>
              <w:top w:val="single" w:sz="4" w:space="0" w:color="auto"/>
              <w:left w:val="single" w:sz="4" w:space="0" w:color="auto"/>
              <w:bottom w:val="single" w:sz="4" w:space="0" w:color="auto"/>
              <w:right w:val="single" w:sz="4" w:space="0" w:color="auto"/>
            </w:tcBorders>
          </w:tcPr>
          <w:p w14:paraId="2197C595" w14:textId="77777777" w:rsidR="00FC453D" w:rsidRDefault="00FC453D" w:rsidP="002D7E55">
            <w:pPr>
              <w:pStyle w:val="TAL"/>
              <w:keepNext w:val="0"/>
              <w:keepLines w:val="0"/>
            </w:pPr>
            <w:r>
              <w:t>3GPP-Serving NF-FQDN</w:t>
            </w:r>
          </w:p>
        </w:tc>
        <w:tc>
          <w:tcPr>
            <w:tcW w:w="2126" w:type="dxa"/>
            <w:tcBorders>
              <w:top w:val="single" w:sz="4" w:space="0" w:color="auto"/>
              <w:left w:val="single" w:sz="4" w:space="0" w:color="auto"/>
              <w:bottom w:val="single" w:sz="4" w:space="0" w:color="auto"/>
              <w:right w:val="single" w:sz="4" w:space="0" w:color="auto"/>
            </w:tcBorders>
          </w:tcPr>
          <w:p w14:paraId="5683A26B" w14:textId="77777777" w:rsidR="00FC453D" w:rsidRDefault="00FC453D" w:rsidP="00FC453D">
            <w:pPr>
              <w:pStyle w:val="TAL"/>
              <w:keepNext w:val="0"/>
              <w:keepLines w:val="0"/>
            </w:pPr>
            <w:r>
              <w:t>Indicates the FQDN of the Serving NF (includes AMF, I-SMF or V-SMF).</w:t>
            </w:r>
          </w:p>
        </w:tc>
        <w:tc>
          <w:tcPr>
            <w:tcW w:w="1341" w:type="dxa"/>
            <w:tcBorders>
              <w:top w:val="single" w:sz="4" w:space="0" w:color="auto"/>
              <w:left w:val="single" w:sz="4" w:space="0" w:color="auto"/>
              <w:bottom w:val="single" w:sz="4" w:space="0" w:color="auto"/>
              <w:right w:val="single" w:sz="4" w:space="0" w:color="auto"/>
            </w:tcBorders>
          </w:tcPr>
          <w:p w14:paraId="12FAD30B"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B7EFD40" w14:textId="77777777" w:rsidR="00FC453D" w:rsidRDefault="00FC453D" w:rsidP="002D7E55">
            <w:pPr>
              <w:pStyle w:val="TAL"/>
              <w:keepNext w:val="0"/>
              <w:keepLines w:val="0"/>
            </w:pPr>
            <w:r>
              <w:t>Access-Request</w:t>
            </w:r>
          </w:p>
          <w:p w14:paraId="11C65931" w14:textId="77777777" w:rsidR="00FC453D" w:rsidRDefault="00FC453D" w:rsidP="002D7E55">
            <w:pPr>
              <w:pStyle w:val="TAL"/>
              <w:keepNext w:val="0"/>
              <w:keepLines w:val="0"/>
            </w:pPr>
            <w:r>
              <w:t>Accounting-Request START,</w:t>
            </w:r>
          </w:p>
          <w:p w14:paraId="01587795" w14:textId="77777777" w:rsidR="00FC453D" w:rsidRDefault="00FC453D" w:rsidP="002D7E55">
            <w:pPr>
              <w:pStyle w:val="TAL"/>
              <w:keepNext w:val="0"/>
              <w:keepLines w:val="0"/>
            </w:pPr>
            <w:r>
              <w:t>Accounting-Request STOP,</w:t>
            </w:r>
          </w:p>
          <w:p w14:paraId="39F04D3F"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52D0339E" w14:textId="77777777" w:rsidR="00FC453D" w:rsidRDefault="00FC453D" w:rsidP="002D7E55">
            <w:pPr>
              <w:pStyle w:val="TAL"/>
              <w:keepNext w:val="0"/>
              <w:keepLines w:val="0"/>
            </w:pPr>
          </w:p>
        </w:tc>
      </w:tr>
      <w:tr w:rsidR="00FC453D" w14:paraId="0B4EF1F7"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2BB4E9A3" w14:textId="77777777" w:rsidR="00FC453D" w:rsidRDefault="00FC453D" w:rsidP="002D7E55">
            <w:pPr>
              <w:pStyle w:val="TAL"/>
              <w:keepNext w:val="0"/>
              <w:keepLines w:val="0"/>
            </w:pPr>
            <w:r>
              <w:t>128</w:t>
            </w:r>
          </w:p>
        </w:tc>
        <w:tc>
          <w:tcPr>
            <w:tcW w:w="1985" w:type="dxa"/>
            <w:tcBorders>
              <w:top w:val="single" w:sz="4" w:space="0" w:color="auto"/>
              <w:left w:val="single" w:sz="4" w:space="0" w:color="auto"/>
              <w:bottom w:val="single" w:sz="4" w:space="0" w:color="auto"/>
              <w:right w:val="single" w:sz="4" w:space="0" w:color="auto"/>
            </w:tcBorders>
          </w:tcPr>
          <w:p w14:paraId="5673CBE9" w14:textId="77777777" w:rsidR="00FC453D" w:rsidRDefault="00FC453D" w:rsidP="002D7E55">
            <w:pPr>
              <w:pStyle w:val="TAL"/>
              <w:keepNext w:val="0"/>
              <w:keepLines w:val="0"/>
            </w:pPr>
            <w:r>
              <w:t>3GPP-Session-</w:t>
            </w:r>
            <w:r>
              <w:rPr>
                <w:rFonts w:hint="eastAsia"/>
              </w:rPr>
              <w:t>Id</w:t>
            </w:r>
          </w:p>
        </w:tc>
        <w:tc>
          <w:tcPr>
            <w:tcW w:w="2126" w:type="dxa"/>
            <w:tcBorders>
              <w:top w:val="single" w:sz="4" w:space="0" w:color="auto"/>
              <w:left w:val="single" w:sz="4" w:space="0" w:color="auto"/>
              <w:bottom w:val="single" w:sz="4" w:space="0" w:color="auto"/>
              <w:right w:val="single" w:sz="4" w:space="0" w:color="auto"/>
            </w:tcBorders>
          </w:tcPr>
          <w:p w14:paraId="33627E3D" w14:textId="77777777" w:rsidR="00FC453D" w:rsidRDefault="00FC453D" w:rsidP="00FC453D">
            <w:pPr>
              <w:pStyle w:val="TAL"/>
              <w:keepNext w:val="0"/>
              <w:keepLines w:val="0"/>
            </w:pPr>
            <w:r>
              <w:t>Indicates the PDU Session Identifier.</w:t>
            </w:r>
          </w:p>
        </w:tc>
        <w:tc>
          <w:tcPr>
            <w:tcW w:w="1341" w:type="dxa"/>
            <w:tcBorders>
              <w:top w:val="single" w:sz="4" w:space="0" w:color="auto"/>
              <w:left w:val="single" w:sz="4" w:space="0" w:color="auto"/>
              <w:bottom w:val="single" w:sz="4" w:space="0" w:color="auto"/>
              <w:right w:val="single" w:sz="4" w:space="0" w:color="auto"/>
            </w:tcBorders>
          </w:tcPr>
          <w:p w14:paraId="6491C6C5"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78360E3" w14:textId="77777777" w:rsidR="00FC453D" w:rsidRDefault="00FC453D" w:rsidP="002D7E55">
            <w:pPr>
              <w:pStyle w:val="TAL"/>
              <w:keepNext w:val="0"/>
              <w:keepLines w:val="0"/>
            </w:pPr>
            <w:r>
              <w:t>Access-Request</w:t>
            </w:r>
          </w:p>
          <w:p w14:paraId="1628BED5" w14:textId="77777777" w:rsidR="00FC453D" w:rsidRDefault="00FC453D" w:rsidP="002D7E55">
            <w:pPr>
              <w:pStyle w:val="TAL"/>
              <w:keepNext w:val="0"/>
              <w:keepLines w:val="0"/>
            </w:pPr>
            <w:r>
              <w:t>Accounting-Request START,</w:t>
            </w:r>
          </w:p>
          <w:p w14:paraId="342DA71B" w14:textId="77777777" w:rsidR="00FC453D" w:rsidRDefault="00FC453D" w:rsidP="002D7E55">
            <w:pPr>
              <w:pStyle w:val="TAL"/>
              <w:keepNext w:val="0"/>
              <w:keepLines w:val="0"/>
            </w:pPr>
            <w:r>
              <w:t>Accounting-Request STOP,</w:t>
            </w:r>
          </w:p>
          <w:p w14:paraId="5670735A" w14:textId="77777777" w:rsidR="00FC453D" w:rsidRDefault="00FC453D" w:rsidP="002D7E55">
            <w:pPr>
              <w:pStyle w:val="TAL"/>
              <w:keepNext w:val="0"/>
              <w:keepLines w:val="0"/>
            </w:pPr>
            <w:r>
              <w:lastRenderedPageBreak/>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3306148B" w14:textId="77777777" w:rsidR="00FC453D" w:rsidRDefault="00FC453D" w:rsidP="002D7E55">
            <w:pPr>
              <w:pStyle w:val="TAL"/>
              <w:keepNext w:val="0"/>
              <w:keepLines w:val="0"/>
            </w:pPr>
          </w:p>
        </w:tc>
      </w:tr>
      <w:tr w:rsidR="00FC453D" w14:paraId="0ECA0510" w14:textId="77777777" w:rsidTr="00FC453D">
        <w:trPr>
          <w:jc w:val="center"/>
        </w:trPr>
        <w:tc>
          <w:tcPr>
            <w:tcW w:w="993" w:type="dxa"/>
            <w:tcBorders>
              <w:top w:val="single" w:sz="4" w:space="0" w:color="auto"/>
              <w:left w:val="single" w:sz="4" w:space="0" w:color="auto"/>
              <w:bottom w:val="single" w:sz="4" w:space="0" w:color="auto"/>
              <w:right w:val="single" w:sz="4" w:space="0" w:color="auto"/>
            </w:tcBorders>
          </w:tcPr>
          <w:p w14:paraId="6EA53F8F" w14:textId="77777777" w:rsidR="00FC453D" w:rsidRDefault="00FC453D" w:rsidP="002D7E55">
            <w:pPr>
              <w:pStyle w:val="TAL"/>
              <w:keepNext w:val="0"/>
              <w:keepLines w:val="0"/>
            </w:pPr>
            <w:r>
              <w:t>129</w:t>
            </w:r>
          </w:p>
        </w:tc>
        <w:tc>
          <w:tcPr>
            <w:tcW w:w="1985" w:type="dxa"/>
            <w:tcBorders>
              <w:top w:val="single" w:sz="4" w:space="0" w:color="auto"/>
              <w:left w:val="single" w:sz="4" w:space="0" w:color="auto"/>
              <w:bottom w:val="single" w:sz="4" w:space="0" w:color="auto"/>
              <w:right w:val="single" w:sz="4" w:space="0" w:color="auto"/>
            </w:tcBorders>
          </w:tcPr>
          <w:p w14:paraId="54843EF1" w14:textId="77777777" w:rsidR="00FC453D" w:rsidRDefault="00FC453D" w:rsidP="002D7E55">
            <w:pPr>
              <w:pStyle w:val="TAL"/>
              <w:keepNext w:val="0"/>
              <w:keepLines w:val="0"/>
            </w:pPr>
            <w:r>
              <w:t>3GPP-GCI</w:t>
            </w:r>
          </w:p>
        </w:tc>
        <w:tc>
          <w:tcPr>
            <w:tcW w:w="2126" w:type="dxa"/>
            <w:tcBorders>
              <w:top w:val="single" w:sz="4" w:space="0" w:color="auto"/>
              <w:left w:val="single" w:sz="4" w:space="0" w:color="auto"/>
              <w:bottom w:val="single" w:sz="4" w:space="0" w:color="auto"/>
              <w:right w:val="single" w:sz="4" w:space="0" w:color="auto"/>
            </w:tcBorders>
          </w:tcPr>
          <w:p w14:paraId="706F9643" w14:textId="77777777" w:rsidR="00FC453D" w:rsidRDefault="00FC453D" w:rsidP="00FC453D">
            <w:pPr>
              <w:pStyle w:val="TAL"/>
              <w:keepNext w:val="0"/>
              <w:keepLines w:val="0"/>
            </w:pPr>
            <w:r>
              <w:t>Indicates the line connecting the 5G-CRG or FN-CRG to the 5GS</w:t>
            </w:r>
          </w:p>
        </w:tc>
        <w:tc>
          <w:tcPr>
            <w:tcW w:w="1341" w:type="dxa"/>
            <w:tcBorders>
              <w:top w:val="single" w:sz="4" w:space="0" w:color="auto"/>
              <w:left w:val="single" w:sz="4" w:space="0" w:color="auto"/>
              <w:bottom w:val="single" w:sz="4" w:space="0" w:color="auto"/>
              <w:right w:val="single" w:sz="4" w:space="0" w:color="auto"/>
            </w:tcBorders>
          </w:tcPr>
          <w:p w14:paraId="03E48C11" w14:textId="77777777" w:rsidR="00FC453D" w:rsidRDefault="00FC453D" w:rsidP="002D7E5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71DE283D" w14:textId="77777777" w:rsidR="00FC453D" w:rsidRDefault="00FC453D" w:rsidP="002D7E55">
            <w:pPr>
              <w:pStyle w:val="TAL"/>
              <w:keepNext w:val="0"/>
              <w:keepLines w:val="0"/>
            </w:pPr>
            <w:r>
              <w:t>Access-Request (NOTE 1),</w:t>
            </w:r>
          </w:p>
          <w:p w14:paraId="72BA919C" w14:textId="77777777" w:rsidR="00FC453D" w:rsidRDefault="00FC453D" w:rsidP="002D7E55">
            <w:pPr>
              <w:pStyle w:val="TAL"/>
              <w:keepNext w:val="0"/>
              <w:keepLines w:val="0"/>
            </w:pPr>
            <w:r>
              <w:t>Accounting-Request START,</w:t>
            </w:r>
          </w:p>
          <w:p w14:paraId="7A710BC6" w14:textId="77777777" w:rsidR="00FC453D" w:rsidRDefault="00FC453D" w:rsidP="002D7E55">
            <w:pPr>
              <w:pStyle w:val="TAL"/>
              <w:keepNext w:val="0"/>
              <w:keepLines w:val="0"/>
            </w:pPr>
            <w:r>
              <w:t>Accounting-Request STOP,</w:t>
            </w:r>
          </w:p>
          <w:p w14:paraId="5DDD9FBE" w14:textId="77777777" w:rsidR="00FC453D" w:rsidRDefault="00FC453D" w:rsidP="002D7E5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1A461CC2" w14:textId="77777777" w:rsidR="00FC453D" w:rsidRDefault="00FC453D" w:rsidP="002D7E55">
            <w:pPr>
              <w:pStyle w:val="TAL"/>
              <w:keepNext w:val="0"/>
              <w:keepLines w:val="0"/>
            </w:pPr>
          </w:p>
        </w:tc>
      </w:tr>
      <w:tr w:rsidR="00DB0EED" w14:paraId="2CD7C837" w14:textId="77777777" w:rsidTr="00FC453D">
        <w:trPr>
          <w:jc w:val="center"/>
          <w:ins w:id="166" w:author="Maria Liang" w:date="2021-05-05T14:58:00Z"/>
        </w:trPr>
        <w:tc>
          <w:tcPr>
            <w:tcW w:w="993" w:type="dxa"/>
            <w:tcBorders>
              <w:top w:val="single" w:sz="4" w:space="0" w:color="auto"/>
              <w:left w:val="single" w:sz="4" w:space="0" w:color="auto"/>
              <w:bottom w:val="single" w:sz="4" w:space="0" w:color="auto"/>
              <w:right w:val="single" w:sz="4" w:space="0" w:color="auto"/>
            </w:tcBorders>
          </w:tcPr>
          <w:p w14:paraId="326B10B7" w14:textId="0C1FBFBE" w:rsidR="00DB0EED" w:rsidRDefault="00DB0EED" w:rsidP="002D7E55">
            <w:pPr>
              <w:pStyle w:val="TAL"/>
              <w:keepNext w:val="0"/>
              <w:keepLines w:val="0"/>
              <w:rPr>
                <w:ins w:id="167" w:author="Maria Liang" w:date="2021-05-05T14:58:00Z"/>
              </w:rPr>
            </w:pPr>
            <w:ins w:id="168" w:author="Maria Liang" w:date="2021-05-05T14:58:00Z">
              <w:r>
                <w:t>130</w:t>
              </w:r>
            </w:ins>
          </w:p>
        </w:tc>
        <w:tc>
          <w:tcPr>
            <w:tcW w:w="1985" w:type="dxa"/>
            <w:tcBorders>
              <w:top w:val="single" w:sz="4" w:space="0" w:color="auto"/>
              <w:left w:val="single" w:sz="4" w:space="0" w:color="auto"/>
              <w:bottom w:val="single" w:sz="4" w:space="0" w:color="auto"/>
              <w:right w:val="single" w:sz="4" w:space="0" w:color="auto"/>
            </w:tcBorders>
          </w:tcPr>
          <w:p w14:paraId="506D1AE4" w14:textId="4F5EBF31" w:rsidR="00DB0EED" w:rsidRDefault="00DB0EED" w:rsidP="002D7E55">
            <w:pPr>
              <w:pStyle w:val="TAL"/>
              <w:keepNext w:val="0"/>
              <w:keepLines w:val="0"/>
              <w:rPr>
                <w:ins w:id="169" w:author="Maria Liang" w:date="2021-05-05T14:58:00Z"/>
              </w:rPr>
            </w:pPr>
            <w:ins w:id="170" w:author="Maria Liang" w:date="2021-05-05T14:58:00Z">
              <w:r>
                <w:t>3GPP-</w:t>
              </w:r>
            </w:ins>
            <w:ins w:id="171" w:author="Maria Liang" w:date="2021-09-20T15:40:00Z">
              <w:r w:rsidR="00AD04D1">
                <w:t>DNAI</w:t>
              </w:r>
            </w:ins>
          </w:p>
        </w:tc>
        <w:tc>
          <w:tcPr>
            <w:tcW w:w="2126" w:type="dxa"/>
            <w:tcBorders>
              <w:top w:val="single" w:sz="4" w:space="0" w:color="auto"/>
              <w:left w:val="single" w:sz="4" w:space="0" w:color="auto"/>
              <w:bottom w:val="single" w:sz="4" w:space="0" w:color="auto"/>
              <w:right w:val="single" w:sz="4" w:space="0" w:color="auto"/>
            </w:tcBorders>
          </w:tcPr>
          <w:p w14:paraId="04AD7193" w14:textId="6E6C4CB9" w:rsidR="00DB0EED" w:rsidRDefault="00DB0EED" w:rsidP="00FC453D">
            <w:pPr>
              <w:pStyle w:val="TAL"/>
              <w:keepNext w:val="0"/>
              <w:keepLines w:val="0"/>
              <w:rPr>
                <w:ins w:id="172" w:author="Maria Liang" w:date="2021-05-05T14:58:00Z"/>
              </w:rPr>
            </w:pPr>
            <w:ins w:id="173" w:author="Maria Liang" w:date="2021-05-05T14:58:00Z">
              <w:r>
                <w:t xml:space="preserve">Indicates the SMF selected </w:t>
              </w:r>
            </w:ins>
            <w:ins w:id="174" w:author="Maria Liang" w:date="2021-05-11T10:41:00Z">
              <w:r w:rsidR="00662793">
                <w:t xml:space="preserve">or used </w:t>
              </w:r>
            </w:ins>
            <w:ins w:id="175" w:author="Maria Liang" w:date="2021-09-20T15:40:00Z">
              <w:r w:rsidR="00AD04D1">
                <w:t>DN Access</w:t>
              </w:r>
            </w:ins>
            <w:ins w:id="176" w:author="Maria Liang" w:date="2021-05-05T14:58:00Z">
              <w:r>
                <w:t xml:space="preserve"> </w:t>
              </w:r>
              <w:r w:rsidR="00235945">
                <w:t xml:space="preserve">Identifier </w:t>
              </w:r>
            </w:ins>
            <w:ins w:id="177" w:author="Maria Liang" w:date="2021-05-11T10:41:00Z">
              <w:r w:rsidR="00662793">
                <w:t>interworking with the external DN</w:t>
              </w:r>
            </w:ins>
            <w:ins w:id="178" w:author="Maria Liang" w:date="2021-05-05T14:59:00Z">
              <w:r w:rsidR="00235945">
                <w:t>.</w:t>
              </w:r>
            </w:ins>
          </w:p>
        </w:tc>
        <w:tc>
          <w:tcPr>
            <w:tcW w:w="1341" w:type="dxa"/>
            <w:tcBorders>
              <w:top w:val="single" w:sz="4" w:space="0" w:color="auto"/>
              <w:left w:val="single" w:sz="4" w:space="0" w:color="auto"/>
              <w:bottom w:val="single" w:sz="4" w:space="0" w:color="auto"/>
              <w:right w:val="single" w:sz="4" w:space="0" w:color="auto"/>
            </w:tcBorders>
          </w:tcPr>
          <w:p w14:paraId="0CEAD897" w14:textId="64664661" w:rsidR="00DB0EED" w:rsidRDefault="00235945" w:rsidP="002D7E55">
            <w:pPr>
              <w:pStyle w:val="TAL"/>
              <w:keepNext w:val="0"/>
              <w:keepLines w:val="0"/>
              <w:rPr>
                <w:ins w:id="179" w:author="Maria Liang" w:date="2021-05-05T14:58:00Z"/>
              </w:rPr>
            </w:pPr>
            <w:ins w:id="180" w:author="Maria Liang" w:date="2021-05-05T14:59:00Z">
              <w:r>
                <w:t>Optional</w:t>
              </w:r>
            </w:ins>
          </w:p>
        </w:tc>
        <w:tc>
          <w:tcPr>
            <w:tcW w:w="1919" w:type="dxa"/>
            <w:tcBorders>
              <w:top w:val="single" w:sz="4" w:space="0" w:color="auto"/>
              <w:left w:val="single" w:sz="4" w:space="0" w:color="auto"/>
              <w:bottom w:val="single" w:sz="4" w:space="0" w:color="auto"/>
              <w:right w:val="single" w:sz="4" w:space="0" w:color="auto"/>
            </w:tcBorders>
          </w:tcPr>
          <w:p w14:paraId="44D9E661" w14:textId="77777777" w:rsidR="00235945" w:rsidRDefault="00235945" w:rsidP="00235945">
            <w:pPr>
              <w:pStyle w:val="TAL"/>
              <w:keepNext w:val="0"/>
              <w:keepLines w:val="0"/>
              <w:rPr>
                <w:ins w:id="181" w:author="Maria Liang" w:date="2021-05-05T15:01:00Z"/>
              </w:rPr>
            </w:pPr>
            <w:ins w:id="182" w:author="Maria Liang" w:date="2021-05-05T15:01:00Z">
              <w:r>
                <w:t>Accounting-Request START,</w:t>
              </w:r>
            </w:ins>
          </w:p>
          <w:p w14:paraId="7667DDE5" w14:textId="77777777" w:rsidR="00235945" w:rsidRDefault="00235945" w:rsidP="00235945">
            <w:pPr>
              <w:pStyle w:val="TAL"/>
              <w:keepNext w:val="0"/>
              <w:keepLines w:val="0"/>
              <w:rPr>
                <w:ins w:id="183" w:author="Maria Liang" w:date="2021-05-05T15:01:00Z"/>
              </w:rPr>
            </w:pPr>
            <w:ins w:id="184" w:author="Maria Liang" w:date="2021-05-05T15:01:00Z">
              <w:r>
                <w:t>Accounting-Request STOP,</w:t>
              </w:r>
            </w:ins>
          </w:p>
          <w:p w14:paraId="2883D792" w14:textId="09B87F0C" w:rsidR="00235945" w:rsidRDefault="00235945" w:rsidP="00235945">
            <w:pPr>
              <w:pStyle w:val="TAL"/>
              <w:keepNext w:val="0"/>
              <w:keepLines w:val="0"/>
              <w:rPr>
                <w:ins w:id="185" w:author="Maria Liang" w:date="2021-05-05T14:58:00Z"/>
              </w:rPr>
            </w:pPr>
            <w:ins w:id="186" w:author="Maria Liang" w:date="2021-05-05T15:01:00Z">
              <w:r>
                <w:t>Accounting-Request Interim-Update</w:t>
              </w:r>
            </w:ins>
          </w:p>
        </w:tc>
        <w:tc>
          <w:tcPr>
            <w:tcW w:w="1019" w:type="dxa"/>
            <w:tcBorders>
              <w:top w:val="single" w:sz="4" w:space="0" w:color="auto"/>
              <w:left w:val="single" w:sz="4" w:space="0" w:color="auto"/>
              <w:bottom w:val="single" w:sz="4" w:space="0" w:color="auto"/>
              <w:right w:val="single" w:sz="4" w:space="0" w:color="auto"/>
            </w:tcBorders>
          </w:tcPr>
          <w:p w14:paraId="64F1D726" w14:textId="77777777" w:rsidR="00DB0EED" w:rsidRDefault="00DB0EED" w:rsidP="002D7E55">
            <w:pPr>
              <w:pStyle w:val="TAL"/>
              <w:keepNext w:val="0"/>
              <w:keepLines w:val="0"/>
              <w:rPr>
                <w:ins w:id="187" w:author="Maria Liang" w:date="2021-05-05T14:58:00Z"/>
              </w:rPr>
            </w:pPr>
          </w:p>
        </w:tc>
      </w:tr>
      <w:tr w:rsidR="00FC453D" w14:paraId="2DADA5C7" w14:textId="77777777" w:rsidTr="002D7E55">
        <w:trPr>
          <w:jc w:val="center"/>
        </w:trPr>
        <w:tc>
          <w:tcPr>
            <w:tcW w:w="9383" w:type="dxa"/>
            <w:gridSpan w:val="6"/>
            <w:tcBorders>
              <w:top w:val="single" w:sz="4" w:space="0" w:color="auto"/>
              <w:left w:val="single" w:sz="4" w:space="0" w:color="auto"/>
              <w:bottom w:val="single" w:sz="4" w:space="0" w:color="auto"/>
              <w:right w:val="single" w:sz="4" w:space="0" w:color="auto"/>
            </w:tcBorders>
          </w:tcPr>
          <w:p w14:paraId="26F4460A" w14:textId="77777777" w:rsidR="00FC453D" w:rsidRDefault="00FC453D" w:rsidP="00FC453D">
            <w:pPr>
              <w:pStyle w:val="TAN"/>
            </w:pPr>
            <w:r>
              <w:t>NOTE</w:t>
            </w:r>
            <w:r>
              <w:rPr>
                <w:noProof/>
              </w:rPr>
              <w:t> 1</w:t>
            </w:r>
            <w:r>
              <w:t>:</w:t>
            </w:r>
            <w:r>
              <w:tab/>
              <w:t>Access-Request is not applicable for FN-CRG or FN-BRG.</w:t>
            </w:r>
          </w:p>
          <w:p w14:paraId="65C4102E" w14:textId="042FAE86" w:rsidR="00FC453D" w:rsidRDefault="00FC453D" w:rsidP="00FC453D">
            <w:pPr>
              <w:pStyle w:val="TAL"/>
              <w:keepNext w:val="0"/>
              <w:keepLines w:val="0"/>
            </w:pPr>
            <w:r>
              <w:t>NOTE</w:t>
            </w:r>
            <w:r>
              <w:rPr>
                <w:noProof/>
              </w:rPr>
              <w:t> 2:</w:t>
            </w:r>
            <w:r>
              <w:rPr>
                <w:noProof/>
              </w:rPr>
              <w:tab/>
              <w:t>This VSA is optional in the Accounting-Request Interim-Update message.</w:t>
            </w:r>
          </w:p>
        </w:tc>
      </w:tr>
    </w:tbl>
    <w:p w14:paraId="41FC5663" w14:textId="77777777" w:rsidR="00592DDA" w:rsidRDefault="00592DDA" w:rsidP="00592DDA">
      <w:pPr>
        <w:rPr>
          <w:lang w:val="en-US"/>
        </w:rPr>
      </w:pPr>
    </w:p>
    <w:p w14:paraId="088AFC92" w14:textId="77777777" w:rsidR="00592DDA" w:rsidRDefault="00592DDA" w:rsidP="00592DDA">
      <w:pPr>
        <w:rPr>
          <w:noProof/>
        </w:rPr>
      </w:pPr>
      <w:r>
        <w:rPr>
          <w:noProof/>
        </w:rPr>
        <w:t>RADIUS attributes related to the DN-AAA initiated re-authorization and authentication challenge are described in the following subclauses.</w:t>
      </w:r>
    </w:p>
    <w:p w14:paraId="7A33593A" w14:textId="77777777" w:rsidR="00EF7A71" w:rsidRDefault="00EF7A71" w:rsidP="0099010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EE379" w14:textId="77777777" w:rsidR="00757DF2" w:rsidRDefault="00757DF2">
      <w:r>
        <w:separator/>
      </w:r>
    </w:p>
  </w:endnote>
  <w:endnote w:type="continuationSeparator" w:id="0">
    <w:p w14:paraId="349EE39F" w14:textId="77777777" w:rsidR="00757DF2" w:rsidRDefault="0075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DEF6F" w14:textId="77777777" w:rsidR="00757DF2" w:rsidRDefault="00757DF2">
      <w:r>
        <w:separator/>
      </w:r>
    </w:p>
  </w:footnote>
  <w:footnote w:type="continuationSeparator" w:id="0">
    <w:p w14:paraId="46FEC578" w14:textId="77777777" w:rsidR="00757DF2" w:rsidRDefault="0075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5D5A1D" w:rsidRDefault="005D5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5D5A1D" w:rsidRDefault="005D5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5D5A1D" w:rsidRDefault="005D5A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5D5A1D" w:rsidRDefault="005D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34F4F7E"/>
    <w:multiLevelType w:val="hybridMultilevel"/>
    <w:tmpl w:val="52364030"/>
    <w:lvl w:ilvl="0" w:tplc="2EB66F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3"/>
  </w:num>
  <w:num w:numId="6">
    <w:abstractNumId w:val="22"/>
  </w:num>
  <w:num w:numId="7">
    <w:abstractNumId w:val="28"/>
  </w:num>
  <w:num w:numId="8">
    <w:abstractNumId w:val="24"/>
  </w:num>
  <w:num w:numId="9">
    <w:abstractNumId w:val="9"/>
  </w:num>
  <w:num w:numId="10">
    <w:abstractNumId w:val="19"/>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3"/>
  </w:num>
  <w:num w:numId="13">
    <w:abstractNumId w:val="12"/>
  </w:num>
  <w:num w:numId="14">
    <w:abstractNumId w:val="11"/>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2"/>
  </w:num>
  <w:num w:numId="17">
    <w:abstractNumId w:val="20"/>
  </w:num>
  <w:num w:numId="18">
    <w:abstractNumId w:val="17"/>
  </w:num>
  <w:num w:numId="19">
    <w:abstractNumId w:val="4"/>
  </w:num>
  <w:num w:numId="20">
    <w:abstractNumId w:val="8"/>
  </w:num>
  <w:num w:numId="21">
    <w:abstractNumId w:val="7"/>
  </w:num>
  <w:num w:numId="22">
    <w:abstractNumId w:val="31"/>
  </w:num>
  <w:num w:numId="23">
    <w:abstractNumId w:val="27"/>
  </w:num>
  <w:num w:numId="24">
    <w:abstractNumId w:val="29"/>
  </w:num>
  <w:num w:numId="25">
    <w:abstractNumId w:val="6"/>
  </w:num>
  <w:num w:numId="26">
    <w:abstractNumId w:val="18"/>
  </w:num>
  <w:num w:numId="27">
    <w:abstractNumId w:val="2"/>
  </w:num>
  <w:num w:numId="28">
    <w:abstractNumId w:val="35"/>
  </w:num>
  <w:num w:numId="29">
    <w:abstractNumId w:val="26"/>
  </w:num>
  <w:num w:numId="30">
    <w:abstractNumId w:val="36"/>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5"/>
  </w:num>
  <w:num w:numId="33">
    <w:abstractNumId w:val="14"/>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1"/>
  </w:num>
  <w:num w:numId="36">
    <w:abstractNumId w:val="30"/>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6"/>
  </w:num>
  <w:num w:numId="41">
    <w:abstractNumId w:val="23"/>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945BA"/>
    <w:rsid w:val="000A03A6"/>
    <w:rsid w:val="000A0978"/>
    <w:rsid w:val="000A445B"/>
    <w:rsid w:val="000A4E32"/>
    <w:rsid w:val="000A67CF"/>
    <w:rsid w:val="000B05C1"/>
    <w:rsid w:val="000B1C36"/>
    <w:rsid w:val="000C286E"/>
    <w:rsid w:val="000C4005"/>
    <w:rsid w:val="000D4354"/>
    <w:rsid w:val="000D59D6"/>
    <w:rsid w:val="000E3F93"/>
    <w:rsid w:val="000E6463"/>
    <w:rsid w:val="000E721B"/>
    <w:rsid w:val="000F0BE0"/>
    <w:rsid w:val="0011204A"/>
    <w:rsid w:val="00114584"/>
    <w:rsid w:val="00114913"/>
    <w:rsid w:val="00116BD7"/>
    <w:rsid w:val="00121E1E"/>
    <w:rsid w:val="00131604"/>
    <w:rsid w:val="0013595B"/>
    <w:rsid w:val="00135AD0"/>
    <w:rsid w:val="001378C8"/>
    <w:rsid w:val="00140C67"/>
    <w:rsid w:val="00140E37"/>
    <w:rsid w:val="00144BD5"/>
    <w:rsid w:val="00146CBD"/>
    <w:rsid w:val="00151598"/>
    <w:rsid w:val="00151840"/>
    <w:rsid w:val="00152119"/>
    <w:rsid w:val="0015290F"/>
    <w:rsid w:val="00155591"/>
    <w:rsid w:val="00160D12"/>
    <w:rsid w:val="00176A32"/>
    <w:rsid w:val="00180ACE"/>
    <w:rsid w:val="001866A5"/>
    <w:rsid w:val="00194B54"/>
    <w:rsid w:val="001A40F6"/>
    <w:rsid w:val="001C3C69"/>
    <w:rsid w:val="001C55A2"/>
    <w:rsid w:val="001D3BF2"/>
    <w:rsid w:val="001D603D"/>
    <w:rsid w:val="001D75DF"/>
    <w:rsid w:val="001E18A1"/>
    <w:rsid w:val="001E4D67"/>
    <w:rsid w:val="001E566B"/>
    <w:rsid w:val="001F6928"/>
    <w:rsid w:val="0020713E"/>
    <w:rsid w:val="00210D1F"/>
    <w:rsid w:val="0021134E"/>
    <w:rsid w:val="00211F1B"/>
    <w:rsid w:val="002127C7"/>
    <w:rsid w:val="002151D1"/>
    <w:rsid w:val="00222F21"/>
    <w:rsid w:val="00223DEF"/>
    <w:rsid w:val="00230F78"/>
    <w:rsid w:val="0023166A"/>
    <w:rsid w:val="00234C2D"/>
    <w:rsid w:val="00235803"/>
    <w:rsid w:val="00235945"/>
    <w:rsid w:val="00237114"/>
    <w:rsid w:val="00240C74"/>
    <w:rsid w:val="0024637D"/>
    <w:rsid w:val="002522CC"/>
    <w:rsid w:val="002535BD"/>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D7E55"/>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30AB8"/>
    <w:rsid w:val="00336827"/>
    <w:rsid w:val="0035565F"/>
    <w:rsid w:val="00362A2C"/>
    <w:rsid w:val="003875E3"/>
    <w:rsid w:val="003A2786"/>
    <w:rsid w:val="003A4EFA"/>
    <w:rsid w:val="003D1F21"/>
    <w:rsid w:val="003E2E43"/>
    <w:rsid w:val="003E341C"/>
    <w:rsid w:val="003E57F9"/>
    <w:rsid w:val="003E729C"/>
    <w:rsid w:val="0040555D"/>
    <w:rsid w:val="004149DC"/>
    <w:rsid w:val="00422624"/>
    <w:rsid w:val="0044692A"/>
    <w:rsid w:val="004608E5"/>
    <w:rsid w:val="00462524"/>
    <w:rsid w:val="0046279A"/>
    <w:rsid w:val="00463A4F"/>
    <w:rsid w:val="004707B0"/>
    <w:rsid w:val="0048400D"/>
    <w:rsid w:val="0049193C"/>
    <w:rsid w:val="00493962"/>
    <w:rsid w:val="00494820"/>
    <w:rsid w:val="004C16F3"/>
    <w:rsid w:val="004D1498"/>
    <w:rsid w:val="004F1E07"/>
    <w:rsid w:val="004F3BF8"/>
    <w:rsid w:val="0050278B"/>
    <w:rsid w:val="00503126"/>
    <w:rsid w:val="005065E6"/>
    <w:rsid w:val="00512E63"/>
    <w:rsid w:val="0051789F"/>
    <w:rsid w:val="005207B4"/>
    <w:rsid w:val="00523E02"/>
    <w:rsid w:val="00524C4E"/>
    <w:rsid w:val="005447FB"/>
    <w:rsid w:val="005477A9"/>
    <w:rsid w:val="00555445"/>
    <w:rsid w:val="00557D07"/>
    <w:rsid w:val="005818D8"/>
    <w:rsid w:val="0058652E"/>
    <w:rsid w:val="00592DDA"/>
    <w:rsid w:val="005A0811"/>
    <w:rsid w:val="005A25BF"/>
    <w:rsid w:val="005A28BF"/>
    <w:rsid w:val="005A37CD"/>
    <w:rsid w:val="005B0769"/>
    <w:rsid w:val="005B33BC"/>
    <w:rsid w:val="005B4B6B"/>
    <w:rsid w:val="005B56A9"/>
    <w:rsid w:val="005B58A8"/>
    <w:rsid w:val="005B6CA0"/>
    <w:rsid w:val="005C07E4"/>
    <w:rsid w:val="005D5A1D"/>
    <w:rsid w:val="005D79C1"/>
    <w:rsid w:val="00612A35"/>
    <w:rsid w:val="00640B8F"/>
    <w:rsid w:val="006422B3"/>
    <w:rsid w:val="0064528C"/>
    <w:rsid w:val="0065758D"/>
    <w:rsid w:val="00660565"/>
    <w:rsid w:val="00662793"/>
    <w:rsid w:val="0066336B"/>
    <w:rsid w:val="00681A30"/>
    <w:rsid w:val="00682EEF"/>
    <w:rsid w:val="00683E06"/>
    <w:rsid w:val="0068489B"/>
    <w:rsid w:val="00690D17"/>
    <w:rsid w:val="00692727"/>
    <w:rsid w:val="0069448A"/>
    <w:rsid w:val="0069779E"/>
    <w:rsid w:val="006B071B"/>
    <w:rsid w:val="006B222D"/>
    <w:rsid w:val="006B2609"/>
    <w:rsid w:val="006B2957"/>
    <w:rsid w:val="006B471E"/>
    <w:rsid w:val="006C2601"/>
    <w:rsid w:val="006C4D40"/>
    <w:rsid w:val="006C4E99"/>
    <w:rsid w:val="006C4F00"/>
    <w:rsid w:val="006D0230"/>
    <w:rsid w:val="006D069C"/>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69E0"/>
    <w:rsid w:val="007474A9"/>
    <w:rsid w:val="00757DF2"/>
    <w:rsid w:val="0076189B"/>
    <w:rsid w:val="0076492B"/>
    <w:rsid w:val="00771EF2"/>
    <w:rsid w:val="00772975"/>
    <w:rsid w:val="00773C96"/>
    <w:rsid w:val="00775F80"/>
    <w:rsid w:val="0078048B"/>
    <w:rsid w:val="00780D49"/>
    <w:rsid w:val="00784600"/>
    <w:rsid w:val="00784E7E"/>
    <w:rsid w:val="007850CB"/>
    <w:rsid w:val="0079446F"/>
    <w:rsid w:val="007A0BEF"/>
    <w:rsid w:val="007A4EEC"/>
    <w:rsid w:val="007A68A7"/>
    <w:rsid w:val="007C016A"/>
    <w:rsid w:val="007C2918"/>
    <w:rsid w:val="007C2AC1"/>
    <w:rsid w:val="007C7042"/>
    <w:rsid w:val="007D2567"/>
    <w:rsid w:val="007E2C1F"/>
    <w:rsid w:val="007F429B"/>
    <w:rsid w:val="007F70CB"/>
    <w:rsid w:val="00804E36"/>
    <w:rsid w:val="00806E75"/>
    <w:rsid w:val="0080707E"/>
    <w:rsid w:val="00810046"/>
    <w:rsid w:val="00815E04"/>
    <w:rsid w:val="00817F35"/>
    <w:rsid w:val="00826C7A"/>
    <w:rsid w:val="0082777B"/>
    <w:rsid w:val="0083657B"/>
    <w:rsid w:val="0083746C"/>
    <w:rsid w:val="008378E4"/>
    <w:rsid w:val="00850CB5"/>
    <w:rsid w:val="008569D8"/>
    <w:rsid w:val="008615C1"/>
    <w:rsid w:val="00862DB7"/>
    <w:rsid w:val="0086618C"/>
    <w:rsid w:val="008A58D2"/>
    <w:rsid w:val="008B5A34"/>
    <w:rsid w:val="008B7E80"/>
    <w:rsid w:val="008C0CA9"/>
    <w:rsid w:val="008C12B5"/>
    <w:rsid w:val="008C2674"/>
    <w:rsid w:val="008C6891"/>
    <w:rsid w:val="008E0BC8"/>
    <w:rsid w:val="008E1BDC"/>
    <w:rsid w:val="008E60E7"/>
    <w:rsid w:val="008E6F83"/>
    <w:rsid w:val="0090013F"/>
    <w:rsid w:val="00900A1A"/>
    <w:rsid w:val="00902340"/>
    <w:rsid w:val="009031F7"/>
    <w:rsid w:val="00914AC2"/>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5048"/>
    <w:rsid w:val="009C65B4"/>
    <w:rsid w:val="009C66A6"/>
    <w:rsid w:val="009F566C"/>
    <w:rsid w:val="00A032AC"/>
    <w:rsid w:val="00A11749"/>
    <w:rsid w:val="00A1764A"/>
    <w:rsid w:val="00A212FA"/>
    <w:rsid w:val="00A27E84"/>
    <w:rsid w:val="00A31914"/>
    <w:rsid w:val="00A3407C"/>
    <w:rsid w:val="00A366EC"/>
    <w:rsid w:val="00A371EF"/>
    <w:rsid w:val="00A40F98"/>
    <w:rsid w:val="00A41DA1"/>
    <w:rsid w:val="00A43299"/>
    <w:rsid w:val="00A432EE"/>
    <w:rsid w:val="00A575EE"/>
    <w:rsid w:val="00A702D0"/>
    <w:rsid w:val="00A70564"/>
    <w:rsid w:val="00A721C0"/>
    <w:rsid w:val="00A80BC1"/>
    <w:rsid w:val="00A868C4"/>
    <w:rsid w:val="00AA08DB"/>
    <w:rsid w:val="00AA0A3F"/>
    <w:rsid w:val="00AB3257"/>
    <w:rsid w:val="00AB4C55"/>
    <w:rsid w:val="00AC0315"/>
    <w:rsid w:val="00AC2911"/>
    <w:rsid w:val="00AD04D1"/>
    <w:rsid w:val="00AD66A1"/>
    <w:rsid w:val="00B0229E"/>
    <w:rsid w:val="00B05013"/>
    <w:rsid w:val="00B07307"/>
    <w:rsid w:val="00B16FFC"/>
    <w:rsid w:val="00B213BA"/>
    <w:rsid w:val="00B2337F"/>
    <w:rsid w:val="00B263DA"/>
    <w:rsid w:val="00B30480"/>
    <w:rsid w:val="00B33B4A"/>
    <w:rsid w:val="00B36340"/>
    <w:rsid w:val="00B3784A"/>
    <w:rsid w:val="00B47669"/>
    <w:rsid w:val="00B50E68"/>
    <w:rsid w:val="00B64DE7"/>
    <w:rsid w:val="00B75519"/>
    <w:rsid w:val="00B81C15"/>
    <w:rsid w:val="00B81E2B"/>
    <w:rsid w:val="00B83D17"/>
    <w:rsid w:val="00B8420D"/>
    <w:rsid w:val="00B9344B"/>
    <w:rsid w:val="00B96FD3"/>
    <w:rsid w:val="00BA7926"/>
    <w:rsid w:val="00BC3F6B"/>
    <w:rsid w:val="00BC3FD2"/>
    <w:rsid w:val="00BD0BB3"/>
    <w:rsid w:val="00BD5261"/>
    <w:rsid w:val="00BE0B9A"/>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B1BB1"/>
    <w:rsid w:val="00CB25BA"/>
    <w:rsid w:val="00CB3FFC"/>
    <w:rsid w:val="00CC2BA2"/>
    <w:rsid w:val="00CC322E"/>
    <w:rsid w:val="00CC7971"/>
    <w:rsid w:val="00CE40FA"/>
    <w:rsid w:val="00CF49E3"/>
    <w:rsid w:val="00D1079B"/>
    <w:rsid w:val="00D12BF8"/>
    <w:rsid w:val="00D208F5"/>
    <w:rsid w:val="00D231E1"/>
    <w:rsid w:val="00D2355E"/>
    <w:rsid w:val="00D51A67"/>
    <w:rsid w:val="00D524F5"/>
    <w:rsid w:val="00D54779"/>
    <w:rsid w:val="00D56CE8"/>
    <w:rsid w:val="00D65FE5"/>
    <w:rsid w:val="00D72C37"/>
    <w:rsid w:val="00D810EF"/>
    <w:rsid w:val="00D81F09"/>
    <w:rsid w:val="00D95019"/>
    <w:rsid w:val="00D969B8"/>
    <w:rsid w:val="00D96CB5"/>
    <w:rsid w:val="00DA2E21"/>
    <w:rsid w:val="00DB0EED"/>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07483"/>
    <w:rsid w:val="00E11E1E"/>
    <w:rsid w:val="00E1492C"/>
    <w:rsid w:val="00E159BB"/>
    <w:rsid w:val="00E257AA"/>
    <w:rsid w:val="00E25A71"/>
    <w:rsid w:val="00E42238"/>
    <w:rsid w:val="00E521D7"/>
    <w:rsid w:val="00E63DF8"/>
    <w:rsid w:val="00E8026F"/>
    <w:rsid w:val="00EA59DC"/>
    <w:rsid w:val="00EB4C8F"/>
    <w:rsid w:val="00EB56F4"/>
    <w:rsid w:val="00EC622C"/>
    <w:rsid w:val="00ED29FA"/>
    <w:rsid w:val="00EF2B30"/>
    <w:rsid w:val="00EF67D2"/>
    <w:rsid w:val="00EF7A71"/>
    <w:rsid w:val="00F0277E"/>
    <w:rsid w:val="00F1241A"/>
    <w:rsid w:val="00F17E34"/>
    <w:rsid w:val="00F27B7B"/>
    <w:rsid w:val="00F33FF0"/>
    <w:rsid w:val="00F42436"/>
    <w:rsid w:val="00F45187"/>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6664</Words>
  <Characters>37989</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44564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2021-10-15T13:43:00Z</dcterms:created>
  <dcterms:modified xsi:type="dcterms:W3CDTF">2021-10-15T13:43:00Z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