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9D00B" w14:textId="4AA7EA82" w:rsidR="00946BBD" w:rsidRPr="00946BBD" w:rsidRDefault="00946BBD" w:rsidP="00946BBD">
      <w:pPr>
        <w:pStyle w:val="CRCoverPage"/>
        <w:tabs>
          <w:tab w:val="right" w:pos="9639"/>
        </w:tabs>
        <w:spacing w:after="0"/>
        <w:rPr>
          <w:b/>
          <w:noProof/>
          <w:sz w:val="24"/>
        </w:rPr>
      </w:pPr>
      <w:r w:rsidRPr="00946BBD">
        <w:rPr>
          <w:b/>
          <w:noProof/>
          <w:sz w:val="24"/>
        </w:rPr>
        <w:t>3GPP TSG-CT WG3 Meeting #11</w:t>
      </w:r>
      <w:r w:rsidR="006D5A35">
        <w:rPr>
          <w:b/>
          <w:noProof/>
          <w:sz w:val="24"/>
        </w:rPr>
        <w:t>8</w:t>
      </w:r>
      <w:r w:rsidRPr="00946BBD">
        <w:rPr>
          <w:b/>
          <w:noProof/>
          <w:sz w:val="24"/>
        </w:rPr>
        <w:t>e</w:t>
      </w:r>
      <w:r w:rsidRPr="00946BBD">
        <w:rPr>
          <w:b/>
          <w:noProof/>
          <w:sz w:val="24"/>
        </w:rPr>
        <w:tab/>
        <w:t>C3-</w:t>
      </w:r>
      <w:r w:rsidR="008378E4" w:rsidRPr="00946BBD">
        <w:rPr>
          <w:b/>
          <w:noProof/>
          <w:sz w:val="24"/>
        </w:rPr>
        <w:t>21</w:t>
      </w:r>
      <w:r w:rsidR="006D5A35">
        <w:rPr>
          <w:b/>
          <w:noProof/>
          <w:sz w:val="24"/>
        </w:rPr>
        <w:t>5</w:t>
      </w:r>
      <w:r w:rsidR="006E7DC4">
        <w:rPr>
          <w:b/>
          <w:noProof/>
          <w:sz w:val="24"/>
        </w:rPr>
        <w:t>464</w:t>
      </w:r>
    </w:p>
    <w:p w14:paraId="2A10FCC7" w14:textId="03307199" w:rsidR="008615C1" w:rsidRPr="00C7695E" w:rsidRDefault="00946BBD" w:rsidP="008C2674">
      <w:pPr>
        <w:rPr>
          <w:rFonts w:ascii="Arial" w:eastAsiaTheme="minorEastAsia" w:hAnsi="Arial"/>
          <w:b/>
          <w:noProof/>
          <w:sz w:val="24"/>
        </w:rPr>
      </w:pPr>
      <w:r w:rsidRPr="00946BBD">
        <w:rPr>
          <w:rFonts w:ascii="Arial" w:hAnsi="Arial" w:cs="Arial"/>
          <w:b/>
          <w:noProof/>
          <w:sz w:val="24"/>
        </w:rPr>
        <w:t xml:space="preserve">E-Meeting, </w:t>
      </w:r>
      <w:r w:rsidR="00503126">
        <w:rPr>
          <w:rFonts w:ascii="Arial" w:hAnsi="Arial" w:cs="Arial"/>
          <w:b/>
          <w:noProof/>
          <w:sz w:val="24"/>
        </w:rPr>
        <w:t>1</w:t>
      </w:r>
      <w:r w:rsidR="006D5A35">
        <w:rPr>
          <w:rFonts w:ascii="Arial" w:hAnsi="Arial" w:cs="Arial"/>
          <w:b/>
          <w:noProof/>
          <w:sz w:val="24"/>
        </w:rPr>
        <w:t>1</w:t>
      </w:r>
      <w:r w:rsidR="00A032AC" w:rsidRPr="00A032AC">
        <w:rPr>
          <w:rFonts w:ascii="Arial" w:hAnsi="Arial" w:cs="Arial"/>
          <w:b/>
          <w:noProof/>
          <w:sz w:val="24"/>
        </w:rPr>
        <w:t xml:space="preserve">th – </w:t>
      </w:r>
      <w:r w:rsidR="006D5A35">
        <w:rPr>
          <w:rFonts w:ascii="Arial" w:hAnsi="Arial" w:cs="Arial"/>
          <w:b/>
          <w:noProof/>
          <w:sz w:val="24"/>
        </w:rPr>
        <w:t>15</w:t>
      </w:r>
      <w:r w:rsidR="008C2674">
        <w:rPr>
          <w:rFonts w:ascii="Arial" w:hAnsi="Arial" w:cs="Arial"/>
          <w:b/>
          <w:noProof/>
          <w:sz w:val="24"/>
        </w:rPr>
        <w:t>th</w:t>
      </w:r>
      <w:r w:rsidR="00A032AC" w:rsidRPr="00A032AC">
        <w:rPr>
          <w:rFonts w:ascii="Arial" w:hAnsi="Arial" w:cs="Arial"/>
          <w:b/>
          <w:noProof/>
          <w:sz w:val="24"/>
        </w:rPr>
        <w:t xml:space="preserve"> </w:t>
      </w:r>
      <w:r w:rsidR="006D5A35">
        <w:rPr>
          <w:rFonts w:ascii="Arial" w:hAnsi="Arial" w:cs="Arial"/>
          <w:b/>
          <w:noProof/>
          <w:sz w:val="24"/>
        </w:rPr>
        <w:t>October</w:t>
      </w:r>
      <w:r w:rsidR="00A032AC" w:rsidRPr="00A032AC">
        <w:rPr>
          <w:rFonts w:ascii="Arial" w:hAnsi="Arial" w:cs="Arial"/>
          <w:b/>
          <w:noProof/>
          <w:sz w:val="24"/>
        </w:rPr>
        <w:t xml:space="preserve"> 2021</w:t>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DE20B8">
        <w:rPr>
          <w:rFonts w:ascii="Arial" w:eastAsiaTheme="minorEastAsia" w:hAnsi="Arial" w:cs="Arial"/>
          <w:b/>
          <w:noProof/>
          <w:sz w:val="24"/>
        </w:rPr>
        <w:tab/>
      </w:r>
      <w:r w:rsidR="00DE20B8">
        <w:rPr>
          <w:rFonts w:ascii="Arial" w:eastAsiaTheme="minorEastAsia" w:hAnsi="Arial" w:cs="Arial"/>
          <w:b/>
          <w:noProof/>
          <w:sz w:val="24"/>
        </w:rPr>
        <w:tab/>
      </w:r>
      <w:r w:rsidR="00503126">
        <w:rPr>
          <w:rFonts w:ascii="Arial" w:eastAsiaTheme="minorEastAsia" w:hAnsi="Arial" w:cs="Arial"/>
          <w:b/>
          <w:noProof/>
          <w:sz w:val="24"/>
        </w:rPr>
        <w:tab/>
      </w:r>
      <w:r w:rsidR="00503126">
        <w:rPr>
          <w:rFonts w:ascii="Arial" w:eastAsiaTheme="minorEastAsia" w:hAnsi="Arial" w:cs="Arial"/>
          <w:b/>
          <w:noProof/>
          <w:sz w:val="24"/>
        </w:rPr>
        <w:tab/>
      </w:r>
      <w:r w:rsidR="008615C1" w:rsidRPr="0076492B">
        <w:rPr>
          <w:rFonts w:ascii="Arial" w:eastAsiaTheme="minorEastAsia" w:hAnsi="Arial" w:cs="Arial"/>
          <w:b/>
          <w:bCs/>
          <w:sz w:val="22"/>
          <w:szCs w:val="22"/>
        </w:rPr>
        <w:t>(Revision of C3-</w:t>
      </w:r>
      <w:r w:rsidR="006E7DC4" w:rsidRPr="0076492B">
        <w:rPr>
          <w:rFonts w:ascii="Arial" w:eastAsiaTheme="minorEastAsia" w:hAnsi="Arial" w:cs="Arial"/>
          <w:b/>
          <w:bCs/>
          <w:sz w:val="22"/>
          <w:szCs w:val="22"/>
        </w:rPr>
        <w:t>2</w:t>
      </w:r>
      <w:r w:rsidR="006E7DC4">
        <w:rPr>
          <w:rFonts w:ascii="Arial" w:eastAsiaTheme="minorEastAsia" w:hAnsi="Arial" w:cs="Arial"/>
          <w:b/>
          <w:bCs/>
          <w:sz w:val="22"/>
          <w:szCs w:val="22"/>
        </w:rPr>
        <w:t>15135</w:t>
      </w:r>
      <w:r w:rsidR="008615C1" w:rsidRPr="0076492B">
        <w:rPr>
          <w:rFonts w:eastAsiaTheme="minorEastAsia" w:cs="Arial"/>
          <w:b/>
          <w:bCs/>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29E5AF5D" w:rsidR="0066336B" w:rsidRDefault="00B213BA">
            <w:pPr>
              <w:pStyle w:val="CRCoverPage"/>
              <w:spacing w:after="0"/>
              <w:jc w:val="right"/>
              <w:rPr>
                <w:i/>
                <w:noProof/>
              </w:rPr>
            </w:pPr>
            <w:r>
              <w:rPr>
                <w:i/>
                <w:noProof/>
                <w:sz w:val="14"/>
              </w:rPr>
              <w:t>CR-Form-v12.</w:t>
            </w:r>
            <w:r w:rsidR="00AB3257">
              <w:rPr>
                <w:i/>
                <w:noProof/>
                <w:sz w:val="14"/>
              </w:rPr>
              <w:t>1</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6D5545EE"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592DDA">
              <w:rPr>
                <w:b/>
                <w:noProof/>
                <w:sz w:val="28"/>
              </w:rPr>
              <w:t>5</w:t>
            </w:r>
            <w:r w:rsidR="00523E02">
              <w:rPr>
                <w:b/>
                <w:noProof/>
                <w:sz w:val="28"/>
              </w:rPr>
              <w:t>61</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193600B8" w:rsidR="0066336B" w:rsidRDefault="005C6708">
            <w:pPr>
              <w:pStyle w:val="CRCoverPage"/>
              <w:spacing w:after="0"/>
              <w:rPr>
                <w:noProof/>
              </w:rPr>
            </w:pPr>
            <w:r>
              <w:rPr>
                <w:b/>
                <w:bCs/>
                <w:noProof/>
                <w:sz w:val="28"/>
                <w:szCs w:val="28"/>
              </w:rPr>
              <w:t>0125</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7F5B8E7D" w:rsidR="0066336B" w:rsidRDefault="006E7DC4">
            <w:pPr>
              <w:pStyle w:val="CRCoverPage"/>
              <w:spacing w:after="0"/>
              <w:jc w:val="center"/>
              <w:rPr>
                <w:b/>
                <w:noProof/>
              </w:rPr>
            </w:pPr>
            <w:r>
              <w:rPr>
                <w:b/>
                <w:bCs/>
                <w:noProof/>
                <w:sz w:val="28"/>
                <w:szCs w:val="28"/>
              </w:rPr>
              <w:t>1</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354B0F86"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5818D8">
              <w:rPr>
                <w:b/>
                <w:noProof/>
                <w:sz w:val="28"/>
              </w:rPr>
              <w:t>7</w:t>
            </w:r>
            <w:r w:rsidR="008C6891">
              <w:rPr>
                <w:b/>
                <w:noProof/>
                <w:sz w:val="28"/>
              </w:rPr>
              <w:t>.</w:t>
            </w:r>
            <w:r w:rsidR="006D5A35">
              <w:rPr>
                <w:b/>
                <w:noProof/>
                <w:sz w:val="28"/>
              </w:rPr>
              <w:t>3</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4DBE1C85" w:rsidR="0066336B" w:rsidRDefault="008C2674">
            <w:pPr>
              <w:pStyle w:val="CRCoverPage"/>
              <w:spacing w:after="0"/>
              <w:ind w:left="100"/>
              <w:rPr>
                <w:noProof/>
              </w:rPr>
            </w:pPr>
            <w:r>
              <w:rPr>
                <w:bCs/>
                <w:noProof/>
              </w:rPr>
              <w:t xml:space="preserve">Reporting </w:t>
            </w:r>
            <w:r w:rsidR="006D5A35">
              <w:rPr>
                <w:bCs/>
                <w:noProof/>
                <w:lang w:eastAsia="zh-CN"/>
              </w:rPr>
              <w:t>DNAI</w:t>
            </w:r>
            <w:r w:rsidR="00FA5B0A">
              <w:rPr>
                <w:bCs/>
                <w:noProof/>
              </w:rPr>
              <w:t xml:space="preserve"> </w:t>
            </w:r>
            <w:r>
              <w:rPr>
                <w:bCs/>
                <w:noProof/>
              </w:rPr>
              <w:t xml:space="preserve">to </w:t>
            </w:r>
            <w:r w:rsidR="008030D6">
              <w:rPr>
                <w:bCs/>
                <w:noProof/>
              </w:rPr>
              <w:t>Diameter</w:t>
            </w:r>
            <w:r>
              <w:rPr>
                <w:bCs/>
                <w:noProof/>
              </w:rPr>
              <w:t xml:space="preserve"> DN-AAA server</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77777777"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77777777" w:rsidR="0066336B" w:rsidRDefault="00B213BA">
            <w:pPr>
              <w:pStyle w:val="CRCoverPage"/>
              <w:spacing w:after="0"/>
              <w:ind w:left="100"/>
              <w:rPr>
                <w:noProof/>
              </w:rPr>
            </w:pPr>
            <w:r>
              <w:rPr>
                <w:noProof/>
              </w:rPr>
              <w:t>CT3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486F401C" w:rsidR="0066336B" w:rsidRDefault="008C2674">
            <w:pPr>
              <w:pStyle w:val="CRCoverPage"/>
              <w:spacing w:after="0"/>
              <w:ind w:left="100"/>
              <w:rPr>
                <w:noProof/>
              </w:rPr>
            </w:pPr>
            <w:r>
              <w:rPr>
                <w:noProof/>
              </w:rPr>
              <w:t>TEI17, 5GS_Ph1-CT</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673FD874"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FA5E8A">
              <w:rPr>
                <w:noProof/>
              </w:rPr>
              <w:t>1</w:t>
            </w:r>
            <w:r w:rsidR="008C6891">
              <w:rPr>
                <w:noProof/>
              </w:rPr>
              <w:t>-</w:t>
            </w:r>
            <w:r w:rsidR="00FA5E8A">
              <w:rPr>
                <w:noProof/>
              </w:rPr>
              <w:t>0</w:t>
            </w:r>
            <w:r w:rsidR="006D5A35">
              <w:rPr>
                <w:noProof/>
              </w:rPr>
              <w:t>9</w:t>
            </w:r>
            <w:r w:rsidR="008C6891" w:rsidRPr="00CD6603">
              <w:rPr>
                <w:noProof/>
              </w:rPr>
              <w:t>-</w:t>
            </w:r>
            <w:r w:rsidR="006D5A35">
              <w:rPr>
                <w:noProof/>
              </w:rPr>
              <w:t>20</w:t>
            </w:r>
            <w:r>
              <w:rPr>
                <w:noProof/>
              </w:rPr>
              <w:fldChar w:fldCharType="end"/>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33479323" w:rsidR="0066336B" w:rsidRDefault="00261228">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7D805A4E"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sidR="005818D8">
              <w:rPr>
                <w:noProof/>
              </w:rPr>
              <w:t>7</w:t>
            </w:r>
            <w:r>
              <w:rPr>
                <w:noProof/>
              </w:rPr>
              <w:fldChar w:fldCharType="end"/>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3DA26C99"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Rel-15</w:t>
            </w:r>
            <w:r>
              <w:rPr>
                <w:i/>
                <w:noProof/>
                <w:sz w:val="18"/>
              </w:rPr>
              <w:tab/>
              <w:t>(Release 15)</w:t>
            </w:r>
            <w:r>
              <w:rPr>
                <w:i/>
                <w:noProof/>
                <w:sz w:val="18"/>
              </w:rPr>
              <w:br/>
            </w:r>
            <w:r w:rsidR="00F82B23" w:rsidRPr="00F82B23">
              <w:rPr>
                <w:i/>
                <w:noProof/>
                <w:sz w:val="18"/>
              </w:rPr>
              <w:t>Rel-1</w:t>
            </w:r>
            <w:r w:rsidR="00F82B23">
              <w:rPr>
                <w:i/>
                <w:noProof/>
                <w:sz w:val="18"/>
              </w:rPr>
              <w:t>6</w:t>
            </w:r>
            <w:r w:rsidR="00F82B23" w:rsidRPr="00F82B23">
              <w:rPr>
                <w:i/>
                <w:noProof/>
                <w:sz w:val="18"/>
              </w:rPr>
              <w:tab/>
              <w:t>(Release 1</w:t>
            </w:r>
            <w:r w:rsidR="00F82B23">
              <w:rPr>
                <w:i/>
                <w:noProof/>
                <w:sz w:val="18"/>
              </w:rPr>
              <w:t>6</w:t>
            </w:r>
            <w:r w:rsidR="00F82B23" w:rsidRPr="00F82B23">
              <w:rPr>
                <w:i/>
                <w:noProof/>
                <w:sz w:val="18"/>
              </w:rPr>
              <w:t>)</w:t>
            </w:r>
            <w:r w:rsidR="00F82B23">
              <w:rPr>
                <w:i/>
                <w:noProof/>
                <w:sz w:val="18"/>
              </w:rPr>
              <w:br/>
            </w:r>
            <w:r>
              <w:rPr>
                <w:i/>
                <w:noProof/>
                <w:sz w:val="18"/>
              </w:rPr>
              <w:t>Rel-1</w:t>
            </w:r>
            <w:r w:rsidR="00F82B23">
              <w:rPr>
                <w:i/>
                <w:noProof/>
                <w:sz w:val="18"/>
              </w:rPr>
              <w:t>7</w:t>
            </w:r>
            <w:r>
              <w:rPr>
                <w:i/>
                <w:noProof/>
                <w:sz w:val="18"/>
              </w:rPr>
              <w:tab/>
              <w:t>(Release 1</w:t>
            </w:r>
            <w:r w:rsidR="00F82B23">
              <w:rPr>
                <w:i/>
                <w:noProof/>
                <w:sz w:val="18"/>
              </w:rPr>
              <w:t>7</w:t>
            </w:r>
            <w:r>
              <w:rPr>
                <w:i/>
                <w:noProof/>
                <w:sz w:val="18"/>
              </w:rPr>
              <w:t>)</w:t>
            </w:r>
            <w:r w:rsidR="000610A7">
              <w:rPr>
                <w:i/>
                <w:noProof/>
                <w:sz w:val="18"/>
              </w:rPr>
              <w:br/>
              <w:t>Rel-18</w:t>
            </w:r>
            <w:r w:rsidR="000610A7">
              <w:rPr>
                <w:i/>
                <w:noProof/>
                <w:sz w:val="18"/>
              </w:rPr>
              <w:tab/>
              <w:t>(Release 18)</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73B13D9" w14:textId="48ABB0AF" w:rsidR="006D5A35" w:rsidRDefault="006D5A35" w:rsidP="006D5A35">
            <w:pPr>
              <w:pStyle w:val="CRCoverPage"/>
              <w:numPr>
                <w:ilvl w:val="0"/>
                <w:numId w:val="42"/>
              </w:numPr>
              <w:spacing w:after="0"/>
            </w:pPr>
            <w:r>
              <w:t xml:space="preserve">DNAI can be used by DN-AAA server to decide the DNS server address close to UE </w:t>
            </w:r>
            <w:r w:rsidR="00C93312">
              <w:t xml:space="preserve">application </w:t>
            </w:r>
            <w:r>
              <w:t>access to DN, to be sent in the Acc</w:t>
            </w:r>
            <w:r w:rsidR="00C93312">
              <w:t>ounting Request</w:t>
            </w:r>
            <w:r>
              <w:t xml:space="preserve"> message</w:t>
            </w:r>
            <w:r w:rsidR="00C93312">
              <w:t>, may also report the DNAI change information</w:t>
            </w:r>
            <w:r>
              <w:t>.</w:t>
            </w:r>
          </w:p>
          <w:p w14:paraId="5650EC35" w14:textId="10754693" w:rsidR="00FB36F7" w:rsidRDefault="006D5A35" w:rsidP="006D5A35">
            <w:pPr>
              <w:pStyle w:val="CRCoverPage"/>
              <w:numPr>
                <w:ilvl w:val="0"/>
                <w:numId w:val="42"/>
              </w:numPr>
              <w:spacing w:after="0"/>
            </w:pPr>
            <w:r>
              <w:t xml:space="preserve">DNAI is already included in N33 interface </w:t>
            </w:r>
            <w:proofErr w:type="spellStart"/>
            <w:r>
              <w:t>exposued</w:t>
            </w:r>
            <w:proofErr w:type="spellEnd"/>
            <w:r>
              <w:t xml:space="preserve"> to external network.</w:t>
            </w:r>
          </w:p>
        </w:tc>
      </w:tr>
      <w:tr w:rsidR="0066336B" w14:paraId="787493BF" w14:textId="77777777">
        <w:tc>
          <w:tcPr>
            <w:tcW w:w="2694" w:type="dxa"/>
            <w:gridSpan w:val="2"/>
            <w:tcBorders>
              <w:left w:val="single" w:sz="4" w:space="0" w:color="auto"/>
            </w:tcBorders>
          </w:tcPr>
          <w:p w14:paraId="20AAA834" w14:textId="6F338986" w:rsidR="0066336B" w:rsidRDefault="00FA5B0A">
            <w:pPr>
              <w:pStyle w:val="CRCoverPage"/>
              <w:spacing w:after="0"/>
              <w:rPr>
                <w:b/>
                <w:i/>
                <w:noProof/>
                <w:sz w:val="8"/>
                <w:szCs w:val="8"/>
              </w:rPr>
            </w:pPr>
            <w:r>
              <w:rPr>
                <w:b/>
                <w:i/>
                <w:noProof/>
                <w:sz w:val="8"/>
                <w:szCs w:val="8"/>
              </w:rPr>
              <w:t>)</w:t>
            </w: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492C3C19" w:rsidR="00B16FFC" w:rsidRDefault="00FA5B0A" w:rsidP="00B47669">
            <w:pPr>
              <w:pStyle w:val="CRCoverPage"/>
              <w:spacing w:after="0"/>
              <w:ind w:left="100"/>
              <w:rPr>
                <w:noProof/>
              </w:rPr>
            </w:pPr>
            <w:r w:rsidRPr="00FA5B0A">
              <w:rPr>
                <w:noProof/>
              </w:rPr>
              <w:t xml:space="preserve">Adding 3GPP </w:t>
            </w:r>
            <w:r>
              <w:rPr>
                <w:noProof/>
              </w:rPr>
              <w:t>AVP</w:t>
            </w:r>
            <w:r w:rsidRPr="00FA5B0A">
              <w:rPr>
                <w:noProof/>
              </w:rPr>
              <w:t xml:space="preserve"> for the </w:t>
            </w:r>
            <w:r w:rsidR="006D5A35">
              <w:rPr>
                <w:noProof/>
              </w:rPr>
              <w:t>DNAI</w:t>
            </w:r>
            <w:r w:rsidRPr="00FA5B0A">
              <w:rPr>
                <w:noProof/>
              </w:rPr>
              <w:t xml:space="preserve"> in </w:t>
            </w:r>
            <w:r>
              <w:rPr>
                <w:noProof/>
              </w:rPr>
              <w:t>Diameter</w:t>
            </w:r>
            <w:r w:rsidRPr="00FA5B0A">
              <w:rPr>
                <w:noProof/>
              </w:rPr>
              <w:t xml:space="preserve"> messages</w:t>
            </w:r>
            <w:r w:rsidR="00D54779">
              <w:rPr>
                <w:noProof/>
              </w:rPr>
              <w:t>.</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743B8B9E" w:rsidR="0066336B" w:rsidRDefault="006D5A35">
            <w:pPr>
              <w:pStyle w:val="CRCoverPage"/>
              <w:spacing w:after="0"/>
              <w:ind w:left="100"/>
              <w:rPr>
                <w:noProof/>
              </w:rPr>
            </w:pPr>
            <w:r w:rsidRPr="006D5A35">
              <w:rPr>
                <w:noProof/>
              </w:rPr>
              <w:t>Can not effectively support DN-AAA server for DNAI based DNS server address provisioning</w:t>
            </w:r>
            <w:r w:rsidR="00F4026D">
              <w:rPr>
                <w:noProof/>
              </w:rPr>
              <w:t>, cannot report the used DNAI and DNAI change</w:t>
            </w:r>
            <w:r>
              <w:rPr>
                <w:noProof/>
              </w:rPr>
              <w:t>.</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75D0BA5F" w:rsidR="0066336B" w:rsidRDefault="00A1764A">
            <w:pPr>
              <w:pStyle w:val="CRCoverPage"/>
              <w:spacing w:after="0"/>
              <w:ind w:left="100"/>
              <w:rPr>
                <w:noProof/>
              </w:rPr>
            </w:pPr>
            <w:r>
              <w:rPr>
                <w:noProof/>
              </w:rPr>
              <w:t>1</w:t>
            </w:r>
            <w:r w:rsidR="0074557F">
              <w:rPr>
                <w:noProof/>
              </w:rPr>
              <w:t>2.2.1, 12.2.2, 12.4.0, 12.6.1</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77777777" w:rsidR="0066336B" w:rsidRDefault="00B213BA">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77777777" w:rsidR="0066336B" w:rsidRDefault="00B213BA">
            <w:pPr>
              <w:pStyle w:val="CRCoverPage"/>
              <w:spacing w:after="0"/>
              <w:ind w:left="99"/>
              <w:rPr>
                <w:noProof/>
              </w:rPr>
            </w:pPr>
            <w:r>
              <w:rPr>
                <w:noProof/>
              </w:rPr>
              <w:t xml:space="preserve">TS/TR ... CR ...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52F3E3E0" w:rsidR="0066336B" w:rsidRDefault="0066336B">
            <w:pPr>
              <w:pStyle w:val="CRCoverPage"/>
              <w:spacing w:after="0"/>
              <w:ind w:left="100"/>
              <w:rPr>
                <w:noProof/>
              </w:rPr>
            </w:pP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77777777"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20F43076" w:rsidR="0090013F" w:rsidRDefault="0090013F" w:rsidP="000A03A6">
            <w:pPr>
              <w:pStyle w:val="CRCoverPage"/>
              <w:spacing w:after="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76FE848B" w14:textId="60F59894" w:rsidR="008C6891" w:rsidRDefault="008C6891" w:rsidP="008C6891">
      <w:pPr>
        <w:outlineLvl w:val="0"/>
        <w:rPr>
          <w:rFonts w:eastAsia="DengXian"/>
          <w:b/>
          <w:bCs/>
          <w:noProof/>
          <w:sz w:val="24"/>
          <w:szCs w:val="24"/>
        </w:rPr>
      </w:pPr>
      <w:r w:rsidRPr="008C6891">
        <w:rPr>
          <w:rFonts w:eastAsia="DengXian"/>
          <w:b/>
          <w:bCs/>
          <w:noProof/>
          <w:sz w:val="24"/>
          <w:szCs w:val="24"/>
        </w:rPr>
        <w:t>Proposed changes:</w:t>
      </w:r>
    </w:p>
    <w:p w14:paraId="48EB59AE" w14:textId="77777777" w:rsidR="00862DB7" w:rsidRPr="008C6891" w:rsidRDefault="00862DB7" w:rsidP="008C6891">
      <w:pPr>
        <w:outlineLvl w:val="0"/>
        <w:rPr>
          <w:rFonts w:eastAsia="DengXian"/>
          <w:b/>
          <w:bCs/>
          <w:noProof/>
          <w:sz w:val="24"/>
          <w:szCs w:val="24"/>
        </w:rPr>
      </w:pPr>
    </w:p>
    <w:p w14:paraId="1D2FBD29" w14:textId="77777777" w:rsidR="008C6891" w:rsidRPr="008C6891" w:rsidRDefault="008C6891" w:rsidP="008C689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1" w:name="_Hlk32241584"/>
      <w:bookmarkStart w:id="2" w:name="_Hlk32443572"/>
      <w:r w:rsidRPr="008C6891">
        <w:rPr>
          <w:rFonts w:eastAsia="DengXian"/>
          <w:noProof/>
          <w:color w:val="0000FF"/>
          <w:sz w:val="28"/>
          <w:szCs w:val="28"/>
        </w:rPr>
        <w:t>*** 1st Change ***</w:t>
      </w:r>
    </w:p>
    <w:p w14:paraId="2CA46B57" w14:textId="77777777" w:rsidR="008030D6" w:rsidRDefault="008030D6" w:rsidP="008030D6">
      <w:pPr>
        <w:pStyle w:val="Heading3"/>
        <w:rPr>
          <w:noProof/>
          <w:lang w:eastAsia="ko-KR"/>
        </w:rPr>
      </w:pPr>
      <w:bookmarkStart w:id="3" w:name="_Toc28005588"/>
      <w:bookmarkStart w:id="4" w:name="_Toc36041463"/>
      <w:bookmarkStart w:id="5" w:name="_Toc45134763"/>
      <w:bookmarkStart w:id="6" w:name="_Toc51764056"/>
      <w:bookmarkStart w:id="7" w:name="_Toc59019973"/>
      <w:bookmarkStart w:id="8" w:name="_Toc68170799"/>
      <w:bookmarkStart w:id="9" w:name="OLE_LINK6"/>
      <w:bookmarkStart w:id="10" w:name="OLE_LINK7"/>
      <w:bookmarkStart w:id="11" w:name="_Toc28012828"/>
      <w:bookmarkStart w:id="12" w:name="_Toc36040219"/>
      <w:bookmarkStart w:id="13" w:name="_Toc44692836"/>
      <w:bookmarkStart w:id="14" w:name="_Toc45134297"/>
      <w:bookmarkStart w:id="15" w:name="_Toc49607361"/>
      <w:bookmarkStart w:id="16" w:name="_Toc51763333"/>
      <w:bookmarkStart w:id="17" w:name="_Toc49763254"/>
      <w:bookmarkStart w:id="18" w:name="_Toc49764009"/>
      <w:bookmarkStart w:id="19" w:name="_Toc51316323"/>
      <w:bookmarkStart w:id="20" w:name="_Toc51746503"/>
      <w:bookmarkStart w:id="21" w:name="_Toc28007710"/>
      <w:bookmarkStart w:id="22" w:name="_Toc44682786"/>
      <w:bookmarkStart w:id="23" w:name="_Toc11247840"/>
      <w:bookmarkStart w:id="24" w:name="_Toc27044984"/>
      <w:bookmarkStart w:id="25" w:name="_Toc36034026"/>
      <w:bookmarkStart w:id="26" w:name="_Toc45132173"/>
      <w:bookmarkEnd w:id="1"/>
      <w:bookmarkEnd w:id="2"/>
      <w:r>
        <w:rPr>
          <w:noProof/>
        </w:rPr>
        <w:t>12.2.1</w:t>
      </w:r>
      <w:r>
        <w:rPr>
          <w:noProof/>
        </w:rPr>
        <w:tab/>
        <w:t>Authentication, Authorization and Accounting procedures</w:t>
      </w:r>
      <w:bookmarkEnd w:id="3"/>
      <w:bookmarkEnd w:id="4"/>
      <w:bookmarkEnd w:id="5"/>
      <w:bookmarkEnd w:id="6"/>
      <w:bookmarkEnd w:id="7"/>
      <w:bookmarkEnd w:id="8"/>
    </w:p>
    <w:p w14:paraId="3AB6C1EC" w14:textId="77777777" w:rsidR="008030D6" w:rsidRDefault="008030D6" w:rsidP="008030D6">
      <w:r>
        <w:rPr>
          <w:rFonts w:hint="eastAsia"/>
          <w:noProof/>
          <w:snapToGrid w:val="0"/>
          <w:lang w:eastAsia="zh-CN"/>
        </w:rPr>
        <w:t>T</w:t>
      </w:r>
      <w:r>
        <w:rPr>
          <w:noProof/>
          <w:snapToGrid w:val="0"/>
          <w:lang w:eastAsia="zh-CN"/>
        </w:rPr>
        <w:t xml:space="preserve">he SMF also </w:t>
      </w:r>
      <w:r>
        <w:t>represents the H-SMF in the home routed scenario in this subclause unless specified otherwise.</w:t>
      </w:r>
    </w:p>
    <w:p w14:paraId="103A41FF" w14:textId="5D162AF4" w:rsidR="008030D6" w:rsidRDefault="008030D6" w:rsidP="008030D6">
      <w:pPr>
        <w:rPr>
          <w:noProof/>
        </w:rPr>
      </w:pPr>
      <w:r>
        <w:rPr>
          <w:noProof/>
        </w:rPr>
        <w:t>When an SMF receives a</w:t>
      </w:r>
      <w:r>
        <w:rPr>
          <w:noProof/>
          <w:lang w:eastAsia="zh-CN"/>
        </w:rPr>
        <w:t>n</w:t>
      </w:r>
      <w:r>
        <w:rPr>
          <w:noProof/>
        </w:rPr>
        <w:t xml:space="preserve"> </w:t>
      </w:r>
      <w:r>
        <w:rPr>
          <w:noProof/>
          <w:snapToGrid w:val="0"/>
          <w:lang w:eastAsia="zh-CN"/>
        </w:rPr>
        <w:t xml:space="preserve">initial access request (i.e. the SMF receives the </w:t>
      </w:r>
      <w:r>
        <w:rPr>
          <w:noProof/>
          <w:lang w:eastAsia="zh-CN"/>
        </w:rPr>
        <w:t xml:space="preserve">Nsmf_PDUSession_CreateSMContext request with </w:t>
      </w:r>
      <w:r>
        <w:t xml:space="preserve">type "Initial request" for non-roaming case or local breakout case, or the H-SMF receives the </w:t>
      </w:r>
      <w:proofErr w:type="spellStart"/>
      <w:r>
        <w:t>Nsmf_PDUSession_Create</w:t>
      </w:r>
      <w:proofErr w:type="spellEnd"/>
      <w:r>
        <w:t xml:space="preserve"> Request with type "Initial request" for home routed case</w:t>
      </w:r>
      <w:r>
        <w:rPr>
          <w:noProof/>
          <w:lang w:eastAsia="zh-CN"/>
        </w:rPr>
        <w:t>)</w:t>
      </w:r>
      <w:r>
        <w:rPr>
          <w:noProof/>
        </w:rPr>
        <w:t xml:space="preserve"> message for a given DNN, the </w:t>
      </w:r>
      <w:r>
        <w:rPr>
          <w:noProof/>
          <w:lang w:eastAsia="zh-CN"/>
        </w:rPr>
        <w:t>SMF</w:t>
      </w:r>
      <w:r>
        <w:rPr>
          <w:noProof/>
        </w:rPr>
        <w:t xml:space="preserve"> may (depending on the configuration for this DNN) send a Diameter DER message to a DN-AAA server.</w:t>
      </w:r>
      <w:r>
        <w:t xml:space="preserve"> </w:t>
      </w:r>
      <w:r>
        <w:rPr>
          <w:noProof/>
        </w:rPr>
        <w:t>The SMF may also (depending on the configuration for this DNN) send the S-NSSAI and the PDU Session ID that are associated with the PDU Session, respectively in the 3GPP-Session-S-NSSAI AVP and the 3GPP-Session-Id AVP, to a DN-AAA server. Upon receipt of the DER message, the DN-AAA server shall respond with an DEA message. Multi-round authentication using the DEA and DER messages may be used. The DN-AAA server finally authenticates and authorizes the user by replying with the DEA message. If the DN-AAA server is also responsible for IP</w:t>
      </w:r>
      <w:r>
        <w:rPr>
          <w:noProof/>
          <w:lang w:eastAsia="zh-CN"/>
        </w:rPr>
        <w:t>v4</w:t>
      </w:r>
      <w:r>
        <w:rPr>
          <w:noProof/>
        </w:rPr>
        <w:t xml:space="preserve"> address and/or IPv6 prefix allocation, the DN-AAA server shall return the allocated IP</w:t>
      </w:r>
      <w:r>
        <w:rPr>
          <w:noProof/>
          <w:lang w:eastAsia="zh-CN"/>
        </w:rPr>
        <w:t>v4</w:t>
      </w:r>
      <w:r>
        <w:rPr>
          <w:noProof/>
        </w:rPr>
        <w:t xml:space="preserve"> address and/or IPv6 prefix in the DEA message.</w:t>
      </w:r>
    </w:p>
    <w:p w14:paraId="26027D26" w14:textId="77777777" w:rsidR="008030D6" w:rsidRDefault="008030D6" w:rsidP="008030D6">
      <w:pPr>
        <w:rPr>
          <w:noProof/>
        </w:rPr>
      </w:pPr>
      <w:r>
        <w:rPr>
          <w:noProof/>
        </w:rPr>
        <w:t>For re-authentication and re-authorization, the SMF shall send a DER message to the DN-AAA server and the DN-AAA server shall respond with a DEA message. Multi-round authentication using the DEA and DER messages may be used. The DN-AAA server finally authenticates and authorizes the user by replying with the DEA message.</w:t>
      </w:r>
    </w:p>
    <w:p w14:paraId="4887E668" w14:textId="77777777" w:rsidR="008030D6" w:rsidRDefault="008030D6" w:rsidP="008030D6">
      <w:pPr>
        <w:rPr>
          <w:noProof/>
        </w:rPr>
      </w:pPr>
      <w:r>
        <w:rPr>
          <w:noProof/>
        </w:rPr>
        <w:t>The SMF may initiate Diameter re-authorization procedures for the purpose of IPv4 address and/or IPv6 prefix allocation (or renew the lease). In this case, the SMF shall set the Session-Id to the value used in the initial request, the Auth-Request-Type AVP to "AUTHORIZE_ONLY" and the 3GPP-Allocate-IP-Type AVP to the type of IP address to be allocated in the AA-Request message sent to the AAA server. If the SMF is using DHCP signalling towards the UE and the DN-AAA server includes the Session-Timeout attribute in the Access-Accept, the SMF may use the Session-Timeout value as the DHCP lease time. The SMF shall not set the DHCPv4 lease time value higher than the Session-Timeout value. The SMF may renew the DHCP lease to the UE without re-authorization towards the DN-AAA server providing that the new lease expiry is no later than the Session-Timeout timer expiry. If the SMF wishes to extend the lease time beyond the current Session-Timeout expiry, it shall initiate a new AAA re-authorization.</w:t>
      </w:r>
    </w:p>
    <w:p w14:paraId="209F0830" w14:textId="6DAA1DC1" w:rsidR="008030D6" w:rsidRDefault="008030D6" w:rsidP="008030D6">
      <w:pPr>
        <w:rPr>
          <w:noProof/>
        </w:rPr>
      </w:pPr>
      <w:r>
        <w:rPr>
          <w:noProof/>
        </w:rPr>
        <w:t xml:space="preserve">Even if the </w:t>
      </w:r>
      <w:r>
        <w:rPr>
          <w:noProof/>
          <w:lang w:eastAsia="zh-CN"/>
        </w:rPr>
        <w:t>SMF</w:t>
      </w:r>
      <w:r>
        <w:rPr>
          <w:noProof/>
        </w:rPr>
        <w:t xml:space="preserve"> was not involved in user authentication, it may send a Diameter Accounting-Request (START) message to a DN-AAA server. If no Diameter session is already open for the same PDU session a Diameter session needs to be activated, otherwise the existing Diameter session is used to send the Accounting-Request (START). If accounting is used per QoS flow, the QFI will identify the particular bearer this accounting message refers to. This message contains parameters, e.g. the tuple which includes the user ID and IP</w:t>
      </w:r>
      <w:r>
        <w:rPr>
          <w:noProof/>
          <w:lang w:eastAsia="zh-CN"/>
        </w:rPr>
        <w:t>v4</w:t>
      </w:r>
      <w:r>
        <w:rPr>
          <w:noProof/>
        </w:rPr>
        <w:t xml:space="preserve"> address and/or IPv6 prefix, to be used by application servers (e.g. WAP gateway) in order to identify the user. This message may also (depending on the configuration for the DNN) contains the S-NSSAI and the PDU Session ID that are associated with the PDU Session, respectively in the 3GPP-Session-S-NSSAI AVP and the 3GPP-Session-Id AVP,</w:t>
      </w:r>
      <w:ins w:id="27" w:author="Maria Liang" w:date="2021-05-05T15:09:00Z">
        <w:r w:rsidR="00FA5B0A" w:rsidRPr="00FA5B0A">
          <w:t xml:space="preserve"> </w:t>
        </w:r>
        <w:r w:rsidR="00FA5B0A" w:rsidRPr="00FA5B0A">
          <w:rPr>
            <w:noProof/>
          </w:rPr>
          <w:t xml:space="preserve">and/or </w:t>
        </w:r>
      </w:ins>
      <w:ins w:id="28" w:author="Maria Liang r1" w:date="2021-10-15T08:48:00Z">
        <w:r w:rsidR="006E7DC4">
          <w:rPr>
            <w:noProof/>
          </w:rPr>
          <w:t xml:space="preserve">AF </w:t>
        </w:r>
        <w:r w:rsidR="006E7DC4" w:rsidRPr="006E7DC4">
          <w:rPr>
            <w:noProof/>
          </w:rPr>
          <w:t xml:space="preserve">traffic influence PCC rule provisioned and then SMF </w:t>
        </w:r>
      </w:ins>
      <w:ins w:id="29" w:author="Maria Liang" w:date="2021-05-05T15:09:00Z">
        <w:r w:rsidR="00FA5B0A" w:rsidRPr="00FA5B0A">
          <w:rPr>
            <w:noProof/>
          </w:rPr>
          <w:t xml:space="preserve">used </w:t>
        </w:r>
      </w:ins>
      <w:ins w:id="30" w:author="Maria Liang" w:date="2021-09-20T15:46:00Z">
        <w:r w:rsidR="006D5A35">
          <w:rPr>
            <w:noProof/>
          </w:rPr>
          <w:t>DNAI</w:t>
        </w:r>
      </w:ins>
      <w:ins w:id="31" w:author="Maria Liang" w:date="2021-05-05T15:09:00Z">
        <w:r w:rsidR="00FA5B0A" w:rsidRPr="00FA5B0A">
          <w:rPr>
            <w:noProof/>
          </w:rPr>
          <w:t xml:space="preserve"> in the 3GPP-</w:t>
        </w:r>
      </w:ins>
      <w:ins w:id="32" w:author="Maria Liang" w:date="2021-09-20T15:46:00Z">
        <w:r w:rsidR="006D5A35">
          <w:rPr>
            <w:noProof/>
          </w:rPr>
          <w:t>DNAI</w:t>
        </w:r>
      </w:ins>
      <w:ins w:id="33" w:author="Maria Liang" w:date="2021-05-05T15:09:00Z">
        <w:r w:rsidR="00FA5B0A" w:rsidRPr="00FA5B0A">
          <w:rPr>
            <w:noProof/>
          </w:rPr>
          <w:t xml:space="preserve"> A</w:t>
        </w:r>
        <w:r w:rsidR="00FA5B0A">
          <w:rPr>
            <w:noProof/>
          </w:rPr>
          <w:t>VP</w:t>
        </w:r>
        <w:r w:rsidR="00FA5B0A" w:rsidRPr="00FA5B0A">
          <w:rPr>
            <w:noProof/>
          </w:rPr>
          <w:t>,</w:t>
        </w:r>
      </w:ins>
      <w:r>
        <w:rPr>
          <w:noProof/>
        </w:rPr>
        <w:t xml:space="preserve"> to a DN-AAA server. This message also indicates to the DN-AAA server that the user session has started.</w:t>
      </w:r>
    </w:p>
    <w:p w14:paraId="1009DC34" w14:textId="77777777" w:rsidR="008030D6" w:rsidRDefault="008030D6" w:rsidP="008030D6">
      <w:pPr>
        <w:rPr>
          <w:noProof/>
          <w:lang w:eastAsia="zh-CN"/>
        </w:rPr>
      </w:pPr>
      <w:r>
        <w:rPr>
          <w:noProof/>
        </w:rPr>
        <w:t>If some external applications require Diameter Accounting-Request (START) information before they can process user packets, then the selected DNN (</w:t>
      </w:r>
      <w:r>
        <w:rPr>
          <w:noProof/>
          <w:lang w:eastAsia="zh-CN"/>
        </w:rPr>
        <w:t>SMF</w:t>
      </w:r>
      <w:r>
        <w:rPr>
          <w:noProof/>
        </w:rPr>
        <w:t xml:space="preserve">) may be configured in such a way that the </w:t>
      </w:r>
      <w:r>
        <w:rPr>
          <w:noProof/>
          <w:lang w:eastAsia="zh-CN"/>
        </w:rPr>
        <w:t>SMF</w:t>
      </w:r>
      <w:r>
        <w:rPr>
          <w:noProof/>
        </w:rPr>
        <w:t xml:space="preserve"> drops user data until an Accounting-Answer (START) indicating success is received from the DN-AAA server. The </w:t>
      </w:r>
      <w:r>
        <w:rPr>
          <w:noProof/>
          <w:lang w:eastAsia="zh-CN"/>
        </w:rPr>
        <w:t>SMF</w:t>
      </w:r>
      <w:r>
        <w:rPr>
          <w:noProof/>
        </w:rPr>
        <w:t xml:space="preserve"> may wait for the Accounting-Answer (START) before sending the final authentication response message in</w:t>
      </w:r>
      <w:r>
        <w:rPr>
          <w:noProof/>
          <w:lang w:eastAsia="zh-CN"/>
        </w:rPr>
        <w:t xml:space="preserve"> </w:t>
      </w:r>
      <w:r>
        <w:rPr>
          <w:noProof/>
        </w:rPr>
        <w:t xml:space="preserve">Namf_Communication_N1N2MessageTransfer service operation. The </w:t>
      </w:r>
      <w:r>
        <w:rPr>
          <w:noProof/>
          <w:lang w:eastAsia="zh-CN"/>
        </w:rPr>
        <w:t>SMF</w:t>
      </w:r>
      <w:r>
        <w:rPr>
          <w:noProof/>
        </w:rPr>
        <w:t xml:space="preserve"> may reject the</w:t>
      </w:r>
      <w:r>
        <w:rPr>
          <w:noProof/>
          <w:snapToGrid w:val="0"/>
          <w:lang w:eastAsia="zh-CN"/>
        </w:rPr>
        <w:t xml:space="preserve"> initial access</w:t>
      </w:r>
      <w:r>
        <w:rPr>
          <w:noProof/>
        </w:rPr>
        <w:t xml:space="preserve"> </w:t>
      </w:r>
      <w:r>
        <w:rPr>
          <w:noProof/>
          <w:lang w:eastAsia="zh-CN"/>
        </w:rPr>
        <w:t>request</w:t>
      </w:r>
      <w:r>
        <w:rPr>
          <w:noProof/>
        </w:rPr>
        <w:t xml:space="preserve"> if the Accounting-Answer (START) is not received. The authentication and accounting servers may be separately configured for each DNN.</w:t>
      </w:r>
    </w:p>
    <w:p w14:paraId="6551644C" w14:textId="77777777" w:rsidR="008030D6" w:rsidRDefault="008030D6" w:rsidP="008030D6">
      <w:pPr>
        <w:rPr>
          <w:noProof/>
        </w:rPr>
      </w:pPr>
      <w:r>
        <w:rPr>
          <w:noProof/>
        </w:rPr>
        <w:t xml:space="preserve">For IPv4 PDU type, if IPv4 address is allocated via DHCPv4 signalling between the UE and the DN-AAA after </w:t>
      </w:r>
      <w:r>
        <w:rPr>
          <w:noProof/>
          <w:snapToGrid w:val="0"/>
          <w:lang w:eastAsia="zh-CN"/>
        </w:rPr>
        <w:t>PDU session establishment</w:t>
      </w:r>
      <w:r>
        <w:rPr>
          <w:noProof/>
        </w:rPr>
        <w:t xml:space="preserve">, the </w:t>
      </w:r>
      <w:r>
        <w:rPr>
          <w:noProof/>
          <w:lang w:eastAsia="zh-CN"/>
        </w:rPr>
        <w:t>SMF</w:t>
      </w:r>
      <w:r>
        <w:rPr>
          <w:noProof/>
        </w:rPr>
        <w:t xml:space="preserve"> may wait to send the Accounting-Request START message until the UE receives its IP</w:t>
      </w:r>
      <w:r>
        <w:rPr>
          <w:noProof/>
          <w:lang w:eastAsia="zh-CN"/>
        </w:rPr>
        <w:t>v4</w:t>
      </w:r>
      <w:r>
        <w:rPr>
          <w:noProof/>
        </w:rPr>
        <w:t xml:space="preserve"> address in a DHCPACK.</w:t>
      </w:r>
    </w:p>
    <w:p w14:paraId="7E81944B" w14:textId="77777777" w:rsidR="008030D6" w:rsidRDefault="008030D6" w:rsidP="008030D6">
      <w:pPr>
        <w:rPr>
          <w:noProof/>
        </w:rPr>
      </w:pPr>
      <w:r>
        <w:rPr>
          <w:noProof/>
        </w:rPr>
        <w:t xml:space="preserve">When the </w:t>
      </w:r>
      <w:r>
        <w:rPr>
          <w:noProof/>
          <w:lang w:eastAsia="zh-CN"/>
        </w:rPr>
        <w:t>SMF</w:t>
      </w:r>
      <w:r>
        <w:rPr>
          <w:noProof/>
        </w:rPr>
        <w:t xml:space="preserve"> receives a message indicating a QoS flow or PDU session release request and providing a Diameter Accounting-Request START message was sent previously, the </w:t>
      </w:r>
      <w:r>
        <w:rPr>
          <w:noProof/>
          <w:lang w:eastAsia="zh-CN"/>
        </w:rPr>
        <w:t>SMF</w:t>
      </w:r>
      <w:r>
        <w:rPr>
          <w:noProof/>
        </w:rPr>
        <w:t xml:space="preserve"> shall send a Diameter Accounting-Request (STOP) </w:t>
      </w:r>
      <w:r>
        <w:rPr>
          <w:noProof/>
        </w:rPr>
        <w:lastRenderedPageBreak/>
        <w:t xml:space="preserve">message to the DN-AAA server, which indicates the termination of this particular QoS flow or PDU session. The </w:t>
      </w:r>
      <w:r>
        <w:rPr>
          <w:noProof/>
          <w:lang w:eastAsia="zh-CN"/>
        </w:rPr>
        <w:t>SMF</w:t>
      </w:r>
      <w:r>
        <w:rPr>
          <w:noProof/>
        </w:rPr>
        <w:t xml:space="preserve"> shall immediately send </w:t>
      </w:r>
      <w:r>
        <w:rPr>
          <w:noProof/>
          <w:lang w:eastAsia="zh-CN"/>
        </w:rPr>
        <w:t>the corresponding response (e.g. Nsmf_PDUSession_UpdateSMContext response) to the AMF</w:t>
      </w:r>
      <w:r>
        <w:rPr>
          <w:noProof/>
        </w:rPr>
        <w:t>, without waiting for an Accounting-Answer (STOP) message from the DN-AAA server.</w:t>
      </w:r>
    </w:p>
    <w:p w14:paraId="4C22F589" w14:textId="77777777" w:rsidR="008030D6" w:rsidRDefault="008030D6" w:rsidP="008030D6">
      <w:pPr>
        <w:rPr>
          <w:noProof/>
        </w:rPr>
      </w:pPr>
      <w:r>
        <w:rPr>
          <w:noProof/>
        </w:rPr>
        <w:t>If the last QoS flow of a PDU session is deactivated, the SMF shall additionally send an STR message to the DN-AAA server. The DN-AAA server shall reply with an STA message and shall deallocate the IPv4 address and/or IPv6 prefix initially allocated to the subscriber.</w:t>
      </w:r>
    </w:p>
    <w:p w14:paraId="74325F02" w14:textId="77777777" w:rsidR="008030D6" w:rsidRDefault="008030D6" w:rsidP="008030D6">
      <w:pPr>
        <w:rPr>
          <w:noProof/>
          <w:lang w:eastAsia="zh-CN"/>
        </w:rPr>
      </w:pPr>
      <w:r>
        <w:rPr>
          <w:noProof/>
          <w:lang w:eastAsia="zh-CN"/>
        </w:rPr>
        <w:t>The following f</w:t>
      </w:r>
      <w:r>
        <w:rPr>
          <w:noProof/>
        </w:rPr>
        <w:t>igure </w:t>
      </w:r>
      <w:r>
        <w:rPr>
          <w:noProof/>
          <w:lang w:eastAsia="ko-KR"/>
        </w:rPr>
        <w:t>12.2.1-1</w:t>
      </w:r>
      <w:r>
        <w:rPr>
          <w:noProof/>
        </w:rPr>
        <w:t xml:space="preserve"> </w:t>
      </w:r>
      <w:r>
        <w:rPr>
          <w:noProof/>
          <w:lang w:eastAsia="zh-CN"/>
        </w:rPr>
        <w:t xml:space="preserve">is an example message flow to show the procedure of Diameter </w:t>
      </w:r>
      <w:r>
        <w:rPr>
          <w:noProof/>
        </w:rPr>
        <w:t>Authentication and Accounting between an SMF and a DN-AAA server</w:t>
      </w:r>
      <w:r>
        <w:rPr>
          <w:noProof/>
          <w:lang w:eastAsia="zh-CN"/>
        </w:rPr>
        <w:t>:</w:t>
      </w:r>
    </w:p>
    <w:p w14:paraId="4B73D28D" w14:textId="77777777" w:rsidR="008030D6" w:rsidRDefault="008030D6" w:rsidP="008030D6">
      <w:pPr>
        <w:pStyle w:val="B10"/>
        <w:rPr>
          <w:noProof/>
          <w:lang w:eastAsia="ja-JP"/>
        </w:rPr>
      </w:pPr>
      <w:r>
        <w:rPr>
          <w:noProof/>
          <w:lang w:eastAsia="ja-JP"/>
        </w:rPr>
        <w:t>1.</w:t>
      </w:r>
      <w:r>
        <w:rPr>
          <w:noProof/>
          <w:lang w:eastAsia="ja-JP"/>
        </w:rPr>
        <w:tab/>
        <w:t>UE initiates the PDU Session Establishment procedure, including authentication/authorization information.</w:t>
      </w:r>
    </w:p>
    <w:p w14:paraId="35614AC2" w14:textId="77777777" w:rsidR="008030D6" w:rsidRDefault="008030D6" w:rsidP="008030D6">
      <w:pPr>
        <w:pStyle w:val="B10"/>
        <w:rPr>
          <w:noProof/>
          <w:lang w:eastAsia="ja-JP"/>
        </w:rPr>
      </w:pPr>
      <w:r>
        <w:rPr>
          <w:noProof/>
          <w:lang w:eastAsia="ja-JP"/>
        </w:rPr>
        <w:t>2.</w:t>
      </w:r>
      <w:r>
        <w:rPr>
          <w:noProof/>
          <w:lang w:eastAsia="ja-JP"/>
        </w:rPr>
        <w:tab/>
        <w:t>The AMF sends Nsmf_PDUSession_CreateSMContext Request including the authentication/authorization information to the SMF and the SMF responds to the service operation.</w:t>
      </w:r>
    </w:p>
    <w:p w14:paraId="707DBEA7" w14:textId="77777777" w:rsidR="008030D6" w:rsidRDefault="008030D6" w:rsidP="008030D6">
      <w:pPr>
        <w:pStyle w:val="B10"/>
        <w:rPr>
          <w:noProof/>
          <w:lang w:eastAsia="ja-JP"/>
        </w:rPr>
      </w:pPr>
      <w:r>
        <w:rPr>
          <w:noProof/>
          <w:lang w:eastAsia="ja-JP"/>
        </w:rPr>
        <w:tab/>
        <w:t>According to the configuration in the SMF, step 6 to step 9 are executed before step 3 if the SMF needs to send an EAP-Request message to the UE.</w:t>
      </w:r>
    </w:p>
    <w:p w14:paraId="23080621" w14:textId="77777777" w:rsidR="008030D6" w:rsidRDefault="008030D6" w:rsidP="008030D6">
      <w:pPr>
        <w:pStyle w:val="B10"/>
        <w:rPr>
          <w:noProof/>
          <w:lang w:eastAsia="ja-JP"/>
        </w:rPr>
      </w:pPr>
      <w:r>
        <w:rPr>
          <w:noProof/>
          <w:lang w:eastAsia="ja-JP"/>
        </w:rPr>
        <w:tab/>
        <w:t xml:space="preserve">In the case of home routed, the AMF sends Nsmf_PDUSession_CreateSMContext Request including the authentication/authorization information to the V-SMF and the V-SMF sends </w:t>
      </w:r>
      <w:proofErr w:type="spellStart"/>
      <w:r>
        <w:t>Nsmf_PDUSession_Create</w:t>
      </w:r>
      <w:proofErr w:type="spellEnd"/>
      <w:r>
        <w:t xml:space="preserve"> Request </w:t>
      </w:r>
      <w:r>
        <w:rPr>
          <w:noProof/>
          <w:lang w:eastAsia="ja-JP"/>
        </w:rPr>
        <w:t>including the authentication/authorization information to the H-SMF.</w:t>
      </w:r>
    </w:p>
    <w:p w14:paraId="05DFE467" w14:textId="77777777" w:rsidR="008030D6" w:rsidRDefault="008030D6" w:rsidP="008030D6">
      <w:pPr>
        <w:pStyle w:val="B10"/>
        <w:rPr>
          <w:noProof/>
          <w:lang w:eastAsia="ja-JP"/>
        </w:rPr>
      </w:pPr>
      <w:r>
        <w:rPr>
          <w:noProof/>
          <w:lang w:eastAsia="ja-JP"/>
        </w:rPr>
        <w:t>3.</w:t>
      </w:r>
      <w:r>
        <w:rPr>
          <w:noProof/>
          <w:lang w:eastAsia="ja-JP"/>
        </w:rPr>
        <w:tab/>
        <w:t>If the N4 session has not been established before, the SMF triggers the N4 Session Establishment procedure to the UPF.</w:t>
      </w:r>
    </w:p>
    <w:p w14:paraId="7949F0AC" w14:textId="77777777" w:rsidR="008030D6" w:rsidRDefault="008030D6" w:rsidP="008030D6">
      <w:pPr>
        <w:pStyle w:val="B10"/>
        <w:ind w:firstLine="0"/>
        <w:rPr>
          <w:noProof/>
          <w:lang w:eastAsia="ja-JP"/>
        </w:rPr>
      </w:pPr>
      <w:r>
        <w:rPr>
          <w:noProof/>
          <w:lang w:eastAsia="ja-JP"/>
        </w:rPr>
        <w:t>In the case of home routed, the V-SMF triggers the N4 Session Establishment procedure to the V-UPF and the H-SMF triggers the N4 Session Establishment procedure to the H-UPF.</w:t>
      </w:r>
    </w:p>
    <w:p w14:paraId="24A2EB99" w14:textId="77777777" w:rsidR="008030D6" w:rsidRDefault="008030D6" w:rsidP="008030D6">
      <w:pPr>
        <w:pStyle w:val="B10"/>
        <w:rPr>
          <w:noProof/>
          <w:lang w:eastAsia="ja-JP"/>
        </w:rPr>
      </w:pPr>
      <w:r>
        <w:rPr>
          <w:noProof/>
          <w:lang w:eastAsia="ja-JP"/>
        </w:rPr>
        <w:t>4.</w:t>
      </w:r>
      <w:r>
        <w:rPr>
          <w:noProof/>
          <w:lang w:eastAsia="ja-JP"/>
        </w:rPr>
        <w:tab/>
        <w:t>The SMF sends the DER message to the DN-AAA via the UPF, the message is forwarded from the SMF to the DN-AAA by the UPF in N4 user plane message.</w:t>
      </w:r>
    </w:p>
    <w:p w14:paraId="193522D4" w14:textId="77777777" w:rsidR="008030D6" w:rsidRDefault="008030D6" w:rsidP="008030D6">
      <w:pPr>
        <w:pStyle w:val="B10"/>
        <w:ind w:firstLine="0"/>
        <w:rPr>
          <w:noProof/>
          <w:lang w:eastAsia="ja-JP"/>
        </w:rPr>
      </w:pPr>
      <w:r>
        <w:rPr>
          <w:noProof/>
          <w:lang w:eastAsia="ja-JP"/>
        </w:rPr>
        <w:t>In the case of home routed, the H-SMF sends the Access-Request message to the DN-AAA via the H-UPF, the message is forwarded from the H-SMF to the DN-AAA by the H-UPF in N4 user plane message.</w:t>
      </w:r>
    </w:p>
    <w:p w14:paraId="2685D51E" w14:textId="77777777" w:rsidR="008030D6" w:rsidRDefault="008030D6" w:rsidP="008030D6">
      <w:pPr>
        <w:pStyle w:val="B10"/>
        <w:rPr>
          <w:noProof/>
        </w:rPr>
      </w:pPr>
      <w:r>
        <w:rPr>
          <w:noProof/>
          <w:lang w:eastAsia="ja-JP"/>
        </w:rPr>
        <w:t>5-10.</w:t>
      </w:r>
      <w:r>
        <w:rPr>
          <w:noProof/>
          <w:lang w:eastAsia="ja-JP"/>
        </w:rPr>
        <w:tab/>
        <w:t xml:space="preserve">The DN-AAA responds with the DEA message to the SMF via the UPF, the message is forwarded from the DN-AAA to the SMF by the UPF in N4 user plane message. </w:t>
      </w:r>
      <w:r>
        <w:rPr>
          <w:noProof/>
        </w:rPr>
        <w:t xml:space="preserve">The authentication/authorization information is further transferred to UE via Namf_Communication_N1N2MessageTransfer service and NAS SM Transport message. UE responds to the received </w:t>
      </w:r>
      <w:r>
        <w:rPr>
          <w:noProof/>
          <w:lang w:eastAsia="ja-JP"/>
        </w:rPr>
        <w:t>authentication/authorization data</w:t>
      </w:r>
      <w:r>
        <w:rPr>
          <w:noProof/>
        </w:rPr>
        <w:t xml:space="preserve"> and such information is transferred in NAS SM Transport message and Nsmf_PDUSession_UpdateSMContext service, then finally sent to the DN-AAA by the SMF, via the UPF, in the DER message.</w:t>
      </w:r>
    </w:p>
    <w:p w14:paraId="774D98EA" w14:textId="77777777" w:rsidR="008030D6" w:rsidRDefault="008030D6" w:rsidP="008030D6">
      <w:pPr>
        <w:pStyle w:val="B10"/>
        <w:ind w:firstLine="0"/>
        <w:rPr>
          <w:noProof/>
        </w:rPr>
      </w:pPr>
      <w:r>
        <w:rPr>
          <w:noProof/>
          <w:lang w:eastAsia="ja-JP"/>
        </w:rPr>
        <w:t>In the case of home routed, the DN-AAA responds with the Access-Challenge message to the H-SMF via the H-UPF, the message is forwarded from the DN-AAA to the H-SMF by the H-UPF in N4 user plane message.</w:t>
      </w:r>
      <w:r>
        <w:rPr>
          <w:noProof/>
        </w:rPr>
        <w:t xml:space="preserve"> The authentication/authorization information is transferred to V-SMF via </w:t>
      </w:r>
      <w:proofErr w:type="spellStart"/>
      <w:r>
        <w:t>Nsmf_PDUSession_Update</w:t>
      </w:r>
      <w:proofErr w:type="spellEnd"/>
      <w:r>
        <w:rPr>
          <w:noProof/>
        </w:rPr>
        <w:t xml:space="preserve"> service and is further transferred to UE via Namf_Communication_N1N2MessageTransfer service and NAS SM Transport message. UE responds to the received </w:t>
      </w:r>
      <w:r>
        <w:rPr>
          <w:noProof/>
          <w:lang w:eastAsia="ja-JP"/>
        </w:rPr>
        <w:t>authentication/authorization data</w:t>
      </w:r>
      <w:r>
        <w:rPr>
          <w:noProof/>
        </w:rPr>
        <w:t xml:space="preserve"> and such information is transferred in NAS SM Transport message, Nsmf_PDUSession_UpdateSMContext service and </w:t>
      </w:r>
      <w:proofErr w:type="spellStart"/>
      <w:r>
        <w:t>Nsmf_PDUSession_Update</w:t>
      </w:r>
      <w:proofErr w:type="spellEnd"/>
      <w:r>
        <w:rPr>
          <w:noProof/>
        </w:rPr>
        <w:t xml:space="preserve"> servic, then finally sent to the DN-AAA by the H-SMF, via the H-UPF, in the Access-Request message.</w:t>
      </w:r>
    </w:p>
    <w:p w14:paraId="76F051F9" w14:textId="77777777" w:rsidR="008030D6" w:rsidRDefault="008030D6" w:rsidP="008030D6">
      <w:pPr>
        <w:pStyle w:val="NO"/>
        <w:rPr>
          <w:noProof/>
          <w:lang w:eastAsia="ko-KR"/>
        </w:rPr>
      </w:pPr>
      <w:r>
        <w:rPr>
          <w:noProof/>
          <w:lang w:eastAsia="ko-KR"/>
        </w:rPr>
        <w:t>NOTE:</w:t>
      </w:r>
      <w:r>
        <w:rPr>
          <w:noProof/>
          <w:lang w:eastAsia="ko-KR"/>
        </w:rPr>
        <w:tab/>
        <w:t>Step 5 to step 10 can be repeated depending on the authentication/authorization mechanism used (e.g. EAP-TLS).</w:t>
      </w:r>
    </w:p>
    <w:p w14:paraId="7C85BF28" w14:textId="77777777" w:rsidR="008030D6" w:rsidRDefault="008030D6" w:rsidP="008030D6">
      <w:pPr>
        <w:pStyle w:val="B10"/>
        <w:rPr>
          <w:noProof/>
          <w:lang w:eastAsia="ja-JP"/>
        </w:rPr>
      </w:pPr>
      <w:r>
        <w:rPr>
          <w:noProof/>
          <w:lang w:eastAsia="ja-JP"/>
        </w:rPr>
        <w:t>11.</w:t>
      </w:r>
      <w:r>
        <w:rPr>
          <w:noProof/>
          <w:lang w:eastAsia="ja-JP"/>
        </w:rPr>
        <w:tab/>
        <w:t>The SMF receives final result of authentication/authorization from the DN-AAA in the DEA message, via the UPF.</w:t>
      </w:r>
    </w:p>
    <w:p w14:paraId="32034B8E" w14:textId="77777777" w:rsidR="008030D6" w:rsidRDefault="008030D6" w:rsidP="008030D6">
      <w:pPr>
        <w:pStyle w:val="B10"/>
        <w:rPr>
          <w:noProof/>
          <w:lang w:eastAsia="ja-JP"/>
        </w:rPr>
      </w:pPr>
      <w:r>
        <w:rPr>
          <w:noProof/>
          <w:lang w:eastAsia="ja-JP"/>
        </w:rPr>
        <w:t>12.</w:t>
      </w:r>
      <w:r>
        <w:rPr>
          <w:noProof/>
          <w:lang w:eastAsia="ja-JP"/>
        </w:rPr>
        <w:tab/>
        <w:t>The SMF requests to start accounting by sending the Accounting-Request (START) message to the DN-AAA via the UPF.</w:t>
      </w:r>
    </w:p>
    <w:p w14:paraId="43766153" w14:textId="77777777" w:rsidR="008030D6" w:rsidRDefault="008030D6" w:rsidP="008030D6">
      <w:pPr>
        <w:pStyle w:val="B10"/>
        <w:rPr>
          <w:noProof/>
          <w:lang w:eastAsia="ja-JP"/>
        </w:rPr>
      </w:pPr>
      <w:r>
        <w:rPr>
          <w:noProof/>
          <w:lang w:eastAsia="ja-JP"/>
        </w:rPr>
        <w:t>13.</w:t>
      </w:r>
      <w:r>
        <w:rPr>
          <w:noProof/>
          <w:lang w:eastAsia="ja-JP"/>
        </w:rPr>
        <w:tab/>
        <w:t>The SMF proceeds with the PDU session establishment procedure and includes t</w:t>
      </w:r>
      <w:r>
        <w:rPr>
          <w:noProof/>
        </w:rPr>
        <w:t>he authentication/authorization information in Namf_Communication_N1N2MessageTransfer service.</w:t>
      </w:r>
    </w:p>
    <w:p w14:paraId="2F8085B8" w14:textId="77777777" w:rsidR="008030D6" w:rsidRDefault="008030D6" w:rsidP="008030D6">
      <w:pPr>
        <w:pStyle w:val="B10"/>
        <w:ind w:firstLine="0"/>
        <w:rPr>
          <w:noProof/>
          <w:lang w:eastAsia="ja-JP"/>
        </w:rPr>
      </w:pPr>
      <w:r>
        <w:rPr>
          <w:noProof/>
          <w:lang w:eastAsia="ja-JP"/>
        </w:rPr>
        <w:t>In the case of home routed, the H-SMF proceeds with the PDU session establishment procedure and includes t</w:t>
      </w:r>
      <w:r>
        <w:rPr>
          <w:noProof/>
        </w:rPr>
        <w:t xml:space="preserve">he authentication/authorization information is transferred to V-SMF via </w:t>
      </w:r>
      <w:proofErr w:type="spellStart"/>
      <w:r>
        <w:t>Nsmf_PDUSession_Update</w:t>
      </w:r>
      <w:proofErr w:type="spellEnd"/>
      <w:r>
        <w:rPr>
          <w:noProof/>
        </w:rPr>
        <w:t xml:space="preserve"> service and is further transferred to the AMF via Namf_Communication_N1N2MessageTransfer service.</w:t>
      </w:r>
    </w:p>
    <w:p w14:paraId="7096B224" w14:textId="77777777" w:rsidR="008030D6" w:rsidRDefault="008030D6" w:rsidP="008030D6">
      <w:pPr>
        <w:pStyle w:val="B10"/>
        <w:rPr>
          <w:noProof/>
          <w:lang w:eastAsia="ja-JP"/>
        </w:rPr>
      </w:pPr>
      <w:r>
        <w:rPr>
          <w:noProof/>
          <w:lang w:eastAsia="ja-JP"/>
        </w:rPr>
        <w:lastRenderedPageBreak/>
        <w:t>14.</w:t>
      </w:r>
      <w:r>
        <w:rPr>
          <w:noProof/>
          <w:lang w:eastAsia="ja-JP"/>
        </w:rPr>
        <w:tab/>
        <w:t xml:space="preserve">The DN-AAA responds with the Accounting-Response (START) message. </w:t>
      </w:r>
      <w:r>
        <w:rPr>
          <w:noProof/>
        </w:rPr>
        <w:t xml:space="preserve">The </w:t>
      </w:r>
      <w:r>
        <w:rPr>
          <w:noProof/>
          <w:lang w:eastAsia="zh-CN"/>
        </w:rPr>
        <w:t>SMF</w:t>
      </w:r>
      <w:r>
        <w:rPr>
          <w:noProof/>
        </w:rPr>
        <w:t xml:space="preserve"> may wait for the Accounting-Response (START) before sending the Namf_Communication_N1N2MessageTransfer request in step 13.</w:t>
      </w:r>
    </w:p>
    <w:p w14:paraId="603D0829" w14:textId="77777777" w:rsidR="008030D6" w:rsidRDefault="008030D6" w:rsidP="008030D6">
      <w:pPr>
        <w:pStyle w:val="B10"/>
        <w:rPr>
          <w:noProof/>
          <w:lang w:eastAsia="ja-JP"/>
        </w:rPr>
      </w:pPr>
      <w:r>
        <w:rPr>
          <w:noProof/>
          <w:lang w:eastAsia="ja-JP"/>
        </w:rPr>
        <w:tab/>
        <w:t>In the case of home routed, t</w:t>
      </w:r>
      <w:r>
        <w:rPr>
          <w:noProof/>
        </w:rPr>
        <w:t>he H-</w:t>
      </w:r>
      <w:r>
        <w:rPr>
          <w:noProof/>
          <w:lang w:eastAsia="zh-CN"/>
        </w:rPr>
        <w:t>SMF</w:t>
      </w:r>
      <w:r>
        <w:rPr>
          <w:noProof/>
        </w:rPr>
        <w:t xml:space="preserve"> may wait for the Accounting-Response (START) before sending the </w:t>
      </w:r>
      <w:proofErr w:type="spellStart"/>
      <w:r>
        <w:t>Nsmf_PDUSession_Update</w:t>
      </w:r>
      <w:proofErr w:type="spellEnd"/>
      <w:r>
        <w:rPr>
          <w:noProof/>
        </w:rPr>
        <w:t xml:space="preserve"> service in step 13.</w:t>
      </w:r>
    </w:p>
    <w:p w14:paraId="206EFB1E" w14:textId="77777777" w:rsidR="008030D6" w:rsidRDefault="008030D6" w:rsidP="008030D6">
      <w:pPr>
        <w:pStyle w:val="B10"/>
        <w:rPr>
          <w:noProof/>
          <w:lang w:eastAsia="ja-JP"/>
        </w:rPr>
      </w:pPr>
      <w:r>
        <w:rPr>
          <w:noProof/>
          <w:lang w:eastAsia="ja-JP"/>
        </w:rPr>
        <w:t>15.</w:t>
      </w:r>
      <w:r>
        <w:rPr>
          <w:noProof/>
          <w:lang w:eastAsia="ja-JP"/>
        </w:rPr>
        <w:tab/>
        <w:t>The AMF sends the NAS PDU Session Establishment Request with t</w:t>
      </w:r>
      <w:r>
        <w:rPr>
          <w:noProof/>
        </w:rPr>
        <w:t>he authentication/authorization information to the UE</w:t>
      </w:r>
      <w:r>
        <w:rPr>
          <w:noProof/>
          <w:lang w:eastAsia="ja-JP"/>
        </w:rPr>
        <w:t>.</w:t>
      </w:r>
    </w:p>
    <w:p w14:paraId="5CA468CA" w14:textId="77777777" w:rsidR="008030D6" w:rsidRDefault="008030D6" w:rsidP="008030D6">
      <w:pPr>
        <w:pStyle w:val="B10"/>
        <w:rPr>
          <w:noProof/>
          <w:lang w:eastAsia="ja-JP"/>
        </w:rPr>
      </w:pPr>
      <w:r>
        <w:rPr>
          <w:noProof/>
          <w:lang w:eastAsia="ja-JP"/>
        </w:rPr>
        <w:t>16.</w:t>
      </w:r>
      <w:r>
        <w:rPr>
          <w:noProof/>
          <w:lang w:eastAsia="ja-JP"/>
        </w:rPr>
        <w:tab/>
        <w:t xml:space="preserve">The UE sends a </w:t>
      </w:r>
      <w:r>
        <w:rPr>
          <w:noProof/>
        </w:rPr>
        <w:t>NAS message Deregistration Request to the AMF</w:t>
      </w:r>
      <w:r>
        <w:rPr>
          <w:noProof/>
          <w:lang w:eastAsia="ja-JP"/>
        </w:rPr>
        <w:t>.</w:t>
      </w:r>
    </w:p>
    <w:p w14:paraId="2A5504BF" w14:textId="77777777" w:rsidR="008030D6" w:rsidRDefault="008030D6" w:rsidP="008030D6">
      <w:pPr>
        <w:pStyle w:val="B10"/>
        <w:rPr>
          <w:noProof/>
          <w:lang w:eastAsia="ja-JP"/>
        </w:rPr>
      </w:pPr>
      <w:r>
        <w:rPr>
          <w:noProof/>
          <w:lang w:eastAsia="ja-JP"/>
        </w:rPr>
        <w:t>17.</w:t>
      </w:r>
      <w:r>
        <w:rPr>
          <w:noProof/>
          <w:lang w:eastAsia="ja-JP"/>
        </w:rPr>
        <w:tab/>
        <w:t>The AMF sends Nsmf_PDUSession_ReleaseSMContext Request to the SMF and the SMF responds to the service operation.</w:t>
      </w:r>
    </w:p>
    <w:p w14:paraId="1AA3D46D" w14:textId="77777777" w:rsidR="008030D6" w:rsidRDefault="008030D6" w:rsidP="008030D6">
      <w:pPr>
        <w:pStyle w:val="B10"/>
        <w:rPr>
          <w:noProof/>
          <w:lang w:eastAsia="ja-JP"/>
        </w:rPr>
      </w:pPr>
      <w:r>
        <w:rPr>
          <w:noProof/>
          <w:lang w:eastAsia="ja-JP"/>
        </w:rPr>
        <w:tab/>
        <w:t xml:space="preserve">In the case of home routed, the AMF sends Nsmf_PDUSession_ReleaseSMContext Request to the V-SMF and the V-SMF sends the </w:t>
      </w:r>
      <w:proofErr w:type="spellStart"/>
      <w:r>
        <w:rPr>
          <w:lang w:eastAsia="ko-KR"/>
        </w:rPr>
        <w:t>Nsmf_PDUSession_Release</w:t>
      </w:r>
      <w:proofErr w:type="spellEnd"/>
      <w:r>
        <w:rPr>
          <w:lang w:eastAsia="ko-KR"/>
        </w:rPr>
        <w:t xml:space="preserve"> Request to the H-SMF</w:t>
      </w:r>
      <w:r>
        <w:rPr>
          <w:noProof/>
        </w:rPr>
        <w:t>.</w:t>
      </w:r>
    </w:p>
    <w:p w14:paraId="1A19268D" w14:textId="77777777" w:rsidR="008030D6" w:rsidRDefault="008030D6" w:rsidP="008030D6">
      <w:pPr>
        <w:pStyle w:val="B10"/>
        <w:rPr>
          <w:noProof/>
          <w:lang w:eastAsia="ja-JP"/>
        </w:rPr>
      </w:pPr>
      <w:r>
        <w:rPr>
          <w:noProof/>
          <w:lang w:eastAsia="ja-JP"/>
        </w:rPr>
        <w:t>18-19. The SMF requests to stop accounting by sending the Accounting-Request (STOP) message to the DN-AAA via the UPF and the DN-AAA responds with the Accounting-Response (STOP) message.</w:t>
      </w:r>
    </w:p>
    <w:bookmarkStart w:id="34" w:name="_MON_1586156833"/>
    <w:bookmarkEnd w:id="34"/>
    <w:p w14:paraId="51E8B79A" w14:textId="77777777" w:rsidR="008030D6" w:rsidRDefault="008030D6" w:rsidP="008030D6">
      <w:pPr>
        <w:pStyle w:val="TH"/>
        <w:rPr>
          <w:noProof/>
        </w:rPr>
      </w:pPr>
      <w:r>
        <w:rPr>
          <w:noProof/>
        </w:rPr>
        <w:object w:dxaOrig="8565" w:dyaOrig="7608" w14:anchorId="12DFBE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pt;height:322.5pt" o:ole="">
            <v:imagedata r:id="rId13" o:title="" cropleft="4187f" cropright="-2204f"/>
          </v:shape>
          <o:OLEObject Type="Embed" ProgID="Word.Picture.8" ShapeID="_x0000_i1025" DrawAspect="Content" ObjectID="_1695842760" r:id="rId14"/>
        </w:object>
      </w:r>
    </w:p>
    <w:p w14:paraId="67D87A9D" w14:textId="77777777" w:rsidR="008030D6" w:rsidRDefault="008030D6" w:rsidP="008030D6">
      <w:pPr>
        <w:pStyle w:val="TF"/>
        <w:rPr>
          <w:noProof/>
        </w:rPr>
      </w:pPr>
      <w:r>
        <w:rPr>
          <w:noProof/>
        </w:rPr>
        <w:t>Figure 12.2.1-1: Diameter Authentication and Accounting example (successful case)</w:t>
      </w:r>
    </w:p>
    <w:p w14:paraId="76E4D9E9" w14:textId="77777777" w:rsidR="008030D6" w:rsidRDefault="008030D6" w:rsidP="008030D6">
      <w:pPr>
        <w:rPr>
          <w:noProof/>
          <w:snapToGrid w:val="0"/>
        </w:rPr>
      </w:pPr>
      <w:r>
        <w:rPr>
          <w:noProof/>
          <w:snapToGrid w:val="0"/>
        </w:rPr>
        <w:t>When PAP/CHAP is used as the authentication protocol with the external DN-AAA server which does not support EAP</w:t>
      </w:r>
      <w:r>
        <w:t xml:space="preserve"> </w:t>
      </w:r>
      <w:r>
        <w:rPr>
          <w:noProof/>
          <w:snapToGrid w:val="0"/>
        </w:rPr>
        <w:t>for the 5GS or for the 5GC and EPC interworking scenarios, the Diameter Authentication procedures</w:t>
      </w:r>
      <w:r>
        <w:t xml:space="preserve"> </w:t>
      </w:r>
      <w:r>
        <w:rPr>
          <w:noProof/>
          <w:snapToGrid w:val="0"/>
        </w:rPr>
        <w:t>refer to the non transparent access procedures in subclause</w:t>
      </w:r>
      <w:r>
        <w:rPr>
          <w:noProof/>
        </w:rPr>
        <w:t> </w:t>
      </w:r>
      <w:r>
        <w:rPr>
          <w:noProof/>
          <w:snapToGrid w:val="0"/>
        </w:rPr>
        <w:t>11.2.1 and related Diameter Authentication descriptions in subclause</w:t>
      </w:r>
      <w:r>
        <w:rPr>
          <w:noProof/>
        </w:rPr>
        <w:t> </w:t>
      </w:r>
      <w:r>
        <w:rPr>
          <w:noProof/>
          <w:snapToGrid w:val="0"/>
        </w:rPr>
        <w:t>16a.3a.1 in 3GPP</w:t>
      </w:r>
      <w:r>
        <w:rPr>
          <w:noProof/>
        </w:rPr>
        <w:t> </w:t>
      </w:r>
      <w:r>
        <w:rPr>
          <w:noProof/>
          <w:snapToGrid w:val="0"/>
        </w:rPr>
        <w:t>TS</w:t>
      </w:r>
      <w:r>
        <w:rPr>
          <w:noProof/>
        </w:rPr>
        <w:t> </w:t>
      </w:r>
      <w:r>
        <w:rPr>
          <w:noProof/>
          <w:snapToGrid w:val="0"/>
        </w:rPr>
        <w:t>29.061</w:t>
      </w:r>
      <w:r>
        <w:rPr>
          <w:noProof/>
        </w:rPr>
        <w:t> </w:t>
      </w:r>
      <w:r>
        <w:rPr>
          <w:noProof/>
          <w:snapToGrid w:val="0"/>
        </w:rPr>
        <w:t>[5]</w:t>
      </w:r>
      <w:r>
        <w:rPr>
          <w:color w:val="7030A0"/>
        </w:rPr>
        <w:t xml:space="preserve"> </w:t>
      </w:r>
      <w:r>
        <w:t>are reused with the following differences:</w:t>
      </w:r>
    </w:p>
    <w:p w14:paraId="4488A9AB" w14:textId="77777777" w:rsidR="008030D6" w:rsidRDefault="008030D6" w:rsidP="008030D6">
      <w:pPr>
        <w:pStyle w:val="B10"/>
      </w:pPr>
      <w:r>
        <w:t>-</w:t>
      </w:r>
      <w:r>
        <w:tab/>
        <w:t>the SMF SMF+PGW-C performs the actions specified for the P-</w:t>
      </w:r>
      <w:proofErr w:type="gramStart"/>
      <w:r>
        <w:t>GW;</w:t>
      </w:r>
      <w:proofErr w:type="gramEnd"/>
    </w:p>
    <w:p w14:paraId="49E1DFDC" w14:textId="77777777" w:rsidR="008030D6" w:rsidRDefault="008030D6" w:rsidP="008030D6">
      <w:pPr>
        <w:pStyle w:val="B10"/>
      </w:pPr>
      <w:r>
        <w:t>-</w:t>
      </w:r>
      <w:r>
        <w:tab/>
        <w:t xml:space="preserve">the external DN-AAA server performs the actions specified for </w:t>
      </w:r>
      <w:proofErr w:type="gramStart"/>
      <w:r>
        <w:t>AAA;</w:t>
      </w:r>
      <w:proofErr w:type="gramEnd"/>
    </w:p>
    <w:p w14:paraId="7955D37C" w14:textId="77777777" w:rsidR="008030D6" w:rsidRDefault="008030D6" w:rsidP="008030D6">
      <w:pPr>
        <w:pStyle w:val="B10"/>
      </w:pPr>
      <w:r>
        <w:t>-</w:t>
      </w:r>
      <w:r>
        <w:tab/>
        <w:t>PDU Session Establishment request is sent from the UE to the SMF or SMF+PGW-C instead of or the Activate PDN connection request being sent from the UE to the S-GW and the Create Session request being sent from S-GW to P-GW;</w:t>
      </w:r>
    </w:p>
    <w:p w14:paraId="6C9F30B5" w14:textId="77777777" w:rsidR="008030D6" w:rsidRDefault="008030D6" w:rsidP="008030D6">
      <w:pPr>
        <w:pStyle w:val="B10"/>
      </w:pPr>
      <w:r>
        <w:lastRenderedPageBreak/>
        <w:t>-</w:t>
      </w:r>
      <w:r>
        <w:tab/>
        <w:t>PDU Session Establishment accept is sent from the SMF or SMF+PGW-C to the UE instead of the Create Session Response message being sent from the P-GW to S-GW and the Activate PDN Connection Accept being sent from S-GW to the UE; and</w:t>
      </w:r>
    </w:p>
    <w:p w14:paraId="321C88EA" w14:textId="77777777" w:rsidR="008030D6" w:rsidRDefault="008030D6" w:rsidP="008030D6">
      <w:pPr>
        <w:pStyle w:val="B10"/>
        <w:rPr>
          <w:noProof/>
          <w:snapToGrid w:val="0"/>
        </w:rPr>
      </w:pPr>
      <w:r>
        <w:t>-</w:t>
      </w:r>
      <w:r>
        <w:tab/>
        <w:t>PDU Session Establishment reject is sent from the SMF or SMF+PGW-C to the UE instead of the Create Session Response message being sent from the P-GW to the S-GW and the Activate PDN Connection Reject being sent from S-GW to the UE.</w:t>
      </w:r>
    </w:p>
    <w:p w14:paraId="5543EDF6" w14:textId="77777777" w:rsidR="00592DDA" w:rsidRDefault="00592DDA" w:rsidP="00592DDA">
      <w:pPr>
        <w:pStyle w:val="B10"/>
        <w:rPr>
          <w:noProof/>
          <w:snapToGrid w:val="0"/>
        </w:rPr>
      </w:pPr>
    </w:p>
    <w:bookmarkEnd w:id="9"/>
    <w:bookmarkEnd w:id="10"/>
    <w:p w14:paraId="610EF5EE" w14:textId="0C740AD7" w:rsidR="00CE40FA" w:rsidRPr="008C6891" w:rsidRDefault="00CE40FA" w:rsidP="00CE40FA">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2643D0">
        <w:rPr>
          <w:rFonts w:eastAsia="DengXian"/>
          <w:noProof/>
          <w:color w:val="0000FF"/>
          <w:sz w:val="28"/>
          <w:szCs w:val="28"/>
        </w:rPr>
        <w:t>2n</w:t>
      </w:r>
      <w:r>
        <w:rPr>
          <w:rFonts w:eastAsia="DengXian"/>
          <w:noProof/>
          <w:color w:val="0000FF"/>
          <w:sz w:val="28"/>
          <w:szCs w:val="28"/>
        </w:rPr>
        <w:t>d</w:t>
      </w:r>
      <w:r w:rsidRPr="008C6891">
        <w:rPr>
          <w:rFonts w:eastAsia="DengXian"/>
          <w:noProof/>
          <w:color w:val="0000FF"/>
          <w:sz w:val="28"/>
          <w:szCs w:val="28"/>
        </w:rPr>
        <w:t xml:space="preserve"> Change ***</w:t>
      </w:r>
    </w:p>
    <w:p w14:paraId="39A7D3DF" w14:textId="77777777" w:rsidR="008030D6" w:rsidRDefault="008030D6" w:rsidP="008030D6">
      <w:pPr>
        <w:pStyle w:val="Heading3"/>
        <w:rPr>
          <w:noProof/>
          <w:lang w:eastAsia="zh-CN"/>
        </w:rPr>
      </w:pPr>
      <w:bookmarkStart w:id="35" w:name="_Toc59019974"/>
      <w:bookmarkStart w:id="36" w:name="_Toc68170800"/>
      <w:r>
        <w:rPr>
          <w:noProof/>
        </w:rPr>
        <w:t>12.2.2</w:t>
      </w:r>
      <w:r>
        <w:rPr>
          <w:noProof/>
        </w:rPr>
        <w:tab/>
        <w:t>Accounting Update</w:t>
      </w:r>
      <w:bookmarkEnd w:id="35"/>
      <w:bookmarkEnd w:id="36"/>
    </w:p>
    <w:p w14:paraId="7677ED92" w14:textId="5359F106" w:rsidR="008030D6" w:rsidRDefault="008030D6" w:rsidP="008030D6">
      <w:pPr>
        <w:rPr>
          <w:noProof/>
        </w:rPr>
      </w:pPr>
      <w:r>
        <w:rPr>
          <w:noProof/>
        </w:rPr>
        <w:t xml:space="preserve">During the life of a QoS flow some information related to this QoS flow may change. The SMF may send an Accounting Request (Interim) to the DN-AAA server </w:t>
      </w:r>
      <w:bookmarkStart w:id="37" w:name="_Hlk505242683"/>
      <w:r>
        <w:rPr>
          <w:noProof/>
        </w:rPr>
        <w:t>upon occurrence of a chargeable event</w:t>
      </w:r>
      <w:bookmarkEnd w:id="37"/>
      <w:r>
        <w:rPr>
          <w:noProof/>
        </w:rPr>
        <w:t>, e.g. RAT change</w:t>
      </w:r>
      <w:ins w:id="38" w:author="Maria Liang" w:date="2021-05-05T15:09:00Z">
        <w:r w:rsidR="00FA5B0A">
          <w:rPr>
            <w:noProof/>
          </w:rPr>
          <w:t xml:space="preserve">, </w:t>
        </w:r>
      </w:ins>
      <w:ins w:id="39" w:author="Maria Liang" w:date="2021-09-20T15:46:00Z">
        <w:r w:rsidR="006D5A35">
          <w:rPr>
            <w:noProof/>
          </w:rPr>
          <w:t>DNAI</w:t>
        </w:r>
      </w:ins>
      <w:ins w:id="40" w:author="Maria Liang" w:date="2021-05-05T15:09:00Z">
        <w:r w:rsidR="00FA5B0A">
          <w:rPr>
            <w:noProof/>
          </w:rPr>
          <w:t xml:space="preserve"> change</w:t>
        </w:r>
      </w:ins>
      <w:r>
        <w:rPr>
          <w:noProof/>
        </w:rPr>
        <w:t xml:space="preserve"> or QoS change. Interim updates are also used when the IPv4 address and/or IPv6 prefix is allocated/released/re-allocated.</w:t>
      </w:r>
    </w:p>
    <w:p w14:paraId="0F3CFED1" w14:textId="23DF685A" w:rsidR="006E7DC4" w:rsidRPr="006E7DC4" w:rsidRDefault="006E7DC4" w:rsidP="006E7DC4">
      <w:pPr>
        <w:pStyle w:val="NO"/>
        <w:rPr>
          <w:ins w:id="41" w:author="Maria Liang r1" w:date="2021-10-15T08:50:00Z"/>
          <w:noProof/>
        </w:rPr>
      </w:pPr>
      <w:ins w:id="42" w:author="Maria Liang r1" w:date="2021-10-15T08:50:00Z">
        <w:r w:rsidRPr="006E7DC4">
          <w:rPr>
            <w:noProof/>
            <w:lang w:eastAsia="ko-KR"/>
          </w:rPr>
          <w:t>NOTE:</w:t>
        </w:r>
        <w:r w:rsidRPr="006E7DC4">
          <w:rPr>
            <w:noProof/>
            <w:lang w:eastAsia="ko-KR"/>
          </w:rPr>
          <w:tab/>
          <w:t xml:space="preserve">DNAI change is only applicable when application relocation possible indicated in the AF traffic influenced PCC rule </w:t>
        </w:r>
        <w:r w:rsidRPr="006E7DC4">
          <w:t>as described in clause 5.6.7 of TS 23.501 [2]</w:t>
        </w:r>
        <w:r w:rsidRPr="006E7DC4">
          <w:rPr>
            <w:noProof/>
            <w:lang w:eastAsia="ko-KR"/>
          </w:rPr>
          <w:t xml:space="preserve">, align with the DNAI change in UP path management events as described </w:t>
        </w:r>
        <w:r w:rsidRPr="006E7DC4">
          <w:t>in clause 4.3.6.3 of TS 23.502 [3].</w:t>
        </w:r>
      </w:ins>
      <w:ins w:id="43" w:author="Maria Liang r1" w:date="2021-10-15T18:29:00Z">
        <w:r w:rsidR="0041345B">
          <w:t xml:space="preserve"> </w:t>
        </w:r>
        <w:r w:rsidR="0041345B" w:rsidRPr="0041345B">
          <w:t>Only the target DNAI is provided in the ACR message.</w:t>
        </w:r>
      </w:ins>
    </w:p>
    <w:p w14:paraId="2B750CA6" w14:textId="77777777" w:rsidR="00F63492" w:rsidRDefault="00F63492" w:rsidP="00F63492">
      <w:pPr>
        <w:pStyle w:val="EditorsNote"/>
        <w:rPr>
          <w:ins w:id="44" w:author="Maria Liang r1" w:date="2021-10-15T21:25:00Z"/>
          <w:lang w:val="fr-FR" w:eastAsia="zh-CN"/>
        </w:rPr>
      </w:pPr>
      <w:bookmarkStart w:id="45" w:name="_Hlk85221598"/>
      <w:ins w:id="46" w:author="Maria Liang r1" w:date="2021-10-15T21:25:00Z">
        <w:r>
          <w:t>Editor's note:</w:t>
        </w:r>
        <w:r>
          <w:tab/>
        </w:r>
        <w:proofErr w:type="spellStart"/>
        <w:r>
          <w:rPr>
            <w:lang w:val="fr-FR" w:eastAsia="zh-CN"/>
          </w:rPr>
          <w:t>It’s</w:t>
        </w:r>
        <w:proofErr w:type="spellEnd"/>
        <w:r>
          <w:rPr>
            <w:lang w:val="fr-FR" w:eastAsia="zh-CN"/>
          </w:rPr>
          <w:t xml:space="preserve"> for FFS </w:t>
        </w:r>
        <w:proofErr w:type="spellStart"/>
        <w:r>
          <w:rPr>
            <w:lang w:val="fr-FR" w:eastAsia="zh-CN"/>
          </w:rPr>
          <w:t>whether</w:t>
        </w:r>
        <w:proofErr w:type="spellEnd"/>
        <w:r>
          <w:rPr>
            <w:lang w:val="fr-FR" w:eastAsia="zh-CN"/>
          </w:rPr>
          <w:t xml:space="preserve"> the source DNAI </w:t>
        </w:r>
        <w:proofErr w:type="spellStart"/>
        <w:r>
          <w:rPr>
            <w:lang w:val="fr-FR" w:eastAsia="zh-CN"/>
          </w:rPr>
          <w:t>need</w:t>
        </w:r>
        <w:proofErr w:type="spellEnd"/>
        <w:r>
          <w:rPr>
            <w:lang w:val="fr-FR" w:eastAsia="zh-CN"/>
          </w:rPr>
          <w:t xml:space="preserve"> to </w:t>
        </w:r>
        <w:proofErr w:type="spellStart"/>
        <w:r>
          <w:rPr>
            <w:lang w:val="fr-FR" w:eastAsia="zh-CN"/>
          </w:rPr>
          <w:t>be</w:t>
        </w:r>
        <w:proofErr w:type="spellEnd"/>
        <w:r>
          <w:rPr>
            <w:lang w:val="fr-FR" w:eastAsia="zh-CN"/>
          </w:rPr>
          <w:t xml:space="preserve"> </w:t>
        </w:r>
        <w:proofErr w:type="spellStart"/>
        <w:r>
          <w:rPr>
            <w:lang w:val="fr-FR" w:eastAsia="zh-CN"/>
          </w:rPr>
          <w:t>provided</w:t>
        </w:r>
        <w:proofErr w:type="spellEnd"/>
        <w:r>
          <w:rPr>
            <w:lang w:val="fr-FR" w:eastAsia="zh-CN"/>
          </w:rPr>
          <w:t xml:space="preserve"> in the ACR message.</w:t>
        </w:r>
      </w:ins>
    </w:p>
    <w:bookmarkEnd w:id="45"/>
    <w:p w14:paraId="71E1F8E4" w14:textId="46D10DE7" w:rsidR="008030D6" w:rsidRDefault="008030D6" w:rsidP="008030D6">
      <w:pPr>
        <w:rPr>
          <w:noProof/>
        </w:rPr>
      </w:pPr>
      <w:r>
        <w:rPr>
          <w:noProof/>
        </w:rPr>
        <w:t>When the SMF receives a signalling request (i.e. Nsmf_PDUSession_UpdateSMContext) that indicates the occurrence of one of these chargeable events, the SMF may send an Accounting Request Interim-Update to the DN-AAA server to update the necessary information related to this QoS flow. It is not necessary for the SMF to wait for the Diameter Accounting Answer message from the DN-AAA server before sending the response for the triggering signalling message (i.e. Namf_Communication_N1N2MessageTransfer). The SMF may delete the QoS flow if the Accounting Answer is not received from the DN-AAA server.</w:t>
      </w:r>
    </w:p>
    <w:p w14:paraId="0516309A" w14:textId="77777777" w:rsidR="008030D6" w:rsidRDefault="008030D6" w:rsidP="008030D6">
      <w:pPr>
        <w:rPr>
          <w:noProof/>
          <w:lang w:eastAsia="ko-KR"/>
        </w:rPr>
      </w:pPr>
      <w:r>
        <w:rPr>
          <w:noProof/>
        </w:rPr>
        <w:t>The SMF may also send interim updates at the expiry of an operator configured time limit.</w:t>
      </w:r>
    </w:p>
    <w:p w14:paraId="3F533B78" w14:textId="77777777" w:rsidR="008030D6" w:rsidRDefault="008030D6" w:rsidP="008030D6">
      <w:pPr>
        <w:rPr>
          <w:noProof/>
        </w:rPr>
      </w:pPr>
      <w:r>
        <w:rPr>
          <w:noProof/>
        </w:rPr>
        <w:t>Figure 12.2.2-1 is an example message flow to show the procedure of Diameter accounting update, messages between the SMF and DN-AAA</w:t>
      </w:r>
      <w:r>
        <w:rPr>
          <w:noProof/>
          <w:lang w:eastAsia="ja-JP"/>
        </w:rPr>
        <w:t xml:space="preserve"> are forwarded by the UPF in N4 user plane message.</w:t>
      </w:r>
    </w:p>
    <w:bookmarkStart w:id="47" w:name="_MON_1578909529"/>
    <w:bookmarkEnd w:id="47"/>
    <w:p w14:paraId="771D34EB" w14:textId="77777777" w:rsidR="008030D6" w:rsidRDefault="008030D6" w:rsidP="008030D6">
      <w:pPr>
        <w:pStyle w:val="TH"/>
        <w:rPr>
          <w:noProof/>
        </w:rPr>
      </w:pPr>
      <w:r>
        <w:rPr>
          <w:noProof/>
        </w:rPr>
        <w:object w:dxaOrig="6570" w:dyaOrig="3468" w14:anchorId="0ED26CE2">
          <v:shape id="_x0000_i1026" type="#_x0000_t75" style="width:399pt;height:162.5pt" o:ole="">
            <v:imagedata r:id="rId15" o:title="" cropleft="4132f" cropright="-2145f"/>
          </v:shape>
          <o:OLEObject Type="Embed" ProgID="Word.Picture.8" ShapeID="_x0000_i1026" DrawAspect="Content" ObjectID="_1695842761" r:id="rId16"/>
        </w:object>
      </w:r>
    </w:p>
    <w:p w14:paraId="368422C4" w14:textId="77777777" w:rsidR="008030D6" w:rsidRDefault="008030D6" w:rsidP="008030D6">
      <w:pPr>
        <w:pStyle w:val="TF"/>
        <w:rPr>
          <w:noProof/>
        </w:rPr>
      </w:pPr>
      <w:r>
        <w:rPr>
          <w:noProof/>
        </w:rPr>
        <w:t>Figure 12.2.2-1: Diameter accounting update</w:t>
      </w:r>
    </w:p>
    <w:p w14:paraId="06369BBD" w14:textId="77777777" w:rsidR="008030D6" w:rsidRDefault="008030D6" w:rsidP="008030D6">
      <w:pPr>
        <w:rPr>
          <w:lang w:eastAsia="zh-CN"/>
        </w:rPr>
      </w:pPr>
      <w:r>
        <w:rPr>
          <w:lang w:eastAsia="zh-CN"/>
        </w:rPr>
        <w:t xml:space="preserve">For the </w:t>
      </w:r>
      <w:r>
        <w:t>5GC and EPC interworking scenario without authentication, authorization, re-authentication and/or re-authorization impacts,</w:t>
      </w:r>
      <w:r>
        <w:rPr>
          <w:lang w:eastAsia="zh-CN"/>
        </w:rPr>
        <w:t xml:space="preserve"> if the UE establishes the PDU session through the 5GC and initiates the accounting session, when the SMF+PGW-C determines that the UE has moved to the EPS (i.e. the SMF+PGW-C receives the modify </w:t>
      </w:r>
      <w:proofErr w:type="spellStart"/>
      <w:r>
        <w:rPr>
          <w:lang w:eastAsia="zh-CN"/>
        </w:rPr>
        <w:t>beare</w:t>
      </w:r>
      <w:proofErr w:type="spellEnd"/>
      <w:r>
        <w:rPr>
          <w:lang w:eastAsia="zh-CN"/>
        </w:rPr>
        <w:t xml:space="preserve"> request or create session request from the S-GW), the SMF+PGW-C may perform the accounting session update </w:t>
      </w:r>
      <w:r>
        <w:rPr>
          <w:lang w:val="en-US" w:eastAsia="zh-CN"/>
        </w:rPr>
        <w:t>with the following modifications</w:t>
      </w:r>
      <w:r>
        <w:rPr>
          <w:lang w:eastAsia="zh-CN"/>
        </w:rPr>
        <w:t>:</w:t>
      </w:r>
    </w:p>
    <w:p w14:paraId="78014FAA" w14:textId="77777777" w:rsidR="008030D6" w:rsidRDefault="008030D6" w:rsidP="008030D6">
      <w:pPr>
        <w:pStyle w:val="B10"/>
      </w:pPr>
      <w:r>
        <w:t>-</w:t>
      </w:r>
      <w:r>
        <w:tab/>
        <w:t xml:space="preserve">for the case that the accounting session is initiated per PDU session, the SMF+PGW-C may update the accounting session by including the identifier of the accounting session within the </w:t>
      </w:r>
      <w:r>
        <w:rPr>
          <w:lang w:val="en-US"/>
        </w:rPr>
        <w:t>Session-Id AVP</w:t>
      </w:r>
      <w:r>
        <w:rPr>
          <w:noProof/>
        </w:rPr>
        <w:t>,</w:t>
      </w:r>
      <w:r>
        <w:t xml:space="preserve"> the </w:t>
      </w:r>
      <w:r>
        <w:lastRenderedPageBreak/>
        <w:t xml:space="preserve">"EUTRA" within the 3GPP-RAT-Type AVP, the IPv4 address of S-GW within the 3GPP-SGSN-Address AVP or IPv6 address of S-GW within the </w:t>
      </w:r>
      <w:r>
        <w:rPr>
          <w:lang w:val="en-US"/>
        </w:rPr>
        <w:t>3GPP-SGSN-IPv6-Address AVP</w:t>
      </w:r>
      <w:r>
        <w:t xml:space="preserve">, the default EPS bearer id within the 3GPP-NSAPI AVP, the user location in the EPC within the 3GPP-User-Location-Info AVP if available and the new QoS profile within the </w:t>
      </w:r>
      <w:r>
        <w:rPr>
          <w:noProof/>
        </w:rPr>
        <w:t>3GPP-GPRS-Negotiated-QoS-Profile AVP if changed</w:t>
      </w:r>
      <w:r>
        <w:t>.</w:t>
      </w:r>
    </w:p>
    <w:p w14:paraId="655A1AD3" w14:textId="77777777" w:rsidR="008030D6" w:rsidRDefault="008030D6" w:rsidP="008030D6">
      <w:pPr>
        <w:pStyle w:val="B10"/>
        <w:rPr>
          <w:lang w:eastAsia="zh-CN"/>
        </w:rPr>
      </w:pPr>
      <w:r>
        <w:rPr>
          <w:lang w:eastAsia="zh-CN"/>
        </w:rPr>
        <w:t>-</w:t>
      </w:r>
      <w:r>
        <w:rPr>
          <w:lang w:eastAsia="zh-CN"/>
        </w:rPr>
        <w:tab/>
        <w:t>for the case that the accounting session is initiated per QoS flow:</w:t>
      </w:r>
    </w:p>
    <w:p w14:paraId="4CC40A69" w14:textId="77777777" w:rsidR="008030D6" w:rsidRDefault="008030D6" w:rsidP="008030D6">
      <w:pPr>
        <w:pStyle w:val="B2"/>
        <w:rPr>
          <w:lang w:eastAsia="zh-CN"/>
        </w:rPr>
      </w:pPr>
      <w:r>
        <w:rPr>
          <w:lang w:eastAsia="zh-CN"/>
        </w:rPr>
        <w:t>-</w:t>
      </w:r>
      <w:r>
        <w:rPr>
          <w:lang w:eastAsia="zh-CN"/>
        </w:rPr>
        <w:tab/>
        <w:t>if the SMF+PGW</w:t>
      </w:r>
      <w:r>
        <w:rPr>
          <w:rFonts w:hint="eastAsia"/>
          <w:lang w:eastAsia="zh-CN"/>
        </w:rPr>
        <w:t>-</w:t>
      </w:r>
      <w:r>
        <w:rPr>
          <w:lang w:eastAsia="zh-CN"/>
        </w:rPr>
        <w:t xml:space="preserve">C mapped a QoS flow to an EPS bearer, the SMF may update the accounting session corresponding to the QoS flow with the information of the EPS bearer by including the </w:t>
      </w:r>
      <w:r>
        <w:t xml:space="preserve">identifier of the accounting session within the </w:t>
      </w:r>
      <w:r>
        <w:rPr>
          <w:lang w:val="en-US"/>
        </w:rPr>
        <w:t>Session-Id AVP</w:t>
      </w:r>
      <w:r>
        <w:rPr>
          <w:noProof/>
        </w:rPr>
        <w:t>,</w:t>
      </w:r>
      <w:r>
        <w:rPr>
          <w:lang w:eastAsia="zh-CN"/>
        </w:rPr>
        <w:t xml:space="preserve"> </w:t>
      </w:r>
      <w:r>
        <w:t xml:space="preserve">the "EUTRA" within the 3GPP-RAT-Type AVP, the IPv4 address of S-GW within the 3GPP-SGSN-Address AVP or IPv6 address of S-GW within the </w:t>
      </w:r>
      <w:r>
        <w:rPr>
          <w:lang w:val="en-US"/>
        </w:rPr>
        <w:t>3GPP-SGSN-IPv6-Address AVP</w:t>
      </w:r>
      <w:r>
        <w:t xml:space="preserve">, the default EPS bearer id within the 3GPP-NSAPI AVP, the user location in the EPC within the 3GPP-User-Location-Info AVP if available and the new QoS profile within the </w:t>
      </w:r>
      <w:r>
        <w:rPr>
          <w:noProof/>
        </w:rPr>
        <w:t>3GPP-GPRS-Negotiated-QoS-Profile AVP if changed, the new charging id within the 3GPP-Charging-Id AVP if allocated and the new packet filters within the 3GPP-Packet-Filter AVP if changed</w:t>
      </w:r>
      <w:r>
        <w:rPr>
          <w:lang w:eastAsia="zh-CN"/>
        </w:rPr>
        <w:t>;</w:t>
      </w:r>
    </w:p>
    <w:p w14:paraId="17D03E5B" w14:textId="77777777" w:rsidR="008030D6" w:rsidRDefault="008030D6" w:rsidP="008030D6">
      <w:pPr>
        <w:pStyle w:val="B2"/>
        <w:rPr>
          <w:lang w:eastAsia="zh-CN"/>
        </w:rPr>
      </w:pPr>
      <w:r>
        <w:rPr>
          <w:lang w:eastAsia="zh-CN"/>
        </w:rPr>
        <w:t>-</w:t>
      </w:r>
      <w:r>
        <w:rPr>
          <w:lang w:eastAsia="zh-CN"/>
        </w:rPr>
        <w:tab/>
        <w:t xml:space="preserve">if the SMF+PGW-C mapped multiple QoS flows to one EPS </w:t>
      </w:r>
      <w:proofErr w:type="spellStart"/>
      <w:r>
        <w:rPr>
          <w:lang w:eastAsia="zh-CN"/>
        </w:rPr>
        <w:t>beare</w:t>
      </w:r>
      <w:proofErr w:type="spellEnd"/>
      <w:r>
        <w:rPr>
          <w:lang w:eastAsia="zh-CN"/>
        </w:rPr>
        <w:t xml:space="preserve">, the SMF shall select one of the </w:t>
      </w:r>
      <w:proofErr w:type="spellStart"/>
      <w:r>
        <w:rPr>
          <w:lang w:eastAsia="zh-CN"/>
        </w:rPr>
        <w:t>accouting</w:t>
      </w:r>
      <w:proofErr w:type="spellEnd"/>
      <w:r>
        <w:rPr>
          <w:lang w:eastAsia="zh-CN"/>
        </w:rPr>
        <w:t xml:space="preserve"> sessions corresponding to these QoS flows to update it as above and terminate the accounting session(s) corresponding to the other QoS flow(s).</w:t>
      </w:r>
    </w:p>
    <w:p w14:paraId="2AF4E53A" w14:textId="77777777" w:rsidR="008030D6" w:rsidRDefault="008030D6" w:rsidP="008030D6">
      <w:pPr>
        <w:pStyle w:val="B2"/>
        <w:rPr>
          <w:lang w:eastAsia="zh-CN"/>
        </w:rPr>
      </w:pPr>
      <w:r>
        <w:rPr>
          <w:lang w:eastAsia="zh-CN"/>
        </w:rPr>
        <w:t>-</w:t>
      </w:r>
      <w:r>
        <w:rPr>
          <w:lang w:eastAsia="zh-CN"/>
        </w:rPr>
        <w:tab/>
        <w:t>if the SMF+PGW-C did not map a QoS flow to any EPS bearer, the SMF may decide to associate the corresponding account session to the default bearer or terminate the corresponding account session.</w:t>
      </w:r>
    </w:p>
    <w:p w14:paraId="56BB6D65" w14:textId="44565843" w:rsidR="0048400D" w:rsidRDefault="0048400D" w:rsidP="0048400D"/>
    <w:p w14:paraId="199E029F" w14:textId="2927FC89" w:rsidR="00EA59DC" w:rsidRPr="008C6891" w:rsidRDefault="00EA59DC" w:rsidP="00EA59DC">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48" w:name="_Hlk68719701"/>
      <w:r w:rsidRPr="008C6891">
        <w:rPr>
          <w:rFonts w:eastAsia="DengXian"/>
          <w:noProof/>
          <w:color w:val="0000FF"/>
          <w:sz w:val="28"/>
          <w:szCs w:val="28"/>
        </w:rPr>
        <w:t xml:space="preserve">*** </w:t>
      </w:r>
      <w:r>
        <w:rPr>
          <w:rFonts w:eastAsia="DengXian"/>
          <w:noProof/>
          <w:color w:val="0000FF"/>
          <w:sz w:val="28"/>
          <w:szCs w:val="28"/>
        </w:rPr>
        <w:t>3rd</w:t>
      </w:r>
      <w:r w:rsidRPr="008C6891">
        <w:rPr>
          <w:rFonts w:eastAsia="DengXian"/>
          <w:noProof/>
          <w:color w:val="0000FF"/>
          <w:sz w:val="28"/>
          <w:szCs w:val="28"/>
        </w:rPr>
        <w:t xml:space="preserve"> Change ***</w:t>
      </w:r>
    </w:p>
    <w:p w14:paraId="07D905A8" w14:textId="77777777" w:rsidR="0074557F" w:rsidRDefault="0074557F" w:rsidP="0074557F">
      <w:pPr>
        <w:pStyle w:val="Heading3"/>
      </w:pPr>
      <w:bookmarkStart w:id="49" w:name="_Toc28005595"/>
      <w:bookmarkStart w:id="50" w:name="_Toc36041470"/>
      <w:bookmarkStart w:id="51" w:name="_Toc45134770"/>
      <w:bookmarkStart w:id="52" w:name="_Toc51764063"/>
      <w:bookmarkStart w:id="53" w:name="_Toc59019980"/>
      <w:bookmarkStart w:id="54" w:name="_Toc68170806"/>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48"/>
      <w:r>
        <w:t>12.4.0</w:t>
      </w:r>
      <w:r>
        <w:tab/>
        <w:t>General</w:t>
      </w:r>
      <w:bookmarkEnd w:id="49"/>
      <w:bookmarkEnd w:id="50"/>
      <w:bookmarkEnd w:id="51"/>
      <w:bookmarkEnd w:id="52"/>
      <w:bookmarkEnd w:id="53"/>
      <w:bookmarkEnd w:id="54"/>
    </w:p>
    <w:p w14:paraId="2BBAB64E" w14:textId="77777777" w:rsidR="0074557F" w:rsidRDefault="0074557F" w:rsidP="0074557F">
      <w:pPr>
        <w:rPr>
          <w:noProof/>
        </w:rPr>
      </w:pPr>
      <w:r>
        <w:rPr>
          <w:noProof/>
        </w:rPr>
        <w:t>Table </w:t>
      </w:r>
      <w:r>
        <w:rPr>
          <w:noProof/>
          <w:lang w:eastAsia="ko-KR"/>
        </w:rPr>
        <w:t>12.4-1</w:t>
      </w:r>
      <w:r>
        <w:rPr>
          <w:noProof/>
        </w:rPr>
        <w:t xml:space="preserve"> lists the Diameter AVPs re-used by the N6 reference point from existing Diameter Applications, reference to the respective specifications and a short description of the usage within the N6 reference point.</w:t>
      </w:r>
    </w:p>
    <w:p w14:paraId="34F0919F" w14:textId="77777777" w:rsidR="0074557F" w:rsidRDefault="0074557F" w:rsidP="0074557F">
      <w:pPr>
        <w:pStyle w:val="TH"/>
        <w:rPr>
          <w:noProof/>
        </w:rPr>
      </w:pPr>
      <w:r>
        <w:rPr>
          <w:noProof/>
        </w:rPr>
        <w:lastRenderedPageBreak/>
        <w:t>Table 12.4-1: N6 re-used Diameter AVPs</w:t>
      </w:r>
    </w:p>
    <w:tbl>
      <w:tblPr>
        <w:tblW w:w="10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908"/>
        <w:gridCol w:w="900"/>
        <w:gridCol w:w="2070"/>
        <w:gridCol w:w="1260"/>
        <w:gridCol w:w="720"/>
        <w:gridCol w:w="630"/>
        <w:gridCol w:w="900"/>
        <w:gridCol w:w="720"/>
        <w:gridCol w:w="749"/>
        <w:gridCol w:w="749"/>
      </w:tblGrid>
      <w:tr w:rsidR="0074557F" w14:paraId="0CB54F95" w14:textId="77777777" w:rsidTr="00AC3819">
        <w:trPr>
          <w:jc w:val="center"/>
        </w:trPr>
        <w:tc>
          <w:tcPr>
            <w:tcW w:w="1908" w:type="dxa"/>
            <w:vMerge w:val="restart"/>
            <w:shd w:val="clear" w:color="auto" w:fill="auto"/>
          </w:tcPr>
          <w:p w14:paraId="0C0F5EF3" w14:textId="77777777" w:rsidR="0074557F" w:rsidRDefault="0074557F" w:rsidP="00FA5B0A">
            <w:pPr>
              <w:pStyle w:val="TAH"/>
              <w:overflowPunct w:val="0"/>
              <w:autoSpaceDE w:val="0"/>
              <w:autoSpaceDN w:val="0"/>
              <w:adjustRightInd w:val="0"/>
              <w:textAlignment w:val="baseline"/>
              <w:rPr>
                <w:rFonts w:eastAsia="Times New Roman"/>
                <w:noProof/>
              </w:rPr>
            </w:pPr>
            <w:r>
              <w:rPr>
                <w:rFonts w:eastAsia="Times New Roman"/>
                <w:noProof/>
              </w:rPr>
              <w:lastRenderedPageBreak/>
              <w:t>Attribute Name</w:t>
            </w:r>
          </w:p>
        </w:tc>
        <w:tc>
          <w:tcPr>
            <w:tcW w:w="900" w:type="dxa"/>
            <w:vMerge w:val="restart"/>
            <w:shd w:val="clear" w:color="auto" w:fill="auto"/>
          </w:tcPr>
          <w:p w14:paraId="44BA501E" w14:textId="77777777" w:rsidR="0074557F" w:rsidRDefault="0074557F" w:rsidP="00FA5B0A">
            <w:pPr>
              <w:pStyle w:val="TAH"/>
              <w:overflowPunct w:val="0"/>
              <w:autoSpaceDE w:val="0"/>
              <w:autoSpaceDN w:val="0"/>
              <w:adjustRightInd w:val="0"/>
              <w:textAlignment w:val="baseline"/>
              <w:rPr>
                <w:rFonts w:eastAsia="Times New Roman"/>
                <w:noProof/>
              </w:rPr>
            </w:pPr>
            <w:r>
              <w:rPr>
                <w:rFonts w:eastAsia="Times New Roman"/>
                <w:noProof/>
              </w:rPr>
              <w:t>AVP Code</w:t>
            </w:r>
          </w:p>
        </w:tc>
        <w:tc>
          <w:tcPr>
            <w:tcW w:w="2070" w:type="dxa"/>
            <w:vMerge w:val="restart"/>
            <w:shd w:val="clear" w:color="auto" w:fill="auto"/>
          </w:tcPr>
          <w:p w14:paraId="3AA05F72" w14:textId="77777777" w:rsidR="0074557F" w:rsidRDefault="0074557F" w:rsidP="00FA5B0A">
            <w:pPr>
              <w:pStyle w:val="TAH"/>
              <w:overflowPunct w:val="0"/>
              <w:autoSpaceDE w:val="0"/>
              <w:autoSpaceDN w:val="0"/>
              <w:adjustRightInd w:val="0"/>
              <w:textAlignment w:val="baseline"/>
              <w:rPr>
                <w:rFonts w:eastAsia="Times New Roman"/>
                <w:noProof/>
              </w:rPr>
            </w:pPr>
            <w:r>
              <w:rPr>
                <w:rFonts w:eastAsia="Times New Roman"/>
                <w:noProof/>
              </w:rPr>
              <w:t>Section defined</w:t>
            </w:r>
          </w:p>
        </w:tc>
        <w:tc>
          <w:tcPr>
            <w:tcW w:w="1260" w:type="dxa"/>
            <w:vMerge w:val="restart"/>
            <w:shd w:val="clear" w:color="auto" w:fill="auto"/>
          </w:tcPr>
          <w:p w14:paraId="357A7C5F" w14:textId="77777777" w:rsidR="0074557F" w:rsidRDefault="0074557F" w:rsidP="00FA5B0A">
            <w:pPr>
              <w:pStyle w:val="TAH"/>
              <w:overflowPunct w:val="0"/>
              <w:autoSpaceDE w:val="0"/>
              <w:autoSpaceDN w:val="0"/>
              <w:adjustRightInd w:val="0"/>
              <w:textAlignment w:val="baseline"/>
              <w:rPr>
                <w:rFonts w:eastAsia="Times New Roman"/>
                <w:noProof/>
              </w:rPr>
            </w:pPr>
            <w:r>
              <w:rPr>
                <w:rFonts w:eastAsia="Times New Roman"/>
                <w:noProof/>
              </w:rPr>
              <w:t>Value Type (NOTE 2)</w:t>
            </w:r>
          </w:p>
        </w:tc>
        <w:tc>
          <w:tcPr>
            <w:tcW w:w="2970" w:type="dxa"/>
            <w:gridSpan w:val="4"/>
            <w:shd w:val="clear" w:color="auto" w:fill="auto"/>
          </w:tcPr>
          <w:p w14:paraId="370207D4" w14:textId="77777777" w:rsidR="0074557F" w:rsidRDefault="0074557F" w:rsidP="00FA5B0A">
            <w:pPr>
              <w:pStyle w:val="TAH"/>
              <w:rPr>
                <w:noProof/>
                <w:lang w:eastAsia="ko-KR"/>
              </w:rPr>
            </w:pPr>
            <w:r>
              <w:rPr>
                <w:rFonts w:eastAsia="Times New Roman"/>
                <w:noProof/>
              </w:rPr>
              <w:t>AVP Flag rules</w:t>
            </w:r>
            <w:r>
              <w:rPr>
                <w:rFonts w:eastAsia="Times New Roman"/>
                <w:noProof/>
              </w:rPr>
              <w:br/>
              <w:t>(NOTE 1)</w:t>
            </w:r>
          </w:p>
        </w:tc>
        <w:tc>
          <w:tcPr>
            <w:tcW w:w="749" w:type="dxa"/>
            <w:vMerge w:val="restart"/>
            <w:shd w:val="clear" w:color="auto" w:fill="auto"/>
          </w:tcPr>
          <w:p w14:paraId="63F31626" w14:textId="77777777" w:rsidR="0074557F" w:rsidRDefault="0074557F" w:rsidP="00FA5B0A">
            <w:pPr>
              <w:pStyle w:val="TAH"/>
              <w:rPr>
                <w:noProof/>
                <w:lang w:eastAsia="ko-KR"/>
              </w:rPr>
            </w:pPr>
            <w:r>
              <w:rPr>
                <w:noProof/>
              </w:rPr>
              <w:t>May Encr.</w:t>
            </w:r>
          </w:p>
        </w:tc>
        <w:tc>
          <w:tcPr>
            <w:tcW w:w="749" w:type="dxa"/>
            <w:vMerge w:val="restart"/>
          </w:tcPr>
          <w:p w14:paraId="7FA58A3D" w14:textId="77777777" w:rsidR="0074557F" w:rsidRDefault="0074557F" w:rsidP="00FA5B0A">
            <w:pPr>
              <w:pStyle w:val="TAH"/>
              <w:rPr>
                <w:noProof/>
              </w:rPr>
            </w:pPr>
            <w:r>
              <w:rPr>
                <w:noProof/>
              </w:rPr>
              <w:t>Applicability</w:t>
            </w:r>
          </w:p>
        </w:tc>
      </w:tr>
      <w:tr w:rsidR="0074557F" w14:paraId="5EC6FD87" w14:textId="77777777" w:rsidTr="00AC3819">
        <w:trPr>
          <w:jc w:val="center"/>
        </w:trPr>
        <w:tc>
          <w:tcPr>
            <w:tcW w:w="1908" w:type="dxa"/>
            <w:vMerge/>
            <w:shd w:val="clear" w:color="auto" w:fill="auto"/>
          </w:tcPr>
          <w:p w14:paraId="22BABFB4" w14:textId="77777777" w:rsidR="0074557F" w:rsidRDefault="0074557F" w:rsidP="00FA5B0A">
            <w:pPr>
              <w:pStyle w:val="TAH"/>
              <w:rPr>
                <w:noProof/>
                <w:lang w:eastAsia="ko-KR"/>
              </w:rPr>
            </w:pPr>
          </w:p>
        </w:tc>
        <w:tc>
          <w:tcPr>
            <w:tcW w:w="900" w:type="dxa"/>
            <w:vMerge/>
            <w:shd w:val="clear" w:color="auto" w:fill="auto"/>
          </w:tcPr>
          <w:p w14:paraId="7159152F" w14:textId="77777777" w:rsidR="0074557F" w:rsidRDefault="0074557F" w:rsidP="00FA5B0A">
            <w:pPr>
              <w:pStyle w:val="TAH"/>
              <w:rPr>
                <w:noProof/>
                <w:lang w:eastAsia="ko-KR"/>
              </w:rPr>
            </w:pPr>
          </w:p>
        </w:tc>
        <w:tc>
          <w:tcPr>
            <w:tcW w:w="2070" w:type="dxa"/>
            <w:vMerge/>
            <w:shd w:val="clear" w:color="auto" w:fill="auto"/>
          </w:tcPr>
          <w:p w14:paraId="018EA024" w14:textId="77777777" w:rsidR="0074557F" w:rsidRDefault="0074557F" w:rsidP="00FA5B0A">
            <w:pPr>
              <w:pStyle w:val="TAH"/>
              <w:rPr>
                <w:noProof/>
                <w:lang w:eastAsia="ko-KR"/>
              </w:rPr>
            </w:pPr>
          </w:p>
        </w:tc>
        <w:tc>
          <w:tcPr>
            <w:tcW w:w="1260" w:type="dxa"/>
            <w:vMerge/>
            <w:shd w:val="clear" w:color="auto" w:fill="auto"/>
          </w:tcPr>
          <w:p w14:paraId="57A2467D" w14:textId="77777777" w:rsidR="0074557F" w:rsidRDefault="0074557F" w:rsidP="00FA5B0A">
            <w:pPr>
              <w:pStyle w:val="TAH"/>
              <w:rPr>
                <w:noProof/>
                <w:lang w:eastAsia="ko-KR"/>
              </w:rPr>
            </w:pPr>
          </w:p>
        </w:tc>
        <w:tc>
          <w:tcPr>
            <w:tcW w:w="720" w:type="dxa"/>
            <w:shd w:val="clear" w:color="auto" w:fill="auto"/>
          </w:tcPr>
          <w:p w14:paraId="07771935" w14:textId="77777777" w:rsidR="0074557F" w:rsidRDefault="0074557F" w:rsidP="00FA5B0A">
            <w:pPr>
              <w:pStyle w:val="TAH"/>
              <w:rPr>
                <w:noProof/>
              </w:rPr>
            </w:pPr>
            <w:r>
              <w:rPr>
                <w:noProof/>
              </w:rPr>
              <w:t>Must</w:t>
            </w:r>
          </w:p>
        </w:tc>
        <w:tc>
          <w:tcPr>
            <w:tcW w:w="630" w:type="dxa"/>
            <w:shd w:val="clear" w:color="auto" w:fill="auto"/>
          </w:tcPr>
          <w:p w14:paraId="7F0EC57D" w14:textId="77777777" w:rsidR="0074557F" w:rsidRDefault="0074557F" w:rsidP="00FA5B0A">
            <w:pPr>
              <w:pStyle w:val="TAH"/>
              <w:rPr>
                <w:noProof/>
              </w:rPr>
            </w:pPr>
            <w:r>
              <w:rPr>
                <w:noProof/>
              </w:rPr>
              <w:t>May</w:t>
            </w:r>
          </w:p>
        </w:tc>
        <w:tc>
          <w:tcPr>
            <w:tcW w:w="900" w:type="dxa"/>
            <w:shd w:val="clear" w:color="auto" w:fill="auto"/>
          </w:tcPr>
          <w:p w14:paraId="74BB584C" w14:textId="77777777" w:rsidR="0074557F" w:rsidRDefault="0074557F" w:rsidP="00FA5B0A">
            <w:pPr>
              <w:pStyle w:val="TAH"/>
              <w:rPr>
                <w:noProof/>
              </w:rPr>
            </w:pPr>
            <w:r>
              <w:rPr>
                <w:noProof/>
              </w:rPr>
              <w:t>Should not</w:t>
            </w:r>
          </w:p>
        </w:tc>
        <w:tc>
          <w:tcPr>
            <w:tcW w:w="720" w:type="dxa"/>
            <w:shd w:val="clear" w:color="auto" w:fill="auto"/>
          </w:tcPr>
          <w:p w14:paraId="5237609B" w14:textId="77777777" w:rsidR="0074557F" w:rsidRDefault="0074557F" w:rsidP="00FA5B0A">
            <w:pPr>
              <w:pStyle w:val="TAH"/>
              <w:rPr>
                <w:noProof/>
              </w:rPr>
            </w:pPr>
            <w:r>
              <w:rPr>
                <w:noProof/>
              </w:rPr>
              <w:t>Must not</w:t>
            </w:r>
          </w:p>
        </w:tc>
        <w:tc>
          <w:tcPr>
            <w:tcW w:w="749" w:type="dxa"/>
            <w:vMerge/>
            <w:shd w:val="clear" w:color="auto" w:fill="auto"/>
          </w:tcPr>
          <w:p w14:paraId="31820409" w14:textId="77777777" w:rsidR="0074557F" w:rsidRDefault="0074557F" w:rsidP="00FA5B0A">
            <w:pPr>
              <w:pStyle w:val="TAH"/>
              <w:rPr>
                <w:noProof/>
                <w:lang w:eastAsia="ko-KR"/>
              </w:rPr>
            </w:pPr>
          </w:p>
        </w:tc>
        <w:tc>
          <w:tcPr>
            <w:tcW w:w="749" w:type="dxa"/>
            <w:vMerge/>
          </w:tcPr>
          <w:p w14:paraId="63E18C0F" w14:textId="77777777" w:rsidR="0074557F" w:rsidRDefault="0074557F" w:rsidP="00FA5B0A">
            <w:pPr>
              <w:pStyle w:val="TAH"/>
              <w:rPr>
                <w:noProof/>
                <w:lang w:eastAsia="ko-KR"/>
              </w:rPr>
            </w:pPr>
          </w:p>
        </w:tc>
      </w:tr>
      <w:tr w:rsidR="0074557F" w14:paraId="0DE3EFCC" w14:textId="77777777" w:rsidTr="00AC3819">
        <w:trPr>
          <w:jc w:val="center"/>
        </w:trPr>
        <w:tc>
          <w:tcPr>
            <w:tcW w:w="1908" w:type="dxa"/>
            <w:shd w:val="clear" w:color="auto" w:fill="auto"/>
          </w:tcPr>
          <w:p w14:paraId="12F91B55" w14:textId="77777777" w:rsidR="0074557F" w:rsidRDefault="0074557F" w:rsidP="00FA5B0A">
            <w:pPr>
              <w:pStyle w:val="TAL"/>
              <w:rPr>
                <w:noProof/>
              </w:rPr>
            </w:pPr>
            <w:r>
              <w:rPr>
                <w:noProof/>
              </w:rPr>
              <w:t>3GPP-IMSI</w:t>
            </w:r>
          </w:p>
        </w:tc>
        <w:tc>
          <w:tcPr>
            <w:tcW w:w="900" w:type="dxa"/>
            <w:shd w:val="clear" w:color="auto" w:fill="auto"/>
          </w:tcPr>
          <w:p w14:paraId="799A45F2" w14:textId="77777777" w:rsidR="0074557F" w:rsidRDefault="0074557F" w:rsidP="00FA5B0A">
            <w:pPr>
              <w:pStyle w:val="TAC"/>
              <w:rPr>
                <w:noProof/>
              </w:rPr>
            </w:pPr>
            <w:r>
              <w:rPr>
                <w:noProof/>
              </w:rPr>
              <w:t>1</w:t>
            </w:r>
          </w:p>
        </w:tc>
        <w:tc>
          <w:tcPr>
            <w:tcW w:w="2070" w:type="dxa"/>
            <w:shd w:val="clear" w:color="auto" w:fill="auto"/>
          </w:tcPr>
          <w:p w14:paraId="2E7A4C5A" w14:textId="77777777" w:rsidR="0074557F" w:rsidRDefault="0074557F" w:rsidP="00FA5B0A">
            <w:pPr>
              <w:pStyle w:val="TAL"/>
              <w:rPr>
                <w:noProof/>
              </w:rPr>
            </w:pPr>
            <w:r>
              <w:rPr>
                <w:noProof/>
                <w:snapToGrid w:val="0"/>
              </w:rPr>
              <w:t xml:space="preserve">3GPP TS 29.061 [5] </w:t>
            </w:r>
            <w:r>
              <w:rPr>
                <w:noProof/>
              </w:rPr>
              <w:t>(NOTE 3)</w:t>
            </w:r>
          </w:p>
        </w:tc>
        <w:tc>
          <w:tcPr>
            <w:tcW w:w="1260" w:type="dxa"/>
            <w:shd w:val="clear" w:color="auto" w:fill="auto"/>
          </w:tcPr>
          <w:p w14:paraId="24CFE0DA" w14:textId="77777777" w:rsidR="0074557F" w:rsidRDefault="0074557F" w:rsidP="00FA5B0A">
            <w:pPr>
              <w:pStyle w:val="TAC"/>
              <w:rPr>
                <w:noProof/>
              </w:rPr>
            </w:pPr>
            <w:r>
              <w:rPr>
                <w:noProof/>
              </w:rPr>
              <w:t>UTF8String</w:t>
            </w:r>
          </w:p>
        </w:tc>
        <w:tc>
          <w:tcPr>
            <w:tcW w:w="720" w:type="dxa"/>
            <w:shd w:val="clear" w:color="auto" w:fill="auto"/>
          </w:tcPr>
          <w:p w14:paraId="55F1E1F6" w14:textId="77777777" w:rsidR="0074557F" w:rsidRDefault="0074557F" w:rsidP="00FA5B0A">
            <w:pPr>
              <w:pStyle w:val="TAC"/>
              <w:rPr>
                <w:noProof/>
              </w:rPr>
            </w:pPr>
            <w:r>
              <w:rPr>
                <w:noProof/>
              </w:rPr>
              <w:t>V</w:t>
            </w:r>
          </w:p>
        </w:tc>
        <w:tc>
          <w:tcPr>
            <w:tcW w:w="630" w:type="dxa"/>
            <w:shd w:val="clear" w:color="auto" w:fill="auto"/>
          </w:tcPr>
          <w:p w14:paraId="3B76813F" w14:textId="77777777" w:rsidR="0074557F" w:rsidRDefault="0074557F" w:rsidP="00FA5B0A">
            <w:pPr>
              <w:pStyle w:val="TAC"/>
              <w:rPr>
                <w:noProof/>
              </w:rPr>
            </w:pPr>
            <w:r>
              <w:rPr>
                <w:noProof/>
              </w:rPr>
              <w:t>P</w:t>
            </w:r>
          </w:p>
        </w:tc>
        <w:tc>
          <w:tcPr>
            <w:tcW w:w="900" w:type="dxa"/>
            <w:shd w:val="clear" w:color="auto" w:fill="auto"/>
          </w:tcPr>
          <w:p w14:paraId="4C49106C" w14:textId="77777777" w:rsidR="0074557F" w:rsidRDefault="0074557F" w:rsidP="00FA5B0A">
            <w:pPr>
              <w:pStyle w:val="TAC"/>
              <w:rPr>
                <w:noProof/>
              </w:rPr>
            </w:pPr>
          </w:p>
        </w:tc>
        <w:tc>
          <w:tcPr>
            <w:tcW w:w="720" w:type="dxa"/>
            <w:shd w:val="clear" w:color="auto" w:fill="auto"/>
          </w:tcPr>
          <w:p w14:paraId="2A07E477" w14:textId="77777777" w:rsidR="0074557F" w:rsidRDefault="0074557F" w:rsidP="00FA5B0A">
            <w:pPr>
              <w:pStyle w:val="TAC"/>
              <w:rPr>
                <w:noProof/>
              </w:rPr>
            </w:pPr>
            <w:r>
              <w:rPr>
                <w:noProof/>
              </w:rPr>
              <w:t>M</w:t>
            </w:r>
          </w:p>
        </w:tc>
        <w:tc>
          <w:tcPr>
            <w:tcW w:w="749" w:type="dxa"/>
            <w:shd w:val="clear" w:color="auto" w:fill="auto"/>
          </w:tcPr>
          <w:p w14:paraId="0BD46BEC" w14:textId="77777777" w:rsidR="0074557F" w:rsidRDefault="0074557F" w:rsidP="00FA5B0A">
            <w:pPr>
              <w:pStyle w:val="TAC"/>
              <w:rPr>
                <w:noProof/>
              </w:rPr>
            </w:pPr>
            <w:r>
              <w:rPr>
                <w:noProof/>
              </w:rPr>
              <w:t>Y</w:t>
            </w:r>
          </w:p>
        </w:tc>
        <w:tc>
          <w:tcPr>
            <w:tcW w:w="749" w:type="dxa"/>
          </w:tcPr>
          <w:p w14:paraId="6F3CE32C" w14:textId="77777777" w:rsidR="0074557F" w:rsidRDefault="0074557F" w:rsidP="00FA5B0A">
            <w:pPr>
              <w:pStyle w:val="TAC"/>
              <w:rPr>
                <w:noProof/>
              </w:rPr>
            </w:pPr>
          </w:p>
        </w:tc>
      </w:tr>
      <w:tr w:rsidR="0074557F" w14:paraId="0F1388F4" w14:textId="77777777" w:rsidTr="00AC3819">
        <w:trPr>
          <w:jc w:val="center"/>
        </w:trPr>
        <w:tc>
          <w:tcPr>
            <w:tcW w:w="1908" w:type="dxa"/>
            <w:shd w:val="clear" w:color="auto" w:fill="auto"/>
          </w:tcPr>
          <w:p w14:paraId="7C730C4B" w14:textId="77777777" w:rsidR="0074557F" w:rsidRDefault="0074557F" w:rsidP="00FA5B0A">
            <w:pPr>
              <w:pStyle w:val="TAL"/>
              <w:rPr>
                <w:noProof/>
              </w:rPr>
            </w:pPr>
            <w:r>
              <w:rPr>
                <w:noProof/>
              </w:rPr>
              <w:t>3GPP-Charging-Id</w:t>
            </w:r>
          </w:p>
        </w:tc>
        <w:tc>
          <w:tcPr>
            <w:tcW w:w="900" w:type="dxa"/>
            <w:shd w:val="clear" w:color="auto" w:fill="auto"/>
          </w:tcPr>
          <w:p w14:paraId="64AB995F" w14:textId="77777777" w:rsidR="0074557F" w:rsidRDefault="0074557F" w:rsidP="00FA5B0A">
            <w:pPr>
              <w:pStyle w:val="TAC"/>
              <w:rPr>
                <w:noProof/>
              </w:rPr>
            </w:pPr>
            <w:r>
              <w:rPr>
                <w:noProof/>
              </w:rPr>
              <w:t>2</w:t>
            </w:r>
          </w:p>
        </w:tc>
        <w:tc>
          <w:tcPr>
            <w:tcW w:w="2070" w:type="dxa"/>
            <w:shd w:val="clear" w:color="auto" w:fill="auto"/>
          </w:tcPr>
          <w:p w14:paraId="2627C2BB" w14:textId="77777777" w:rsidR="0074557F" w:rsidRDefault="0074557F" w:rsidP="00FA5B0A">
            <w:pPr>
              <w:pStyle w:val="TAL"/>
              <w:rPr>
                <w:noProof/>
              </w:rPr>
            </w:pPr>
            <w:r>
              <w:rPr>
                <w:noProof/>
                <w:snapToGrid w:val="0"/>
              </w:rPr>
              <w:t xml:space="preserve">3GPP TS 29.061 [5] </w:t>
            </w:r>
            <w:r>
              <w:rPr>
                <w:noProof/>
              </w:rPr>
              <w:t>(NOTE 3)</w:t>
            </w:r>
          </w:p>
        </w:tc>
        <w:tc>
          <w:tcPr>
            <w:tcW w:w="1260" w:type="dxa"/>
            <w:shd w:val="clear" w:color="auto" w:fill="auto"/>
          </w:tcPr>
          <w:p w14:paraId="5E664504" w14:textId="77777777" w:rsidR="0074557F" w:rsidRDefault="0074557F" w:rsidP="00FA5B0A">
            <w:pPr>
              <w:pStyle w:val="TAC"/>
              <w:rPr>
                <w:noProof/>
              </w:rPr>
            </w:pPr>
            <w:r>
              <w:rPr>
                <w:noProof/>
              </w:rPr>
              <w:t>OctetString</w:t>
            </w:r>
          </w:p>
        </w:tc>
        <w:tc>
          <w:tcPr>
            <w:tcW w:w="720" w:type="dxa"/>
            <w:shd w:val="clear" w:color="auto" w:fill="auto"/>
          </w:tcPr>
          <w:p w14:paraId="1472966E" w14:textId="77777777" w:rsidR="0074557F" w:rsidRDefault="0074557F" w:rsidP="00FA5B0A">
            <w:pPr>
              <w:pStyle w:val="TAC"/>
              <w:rPr>
                <w:noProof/>
              </w:rPr>
            </w:pPr>
            <w:r>
              <w:rPr>
                <w:noProof/>
              </w:rPr>
              <w:t>V</w:t>
            </w:r>
          </w:p>
        </w:tc>
        <w:tc>
          <w:tcPr>
            <w:tcW w:w="630" w:type="dxa"/>
            <w:shd w:val="clear" w:color="auto" w:fill="auto"/>
          </w:tcPr>
          <w:p w14:paraId="0B01A3A0" w14:textId="77777777" w:rsidR="0074557F" w:rsidRDefault="0074557F" w:rsidP="00FA5B0A">
            <w:pPr>
              <w:pStyle w:val="TAC"/>
              <w:rPr>
                <w:noProof/>
              </w:rPr>
            </w:pPr>
            <w:r>
              <w:rPr>
                <w:noProof/>
              </w:rPr>
              <w:t>P</w:t>
            </w:r>
          </w:p>
        </w:tc>
        <w:tc>
          <w:tcPr>
            <w:tcW w:w="900" w:type="dxa"/>
            <w:shd w:val="clear" w:color="auto" w:fill="auto"/>
          </w:tcPr>
          <w:p w14:paraId="58EEE44D" w14:textId="77777777" w:rsidR="0074557F" w:rsidRDefault="0074557F" w:rsidP="00FA5B0A">
            <w:pPr>
              <w:pStyle w:val="TAC"/>
              <w:rPr>
                <w:noProof/>
              </w:rPr>
            </w:pPr>
          </w:p>
        </w:tc>
        <w:tc>
          <w:tcPr>
            <w:tcW w:w="720" w:type="dxa"/>
            <w:shd w:val="clear" w:color="auto" w:fill="auto"/>
          </w:tcPr>
          <w:p w14:paraId="5FB93A22" w14:textId="77777777" w:rsidR="0074557F" w:rsidRDefault="0074557F" w:rsidP="00FA5B0A">
            <w:pPr>
              <w:pStyle w:val="TAC"/>
              <w:rPr>
                <w:noProof/>
              </w:rPr>
            </w:pPr>
            <w:r>
              <w:rPr>
                <w:noProof/>
              </w:rPr>
              <w:t>M</w:t>
            </w:r>
          </w:p>
        </w:tc>
        <w:tc>
          <w:tcPr>
            <w:tcW w:w="749" w:type="dxa"/>
            <w:shd w:val="clear" w:color="auto" w:fill="auto"/>
          </w:tcPr>
          <w:p w14:paraId="5FF81439" w14:textId="77777777" w:rsidR="0074557F" w:rsidRDefault="0074557F" w:rsidP="00FA5B0A">
            <w:pPr>
              <w:pStyle w:val="TAC"/>
              <w:rPr>
                <w:noProof/>
              </w:rPr>
            </w:pPr>
            <w:r>
              <w:rPr>
                <w:noProof/>
              </w:rPr>
              <w:t>Y</w:t>
            </w:r>
          </w:p>
        </w:tc>
        <w:tc>
          <w:tcPr>
            <w:tcW w:w="749" w:type="dxa"/>
          </w:tcPr>
          <w:p w14:paraId="4B2CC1CC" w14:textId="77777777" w:rsidR="0074557F" w:rsidRDefault="0074557F" w:rsidP="00FA5B0A">
            <w:pPr>
              <w:pStyle w:val="TAC"/>
              <w:rPr>
                <w:noProof/>
              </w:rPr>
            </w:pPr>
          </w:p>
        </w:tc>
      </w:tr>
      <w:tr w:rsidR="0074557F" w14:paraId="0B3B5D46" w14:textId="77777777" w:rsidTr="00AC3819">
        <w:trPr>
          <w:jc w:val="center"/>
        </w:trPr>
        <w:tc>
          <w:tcPr>
            <w:tcW w:w="1908" w:type="dxa"/>
            <w:shd w:val="clear" w:color="auto" w:fill="auto"/>
          </w:tcPr>
          <w:p w14:paraId="7B79A3F2" w14:textId="77777777" w:rsidR="0074557F" w:rsidRDefault="0074557F" w:rsidP="00FA5B0A">
            <w:pPr>
              <w:pStyle w:val="TAL"/>
              <w:rPr>
                <w:noProof/>
              </w:rPr>
            </w:pPr>
            <w:r>
              <w:rPr>
                <w:noProof/>
              </w:rPr>
              <w:t>3GPP-PDP-Type</w:t>
            </w:r>
          </w:p>
        </w:tc>
        <w:tc>
          <w:tcPr>
            <w:tcW w:w="900" w:type="dxa"/>
            <w:shd w:val="clear" w:color="auto" w:fill="auto"/>
          </w:tcPr>
          <w:p w14:paraId="04937AAC" w14:textId="77777777" w:rsidR="0074557F" w:rsidRDefault="0074557F" w:rsidP="00FA5B0A">
            <w:pPr>
              <w:pStyle w:val="TAC"/>
              <w:rPr>
                <w:noProof/>
              </w:rPr>
            </w:pPr>
            <w:r>
              <w:rPr>
                <w:noProof/>
              </w:rPr>
              <w:t>3</w:t>
            </w:r>
          </w:p>
        </w:tc>
        <w:tc>
          <w:tcPr>
            <w:tcW w:w="2070" w:type="dxa"/>
            <w:shd w:val="clear" w:color="auto" w:fill="auto"/>
          </w:tcPr>
          <w:p w14:paraId="28D5C06C" w14:textId="77777777" w:rsidR="0074557F" w:rsidRDefault="0074557F" w:rsidP="00FA5B0A">
            <w:pPr>
              <w:pStyle w:val="TAL"/>
              <w:rPr>
                <w:noProof/>
              </w:rPr>
            </w:pPr>
            <w:r>
              <w:rPr>
                <w:noProof/>
                <w:snapToGrid w:val="0"/>
              </w:rPr>
              <w:t xml:space="preserve">3GPP TS 29.061 [5] </w:t>
            </w:r>
            <w:r>
              <w:rPr>
                <w:noProof/>
              </w:rPr>
              <w:t>(NOTE 3)</w:t>
            </w:r>
          </w:p>
        </w:tc>
        <w:tc>
          <w:tcPr>
            <w:tcW w:w="1260" w:type="dxa"/>
            <w:shd w:val="clear" w:color="auto" w:fill="auto"/>
          </w:tcPr>
          <w:p w14:paraId="2B43C1F5" w14:textId="77777777" w:rsidR="0074557F" w:rsidRDefault="0074557F" w:rsidP="00FA5B0A">
            <w:pPr>
              <w:pStyle w:val="TAC"/>
              <w:rPr>
                <w:noProof/>
              </w:rPr>
            </w:pPr>
            <w:r>
              <w:rPr>
                <w:noProof/>
              </w:rPr>
              <w:t>Enumerated</w:t>
            </w:r>
          </w:p>
        </w:tc>
        <w:tc>
          <w:tcPr>
            <w:tcW w:w="720" w:type="dxa"/>
            <w:shd w:val="clear" w:color="auto" w:fill="auto"/>
          </w:tcPr>
          <w:p w14:paraId="61749BDC" w14:textId="77777777" w:rsidR="0074557F" w:rsidRDefault="0074557F" w:rsidP="00FA5B0A">
            <w:pPr>
              <w:pStyle w:val="TAC"/>
              <w:rPr>
                <w:noProof/>
              </w:rPr>
            </w:pPr>
            <w:r>
              <w:rPr>
                <w:noProof/>
              </w:rPr>
              <w:t>V</w:t>
            </w:r>
          </w:p>
        </w:tc>
        <w:tc>
          <w:tcPr>
            <w:tcW w:w="630" w:type="dxa"/>
            <w:shd w:val="clear" w:color="auto" w:fill="auto"/>
          </w:tcPr>
          <w:p w14:paraId="518C282E" w14:textId="77777777" w:rsidR="0074557F" w:rsidRDefault="0074557F" w:rsidP="00FA5B0A">
            <w:pPr>
              <w:pStyle w:val="TAC"/>
              <w:rPr>
                <w:noProof/>
              </w:rPr>
            </w:pPr>
            <w:r>
              <w:rPr>
                <w:noProof/>
              </w:rPr>
              <w:t>P</w:t>
            </w:r>
          </w:p>
        </w:tc>
        <w:tc>
          <w:tcPr>
            <w:tcW w:w="900" w:type="dxa"/>
            <w:shd w:val="clear" w:color="auto" w:fill="auto"/>
          </w:tcPr>
          <w:p w14:paraId="08EE3DB6" w14:textId="77777777" w:rsidR="0074557F" w:rsidRDefault="0074557F" w:rsidP="00FA5B0A">
            <w:pPr>
              <w:pStyle w:val="TAC"/>
              <w:rPr>
                <w:noProof/>
              </w:rPr>
            </w:pPr>
          </w:p>
        </w:tc>
        <w:tc>
          <w:tcPr>
            <w:tcW w:w="720" w:type="dxa"/>
            <w:shd w:val="clear" w:color="auto" w:fill="auto"/>
          </w:tcPr>
          <w:p w14:paraId="36C23028" w14:textId="77777777" w:rsidR="0074557F" w:rsidRDefault="0074557F" w:rsidP="00FA5B0A">
            <w:pPr>
              <w:pStyle w:val="TAC"/>
              <w:rPr>
                <w:noProof/>
              </w:rPr>
            </w:pPr>
            <w:r>
              <w:rPr>
                <w:noProof/>
              </w:rPr>
              <w:t>M</w:t>
            </w:r>
          </w:p>
        </w:tc>
        <w:tc>
          <w:tcPr>
            <w:tcW w:w="749" w:type="dxa"/>
            <w:shd w:val="clear" w:color="auto" w:fill="auto"/>
          </w:tcPr>
          <w:p w14:paraId="52BE3B7B" w14:textId="77777777" w:rsidR="0074557F" w:rsidRDefault="0074557F" w:rsidP="00FA5B0A">
            <w:pPr>
              <w:pStyle w:val="TAC"/>
              <w:rPr>
                <w:noProof/>
              </w:rPr>
            </w:pPr>
            <w:r>
              <w:rPr>
                <w:noProof/>
              </w:rPr>
              <w:t>Y</w:t>
            </w:r>
          </w:p>
        </w:tc>
        <w:tc>
          <w:tcPr>
            <w:tcW w:w="749" w:type="dxa"/>
          </w:tcPr>
          <w:p w14:paraId="66FCCC6D" w14:textId="77777777" w:rsidR="0074557F" w:rsidRDefault="0074557F" w:rsidP="00FA5B0A">
            <w:pPr>
              <w:pStyle w:val="TAC"/>
              <w:rPr>
                <w:noProof/>
              </w:rPr>
            </w:pPr>
          </w:p>
        </w:tc>
      </w:tr>
      <w:tr w:rsidR="0074557F" w14:paraId="2F053C95" w14:textId="77777777" w:rsidTr="00AC3819">
        <w:trPr>
          <w:jc w:val="center"/>
        </w:trPr>
        <w:tc>
          <w:tcPr>
            <w:tcW w:w="1908" w:type="dxa"/>
            <w:shd w:val="clear" w:color="auto" w:fill="auto"/>
          </w:tcPr>
          <w:p w14:paraId="7F75FA94" w14:textId="77777777" w:rsidR="0074557F" w:rsidRDefault="0074557F" w:rsidP="00FA5B0A">
            <w:pPr>
              <w:pStyle w:val="TAL"/>
              <w:rPr>
                <w:noProof/>
              </w:rPr>
            </w:pPr>
            <w:r>
              <w:rPr>
                <w:noProof/>
              </w:rPr>
              <w:t>3GPP-CG-Address</w:t>
            </w:r>
          </w:p>
        </w:tc>
        <w:tc>
          <w:tcPr>
            <w:tcW w:w="900" w:type="dxa"/>
            <w:shd w:val="clear" w:color="auto" w:fill="auto"/>
          </w:tcPr>
          <w:p w14:paraId="6C1AE9C9" w14:textId="77777777" w:rsidR="0074557F" w:rsidRDefault="0074557F" w:rsidP="00FA5B0A">
            <w:pPr>
              <w:pStyle w:val="TAC"/>
              <w:rPr>
                <w:noProof/>
              </w:rPr>
            </w:pPr>
            <w:r>
              <w:rPr>
                <w:noProof/>
              </w:rPr>
              <w:t>4</w:t>
            </w:r>
          </w:p>
        </w:tc>
        <w:tc>
          <w:tcPr>
            <w:tcW w:w="2070" w:type="dxa"/>
            <w:shd w:val="clear" w:color="auto" w:fill="auto"/>
          </w:tcPr>
          <w:p w14:paraId="5F87C51F" w14:textId="77777777" w:rsidR="0074557F" w:rsidRDefault="0074557F" w:rsidP="00FA5B0A">
            <w:pPr>
              <w:pStyle w:val="TAL"/>
              <w:rPr>
                <w:noProof/>
              </w:rPr>
            </w:pPr>
            <w:r>
              <w:rPr>
                <w:noProof/>
                <w:snapToGrid w:val="0"/>
              </w:rPr>
              <w:t xml:space="preserve">3GPP TS 29.061 [5] </w:t>
            </w:r>
            <w:r>
              <w:rPr>
                <w:noProof/>
              </w:rPr>
              <w:t>(NOTE 3)</w:t>
            </w:r>
          </w:p>
        </w:tc>
        <w:tc>
          <w:tcPr>
            <w:tcW w:w="1260" w:type="dxa"/>
            <w:shd w:val="clear" w:color="auto" w:fill="auto"/>
          </w:tcPr>
          <w:p w14:paraId="76A20EE6" w14:textId="77777777" w:rsidR="0074557F" w:rsidRDefault="0074557F" w:rsidP="00FA5B0A">
            <w:pPr>
              <w:pStyle w:val="TAC"/>
              <w:rPr>
                <w:noProof/>
              </w:rPr>
            </w:pPr>
            <w:r>
              <w:rPr>
                <w:noProof/>
              </w:rPr>
              <w:t>OctetString</w:t>
            </w:r>
          </w:p>
        </w:tc>
        <w:tc>
          <w:tcPr>
            <w:tcW w:w="720" w:type="dxa"/>
            <w:shd w:val="clear" w:color="auto" w:fill="auto"/>
          </w:tcPr>
          <w:p w14:paraId="42228930" w14:textId="77777777" w:rsidR="0074557F" w:rsidRDefault="0074557F" w:rsidP="00FA5B0A">
            <w:pPr>
              <w:pStyle w:val="TAC"/>
              <w:rPr>
                <w:noProof/>
              </w:rPr>
            </w:pPr>
            <w:r>
              <w:rPr>
                <w:noProof/>
              </w:rPr>
              <w:t>V</w:t>
            </w:r>
          </w:p>
        </w:tc>
        <w:tc>
          <w:tcPr>
            <w:tcW w:w="630" w:type="dxa"/>
            <w:shd w:val="clear" w:color="auto" w:fill="auto"/>
          </w:tcPr>
          <w:p w14:paraId="41F5C530" w14:textId="77777777" w:rsidR="0074557F" w:rsidRDefault="0074557F" w:rsidP="00FA5B0A">
            <w:pPr>
              <w:pStyle w:val="TAC"/>
              <w:rPr>
                <w:noProof/>
              </w:rPr>
            </w:pPr>
            <w:r>
              <w:rPr>
                <w:noProof/>
              </w:rPr>
              <w:t>P</w:t>
            </w:r>
          </w:p>
        </w:tc>
        <w:tc>
          <w:tcPr>
            <w:tcW w:w="900" w:type="dxa"/>
            <w:shd w:val="clear" w:color="auto" w:fill="auto"/>
          </w:tcPr>
          <w:p w14:paraId="0C9A989C" w14:textId="77777777" w:rsidR="0074557F" w:rsidRDefault="0074557F" w:rsidP="00FA5B0A">
            <w:pPr>
              <w:pStyle w:val="TAC"/>
              <w:rPr>
                <w:noProof/>
              </w:rPr>
            </w:pPr>
          </w:p>
        </w:tc>
        <w:tc>
          <w:tcPr>
            <w:tcW w:w="720" w:type="dxa"/>
            <w:shd w:val="clear" w:color="auto" w:fill="auto"/>
          </w:tcPr>
          <w:p w14:paraId="21DD47CE" w14:textId="77777777" w:rsidR="0074557F" w:rsidRDefault="0074557F" w:rsidP="00FA5B0A">
            <w:pPr>
              <w:pStyle w:val="TAC"/>
              <w:rPr>
                <w:noProof/>
              </w:rPr>
            </w:pPr>
            <w:r>
              <w:rPr>
                <w:noProof/>
              </w:rPr>
              <w:t>M</w:t>
            </w:r>
          </w:p>
        </w:tc>
        <w:tc>
          <w:tcPr>
            <w:tcW w:w="749" w:type="dxa"/>
            <w:shd w:val="clear" w:color="auto" w:fill="auto"/>
          </w:tcPr>
          <w:p w14:paraId="411866FA" w14:textId="77777777" w:rsidR="0074557F" w:rsidRDefault="0074557F" w:rsidP="00FA5B0A">
            <w:pPr>
              <w:pStyle w:val="TAC"/>
              <w:rPr>
                <w:noProof/>
              </w:rPr>
            </w:pPr>
            <w:r>
              <w:rPr>
                <w:noProof/>
              </w:rPr>
              <w:t>Y</w:t>
            </w:r>
          </w:p>
        </w:tc>
        <w:tc>
          <w:tcPr>
            <w:tcW w:w="749" w:type="dxa"/>
          </w:tcPr>
          <w:p w14:paraId="6033670D" w14:textId="77777777" w:rsidR="0074557F" w:rsidRDefault="0074557F" w:rsidP="00FA5B0A">
            <w:pPr>
              <w:pStyle w:val="TAC"/>
              <w:rPr>
                <w:noProof/>
              </w:rPr>
            </w:pPr>
          </w:p>
        </w:tc>
      </w:tr>
      <w:tr w:rsidR="0074557F" w14:paraId="239B8272" w14:textId="77777777" w:rsidTr="00AC3819">
        <w:trPr>
          <w:jc w:val="center"/>
        </w:trPr>
        <w:tc>
          <w:tcPr>
            <w:tcW w:w="1908" w:type="dxa"/>
            <w:shd w:val="clear" w:color="auto" w:fill="auto"/>
          </w:tcPr>
          <w:p w14:paraId="76F1F851" w14:textId="77777777" w:rsidR="0074557F" w:rsidRDefault="0074557F" w:rsidP="00FA5B0A">
            <w:pPr>
              <w:pStyle w:val="TAL"/>
              <w:rPr>
                <w:noProof/>
              </w:rPr>
            </w:pPr>
            <w:r>
              <w:rPr>
                <w:noProof/>
              </w:rPr>
              <w:t>3GPP-GPRS-Negotiated-QoS-Profile</w:t>
            </w:r>
          </w:p>
        </w:tc>
        <w:tc>
          <w:tcPr>
            <w:tcW w:w="900" w:type="dxa"/>
            <w:shd w:val="clear" w:color="auto" w:fill="auto"/>
          </w:tcPr>
          <w:p w14:paraId="3BD0339D" w14:textId="77777777" w:rsidR="0074557F" w:rsidRDefault="0074557F" w:rsidP="00FA5B0A">
            <w:pPr>
              <w:pStyle w:val="TAC"/>
              <w:rPr>
                <w:noProof/>
              </w:rPr>
            </w:pPr>
            <w:r>
              <w:rPr>
                <w:noProof/>
              </w:rPr>
              <w:t>5</w:t>
            </w:r>
          </w:p>
        </w:tc>
        <w:tc>
          <w:tcPr>
            <w:tcW w:w="2070" w:type="dxa"/>
            <w:shd w:val="clear" w:color="auto" w:fill="auto"/>
          </w:tcPr>
          <w:p w14:paraId="3D58CF00" w14:textId="77777777" w:rsidR="0074557F" w:rsidRDefault="0074557F" w:rsidP="00FA5B0A">
            <w:pPr>
              <w:pStyle w:val="TAL"/>
              <w:rPr>
                <w:noProof/>
              </w:rPr>
            </w:pPr>
            <w:r>
              <w:rPr>
                <w:noProof/>
                <w:snapToGrid w:val="0"/>
              </w:rPr>
              <w:t xml:space="preserve">3GPP TS 29.061 [5] </w:t>
            </w:r>
            <w:r>
              <w:rPr>
                <w:noProof/>
              </w:rPr>
              <w:t>(NOTE 3)</w:t>
            </w:r>
          </w:p>
        </w:tc>
        <w:tc>
          <w:tcPr>
            <w:tcW w:w="1260" w:type="dxa"/>
            <w:shd w:val="clear" w:color="auto" w:fill="auto"/>
          </w:tcPr>
          <w:p w14:paraId="1309F8FC" w14:textId="77777777" w:rsidR="0074557F" w:rsidRDefault="0074557F" w:rsidP="00FA5B0A">
            <w:pPr>
              <w:pStyle w:val="TAC"/>
              <w:rPr>
                <w:noProof/>
              </w:rPr>
            </w:pPr>
            <w:r>
              <w:rPr>
                <w:noProof/>
              </w:rPr>
              <w:t>UTF8String</w:t>
            </w:r>
          </w:p>
        </w:tc>
        <w:tc>
          <w:tcPr>
            <w:tcW w:w="720" w:type="dxa"/>
            <w:shd w:val="clear" w:color="auto" w:fill="auto"/>
          </w:tcPr>
          <w:p w14:paraId="00A1A80E" w14:textId="77777777" w:rsidR="0074557F" w:rsidRDefault="0074557F" w:rsidP="00FA5B0A">
            <w:pPr>
              <w:pStyle w:val="TAC"/>
              <w:rPr>
                <w:noProof/>
              </w:rPr>
            </w:pPr>
            <w:r>
              <w:rPr>
                <w:noProof/>
              </w:rPr>
              <w:t>V</w:t>
            </w:r>
          </w:p>
        </w:tc>
        <w:tc>
          <w:tcPr>
            <w:tcW w:w="630" w:type="dxa"/>
            <w:shd w:val="clear" w:color="auto" w:fill="auto"/>
          </w:tcPr>
          <w:p w14:paraId="54B8BFA8" w14:textId="77777777" w:rsidR="0074557F" w:rsidRDefault="0074557F" w:rsidP="00FA5B0A">
            <w:pPr>
              <w:pStyle w:val="TAC"/>
              <w:rPr>
                <w:noProof/>
              </w:rPr>
            </w:pPr>
            <w:r>
              <w:rPr>
                <w:noProof/>
              </w:rPr>
              <w:t>P</w:t>
            </w:r>
          </w:p>
        </w:tc>
        <w:tc>
          <w:tcPr>
            <w:tcW w:w="900" w:type="dxa"/>
            <w:shd w:val="clear" w:color="auto" w:fill="auto"/>
          </w:tcPr>
          <w:p w14:paraId="4E9D6E11" w14:textId="77777777" w:rsidR="0074557F" w:rsidRDefault="0074557F" w:rsidP="00FA5B0A">
            <w:pPr>
              <w:pStyle w:val="TAC"/>
              <w:rPr>
                <w:noProof/>
              </w:rPr>
            </w:pPr>
          </w:p>
        </w:tc>
        <w:tc>
          <w:tcPr>
            <w:tcW w:w="720" w:type="dxa"/>
            <w:shd w:val="clear" w:color="auto" w:fill="auto"/>
          </w:tcPr>
          <w:p w14:paraId="089465E9" w14:textId="77777777" w:rsidR="0074557F" w:rsidRDefault="0074557F" w:rsidP="00FA5B0A">
            <w:pPr>
              <w:pStyle w:val="TAC"/>
              <w:rPr>
                <w:noProof/>
              </w:rPr>
            </w:pPr>
            <w:r>
              <w:rPr>
                <w:noProof/>
              </w:rPr>
              <w:t>M</w:t>
            </w:r>
          </w:p>
        </w:tc>
        <w:tc>
          <w:tcPr>
            <w:tcW w:w="749" w:type="dxa"/>
            <w:shd w:val="clear" w:color="auto" w:fill="auto"/>
          </w:tcPr>
          <w:p w14:paraId="4016460E" w14:textId="77777777" w:rsidR="0074557F" w:rsidRDefault="0074557F" w:rsidP="00FA5B0A">
            <w:pPr>
              <w:pStyle w:val="TAC"/>
              <w:rPr>
                <w:noProof/>
              </w:rPr>
            </w:pPr>
            <w:r>
              <w:rPr>
                <w:noProof/>
              </w:rPr>
              <w:t>Y</w:t>
            </w:r>
          </w:p>
        </w:tc>
        <w:tc>
          <w:tcPr>
            <w:tcW w:w="749" w:type="dxa"/>
          </w:tcPr>
          <w:p w14:paraId="318A5995" w14:textId="77777777" w:rsidR="0074557F" w:rsidRDefault="0074557F" w:rsidP="00FA5B0A">
            <w:pPr>
              <w:pStyle w:val="TAC"/>
              <w:rPr>
                <w:noProof/>
              </w:rPr>
            </w:pPr>
          </w:p>
        </w:tc>
      </w:tr>
      <w:tr w:rsidR="0074557F" w14:paraId="0EC7564B" w14:textId="77777777" w:rsidTr="00AC3819">
        <w:trPr>
          <w:jc w:val="center"/>
        </w:trPr>
        <w:tc>
          <w:tcPr>
            <w:tcW w:w="1908" w:type="dxa"/>
            <w:shd w:val="clear" w:color="auto" w:fill="auto"/>
          </w:tcPr>
          <w:p w14:paraId="1FE816AC" w14:textId="77777777" w:rsidR="0074557F" w:rsidRDefault="0074557F" w:rsidP="00FA5B0A">
            <w:pPr>
              <w:pStyle w:val="TAL"/>
              <w:rPr>
                <w:noProof/>
              </w:rPr>
            </w:pPr>
            <w:r>
              <w:rPr>
                <w:noProof/>
              </w:rPr>
              <w:t>3GPP-SGSN-Address</w:t>
            </w:r>
          </w:p>
        </w:tc>
        <w:tc>
          <w:tcPr>
            <w:tcW w:w="900" w:type="dxa"/>
            <w:shd w:val="clear" w:color="auto" w:fill="auto"/>
          </w:tcPr>
          <w:p w14:paraId="25BA945C" w14:textId="77777777" w:rsidR="0074557F" w:rsidRDefault="0074557F" w:rsidP="00FA5B0A">
            <w:pPr>
              <w:pStyle w:val="TAC"/>
              <w:rPr>
                <w:noProof/>
              </w:rPr>
            </w:pPr>
            <w:r>
              <w:rPr>
                <w:noProof/>
              </w:rPr>
              <w:t>6</w:t>
            </w:r>
          </w:p>
        </w:tc>
        <w:tc>
          <w:tcPr>
            <w:tcW w:w="2070" w:type="dxa"/>
            <w:shd w:val="clear" w:color="auto" w:fill="auto"/>
          </w:tcPr>
          <w:p w14:paraId="01DA5907" w14:textId="77777777" w:rsidR="0074557F" w:rsidRDefault="0074557F" w:rsidP="00FA5B0A">
            <w:pPr>
              <w:pStyle w:val="TAL"/>
              <w:rPr>
                <w:noProof/>
              </w:rPr>
            </w:pPr>
            <w:r>
              <w:rPr>
                <w:noProof/>
                <w:snapToGrid w:val="0"/>
              </w:rPr>
              <w:t xml:space="preserve">3GPP TS 29.061 [5] </w:t>
            </w:r>
            <w:r>
              <w:rPr>
                <w:noProof/>
              </w:rPr>
              <w:t>(NOTE 3)</w:t>
            </w:r>
          </w:p>
        </w:tc>
        <w:tc>
          <w:tcPr>
            <w:tcW w:w="1260" w:type="dxa"/>
            <w:shd w:val="clear" w:color="auto" w:fill="auto"/>
          </w:tcPr>
          <w:p w14:paraId="30961F96" w14:textId="77777777" w:rsidR="0074557F" w:rsidRDefault="0074557F" w:rsidP="00FA5B0A">
            <w:pPr>
              <w:pStyle w:val="TAC"/>
              <w:rPr>
                <w:noProof/>
              </w:rPr>
            </w:pPr>
            <w:r>
              <w:rPr>
                <w:noProof/>
              </w:rPr>
              <w:t>OctetString</w:t>
            </w:r>
          </w:p>
        </w:tc>
        <w:tc>
          <w:tcPr>
            <w:tcW w:w="720" w:type="dxa"/>
            <w:shd w:val="clear" w:color="auto" w:fill="auto"/>
          </w:tcPr>
          <w:p w14:paraId="0A468042" w14:textId="77777777" w:rsidR="0074557F" w:rsidRDefault="0074557F" w:rsidP="00FA5B0A">
            <w:pPr>
              <w:pStyle w:val="TAC"/>
              <w:rPr>
                <w:noProof/>
              </w:rPr>
            </w:pPr>
            <w:r>
              <w:rPr>
                <w:noProof/>
              </w:rPr>
              <w:t>V</w:t>
            </w:r>
          </w:p>
        </w:tc>
        <w:tc>
          <w:tcPr>
            <w:tcW w:w="630" w:type="dxa"/>
            <w:shd w:val="clear" w:color="auto" w:fill="auto"/>
          </w:tcPr>
          <w:p w14:paraId="4DB32863" w14:textId="77777777" w:rsidR="0074557F" w:rsidRDefault="0074557F" w:rsidP="00FA5B0A">
            <w:pPr>
              <w:pStyle w:val="TAC"/>
              <w:rPr>
                <w:noProof/>
              </w:rPr>
            </w:pPr>
            <w:r>
              <w:rPr>
                <w:noProof/>
              </w:rPr>
              <w:t>P</w:t>
            </w:r>
          </w:p>
        </w:tc>
        <w:tc>
          <w:tcPr>
            <w:tcW w:w="900" w:type="dxa"/>
            <w:shd w:val="clear" w:color="auto" w:fill="auto"/>
          </w:tcPr>
          <w:p w14:paraId="6D213195" w14:textId="77777777" w:rsidR="0074557F" w:rsidRDefault="0074557F" w:rsidP="00FA5B0A">
            <w:pPr>
              <w:pStyle w:val="TAC"/>
              <w:rPr>
                <w:noProof/>
              </w:rPr>
            </w:pPr>
          </w:p>
        </w:tc>
        <w:tc>
          <w:tcPr>
            <w:tcW w:w="720" w:type="dxa"/>
            <w:shd w:val="clear" w:color="auto" w:fill="auto"/>
          </w:tcPr>
          <w:p w14:paraId="2D78163E" w14:textId="77777777" w:rsidR="0074557F" w:rsidRDefault="0074557F" w:rsidP="00FA5B0A">
            <w:pPr>
              <w:pStyle w:val="TAC"/>
              <w:rPr>
                <w:noProof/>
              </w:rPr>
            </w:pPr>
            <w:r>
              <w:rPr>
                <w:noProof/>
              </w:rPr>
              <w:t>M</w:t>
            </w:r>
          </w:p>
        </w:tc>
        <w:tc>
          <w:tcPr>
            <w:tcW w:w="749" w:type="dxa"/>
            <w:shd w:val="clear" w:color="auto" w:fill="auto"/>
          </w:tcPr>
          <w:p w14:paraId="72FA1EC3" w14:textId="77777777" w:rsidR="0074557F" w:rsidRDefault="0074557F" w:rsidP="00FA5B0A">
            <w:pPr>
              <w:pStyle w:val="TAC"/>
              <w:rPr>
                <w:noProof/>
              </w:rPr>
            </w:pPr>
            <w:r>
              <w:rPr>
                <w:noProof/>
              </w:rPr>
              <w:t>Y</w:t>
            </w:r>
          </w:p>
        </w:tc>
        <w:tc>
          <w:tcPr>
            <w:tcW w:w="749" w:type="dxa"/>
          </w:tcPr>
          <w:p w14:paraId="007B21AB" w14:textId="77777777" w:rsidR="0074557F" w:rsidRDefault="0074557F" w:rsidP="00FA5B0A">
            <w:pPr>
              <w:pStyle w:val="TAC"/>
              <w:rPr>
                <w:noProof/>
              </w:rPr>
            </w:pPr>
          </w:p>
        </w:tc>
      </w:tr>
      <w:tr w:rsidR="0074557F" w14:paraId="2B4C25A2" w14:textId="77777777" w:rsidTr="00AC3819">
        <w:trPr>
          <w:jc w:val="center"/>
        </w:trPr>
        <w:tc>
          <w:tcPr>
            <w:tcW w:w="1908" w:type="dxa"/>
            <w:shd w:val="clear" w:color="auto" w:fill="auto"/>
          </w:tcPr>
          <w:p w14:paraId="1046456E" w14:textId="77777777" w:rsidR="0074557F" w:rsidRDefault="0074557F" w:rsidP="00FA5B0A">
            <w:pPr>
              <w:pStyle w:val="TAL"/>
              <w:rPr>
                <w:noProof/>
              </w:rPr>
            </w:pPr>
            <w:r>
              <w:rPr>
                <w:noProof/>
              </w:rPr>
              <w:t>3GPP-GGSN-Address</w:t>
            </w:r>
          </w:p>
        </w:tc>
        <w:tc>
          <w:tcPr>
            <w:tcW w:w="900" w:type="dxa"/>
            <w:shd w:val="clear" w:color="auto" w:fill="auto"/>
          </w:tcPr>
          <w:p w14:paraId="72E24531" w14:textId="77777777" w:rsidR="0074557F" w:rsidRDefault="0074557F" w:rsidP="00FA5B0A">
            <w:pPr>
              <w:pStyle w:val="TAC"/>
              <w:rPr>
                <w:noProof/>
              </w:rPr>
            </w:pPr>
            <w:r>
              <w:rPr>
                <w:noProof/>
              </w:rPr>
              <w:t>7</w:t>
            </w:r>
          </w:p>
        </w:tc>
        <w:tc>
          <w:tcPr>
            <w:tcW w:w="2070" w:type="dxa"/>
            <w:shd w:val="clear" w:color="auto" w:fill="auto"/>
          </w:tcPr>
          <w:p w14:paraId="6D856225" w14:textId="77777777" w:rsidR="0074557F" w:rsidRDefault="0074557F" w:rsidP="00FA5B0A">
            <w:pPr>
              <w:pStyle w:val="TAL"/>
              <w:rPr>
                <w:noProof/>
              </w:rPr>
            </w:pPr>
            <w:r>
              <w:rPr>
                <w:noProof/>
                <w:snapToGrid w:val="0"/>
              </w:rPr>
              <w:t xml:space="preserve">3GPP TS 29.061 [5] </w:t>
            </w:r>
            <w:r>
              <w:rPr>
                <w:noProof/>
              </w:rPr>
              <w:t>(NOTE 3)</w:t>
            </w:r>
          </w:p>
        </w:tc>
        <w:tc>
          <w:tcPr>
            <w:tcW w:w="1260" w:type="dxa"/>
            <w:shd w:val="clear" w:color="auto" w:fill="auto"/>
          </w:tcPr>
          <w:p w14:paraId="311318E8" w14:textId="77777777" w:rsidR="0074557F" w:rsidRDefault="0074557F" w:rsidP="00FA5B0A">
            <w:pPr>
              <w:pStyle w:val="TAC"/>
              <w:rPr>
                <w:noProof/>
              </w:rPr>
            </w:pPr>
            <w:r>
              <w:rPr>
                <w:noProof/>
              </w:rPr>
              <w:t>OctetString</w:t>
            </w:r>
          </w:p>
        </w:tc>
        <w:tc>
          <w:tcPr>
            <w:tcW w:w="720" w:type="dxa"/>
            <w:shd w:val="clear" w:color="auto" w:fill="auto"/>
          </w:tcPr>
          <w:p w14:paraId="44AF52AC" w14:textId="77777777" w:rsidR="0074557F" w:rsidRDefault="0074557F" w:rsidP="00FA5B0A">
            <w:pPr>
              <w:pStyle w:val="TAC"/>
              <w:rPr>
                <w:noProof/>
              </w:rPr>
            </w:pPr>
            <w:r>
              <w:rPr>
                <w:noProof/>
              </w:rPr>
              <w:t>V</w:t>
            </w:r>
          </w:p>
        </w:tc>
        <w:tc>
          <w:tcPr>
            <w:tcW w:w="630" w:type="dxa"/>
            <w:shd w:val="clear" w:color="auto" w:fill="auto"/>
          </w:tcPr>
          <w:p w14:paraId="15037AE3" w14:textId="77777777" w:rsidR="0074557F" w:rsidRDefault="0074557F" w:rsidP="00FA5B0A">
            <w:pPr>
              <w:pStyle w:val="TAC"/>
              <w:rPr>
                <w:noProof/>
              </w:rPr>
            </w:pPr>
            <w:r>
              <w:rPr>
                <w:noProof/>
              </w:rPr>
              <w:t>P</w:t>
            </w:r>
          </w:p>
        </w:tc>
        <w:tc>
          <w:tcPr>
            <w:tcW w:w="900" w:type="dxa"/>
            <w:shd w:val="clear" w:color="auto" w:fill="auto"/>
          </w:tcPr>
          <w:p w14:paraId="418E073E" w14:textId="77777777" w:rsidR="0074557F" w:rsidRDefault="0074557F" w:rsidP="00FA5B0A">
            <w:pPr>
              <w:pStyle w:val="TAC"/>
              <w:rPr>
                <w:noProof/>
              </w:rPr>
            </w:pPr>
          </w:p>
        </w:tc>
        <w:tc>
          <w:tcPr>
            <w:tcW w:w="720" w:type="dxa"/>
            <w:shd w:val="clear" w:color="auto" w:fill="auto"/>
          </w:tcPr>
          <w:p w14:paraId="00B8B8E2" w14:textId="77777777" w:rsidR="0074557F" w:rsidRDefault="0074557F" w:rsidP="00FA5B0A">
            <w:pPr>
              <w:pStyle w:val="TAC"/>
              <w:rPr>
                <w:noProof/>
              </w:rPr>
            </w:pPr>
            <w:r>
              <w:rPr>
                <w:noProof/>
              </w:rPr>
              <w:t>M</w:t>
            </w:r>
          </w:p>
        </w:tc>
        <w:tc>
          <w:tcPr>
            <w:tcW w:w="749" w:type="dxa"/>
            <w:shd w:val="clear" w:color="auto" w:fill="auto"/>
          </w:tcPr>
          <w:p w14:paraId="49996408" w14:textId="77777777" w:rsidR="0074557F" w:rsidRDefault="0074557F" w:rsidP="00FA5B0A">
            <w:pPr>
              <w:pStyle w:val="TAC"/>
              <w:rPr>
                <w:noProof/>
              </w:rPr>
            </w:pPr>
            <w:r>
              <w:rPr>
                <w:noProof/>
              </w:rPr>
              <w:t>Y</w:t>
            </w:r>
          </w:p>
        </w:tc>
        <w:tc>
          <w:tcPr>
            <w:tcW w:w="749" w:type="dxa"/>
          </w:tcPr>
          <w:p w14:paraId="1C9F6E03" w14:textId="77777777" w:rsidR="0074557F" w:rsidRDefault="0074557F" w:rsidP="00FA5B0A">
            <w:pPr>
              <w:pStyle w:val="TAC"/>
              <w:rPr>
                <w:noProof/>
              </w:rPr>
            </w:pPr>
          </w:p>
        </w:tc>
      </w:tr>
      <w:tr w:rsidR="0074557F" w14:paraId="2D5C56B3" w14:textId="77777777" w:rsidTr="00AC3819">
        <w:trPr>
          <w:jc w:val="center"/>
        </w:trPr>
        <w:tc>
          <w:tcPr>
            <w:tcW w:w="1908" w:type="dxa"/>
            <w:shd w:val="clear" w:color="auto" w:fill="auto"/>
          </w:tcPr>
          <w:p w14:paraId="234C88B4" w14:textId="77777777" w:rsidR="0074557F" w:rsidRDefault="0074557F" w:rsidP="00FA5B0A">
            <w:pPr>
              <w:pStyle w:val="TAL"/>
              <w:rPr>
                <w:noProof/>
              </w:rPr>
            </w:pPr>
            <w:r>
              <w:rPr>
                <w:noProof/>
              </w:rPr>
              <w:t>3GPP-IMSI-MCC-MNC</w:t>
            </w:r>
          </w:p>
        </w:tc>
        <w:tc>
          <w:tcPr>
            <w:tcW w:w="900" w:type="dxa"/>
            <w:shd w:val="clear" w:color="auto" w:fill="auto"/>
          </w:tcPr>
          <w:p w14:paraId="4A25147E" w14:textId="77777777" w:rsidR="0074557F" w:rsidRDefault="0074557F" w:rsidP="00FA5B0A">
            <w:pPr>
              <w:pStyle w:val="TAC"/>
              <w:rPr>
                <w:noProof/>
              </w:rPr>
            </w:pPr>
            <w:r>
              <w:rPr>
                <w:noProof/>
              </w:rPr>
              <w:t>8</w:t>
            </w:r>
          </w:p>
        </w:tc>
        <w:tc>
          <w:tcPr>
            <w:tcW w:w="2070" w:type="dxa"/>
            <w:shd w:val="clear" w:color="auto" w:fill="auto"/>
          </w:tcPr>
          <w:p w14:paraId="0B8FFAF8" w14:textId="77777777" w:rsidR="0074557F" w:rsidRDefault="0074557F" w:rsidP="00FA5B0A">
            <w:pPr>
              <w:pStyle w:val="TAL"/>
              <w:rPr>
                <w:noProof/>
              </w:rPr>
            </w:pPr>
            <w:r>
              <w:rPr>
                <w:noProof/>
                <w:snapToGrid w:val="0"/>
              </w:rPr>
              <w:t xml:space="preserve">3GPP TS 29.061 [5] </w:t>
            </w:r>
            <w:r>
              <w:rPr>
                <w:noProof/>
              </w:rPr>
              <w:t>(NOTE 3)</w:t>
            </w:r>
          </w:p>
        </w:tc>
        <w:tc>
          <w:tcPr>
            <w:tcW w:w="1260" w:type="dxa"/>
            <w:shd w:val="clear" w:color="auto" w:fill="auto"/>
          </w:tcPr>
          <w:p w14:paraId="2D9BC3BA" w14:textId="77777777" w:rsidR="0074557F" w:rsidRDefault="0074557F" w:rsidP="00FA5B0A">
            <w:pPr>
              <w:pStyle w:val="TAC"/>
              <w:rPr>
                <w:noProof/>
              </w:rPr>
            </w:pPr>
            <w:r>
              <w:rPr>
                <w:noProof/>
              </w:rPr>
              <w:t>UTF8String</w:t>
            </w:r>
          </w:p>
        </w:tc>
        <w:tc>
          <w:tcPr>
            <w:tcW w:w="720" w:type="dxa"/>
            <w:shd w:val="clear" w:color="auto" w:fill="auto"/>
          </w:tcPr>
          <w:p w14:paraId="4BB082EC" w14:textId="77777777" w:rsidR="0074557F" w:rsidRDefault="0074557F" w:rsidP="00FA5B0A">
            <w:pPr>
              <w:pStyle w:val="TAC"/>
              <w:rPr>
                <w:noProof/>
              </w:rPr>
            </w:pPr>
            <w:r>
              <w:rPr>
                <w:noProof/>
              </w:rPr>
              <w:t>V</w:t>
            </w:r>
          </w:p>
        </w:tc>
        <w:tc>
          <w:tcPr>
            <w:tcW w:w="630" w:type="dxa"/>
            <w:shd w:val="clear" w:color="auto" w:fill="auto"/>
          </w:tcPr>
          <w:p w14:paraId="4D9B7518" w14:textId="77777777" w:rsidR="0074557F" w:rsidRDefault="0074557F" w:rsidP="00FA5B0A">
            <w:pPr>
              <w:pStyle w:val="TAC"/>
              <w:rPr>
                <w:noProof/>
              </w:rPr>
            </w:pPr>
            <w:r>
              <w:rPr>
                <w:noProof/>
              </w:rPr>
              <w:t>P</w:t>
            </w:r>
          </w:p>
        </w:tc>
        <w:tc>
          <w:tcPr>
            <w:tcW w:w="900" w:type="dxa"/>
            <w:shd w:val="clear" w:color="auto" w:fill="auto"/>
          </w:tcPr>
          <w:p w14:paraId="5FE7FFFF" w14:textId="77777777" w:rsidR="0074557F" w:rsidRDefault="0074557F" w:rsidP="00FA5B0A">
            <w:pPr>
              <w:pStyle w:val="TAC"/>
              <w:rPr>
                <w:noProof/>
              </w:rPr>
            </w:pPr>
          </w:p>
        </w:tc>
        <w:tc>
          <w:tcPr>
            <w:tcW w:w="720" w:type="dxa"/>
            <w:shd w:val="clear" w:color="auto" w:fill="auto"/>
          </w:tcPr>
          <w:p w14:paraId="6254B127" w14:textId="77777777" w:rsidR="0074557F" w:rsidRDefault="0074557F" w:rsidP="00FA5B0A">
            <w:pPr>
              <w:pStyle w:val="TAC"/>
              <w:rPr>
                <w:noProof/>
              </w:rPr>
            </w:pPr>
            <w:r>
              <w:rPr>
                <w:noProof/>
              </w:rPr>
              <w:t>M</w:t>
            </w:r>
          </w:p>
        </w:tc>
        <w:tc>
          <w:tcPr>
            <w:tcW w:w="749" w:type="dxa"/>
            <w:shd w:val="clear" w:color="auto" w:fill="auto"/>
          </w:tcPr>
          <w:p w14:paraId="661D0500" w14:textId="77777777" w:rsidR="0074557F" w:rsidRDefault="0074557F" w:rsidP="00FA5B0A">
            <w:pPr>
              <w:pStyle w:val="TAC"/>
              <w:rPr>
                <w:noProof/>
              </w:rPr>
            </w:pPr>
            <w:r>
              <w:rPr>
                <w:noProof/>
              </w:rPr>
              <w:t>Y</w:t>
            </w:r>
          </w:p>
        </w:tc>
        <w:tc>
          <w:tcPr>
            <w:tcW w:w="749" w:type="dxa"/>
          </w:tcPr>
          <w:p w14:paraId="0255B70E" w14:textId="77777777" w:rsidR="0074557F" w:rsidRDefault="0074557F" w:rsidP="00FA5B0A">
            <w:pPr>
              <w:pStyle w:val="TAC"/>
              <w:rPr>
                <w:noProof/>
              </w:rPr>
            </w:pPr>
          </w:p>
        </w:tc>
      </w:tr>
      <w:tr w:rsidR="0074557F" w14:paraId="42DF6800" w14:textId="77777777" w:rsidTr="00AC3819">
        <w:trPr>
          <w:jc w:val="center"/>
        </w:trPr>
        <w:tc>
          <w:tcPr>
            <w:tcW w:w="1908" w:type="dxa"/>
            <w:shd w:val="clear" w:color="auto" w:fill="auto"/>
          </w:tcPr>
          <w:p w14:paraId="4A76D6DD" w14:textId="77777777" w:rsidR="0074557F" w:rsidRDefault="0074557F" w:rsidP="00FA5B0A">
            <w:pPr>
              <w:pStyle w:val="TAL"/>
              <w:rPr>
                <w:noProof/>
              </w:rPr>
            </w:pPr>
            <w:r>
              <w:rPr>
                <w:noProof/>
              </w:rPr>
              <w:t>3GPP-GGSN-MCC-MNC</w:t>
            </w:r>
          </w:p>
        </w:tc>
        <w:tc>
          <w:tcPr>
            <w:tcW w:w="900" w:type="dxa"/>
            <w:shd w:val="clear" w:color="auto" w:fill="auto"/>
          </w:tcPr>
          <w:p w14:paraId="4C1DB1DA" w14:textId="77777777" w:rsidR="0074557F" w:rsidRDefault="0074557F" w:rsidP="00FA5B0A">
            <w:pPr>
              <w:pStyle w:val="TAC"/>
              <w:rPr>
                <w:noProof/>
              </w:rPr>
            </w:pPr>
            <w:r>
              <w:rPr>
                <w:noProof/>
              </w:rPr>
              <w:t>9</w:t>
            </w:r>
          </w:p>
        </w:tc>
        <w:tc>
          <w:tcPr>
            <w:tcW w:w="2070" w:type="dxa"/>
            <w:shd w:val="clear" w:color="auto" w:fill="auto"/>
          </w:tcPr>
          <w:p w14:paraId="2A3CE2AC" w14:textId="77777777" w:rsidR="0074557F" w:rsidRDefault="0074557F" w:rsidP="00FA5B0A">
            <w:pPr>
              <w:pStyle w:val="TAL"/>
              <w:rPr>
                <w:noProof/>
              </w:rPr>
            </w:pPr>
            <w:r>
              <w:rPr>
                <w:noProof/>
                <w:snapToGrid w:val="0"/>
              </w:rPr>
              <w:t xml:space="preserve">3GPP TS 29.061 [5] </w:t>
            </w:r>
            <w:r>
              <w:rPr>
                <w:noProof/>
              </w:rPr>
              <w:t>(NOTE 3)</w:t>
            </w:r>
          </w:p>
        </w:tc>
        <w:tc>
          <w:tcPr>
            <w:tcW w:w="1260" w:type="dxa"/>
            <w:shd w:val="clear" w:color="auto" w:fill="auto"/>
          </w:tcPr>
          <w:p w14:paraId="7CD0983A" w14:textId="77777777" w:rsidR="0074557F" w:rsidRDefault="0074557F" w:rsidP="00FA5B0A">
            <w:pPr>
              <w:pStyle w:val="TAC"/>
              <w:rPr>
                <w:noProof/>
              </w:rPr>
            </w:pPr>
            <w:r>
              <w:rPr>
                <w:noProof/>
              </w:rPr>
              <w:t>UTF8String</w:t>
            </w:r>
          </w:p>
        </w:tc>
        <w:tc>
          <w:tcPr>
            <w:tcW w:w="720" w:type="dxa"/>
            <w:shd w:val="clear" w:color="auto" w:fill="auto"/>
          </w:tcPr>
          <w:p w14:paraId="696CEEAA" w14:textId="77777777" w:rsidR="0074557F" w:rsidRDefault="0074557F" w:rsidP="00FA5B0A">
            <w:pPr>
              <w:pStyle w:val="TAC"/>
              <w:rPr>
                <w:noProof/>
              </w:rPr>
            </w:pPr>
            <w:r>
              <w:rPr>
                <w:noProof/>
              </w:rPr>
              <w:t>V</w:t>
            </w:r>
          </w:p>
        </w:tc>
        <w:tc>
          <w:tcPr>
            <w:tcW w:w="630" w:type="dxa"/>
            <w:shd w:val="clear" w:color="auto" w:fill="auto"/>
          </w:tcPr>
          <w:p w14:paraId="130CEADE" w14:textId="77777777" w:rsidR="0074557F" w:rsidRDefault="0074557F" w:rsidP="00FA5B0A">
            <w:pPr>
              <w:pStyle w:val="TAC"/>
              <w:rPr>
                <w:noProof/>
              </w:rPr>
            </w:pPr>
            <w:r>
              <w:rPr>
                <w:noProof/>
              </w:rPr>
              <w:t>P</w:t>
            </w:r>
          </w:p>
        </w:tc>
        <w:tc>
          <w:tcPr>
            <w:tcW w:w="900" w:type="dxa"/>
            <w:shd w:val="clear" w:color="auto" w:fill="auto"/>
          </w:tcPr>
          <w:p w14:paraId="719B0AD5" w14:textId="77777777" w:rsidR="0074557F" w:rsidRDefault="0074557F" w:rsidP="00FA5B0A">
            <w:pPr>
              <w:pStyle w:val="TAC"/>
              <w:rPr>
                <w:noProof/>
              </w:rPr>
            </w:pPr>
          </w:p>
        </w:tc>
        <w:tc>
          <w:tcPr>
            <w:tcW w:w="720" w:type="dxa"/>
            <w:shd w:val="clear" w:color="auto" w:fill="auto"/>
          </w:tcPr>
          <w:p w14:paraId="63FB7275" w14:textId="77777777" w:rsidR="0074557F" w:rsidRDefault="0074557F" w:rsidP="00FA5B0A">
            <w:pPr>
              <w:pStyle w:val="TAC"/>
              <w:rPr>
                <w:noProof/>
              </w:rPr>
            </w:pPr>
            <w:r>
              <w:rPr>
                <w:noProof/>
              </w:rPr>
              <w:t>M</w:t>
            </w:r>
          </w:p>
        </w:tc>
        <w:tc>
          <w:tcPr>
            <w:tcW w:w="749" w:type="dxa"/>
            <w:shd w:val="clear" w:color="auto" w:fill="auto"/>
          </w:tcPr>
          <w:p w14:paraId="4062CDB1" w14:textId="77777777" w:rsidR="0074557F" w:rsidRDefault="0074557F" w:rsidP="00FA5B0A">
            <w:pPr>
              <w:pStyle w:val="TAC"/>
              <w:rPr>
                <w:noProof/>
              </w:rPr>
            </w:pPr>
            <w:r>
              <w:rPr>
                <w:noProof/>
              </w:rPr>
              <w:t>Y</w:t>
            </w:r>
          </w:p>
        </w:tc>
        <w:tc>
          <w:tcPr>
            <w:tcW w:w="749" w:type="dxa"/>
          </w:tcPr>
          <w:p w14:paraId="2979DB50" w14:textId="77777777" w:rsidR="0074557F" w:rsidRDefault="0074557F" w:rsidP="00FA5B0A">
            <w:pPr>
              <w:pStyle w:val="TAC"/>
              <w:rPr>
                <w:noProof/>
              </w:rPr>
            </w:pPr>
          </w:p>
        </w:tc>
      </w:tr>
      <w:tr w:rsidR="0074557F" w14:paraId="43169183" w14:textId="77777777" w:rsidTr="00AC3819">
        <w:trPr>
          <w:jc w:val="center"/>
        </w:trPr>
        <w:tc>
          <w:tcPr>
            <w:tcW w:w="1908" w:type="dxa"/>
            <w:shd w:val="clear" w:color="auto" w:fill="auto"/>
          </w:tcPr>
          <w:p w14:paraId="0FA59CF9" w14:textId="77777777" w:rsidR="0074557F" w:rsidRDefault="0074557F" w:rsidP="00FA5B0A">
            <w:pPr>
              <w:pStyle w:val="TAL"/>
              <w:rPr>
                <w:noProof/>
              </w:rPr>
            </w:pPr>
            <w:r>
              <w:rPr>
                <w:noProof/>
              </w:rPr>
              <w:t>3GPP-NSAPI</w:t>
            </w:r>
          </w:p>
        </w:tc>
        <w:tc>
          <w:tcPr>
            <w:tcW w:w="900" w:type="dxa"/>
            <w:shd w:val="clear" w:color="auto" w:fill="auto"/>
          </w:tcPr>
          <w:p w14:paraId="5F83AF2F" w14:textId="77777777" w:rsidR="0074557F" w:rsidRDefault="0074557F" w:rsidP="00FA5B0A">
            <w:pPr>
              <w:pStyle w:val="TAC"/>
              <w:rPr>
                <w:noProof/>
              </w:rPr>
            </w:pPr>
            <w:r>
              <w:rPr>
                <w:noProof/>
              </w:rPr>
              <w:t>10</w:t>
            </w:r>
          </w:p>
        </w:tc>
        <w:tc>
          <w:tcPr>
            <w:tcW w:w="2070" w:type="dxa"/>
            <w:shd w:val="clear" w:color="auto" w:fill="auto"/>
          </w:tcPr>
          <w:p w14:paraId="59E476CA" w14:textId="77777777" w:rsidR="0074557F" w:rsidRDefault="0074557F" w:rsidP="00FA5B0A">
            <w:pPr>
              <w:pStyle w:val="TAL"/>
              <w:rPr>
                <w:noProof/>
              </w:rPr>
            </w:pPr>
            <w:r>
              <w:rPr>
                <w:noProof/>
                <w:snapToGrid w:val="0"/>
              </w:rPr>
              <w:t xml:space="preserve">3GPP TS 29.061 [5] </w:t>
            </w:r>
            <w:r>
              <w:rPr>
                <w:noProof/>
              </w:rPr>
              <w:t>(NOTE 3)</w:t>
            </w:r>
          </w:p>
        </w:tc>
        <w:tc>
          <w:tcPr>
            <w:tcW w:w="1260" w:type="dxa"/>
            <w:shd w:val="clear" w:color="auto" w:fill="auto"/>
          </w:tcPr>
          <w:p w14:paraId="2CADFF9F" w14:textId="77777777" w:rsidR="0074557F" w:rsidRDefault="0074557F" w:rsidP="00FA5B0A">
            <w:pPr>
              <w:pStyle w:val="TAC"/>
              <w:rPr>
                <w:noProof/>
              </w:rPr>
            </w:pPr>
            <w:r>
              <w:rPr>
                <w:noProof/>
              </w:rPr>
              <w:t>OctetString</w:t>
            </w:r>
          </w:p>
        </w:tc>
        <w:tc>
          <w:tcPr>
            <w:tcW w:w="720" w:type="dxa"/>
            <w:shd w:val="clear" w:color="auto" w:fill="auto"/>
          </w:tcPr>
          <w:p w14:paraId="2A34413E" w14:textId="77777777" w:rsidR="0074557F" w:rsidRDefault="0074557F" w:rsidP="00FA5B0A">
            <w:pPr>
              <w:pStyle w:val="TAC"/>
              <w:rPr>
                <w:noProof/>
              </w:rPr>
            </w:pPr>
            <w:r>
              <w:rPr>
                <w:noProof/>
              </w:rPr>
              <w:t>V</w:t>
            </w:r>
          </w:p>
        </w:tc>
        <w:tc>
          <w:tcPr>
            <w:tcW w:w="630" w:type="dxa"/>
            <w:shd w:val="clear" w:color="auto" w:fill="auto"/>
          </w:tcPr>
          <w:p w14:paraId="31B7B021" w14:textId="77777777" w:rsidR="0074557F" w:rsidRDefault="0074557F" w:rsidP="00FA5B0A">
            <w:pPr>
              <w:pStyle w:val="TAC"/>
              <w:rPr>
                <w:noProof/>
              </w:rPr>
            </w:pPr>
            <w:r>
              <w:rPr>
                <w:noProof/>
              </w:rPr>
              <w:t>P</w:t>
            </w:r>
          </w:p>
        </w:tc>
        <w:tc>
          <w:tcPr>
            <w:tcW w:w="900" w:type="dxa"/>
            <w:shd w:val="clear" w:color="auto" w:fill="auto"/>
          </w:tcPr>
          <w:p w14:paraId="6EECBC33" w14:textId="77777777" w:rsidR="0074557F" w:rsidRDefault="0074557F" w:rsidP="00FA5B0A">
            <w:pPr>
              <w:pStyle w:val="TAC"/>
              <w:rPr>
                <w:noProof/>
              </w:rPr>
            </w:pPr>
          </w:p>
        </w:tc>
        <w:tc>
          <w:tcPr>
            <w:tcW w:w="720" w:type="dxa"/>
            <w:shd w:val="clear" w:color="auto" w:fill="auto"/>
          </w:tcPr>
          <w:p w14:paraId="0AFCE50B" w14:textId="77777777" w:rsidR="0074557F" w:rsidRDefault="0074557F" w:rsidP="00FA5B0A">
            <w:pPr>
              <w:pStyle w:val="TAC"/>
              <w:rPr>
                <w:noProof/>
              </w:rPr>
            </w:pPr>
            <w:r>
              <w:rPr>
                <w:noProof/>
              </w:rPr>
              <w:t>M</w:t>
            </w:r>
          </w:p>
        </w:tc>
        <w:tc>
          <w:tcPr>
            <w:tcW w:w="749" w:type="dxa"/>
            <w:shd w:val="clear" w:color="auto" w:fill="auto"/>
          </w:tcPr>
          <w:p w14:paraId="22EB9BDB" w14:textId="77777777" w:rsidR="0074557F" w:rsidRDefault="0074557F" w:rsidP="00FA5B0A">
            <w:pPr>
              <w:pStyle w:val="TAC"/>
              <w:rPr>
                <w:noProof/>
              </w:rPr>
            </w:pPr>
            <w:r>
              <w:rPr>
                <w:noProof/>
              </w:rPr>
              <w:t>Y</w:t>
            </w:r>
          </w:p>
        </w:tc>
        <w:tc>
          <w:tcPr>
            <w:tcW w:w="749" w:type="dxa"/>
          </w:tcPr>
          <w:p w14:paraId="43C6F7A0" w14:textId="77777777" w:rsidR="0074557F" w:rsidRDefault="0074557F" w:rsidP="00FA5B0A">
            <w:pPr>
              <w:pStyle w:val="TAC"/>
              <w:rPr>
                <w:noProof/>
              </w:rPr>
            </w:pPr>
          </w:p>
        </w:tc>
      </w:tr>
      <w:tr w:rsidR="0074557F" w14:paraId="51652575" w14:textId="77777777" w:rsidTr="00AC3819">
        <w:trPr>
          <w:jc w:val="center"/>
        </w:trPr>
        <w:tc>
          <w:tcPr>
            <w:tcW w:w="1908" w:type="dxa"/>
            <w:shd w:val="clear" w:color="auto" w:fill="auto"/>
          </w:tcPr>
          <w:p w14:paraId="53D92701" w14:textId="77777777" w:rsidR="0074557F" w:rsidRDefault="0074557F" w:rsidP="00FA5B0A">
            <w:pPr>
              <w:pStyle w:val="TAL"/>
              <w:rPr>
                <w:noProof/>
              </w:rPr>
            </w:pPr>
            <w:r>
              <w:rPr>
                <w:noProof/>
              </w:rPr>
              <w:t>3GPP-Selection-Mode</w:t>
            </w:r>
          </w:p>
        </w:tc>
        <w:tc>
          <w:tcPr>
            <w:tcW w:w="900" w:type="dxa"/>
            <w:shd w:val="clear" w:color="auto" w:fill="auto"/>
          </w:tcPr>
          <w:p w14:paraId="4CBA3817" w14:textId="77777777" w:rsidR="0074557F" w:rsidRDefault="0074557F" w:rsidP="00FA5B0A">
            <w:pPr>
              <w:pStyle w:val="TAC"/>
              <w:rPr>
                <w:noProof/>
              </w:rPr>
            </w:pPr>
            <w:r>
              <w:rPr>
                <w:noProof/>
              </w:rPr>
              <w:t>12</w:t>
            </w:r>
          </w:p>
        </w:tc>
        <w:tc>
          <w:tcPr>
            <w:tcW w:w="2070" w:type="dxa"/>
            <w:shd w:val="clear" w:color="auto" w:fill="auto"/>
          </w:tcPr>
          <w:p w14:paraId="1F06A552" w14:textId="77777777" w:rsidR="0074557F" w:rsidRDefault="0074557F" w:rsidP="00FA5B0A">
            <w:pPr>
              <w:pStyle w:val="TAL"/>
              <w:rPr>
                <w:noProof/>
              </w:rPr>
            </w:pPr>
            <w:r>
              <w:rPr>
                <w:noProof/>
                <w:snapToGrid w:val="0"/>
              </w:rPr>
              <w:t xml:space="preserve">3GPP TS 29.061 [5] </w:t>
            </w:r>
            <w:r>
              <w:rPr>
                <w:noProof/>
              </w:rPr>
              <w:t>(NOTE 3)</w:t>
            </w:r>
          </w:p>
        </w:tc>
        <w:tc>
          <w:tcPr>
            <w:tcW w:w="1260" w:type="dxa"/>
            <w:shd w:val="clear" w:color="auto" w:fill="auto"/>
          </w:tcPr>
          <w:p w14:paraId="5D0101E5" w14:textId="77777777" w:rsidR="0074557F" w:rsidRDefault="0074557F" w:rsidP="00FA5B0A">
            <w:pPr>
              <w:pStyle w:val="TAC"/>
              <w:rPr>
                <w:noProof/>
              </w:rPr>
            </w:pPr>
            <w:r>
              <w:rPr>
                <w:noProof/>
              </w:rPr>
              <w:t>UTF8String</w:t>
            </w:r>
          </w:p>
        </w:tc>
        <w:tc>
          <w:tcPr>
            <w:tcW w:w="720" w:type="dxa"/>
            <w:shd w:val="clear" w:color="auto" w:fill="auto"/>
          </w:tcPr>
          <w:p w14:paraId="0AB2967F" w14:textId="77777777" w:rsidR="0074557F" w:rsidRDefault="0074557F" w:rsidP="00FA5B0A">
            <w:pPr>
              <w:pStyle w:val="TAC"/>
              <w:rPr>
                <w:noProof/>
              </w:rPr>
            </w:pPr>
            <w:r>
              <w:rPr>
                <w:noProof/>
              </w:rPr>
              <w:t>V</w:t>
            </w:r>
          </w:p>
        </w:tc>
        <w:tc>
          <w:tcPr>
            <w:tcW w:w="630" w:type="dxa"/>
            <w:shd w:val="clear" w:color="auto" w:fill="auto"/>
          </w:tcPr>
          <w:p w14:paraId="0044339F" w14:textId="77777777" w:rsidR="0074557F" w:rsidRDefault="0074557F" w:rsidP="00FA5B0A">
            <w:pPr>
              <w:pStyle w:val="TAC"/>
              <w:rPr>
                <w:noProof/>
              </w:rPr>
            </w:pPr>
            <w:r>
              <w:rPr>
                <w:noProof/>
              </w:rPr>
              <w:t>P</w:t>
            </w:r>
          </w:p>
        </w:tc>
        <w:tc>
          <w:tcPr>
            <w:tcW w:w="900" w:type="dxa"/>
            <w:shd w:val="clear" w:color="auto" w:fill="auto"/>
          </w:tcPr>
          <w:p w14:paraId="537D180D" w14:textId="77777777" w:rsidR="0074557F" w:rsidRDefault="0074557F" w:rsidP="00FA5B0A">
            <w:pPr>
              <w:pStyle w:val="TAC"/>
              <w:rPr>
                <w:noProof/>
              </w:rPr>
            </w:pPr>
          </w:p>
        </w:tc>
        <w:tc>
          <w:tcPr>
            <w:tcW w:w="720" w:type="dxa"/>
            <w:shd w:val="clear" w:color="auto" w:fill="auto"/>
          </w:tcPr>
          <w:p w14:paraId="01109AE5" w14:textId="77777777" w:rsidR="0074557F" w:rsidRDefault="0074557F" w:rsidP="00FA5B0A">
            <w:pPr>
              <w:pStyle w:val="TAC"/>
              <w:rPr>
                <w:noProof/>
              </w:rPr>
            </w:pPr>
            <w:r>
              <w:rPr>
                <w:noProof/>
              </w:rPr>
              <w:t>M</w:t>
            </w:r>
          </w:p>
        </w:tc>
        <w:tc>
          <w:tcPr>
            <w:tcW w:w="749" w:type="dxa"/>
            <w:shd w:val="clear" w:color="auto" w:fill="auto"/>
          </w:tcPr>
          <w:p w14:paraId="751301D4" w14:textId="77777777" w:rsidR="0074557F" w:rsidRDefault="0074557F" w:rsidP="00FA5B0A">
            <w:pPr>
              <w:pStyle w:val="TAC"/>
              <w:rPr>
                <w:noProof/>
              </w:rPr>
            </w:pPr>
            <w:r>
              <w:rPr>
                <w:noProof/>
              </w:rPr>
              <w:t>Y</w:t>
            </w:r>
          </w:p>
        </w:tc>
        <w:tc>
          <w:tcPr>
            <w:tcW w:w="749" w:type="dxa"/>
          </w:tcPr>
          <w:p w14:paraId="753A1C86" w14:textId="77777777" w:rsidR="0074557F" w:rsidRDefault="0074557F" w:rsidP="00FA5B0A">
            <w:pPr>
              <w:pStyle w:val="TAC"/>
              <w:rPr>
                <w:noProof/>
              </w:rPr>
            </w:pPr>
          </w:p>
        </w:tc>
      </w:tr>
      <w:tr w:rsidR="0074557F" w14:paraId="1DAE3EED" w14:textId="77777777" w:rsidTr="00AC3819">
        <w:trPr>
          <w:jc w:val="center"/>
        </w:trPr>
        <w:tc>
          <w:tcPr>
            <w:tcW w:w="1908" w:type="dxa"/>
            <w:shd w:val="clear" w:color="auto" w:fill="auto"/>
          </w:tcPr>
          <w:p w14:paraId="305ADF2F" w14:textId="77777777" w:rsidR="0074557F" w:rsidRDefault="0074557F" w:rsidP="00FA5B0A">
            <w:pPr>
              <w:pStyle w:val="TAL"/>
              <w:rPr>
                <w:noProof/>
              </w:rPr>
            </w:pPr>
            <w:r>
              <w:rPr>
                <w:noProof/>
              </w:rPr>
              <w:t>3GPP-Charging-Characteristics</w:t>
            </w:r>
          </w:p>
        </w:tc>
        <w:tc>
          <w:tcPr>
            <w:tcW w:w="900" w:type="dxa"/>
            <w:shd w:val="clear" w:color="auto" w:fill="auto"/>
          </w:tcPr>
          <w:p w14:paraId="2930D435" w14:textId="77777777" w:rsidR="0074557F" w:rsidRDefault="0074557F" w:rsidP="00FA5B0A">
            <w:pPr>
              <w:pStyle w:val="TAC"/>
              <w:rPr>
                <w:noProof/>
              </w:rPr>
            </w:pPr>
            <w:r>
              <w:rPr>
                <w:noProof/>
              </w:rPr>
              <w:t>13</w:t>
            </w:r>
          </w:p>
        </w:tc>
        <w:tc>
          <w:tcPr>
            <w:tcW w:w="2070" w:type="dxa"/>
            <w:shd w:val="clear" w:color="auto" w:fill="auto"/>
          </w:tcPr>
          <w:p w14:paraId="5149CFB1" w14:textId="77777777" w:rsidR="0074557F" w:rsidRDefault="0074557F" w:rsidP="00FA5B0A">
            <w:pPr>
              <w:pStyle w:val="TAL"/>
              <w:rPr>
                <w:noProof/>
              </w:rPr>
            </w:pPr>
            <w:r>
              <w:rPr>
                <w:noProof/>
                <w:snapToGrid w:val="0"/>
              </w:rPr>
              <w:t xml:space="preserve">3GPP TS 29.061 [5] </w:t>
            </w:r>
            <w:r>
              <w:rPr>
                <w:noProof/>
              </w:rPr>
              <w:t>(NOTE 3)</w:t>
            </w:r>
          </w:p>
        </w:tc>
        <w:tc>
          <w:tcPr>
            <w:tcW w:w="1260" w:type="dxa"/>
            <w:shd w:val="clear" w:color="auto" w:fill="auto"/>
          </w:tcPr>
          <w:p w14:paraId="17B19C5C" w14:textId="77777777" w:rsidR="0074557F" w:rsidRDefault="0074557F" w:rsidP="00FA5B0A">
            <w:pPr>
              <w:pStyle w:val="TAC"/>
              <w:rPr>
                <w:noProof/>
              </w:rPr>
            </w:pPr>
            <w:r>
              <w:rPr>
                <w:noProof/>
              </w:rPr>
              <w:t>UTF8String</w:t>
            </w:r>
          </w:p>
        </w:tc>
        <w:tc>
          <w:tcPr>
            <w:tcW w:w="720" w:type="dxa"/>
            <w:shd w:val="clear" w:color="auto" w:fill="auto"/>
          </w:tcPr>
          <w:p w14:paraId="13C82DD9" w14:textId="77777777" w:rsidR="0074557F" w:rsidRDefault="0074557F" w:rsidP="00FA5B0A">
            <w:pPr>
              <w:pStyle w:val="TAC"/>
              <w:rPr>
                <w:noProof/>
              </w:rPr>
            </w:pPr>
            <w:r>
              <w:rPr>
                <w:noProof/>
              </w:rPr>
              <w:t>V</w:t>
            </w:r>
          </w:p>
        </w:tc>
        <w:tc>
          <w:tcPr>
            <w:tcW w:w="630" w:type="dxa"/>
            <w:shd w:val="clear" w:color="auto" w:fill="auto"/>
          </w:tcPr>
          <w:p w14:paraId="019388B2" w14:textId="77777777" w:rsidR="0074557F" w:rsidRDefault="0074557F" w:rsidP="00FA5B0A">
            <w:pPr>
              <w:pStyle w:val="TAC"/>
              <w:rPr>
                <w:noProof/>
              </w:rPr>
            </w:pPr>
            <w:r>
              <w:rPr>
                <w:noProof/>
              </w:rPr>
              <w:t>P</w:t>
            </w:r>
          </w:p>
        </w:tc>
        <w:tc>
          <w:tcPr>
            <w:tcW w:w="900" w:type="dxa"/>
            <w:shd w:val="clear" w:color="auto" w:fill="auto"/>
          </w:tcPr>
          <w:p w14:paraId="13EFC43F" w14:textId="77777777" w:rsidR="0074557F" w:rsidRDefault="0074557F" w:rsidP="00FA5B0A">
            <w:pPr>
              <w:pStyle w:val="TAC"/>
              <w:rPr>
                <w:noProof/>
              </w:rPr>
            </w:pPr>
          </w:p>
        </w:tc>
        <w:tc>
          <w:tcPr>
            <w:tcW w:w="720" w:type="dxa"/>
            <w:shd w:val="clear" w:color="auto" w:fill="auto"/>
          </w:tcPr>
          <w:p w14:paraId="70486579" w14:textId="77777777" w:rsidR="0074557F" w:rsidRDefault="0074557F" w:rsidP="00FA5B0A">
            <w:pPr>
              <w:pStyle w:val="TAC"/>
              <w:rPr>
                <w:noProof/>
              </w:rPr>
            </w:pPr>
            <w:r>
              <w:rPr>
                <w:noProof/>
              </w:rPr>
              <w:t>M</w:t>
            </w:r>
          </w:p>
        </w:tc>
        <w:tc>
          <w:tcPr>
            <w:tcW w:w="749" w:type="dxa"/>
            <w:shd w:val="clear" w:color="auto" w:fill="auto"/>
          </w:tcPr>
          <w:p w14:paraId="2469CE54" w14:textId="77777777" w:rsidR="0074557F" w:rsidRDefault="0074557F" w:rsidP="00FA5B0A">
            <w:pPr>
              <w:pStyle w:val="TAC"/>
              <w:rPr>
                <w:noProof/>
              </w:rPr>
            </w:pPr>
            <w:r>
              <w:rPr>
                <w:noProof/>
              </w:rPr>
              <w:t>Y</w:t>
            </w:r>
          </w:p>
        </w:tc>
        <w:tc>
          <w:tcPr>
            <w:tcW w:w="749" w:type="dxa"/>
          </w:tcPr>
          <w:p w14:paraId="0A1D3606" w14:textId="77777777" w:rsidR="0074557F" w:rsidRDefault="0074557F" w:rsidP="00FA5B0A">
            <w:pPr>
              <w:pStyle w:val="TAC"/>
              <w:rPr>
                <w:noProof/>
              </w:rPr>
            </w:pPr>
          </w:p>
        </w:tc>
      </w:tr>
      <w:tr w:rsidR="0074557F" w14:paraId="6F7A2950" w14:textId="77777777" w:rsidTr="00AC3819">
        <w:trPr>
          <w:jc w:val="center"/>
        </w:trPr>
        <w:tc>
          <w:tcPr>
            <w:tcW w:w="1908" w:type="dxa"/>
            <w:shd w:val="clear" w:color="auto" w:fill="auto"/>
          </w:tcPr>
          <w:p w14:paraId="40B0CD29" w14:textId="77777777" w:rsidR="0074557F" w:rsidRDefault="0074557F" w:rsidP="00FA5B0A">
            <w:pPr>
              <w:pStyle w:val="TAL"/>
              <w:rPr>
                <w:noProof/>
              </w:rPr>
            </w:pPr>
            <w:r>
              <w:rPr>
                <w:noProof/>
              </w:rPr>
              <w:t>3GPP-CG-IPv6-Address</w:t>
            </w:r>
          </w:p>
        </w:tc>
        <w:tc>
          <w:tcPr>
            <w:tcW w:w="900" w:type="dxa"/>
            <w:shd w:val="clear" w:color="auto" w:fill="auto"/>
          </w:tcPr>
          <w:p w14:paraId="59BB672C" w14:textId="77777777" w:rsidR="0074557F" w:rsidRDefault="0074557F" w:rsidP="00FA5B0A">
            <w:pPr>
              <w:pStyle w:val="TAC"/>
              <w:rPr>
                <w:noProof/>
              </w:rPr>
            </w:pPr>
            <w:r>
              <w:rPr>
                <w:noProof/>
              </w:rPr>
              <w:t>14</w:t>
            </w:r>
          </w:p>
        </w:tc>
        <w:tc>
          <w:tcPr>
            <w:tcW w:w="2070" w:type="dxa"/>
            <w:shd w:val="clear" w:color="auto" w:fill="auto"/>
          </w:tcPr>
          <w:p w14:paraId="0571F58E" w14:textId="77777777" w:rsidR="0074557F" w:rsidRDefault="0074557F" w:rsidP="00FA5B0A">
            <w:pPr>
              <w:pStyle w:val="TAL"/>
              <w:rPr>
                <w:noProof/>
              </w:rPr>
            </w:pPr>
            <w:r>
              <w:rPr>
                <w:noProof/>
                <w:snapToGrid w:val="0"/>
              </w:rPr>
              <w:t xml:space="preserve">3GPP TS 29.061 [5] </w:t>
            </w:r>
            <w:r>
              <w:rPr>
                <w:noProof/>
              </w:rPr>
              <w:t>(NOTE 3)</w:t>
            </w:r>
          </w:p>
        </w:tc>
        <w:tc>
          <w:tcPr>
            <w:tcW w:w="1260" w:type="dxa"/>
            <w:shd w:val="clear" w:color="auto" w:fill="auto"/>
          </w:tcPr>
          <w:p w14:paraId="7FE5F1A5" w14:textId="77777777" w:rsidR="0074557F" w:rsidRDefault="0074557F" w:rsidP="00FA5B0A">
            <w:pPr>
              <w:pStyle w:val="TAC"/>
              <w:rPr>
                <w:noProof/>
              </w:rPr>
            </w:pPr>
            <w:r>
              <w:rPr>
                <w:noProof/>
              </w:rPr>
              <w:t>OctetString</w:t>
            </w:r>
          </w:p>
        </w:tc>
        <w:tc>
          <w:tcPr>
            <w:tcW w:w="720" w:type="dxa"/>
            <w:shd w:val="clear" w:color="auto" w:fill="auto"/>
          </w:tcPr>
          <w:p w14:paraId="33743576" w14:textId="77777777" w:rsidR="0074557F" w:rsidRDefault="0074557F" w:rsidP="00FA5B0A">
            <w:pPr>
              <w:pStyle w:val="TAC"/>
              <w:rPr>
                <w:noProof/>
              </w:rPr>
            </w:pPr>
            <w:r>
              <w:rPr>
                <w:noProof/>
              </w:rPr>
              <w:t>V</w:t>
            </w:r>
          </w:p>
        </w:tc>
        <w:tc>
          <w:tcPr>
            <w:tcW w:w="630" w:type="dxa"/>
            <w:shd w:val="clear" w:color="auto" w:fill="auto"/>
          </w:tcPr>
          <w:p w14:paraId="0C33C6B6" w14:textId="77777777" w:rsidR="0074557F" w:rsidRDefault="0074557F" w:rsidP="00FA5B0A">
            <w:pPr>
              <w:pStyle w:val="TAC"/>
              <w:rPr>
                <w:noProof/>
              </w:rPr>
            </w:pPr>
            <w:r>
              <w:rPr>
                <w:noProof/>
              </w:rPr>
              <w:t>P</w:t>
            </w:r>
          </w:p>
        </w:tc>
        <w:tc>
          <w:tcPr>
            <w:tcW w:w="900" w:type="dxa"/>
            <w:shd w:val="clear" w:color="auto" w:fill="auto"/>
          </w:tcPr>
          <w:p w14:paraId="395AFB99" w14:textId="77777777" w:rsidR="0074557F" w:rsidRDefault="0074557F" w:rsidP="00FA5B0A">
            <w:pPr>
              <w:pStyle w:val="TAC"/>
              <w:rPr>
                <w:noProof/>
              </w:rPr>
            </w:pPr>
          </w:p>
        </w:tc>
        <w:tc>
          <w:tcPr>
            <w:tcW w:w="720" w:type="dxa"/>
            <w:shd w:val="clear" w:color="auto" w:fill="auto"/>
          </w:tcPr>
          <w:p w14:paraId="7273015C" w14:textId="77777777" w:rsidR="0074557F" w:rsidRDefault="0074557F" w:rsidP="00FA5B0A">
            <w:pPr>
              <w:pStyle w:val="TAC"/>
              <w:rPr>
                <w:noProof/>
              </w:rPr>
            </w:pPr>
            <w:r>
              <w:rPr>
                <w:noProof/>
              </w:rPr>
              <w:t>M</w:t>
            </w:r>
          </w:p>
        </w:tc>
        <w:tc>
          <w:tcPr>
            <w:tcW w:w="749" w:type="dxa"/>
            <w:shd w:val="clear" w:color="auto" w:fill="auto"/>
          </w:tcPr>
          <w:p w14:paraId="41080C06" w14:textId="77777777" w:rsidR="0074557F" w:rsidRDefault="0074557F" w:rsidP="00FA5B0A">
            <w:pPr>
              <w:pStyle w:val="TAC"/>
              <w:rPr>
                <w:noProof/>
              </w:rPr>
            </w:pPr>
            <w:r>
              <w:rPr>
                <w:noProof/>
              </w:rPr>
              <w:t>Y</w:t>
            </w:r>
          </w:p>
        </w:tc>
        <w:tc>
          <w:tcPr>
            <w:tcW w:w="749" w:type="dxa"/>
          </w:tcPr>
          <w:p w14:paraId="6CC227B5" w14:textId="77777777" w:rsidR="0074557F" w:rsidRDefault="0074557F" w:rsidP="00FA5B0A">
            <w:pPr>
              <w:pStyle w:val="TAC"/>
              <w:rPr>
                <w:noProof/>
              </w:rPr>
            </w:pPr>
          </w:p>
        </w:tc>
      </w:tr>
      <w:tr w:rsidR="0074557F" w14:paraId="7FF50673" w14:textId="77777777" w:rsidTr="00AC3819">
        <w:trPr>
          <w:jc w:val="center"/>
        </w:trPr>
        <w:tc>
          <w:tcPr>
            <w:tcW w:w="1908" w:type="dxa"/>
            <w:shd w:val="clear" w:color="auto" w:fill="auto"/>
          </w:tcPr>
          <w:p w14:paraId="3C8FC4E5" w14:textId="77777777" w:rsidR="0074557F" w:rsidRDefault="0074557F" w:rsidP="00FA5B0A">
            <w:pPr>
              <w:pStyle w:val="TAL"/>
              <w:rPr>
                <w:noProof/>
              </w:rPr>
            </w:pPr>
            <w:r>
              <w:rPr>
                <w:noProof/>
              </w:rPr>
              <w:t>3GPP-SGSN-IPv6-Address</w:t>
            </w:r>
          </w:p>
        </w:tc>
        <w:tc>
          <w:tcPr>
            <w:tcW w:w="900" w:type="dxa"/>
            <w:shd w:val="clear" w:color="auto" w:fill="auto"/>
          </w:tcPr>
          <w:p w14:paraId="72814F25" w14:textId="77777777" w:rsidR="0074557F" w:rsidRDefault="0074557F" w:rsidP="00FA5B0A">
            <w:pPr>
              <w:pStyle w:val="TAC"/>
              <w:rPr>
                <w:noProof/>
              </w:rPr>
            </w:pPr>
            <w:r>
              <w:rPr>
                <w:noProof/>
              </w:rPr>
              <w:t>15</w:t>
            </w:r>
          </w:p>
        </w:tc>
        <w:tc>
          <w:tcPr>
            <w:tcW w:w="2070" w:type="dxa"/>
            <w:shd w:val="clear" w:color="auto" w:fill="auto"/>
          </w:tcPr>
          <w:p w14:paraId="65C622FE" w14:textId="77777777" w:rsidR="0074557F" w:rsidRDefault="0074557F" w:rsidP="00FA5B0A">
            <w:pPr>
              <w:pStyle w:val="TAL"/>
              <w:rPr>
                <w:noProof/>
              </w:rPr>
            </w:pPr>
            <w:r>
              <w:rPr>
                <w:noProof/>
                <w:snapToGrid w:val="0"/>
              </w:rPr>
              <w:t xml:space="preserve">3GPP TS 29.061 [5] </w:t>
            </w:r>
            <w:r>
              <w:rPr>
                <w:noProof/>
              </w:rPr>
              <w:t>(NOTE 3)</w:t>
            </w:r>
          </w:p>
        </w:tc>
        <w:tc>
          <w:tcPr>
            <w:tcW w:w="1260" w:type="dxa"/>
            <w:shd w:val="clear" w:color="auto" w:fill="auto"/>
          </w:tcPr>
          <w:p w14:paraId="7D39617B" w14:textId="77777777" w:rsidR="0074557F" w:rsidRDefault="0074557F" w:rsidP="00FA5B0A">
            <w:pPr>
              <w:pStyle w:val="TAC"/>
              <w:rPr>
                <w:noProof/>
              </w:rPr>
            </w:pPr>
            <w:r>
              <w:rPr>
                <w:noProof/>
              </w:rPr>
              <w:t>OctetString</w:t>
            </w:r>
          </w:p>
        </w:tc>
        <w:tc>
          <w:tcPr>
            <w:tcW w:w="720" w:type="dxa"/>
            <w:shd w:val="clear" w:color="auto" w:fill="auto"/>
          </w:tcPr>
          <w:p w14:paraId="1D5DAB84" w14:textId="77777777" w:rsidR="0074557F" w:rsidRDefault="0074557F" w:rsidP="00FA5B0A">
            <w:pPr>
              <w:pStyle w:val="TAC"/>
              <w:rPr>
                <w:noProof/>
              </w:rPr>
            </w:pPr>
            <w:r>
              <w:rPr>
                <w:noProof/>
              </w:rPr>
              <w:t>V</w:t>
            </w:r>
          </w:p>
        </w:tc>
        <w:tc>
          <w:tcPr>
            <w:tcW w:w="630" w:type="dxa"/>
            <w:shd w:val="clear" w:color="auto" w:fill="auto"/>
          </w:tcPr>
          <w:p w14:paraId="2D8995EF" w14:textId="77777777" w:rsidR="0074557F" w:rsidRDefault="0074557F" w:rsidP="00FA5B0A">
            <w:pPr>
              <w:pStyle w:val="TAC"/>
              <w:rPr>
                <w:noProof/>
              </w:rPr>
            </w:pPr>
            <w:r>
              <w:rPr>
                <w:noProof/>
              </w:rPr>
              <w:t>P</w:t>
            </w:r>
          </w:p>
        </w:tc>
        <w:tc>
          <w:tcPr>
            <w:tcW w:w="900" w:type="dxa"/>
            <w:shd w:val="clear" w:color="auto" w:fill="auto"/>
          </w:tcPr>
          <w:p w14:paraId="1249C765" w14:textId="77777777" w:rsidR="0074557F" w:rsidRDefault="0074557F" w:rsidP="00FA5B0A">
            <w:pPr>
              <w:pStyle w:val="TAC"/>
              <w:rPr>
                <w:noProof/>
              </w:rPr>
            </w:pPr>
          </w:p>
        </w:tc>
        <w:tc>
          <w:tcPr>
            <w:tcW w:w="720" w:type="dxa"/>
            <w:shd w:val="clear" w:color="auto" w:fill="auto"/>
          </w:tcPr>
          <w:p w14:paraId="337331CD" w14:textId="77777777" w:rsidR="0074557F" w:rsidRDefault="0074557F" w:rsidP="00FA5B0A">
            <w:pPr>
              <w:pStyle w:val="TAC"/>
              <w:rPr>
                <w:noProof/>
              </w:rPr>
            </w:pPr>
            <w:r>
              <w:rPr>
                <w:noProof/>
              </w:rPr>
              <w:t>M</w:t>
            </w:r>
          </w:p>
        </w:tc>
        <w:tc>
          <w:tcPr>
            <w:tcW w:w="749" w:type="dxa"/>
            <w:shd w:val="clear" w:color="auto" w:fill="auto"/>
          </w:tcPr>
          <w:p w14:paraId="654A6395" w14:textId="77777777" w:rsidR="0074557F" w:rsidRDefault="0074557F" w:rsidP="00FA5B0A">
            <w:pPr>
              <w:pStyle w:val="TAC"/>
              <w:rPr>
                <w:noProof/>
              </w:rPr>
            </w:pPr>
            <w:r>
              <w:rPr>
                <w:noProof/>
              </w:rPr>
              <w:t>Y</w:t>
            </w:r>
          </w:p>
        </w:tc>
        <w:tc>
          <w:tcPr>
            <w:tcW w:w="749" w:type="dxa"/>
          </w:tcPr>
          <w:p w14:paraId="71DB2A5C" w14:textId="77777777" w:rsidR="0074557F" w:rsidRDefault="0074557F" w:rsidP="00FA5B0A">
            <w:pPr>
              <w:pStyle w:val="TAC"/>
              <w:rPr>
                <w:noProof/>
              </w:rPr>
            </w:pPr>
          </w:p>
        </w:tc>
      </w:tr>
      <w:tr w:rsidR="0074557F" w14:paraId="11BC6EA7" w14:textId="77777777" w:rsidTr="00AC3819">
        <w:trPr>
          <w:jc w:val="center"/>
        </w:trPr>
        <w:tc>
          <w:tcPr>
            <w:tcW w:w="1908" w:type="dxa"/>
            <w:shd w:val="clear" w:color="auto" w:fill="auto"/>
          </w:tcPr>
          <w:p w14:paraId="760573DE" w14:textId="77777777" w:rsidR="0074557F" w:rsidRDefault="0074557F" w:rsidP="00FA5B0A">
            <w:pPr>
              <w:pStyle w:val="TAL"/>
              <w:rPr>
                <w:noProof/>
              </w:rPr>
            </w:pPr>
            <w:r>
              <w:rPr>
                <w:noProof/>
              </w:rPr>
              <w:t>3GPP-GGSN-IPv6-Address</w:t>
            </w:r>
          </w:p>
        </w:tc>
        <w:tc>
          <w:tcPr>
            <w:tcW w:w="900" w:type="dxa"/>
            <w:shd w:val="clear" w:color="auto" w:fill="auto"/>
          </w:tcPr>
          <w:p w14:paraId="4A3B02DC" w14:textId="77777777" w:rsidR="0074557F" w:rsidRDefault="0074557F" w:rsidP="00FA5B0A">
            <w:pPr>
              <w:pStyle w:val="TAC"/>
              <w:rPr>
                <w:noProof/>
              </w:rPr>
            </w:pPr>
            <w:r>
              <w:rPr>
                <w:noProof/>
              </w:rPr>
              <w:t>16</w:t>
            </w:r>
          </w:p>
        </w:tc>
        <w:tc>
          <w:tcPr>
            <w:tcW w:w="2070" w:type="dxa"/>
            <w:shd w:val="clear" w:color="auto" w:fill="auto"/>
          </w:tcPr>
          <w:p w14:paraId="54E98B76" w14:textId="77777777" w:rsidR="0074557F" w:rsidRDefault="0074557F" w:rsidP="00FA5B0A">
            <w:pPr>
              <w:pStyle w:val="TAL"/>
              <w:rPr>
                <w:noProof/>
              </w:rPr>
            </w:pPr>
            <w:r>
              <w:rPr>
                <w:noProof/>
                <w:snapToGrid w:val="0"/>
              </w:rPr>
              <w:t xml:space="preserve">3GPP TS 29.061 [5] </w:t>
            </w:r>
            <w:r>
              <w:rPr>
                <w:noProof/>
              </w:rPr>
              <w:t>(NOTE 3)</w:t>
            </w:r>
          </w:p>
        </w:tc>
        <w:tc>
          <w:tcPr>
            <w:tcW w:w="1260" w:type="dxa"/>
            <w:shd w:val="clear" w:color="auto" w:fill="auto"/>
          </w:tcPr>
          <w:p w14:paraId="1E980A08" w14:textId="77777777" w:rsidR="0074557F" w:rsidRDefault="0074557F" w:rsidP="00FA5B0A">
            <w:pPr>
              <w:pStyle w:val="TAC"/>
              <w:rPr>
                <w:noProof/>
              </w:rPr>
            </w:pPr>
            <w:r>
              <w:rPr>
                <w:noProof/>
              </w:rPr>
              <w:t>OctetString</w:t>
            </w:r>
          </w:p>
        </w:tc>
        <w:tc>
          <w:tcPr>
            <w:tcW w:w="720" w:type="dxa"/>
            <w:shd w:val="clear" w:color="auto" w:fill="auto"/>
          </w:tcPr>
          <w:p w14:paraId="49C5986B" w14:textId="77777777" w:rsidR="0074557F" w:rsidRDefault="0074557F" w:rsidP="00FA5B0A">
            <w:pPr>
              <w:pStyle w:val="TAC"/>
              <w:rPr>
                <w:noProof/>
              </w:rPr>
            </w:pPr>
            <w:r>
              <w:rPr>
                <w:noProof/>
              </w:rPr>
              <w:t>V</w:t>
            </w:r>
          </w:p>
        </w:tc>
        <w:tc>
          <w:tcPr>
            <w:tcW w:w="630" w:type="dxa"/>
            <w:shd w:val="clear" w:color="auto" w:fill="auto"/>
          </w:tcPr>
          <w:p w14:paraId="3C750D99" w14:textId="77777777" w:rsidR="0074557F" w:rsidRDefault="0074557F" w:rsidP="00FA5B0A">
            <w:pPr>
              <w:pStyle w:val="TAC"/>
              <w:rPr>
                <w:noProof/>
              </w:rPr>
            </w:pPr>
            <w:r>
              <w:rPr>
                <w:noProof/>
              </w:rPr>
              <w:t>P</w:t>
            </w:r>
          </w:p>
        </w:tc>
        <w:tc>
          <w:tcPr>
            <w:tcW w:w="900" w:type="dxa"/>
            <w:shd w:val="clear" w:color="auto" w:fill="auto"/>
          </w:tcPr>
          <w:p w14:paraId="7197806B" w14:textId="77777777" w:rsidR="0074557F" w:rsidRDefault="0074557F" w:rsidP="00FA5B0A">
            <w:pPr>
              <w:pStyle w:val="TAC"/>
              <w:rPr>
                <w:noProof/>
              </w:rPr>
            </w:pPr>
          </w:p>
        </w:tc>
        <w:tc>
          <w:tcPr>
            <w:tcW w:w="720" w:type="dxa"/>
            <w:shd w:val="clear" w:color="auto" w:fill="auto"/>
          </w:tcPr>
          <w:p w14:paraId="5C2680E8" w14:textId="77777777" w:rsidR="0074557F" w:rsidRDefault="0074557F" w:rsidP="00FA5B0A">
            <w:pPr>
              <w:pStyle w:val="TAC"/>
              <w:rPr>
                <w:noProof/>
              </w:rPr>
            </w:pPr>
            <w:r>
              <w:rPr>
                <w:noProof/>
              </w:rPr>
              <w:t>M</w:t>
            </w:r>
          </w:p>
        </w:tc>
        <w:tc>
          <w:tcPr>
            <w:tcW w:w="749" w:type="dxa"/>
            <w:shd w:val="clear" w:color="auto" w:fill="auto"/>
          </w:tcPr>
          <w:p w14:paraId="4C2C1DD2" w14:textId="77777777" w:rsidR="0074557F" w:rsidRDefault="0074557F" w:rsidP="00FA5B0A">
            <w:pPr>
              <w:pStyle w:val="TAC"/>
              <w:rPr>
                <w:noProof/>
              </w:rPr>
            </w:pPr>
            <w:r>
              <w:rPr>
                <w:noProof/>
              </w:rPr>
              <w:t>Y</w:t>
            </w:r>
          </w:p>
        </w:tc>
        <w:tc>
          <w:tcPr>
            <w:tcW w:w="749" w:type="dxa"/>
          </w:tcPr>
          <w:p w14:paraId="5380DD73" w14:textId="77777777" w:rsidR="0074557F" w:rsidRDefault="0074557F" w:rsidP="00FA5B0A">
            <w:pPr>
              <w:pStyle w:val="TAC"/>
              <w:rPr>
                <w:noProof/>
              </w:rPr>
            </w:pPr>
          </w:p>
        </w:tc>
      </w:tr>
      <w:tr w:rsidR="0074557F" w14:paraId="1EFB741C" w14:textId="77777777" w:rsidTr="00AC3819">
        <w:trPr>
          <w:jc w:val="center"/>
        </w:trPr>
        <w:tc>
          <w:tcPr>
            <w:tcW w:w="1908" w:type="dxa"/>
            <w:shd w:val="clear" w:color="auto" w:fill="auto"/>
          </w:tcPr>
          <w:p w14:paraId="04EDC966" w14:textId="77777777" w:rsidR="0074557F" w:rsidRDefault="0074557F" w:rsidP="00FA5B0A">
            <w:pPr>
              <w:pStyle w:val="TAL"/>
              <w:rPr>
                <w:noProof/>
              </w:rPr>
            </w:pPr>
            <w:r>
              <w:rPr>
                <w:noProof/>
              </w:rPr>
              <w:t>3GPP-IPv6-DNS-Servers</w:t>
            </w:r>
          </w:p>
        </w:tc>
        <w:tc>
          <w:tcPr>
            <w:tcW w:w="900" w:type="dxa"/>
            <w:shd w:val="clear" w:color="auto" w:fill="auto"/>
          </w:tcPr>
          <w:p w14:paraId="31540188" w14:textId="77777777" w:rsidR="0074557F" w:rsidRDefault="0074557F" w:rsidP="00FA5B0A">
            <w:pPr>
              <w:pStyle w:val="TAC"/>
              <w:rPr>
                <w:noProof/>
              </w:rPr>
            </w:pPr>
            <w:r>
              <w:rPr>
                <w:noProof/>
              </w:rPr>
              <w:t>17</w:t>
            </w:r>
          </w:p>
        </w:tc>
        <w:tc>
          <w:tcPr>
            <w:tcW w:w="2070" w:type="dxa"/>
            <w:shd w:val="clear" w:color="auto" w:fill="auto"/>
          </w:tcPr>
          <w:p w14:paraId="7ECB9013" w14:textId="77777777" w:rsidR="0074557F" w:rsidRDefault="0074557F" w:rsidP="00FA5B0A">
            <w:pPr>
              <w:pStyle w:val="TAL"/>
              <w:rPr>
                <w:noProof/>
              </w:rPr>
            </w:pPr>
            <w:r>
              <w:rPr>
                <w:noProof/>
                <w:snapToGrid w:val="0"/>
              </w:rPr>
              <w:t xml:space="preserve">3GPP TS 29.061 [5] </w:t>
            </w:r>
            <w:r>
              <w:rPr>
                <w:noProof/>
              </w:rPr>
              <w:t>(NOTE 3)</w:t>
            </w:r>
          </w:p>
        </w:tc>
        <w:tc>
          <w:tcPr>
            <w:tcW w:w="1260" w:type="dxa"/>
            <w:shd w:val="clear" w:color="auto" w:fill="auto"/>
          </w:tcPr>
          <w:p w14:paraId="626328A7" w14:textId="77777777" w:rsidR="0074557F" w:rsidRDefault="0074557F" w:rsidP="00FA5B0A">
            <w:pPr>
              <w:pStyle w:val="TAC"/>
              <w:rPr>
                <w:noProof/>
              </w:rPr>
            </w:pPr>
            <w:r>
              <w:rPr>
                <w:noProof/>
              </w:rPr>
              <w:t>OctetString</w:t>
            </w:r>
          </w:p>
        </w:tc>
        <w:tc>
          <w:tcPr>
            <w:tcW w:w="720" w:type="dxa"/>
            <w:shd w:val="clear" w:color="auto" w:fill="auto"/>
          </w:tcPr>
          <w:p w14:paraId="111B8356" w14:textId="77777777" w:rsidR="0074557F" w:rsidRDefault="0074557F" w:rsidP="00FA5B0A">
            <w:pPr>
              <w:pStyle w:val="TAC"/>
              <w:rPr>
                <w:noProof/>
              </w:rPr>
            </w:pPr>
            <w:r>
              <w:rPr>
                <w:noProof/>
              </w:rPr>
              <w:t>V</w:t>
            </w:r>
          </w:p>
        </w:tc>
        <w:tc>
          <w:tcPr>
            <w:tcW w:w="630" w:type="dxa"/>
            <w:shd w:val="clear" w:color="auto" w:fill="auto"/>
          </w:tcPr>
          <w:p w14:paraId="678A2699" w14:textId="77777777" w:rsidR="0074557F" w:rsidRDefault="0074557F" w:rsidP="00FA5B0A">
            <w:pPr>
              <w:pStyle w:val="TAC"/>
              <w:rPr>
                <w:noProof/>
              </w:rPr>
            </w:pPr>
            <w:r>
              <w:rPr>
                <w:noProof/>
              </w:rPr>
              <w:t>P</w:t>
            </w:r>
          </w:p>
        </w:tc>
        <w:tc>
          <w:tcPr>
            <w:tcW w:w="900" w:type="dxa"/>
            <w:shd w:val="clear" w:color="auto" w:fill="auto"/>
          </w:tcPr>
          <w:p w14:paraId="39F7A9CD" w14:textId="77777777" w:rsidR="0074557F" w:rsidRDefault="0074557F" w:rsidP="00FA5B0A">
            <w:pPr>
              <w:pStyle w:val="TAC"/>
              <w:rPr>
                <w:noProof/>
              </w:rPr>
            </w:pPr>
          </w:p>
        </w:tc>
        <w:tc>
          <w:tcPr>
            <w:tcW w:w="720" w:type="dxa"/>
            <w:shd w:val="clear" w:color="auto" w:fill="auto"/>
          </w:tcPr>
          <w:p w14:paraId="6D39FEBA" w14:textId="77777777" w:rsidR="0074557F" w:rsidRDefault="0074557F" w:rsidP="00FA5B0A">
            <w:pPr>
              <w:pStyle w:val="TAC"/>
              <w:rPr>
                <w:noProof/>
              </w:rPr>
            </w:pPr>
            <w:r>
              <w:rPr>
                <w:noProof/>
              </w:rPr>
              <w:t>M</w:t>
            </w:r>
          </w:p>
        </w:tc>
        <w:tc>
          <w:tcPr>
            <w:tcW w:w="749" w:type="dxa"/>
            <w:shd w:val="clear" w:color="auto" w:fill="auto"/>
          </w:tcPr>
          <w:p w14:paraId="64EE1CEE" w14:textId="77777777" w:rsidR="0074557F" w:rsidRDefault="0074557F" w:rsidP="00FA5B0A">
            <w:pPr>
              <w:pStyle w:val="TAC"/>
              <w:rPr>
                <w:noProof/>
              </w:rPr>
            </w:pPr>
            <w:r>
              <w:rPr>
                <w:noProof/>
              </w:rPr>
              <w:t>Y</w:t>
            </w:r>
          </w:p>
        </w:tc>
        <w:tc>
          <w:tcPr>
            <w:tcW w:w="749" w:type="dxa"/>
          </w:tcPr>
          <w:p w14:paraId="1DD8BDF0" w14:textId="77777777" w:rsidR="0074557F" w:rsidRDefault="0074557F" w:rsidP="00FA5B0A">
            <w:pPr>
              <w:pStyle w:val="TAC"/>
              <w:rPr>
                <w:noProof/>
              </w:rPr>
            </w:pPr>
          </w:p>
        </w:tc>
      </w:tr>
      <w:tr w:rsidR="0074557F" w14:paraId="26AE6A85" w14:textId="77777777" w:rsidTr="00AC3819">
        <w:trPr>
          <w:jc w:val="center"/>
        </w:trPr>
        <w:tc>
          <w:tcPr>
            <w:tcW w:w="1908" w:type="dxa"/>
            <w:shd w:val="clear" w:color="auto" w:fill="auto"/>
          </w:tcPr>
          <w:p w14:paraId="2FA21A6F" w14:textId="77777777" w:rsidR="0074557F" w:rsidRDefault="0074557F" w:rsidP="00FA5B0A">
            <w:pPr>
              <w:pStyle w:val="TAL"/>
              <w:rPr>
                <w:noProof/>
              </w:rPr>
            </w:pPr>
            <w:r>
              <w:rPr>
                <w:noProof/>
              </w:rPr>
              <w:t>3GPP-SGSN-MCC-MNC</w:t>
            </w:r>
          </w:p>
        </w:tc>
        <w:tc>
          <w:tcPr>
            <w:tcW w:w="900" w:type="dxa"/>
            <w:shd w:val="clear" w:color="auto" w:fill="auto"/>
          </w:tcPr>
          <w:p w14:paraId="78DCDA01" w14:textId="77777777" w:rsidR="0074557F" w:rsidRDefault="0074557F" w:rsidP="00FA5B0A">
            <w:pPr>
              <w:pStyle w:val="TAC"/>
              <w:rPr>
                <w:noProof/>
              </w:rPr>
            </w:pPr>
            <w:r>
              <w:rPr>
                <w:noProof/>
              </w:rPr>
              <w:t>18</w:t>
            </w:r>
          </w:p>
        </w:tc>
        <w:tc>
          <w:tcPr>
            <w:tcW w:w="2070" w:type="dxa"/>
            <w:shd w:val="clear" w:color="auto" w:fill="auto"/>
          </w:tcPr>
          <w:p w14:paraId="4BA455B8" w14:textId="77777777" w:rsidR="0074557F" w:rsidRDefault="0074557F" w:rsidP="00FA5B0A">
            <w:pPr>
              <w:pStyle w:val="TAL"/>
              <w:rPr>
                <w:noProof/>
              </w:rPr>
            </w:pPr>
            <w:r>
              <w:rPr>
                <w:noProof/>
                <w:snapToGrid w:val="0"/>
              </w:rPr>
              <w:t xml:space="preserve">3GPP TS 29.061 [5] </w:t>
            </w:r>
            <w:r>
              <w:rPr>
                <w:noProof/>
              </w:rPr>
              <w:t>(NOTE 3)</w:t>
            </w:r>
          </w:p>
        </w:tc>
        <w:tc>
          <w:tcPr>
            <w:tcW w:w="1260" w:type="dxa"/>
            <w:shd w:val="clear" w:color="auto" w:fill="auto"/>
          </w:tcPr>
          <w:p w14:paraId="7A794955" w14:textId="77777777" w:rsidR="0074557F" w:rsidRDefault="0074557F" w:rsidP="00FA5B0A">
            <w:pPr>
              <w:pStyle w:val="TAC"/>
              <w:rPr>
                <w:noProof/>
              </w:rPr>
            </w:pPr>
            <w:r>
              <w:rPr>
                <w:noProof/>
              </w:rPr>
              <w:t>UTF8String</w:t>
            </w:r>
          </w:p>
        </w:tc>
        <w:tc>
          <w:tcPr>
            <w:tcW w:w="720" w:type="dxa"/>
            <w:shd w:val="clear" w:color="auto" w:fill="auto"/>
          </w:tcPr>
          <w:p w14:paraId="19FF4BC0" w14:textId="77777777" w:rsidR="0074557F" w:rsidRDefault="0074557F" w:rsidP="00FA5B0A">
            <w:pPr>
              <w:pStyle w:val="TAC"/>
              <w:rPr>
                <w:noProof/>
              </w:rPr>
            </w:pPr>
            <w:r>
              <w:rPr>
                <w:noProof/>
              </w:rPr>
              <w:t>V</w:t>
            </w:r>
          </w:p>
        </w:tc>
        <w:tc>
          <w:tcPr>
            <w:tcW w:w="630" w:type="dxa"/>
            <w:shd w:val="clear" w:color="auto" w:fill="auto"/>
          </w:tcPr>
          <w:p w14:paraId="7209C09D" w14:textId="77777777" w:rsidR="0074557F" w:rsidRDefault="0074557F" w:rsidP="00FA5B0A">
            <w:pPr>
              <w:pStyle w:val="TAC"/>
              <w:rPr>
                <w:noProof/>
              </w:rPr>
            </w:pPr>
            <w:r>
              <w:rPr>
                <w:noProof/>
              </w:rPr>
              <w:t>P</w:t>
            </w:r>
          </w:p>
        </w:tc>
        <w:tc>
          <w:tcPr>
            <w:tcW w:w="900" w:type="dxa"/>
            <w:shd w:val="clear" w:color="auto" w:fill="auto"/>
          </w:tcPr>
          <w:p w14:paraId="7B2F4C41" w14:textId="77777777" w:rsidR="0074557F" w:rsidRDefault="0074557F" w:rsidP="00FA5B0A">
            <w:pPr>
              <w:pStyle w:val="TAC"/>
              <w:rPr>
                <w:noProof/>
              </w:rPr>
            </w:pPr>
          </w:p>
        </w:tc>
        <w:tc>
          <w:tcPr>
            <w:tcW w:w="720" w:type="dxa"/>
            <w:shd w:val="clear" w:color="auto" w:fill="auto"/>
          </w:tcPr>
          <w:p w14:paraId="608D5851" w14:textId="77777777" w:rsidR="0074557F" w:rsidRDefault="0074557F" w:rsidP="00FA5B0A">
            <w:pPr>
              <w:pStyle w:val="TAC"/>
              <w:rPr>
                <w:noProof/>
              </w:rPr>
            </w:pPr>
            <w:r>
              <w:rPr>
                <w:noProof/>
              </w:rPr>
              <w:t>M</w:t>
            </w:r>
          </w:p>
        </w:tc>
        <w:tc>
          <w:tcPr>
            <w:tcW w:w="749" w:type="dxa"/>
            <w:shd w:val="clear" w:color="auto" w:fill="auto"/>
          </w:tcPr>
          <w:p w14:paraId="2981FB43" w14:textId="77777777" w:rsidR="0074557F" w:rsidRDefault="0074557F" w:rsidP="00FA5B0A">
            <w:pPr>
              <w:pStyle w:val="TAC"/>
              <w:rPr>
                <w:noProof/>
              </w:rPr>
            </w:pPr>
            <w:r>
              <w:rPr>
                <w:noProof/>
              </w:rPr>
              <w:t>Y</w:t>
            </w:r>
          </w:p>
        </w:tc>
        <w:tc>
          <w:tcPr>
            <w:tcW w:w="749" w:type="dxa"/>
          </w:tcPr>
          <w:p w14:paraId="7A90F907" w14:textId="77777777" w:rsidR="0074557F" w:rsidRDefault="0074557F" w:rsidP="00FA5B0A">
            <w:pPr>
              <w:pStyle w:val="TAC"/>
              <w:rPr>
                <w:noProof/>
              </w:rPr>
            </w:pPr>
          </w:p>
        </w:tc>
      </w:tr>
      <w:tr w:rsidR="0074557F" w14:paraId="02790565" w14:textId="77777777" w:rsidTr="00AC3819">
        <w:trPr>
          <w:jc w:val="center"/>
        </w:trPr>
        <w:tc>
          <w:tcPr>
            <w:tcW w:w="1908" w:type="dxa"/>
            <w:shd w:val="clear" w:color="auto" w:fill="auto"/>
          </w:tcPr>
          <w:p w14:paraId="0C39363A" w14:textId="77777777" w:rsidR="0074557F" w:rsidRDefault="0074557F" w:rsidP="00FA5B0A">
            <w:pPr>
              <w:pStyle w:val="TAL"/>
              <w:rPr>
                <w:noProof/>
              </w:rPr>
            </w:pPr>
            <w:r>
              <w:rPr>
                <w:noProof/>
              </w:rPr>
              <w:t>3GPP-IMEISV</w:t>
            </w:r>
          </w:p>
        </w:tc>
        <w:tc>
          <w:tcPr>
            <w:tcW w:w="900" w:type="dxa"/>
            <w:shd w:val="clear" w:color="auto" w:fill="auto"/>
          </w:tcPr>
          <w:p w14:paraId="09E2149B" w14:textId="77777777" w:rsidR="0074557F" w:rsidRDefault="0074557F" w:rsidP="00FA5B0A">
            <w:pPr>
              <w:pStyle w:val="TAC"/>
              <w:rPr>
                <w:noProof/>
              </w:rPr>
            </w:pPr>
            <w:r>
              <w:rPr>
                <w:noProof/>
              </w:rPr>
              <w:t>20</w:t>
            </w:r>
          </w:p>
        </w:tc>
        <w:tc>
          <w:tcPr>
            <w:tcW w:w="2070" w:type="dxa"/>
            <w:shd w:val="clear" w:color="auto" w:fill="auto"/>
          </w:tcPr>
          <w:p w14:paraId="413D475D" w14:textId="77777777" w:rsidR="0074557F" w:rsidRDefault="0074557F" w:rsidP="00FA5B0A">
            <w:pPr>
              <w:pStyle w:val="TAL"/>
              <w:rPr>
                <w:noProof/>
              </w:rPr>
            </w:pPr>
            <w:r>
              <w:rPr>
                <w:noProof/>
                <w:snapToGrid w:val="0"/>
              </w:rPr>
              <w:t xml:space="preserve">3GPP TS 29.061 [5] </w:t>
            </w:r>
            <w:r>
              <w:rPr>
                <w:noProof/>
              </w:rPr>
              <w:t>(NOTE 3)</w:t>
            </w:r>
          </w:p>
        </w:tc>
        <w:tc>
          <w:tcPr>
            <w:tcW w:w="1260" w:type="dxa"/>
            <w:shd w:val="clear" w:color="auto" w:fill="auto"/>
          </w:tcPr>
          <w:p w14:paraId="66E79872" w14:textId="77777777" w:rsidR="0074557F" w:rsidRDefault="0074557F" w:rsidP="00FA5B0A">
            <w:pPr>
              <w:pStyle w:val="TAC"/>
              <w:rPr>
                <w:noProof/>
              </w:rPr>
            </w:pPr>
            <w:r>
              <w:rPr>
                <w:noProof/>
              </w:rPr>
              <w:t>OctetString</w:t>
            </w:r>
          </w:p>
        </w:tc>
        <w:tc>
          <w:tcPr>
            <w:tcW w:w="720" w:type="dxa"/>
            <w:shd w:val="clear" w:color="auto" w:fill="auto"/>
          </w:tcPr>
          <w:p w14:paraId="5DD02933" w14:textId="77777777" w:rsidR="0074557F" w:rsidRDefault="0074557F" w:rsidP="00FA5B0A">
            <w:pPr>
              <w:pStyle w:val="TAC"/>
              <w:rPr>
                <w:noProof/>
              </w:rPr>
            </w:pPr>
            <w:r>
              <w:rPr>
                <w:noProof/>
              </w:rPr>
              <w:t>V</w:t>
            </w:r>
          </w:p>
        </w:tc>
        <w:tc>
          <w:tcPr>
            <w:tcW w:w="630" w:type="dxa"/>
            <w:shd w:val="clear" w:color="auto" w:fill="auto"/>
          </w:tcPr>
          <w:p w14:paraId="15C976ED" w14:textId="77777777" w:rsidR="0074557F" w:rsidRDefault="0074557F" w:rsidP="00FA5B0A">
            <w:pPr>
              <w:pStyle w:val="TAC"/>
              <w:rPr>
                <w:noProof/>
              </w:rPr>
            </w:pPr>
            <w:r>
              <w:rPr>
                <w:noProof/>
              </w:rPr>
              <w:t>P</w:t>
            </w:r>
          </w:p>
        </w:tc>
        <w:tc>
          <w:tcPr>
            <w:tcW w:w="900" w:type="dxa"/>
            <w:shd w:val="clear" w:color="auto" w:fill="auto"/>
          </w:tcPr>
          <w:p w14:paraId="6CE41D10" w14:textId="77777777" w:rsidR="0074557F" w:rsidRDefault="0074557F" w:rsidP="00FA5B0A">
            <w:pPr>
              <w:pStyle w:val="TAC"/>
              <w:rPr>
                <w:noProof/>
              </w:rPr>
            </w:pPr>
          </w:p>
        </w:tc>
        <w:tc>
          <w:tcPr>
            <w:tcW w:w="720" w:type="dxa"/>
            <w:shd w:val="clear" w:color="auto" w:fill="auto"/>
          </w:tcPr>
          <w:p w14:paraId="063BED25" w14:textId="77777777" w:rsidR="0074557F" w:rsidRDefault="0074557F" w:rsidP="00FA5B0A">
            <w:pPr>
              <w:pStyle w:val="TAC"/>
              <w:rPr>
                <w:noProof/>
              </w:rPr>
            </w:pPr>
            <w:r>
              <w:rPr>
                <w:noProof/>
              </w:rPr>
              <w:t>M</w:t>
            </w:r>
          </w:p>
        </w:tc>
        <w:tc>
          <w:tcPr>
            <w:tcW w:w="749" w:type="dxa"/>
            <w:shd w:val="clear" w:color="auto" w:fill="auto"/>
          </w:tcPr>
          <w:p w14:paraId="44056182" w14:textId="77777777" w:rsidR="0074557F" w:rsidRDefault="0074557F" w:rsidP="00FA5B0A">
            <w:pPr>
              <w:pStyle w:val="TAC"/>
              <w:rPr>
                <w:noProof/>
              </w:rPr>
            </w:pPr>
            <w:r>
              <w:rPr>
                <w:noProof/>
              </w:rPr>
              <w:t>Y</w:t>
            </w:r>
          </w:p>
        </w:tc>
        <w:tc>
          <w:tcPr>
            <w:tcW w:w="749" w:type="dxa"/>
          </w:tcPr>
          <w:p w14:paraId="1D7A937E" w14:textId="77777777" w:rsidR="0074557F" w:rsidRDefault="0074557F" w:rsidP="00FA5B0A">
            <w:pPr>
              <w:pStyle w:val="TAC"/>
              <w:rPr>
                <w:noProof/>
              </w:rPr>
            </w:pPr>
          </w:p>
        </w:tc>
      </w:tr>
      <w:tr w:rsidR="0074557F" w14:paraId="0D3C3FA2" w14:textId="77777777" w:rsidTr="00AC3819">
        <w:trPr>
          <w:jc w:val="center"/>
        </w:trPr>
        <w:tc>
          <w:tcPr>
            <w:tcW w:w="1908" w:type="dxa"/>
            <w:shd w:val="clear" w:color="auto" w:fill="auto"/>
          </w:tcPr>
          <w:p w14:paraId="77D0A524" w14:textId="77777777" w:rsidR="0074557F" w:rsidRDefault="0074557F" w:rsidP="00FA5B0A">
            <w:pPr>
              <w:pStyle w:val="TAL"/>
              <w:rPr>
                <w:noProof/>
              </w:rPr>
            </w:pPr>
            <w:r>
              <w:rPr>
                <w:noProof/>
              </w:rPr>
              <w:t>3GPP-RAT-Type</w:t>
            </w:r>
          </w:p>
        </w:tc>
        <w:tc>
          <w:tcPr>
            <w:tcW w:w="900" w:type="dxa"/>
            <w:shd w:val="clear" w:color="auto" w:fill="auto"/>
          </w:tcPr>
          <w:p w14:paraId="1A5C51CA" w14:textId="77777777" w:rsidR="0074557F" w:rsidRDefault="0074557F" w:rsidP="00FA5B0A">
            <w:pPr>
              <w:pStyle w:val="TAC"/>
              <w:rPr>
                <w:noProof/>
              </w:rPr>
            </w:pPr>
            <w:r>
              <w:rPr>
                <w:noProof/>
              </w:rPr>
              <w:t>21</w:t>
            </w:r>
          </w:p>
        </w:tc>
        <w:tc>
          <w:tcPr>
            <w:tcW w:w="2070" w:type="dxa"/>
            <w:shd w:val="clear" w:color="auto" w:fill="auto"/>
          </w:tcPr>
          <w:p w14:paraId="62BA7897" w14:textId="77777777" w:rsidR="0074557F" w:rsidRDefault="0074557F" w:rsidP="00FA5B0A">
            <w:pPr>
              <w:pStyle w:val="TAL"/>
              <w:rPr>
                <w:noProof/>
              </w:rPr>
            </w:pPr>
            <w:r>
              <w:rPr>
                <w:noProof/>
                <w:snapToGrid w:val="0"/>
              </w:rPr>
              <w:t xml:space="preserve">3GPP TS 29.061 [5] </w:t>
            </w:r>
            <w:r>
              <w:rPr>
                <w:noProof/>
              </w:rPr>
              <w:t>(NOTE 3)</w:t>
            </w:r>
          </w:p>
        </w:tc>
        <w:tc>
          <w:tcPr>
            <w:tcW w:w="1260" w:type="dxa"/>
            <w:shd w:val="clear" w:color="auto" w:fill="auto"/>
          </w:tcPr>
          <w:p w14:paraId="26B11A44" w14:textId="77777777" w:rsidR="0074557F" w:rsidRDefault="0074557F" w:rsidP="00FA5B0A">
            <w:pPr>
              <w:pStyle w:val="TAC"/>
              <w:rPr>
                <w:noProof/>
              </w:rPr>
            </w:pPr>
            <w:r>
              <w:rPr>
                <w:noProof/>
              </w:rPr>
              <w:t>OctetString</w:t>
            </w:r>
          </w:p>
        </w:tc>
        <w:tc>
          <w:tcPr>
            <w:tcW w:w="720" w:type="dxa"/>
            <w:shd w:val="clear" w:color="auto" w:fill="auto"/>
          </w:tcPr>
          <w:p w14:paraId="73495B45" w14:textId="77777777" w:rsidR="0074557F" w:rsidRDefault="0074557F" w:rsidP="00FA5B0A">
            <w:pPr>
              <w:pStyle w:val="TAC"/>
              <w:rPr>
                <w:noProof/>
              </w:rPr>
            </w:pPr>
            <w:r>
              <w:rPr>
                <w:noProof/>
              </w:rPr>
              <w:t>V</w:t>
            </w:r>
          </w:p>
        </w:tc>
        <w:tc>
          <w:tcPr>
            <w:tcW w:w="630" w:type="dxa"/>
            <w:shd w:val="clear" w:color="auto" w:fill="auto"/>
          </w:tcPr>
          <w:p w14:paraId="603F6B96" w14:textId="77777777" w:rsidR="0074557F" w:rsidRDefault="0074557F" w:rsidP="00FA5B0A">
            <w:pPr>
              <w:pStyle w:val="TAC"/>
              <w:rPr>
                <w:noProof/>
              </w:rPr>
            </w:pPr>
            <w:r>
              <w:rPr>
                <w:noProof/>
              </w:rPr>
              <w:t>P</w:t>
            </w:r>
          </w:p>
        </w:tc>
        <w:tc>
          <w:tcPr>
            <w:tcW w:w="900" w:type="dxa"/>
            <w:shd w:val="clear" w:color="auto" w:fill="auto"/>
          </w:tcPr>
          <w:p w14:paraId="7C0F4DB4" w14:textId="77777777" w:rsidR="0074557F" w:rsidRDefault="0074557F" w:rsidP="00FA5B0A">
            <w:pPr>
              <w:pStyle w:val="TAC"/>
              <w:rPr>
                <w:noProof/>
              </w:rPr>
            </w:pPr>
          </w:p>
        </w:tc>
        <w:tc>
          <w:tcPr>
            <w:tcW w:w="720" w:type="dxa"/>
            <w:shd w:val="clear" w:color="auto" w:fill="auto"/>
          </w:tcPr>
          <w:p w14:paraId="7224E806" w14:textId="77777777" w:rsidR="0074557F" w:rsidRDefault="0074557F" w:rsidP="00FA5B0A">
            <w:pPr>
              <w:pStyle w:val="TAC"/>
              <w:rPr>
                <w:noProof/>
              </w:rPr>
            </w:pPr>
            <w:r>
              <w:rPr>
                <w:noProof/>
              </w:rPr>
              <w:t>M</w:t>
            </w:r>
          </w:p>
        </w:tc>
        <w:tc>
          <w:tcPr>
            <w:tcW w:w="749" w:type="dxa"/>
            <w:shd w:val="clear" w:color="auto" w:fill="auto"/>
          </w:tcPr>
          <w:p w14:paraId="0CE63547" w14:textId="77777777" w:rsidR="0074557F" w:rsidRDefault="0074557F" w:rsidP="00FA5B0A">
            <w:pPr>
              <w:pStyle w:val="TAC"/>
              <w:rPr>
                <w:noProof/>
              </w:rPr>
            </w:pPr>
            <w:r>
              <w:rPr>
                <w:noProof/>
              </w:rPr>
              <w:t>Y</w:t>
            </w:r>
          </w:p>
        </w:tc>
        <w:tc>
          <w:tcPr>
            <w:tcW w:w="749" w:type="dxa"/>
          </w:tcPr>
          <w:p w14:paraId="7696AB73" w14:textId="77777777" w:rsidR="0074557F" w:rsidRDefault="0074557F" w:rsidP="00FA5B0A">
            <w:pPr>
              <w:pStyle w:val="TAC"/>
              <w:rPr>
                <w:noProof/>
              </w:rPr>
            </w:pPr>
          </w:p>
        </w:tc>
      </w:tr>
      <w:tr w:rsidR="0074557F" w14:paraId="49496BD6" w14:textId="77777777" w:rsidTr="00AC3819">
        <w:trPr>
          <w:jc w:val="center"/>
        </w:trPr>
        <w:tc>
          <w:tcPr>
            <w:tcW w:w="1908" w:type="dxa"/>
            <w:shd w:val="clear" w:color="auto" w:fill="auto"/>
          </w:tcPr>
          <w:p w14:paraId="5B61F035" w14:textId="77777777" w:rsidR="0074557F" w:rsidRDefault="0074557F" w:rsidP="00FA5B0A">
            <w:pPr>
              <w:pStyle w:val="TAL"/>
              <w:rPr>
                <w:noProof/>
              </w:rPr>
            </w:pPr>
            <w:r>
              <w:rPr>
                <w:noProof/>
              </w:rPr>
              <w:t>3GPP-User-Location-Info</w:t>
            </w:r>
          </w:p>
        </w:tc>
        <w:tc>
          <w:tcPr>
            <w:tcW w:w="900" w:type="dxa"/>
            <w:shd w:val="clear" w:color="auto" w:fill="auto"/>
          </w:tcPr>
          <w:p w14:paraId="57491099" w14:textId="77777777" w:rsidR="0074557F" w:rsidRDefault="0074557F" w:rsidP="00FA5B0A">
            <w:pPr>
              <w:pStyle w:val="TAC"/>
              <w:rPr>
                <w:noProof/>
              </w:rPr>
            </w:pPr>
            <w:r>
              <w:rPr>
                <w:noProof/>
              </w:rPr>
              <w:t>22</w:t>
            </w:r>
          </w:p>
        </w:tc>
        <w:tc>
          <w:tcPr>
            <w:tcW w:w="2070" w:type="dxa"/>
            <w:shd w:val="clear" w:color="auto" w:fill="auto"/>
          </w:tcPr>
          <w:p w14:paraId="290E9447" w14:textId="77777777" w:rsidR="0074557F" w:rsidRDefault="0074557F" w:rsidP="00FA5B0A">
            <w:pPr>
              <w:pStyle w:val="TAL"/>
              <w:rPr>
                <w:noProof/>
              </w:rPr>
            </w:pPr>
            <w:r>
              <w:rPr>
                <w:noProof/>
                <w:snapToGrid w:val="0"/>
              </w:rPr>
              <w:t xml:space="preserve">3GPP TS 29.061 [5] </w:t>
            </w:r>
            <w:r>
              <w:rPr>
                <w:noProof/>
              </w:rPr>
              <w:t>(NOTE 3)</w:t>
            </w:r>
          </w:p>
        </w:tc>
        <w:tc>
          <w:tcPr>
            <w:tcW w:w="1260" w:type="dxa"/>
            <w:shd w:val="clear" w:color="auto" w:fill="auto"/>
          </w:tcPr>
          <w:p w14:paraId="2F5B2157" w14:textId="77777777" w:rsidR="0074557F" w:rsidRDefault="0074557F" w:rsidP="00FA5B0A">
            <w:pPr>
              <w:pStyle w:val="TAC"/>
              <w:rPr>
                <w:noProof/>
              </w:rPr>
            </w:pPr>
            <w:r>
              <w:rPr>
                <w:noProof/>
              </w:rPr>
              <w:t>OctetString</w:t>
            </w:r>
          </w:p>
        </w:tc>
        <w:tc>
          <w:tcPr>
            <w:tcW w:w="720" w:type="dxa"/>
            <w:shd w:val="clear" w:color="auto" w:fill="auto"/>
          </w:tcPr>
          <w:p w14:paraId="561ACD43" w14:textId="77777777" w:rsidR="0074557F" w:rsidRDefault="0074557F" w:rsidP="00FA5B0A">
            <w:pPr>
              <w:pStyle w:val="TAC"/>
              <w:rPr>
                <w:noProof/>
              </w:rPr>
            </w:pPr>
            <w:r>
              <w:rPr>
                <w:noProof/>
              </w:rPr>
              <w:t>V</w:t>
            </w:r>
          </w:p>
        </w:tc>
        <w:tc>
          <w:tcPr>
            <w:tcW w:w="630" w:type="dxa"/>
            <w:shd w:val="clear" w:color="auto" w:fill="auto"/>
          </w:tcPr>
          <w:p w14:paraId="5D416831" w14:textId="77777777" w:rsidR="0074557F" w:rsidRDefault="0074557F" w:rsidP="00FA5B0A">
            <w:pPr>
              <w:pStyle w:val="TAC"/>
              <w:rPr>
                <w:noProof/>
              </w:rPr>
            </w:pPr>
            <w:r>
              <w:rPr>
                <w:noProof/>
              </w:rPr>
              <w:t>P</w:t>
            </w:r>
          </w:p>
        </w:tc>
        <w:tc>
          <w:tcPr>
            <w:tcW w:w="900" w:type="dxa"/>
            <w:shd w:val="clear" w:color="auto" w:fill="auto"/>
          </w:tcPr>
          <w:p w14:paraId="31470C60" w14:textId="77777777" w:rsidR="0074557F" w:rsidRDefault="0074557F" w:rsidP="00FA5B0A">
            <w:pPr>
              <w:pStyle w:val="TAC"/>
              <w:rPr>
                <w:noProof/>
              </w:rPr>
            </w:pPr>
          </w:p>
        </w:tc>
        <w:tc>
          <w:tcPr>
            <w:tcW w:w="720" w:type="dxa"/>
            <w:shd w:val="clear" w:color="auto" w:fill="auto"/>
          </w:tcPr>
          <w:p w14:paraId="0DB279EC" w14:textId="77777777" w:rsidR="0074557F" w:rsidRDefault="0074557F" w:rsidP="00FA5B0A">
            <w:pPr>
              <w:pStyle w:val="TAC"/>
              <w:rPr>
                <w:noProof/>
              </w:rPr>
            </w:pPr>
            <w:r>
              <w:rPr>
                <w:noProof/>
              </w:rPr>
              <w:t>M</w:t>
            </w:r>
          </w:p>
        </w:tc>
        <w:tc>
          <w:tcPr>
            <w:tcW w:w="749" w:type="dxa"/>
            <w:shd w:val="clear" w:color="auto" w:fill="auto"/>
          </w:tcPr>
          <w:p w14:paraId="12FC0B4F" w14:textId="77777777" w:rsidR="0074557F" w:rsidRDefault="0074557F" w:rsidP="00FA5B0A">
            <w:pPr>
              <w:pStyle w:val="TAC"/>
              <w:rPr>
                <w:noProof/>
              </w:rPr>
            </w:pPr>
            <w:r>
              <w:rPr>
                <w:noProof/>
              </w:rPr>
              <w:t>Y</w:t>
            </w:r>
          </w:p>
        </w:tc>
        <w:tc>
          <w:tcPr>
            <w:tcW w:w="749" w:type="dxa"/>
          </w:tcPr>
          <w:p w14:paraId="6A4A8E7E" w14:textId="77777777" w:rsidR="0074557F" w:rsidRDefault="0074557F" w:rsidP="00FA5B0A">
            <w:pPr>
              <w:pStyle w:val="TAC"/>
              <w:rPr>
                <w:noProof/>
              </w:rPr>
            </w:pPr>
          </w:p>
        </w:tc>
      </w:tr>
      <w:tr w:rsidR="0074557F" w14:paraId="371F2316" w14:textId="77777777" w:rsidTr="00AC3819">
        <w:trPr>
          <w:jc w:val="center"/>
        </w:trPr>
        <w:tc>
          <w:tcPr>
            <w:tcW w:w="1908" w:type="dxa"/>
            <w:shd w:val="clear" w:color="auto" w:fill="auto"/>
          </w:tcPr>
          <w:p w14:paraId="20BAD872" w14:textId="77777777" w:rsidR="0074557F" w:rsidRDefault="0074557F" w:rsidP="00FA5B0A">
            <w:pPr>
              <w:pStyle w:val="TAL"/>
              <w:rPr>
                <w:noProof/>
              </w:rPr>
            </w:pPr>
            <w:r>
              <w:rPr>
                <w:noProof/>
              </w:rPr>
              <w:t>3GPP-MS-TimeZone</w:t>
            </w:r>
          </w:p>
        </w:tc>
        <w:tc>
          <w:tcPr>
            <w:tcW w:w="900" w:type="dxa"/>
            <w:shd w:val="clear" w:color="auto" w:fill="auto"/>
          </w:tcPr>
          <w:p w14:paraId="3B0E4FE0" w14:textId="77777777" w:rsidR="0074557F" w:rsidRDefault="0074557F" w:rsidP="00FA5B0A">
            <w:pPr>
              <w:pStyle w:val="TAC"/>
              <w:rPr>
                <w:noProof/>
              </w:rPr>
            </w:pPr>
            <w:r>
              <w:rPr>
                <w:noProof/>
              </w:rPr>
              <w:t>23</w:t>
            </w:r>
          </w:p>
        </w:tc>
        <w:tc>
          <w:tcPr>
            <w:tcW w:w="2070" w:type="dxa"/>
            <w:shd w:val="clear" w:color="auto" w:fill="auto"/>
          </w:tcPr>
          <w:p w14:paraId="2F1B22A3" w14:textId="77777777" w:rsidR="0074557F" w:rsidRDefault="0074557F" w:rsidP="00FA5B0A">
            <w:pPr>
              <w:pStyle w:val="TAL"/>
              <w:rPr>
                <w:noProof/>
              </w:rPr>
            </w:pPr>
            <w:r>
              <w:rPr>
                <w:noProof/>
                <w:snapToGrid w:val="0"/>
              </w:rPr>
              <w:t xml:space="preserve">3GPP TS 29.061 [5] </w:t>
            </w:r>
            <w:r>
              <w:rPr>
                <w:noProof/>
              </w:rPr>
              <w:t>(NOTE 3)</w:t>
            </w:r>
          </w:p>
        </w:tc>
        <w:tc>
          <w:tcPr>
            <w:tcW w:w="1260" w:type="dxa"/>
            <w:shd w:val="clear" w:color="auto" w:fill="auto"/>
          </w:tcPr>
          <w:p w14:paraId="3F0C8E06" w14:textId="77777777" w:rsidR="0074557F" w:rsidRDefault="0074557F" w:rsidP="00FA5B0A">
            <w:pPr>
              <w:pStyle w:val="TAC"/>
              <w:rPr>
                <w:noProof/>
              </w:rPr>
            </w:pPr>
            <w:r>
              <w:rPr>
                <w:noProof/>
              </w:rPr>
              <w:t>OctetString</w:t>
            </w:r>
          </w:p>
        </w:tc>
        <w:tc>
          <w:tcPr>
            <w:tcW w:w="720" w:type="dxa"/>
            <w:shd w:val="clear" w:color="auto" w:fill="auto"/>
          </w:tcPr>
          <w:p w14:paraId="5FB1489B" w14:textId="77777777" w:rsidR="0074557F" w:rsidRDefault="0074557F" w:rsidP="00FA5B0A">
            <w:pPr>
              <w:pStyle w:val="TAC"/>
              <w:rPr>
                <w:noProof/>
              </w:rPr>
            </w:pPr>
            <w:r>
              <w:rPr>
                <w:noProof/>
              </w:rPr>
              <w:t>V</w:t>
            </w:r>
          </w:p>
        </w:tc>
        <w:tc>
          <w:tcPr>
            <w:tcW w:w="630" w:type="dxa"/>
            <w:shd w:val="clear" w:color="auto" w:fill="auto"/>
          </w:tcPr>
          <w:p w14:paraId="2F3B46A4" w14:textId="77777777" w:rsidR="0074557F" w:rsidRDefault="0074557F" w:rsidP="00FA5B0A">
            <w:pPr>
              <w:pStyle w:val="TAC"/>
              <w:rPr>
                <w:noProof/>
              </w:rPr>
            </w:pPr>
            <w:r>
              <w:rPr>
                <w:noProof/>
              </w:rPr>
              <w:t>P</w:t>
            </w:r>
          </w:p>
        </w:tc>
        <w:tc>
          <w:tcPr>
            <w:tcW w:w="900" w:type="dxa"/>
            <w:shd w:val="clear" w:color="auto" w:fill="auto"/>
          </w:tcPr>
          <w:p w14:paraId="1011BD60" w14:textId="77777777" w:rsidR="0074557F" w:rsidRDefault="0074557F" w:rsidP="00FA5B0A">
            <w:pPr>
              <w:pStyle w:val="TAC"/>
              <w:rPr>
                <w:noProof/>
              </w:rPr>
            </w:pPr>
          </w:p>
        </w:tc>
        <w:tc>
          <w:tcPr>
            <w:tcW w:w="720" w:type="dxa"/>
            <w:shd w:val="clear" w:color="auto" w:fill="auto"/>
          </w:tcPr>
          <w:p w14:paraId="139ABD68" w14:textId="77777777" w:rsidR="0074557F" w:rsidRDefault="0074557F" w:rsidP="00FA5B0A">
            <w:pPr>
              <w:pStyle w:val="TAC"/>
              <w:rPr>
                <w:noProof/>
              </w:rPr>
            </w:pPr>
            <w:r>
              <w:rPr>
                <w:noProof/>
              </w:rPr>
              <w:t>M</w:t>
            </w:r>
          </w:p>
        </w:tc>
        <w:tc>
          <w:tcPr>
            <w:tcW w:w="749" w:type="dxa"/>
            <w:shd w:val="clear" w:color="auto" w:fill="auto"/>
          </w:tcPr>
          <w:p w14:paraId="3260F4BB" w14:textId="77777777" w:rsidR="0074557F" w:rsidRDefault="0074557F" w:rsidP="00FA5B0A">
            <w:pPr>
              <w:pStyle w:val="TAC"/>
              <w:rPr>
                <w:noProof/>
              </w:rPr>
            </w:pPr>
            <w:r>
              <w:rPr>
                <w:noProof/>
              </w:rPr>
              <w:t>Y</w:t>
            </w:r>
          </w:p>
        </w:tc>
        <w:tc>
          <w:tcPr>
            <w:tcW w:w="749" w:type="dxa"/>
          </w:tcPr>
          <w:p w14:paraId="4C997B61" w14:textId="77777777" w:rsidR="0074557F" w:rsidRDefault="0074557F" w:rsidP="00FA5B0A">
            <w:pPr>
              <w:pStyle w:val="TAC"/>
              <w:rPr>
                <w:noProof/>
              </w:rPr>
            </w:pPr>
          </w:p>
        </w:tc>
      </w:tr>
      <w:tr w:rsidR="0074557F" w14:paraId="2CB80792" w14:textId="77777777" w:rsidTr="00AC3819">
        <w:trPr>
          <w:jc w:val="center"/>
        </w:trPr>
        <w:tc>
          <w:tcPr>
            <w:tcW w:w="1908" w:type="dxa"/>
            <w:shd w:val="clear" w:color="auto" w:fill="auto"/>
          </w:tcPr>
          <w:p w14:paraId="4091DD95" w14:textId="77777777" w:rsidR="0074557F" w:rsidRDefault="0074557F" w:rsidP="00FA5B0A">
            <w:pPr>
              <w:pStyle w:val="TAL"/>
              <w:rPr>
                <w:noProof/>
              </w:rPr>
            </w:pPr>
            <w:r>
              <w:rPr>
                <w:noProof/>
              </w:rPr>
              <w:t>3GPP-Packet-Filter</w:t>
            </w:r>
          </w:p>
        </w:tc>
        <w:tc>
          <w:tcPr>
            <w:tcW w:w="900" w:type="dxa"/>
            <w:shd w:val="clear" w:color="auto" w:fill="auto"/>
          </w:tcPr>
          <w:p w14:paraId="36EE67C2" w14:textId="77777777" w:rsidR="0074557F" w:rsidRDefault="0074557F" w:rsidP="00FA5B0A">
            <w:pPr>
              <w:pStyle w:val="TAC"/>
              <w:rPr>
                <w:noProof/>
              </w:rPr>
            </w:pPr>
            <w:r>
              <w:rPr>
                <w:noProof/>
              </w:rPr>
              <w:t>25</w:t>
            </w:r>
          </w:p>
        </w:tc>
        <w:tc>
          <w:tcPr>
            <w:tcW w:w="2070" w:type="dxa"/>
            <w:shd w:val="clear" w:color="auto" w:fill="auto"/>
          </w:tcPr>
          <w:p w14:paraId="730F5404" w14:textId="77777777" w:rsidR="0074557F" w:rsidRDefault="0074557F" w:rsidP="00FA5B0A">
            <w:pPr>
              <w:pStyle w:val="TAL"/>
              <w:rPr>
                <w:noProof/>
              </w:rPr>
            </w:pPr>
            <w:r>
              <w:rPr>
                <w:noProof/>
                <w:snapToGrid w:val="0"/>
              </w:rPr>
              <w:t xml:space="preserve">3GPP TS 29.061 [5] </w:t>
            </w:r>
            <w:r>
              <w:rPr>
                <w:noProof/>
              </w:rPr>
              <w:t>(NOTE 3)</w:t>
            </w:r>
          </w:p>
        </w:tc>
        <w:tc>
          <w:tcPr>
            <w:tcW w:w="1260" w:type="dxa"/>
            <w:shd w:val="clear" w:color="auto" w:fill="auto"/>
          </w:tcPr>
          <w:p w14:paraId="2E1715CA" w14:textId="77777777" w:rsidR="0074557F" w:rsidRDefault="0074557F" w:rsidP="00FA5B0A">
            <w:pPr>
              <w:pStyle w:val="TAC"/>
              <w:rPr>
                <w:noProof/>
              </w:rPr>
            </w:pPr>
            <w:r>
              <w:rPr>
                <w:noProof/>
              </w:rPr>
              <w:t>OctetString</w:t>
            </w:r>
          </w:p>
        </w:tc>
        <w:tc>
          <w:tcPr>
            <w:tcW w:w="720" w:type="dxa"/>
            <w:shd w:val="clear" w:color="auto" w:fill="auto"/>
          </w:tcPr>
          <w:p w14:paraId="46ABB56F" w14:textId="77777777" w:rsidR="0074557F" w:rsidRDefault="0074557F" w:rsidP="00FA5B0A">
            <w:pPr>
              <w:pStyle w:val="TAC"/>
              <w:rPr>
                <w:noProof/>
              </w:rPr>
            </w:pPr>
            <w:r>
              <w:rPr>
                <w:noProof/>
              </w:rPr>
              <w:t>V</w:t>
            </w:r>
          </w:p>
        </w:tc>
        <w:tc>
          <w:tcPr>
            <w:tcW w:w="630" w:type="dxa"/>
            <w:shd w:val="clear" w:color="auto" w:fill="auto"/>
          </w:tcPr>
          <w:p w14:paraId="445C2F00" w14:textId="77777777" w:rsidR="0074557F" w:rsidRDefault="0074557F" w:rsidP="00FA5B0A">
            <w:pPr>
              <w:pStyle w:val="TAC"/>
              <w:rPr>
                <w:noProof/>
              </w:rPr>
            </w:pPr>
            <w:r>
              <w:rPr>
                <w:noProof/>
              </w:rPr>
              <w:t>P</w:t>
            </w:r>
          </w:p>
        </w:tc>
        <w:tc>
          <w:tcPr>
            <w:tcW w:w="900" w:type="dxa"/>
            <w:shd w:val="clear" w:color="auto" w:fill="auto"/>
          </w:tcPr>
          <w:p w14:paraId="1F83FE60" w14:textId="77777777" w:rsidR="0074557F" w:rsidRDefault="0074557F" w:rsidP="00FA5B0A">
            <w:pPr>
              <w:pStyle w:val="TAC"/>
              <w:rPr>
                <w:noProof/>
              </w:rPr>
            </w:pPr>
          </w:p>
        </w:tc>
        <w:tc>
          <w:tcPr>
            <w:tcW w:w="720" w:type="dxa"/>
            <w:shd w:val="clear" w:color="auto" w:fill="auto"/>
          </w:tcPr>
          <w:p w14:paraId="25C26784" w14:textId="77777777" w:rsidR="0074557F" w:rsidRDefault="0074557F" w:rsidP="00FA5B0A">
            <w:pPr>
              <w:pStyle w:val="TAC"/>
              <w:rPr>
                <w:noProof/>
              </w:rPr>
            </w:pPr>
            <w:r>
              <w:rPr>
                <w:noProof/>
              </w:rPr>
              <w:t>M</w:t>
            </w:r>
          </w:p>
        </w:tc>
        <w:tc>
          <w:tcPr>
            <w:tcW w:w="749" w:type="dxa"/>
            <w:shd w:val="clear" w:color="auto" w:fill="auto"/>
          </w:tcPr>
          <w:p w14:paraId="2E0A0719" w14:textId="77777777" w:rsidR="0074557F" w:rsidRDefault="0074557F" w:rsidP="00FA5B0A">
            <w:pPr>
              <w:pStyle w:val="TAC"/>
              <w:rPr>
                <w:noProof/>
              </w:rPr>
            </w:pPr>
            <w:r>
              <w:rPr>
                <w:noProof/>
              </w:rPr>
              <w:t>Y</w:t>
            </w:r>
          </w:p>
        </w:tc>
        <w:tc>
          <w:tcPr>
            <w:tcW w:w="749" w:type="dxa"/>
          </w:tcPr>
          <w:p w14:paraId="51BF233F" w14:textId="77777777" w:rsidR="0074557F" w:rsidRDefault="0074557F" w:rsidP="00FA5B0A">
            <w:pPr>
              <w:pStyle w:val="TAC"/>
              <w:rPr>
                <w:noProof/>
              </w:rPr>
            </w:pPr>
          </w:p>
        </w:tc>
      </w:tr>
      <w:tr w:rsidR="0074557F" w14:paraId="38EE880E" w14:textId="77777777" w:rsidTr="00AC3819">
        <w:trPr>
          <w:jc w:val="center"/>
        </w:trPr>
        <w:tc>
          <w:tcPr>
            <w:tcW w:w="1908" w:type="dxa"/>
            <w:shd w:val="clear" w:color="auto" w:fill="auto"/>
          </w:tcPr>
          <w:p w14:paraId="2B074428" w14:textId="77777777" w:rsidR="0074557F" w:rsidRDefault="0074557F" w:rsidP="00FA5B0A">
            <w:pPr>
              <w:pStyle w:val="TAL"/>
              <w:rPr>
                <w:noProof/>
              </w:rPr>
            </w:pPr>
            <w:r>
              <w:rPr>
                <w:noProof/>
              </w:rPr>
              <w:t>3GPP-Negotiated-DSCP</w:t>
            </w:r>
          </w:p>
        </w:tc>
        <w:tc>
          <w:tcPr>
            <w:tcW w:w="900" w:type="dxa"/>
            <w:shd w:val="clear" w:color="auto" w:fill="auto"/>
          </w:tcPr>
          <w:p w14:paraId="50CE7D62" w14:textId="77777777" w:rsidR="0074557F" w:rsidRDefault="0074557F" w:rsidP="00FA5B0A">
            <w:pPr>
              <w:pStyle w:val="TAC"/>
              <w:rPr>
                <w:noProof/>
              </w:rPr>
            </w:pPr>
            <w:r>
              <w:rPr>
                <w:noProof/>
              </w:rPr>
              <w:t>26</w:t>
            </w:r>
          </w:p>
        </w:tc>
        <w:tc>
          <w:tcPr>
            <w:tcW w:w="2070" w:type="dxa"/>
            <w:shd w:val="clear" w:color="auto" w:fill="auto"/>
          </w:tcPr>
          <w:p w14:paraId="1CAD040D" w14:textId="77777777" w:rsidR="0074557F" w:rsidRDefault="0074557F" w:rsidP="00FA5B0A">
            <w:pPr>
              <w:pStyle w:val="TAL"/>
              <w:rPr>
                <w:noProof/>
              </w:rPr>
            </w:pPr>
            <w:r>
              <w:rPr>
                <w:noProof/>
                <w:snapToGrid w:val="0"/>
              </w:rPr>
              <w:t xml:space="preserve">3GPP TS 29.061 [5] </w:t>
            </w:r>
            <w:r>
              <w:rPr>
                <w:noProof/>
              </w:rPr>
              <w:t>(NOTE 3)</w:t>
            </w:r>
          </w:p>
        </w:tc>
        <w:tc>
          <w:tcPr>
            <w:tcW w:w="1260" w:type="dxa"/>
            <w:shd w:val="clear" w:color="auto" w:fill="auto"/>
          </w:tcPr>
          <w:p w14:paraId="34812C55" w14:textId="77777777" w:rsidR="0074557F" w:rsidRDefault="0074557F" w:rsidP="00FA5B0A">
            <w:pPr>
              <w:pStyle w:val="TAC"/>
              <w:rPr>
                <w:noProof/>
              </w:rPr>
            </w:pPr>
            <w:r>
              <w:rPr>
                <w:noProof/>
              </w:rPr>
              <w:t>OctetString</w:t>
            </w:r>
          </w:p>
        </w:tc>
        <w:tc>
          <w:tcPr>
            <w:tcW w:w="720" w:type="dxa"/>
            <w:shd w:val="clear" w:color="auto" w:fill="auto"/>
          </w:tcPr>
          <w:p w14:paraId="5A8E88E7" w14:textId="77777777" w:rsidR="0074557F" w:rsidRDefault="0074557F" w:rsidP="00FA5B0A">
            <w:pPr>
              <w:pStyle w:val="TAC"/>
              <w:rPr>
                <w:noProof/>
              </w:rPr>
            </w:pPr>
            <w:r>
              <w:rPr>
                <w:noProof/>
              </w:rPr>
              <w:t>V</w:t>
            </w:r>
          </w:p>
        </w:tc>
        <w:tc>
          <w:tcPr>
            <w:tcW w:w="630" w:type="dxa"/>
            <w:shd w:val="clear" w:color="auto" w:fill="auto"/>
          </w:tcPr>
          <w:p w14:paraId="2926DF76" w14:textId="77777777" w:rsidR="0074557F" w:rsidRDefault="0074557F" w:rsidP="00FA5B0A">
            <w:pPr>
              <w:pStyle w:val="TAC"/>
              <w:rPr>
                <w:noProof/>
              </w:rPr>
            </w:pPr>
            <w:r>
              <w:rPr>
                <w:noProof/>
              </w:rPr>
              <w:t>P</w:t>
            </w:r>
          </w:p>
        </w:tc>
        <w:tc>
          <w:tcPr>
            <w:tcW w:w="900" w:type="dxa"/>
            <w:shd w:val="clear" w:color="auto" w:fill="auto"/>
          </w:tcPr>
          <w:p w14:paraId="535767AA" w14:textId="77777777" w:rsidR="0074557F" w:rsidRDefault="0074557F" w:rsidP="00FA5B0A">
            <w:pPr>
              <w:pStyle w:val="TAC"/>
              <w:rPr>
                <w:noProof/>
              </w:rPr>
            </w:pPr>
          </w:p>
        </w:tc>
        <w:tc>
          <w:tcPr>
            <w:tcW w:w="720" w:type="dxa"/>
            <w:shd w:val="clear" w:color="auto" w:fill="auto"/>
          </w:tcPr>
          <w:p w14:paraId="5B30CEA1" w14:textId="77777777" w:rsidR="0074557F" w:rsidRDefault="0074557F" w:rsidP="00FA5B0A">
            <w:pPr>
              <w:pStyle w:val="TAC"/>
              <w:rPr>
                <w:noProof/>
              </w:rPr>
            </w:pPr>
            <w:r>
              <w:rPr>
                <w:noProof/>
              </w:rPr>
              <w:t>M</w:t>
            </w:r>
          </w:p>
        </w:tc>
        <w:tc>
          <w:tcPr>
            <w:tcW w:w="749" w:type="dxa"/>
            <w:shd w:val="clear" w:color="auto" w:fill="auto"/>
          </w:tcPr>
          <w:p w14:paraId="7A73E993" w14:textId="77777777" w:rsidR="0074557F" w:rsidRDefault="0074557F" w:rsidP="00FA5B0A">
            <w:pPr>
              <w:pStyle w:val="TAC"/>
              <w:rPr>
                <w:noProof/>
              </w:rPr>
            </w:pPr>
            <w:r>
              <w:rPr>
                <w:noProof/>
              </w:rPr>
              <w:t>Y</w:t>
            </w:r>
          </w:p>
        </w:tc>
        <w:tc>
          <w:tcPr>
            <w:tcW w:w="749" w:type="dxa"/>
          </w:tcPr>
          <w:p w14:paraId="4BD4AC9B" w14:textId="77777777" w:rsidR="0074557F" w:rsidRDefault="0074557F" w:rsidP="00FA5B0A">
            <w:pPr>
              <w:pStyle w:val="TAC"/>
              <w:rPr>
                <w:noProof/>
              </w:rPr>
            </w:pPr>
          </w:p>
        </w:tc>
      </w:tr>
      <w:tr w:rsidR="0074557F" w14:paraId="47655264" w14:textId="77777777" w:rsidTr="00AC3819">
        <w:trPr>
          <w:jc w:val="center"/>
        </w:trPr>
        <w:tc>
          <w:tcPr>
            <w:tcW w:w="1908" w:type="dxa"/>
            <w:shd w:val="clear" w:color="auto" w:fill="auto"/>
          </w:tcPr>
          <w:p w14:paraId="31E66172" w14:textId="77777777" w:rsidR="0074557F" w:rsidRDefault="0074557F" w:rsidP="00FA5B0A">
            <w:pPr>
              <w:pStyle w:val="TAL"/>
              <w:rPr>
                <w:noProof/>
              </w:rPr>
            </w:pPr>
            <w:r>
              <w:rPr>
                <w:noProof/>
              </w:rPr>
              <w:t>3GPP-Allocate-IP-Type</w:t>
            </w:r>
          </w:p>
        </w:tc>
        <w:tc>
          <w:tcPr>
            <w:tcW w:w="900" w:type="dxa"/>
            <w:shd w:val="clear" w:color="auto" w:fill="auto"/>
          </w:tcPr>
          <w:p w14:paraId="6E351C84" w14:textId="77777777" w:rsidR="0074557F" w:rsidRDefault="0074557F" w:rsidP="00FA5B0A">
            <w:pPr>
              <w:pStyle w:val="TAC"/>
              <w:rPr>
                <w:noProof/>
                <w:lang w:eastAsia="ko-KR"/>
              </w:rPr>
            </w:pPr>
            <w:r>
              <w:rPr>
                <w:noProof/>
                <w:lang w:eastAsia="ko-KR"/>
              </w:rPr>
              <w:t>27</w:t>
            </w:r>
          </w:p>
        </w:tc>
        <w:tc>
          <w:tcPr>
            <w:tcW w:w="2070" w:type="dxa"/>
            <w:shd w:val="clear" w:color="auto" w:fill="auto"/>
          </w:tcPr>
          <w:p w14:paraId="0693E673" w14:textId="77777777" w:rsidR="0074557F" w:rsidRDefault="0074557F" w:rsidP="00FA5B0A">
            <w:pPr>
              <w:pStyle w:val="TAL"/>
              <w:rPr>
                <w:noProof/>
              </w:rPr>
            </w:pPr>
            <w:r>
              <w:rPr>
                <w:noProof/>
                <w:snapToGrid w:val="0"/>
              </w:rPr>
              <w:t xml:space="preserve">3GPP TS 29.061 [5] </w:t>
            </w:r>
            <w:r>
              <w:rPr>
                <w:noProof/>
              </w:rPr>
              <w:t>(NOTE 3)</w:t>
            </w:r>
          </w:p>
        </w:tc>
        <w:tc>
          <w:tcPr>
            <w:tcW w:w="1260" w:type="dxa"/>
            <w:shd w:val="clear" w:color="auto" w:fill="auto"/>
          </w:tcPr>
          <w:p w14:paraId="72FC6BDE" w14:textId="77777777" w:rsidR="0074557F" w:rsidRDefault="0074557F" w:rsidP="00FA5B0A">
            <w:pPr>
              <w:pStyle w:val="TAC"/>
              <w:rPr>
                <w:noProof/>
              </w:rPr>
            </w:pPr>
            <w:r>
              <w:rPr>
                <w:noProof/>
              </w:rPr>
              <w:t>OctetString</w:t>
            </w:r>
          </w:p>
        </w:tc>
        <w:tc>
          <w:tcPr>
            <w:tcW w:w="720" w:type="dxa"/>
            <w:shd w:val="clear" w:color="auto" w:fill="auto"/>
          </w:tcPr>
          <w:p w14:paraId="58C3164A" w14:textId="77777777" w:rsidR="0074557F" w:rsidRDefault="0074557F" w:rsidP="00FA5B0A">
            <w:pPr>
              <w:pStyle w:val="TAC"/>
              <w:rPr>
                <w:noProof/>
              </w:rPr>
            </w:pPr>
            <w:r>
              <w:rPr>
                <w:noProof/>
              </w:rPr>
              <w:t>V</w:t>
            </w:r>
          </w:p>
        </w:tc>
        <w:tc>
          <w:tcPr>
            <w:tcW w:w="630" w:type="dxa"/>
            <w:shd w:val="clear" w:color="auto" w:fill="auto"/>
          </w:tcPr>
          <w:p w14:paraId="4F3AEB6D" w14:textId="77777777" w:rsidR="0074557F" w:rsidRDefault="0074557F" w:rsidP="00FA5B0A">
            <w:pPr>
              <w:pStyle w:val="TAC"/>
              <w:rPr>
                <w:noProof/>
              </w:rPr>
            </w:pPr>
            <w:r>
              <w:rPr>
                <w:noProof/>
              </w:rPr>
              <w:t>P</w:t>
            </w:r>
          </w:p>
        </w:tc>
        <w:tc>
          <w:tcPr>
            <w:tcW w:w="900" w:type="dxa"/>
            <w:shd w:val="clear" w:color="auto" w:fill="auto"/>
          </w:tcPr>
          <w:p w14:paraId="22668692" w14:textId="77777777" w:rsidR="0074557F" w:rsidRDefault="0074557F" w:rsidP="00FA5B0A">
            <w:pPr>
              <w:pStyle w:val="TAC"/>
              <w:rPr>
                <w:noProof/>
              </w:rPr>
            </w:pPr>
          </w:p>
        </w:tc>
        <w:tc>
          <w:tcPr>
            <w:tcW w:w="720" w:type="dxa"/>
            <w:shd w:val="clear" w:color="auto" w:fill="auto"/>
          </w:tcPr>
          <w:p w14:paraId="52455DF0" w14:textId="77777777" w:rsidR="0074557F" w:rsidRDefault="0074557F" w:rsidP="00FA5B0A">
            <w:pPr>
              <w:pStyle w:val="TAC"/>
              <w:rPr>
                <w:noProof/>
              </w:rPr>
            </w:pPr>
            <w:r>
              <w:rPr>
                <w:noProof/>
              </w:rPr>
              <w:t>M</w:t>
            </w:r>
          </w:p>
        </w:tc>
        <w:tc>
          <w:tcPr>
            <w:tcW w:w="749" w:type="dxa"/>
            <w:shd w:val="clear" w:color="auto" w:fill="auto"/>
          </w:tcPr>
          <w:p w14:paraId="4A31A44B" w14:textId="77777777" w:rsidR="0074557F" w:rsidRDefault="0074557F" w:rsidP="00FA5B0A">
            <w:pPr>
              <w:pStyle w:val="TAC"/>
              <w:rPr>
                <w:noProof/>
              </w:rPr>
            </w:pPr>
            <w:r>
              <w:rPr>
                <w:noProof/>
              </w:rPr>
              <w:t>Y</w:t>
            </w:r>
          </w:p>
        </w:tc>
        <w:tc>
          <w:tcPr>
            <w:tcW w:w="749" w:type="dxa"/>
          </w:tcPr>
          <w:p w14:paraId="6D789E7F" w14:textId="77777777" w:rsidR="0074557F" w:rsidRDefault="0074557F" w:rsidP="00FA5B0A">
            <w:pPr>
              <w:pStyle w:val="TAC"/>
              <w:rPr>
                <w:noProof/>
              </w:rPr>
            </w:pPr>
          </w:p>
        </w:tc>
      </w:tr>
      <w:tr w:rsidR="0074557F" w14:paraId="66CB11CC" w14:textId="77777777" w:rsidTr="00AC3819">
        <w:trPr>
          <w:jc w:val="center"/>
        </w:trPr>
        <w:tc>
          <w:tcPr>
            <w:tcW w:w="1908" w:type="dxa"/>
            <w:shd w:val="clear" w:color="auto" w:fill="auto"/>
          </w:tcPr>
          <w:p w14:paraId="1516A1AB" w14:textId="77777777" w:rsidR="0074557F" w:rsidRDefault="0074557F" w:rsidP="00FA5B0A">
            <w:pPr>
              <w:pStyle w:val="TAL"/>
              <w:rPr>
                <w:noProof/>
              </w:rPr>
            </w:pPr>
            <w:r>
              <w:rPr>
                <w:noProof/>
              </w:rPr>
              <w:t>External-Identifier</w:t>
            </w:r>
          </w:p>
        </w:tc>
        <w:tc>
          <w:tcPr>
            <w:tcW w:w="900" w:type="dxa"/>
            <w:shd w:val="clear" w:color="auto" w:fill="auto"/>
          </w:tcPr>
          <w:p w14:paraId="2044E0B5" w14:textId="77777777" w:rsidR="0074557F" w:rsidRDefault="0074557F" w:rsidP="00FA5B0A">
            <w:pPr>
              <w:pStyle w:val="TAC"/>
              <w:rPr>
                <w:noProof/>
                <w:lang w:eastAsia="ko-KR"/>
              </w:rPr>
            </w:pPr>
            <w:r>
              <w:rPr>
                <w:noProof/>
                <w:lang w:eastAsia="ko-KR"/>
              </w:rPr>
              <w:t>28</w:t>
            </w:r>
          </w:p>
        </w:tc>
        <w:tc>
          <w:tcPr>
            <w:tcW w:w="2070" w:type="dxa"/>
            <w:shd w:val="clear" w:color="auto" w:fill="auto"/>
          </w:tcPr>
          <w:p w14:paraId="0D6D5374" w14:textId="77777777" w:rsidR="0074557F" w:rsidRDefault="0074557F" w:rsidP="00FA5B0A">
            <w:pPr>
              <w:pStyle w:val="TAL"/>
              <w:rPr>
                <w:noProof/>
                <w:snapToGrid w:val="0"/>
              </w:rPr>
            </w:pPr>
            <w:r>
              <w:rPr>
                <w:noProof/>
                <w:snapToGrid w:val="0"/>
              </w:rPr>
              <w:t xml:space="preserve">3GPP TS 29.061 [5] </w:t>
            </w:r>
            <w:r>
              <w:rPr>
                <w:noProof/>
              </w:rPr>
              <w:t>(NOTE 3)</w:t>
            </w:r>
          </w:p>
        </w:tc>
        <w:tc>
          <w:tcPr>
            <w:tcW w:w="1260" w:type="dxa"/>
            <w:shd w:val="clear" w:color="auto" w:fill="auto"/>
          </w:tcPr>
          <w:p w14:paraId="3627387F" w14:textId="77777777" w:rsidR="0074557F" w:rsidRDefault="0074557F" w:rsidP="00FA5B0A">
            <w:pPr>
              <w:pStyle w:val="TAC"/>
              <w:rPr>
                <w:noProof/>
              </w:rPr>
            </w:pPr>
            <w:r>
              <w:rPr>
                <w:noProof/>
              </w:rPr>
              <w:t>OctetString</w:t>
            </w:r>
          </w:p>
        </w:tc>
        <w:tc>
          <w:tcPr>
            <w:tcW w:w="720" w:type="dxa"/>
            <w:shd w:val="clear" w:color="auto" w:fill="auto"/>
          </w:tcPr>
          <w:p w14:paraId="19AF3230" w14:textId="77777777" w:rsidR="0074557F" w:rsidRDefault="0074557F" w:rsidP="00FA5B0A">
            <w:pPr>
              <w:pStyle w:val="TAC"/>
              <w:rPr>
                <w:noProof/>
              </w:rPr>
            </w:pPr>
            <w:r>
              <w:rPr>
                <w:noProof/>
              </w:rPr>
              <w:t>V</w:t>
            </w:r>
          </w:p>
        </w:tc>
        <w:tc>
          <w:tcPr>
            <w:tcW w:w="630" w:type="dxa"/>
            <w:shd w:val="clear" w:color="auto" w:fill="auto"/>
          </w:tcPr>
          <w:p w14:paraId="71250AF0" w14:textId="77777777" w:rsidR="0074557F" w:rsidRDefault="0074557F" w:rsidP="00FA5B0A">
            <w:pPr>
              <w:pStyle w:val="TAC"/>
              <w:rPr>
                <w:noProof/>
              </w:rPr>
            </w:pPr>
            <w:r>
              <w:rPr>
                <w:noProof/>
              </w:rPr>
              <w:t>P</w:t>
            </w:r>
          </w:p>
        </w:tc>
        <w:tc>
          <w:tcPr>
            <w:tcW w:w="900" w:type="dxa"/>
            <w:shd w:val="clear" w:color="auto" w:fill="auto"/>
          </w:tcPr>
          <w:p w14:paraId="35219F89" w14:textId="77777777" w:rsidR="0074557F" w:rsidRDefault="0074557F" w:rsidP="00FA5B0A">
            <w:pPr>
              <w:pStyle w:val="TAC"/>
              <w:rPr>
                <w:noProof/>
              </w:rPr>
            </w:pPr>
          </w:p>
        </w:tc>
        <w:tc>
          <w:tcPr>
            <w:tcW w:w="720" w:type="dxa"/>
            <w:shd w:val="clear" w:color="auto" w:fill="auto"/>
          </w:tcPr>
          <w:p w14:paraId="65F21878" w14:textId="77777777" w:rsidR="0074557F" w:rsidRDefault="0074557F" w:rsidP="00FA5B0A">
            <w:pPr>
              <w:pStyle w:val="TAC"/>
              <w:rPr>
                <w:noProof/>
              </w:rPr>
            </w:pPr>
            <w:r>
              <w:rPr>
                <w:noProof/>
              </w:rPr>
              <w:t>M</w:t>
            </w:r>
          </w:p>
        </w:tc>
        <w:tc>
          <w:tcPr>
            <w:tcW w:w="749" w:type="dxa"/>
            <w:shd w:val="clear" w:color="auto" w:fill="auto"/>
          </w:tcPr>
          <w:p w14:paraId="13A19B4C" w14:textId="77777777" w:rsidR="0074557F" w:rsidRDefault="0074557F" w:rsidP="00FA5B0A">
            <w:pPr>
              <w:pStyle w:val="TAC"/>
              <w:rPr>
                <w:noProof/>
              </w:rPr>
            </w:pPr>
            <w:r>
              <w:rPr>
                <w:noProof/>
              </w:rPr>
              <w:t>Y</w:t>
            </w:r>
          </w:p>
        </w:tc>
        <w:tc>
          <w:tcPr>
            <w:tcW w:w="749" w:type="dxa"/>
          </w:tcPr>
          <w:p w14:paraId="39CF7512" w14:textId="77777777" w:rsidR="0074557F" w:rsidRDefault="0074557F" w:rsidP="00FA5B0A">
            <w:pPr>
              <w:pStyle w:val="TAC"/>
              <w:rPr>
                <w:noProof/>
              </w:rPr>
            </w:pPr>
          </w:p>
        </w:tc>
      </w:tr>
      <w:tr w:rsidR="0074557F" w14:paraId="730B36DE" w14:textId="77777777" w:rsidTr="00AC3819">
        <w:trPr>
          <w:jc w:val="center"/>
        </w:trPr>
        <w:tc>
          <w:tcPr>
            <w:tcW w:w="1908" w:type="dxa"/>
            <w:shd w:val="clear" w:color="auto" w:fill="auto"/>
          </w:tcPr>
          <w:p w14:paraId="1776AC48" w14:textId="77777777" w:rsidR="0074557F" w:rsidRDefault="0074557F" w:rsidP="00FA5B0A">
            <w:pPr>
              <w:pStyle w:val="TAL"/>
              <w:rPr>
                <w:noProof/>
              </w:rPr>
            </w:pPr>
            <w:r>
              <w:rPr>
                <w:noProof/>
              </w:rPr>
              <w:t>TWAN-Identifier</w:t>
            </w:r>
          </w:p>
        </w:tc>
        <w:tc>
          <w:tcPr>
            <w:tcW w:w="900" w:type="dxa"/>
            <w:shd w:val="clear" w:color="auto" w:fill="auto"/>
          </w:tcPr>
          <w:p w14:paraId="3EBC1295" w14:textId="77777777" w:rsidR="0074557F" w:rsidRDefault="0074557F" w:rsidP="00FA5B0A">
            <w:pPr>
              <w:pStyle w:val="TAC"/>
              <w:rPr>
                <w:noProof/>
                <w:lang w:eastAsia="ko-KR"/>
              </w:rPr>
            </w:pPr>
            <w:r>
              <w:rPr>
                <w:noProof/>
                <w:lang w:eastAsia="ko-KR"/>
              </w:rPr>
              <w:t>29</w:t>
            </w:r>
          </w:p>
        </w:tc>
        <w:tc>
          <w:tcPr>
            <w:tcW w:w="2070" w:type="dxa"/>
            <w:shd w:val="clear" w:color="auto" w:fill="auto"/>
          </w:tcPr>
          <w:p w14:paraId="5021C275" w14:textId="77777777" w:rsidR="0074557F" w:rsidRDefault="0074557F" w:rsidP="00FA5B0A">
            <w:pPr>
              <w:pStyle w:val="TAL"/>
              <w:rPr>
                <w:noProof/>
                <w:snapToGrid w:val="0"/>
              </w:rPr>
            </w:pPr>
            <w:r>
              <w:rPr>
                <w:noProof/>
                <w:snapToGrid w:val="0"/>
              </w:rPr>
              <w:t>3GPP TS 29.061 [5] (NOTE</w:t>
            </w:r>
            <w:r>
              <w:rPr>
                <w:noProof/>
              </w:rPr>
              <w:t> </w:t>
            </w:r>
            <w:r>
              <w:rPr>
                <w:noProof/>
                <w:snapToGrid w:val="0"/>
              </w:rPr>
              <w:t>3)</w:t>
            </w:r>
          </w:p>
        </w:tc>
        <w:tc>
          <w:tcPr>
            <w:tcW w:w="1260" w:type="dxa"/>
            <w:shd w:val="clear" w:color="auto" w:fill="auto"/>
          </w:tcPr>
          <w:p w14:paraId="3A2DE4A9" w14:textId="77777777" w:rsidR="0074557F" w:rsidRDefault="0074557F" w:rsidP="00FA5B0A">
            <w:pPr>
              <w:pStyle w:val="TAC"/>
              <w:rPr>
                <w:noProof/>
              </w:rPr>
            </w:pPr>
            <w:r>
              <w:rPr>
                <w:noProof/>
              </w:rPr>
              <w:t>OctetString</w:t>
            </w:r>
          </w:p>
        </w:tc>
        <w:tc>
          <w:tcPr>
            <w:tcW w:w="720" w:type="dxa"/>
            <w:shd w:val="clear" w:color="auto" w:fill="auto"/>
          </w:tcPr>
          <w:p w14:paraId="0DA9FF4A" w14:textId="77777777" w:rsidR="0074557F" w:rsidRDefault="0074557F" w:rsidP="00FA5B0A">
            <w:pPr>
              <w:pStyle w:val="TAC"/>
              <w:rPr>
                <w:noProof/>
              </w:rPr>
            </w:pPr>
            <w:r>
              <w:rPr>
                <w:noProof/>
              </w:rPr>
              <w:t>V</w:t>
            </w:r>
          </w:p>
        </w:tc>
        <w:tc>
          <w:tcPr>
            <w:tcW w:w="630" w:type="dxa"/>
            <w:shd w:val="clear" w:color="auto" w:fill="auto"/>
          </w:tcPr>
          <w:p w14:paraId="4DB36FD5" w14:textId="77777777" w:rsidR="0074557F" w:rsidRDefault="0074557F" w:rsidP="00FA5B0A">
            <w:pPr>
              <w:pStyle w:val="TAC"/>
              <w:rPr>
                <w:noProof/>
              </w:rPr>
            </w:pPr>
            <w:r>
              <w:rPr>
                <w:noProof/>
              </w:rPr>
              <w:t>P</w:t>
            </w:r>
          </w:p>
        </w:tc>
        <w:tc>
          <w:tcPr>
            <w:tcW w:w="900" w:type="dxa"/>
            <w:shd w:val="clear" w:color="auto" w:fill="auto"/>
          </w:tcPr>
          <w:p w14:paraId="77D60FD3" w14:textId="77777777" w:rsidR="0074557F" w:rsidRDefault="0074557F" w:rsidP="00FA5B0A">
            <w:pPr>
              <w:pStyle w:val="TAC"/>
              <w:rPr>
                <w:noProof/>
              </w:rPr>
            </w:pPr>
          </w:p>
        </w:tc>
        <w:tc>
          <w:tcPr>
            <w:tcW w:w="720" w:type="dxa"/>
            <w:shd w:val="clear" w:color="auto" w:fill="auto"/>
          </w:tcPr>
          <w:p w14:paraId="6A29FC7F" w14:textId="77777777" w:rsidR="0074557F" w:rsidRDefault="0074557F" w:rsidP="00FA5B0A">
            <w:pPr>
              <w:pStyle w:val="TAC"/>
              <w:rPr>
                <w:noProof/>
              </w:rPr>
            </w:pPr>
            <w:r>
              <w:rPr>
                <w:noProof/>
              </w:rPr>
              <w:t>M</w:t>
            </w:r>
          </w:p>
        </w:tc>
        <w:tc>
          <w:tcPr>
            <w:tcW w:w="749" w:type="dxa"/>
            <w:shd w:val="clear" w:color="auto" w:fill="auto"/>
          </w:tcPr>
          <w:p w14:paraId="67C8953C" w14:textId="77777777" w:rsidR="0074557F" w:rsidRDefault="0074557F" w:rsidP="00FA5B0A">
            <w:pPr>
              <w:pStyle w:val="TAC"/>
              <w:rPr>
                <w:noProof/>
              </w:rPr>
            </w:pPr>
            <w:r>
              <w:rPr>
                <w:noProof/>
              </w:rPr>
              <w:t>Y</w:t>
            </w:r>
          </w:p>
        </w:tc>
        <w:tc>
          <w:tcPr>
            <w:tcW w:w="749" w:type="dxa"/>
          </w:tcPr>
          <w:p w14:paraId="15121DBA" w14:textId="77777777" w:rsidR="0074557F" w:rsidRDefault="0074557F" w:rsidP="00FA5B0A">
            <w:pPr>
              <w:pStyle w:val="TAC"/>
              <w:rPr>
                <w:noProof/>
              </w:rPr>
            </w:pPr>
          </w:p>
        </w:tc>
      </w:tr>
      <w:tr w:rsidR="0074557F" w14:paraId="679B3CAB" w14:textId="77777777" w:rsidTr="00AC3819">
        <w:trPr>
          <w:jc w:val="center"/>
        </w:trPr>
        <w:tc>
          <w:tcPr>
            <w:tcW w:w="1908" w:type="dxa"/>
            <w:shd w:val="clear" w:color="auto" w:fill="auto"/>
          </w:tcPr>
          <w:p w14:paraId="1044DBBC" w14:textId="77777777" w:rsidR="0074557F" w:rsidRDefault="0074557F" w:rsidP="00FA5B0A">
            <w:pPr>
              <w:pStyle w:val="TAL"/>
              <w:rPr>
                <w:noProof/>
              </w:rPr>
            </w:pPr>
            <w:r>
              <w:rPr>
                <w:noProof/>
                <w:lang w:eastAsia="zh-CN"/>
              </w:rPr>
              <w:t>3GPP-User-Location-Info-Time</w:t>
            </w:r>
          </w:p>
        </w:tc>
        <w:tc>
          <w:tcPr>
            <w:tcW w:w="900" w:type="dxa"/>
            <w:shd w:val="clear" w:color="auto" w:fill="auto"/>
          </w:tcPr>
          <w:p w14:paraId="3CAE8327" w14:textId="77777777" w:rsidR="0074557F" w:rsidRDefault="0074557F" w:rsidP="00FA5B0A">
            <w:pPr>
              <w:pStyle w:val="TAC"/>
              <w:rPr>
                <w:noProof/>
                <w:lang w:eastAsia="ko-KR"/>
              </w:rPr>
            </w:pPr>
            <w:r>
              <w:rPr>
                <w:noProof/>
                <w:lang w:eastAsia="ko-KR"/>
              </w:rPr>
              <w:t>30</w:t>
            </w:r>
          </w:p>
        </w:tc>
        <w:tc>
          <w:tcPr>
            <w:tcW w:w="2070" w:type="dxa"/>
            <w:shd w:val="clear" w:color="auto" w:fill="auto"/>
          </w:tcPr>
          <w:p w14:paraId="0DEA506E" w14:textId="77777777" w:rsidR="0074557F" w:rsidRDefault="0074557F" w:rsidP="00FA5B0A">
            <w:pPr>
              <w:pStyle w:val="TAL"/>
              <w:rPr>
                <w:noProof/>
              </w:rPr>
            </w:pPr>
            <w:r>
              <w:rPr>
                <w:noProof/>
                <w:snapToGrid w:val="0"/>
              </w:rPr>
              <w:t xml:space="preserve">3GPP TS 29.061 [5] </w:t>
            </w:r>
            <w:r>
              <w:rPr>
                <w:noProof/>
              </w:rPr>
              <w:t>(NOTE 3)</w:t>
            </w:r>
          </w:p>
        </w:tc>
        <w:tc>
          <w:tcPr>
            <w:tcW w:w="1260" w:type="dxa"/>
            <w:shd w:val="clear" w:color="auto" w:fill="auto"/>
          </w:tcPr>
          <w:p w14:paraId="711C3698" w14:textId="77777777" w:rsidR="0074557F" w:rsidRDefault="0074557F" w:rsidP="00FA5B0A">
            <w:pPr>
              <w:pStyle w:val="TAC"/>
              <w:rPr>
                <w:noProof/>
              </w:rPr>
            </w:pPr>
            <w:r>
              <w:rPr>
                <w:noProof/>
              </w:rPr>
              <w:t>OctetString</w:t>
            </w:r>
          </w:p>
        </w:tc>
        <w:tc>
          <w:tcPr>
            <w:tcW w:w="720" w:type="dxa"/>
            <w:shd w:val="clear" w:color="auto" w:fill="auto"/>
          </w:tcPr>
          <w:p w14:paraId="62674C9E" w14:textId="77777777" w:rsidR="0074557F" w:rsidRDefault="0074557F" w:rsidP="00FA5B0A">
            <w:pPr>
              <w:pStyle w:val="TAC"/>
              <w:rPr>
                <w:noProof/>
                <w:lang w:eastAsia="ko-KR"/>
              </w:rPr>
            </w:pPr>
            <w:r>
              <w:rPr>
                <w:noProof/>
              </w:rPr>
              <w:t>V</w:t>
            </w:r>
          </w:p>
        </w:tc>
        <w:tc>
          <w:tcPr>
            <w:tcW w:w="630" w:type="dxa"/>
            <w:shd w:val="clear" w:color="auto" w:fill="auto"/>
          </w:tcPr>
          <w:p w14:paraId="2FF33CB7" w14:textId="77777777" w:rsidR="0074557F" w:rsidRDefault="0074557F" w:rsidP="00FA5B0A">
            <w:pPr>
              <w:pStyle w:val="TAC"/>
              <w:rPr>
                <w:noProof/>
                <w:lang w:eastAsia="ko-KR"/>
              </w:rPr>
            </w:pPr>
            <w:r>
              <w:rPr>
                <w:noProof/>
                <w:lang w:eastAsia="ko-KR"/>
              </w:rPr>
              <w:t>P</w:t>
            </w:r>
          </w:p>
        </w:tc>
        <w:tc>
          <w:tcPr>
            <w:tcW w:w="900" w:type="dxa"/>
            <w:shd w:val="clear" w:color="auto" w:fill="auto"/>
          </w:tcPr>
          <w:p w14:paraId="216D00DD" w14:textId="77777777" w:rsidR="0074557F" w:rsidRDefault="0074557F" w:rsidP="00FA5B0A">
            <w:pPr>
              <w:pStyle w:val="TAC"/>
              <w:rPr>
                <w:noProof/>
              </w:rPr>
            </w:pPr>
          </w:p>
        </w:tc>
        <w:tc>
          <w:tcPr>
            <w:tcW w:w="720" w:type="dxa"/>
            <w:shd w:val="clear" w:color="auto" w:fill="auto"/>
          </w:tcPr>
          <w:p w14:paraId="6DC6E397" w14:textId="77777777" w:rsidR="0074557F" w:rsidRDefault="0074557F" w:rsidP="00FA5B0A">
            <w:pPr>
              <w:pStyle w:val="TAC"/>
              <w:rPr>
                <w:noProof/>
                <w:lang w:eastAsia="ko-KR"/>
              </w:rPr>
            </w:pPr>
            <w:r>
              <w:rPr>
                <w:noProof/>
                <w:lang w:eastAsia="ko-KR"/>
              </w:rPr>
              <w:t>M</w:t>
            </w:r>
          </w:p>
        </w:tc>
        <w:tc>
          <w:tcPr>
            <w:tcW w:w="749" w:type="dxa"/>
            <w:shd w:val="clear" w:color="auto" w:fill="auto"/>
          </w:tcPr>
          <w:p w14:paraId="021618BC" w14:textId="77777777" w:rsidR="0074557F" w:rsidRDefault="0074557F" w:rsidP="00FA5B0A">
            <w:pPr>
              <w:pStyle w:val="TAC"/>
              <w:rPr>
                <w:noProof/>
                <w:lang w:eastAsia="ko-KR"/>
              </w:rPr>
            </w:pPr>
            <w:r>
              <w:rPr>
                <w:noProof/>
                <w:lang w:eastAsia="ko-KR"/>
              </w:rPr>
              <w:t>Y</w:t>
            </w:r>
          </w:p>
        </w:tc>
        <w:tc>
          <w:tcPr>
            <w:tcW w:w="749" w:type="dxa"/>
          </w:tcPr>
          <w:p w14:paraId="24BFA7F6" w14:textId="77777777" w:rsidR="0074557F" w:rsidRDefault="0074557F" w:rsidP="00FA5B0A">
            <w:pPr>
              <w:pStyle w:val="TAC"/>
              <w:rPr>
                <w:noProof/>
                <w:lang w:eastAsia="ko-KR"/>
              </w:rPr>
            </w:pPr>
          </w:p>
        </w:tc>
      </w:tr>
      <w:tr w:rsidR="0074557F" w14:paraId="71FBBD19" w14:textId="77777777" w:rsidTr="00AC3819">
        <w:trPr>
          <w:jc w:val="center"/>
        </w:trPr>
        <w:tc>
          <w:tcPr>
            <w:tcW w:w="1908" w:type="dxa"/>
            <w:shd w:val="clear" w:color="auto" w:fill="auto"/>
          </w:tcPr>
          <w:p w14:paraId="497354B9" w14:textId="77777777" w:rsidR="0074557F" w:rsidRDefault="0074557F" w:rsidP="00FA5B0A">
            <w:pPr>
              <w:pStyle w:val="TAL"/>
              <w:rPr>
                <w:noProof/>
                <w:lang w:eastAsia="zh-CN"/>
              </w:rPr>
            </w:pPr>
            <w:r>
              <w:rPr>
                <w:noProof/>
                <w:lang w:eastAsia="zh-CN"/>
              </w:rPr>
              <w:t>3GPP-Secondary-RAT-Usage</w:t>
            </w:r>
          </w:p>
        </w:tc>
        <w:tc>
          <w:tcPr>
            <w:tcW w:w="900" w:type="dxa"/>
            <w:shd w:val="clear" w:color="auto" w:fill="auto"/>
          </w:tcPr>
          <w:p w14:paraId="6886068F" w14:textId="77777777" w:rsidR="0074557F" w:rsidRDefault="0074557F" w:rsidP="00FA5B0A">
            <w:pPr>
              <w:pStyle w:val="TAC"/>
              <w:rPr>
                <w:noProof/>
                <w:lang w:eastAsia="ko-KR"/>
              </w:rPr>
            </w:pPr>
            <w:r>
              <w:rPr>
                <w:noProof/>
                <w:lang w:eastAsia="ko-KR"/>
              </w:rPr>
              <w:t>31</w:t>
            </w:r>
          </w:p>
        </w:tc>
        <w:tc>
          <w:tcPr>
            <w:tcW w:w="2070" w:type="dxa"/>
            <w:shd w:val="clear" w:color="auto" w:fill="auto"/>
          </w:tcPr>
          <w:p w14:paraId="78B6957B" w14:textId="77777777" w:rsidR="0074557F" w:rsidRDefault="0074557F" w:rsidP="00FA5B0A">
            <w:pPr>
              <w:pStyle w:val="TAL"/>
              <w:rPr>
                <w:noProof/>
                <w:snapToGrid w:val="0"/>
              </w:rPr>
            </w:pPr>
            <w:r>
              <w:rPr>
                <w:noProof/>
                <w:snapToGrid w:val="0"/>
              </w:rPr>
              <w:t xml:space="preserve">3GPP TS 29.061 [5] </w:t>
            </w:r>
            <w:r>
              <w:rPr>
                <w:noProof/>
              </w:rPr>
              <w:t>(NOTE 3)</w:t>
            </w:r>
          </w:p>
        </w:tc>
        <w:tc>
          <w:tcPr>
            <w:tcW w:w="1260" w:type="dxa"/>
            <w:shd w:val="clear" w:color="auto" w:fill="auto"/>
          </w:tcPr>
          <w:p w14:paraId="0F91815A" w14:textId="77777777" w:rsidR="0074557F" w:rsidRDefault="0074557F" w:rsidP="00FA5B0A">
            <w:pPr>
              <w:pStyle w:val="TAC"/>
              <w:rPr>
                <w:noProof/>
              </w:rPr>
            </w:pPr>
            <w:r>
              <w:rPr>
                <w:noProof/>
              </w:rPr>
              <w:t>OctetString</w:t>
            </w:r>
          </w:p>
        </w:tc>
        <w:tc>
          <w:tcPr>
            <w:tcW w:w="720" w:type="dxa"/>
            <w:shd w:val="clear" w:color="auto" w:fill="auto"/>
          </w:tcPr>
          <w:p w14:paraId="5C1C224D" w14:textId="77777777" w:rsidR="0074557F" w:rsidRDefault="0074557F" w:rsidP="00FA5B0A">
            <w:pPr>
              <w:pStyle w:val="TAC"/>
              <w:rPr>
                <w:noProof/>
              </w:rPr>
            </w:pPr>
            <w:r>
              <w:rPr>
                <w:noProof/>
              </w:rPr>
              <w:t>V</w:t>
            </w:r>
          </w:p>
        </w:tc>
        <w:tc>
          <w:tcPr>
            <w:tcW w:w="630" w:type="dxa"/>
            <w:shd w:val="clear" w:color="auto" w:fill="auto"/>
          </w:tcPr>
          <w:p w14:paraId="3E5CBE30" w14:textId="77777777" w:rsidR="0074557F" w:rsidRDefault="0074557F" w:rsidP="00FA5B0A">
            <w:pPr>
              <w:pStyle w:val="TAC"/>
              <w:rPr>
                <w:noProof/>
                <w:lang w:eastAsia="ko-KR"/>
              </w:rPr>
            </w:pPr>
            <w:r>
              <w:rPr>
                <w:noProof/>
                <w:lang w:eastAsia="ko-KR"/>
              </w:rPr>
              <w:t>P</w:t>
            </w:r>
          </w:p>
        </w:tc>
        <w:tc>
          <w:tcPr>
            <w:tcW w:w="900" w:type="dxa"/>
            <w:shd w:val="clear" w:color="auto" w:fill="auto"/>
          </w:tcPr>
          <w:p w14:paraId="06F90597" w14:textId="77777777" w:rsidR="0074557F" w:rsidRDefault="0074557F" w:rsidP="00FA5B0A">
            <w:pPr>
              <w:pStyle w:val="TAC"/>
              <w:rPr>
                <w:noProof/>
              </w:rPr>
            </w:pPr>
          </w:p>
        </w:tc>
        <w:tc>
          <w:tcPr>
            <w:tcW w:w="720" w:type="dxa"/>
            <w:shd w:val="clear" w:color="auto" w:fill="auto"/>
          </w:tcPr>
          <w:p w14:paraId="1A5836A4" w14:textId="77777777" w:rsidR="0074557F" w:rsidRDefault="0074557F" w:rsidP="00FA5B0A">
            <w:pPr>
              <w:pStyle w:val="TAC"/>
              <w:rPr>
                <w:noProof/>
                <w:lang w:eastAsia="ko-KR"/>
              </w:rPr>
            </w:pPr>
            <w:r>
              <w:rPr>
                <w:noProof/>
                <w:lang w:eastAsia="ko-KR"/>
              </w:rPr>
              <w:t>M</w:t>
            </w:r>
          </w:p>
        </w:tc>
        <w:tc>
          <w:tcPr>
            <w:tcW w:w="749" w:type="dxa"/>
            <w:shd w:val="clear" w:color="auto" w:fill="auto"/>
          </w:tcPr>
          <w:p w14:paraId="453501AD" w14:textId="77777777" w:rsidR="0074557F" w:rsidRDefault="0074557F" w:rsidP="00FA5B0A">
            <w:pPr>
              <w:pStyle w:val="TAC"/>
              <w:rPr>
                <w:noProof/>
                <w:lang w:eastAsia="ko-KR"/>
              </w:rPr>
            </w:pPr>
            <w:r>
              <w:rPr>
                <w:noProof/>
                <w:lang w:eastAsia="ko-KR"/>
              </w:rPr>
              <w:t>Y</w:t>
            </w:r>
          </w:p>
        </w:tc>
        <w:tc>
          <w:tcPr>
            <w:tcW w:w="749" w:type="dxa"/>
          </w:tcPr>
          <w:p w14:paraId="1D8E2A5C" w14:textId="77777777" w:rsidR="0074557F" w:rsidRDefault="0074557F" w:rsidP="00FA5B0A">
            <w:pPr>
              <w:pStyle w:val="TAC"/>
              <w:rPr>
                <w:noProof/>
                <w:lang w:eastAsia="ko-KR"/>
              </w:rPr>
            </w:pPr>
          </w:p>
        </w:tc>
      </w:tr>
      <w:tr w:rsidR="0074557F" w14:paraId="5EF815ED" w14:textId="77777777" w:rsidTr="00AC3819">
        <w:trPr>
          <w:jc w:val="center"/>
        </w:trPr>
        <w:tc>
          <w:tcPr>
            <w:tcW w:w="1908" w:type="dxa"/>
            <w:shd w:val="clear" w:color="auto" w:fill="auto"/>
          </w:tcPr>
          <w:p w14:paraId="61925254" w14:textId="77777777" w:rsidR="0074557F" w:rsidRDefault="0074557F" w:rsidP="00FA5B0A">
            <w:pPr>
              <w:pStyle w:val="TAL"/>
              <w:rPr>
                <w:noProof/>
                <w:lang w:eastAsia="zh-CN"/>
              </w:rPr>
            </w:pPr>
            <w:r>
              <w:rPr>
                <w:noProof/>
              </w:rPr>
              <w:t>3GPP-Notification</w:t>
            </w:r>
          </w:p>
        </w:tc>
        <w:tc>
          <w:tcPr>
            <w:tcW w:w="900" w:type="dxa"/>
            <w:shd w:val="clear" w:color="auto" w:fill="auto"/>
          </w:tcPr>
          <w:p w14:paraId="456D503C" w14:textId="77777777" w:rsidR="0074557F" w:rsidRDefault="0074557F" w:rsidP="00FA5B0A">
            <w:pPr>
              <w:pStyle w:val="TAC"/>
              <w:rPr>
                <w:noProof/>
                <w:lang w:eastAsia="ko-KR"/>
              </w:rPr>
            </w:pPr>
            <w:r>
              <w:rPr>
                <w:noProof/>
                <w:lang w:eastAsia="ko-KR"/>
              </w:rPr>
              <w:t>110</w:t>
            </w:r>
          </w:p>
        </w:tc>
        <w:tc>
          <w:tcPr>
            <w:tcW w:w="2070" w:type="dxa"/>
            <w:shd w:val="clear" w:color="auto" w:fill="auto"/>
          </w:tcPr>
          <w:p w14:paraId="0DABE0F8" w14:textId="77777777" w:rsidR="0074557F" w:rsidRDefault="0074557F" w:rsidP="00FA5B0A">
            <w:pPr>
              <w:pStyle w:val="TAL"/>
              <w:rPr>
                <w:noProof/>
                <w:snapToGrid w:val="0"/>
              </w:rPr>
            </w:pPr>
            <w:r>
              <w:rPr>
                <w:noProof/>
                <w:snapToGrid w:val="0"/>
              </w:rPr>
              <w:t>11.3.1</w:t>
            </w:r>
          </w:p>
        </w:tc>
        <w:tc>
          <w:tcPr>
            <w:tcW w:w="1260" w:type="dxa"/>
            <w:shd w:val="clear" w:color="auto" w:fill="auto"/>
          </w:tcPr>
          <w:p w14:paraId="15E25566" w14:textId="77777777" w:rsidR="0074557F" w:rsidRDefault="0074557F" w:rsidP="00FA5B0A">
            <w:pPr>
              <w:pStyle w:val="TAC"/>
              <w:rPr>
                <w:noProof/>
              </w:rPr>
            </w:pPr>
            <w:r>
              <w:rPr>
                <w:noProof/>
              </w:rPr>
              <w:t>OctetString</w:t>
            </w:r>
          </w:p>
        </w:tc>
        <w:tc>
          <w:tcPr>
            <w:tcW w:w="720" w:type="dxa"/>
            <w:shd w:val="clear" w:color="auto" w:fill="auto"/>
          </w:tcPr>
          <w:p w14:paraId="26F2F296" w14:textId="77777777" w:rsidR="0074557F" w:rsidRDefault="0074557F" w:rsidP="00FA5B0A">
            <w:pPr>
              <w:pStyle w:val="TAC"/>
              <w:rPr>
                <w:noProof/>
              </w:rPr>
            </w:pPr>
            <w:r>
              <w:rPr>
                <w:noProof/>
              </w:rPr>
              <w:t>V</w:t>
            </w:r>
          </w:p>
        </w:tc>
        <w:tc>
          <w:tcPr>
            <w:tcW w:w="630" w:type="dxa"/>
            <w:shd w:val="clear" w:color="auto" w:fill="auto"/>
          </w:tcPr>
          <w:p w14:paraId="515137BD" w14:textId="77777777" w:rsidR="0074557F" w:rsidRDefault="0074557F" w:rsidP="00FA5B0A">
            <w:pPr>
              <w:pStyle w:val="TAC"/>
              <w:rPr>
                <w:noProof/>
                <w:lang w:eastAsia="ko-KR"/>
              </w:rPr>
            </w:pPr>
            <w:r>
              <w:rPr>
                <w:noProof/>
                <w:lang w:eastAsia="ko-KR"/>
              </w:rPr>
              <w:t>P</w:t>
            </w:r>
          </w:p>
        </w:tc>
        <w:tc>
          <w:tcPr>
            <w:tcW w:w="900" w:type="dxa"/>
            <w:shd w:val="clear" w:color="auto" w:fill="auto"/>
          </w:tcPr>
          <w:p w14:paraId="33D41FEF" w14:textId="77777777" w:rsidR="0074557F" w:rsidRDefault="0074557F" w:rsidP="00FA5B0A">
            <w:pPr>
              <w:pStyle w:val="TAC"/>
              <w:rPr>
                <w:noProof/>
              </w:rPr>
            </w:pPr>
          </w:p>
        </w:tc>
        <w:tc>
          <w:tcPr>
            <w:tcW w:w="720" w:type="dxa"/>
            <w:shd w:val="clear" w:color="auto" w:fill="auto"/>
          </w:tcPr>
          <w:p w14:paraId="6BD9D83B" w14:textId="77777777" w:rsidR="0074557F" w:rsidRDefault="0074557F" w:rsidP="00FA5B0A">
            <w:pPr>
              <w:pStyle w:val="TAC"/>
              <w:rPr>
                <w:noProof/>
                <w:lang w:eastAsia="ko-KR"/>
              </w:rPr>
            </w:pPr>
            <w:r>
              <w:rPr>
                <w:noProof/>
                <w:lang w:eastAsia="ko-KR"/>
              </w:rPr>
              <w:t>M</w:t>
            </w:r>
          </w:p>
        </w:tc>
        <w:tc>
          <w:tcPr>
            <w:tcW w:w="749" w:type="dxa"/>
            <w:shd w:val="clear" w:color="auto" w:fill="auto"/>
          </w:tcPr>
          <w:p w14:paraId="1F49496B" w14:textId="77777777" w:rsidR="0074557F" w:rsidRDefault="0074557F" w:rsidP="00FA5B0A">
            <w:pPr>
              <w:pStyle w:val="TAC"/>
              <w:rPr>
                <w:noProof/>
                <w:lang w:eastAsia="ko-KR"/>
              </w:rPr>
            </w:pPr>
            <w:r>
              <w:rPr>
                <w:noProof/>
                <w:lang w:eastAsia="ko-KR"/>
              </w:rPr>
              <w:t>Y</w:t>
            </w:r>
          </w:p>
        </w:tc>
        <w:tc>
          <w:tcPr>
            <w:tcW w:w="749" w:type="dxa"/>
          </w:tcPr>
          <w:p w14:paraId="59925C9F" w14:textId="77777777" w:rsidR="0074557F" w:rsidRDefault="0074557F" w:rsidP="00FA5B0A">
            <w:pPr>
              <w:pStyle w:val="TAC"/>
              <w:rPr>
                <w:noProof/>
                <w:lang w:eastAsia="ko-KR"/>
              </w:rPr>
            </w:pPr>
          </w:p>
        </w:tc>
      </w:tr>
      <w:tr w:rsidR="0074557F" w14:paraId="079AD445" w14:textId="77777777" w:rsidTr="00AC3819">
        <w:trPr>
          <w:jc w:val="center"/>
        </w:trPr>
        <w:tc>
          <w:tcPr>
            <w:tcW w:w="1908" w:type="dxa"/>
            <w:shd w:val="clear" w:color="auto" w:fill="auto"/>
          </w:tcPr>
          <w:p w14:paraId="6E6E20F4" w14:textId="77777777" w:rsidR="0074557F" w:rsidRDefault="0074557F" w:rsidP="00FA5B0A">
            <w:pPr>
              <w:pStyle w:val="TAL"/>
              <w:rPr>
                <w:noProof/>
                <w:lang w:eastAsia="zh-CN"/>
              </w:rPr>
            </w:pPr>
            <w:r>
              <w:rPr>
                <w:noProof/>
              </w:rPr>
              <w:t>3GPP-UE-MAC-Address</w:t>
            </w:r>
          </w:p>
        </w:tc>
        <w:tc>
          <w:tcPr>
            <w:tcW w:w="900" w:type="dxa"/>
            <w:shd w:val="clear" w:color="auto" w:fill="auto"/>
          </w:tcPr>
          <w:p w14:paraId="11F31426" w14:textId="77777777" w:rsidR="0074557F" w:rsidRDefault="0074557F" w:rsidP="00FA5B0A">
            <w:pPr>
              <w:pStyle w:val="TAC"/>
              <w:rPr>
                <w:noProof/>
                <w:lang w:eastAsia="ko-KR"/>
              </w:rPr>
            </w:pPr>
            <w:r>
              <w:rPr>
                <w:noProof/>
                <w:lang w:eastAsia="ko-KR"/>
              </w:rPr>
              <w:t>111</w:t>
            </w:r>
          </w:p>
        </w:tc>
        <w:tc>
          <w:tcPr>
            <w:tcW w:w="2070" w:type="dxa"/>
            <w:shd w:val="clear" w:color="auto" w:fill="auto"/>
          </w:tcPr>
          <w:p w14:paraId="3558B1AC" w14:textId="77777777" w:rsidR="0074557F" w:rsidRDefault="0074557F" w:rsidP="00FA5B0A">
            <w:pPr>
              <w:pStyle w:val="TAL"/>
              <w:rPr>
                <w:noProof/>
                <w:snapToGrid w:val="0"/>
              </w:rPr>
            </w:pPr>
            <w:r>
              <w:rPr>
                <w:noProof/>
                <w:snapToGrid w:val="0"/>
              </w:rPr>
              <w:t>11.3.1</w:t>
            </w:r>
          </w:p>
        </w:tc>
        <w:tc>
          <w:tcPr>
            <w:tcW w:w="1260" w:type="dxa"/>
            <w:shd w:val="clear" w:color="auto" w:fill="auto"/>
          </w:tcPr>
          <w:p w14:paraId="26A4F258" w14:textId="77777777" w:rsidR="0074557F" w:rsidRDefault="0074557F" w:rsidP="00FA5B0A">
            <w:pPr>
              <w:pStyle w:val="TAC"/>
              <w:rPr>
                <w:noProof/>
              </w:rPr>
            </w:pPr>
            <w:r>
              <w:rPr>
                <w:noProof/>
              </w:rPr>
              <w:t>OctetString</w:t>
            </w:r>
          </w:p>
        </w:tc>
        <w:tc>
          <w:tcPr>
            <w:tcW w:w="720" w:type="dxa"/>
            <w:shd w:val="clear" w:color="auto" w:fill="auto"/>
          </w:tcPr>
          <w:p w14:paraId="20F1F229" w14:textId="77777777" w:rsidR="0074557F" w:rsidRDefault="0074557F" w:rsidP="00FA5B0A">
            <w:pPr>
              <w:pStyle w:val="TAC"/>
              <w:rPr>
                <w:noProof/>
              </w:rPr>
            </w:pPr>
            <w:r>
              <w:rPr>
                <w:noProof/>
              </w:rPr>
              <w:t>V</w:t>
            </w:r>
          </w:p>
        </w:tc>
        <w:tc>
          <w:tcPr>
            <w:tcW w:w="630" w:type="dxa"/>
            <w:shd w:val="clear" w:color="auto" w:fill="auto"/>
          </w:tcPr>
          <w:p w14:paraId="7CE3E0B6" w14:textId="77777777" w:rsidR="0074557F" w:rsidRDefault="0074557F" w:rsidP="00FA5B0A">
            <w:pPr>
              <w:pStyle w:val="TAC"/>
              <w:rPr>
                <w:noProof/>
                <w:lang w:eastAsia="ko-KR"/>
              </w:rPr>
            </w:pPr>
            <w:r>
              <w:rPr>
                <w:noProof/>
                <w:lang w:eastAsia="ko-KR"/>
              </w:rPr>
              <w:t>P</w:t>
            </w:r>
          </w:p>
        </w:tc>
        <w:tc>
          <w:tcPr>
            <w:tcW w:w="900" w:type="dxa"/>
            <w:shd w:val="clear" w:color="auto" w:fill="auto"/>
          </w:tcPr>
          <w:p w14:paraId="4D30B3CE" w14:textId="77777777" w:rsidR="0074557F" w:rsidRDefault="0074557F" w:rsidP="00FA5B0A">
            <w:pPr>
              <w:pStyle w:val="TAC"/>
              <w:rPr>
                <w:noProof/>
              </w:rPr>
            </w:pPr>
          </w:p>
        </w:tc>
        <w:tc>
          <w:tcPr>
            <w:tcW w:w="720" w:type="dxa"/>
            <w:shd w:val="clear" w:color="auto" w:fill="auto"/>
          </w:tcPr>
          <w:p w14:paraId="606ED241" w14:textId="77777777" w:rsidR="0074557F" w:rsidRDefault="0074557F" w:rsidP="00FA5B0A">
            <w:pPr>
              <w:pStyle w:val="TAC"/>
              <w:rPr>
                <w:noProof/>
                <w:lang w:eastAsia="ko-KR"/>
              </w:rPr>
            </w:pPr>
            <w:r>
              <w:rPr>
                <w:noProof/>
                <w:lang w:eastAsia="ko-KR"/>
              </w:rPr>
              <w:t>M</w:t>
            </w:r>
          </w:p>
        </w:tc>
        <w:tc>
          <w:tcPr>
            <w:tcW w:w="749" w:type="dxa"/>
            <w:shd w:val="clear" w:color="auto" w:fill="auto"/>
          </w:tcPr>
          <w:p w14:paraId="16850173" w14:textId="77777777" w:rsidR="0074557F" w:rsidRDefault="0074557F" w:rsidP="00FA5B0A">
            <w:pPr>
              <w:pStyle w:val="TAC"/>
              <w:rPr>
                <w:noProof/>
                <w:lang w:eastAsia="ko-KR"/>
              </w:rPr>
            </w:pPr>
            <w:r>
              <w:rPr>
                <w:noProof/>
                <w:lang w:eastAsia="ko-KR"/>
              </w:rPr>
              <w:t>Y</w:t>
            </w:r>
          </w:p>
        </w:tc>
        <w:tc>
          <w:tcPr>
            <w:tcW w:w="749" w:type="dxa"/>
          </w:tcPr>
          <w:p w14:paraId="07955998" w14:textId="77777777" w:rsidR="0074557F" w:rsidRDefault="0074557F" w:rsidP="00FA5B0A">
            <w:pPr>
              <w:pStyle w:val="TAC"/>
              <w:rPr>
                <w:noProof/>
                <w:lang w:eastAsia="ko-KR"/>
              </w:rPr>
            </w:pPr>
          </w:p>
        </w:tc>
      </w:tr>
      <w:tr w:rsidR="0074557F" w14:paraId="5FD98E6E" w14:textId="77777777" w:rsidTr="00AC3819">
        <w:trPr>
          <w:jc w:val="center"/>
        </w:trPr>
        <w:tc>
          <w:tcPr>
            <w:tcW w:w="1908" w:type="dxa"/>
            <w:shd w:val="clear" w:color="auto" w:fill="auto"/>
          </w:tcPr>
          <w:p w14:paraId="59CE0972" w14:textId="77777777" w:rsidR="0074557F" w:rsidRDefault="0074557F" w:rsidP="00FA5B0A">
            <w:pPr>
              <w:pStyle w:val="TAL"/>
              <w:rPr>
                <w:noProof/>
                <w:lang w:eastAsia="zh-CN"/>
              </w:rPr>
            </w:pPr>
            <w:r>
              <w:rPr>
                <w:noProof/>
              </w:rPr>
              <w:t>3GPP-Authorization-Reference</w:t>
            </w:r>
          </w:p>
        </w:tc>
        <w:tc>
          <w:tcPr>
            <w:tcW w:w="900" w:type="dxa"/>
            <w:shd w:val="clear" w:color="auto" w:fill="auto"/>
          </w:tcPr>
          <w:p w14:paraId="504D44F6" w14:textId="77777777" w:rsidR="0074557F" w:rsidRDefault="0074557F" w:rsidP="00FA5B0A">
            <w:pPr>
              <w:pStyle w:val="TAC"/>
              <w:rPr>
                <w:noProof/>
                <w:lang w:eastAsia="ko-KR"/>
              </w:rPr>
            </w:pPr>
            <w:r>
              <w:rPr>
                <w:noProof/>
                <w:lang w:eastAsia="ko-KR"/>
              </w:rPr>
              <w:t>112</w:t>
            </w:r>
          </w:p>
        </w:tc>
        <w:tc>
          <w:tcPr>
            <w:tcW w:w="2070" w:type="dxa"/>
            <w:shd w:val="clear" w:color="auto" w:fill="auto"/>
          </w:tcPr>
          <w:p w14:paraId="3F5B7672" w14:textId="77777777" w:rsidR="0074557F" w:rsidRDefault="0074557F" w:rsidP="00FA5B0A">
            <w:pPr>
              <w:pStyle w:val="TAL"/>
              <w:rPr>
                <w:noProof/>
                <w:snapToGrid w:val="0"/>
              </w:rPr>
            </w:pPr>
            <w:r>
              <w:rPr>
                <w:noProof/>
                <w:snapToGrid w:val="0"/>
              </w:rPr>
              <w:t>11.3.1</w:t>
            </w:r>
          </w:p>
        </w:tc>
        <w:tc>
          <w:tcPr>
            <w:tcW w:w="1260" w:type="dxa"/>
            <w:shd w:val="clear" w:color="auto" w:fill="auto"/>
          </w:tcPr>
          <w:p w14:paraId="32DBCE87" w14:textId="77777777" w:rsidR="0074557F" w:rsidRDefault="0074557F" w:rsidP="00FA5B0A">
            <w:pPr>
              <w:pStyle w:val="TAC"/>
              <w:rPr>
                <w:noProof/>
              </w:rPr>
            </w:pPr>
            <w:r>
              <w:rPr>
                <w:noProof/>
              </w:rPr>
              <w:t>OctetString</w:t>
            </w:r>
          </w:p>
        </w:tc>
        <w:tc>
          <w:tcPr>
            <w:tcW w:w="720" w:type="dxa"/>
            <w:shd w:val="clear" w:color="auto" w:fill="auto"/>
          </w:tcPr>
          <w:p w14:paraId="358EE616" w14:textId="77777777" w:rsidR="0074557F" w:rsidRDefault="0074557F" w:rsidP="00FA5B0A">
            <w:pPr>
              <w:pStyle w:val="TAC"/>
              <w:rPr>
                <w:noProof/>
              </w:rPr>
            </w:pPr>
            <w:r>
              <w:rPr>
                <w:noProof/>
              </w:rPr>
              <w:t>V</w:t>
            </w:r>
          </w:p>
        </w:tc>
        <w:tc>
          <w:tcPr>
            <w:tcW w:w="630" w:type="dxa"/>
            <w:shd w:val="clear" w:color="auto" w:fill="auto"/>
          </w:tcPr>
          <w:p w14:paraId="461DBA0D" w14:textId="77777777" w:rsidR="0074557F" w:rsidRDefault="0074557F" w:rsidP="00FA5B0A">
            <w:pPr>
              <w:pStyle w:val="TAC"/>
              <w:rPr>
                <w:noProof/>
                <w:lang w:eastAsia="ko-KR"/>
              </w:rPr>
            </w:pPr>
            <w:r>
              <w:rPr>
                <w:noProof/>
                <w:lang w:eastAsia="ko-KR"/>
              </w:rPr>
              <w:t>P</w:t>
            </w:r>
          </w:p>
        </w:tc>
        <w:tc>
          <w:tcPr>
            <w:tcW w:w="900" w:type="dxa"/>
            <w:shd w:val="clear" w:color="auto" w:fill="auto"/>
          </w:tcPr>
          <w:p w14:paraId="7D775950" w14:textId="77777777" w:rsidR="0074557F" w:rsidRDefault="0074557F" w:rsidP="00FA5B0A">
            <w:pPr>
              <w:pStyle w:val="TAC"/>
              <w:rPr>
                <w:noProof/>
              </w:rPr>
            </w:pPr>
          </w:p>
        </w:tc>
        <w:tc>
          <w:tcPr>
            <w:tcW w:w="720" w:type="dxa"/>
            <w:shd w:val="clear" w:color="auto" w:fill="auto"/>
          </w:tcPr>
          <w:p w14:paraId="66AA5509" w14:textId="77777777" w:rsidR="0074557F" w:rsidRDefault="0074557F" w:rsidP="00FA5B0A">
            <w:pPr>
              <w:pStyle w:val="TAC"/>
              <w:rPr>
                <w:noProof/>
                <w:lang w:eastAsia="ko-KR"/>
              </w:rPr>
            </w:pPr>
            <w:r>
              <w:rPr>
                <w:noProof/>
                <w:lang w:eastAsia="ko-KR"/>
              </w:rPr>
              <w:t>M</w:t>
            </w:r>
          </w:p>
        </w:tc>
        <w:tc>
          <w:tcPr>
            <w:tcW w:w="749" w:type="dxa"/>
            <w:shd w:val="clear" w:color="auto" w:fill="auto"/>
          </w:tcPr>
          <w:p w14:paraId="2F8D2797" w14:textId="77777777" w:rsidR="0074557F" w:rsidRDefault="0074557F" w:rsidP="00FA5B0A">
            <w:pPr>
              <w:pStyle w:val="TAC"/>
              <w:rPr>
                <w:noProof/>
                <w:lang w:eastAsia="ko-KR"/>
              </w:rPr>
            </w:pPr>
            <w:r>
              <w:rPr>
                <w:noProof/>
                <w:lang w:eastAsia="ko-KR"/>
              </w:rPr>
              <w:t>Y</w:t>
            </w:r>
          </w:p>
        </w:tc>
        <w:tc>
          <w:tcPr>
            <w:tcW w:w="749" w:type="dxa"/>
          </w:tcPr>
          <w:p w14:paraId="5534A638" w14:textId="77777777" w:rsidR="0074557F" w:rsidRDefault="0074557F" w:rsidP="00FA5B0A">
            <w:pPr>
              <w:pStyle w:val="TAC"/>
              <w:rPr>
                <w:noProof/>
                <w:lang w:eastAsia="ko-KR"/>
              </w:rPr>
            </w:pPr>
          </w:p>
        </w:tc>
      </w:tr>
      <w:tr w:rsidR="0074557F" w14:paraId="01CE4B25" w14:textId="77777777" w:rsidTr="00AC3819">
        <w:trPr>
          <w:jc w:val="center"/>
        </w:trPr>
        <w:tc>
          <w:tcPr>
            <w:tcW w:w="1908" w:type="dxa"/>
            <w:shd w:val="clear" w:color="auto" w:fill="auto"/>
          </w:tcPr>
          <w:p w14:paraId="3839F4DE" w14:textId="77777777" w:rsidR="0074557F" w:rsidRDefault="0074557F" w:rsidP="00FA5B0A">
            <w:pPr>
              <w:pStyle w:val="TAL"/>
              <w:rPr>
                <w:noProof/>
                <w:lang w:eastAsia="zh-CN"/>
              </w:rPr>
            </w:pPr>
            <w:r>
              <w:rPr>
                <w:noProof/>
              </w:rPr>
              <w:lastRenderedPageBreak/>
              <w:t>3GPP-Policy-Reference</w:t>
            </w:r>
          </w:p>
        </w:tc>
        <w:tc>
          <w:tcPr>
            <w:tcW w:w="900" w:type="dxa"/>
            <w:shd w:val="clear" w:color="auto" w:fill="auto"/>
          </w:tcPr>
          <w:p w14:paraId="2273B980" w14:textId="77777777" w:rsidR="0074557F" w:rsidRDefault="0074557F" w:rsidP="00FA5B0A">
            <w:pPr>
              <w:pStyle w:val="TAC"/>
              <w:rPr>
                <w:noProof/>
                <w:lang w:eastAsia="ko-KR"/>
              </w:rPr>
            </w:pPr>
            <w:r>
              <w:rPr>
                <w:noProof/>
                <w:lang w:eastAsia="ko-KR"/>
              </w:rPr>
              <w:t>113</w:t>
            </w:r>
          </w:p>
        </w:tc>
        <w:tc>
          <w:tcPr>
            <w:tcW w:w="2070" w:type="dxa"/>
            <w:shd w:val="clear" w:color="auto" w:fill="auto"/>
          </w:tcPr>
          <w:p w14:paraId="4CA0169A" w14:textId="77777777" w:rsidR="0074557F" w:rsidRDefault="0074557F" w:rsidP="00FA5B0A">
            <w:pPr>
              <w:pStyle w:val="TAL"/>
              <w:rPr>
                <w:noProof/>
                <w:snapToGrid w:val="0"/>
              </w:rPr>
            </w:pPr>
            <w:r>
              <w:rPr>
                <w:noProof/>
                <w:snapToGrid w:val="0"/>
              </w:rPr>
              <w:t>11.3.1</w:t>
            </w:r>
          </w:p>
        </w:tc>
        <w:tc>
          <w:tcPr>
            <w:tcW w:w="1260" w:type="dxa"/>
            <w:shd w:val="clear" w:color="auto" w:fill="auto"/>
          </w:tcPr>
          <w:p w14:paraId="348FE724" w14:textId="77777777" w:rsidR="0074557F" w:rsidRDefault="0074557F" w:rsidP="00FA5B0A">
            <w:pPr>
              <w:pStyle w:val="TAC"/>
              <w:rPr>
                <w:noProof/>
              </w:rPr>
            </w:pPr>
            <w:r>
              <w:rPr>
                <w:noProof/>
              </w:rPr>
              <w:t>OctetString</w:t>
            </w:r>
          </w:p>
        </w:tc>
        <w:tc>
          <w:tcPr>
            <w:tcW w:w="720" w:type="dxa"/>
            <w:shd w:val="clear" w:color="auto" w:fill="auto"/>
          </w:tcPr>
          <w:p w14:paraId="0FA317B6" w14:textId="77777777" w:rsidR="0074557F" w:rsidRDefault="0074557F" w:rsidP="00FA5B0A">
            <w:pPr>
              <w:pStyle w:val="TAC"/>
              <w:rPr>
                <w:noProof/>
              </w:rPr>
            </w:pPr>
            <w:r>
              <w:rPr>
                <w:noProof/>
              </w:rPr>
              <w:t>V</w:t>
            </w:r>
          </w:p>
        </w:tc>
        <w:tc>
          <w:tcPr>
            <w:tcW w:w="630" w:type="dxa"/>
            <w:shd w:val="clear" w:color="auto" w:fill="auto"/>
          </w:tcPr>
          <w:p w14:paraId="7ED16D77" w14:textId="77777777" w:rsidR="0074557F" w:rsidRDefault="0074557F" w:rsidP="00FA5B0A">
            <w:pPr>
              <w:pStyle w:val="TAC"/>
              <w:rPr>
                <w:noProof/>
                <w:lang w:eastAsia="ko-KR"/>
              </w:rPr>
            </w:pPr>
            <w:r>
              <w:rPr>
                <w:noProof/>
                <w:lang w:eastAsia="ko-KR"/>
              </w:rPr>
              <w:t>P</w:t>
            </w:r>
          </w:p>
        </w:tc>
        <w:tc>
          <w:tcPr>
            <w:tcW w:w="900" w:type="dxa"/>
            <w:shd w:val="clear" w:color="auto" w:fill="auto"/>
          </w:tcPr>
          <w:p w14:paraId="436171F4" w14:textId="77777777" w:rsidR="0074557F" w:rsidRDefault="0074557F" w:rsidP="00FA5B0A">
            <w:pPr>
              <w:pStyle w:val="TAC"/>
              <w:rPr>
                <w:noProof/>
              </w:rPr>
            </w:pPr>
          </w:p>
        </w:tc>
        <w:tc>
          <w:tcPr>
            <w:tcW w:w="720" w:type="dxa"/>
            <w:shd w:val="clear" w:color="auto" w:fill="auto"/>
          </w:tcPr>
          <w:p w14:paraId="0C5D8412" w14:textId="77777777" w:rsidR="0074557F" w:rsidRDefault="0074557F" w:rsidP="00FA5B0A">
            <w:pPr>
              <w:pStyle w:val="TAC"/>
              <w:rPr>
                <w:noProof/>
                <w:lang w:eastAsia="ko-KR"/>
              </w:rPr>
            </w:pPr>
            <w:r>
              <w:rPr>
                <w:noProof/>
                <w:lang w:eastAsia="ko-KR"/>
              </w:rPr>
              <w:t>M</w:t>
            </w:r>
          </w:p>
        </w:tc>
        <w:tc>
          <w:tcPr>
            <w:tcW w:w="749" w:type="dxa"/>
            <w:shd w:val="clear" w:color="auto" w:fill="auto"/>
          </w:tcPr>
          <w:p w14:paraId="7AA065A0" w14:textId="77777777" w:rsidR="0074557F" w:rsidRDefault="0074557F" w:rsidP="00FA5B0A">
            <w:pPr>
              <w:pStyle w:val="TAC"/>
              <w:rPr>
                <w:noProof/>
                <w:lang w:eastAsia="ko-KR"/>
              </w:rPr>
            </w:pPr>
            <w:r>
              <w:rPr>
                <w:noProof/>
                <w:lang w:eastAsia="ko-KR"/>
              </w:rPr>
              <w:t>Y</w:t>
            </w:r>
          </w:p>
        </w:tc>
        <w:tc>
          <w:tcPr>
            <w:tcW w:w="749" w:type="dxa"/>
          </w:tcPr>
          <w:p w14:paraId="7667A914" w14:textId="77777777" w:rsidR="0074557F" w:rsidRDefault="0074557F" w:rsidP="00FA5B0A">
            <w:pPr>
              <w:pStyle w:val="TAC"/>
              <w:rPr>
                <w:noProof/>
                <w:lang w:eastAsia="ko-KR"/>
              </w:rPr>
            </w:pPr>
            <w:r>
              <w:rPr>
                <w:noProof/>
              </w:rPr>
              <w:t>NOTE 4</w:t>
            </w:r>
          </w:p>
        </w:tc>
      </w:tr>
      <w:tr w:rsidR="0074557F" w14:paraId="09443A4B" w14:textId="77777777" w:rsidTr="00AC3819">
        <w:trPr>
          <w:jc w:val="center"/>
        </w:trPr>
        <w:tc>
          <w:tcPr>
            <w:tcW w:w="1908" w:type="dxa"/>
            <w:shd w:val="clear" w:color="auto" w:fill="auto"/>
          </w:tcPr>
          <w:p w14:paraId="62258D0D" w14:textId="77777777" w:rsidR="0074557F" w:rsidRDefault="0074557F" w:rsidP="00FA5B0A">
            <w:pPr>
              <w:pStyle w:val="TAL"/>
              <w:rPr>
                <w:noProof/>
                <w:lang w:eastAsia="zh-CN"/>
              </w:rPr>
            </w:pPr>
            <w:r>
              <w:t>3GPP-Session-AMBR</w:t>
            </w:r>
          </w:p>
        </w:tc>
        <w:tc>
          <w:tcPr>
            <w:tcW w:w="900" w:type="dxa"/>
            <w:shd w:val="clear" w:color="auto" w:fill="auto"/>
          </w:tcPr>
          <w:p w14:paraId="55A117EC" w14:textId="77777777" w:rsidR="0074557F" w:rsidRDefault="0074557F" w:rsidP="00FA5B0A">
            <w:pPr>
              <w:pStyle w:val="TAC"/>
              <w:rPr>
                <w:noProof/>
                <w:lang w:eastAsia="ko-KR"/>
              </w:rPr>
            </w:pPr>
            <w:r>
              <w:rPr>
                <w:noProof/>
                <w:lang w:eastAsia="ko-KR"/>
              </w:rPr>
              <w:t>114</w:t>
            </w:r>
          </w:p>
        </w:tc>
        <w:tc>
          <w:tcPr>
            <w:tcW w:w="2070" w:type="dxa"/>
            <w:shd w:val="clear" w:color="auto" w:fill="auto"/>
          </w:tcPr>
          <w:p w14:paraId="201F8E4E" w14:textId="77777777" w:rsidR="0074557F" w:rsidRDefault="0074557F" w:rsidP="00FA5B0A">
            <w:pPr>
              <w:pStyle w:val="TAL"/>
              <w:rPr>
                <w:noProof/>
                <w:snapToGrid w:val="0"/>
              </w:rPr>
            </w:pPr>
            <w:r>
              <w:rPr>
                <w:noProof/>
                <w:snapToGrid w:val="0"/>
              </w:rPr>
              <w:t>11.3.1</w:t>
            </w:r>
          </w:p>
        </w:tc>
        <w:tc>
          <w:tcPr>
            <w:tcW w:w="1260" w:type="dxa"/>
            <w:shd w:val="clear" w:color="auto" w:fill="auto"/>
          </w:tcPr>
          <w:p w14:paraId="75A30A71" w14:textId="77777777" w:rsidR="0074557F" w:rsidRDefault="0074557F" w:rsidP="00FA5B0A">
            <w:pPr>
              <w:pStyle w:val="TAC"/>
              <w:rPr>
                <w:noProof/>
              </w:rPr>
            </w:pPr>
            <w:r>
              <w:rPr>
                <w:noProof/>
              </w:rPr>
              <w:t>OctetString</w:t>
            </w:r>
          </w:p>
        </w:tc>
        <w:tc>
          <w:tcPr>
            <w:tcW w:w="720" w:type="dxa"/>
            <w:shd w:val="clear" w:color="auto" w:fill="auto"/>
          </w:tcPr>
          <w:p w14:paraId="0AD49587" w14:textId="77777777" w:rsidR="0074557F" w:rsidRDefault="0074557F" w:rsidP="00FA5B0A">
            <w:pPr>
              <w:pStyle w:val="TAC"/>
              <w:rPr>
                <w:noProof/>
              </w:rPr>
            </w:pPr>
            <w:r>
              <w:rPr>
                <w:noProof/>
              </w:rPr>
              <w:t>V</w:t>
            </w:r>
          </w:p>
        </w:tc>
        <w:tc>
          <w:tcPr>
            <w:tcW w:w="630" w:type="dxa"/>
            <w:shd w:val="clear" w:color="auto" w:fill="auto"/>
          </w:tcPr>
          <w:p w14:paraId="187914EB" w14:textId="77777777" w:rsidR="0074557F" w:rsidRDefault="0074557F" w:rsidP="00FA5B0A">
            <w:pPr>
              <w:pStyle w:val="TAC"/>
              <w:rPr>
                <w:noProof/>
                <w:lang w:eastAsia="ko-KR"/>
              </w:rPr>
            </w:pPr>
            <w:r>
              <w:rPr>
                <w:noProof/>
                <w:lang w:eastAsia="ko-KR"/>
              </w:rPr>
              <w:t>P</w:t>
            </w:r>
          </w:p>
        </w:tc>
        <w:tc>
          <w:tcPr>
            <w:tcW w:w="900" w:type="dxa"/>
            <w:shd w:val="clear" w:color="auto" w:fill="auto"/>
          </w:tcPr>
          <w:p w14:paraId="782429AC" w14:textId="77777777" w:rsidR="0074557F" w:rsidRDefault="0074557F" w:rsidP="00FA5B0A">
            <w:pPr>
              <w:pStyle w:val="TAC"/>
              <w:rPr>
                <w:noProof/>
              </w:rPr>
            </w:pPr>
          </w:p>
        </w:tc>
        <w:tc>
          <w:tcPr>
            <w:tcW w:w="720" w:type="dxa"/>
            <w:shd w:val="clear" w:color="auto" w:fill="auto"/>
          </w:tcPr>
          <w:p w14:paraId="1E5FB56E" w14:textId="77777777" w:rsidR="0074557F" w:rsidRDefault="0074557F" w:rsidP="00FA5B0A">
            <w:pPr>
              <w:pStyle w:val="TAC"/>
              <w:rPr>
                <w:noProof/>
                <w:lang w:eastAsia="ko-KR"/>
              </w:rPr>
            </w:pPr>
            <w:r>
              <w:rPr>
                <w:noProof/>
                <w:lang w:eastAsia="ko-KR"/>
              </w:rPr>
              <w:t>M</w:t>
            </w:r>
          </w:p>
        </w:tc>
        <w:tc>
          <w:tcPr>
            <w:tcW w:w="749" w:type="dxa"/>
            <w:shd w:val="clear" w:color="auto" w:fill="auto"/>
          </w:tcPr>
          <w:p w14:paraId="58BFFFDF" w14:textId="77777777" w:rsidR="0074557F" w:rsidRDefault="0074557F" w:rsidP="00FA5B0A">
            <w:pPr>
              <w:pStyle w:val="TAC"/>
              <w:rPr>
                <w:noProof/>
                <w:lang w:eastAsia="ko-KR"/>
              </w:rPr>
            </w:pPr>
            <w:r>
              <w:rPr>
                <w:noProof/>
                <w:lang w:eastAsia="ko-KR"/>
              </w:rPr>
              <w:t>Y</w:t>
            </w:r>
          </w:p>
        </w:tc>
        <w:tc>
          <w:tcPr>
            <w:tcW w:w="749" w:type="dxa"/>
          </w:tcPr>
          <w:p w14:paraId="58C7EFB8" w14:textId="77777777" w:rsidR="0074557F" w:rsidRDefault="0074557F" w:rsidP="00FA5B0A">
            <w:pPr>
              <w:pStyle w:val="TAC"/>
              <w:rPr>
                <w:noProof/>
                <w:lang w:eastAsia="ko-KR"/>
              </w:rPr>
            </w:pPr>
          </w:p>
        </w:tc>
      </w:tr>
      <w:tr w:rsidR="0074557F" w14:paraId="0F744D14" w14:textId="77777777" w:rsidTr="00AC3819">
        <w:trPr>
          <w:jc w:val="center"/>
        </w:trPr>
        <w:tc>
          <w:tcPr>
            <w:tcW w:w="1908" w:type="dxa"/>
            <w:shd w:val="clear" w:color="auto" w:fill="auto"/>
          </w:tcPr>
          <w:p w14:paraId="197CF78F" w14:textId="77777777" w:rsidR="0074557F" w:rsidRDefault="0074557F" w:rsidP="00FA5B0A">
            <w:pPr>
              <w:pStyle w:val="TAL"/>
              <w:rPr>
                <w:noProof/>
                <w:lang w:eastAsia="zh-CN"/>
              </w:rPr>
            </w:pPr>
            <w:r>
              <w:t>3GPP-NAI</w:t>
            </w:r>
          </w:p>
        </w:tc>
        <w:tc>
          <w:tcPr>
            <w:tcW w:w="900" w:type="dxa"/>
            <w:shd w:val="clear" w:color="auto" w:fill="auto"/>
          </w:tcPr>
          <w:p w14:paraId="6A31F825" w14:textId="77777777" w:rsidR="0074557F" w:rsidRDefault="0074557F" w:rsidP="00FA5B0A">
            <w:pPr>
              <w:pStyle w:val="TAC"/>
              <w:rPr>
                <w:noProof/>
                <w:lang w:eastAsia="ko-KR"/>
              </w:rPr>
            </w:pPr>
            <w:r>
              <w:rPr>
                <w:noProof/>
                <w:lang w:eastAsia="ko-KR"/>
              </w:rPr>
              <w:t>115</w:t>
            </w:r>
          </w:p>
        </w:tc>
        <w:tc>
          <w:tcPr>
            <w:tcW w:w="2070" w:type="dxa"/>
            <w:shd w:val="clear" w:color="auto" w:fill="auto"/>
          </w:tcPr>
          <w:p w14:paraId="1A09A36C" w14:textId="77777777" w:rsidR="0074557F" w:rsidRDefault="0074557F" w:rsidP="00FA5B0A">
            <w:pPr>
              <w:pStyle w:val="TAL"/>
              <w:rPr>
                <w:noProof/>
                <w:snapToGrid w:val="0"/>
              </w:rPr>
            </w:pPr>
            <w:r>
              <w:rPr>
                <w:noProof/>
                <w:snapToGrid w:val="0"/>
              </w:rPr>
              <w:t>11.3.1</w:t>
            </w:r>
          </w:p>
        </w:tc>
        <w:tc>
          <w:tcPr>
            <w:tcW w:w="1260" w:type="dxa"/>
            <w:shd w:val="clear" w:color="auto" w:fill="auto"/>
          </w:tcPr>
          <w:p w14:paraId="7ECF22FF" w14:textId="77777777" w:rsidR="0074557F" w:rsidRDefault="0074557F" w:rsidP="00FA5B0A">
            <w:pPr>
              <w:pStyle w:val="TAC"/>
              <w:rPr>
                <w:noProof/>
              </w:rPr>
            </w:pPr>
            <w:r>
              <w:rPr>
                <w:noProof/>
              </w:rPr>
              <w:t>OctetString</w:t>
            </w:r>
          </w:p>
        </w:tc>
        <w:tc>
          <w:tcPr>
            <w:tcW w:w="720" w:type="dxa"/>
            <w:shd w:val="clear" w:color="auto" w:fill="auto"/>
          </w:tcPr>
          <w:p w14:paraId="6B7E9CC0" w14:textId="77777777" w:rsidR="0074557F" w:rsidRDefault="0074557F" w:rsidP="00FA5B0A">
            <w:pPr>
              <w:pStyle w:val="TAC"/>
              <w:rPr>
                <w:noProof/>
              </w:rPr>
            </w:pPr>
            <w:r>
              <w:rPr>
                <w:noProof/>
              </w:rPr>
              <w:t>V</w:t>
            </w:r>
          </w:p>
        </w:tc>
        <w:tc>
          <w:tcPr>
            <w:tcW w:w="630" w:type="dxa"/>
            <w:shd w:val="clear" w:color="auto" w:fill="auto"/>
          </w:tcPr>
          <w:p w14:paraId="7350655D" w14:textId="77777777" w:rsidR="0074557F" w:rsidRDefault="0074557F" w:rsidP="00FA5B0A">
            <w:pPr>
              <w:pStyle w:val="TAC"/>
              <w:rPr>
                <w:noProof/>
                <w:lang w:eastAsia="ko-KR"/>
              </w:rPr>
            </w:pPr>
            <w:r>
              <w:rPr>
                <w:noProof/>
                <w:lang w:eastAsia="ko-KR"/>
              </w:rPr>
              <w:t>P</w:t>
            </w:r>
          </w:p>
        </w:tc>
        <w:tc>
          <w:tcPr>
            <w:tcW w:w="900" w:type="dxa"/>
            <w:shd w:val="clear" w:color="auto" w:fill="auto"/>
          </w:tcPr>
          <w:p w14:paraId="6E4D851D" w14:textId="77777777" w:rsidR="0074557F" w:rsidRDefault="0074557F" w:rsidP="00FA5B0A">
            <w:pPr>
              <w:pStyle w:val="TAC"/>
              <w:rPr>
                <w:noProof/>
              </w:rPr>
            </w:pPr>
          </w:p>
        </w:tc>
        <w:tc>
          <w:tcPr>
            <w:tcW w:w="720" w:type="dxa"/>
            <w:shd w:val="clear" w:color="auto" w:fill="auto"/>
          </w:tcPr>
          <w:p w14:paraId="2EF88BC4" w14:textId="77777777" w:rsidR="0074557F" w:rsidRDefault="0074557F" w:rsidP="00FA5B0A">
            <w:pPr>
              <w:pStyle w:val="TAC"/>
              <w:rPr>
                <w:noProof/>
                <w:lang w:eastAsia="ko-KR"/>
              </w:rPr>
            </w:pPr>
            <w:r>
              <w:rPr>
                <w:noProof/>
                <w:lang w:eastAsia="ko-KR"/>
              </w:rPr>
              <w:t>M</w:t>
            </w:r>
          </w:p>
        </w:tc>
        <w:tc>
          <w:tcPr>
            <w:tcW w:w="749" w:type="dxa"/>
            <w:shd w:val="clear" w:color="auto" w:fill="auto"/>
          </w:tcPr>
          <w:p w14:paraId="1016BD24" w14:textId="77777777" w:rsidR="0074557F" w:rsidRDefault="0074557F" w:rsidP="00FA5B0A">
            <w:pPr>
              <w:pStyle w:val="TAC"/>
              <w:rPr>
                <w:noProof/>
                <w:lang w:eastAsia="ko-KR"/>
              </w:rPr>
            </w:pPr>
            <w:r>
              <w:rPr>
                <w:noProof/>
                <w:lang w:eastAsia="ko-KR"/>
              </w:rPr>
              <w:t>Y</w:t>
            </w:r>
          </w:p>
        </w:tc>
        <w:tc>
          <w:tcPr>
            <w:tcW w:w="749" w:type="dxa"/>
          </w:tcPr>
          <w:p w14:paraId="5362C6DF" w14:textId="77777777" w:rsidR="0074557F" w:rsidRDefault="0074557F" w:rsidP="00FA5B0A">
            <w:pPr>
              <w:pStyle w:val="TAC"/>
              <w:rPr>
                <w:noProof/>
                <w:lang w:eastAsia="ko-KR"/>
              </w:rPr>
            </w:pPr>
          </w:p>
        </w:tc>
      </w:tr>
      <w:tr w:rsidR="0074557F" w14:paraId="3B49217B" w14:textId="77777777" w:rsidTr="00AC3819">
        <w:trPr>
          <w:jc w:val="center"/>
        </w:trPr>
        <w:tc>
          <w:tcPr>
            <w:tcW w:w="1908" w:type="dxa"/>
            <w:shd w:val="clear" w:color="auto" w:fill="auto"/>
          </w:tcPr>
          <w:p w14:paraId="7BBDB99A" w14:textId="77777777" w:rsidR="0074557F" w:rsidRDefault="0074557F" w:rsidP="00FA5B0A">
            <w:pPr>
              <w:pStyle w:val="TAL"/>
            </w:pPr>
            <w:r>
              <w:t>3GPP-Session-AMBR-v2</w:t>
            </w:r>
          </w:p>
        </w:tc>
        <w:tc>
          <w:tcPr>
            <w:tcW w:w="900" w:type="dxa"/>
            <w:shd w:val="clear" w:color="auto" w:fill="auto"/>
          </w:tcPr>
          <w:p w14:paraId="388631C5" w14:textId="77777777" w:rsidR="0074557F" w:rsidRDefault="0074557F" w:rsidP="00FA5B0A">
            <w:pPr>
              <w:pStyle w:val="TAC"/>
              <w:rPr>
                <w:noProof/>
                <w:lang w:eastAsia="ko-KR"/>
              </w:rPr>
            </w:pPr>
            <w:r>
              <w:rPr>
                <w:noProof/>
                <w:lang w:eastAsia="ko-KR"/>
              </w:rPr>
              <w:t>116</w:t>
            </w:r>
          </w:p>
        </w:tc>
        <w:tc>
          <w:tcPr>
            <w:tcW w:w="2070" w:type="dxa"/>
            <w:shd w:val="clear" w:color="auto" w:fill="auto"/>
          </w:tcPr>
          <w:p w14:paraId="0F3030E8" w14:textId="77777777" w:rsidR="0074557F" w:rsidRDefault="0074557F" w:rsidP="00FA5B0A">
            <w:pPr>
              <w:pStyle w:val="TAL"/>
              <w:rPr>
                <w:noProof/>
                <w:snapToGrid w:val="0"/>
              </w:rPr>
            </w:pPr>
            <w:r>
              <w:rPr>
                <w:noProof/>
                <w:snapToGrid w:val="0"/>
              </w:rPr>
              <w:t>11.3.1</w:t>
            </w:r>
          </w:p>
        </w:tc>
        <w:tc>
          <w:tcPr>
            <w:tcW w:w="1260" w:type="dxa"/>
            <w:shd w:val="clear" w:color="auto" w:fill="auto"/>
          </w:tcPr>
          <w:p w14:paraId="46D0DBB2" w14:textId="77777777" w:rsidR="0074557F" w:rsidRDefault="0074557F" w:rsidP="00FA5B0A">
            <w:pPr>
              <w:pStyle w:val="TAC"/>
              <w:rPr>
                <w:noProof/>
              </w:rPr>
            </w:pPr>
            <w:r>
              <w:rPr>
                <w:noProof/>
              </w:rPr>
              <w:t>OctetString</w:t>
            </w:r>
          </w:p>
        </w:tc>
        <w:tc>
          <w:tcPr>
            <w:tcW w:w="720" w:type="dxa"/>
            <w:shd w:val="clear" w:color="auto" w:fill="auto"/>
          </w:tcPr>
          <w:p w14:paraId="558903F8" w14:textId="77777777" w:rsidR="0074557F" w:rsidRDefault="0074557F" w:rsidP="00FA5B0A">
            <w:pPr>
              <w:pStyle w:val="TAC"/>
              <w:rPr>
                <w:noProof/>
              </w:rPr>
            </w:pPr>
            <w:r>
              <w:rPr>
                <w:noProof/>
              </w:rPr>
              <w:t>V</w:t>
            </w:r>
          </w:p>
        </w:tc>
        <w:tc>
          <w:tcPr>
            <w:tcW w:w="630" w:type="dxa"/>
            <w:shd w:val="clear" w:color="auto" w:fill="auto"/>
          </w:tcPr>
          <w:p w14:paraId="046A25CD" w14:textId="77777777" w:rsidR="0074557F" w:rsidRDefault="0074557F" w:rsidP="00FA5B0A">
            <w:pPr>
              <w:pStyle w:val="TAC"/>
              <w:rPr>
                <w:noProof/>
                <w:lang w:eastAsia="ko-KR"/>
              </w:rPr>
            </w:pPr>
            <w:r>
              <w:rPr>
                <w:noProof/>
                <w:lang w:eastAsia="ko-KR"/>
              </w:rPr>
              <w:t>P</w:t>
            </w:r>
          </w:p>
        </w:tc>
        <w:tc>
          <w:tcPr>
            <w:tcW w:w="900" w:type="dxa"/>
            <w:shd w:val="clear" w:color="auto" w:fill="auto"/>
          </w:tcPr>
          <w:p w14:paraId="7738E1BE" w14:textId="77777777" w:rsidR="0074557F" w:rsidRDefault="0074557F" w:rsidP="00FA5B0A">
            <w:pPr>
              <w:pStyle w:val="TAC"/>
              <w:rPr>
                <w:noProof/>
              </w:rPr>
            </w:pPr>
          </w:p>
        </w:tc>
        <w:tc>
          <w:tcPr>
            <w:tcW w:w="720" w:type="dxa"/>
            <w:shd w:val="clear" w:color="auto" w:fill="auto"/>
          </w:tcPr>
          <w:p w14:paraId="5C391FAC" w14:textId="77777777" w:rsidR="0074557F" w:rsidRDefault="0074557F" w:rsidP="00FA5B0A">
            <w:pPr>
              <w:pStyle w:val="TAC"/>
              <w:rPr>
                <w:noProof/>
                <w:lang w:eastAsia="ko-KR"/>
              </w:rPr>
            </w:pPr>
            <w:r>
              <w:rPr>
                <w:noProof/>
                <w:lang w:eastAsia="ko-KR"/>
              </w:rPr>
              <w:t>M</w:t>
            </w:r>
          </w:p>
        </w:tc>
        <w:tc>
          <w:tcPr>
            <w:tcW w:w="749" w:type="dxa"/>
            <w:shd w:val="clear" w:color="auto" w:fill="auto"/>
          </w:tcPr>
          <w:p w14:paraId="1680E7D2" w14:textId="77777777" w:rsidR="0074557F" w:rsidRDefault="0074557F" w:rsidP="00FA5B0A">
            <w:pPr>
              <w:pStyle w:val="TAC"/>
              <w:rPr>
                <w:noProof/>
                <w:lang w:eastAsia="ko-KR"/>
              </w:rPr>
            </w:pPr>
            <w:r>
              <w:rPr>
                <w:noProof/>
                <w:lang w:eastAsia="ko-KR"/>
              </w:rPr>
              <w:t>Y</w:t>
            </w:r>
          </w:p>
        </w:tc>
        <w:tc>
          <w:tcPr>
            <w:tcW w:w="749" w:type="dxa"/>
          </w:tcPr>
          <w:p w14:paraId="6A4A3110" w14:textId="77777777" w:rsidR="0074557F" w:rsidRDefault="0074557F" w:rsidP="00FA5B0A">
            <w:pPr>
              <w:pStyle w:val="TAC"/>
              <w:rPr>
                <w:noProof/>
                <w:lang w:eastAsia="ko-KR"/>
              </w:rPr>
            </w:pPr>
            <w:r>
              <w:rPr>
                <w:noProof/>
                <w:lang w:eastAsia="ko-KR"/>
              </w:rPr>
              <w:t>eSessionAMBR</w:t>
            </w:r>
          </w:p>
        </w:tc>
      </w:tr>
      <w:tr w:rsidR="00AC3819" w14:paraId="1634E7C8" w14:textId="77777777" w:rsidTr="00AC3819">
        <w:trPr>
          <w:jc w:val="center"/>
        </w:trPr>
        <w:tc>
          <w:tcPr>
            <w:tcW w:w="1908" w:type="dxa"/>
            <w:tcBorders>
              <w:top w:val="single" w:sz="4" w:space="0" w:color="auto"/>
              <w:left w:val="single" w:sz="4" w:space="0" w:color="auto"/>
              <w:bottom w:val="single" w:sz="4" w:space="0" w:color="auto"/>
              <w:right w:val="single" w:sz="4" w:space="0" w:color="auto"/>
            </w:tcBorders>
            <w:shd w:val="clear" w:color="auto" w:fill="auto"/>
          </w:tcPr>
          <w:p w14:paraId="61500B75" w14:textId="77777777" w:rsidR="00AC3819" w:rsidRDefault="00AC3819" w:rsidP="00FA5B0A">
            <w:pPr>
              <w:pStyle w:val="TAL"/>
            </w:pPr>
            <w:r>
              <w:t>3GPP-IP-Address-Pool-Info</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6D47858" w14:textId="77777777" w:rsidR="00AC3819" w:rsidRDefault="00AC3819" w:rsidP="00FA5B0A">
            <w:pPr>
              <w:pStyle w:val="TAC"/>
              <w:rPr>
                <w:noProof/>
                <w:lang w:eastAsia="ko-KR"/>
              </w:rPr>
            </w:pPr>
            <w:r>
              <w:rPr>
                <w:noProof/>
                <w:lang w:eastAsia="ko-KR"/>
              </w:rPr>
              <w:t>118</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019B6F0" w14:textId="77777777" w:rsidR="00AC3819" w:rsidRDefault="00AC3819" w:rsidP="00FA5B0A">
            <w:pPr>
              <w:pStyle w:val="TAL"/>
              <w:rPr>
                <w:noProof/>
                <w:snapToGrid w:val="0"/>
              </w:rPr>
            </w:pPr>
            <w:r>
              <w:rPr>
                <w:noProof/>
                <w:snapToGrid w:val="0"/>
              </w:rPr>
              <w:t>11.3.1</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58BEF66" w14:textId="77777777" w:rsidR="00AC3819" w:rsidRDefault="00AC3819" w:rsidP="00FA5B0A">
            <w:pPr>
              <w:pStyle w:val="TAC"/>
              <w:rPr>
                <w:noProof/>
              </w:rPr>
            </w:pPr>
            <w:r>
              <w:rPr>
                <w:noProof/>
              </w:rPr>
              <w:t>OctetString</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46C1091" w14:textId="77777777" w:rsidR="00AC3819" w:rsidRDefault="00AC3819" w:rsidP="00FA5B0A">
            <w:pPr>
              <w:pStyle w:val="TAC"/>
              <w:rPr>
                <w:noProof/>
              </w:rPr>
            </w:pPr>
            <w:r>
              <w:rPr>
                <w:noProof/>
              </w:rPr>
              <w:t>V</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0C475D4" w14:textId="77777777" w:rsidR="00AC3819" w:rsidRDefault="00AC3819" w:rsidP="00FA5B0A">
            <w:pPr>
              <w:pStyle w:val="TAC"/>
              <w:rPr>
                <w:noProof/>
                <w:lang w:eastAsia="ko-KR"/>
              </w:rPr>
            </w:pPr>
            <w:r>
              <w:rPr>
                <w:noProof/>
                <w:lang w:eastAsia="ko-KR"/>
              </w:rPr>
              <w:t>P</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BE8EFC1" w14:textId="77777777" w:rsidR="00AC3819" w:rsidRDefault="00AC3819" w:rsidP="00FA5B0A">
            <w:pPr>
              <w:pStyle w:val="TAC"/>
              <w:rPr>
                <w:noProof/>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2427943" w14:textId="77777777" w:rsidR="00AC3819" w:rsidRDefault="00AC3819" w:rsidP="00FA5B0A">
            <w:pPr>
              <w:pStyle w:val="TAC"/>
              <w:rPr>
                <w:noProof/>
                <w:lang w:eastAsia="ko-KR"/>
              </w:rPr>
            </w:pPr>
            <w:r>
              <w:rPr>
                <w:noProof/>
                <w:lang w:eastAsia="ko-KR"/>
              </w:rPr>
              <w:t>M</w:t>
            </w: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4B32BC85" w14:textId="77777777" w:rsidR="00AC3819" w:rsidRDefault="00AC3819" w:rsidP="00FA5B0A">
            <w:pPr>
              <w:pStyle w:val="TAC"/>
              <w:rPr>
                <w:noProof/>
                <w:lang w:eastAsia="ko-KR"/>
              </w:rPr>
            </w:pPr>
            <w:r>
              <w:rPr>
                <w:noProof/>
                <w:lang w:eastAsia="ko-KR"/>
              </w:rPr>
              <w:t>Y</w:t>
            </w:r>
          </w:p>
        </w:tc>
        <w:tc>
          <w:tcPr>
            <w:tcW w:w="749" w:type="dxa"/>
            <w:tcBorders>
              <w:top w:val="single" w:sz="4" w:space="0" w:color="auto"/>
              <w:left w:val="single" w:sz="4" w:space="0" w:color="auto"/>
              <w:bottom w:val="single" w:sz="4" w:space="0" w:color="auto"/>
              <w:right w:val="single" w:sz="4" w:space="0" w:color="auto"/>
            </w:tcBorders>
          </w:tcPr>
          <w:p w14:paraId="74770CD9" w14:textId="77777777" w:rsidR="00AC3819" w:rsidRDefault="00AC3819" w:rsidP="00FA5B0A">
            <w:pPr>
              <w:pStyle w:val="TAC"/>
              <w:rPr>
                <w:noProof/>
                <w:lang w:eastAsia="ko-KR"/>
              </w:rPr>
            </w:pPr>
          </w:p>
        </w:tc>
      </w:tr>
      <w:tr w:rsidR="00AC3819" w14:paraId="3269346A" w14:textId="77777777" w:rsidTr="00AC3819">
        <w:trPr>
          <w:jc w:val="center"/>
        </w:trPr>
        <w:tc>
          <w:tcPr>
            <w:tcW w:w="1908" w:type="dxa"/>
            <w:tcBorders>
              <w:top w:val="single" w:sz="4" w:space="0" w:color="auto"/>
              <w:left w:val="single" w:sz="4" w:space="0" w:color="auto"/>
              <w:bottom w:val="single" w:sz="4" w:space="0" w:color="auto"/>
              <w:right w:val="single" w:sz="4" w:space="0" w:color="auto"/>
            </w:tcBorders>
            <w:shd w:val="clear" w:color="auto" w:fill="auto"/>
          </w:tcPr>
          <w:p w14:paraId="06AC9C61" w14:textId="77777777" w:rsidR="00AC3819" w:rsidRDefault="00AC3819" w:rsidP="00FA5B0A">
            <w:pPr>
              <w:pStyle w:val="TAL"/>
            </w:pPr>
            <w:r>
              <w:rPr>
                <w:rFonts w:hint="eastAsia"/>
              </w:rPr>
              <w:t>3</w:t>
            </w:r>
            <w:r>
              <w:t>GPP-VLAN-Id</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6F7FBF9" w14:textId="77777777" w:rsidR="00AC3819" w:rsidRDefault="00AC3819" w:rsidP="00FA5B0A">
            <w:pPr>
              <w:pStyle w:val="TAC"/>
              <w:rPr>
                <w:noProof/>
                <w:lang w:eastAsia="ko-KR"/>
              </w:rPr>
            </w:pPr>
            <w:r>
              <w:rPr>
                <w:rFonts w:hint="eastAsia"/>
                <w:noProof/>
                <w:lang w:eastAsia="ko-KR"/>
              </w:rPr>
              <w:t>1</w:t>
            </w:r>
            <w:r>
              <w:rPr>
                <w:noProof/>
                <w:lang w:eastAsia="ko-KR"/>
              </w:rPr>
              <w:t>19</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28A44EB" w14:textId="77777777" w:rsidR="00AC3819" w:rsidRDefault="00AC3819" w:rsidP="00FA5B0A">
            <w:pPr>
              <w:pStyle w:val="TAL"/>
              <w:rPr>
                <w:noProof/>
                <w:snapToGrid w:val="0"/>
              </w:rPr>
            </w:pPr>
            <w:r>
              <w:rPr>
                <w:rFonts w:hint="eastAsia"/>
                <w:noProof/>
                <w:snapToGrid w:val="0"/>
              </w:rPr>
              <w:t>1</w:t>
            </w:r>
            <w:r>
              <w:rPr>
                <w:noProof/>
                <w:snapToGrid w:val="0"/>
              </w:rPr>
              <w:t>1.3.1</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D82AD75" w14:textId="77777777" w:rsidR="00AC3819" w:rsidRDefault="00AC3819" w:rsidP="00FA5B0A">
            <w:pPr>
              <w:pStyle w:val="TAC"/>
              <w:rPr>
                <w:noProof/>
              </w:rPr>
            </w:pPr>
            <w:r>
              <w:rPr>
                <w:noProof/>
              </w:rPr>
              <w:t>OctetString</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9454348" w14:textId="77777777" w:rsidR="00AC3819" w:rsidRDefault="00AC3819" w:rsidP="00FA5B0A">
            <w:pPr>
              <w:pStyle w:val="TAC"/>
              <w:rPr>
                <w:noProof/>
              </w:rPr>
            </w:pPr>
            <w:r>
              <w:rPr>
                <w:noProof/>
              </w:rPr>
              <w:t>V</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13322EE" w14:textId="77777777" w:rsidR="00AC3819" w:rsidRDefault="00AC3819" w:rsidP="00FA5B0A">
            <w:pPr>
              <w:pStyle w:val="TAC"/>
              <w:rPr>
                <w:noProof/>
                <w:lang w:eastAsia="ko-KR"/>
              </w:rPr>
            </w:pPr>
            <w:r>
              <w:rPr>
                <w:noProof/>
                <w:lang w:eastAsia="ko-KR"/>
              </w:rPr>
              <w:t>P</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1CFF561" w14:textId="77777777" w:rsidR="00AC3819" w:rsidRDefault="00AC3819" w:rsidP="00FA5B0A">
            <w:pPr>
              <w:pStyle w:val="TAC"/>
              <w:rPr>
                <w:noProof/>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20559E3" w14:textId="77777777" w:rsidR="00AC3819" w:rsidRDefault="00AC3819" w:rsidP="00FA5B0A">
            <w:pPr>
              <w:pStyle w:val="TAC"/>
              <w:rPr>
                <w:noProof/>
                <w:lang w:eastAsia="ko-KR"/>
              </w:rPr>
            </w:pPr>
            <w:r>
              <w:rPr>
                <w:noProof/>
                <w:lang w:eastAsia="ko-KR"/>
              </w:rPr>
              <w:t>M</w:t>
            </w: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12563687" w14:textId="77777777" w:rsidR="00AC3819" w:rsidRDefault="00AC3819" w:rsidP="00FA5B0A">
            <w:pPr>
              <w:pStyle w:val="TAC"/>
              <w:rPr>
                <w:noProof/>
                <w:lang w:eastAsia="ko-KR"/>
              </w:rPr>
            </w:pPr>
            <w:r>
              <w:rPr>
                <w:noProof/>
                <w:lang w:eastAsia="ko-KR"/>
              </w:rPr>
              <w:t>Y</w:t>
            </w:r>
          </w:p>
        </w:tc>
        <w:tc>
          <w:tcPr>
            <w:tcW w:w="749" w:type="dxa"/>
            <w:tcBorders>
              <w:top w:val="single" w:sz="4" w:space="0" w:color="auto"/>
              <w:left w:val="single" w:sz="4" w:space="0" w:color="auto"/>
              <w:bottom w:val="single" w:sz="4" w:space="0" w:color="auto"/>
              <w:right w:val="single" w:sz="4" w:space="0" w:color="auto"/>
            </w:tcBorders>
          </w:tcPr>
          <w:p w14:paraId="1076A373" w14:textId="77777777" w:rsidR="00AC3819" w:rsidRDefault="00AC3819" w:rsidP="00FA5B0A">
            <w:pPr>
              <w:pStyle w:val="TAC"/>
              <w:rPr>
                <w:noProof/>
                <w:lang w:eastAsia="ko-KR"/>
              </w:rPr>
            </w:pPr>
          </w:p>
        </w:tc>
      </w:tr>
      <w:tr w:rsidR="00AC3819" w14:paraId="5B4CA99D" w14:textId="77777777" w:rsidTr="00AC3819">
        <w:trPr>
          <w:jc w:val="center"/>
        </w:trPr>
        <w:tc>
          <w:tcPr>
            <w:tcW w:w="1908" w:type="dxa"/>
            <w:tcBorders>
              <w:top w:val="single" w:sz="4" w:space="0" w:color="auto"/>
              <w:left w:val="single" w:sz="4" w:space="0" w:color="auto"/>
              <w:bottom w:val="single" w:sz="4" w:space="0" w:color="auto"/>
              <w:right w:val="single" w:sz="4" w:space="0" w:color="auto"/>
            </w:tcBorders>
            <w:shd w:val="clear" w:color="auto" w:fill="auto"/>
          </w:tcPr>
          <w:p w14:paraId="090CA4D9" w14:textId="77777777" w:rsidR="00AC3819" w:rsidRDefault="00AC3819" w:rsidP="00FA5B0A">
            <w:pPr>
              <w:pStyle w:val="TAL"/>
            </w:pPr>
            <w:r>
              <w:t>3GPP-TNAP-Identifier</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51CC03F" w14:textId="77777777" w:rsidR="00AC3819" w:rsidRDefault="00AC3819" w:rsidP="00FA5B0A">
            <w:pPr>
              <w:pStyle w:val="TAC"/>
              <w:rPr>
                <w:noProof/>
                <w:lang w:eastAsia="ko-KR"/>
              </w:rPr>
            </w:pPr>
            <w:r>
              <w:rPr>
                <w:noProof/>
                <w:lang w:eastAsia="ko-KR"/>
              </w:rPr>
              <w:t>120</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B07F930" w14:textId="77777777" w:rsidR="00AC3819" w:rsidRDefault="00AC3819" w:rsidP="00FA5B0A">
            <w:pPr>
              <w:pStyle w:val="TAL"/>
              <w:rPr>
                <w:noProof/>
                <w:snapToGrid w:val="0"/>
              </w:rPr>
            </w:pPr>
            <w:r>
              <w:rPr>
                <w:noProof/>
                <w:snapToGrid w:val="0"/>
              </w:rPr>
              <w:t>11.3.1</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BEFB180" w14:textId="77777777" w:rsidR="00AC3819" w:rsidRDefault="00AC3819" w:rsidP="00FA5B0A">
            <w:pPr>
              <w:pStyle w:val="TAC"/>
              <w:rPr>
                <w:noProof/>
              </w:rPr>
            </w:pPr>
            <w:r>
              <w:rPr>
                <w:noProof/>
              </w:rPr>
              <w:t>OctetString</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5798080" w14:textId="77777777" w:rsidR="00AC3819" w:rsidRDefault="00AC3819" w:rsidP="00FA5B0A">
            <w:pPr>
              <w:pStyle w:val="TAC"/>
              <w:rPr>
                <w:noProof/>
              </w:rPr>
            </w:pPr>
            <w:r>
              <w:rPr>
                <w:noProof/>
              </w:rPr>
              <w:t>V</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14371DD" w14:textId="77777777" w:rsidR="00AC3819" w:rsidRDefault="00AC3819" w:rsidP="00FA5B0A">
            <w:pPr>
              <w:pStyle w:val="TAC"/>
              <w:rPr>
                <w:noProof/>
                <w:lang w:eastAsia="ko-KR"/>
              </w:rPr>
            </w:pPr>
            <w:r>
              <w:rPr>
                <w:noProof/>
                <w:lang w:eastAsia="ko-KR"/>
              </w:rPr>
              <w:t>P</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373EA13" w14:textId="77777777" w:rsidR="00AC3819" w:rsidRDefault="00AC3819" w:rsidP="00FA5B0A">
            <w:pPr>
              <w:pStyle w:val="TAC"/>
              <w:rPr>
                <w:noProof/>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0E7BCFB" w14:textId="77777777" w:rsidR="00AC3819" w:rsidRDefault="00AC3819" w:rsidP="00FA5B0A">
            <w:pPr>
              <w:pStyle w:val="TAC"/>
              <w:rPr>
                <w:noProof/>
                <w:lang w:eastAsia="ko-KR"/>
              </w:rPr>
            </w:pPr>
            <w:r>
              <w:rPr>
                <w:noProof/>
                <w:lang w:eastAsia="ko-KR"/>
              </w:rPr>
              <w:t>M</w:t>
            </w: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0549E079" w14:textId="77777777" w:rsidR="00AC3819" w:rsidRDefault="00AC3819" w:rsidP="00FA5B0A">
            <w:pPr>
              <w:pStyle w:val="TAC"/>
              <w:rPr>
                <w:noProof/>
                <w:lang w:eastAsia="ko-KR"/>
              </w:rPr>
            </w:pPr>
            <w:r>
              <w:rPr>
                <w:noProof/>
                <w:lang w:eastAsia="ko-KR"/>
              </w:rPr>
              <w:t>Y</w:t>
            </w:r>
          </w:p>
        </w:tc>
        <w:tc>
          <w:tcPr>
            <w:tcW w:w="749" w:type="dxa"/>
            <w:tcBorders>
              <w:top w:val="single" w:sz="4" w:space="0" w:color="auto"/>
              <w:left w:val="single" w:sz="4" w:space="0" w:color="auto"/>
              <w:bottom w:val="single" w:sz="4" w:space="0" w:color="auto"/>
              <w:right w:val="single" w:sz="4" w:space="0" w:color="auto"/>
            </w:tcBorders>
          </w:tcPr>
          <w:p w14:paraId="7E353C06" w14:textId="77777777" w:rsidR="00AC3819" w:rsidRDefault="00AC3819" w:rsidP="00FA5B0A">
            <w:pPr>
              <w:pStyle w:val="TAC"/>
              <w:rPr>
                <w:noProof/>
                <w:lang w:eastAsia="ko-KR"/>
              </w:rPr>
            </w:pPr>
          </w:p>
        </w:tc>
      </w:tr>
      <w:tr w:rsidR="00AC3819" w14:paraId="0C3B599D" w14:textId="77777777" w:rsidTr="00AC3819">
        <w:trPr>
          <w:jc w:val="center"/>
        </w:trPr>
        <w:tc>
          <w:tcPr>
            <w:tcW w:w="1908" w:type="dxa"/>
            <w:tcBorders>
              <w:top w:val="single" w:sz="4" w:space="0" w:color="auto"/>
              <w:left w:val="single" w:sz="4" w:space="0" w:color="auto"/>
              <w:bottom w:val="single" w:sz="4" w:space="0" w:color="auto"/>
              <w:right w:val="single" w:sz="4" w:space="0" w:color="auto"/>
            </w:tcBorders>
            <w:shd w:val="clear" w:color="auto" w:fill="auto"/>
          </w:tcPr>
          <w:p w14:paraId="2713DA8E" w14:textId="77777777" w:rsidR="00AC3819" w:rsidRDefault="00AC3819" w:rsidP="00FA5B0A">
            <w:pPr>
              <w:pStyle w:val="TAL"/>
            </w:pPr>
            <w:r>
              <w:t>3GPP-HFC-NodeId</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FB4505A" w14:textId="77777777" w:rsidR="00AC3819" w:rsidRDefault="00AC3819" w:rsidP="00FA5B0A">
            <w:pPr>
              <w:pStyle w:val="TAC"/>
              <w:rPr>
                <w:noProof/>
                <w:lang w:eastAsia="ko-KR"/>
              </w:rPr>
            </w:pPr>
            <w:r>
              <w:rPr>
                <w:noProof/>
                <w:lang w:eastAsia="ko-KR"/>
              </w:rPr>
              <w:t>121</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37B7393" w14:textId="77777777" w:rsidR="00AC3819" w:rsidRDefault="00AC3819" w:rsidP="00FA5B0A">
            <w:pPr>
              <w:pStyle w:val="TAL"/>
              <w:rPr>
                <w:noProof/>
                <w:snapToGrid w:val="0"/>
              </w:rPr>
            </w:pPr>
            <w:r>
              <w:rPr>
                <w:noProof/>
                <w:snapToGrid w:val="0"/>
              </w:rPr>
              <w:t>11.3.1</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20D90F1" w14:textId="77777777" w:rsidR="00AC3819" w:rsidRDefault="00AC3819" w:rsidP="00FA5B0A">
            <w:pPr>
              <w:pStyle w:val="TAC"/>
              <w:rPr>
                <w:noProof/>
              </w:rPr>
            </w:pPr>
            <w:r>
              <w:rPr>
                <w:noProof/>
              </w:rPr>
              <w:t>OctetString</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D7E2C6A" w14:textId="77777777" w:rsidR="00AC3819" w:rsidRDefault="00AC3819" w:rsidP="00FA5B0A">
            <w:pPr>
              <w:pStyle w:val="TAC"/>
              <w:rPr>
                <w:noProof/>
              </w:rPr>
            </w:pPr>
            <w:r>
              <w:rPr>
                <w:noProof/>
              </w:rPr>
              <w:t>V</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C7AC78E" w14:textId="77777777" w:rsidR="00AC3819" w:rsidRDefault="00AC3819" w:rsidP="00FA5B0A">
            <w:pPr>
              <w:pStyle w:val="TAC"/>
              <w:rPr>
                <w:noProof/>
                <w:lang w:eastAsia="ko-KR"/>
              </w:rPr>
            </w:pPr>
            <w:r>
              <w:rPr>
                <w:noProof/>
                <w:lang w:eastAsia="ko-KR"/>
              </w:rPr>
              <w:t>P</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D4685C1" w14:textId="77777777" w:rsidR="00AC3819" w:rsidRDefault="00AC3819" w:rsidP="00FA5B0A">
            <w:pPr>
              <w:pStyle w:val="TAC"/>
              <w:rPr>
                <w:noProof/>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585F7A1" w14:textId="77777777" w:rsidR="00AC3819" w:rsidRDefault="00AC3819" w:rsidP="00FA5B0A">
            <w:pPr>
              <w:pStyle w:val="TAC"/>
              <w:rPr>
                <w:noProof/>
                <w:lang w:eastAsia="ko-KR"/>
              </w:rPr>
            </w:pPr>
            <w:r>
              <w:rPr>
                <w:noProof/>
                <w:lang w:eastAsia="ko-KR"/>
              </w:rPr>
              <w:t>M</w:t>
            </w: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5F79D65E" w14:textId="77777777" w:rsidR="00AC3819" w:rsidRDefault="00AC3819" w:rsidP="00FA5B0A">
            <w:pPr>
              <w:pStyle w:val="TAC"/>
              <w:rPr>
                <w:noProof/>
                <w:lang w:eastAsia="ko-KR"/>
              </w:rPr>
            </w:pPr>
            <w:r>
              <w:rPr>
                <w:noProof/>
                <w:lang w:eastAsia="ko-KR"/>
              </w:rPr>
              <w:t>Y</w:t>
            </w:r>
          </w:p>
        </w:tc>
        <w:tc>
          <w:tcPr>
            <w:tcW w:w="749" w:type="dxa"/>
            <w:tcBorders>
              <w:top w:val="single" w:sz="4" w:space="0" w:color="auto"/>
              <w:left w:val="single" w:sz="4" w:space="0" w:color="auto"/>
              <w:bottom w:val="single" w:sz="4" w:space="0" w:color="auto"/>
              <w:right w:val="single" w:sz="4" w:space="0" w:color="auto"/>
            </w:tcBorders>
          </w:tcPr>
          <w:p w14:paraId="6021D027" w14:textId="77777777" w:rsidR="00AC3819" w:rsidRDefault="00AC3819" w:rsidP="00FA5B0A">
            <w:pPr>
              <w:pStyle w:val="TAC"/>
              <w:rPr>
                <w:noProof/>
                <w:lang w:eastAsia="ko-KR"/>
              </w:rPr>
            </w:pPr>
          </w:p>
        </w:tc>
      </w:tr>
      <w:tr w:rsidR="00AC3819" w14:paraId="6200B2E3" w14:textId="77777777" w:rsidTr="00AC3819">
        <w:trPr>
          <w:jc w:val="center"/>
        </w:trPr>
        <w:tc>
          <w:tcPr>
            <w:tcW w:w="1908" w:type="dxa"/>
            <w:tcBorders>
              <w:top w:val="single" w:sz="4" w:space="0" w:color="auto"/>
              <w:left w:val="single" w:sz="4" w:space="0" w:color="auto"/>
              <w:bottom w:val="single" w:sz="4" w:space="0" w:color="auto"/>
              <w:right w:val="single" w:sz="4" w:space="0" w:color="auto"/>
            </w:tcBorders>
            <w:shd w:val="clear" w:color="auto" w:fill="auto"/>
          </w:tcPr>
          <w:p w14:paraId="5BE98FA9" w14:textId="77777777" w:rsidR="00AC3819" w:rsidRDefault="00AC3819" w:rsidP="00FA5B0A">
            <w:pPr>
              <w:pStyle w:val="TAL"/>
            </w:pPr>
            <w:r>
              <w:t>3GPP-GLI</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A392601" w14:textId="77777777" w:rsidR="00AC3819" w:rsidRDefault="00AC3819" w:rsidP="00FA5B0A">
            <w:pPr>
              <w:pStyle w:val="TAC"/>
              <w:rPr>
                <w:noProof/>
                <w:lang w:eastAsia="ko-KR"/>
              </w:rPr>
            </w:pPr>
            <w:r>
              <w:rPr>
                <w:noProof/>
                <w:lang w:eastAsia="ko-KR"/>
              </w:rPr>
              <w:t>122</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D73C582" w14:textId="77777777" w:rsidR="00AC3819" w:rsidRDefault="00AC3819" w:rsidP="00FA5B0A">
            <w:pPr>
              <w:pStyle w:val="TAL"/>
              <w:rPr>
                <w:noProof/>
                <w:snapToGrid w:val="0"/>
              </w:rPr>
            </w:pPr>
            <w:r>
              <w:rPr>
                <w:noProof/>
                <w:snapToGrid w:val="0"/>
              </w:rPr>
              <w:t>11.3.1</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D6D0191" w14:textId="77777777" w:rsidR="00AC3819" w:rsidRDefault="00AC3819" w:rsidP="00FA5B0A">
            <w:pPr>
              <w:pStyle w:val="TAC"/>
              <w:rPr>
                <w:noProof/>
              </w:rPr>
            </w:pPr>
            <w:r>
              <w:rPr>
                <w:noProof/>
              </w:rPr>
              <w:t>OctetString</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9E1DC89" w14:textId="77777777" w:rsidR="00AC3819" w:rsidRDefault="00AC3819" w:rsidP="00FA5B0A">
            <w:pPr>
              <w:pStyle w:val="TAC"/>
              <w:rPr>
                <w:noProof/>
              </w:rPr>
            </w:pPr>
            <w:r>
              <w:rPr>
                <w:noProof/>
              </w:rPr>
              <w:t>V</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8D64AD6" w14:textId="77777777" w:rsidR="00AC3819" w:rsidRDefault="00AC3819" w:rsidP="00FA5B0A">
            <w:pPr>
              <w:pStyle w:val="TAC"/>
              <w:rPr>
                <w:noProof/>
                <w:lang w:eastAsia="ko-KR"/>
              </w:rPr>
            </w:pPr>
            <w:r>
              <w:rPr>
                <w:noProof/>
                <w:lang w:eastAsia="ko-KR"/>
              </w:rPr>
              <w:t>P</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001D021" w14:textId="77777777" w:rsidR="00AC3819" w:rsidRDefault="00AC3819" w:rsidP="00FA5B0A">
            <w:pPr>
              <w:pStyle w:val="TAC"/>
              <w:rPr>
                <w:noProof/>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09A5A67" w14:textId="77777777" w:rsidR="00AC3819" w:rsidRDefault="00AC3819" w:rsidP="00FA5B0A">
            <w:pPr>
              <w:pStyle w:val="TAC"/>
              <w:rPr>
                <w:noProof/>
                <w:lang w:eastAsia="ko-KR"/>
              </w:rPr>
            </w:pPr>
            <w:r>
              <w:rPr>
                <w:noProof/>
                <w:lang w:eastAsia="ko-KR"/>
              </w:rPr>
              <w:t>M</w:t>
            </w: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4C8B0825" w14:textId="77777777" w:rsidR="00AC3819" w:rsidRDefault="00AC3819" w:rsidP="00FA5B0A">
            <w:pPr>
              <w:pStyle w:val="TAC"/>
              <w:rPr>
                <w:noProof/>
                <w:lang w:eastAsia="ko-KR"/>
              </w:rPr>
            </w:pPr>
            <w:r>
              <w:rPr>
                <w:noProof/>
                <w:lang w:eastAsia="ko-KR"/>
              </w:rPr>
              <w:t>Y</w:t>
            </w:r>
          </w:p>
        </w:tc>
        <w:tc>
          <w:tcPr>
            <w:tcW w:w="749" w:type="dxa"/>
            <w:tcBorders>
              <w:top w:val="single" w:sz="4" w:space="0" w:color="auto"/>
              <w:left w:val="single" w:sz="4" w:space="0" w:color="auto"/>
              <w:bottom w:val="single" w:sz="4" w:space="0" w:color="auto"/>
              <w:right w:val="single" w:sz="4" w:space="0" w:color="auto"/>
            </w:tcBorders>
          </w:tcPr>
          <w:p w14:paraId="0CC44E68" w14:textId="77777777" w:rsidR="00AC3819" w:rsidRDefault="00AC3819" w:rsidP="00FA5B0A">
            <w:pPr>
              <w:pStyle w:val="TAC"/>
              <w:rPr>
                <w:noProof/>
                <w:lang w:eastAsia="ko-KR"/>
              </w:rPr>
            </w:pPr>
          </w:p>
        </w:tc>
      </w:tr>
      <w:tr w:rsidR="00AC3819" w14:paraId="392B172B" w14:textId="77777777" w:rsidTr="00AC3819">
        <w:trPr>
          <w:jc w:val="center"/>
        </w:trPr>
        <w:tc>
          <w:tcPr>
            <w:tcW w:w="1908" w:type="dxa"/>
            <w:tcBorders>
              <w:top w:val="single" w:sz="4" w:space="0" w:color="auto"/>
              <w:left w:val="single" w:sz="4" w:space="0" w:color="auto"/>
              <w:bottom w:val="single" w:sz="4" w:space="0" w:color="auto"/>
              <w:right w:val="single" w:sz="4" w:space="0" w:color="auto"/>
            </w:tcBorders>
            <w:shd w:val="clear" w:color="auto" w:fill="auto"/>
          </w:tcPr>
          <w:p w14:paraId="4FDB96C4" w14:textId="77777777" w:rsidR="00AC3819" w:rsidRDefault="00AC3819" w:rsidP="00FA5B0A">
            <w:pPr>
              <w:pStyle w:val="TAL"/>
            </w:pPr>
            <w:r>
              <w:t>3GPP-Line</w:t>
            </w:r>
            <w:r>
              <w:rPr>
                <w:rFonts w:hint="eastAsia"/>
              </w:rPr>
              <w:t>-</w:t>
            </w:r>
            <w:r>
              <w:t>Type</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633B10C" w14:textId="77777777" w:rsidR="00AC3819" w:rsidRDefault="00AC3819" w:rsidP="00FA5B0A">
            <w:pPr>
              <w:pStyle w:val="TAC"/>
              <w:rPr>
                <w:noProof/>
                <w:lang w:eastAsia="ko-KR"/>
              </w:rPr>
            </w:pPr>
            <w:r>
              <w:rPr>
                <w:noProof/>
                <w:lang w:eastAsia="ko-KR"/>
              </w:rPr>
              <w:t>123</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81BFD03" w14:textId="77777777" w:rsidR="00AC3819" w:rsidRDefault="00AC3819" w:rsidP="00FA5B0A">
            <w:pPr>
              <w:pStyle w:val="TAL"/>
              <w:rPr>
                <w:noProof/>
                <w:snapToGrid w:val="0"/>
              </w:rPr>
            </w:pPr>
            <w:r>
              <w:rPr>
                <w:noProof/>
                <w:snapToGrid w:val="0"/>
              </w:rPr>
              <w:t>11.3.1</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4C64C41" w14:textId="77777777" w:rsidR="00AC3819" w:rsidRDefault="00AC3819" w:rsidP="00FA5B0A">
            <w:pPr>
              <w:pStyle w:val="TAC"/>
              <w:rPr>
                <w:noProof/>
              </w:rPr>
            </w:pPr>
            <w:r>
              <w:rPr>
                <w:noProof/>
              </w:rPr>
              <w:t>OctetString</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66856AC" w14:textId="77777777" w:rsidR="00AC3819" w:rsidRDefault="00AC3819" w:rsidP="00FA5B0A">
            <w:pPr>
              <w:pStyle w:val="TAC"/>
              <w:rPr>
                <w:noProof/>
              </w:rPr>
            </w:pPr>
            <w:r>
              <w:rPr>
                <w:noProof/>
              </w:rPr>
              <w:t>V</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BD1BE08" w14:textId="77777777" w:rsidR="00AC3819" w:rsidRDefault="00AC3819" w:rsidP="00FA5B0A">
            <w:pPr>
              <w:pStyle w:val="TAC"/>
              <w:rPr>
                <w:noProof/>
                <w:lang w:eastAsia="ko-KR"/>
              </w:rPr>
            </w:pPr>
            <w:r>
              <w:rPr>
                <w:noProof/>
                <w:lang w:eastAsia="ko-KR"/>
              </w:rPr>
              <w:t>P</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873FF91" w14:textId="77777777" w:rsidR="00AC3819" w:rsidRDefault="00AC3819" w:rsidP="00FA5B0A">
            <w:pPr>
              <w:pStyle w:val="TAC"/>
              <w:rPr>
                <w:noProof/>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5201C2A" w14:textId="77777777" w:rsidR="00AC3819" w:rsidRDefault="00AC3819" w:rsidP="00FA5B0A">
            <w:pPr>
              <w:pStyle w:val="TAC"/>
              <w:rPr>
                <w:noProof/>
                <w:lang w:eastAsia="ko-KR"/>
              </w:rPr>
            </w:pPr>
            <w:r>
              <w:rPr>
                <w:noProof/>
                <w:lang w:eastAsia="ko-KR"/>
              </w:rPr>
              <w:t>M</w:t>
            </w: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1BE563D5" w14:textId="77777777" w:rsidR="00AC3819" w:rsidRDefault="00AC3819" w:rsidP="00FA5B0A">
            <w:pPr>
              <w:pStyle w:val="TAC"/>
              <w:rPr>
                <w:noProof/>
                <w:lang w:eastAsia="ko-KR"/>
              </w:rPr>
            </w:pPr>
            <w:r>
              <w:rPr>
                <w:noProof/>
                <w:lang w:eastAsia="ko-KR"/>
              </w:rPr>
              <w:t>Y</w:t>
            </w:r>
          </w:p>
        </w:tc>
        <w:tc>
          <w:tcPr>
            <w:tcW w:w="749" w:type="dxa"/>
            <w:tcBorders>
              <w:top w:val="single" w:sz="4" w:space="0" w:color="auto"/>
              <w:left w:val="single" w:sz="4" w:space="0" w:color="auto"/>
              <w:bottom w:val="single" w:sz="4" w:space="0" w:color="auto"/>
              <w:right w:val="single" w:sz="4" w:space="0" w:color="auto"/>
            </w:tcBorders>
          </w:tcPr>
          <w:p w14:paraId="4A339D6C" w14:textId="77777777" w:rsidR="00AC3819" w:rsidRDefault="00AC3819" w:rsidP="00FA5B0A">
            <w:pPr>
              <w:pStyle w:val="TAC"/>
              <w:rPr>
                <w:noProof/>
                <w:lang w:eastAsia="ko-KR"/>
              </w:rPr>
            </w:pPr>
          </w:p>
        </w:tc>
      </w:tr>
      <w:tr w:rsidR="00AC3819" w14:paraId="296068E4" w14:textId="77777777" w:rsidTr="00AC3819">
        <w:trPr>
          <w:jc w:val="center"/>
        </w:trPr>
        <w:tc>
          <w:tcPr>
            <w:tcW w:w="1908" w:type="dxa"/>
            <w:tcBorders>
              <w:top w:val="single" w:sz="4" w:space="0" w:color="auto"/>
              <w:left w:val="single" w:sz="4" w:space="0" w:color="auto"/>
              <w:bottom w:val="single" w:sz="4" w:space="0" w:color="auto"/>
              <w:right w:val="single" w:sz="4" w:space="0" w:color="auto"/>
            </w:tcBorders>
            <w:shd w:val="clear" w:color="auto" w:fill="auto"/>
          </w:tcPr>
          <w:p w14:paraId="4524ABC8" w14:textId="77777777" w:rsidR="00AC3819" w:rsidRDefault="00AC3819" w:rsidP="00FA5B0A">
            <w:pPr>
              <w:pStyle w:val="TAL"/>
            </w:pPr>
            <w:r>
              <w:t>3GPP-NID</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ADEE55C" w14:textId="77777777" w:rsidR="00AC3819" w:rsidRDefault="00AC3819" w:rsidP="00FA5B0A">
            <w:pPr>
              <w:pStyle w:val="TAC"/>
              <w:rPr>
                <w:noProof/>
                <w:lang w:eastAsia="ko-KR"/>
              </w:rPr>
            </w:pPr>
            <w:r>
              <w:rPr>
                <w:noProof/>
                <w:lang w:eastAsia="ko-KR"/>
              </w:rPr>
              <w:t>124</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411BBC2" w14:textId="77777777" w:rsidR="00AC3819" w:rsidRDefault="00AC3819" w:rsidP="00FA5B0A">
            <w:pPr>
              <w:pStyle w:val="TAL"/>
              <w:rPr>
                <w:noProof/>
                <w:snapToGrid w:val="0"/>
              </w:rPr>
            </w:pPr>
            <w:r>
              <w:rPr>
                <w:noProof/>
                <w:snapToGrid w:val="0"/>
              </w:rPr>
              <w:t>11.3.1</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75CEA4C" w14:textId="77777777" w:rsidR="00AC3819" w:rsidRDefault="00AC3819" w:rsidP="00FA5B0A">
            <w:pPr>
              <w:pStyle w:val="TAC"/>
              <w:rPr>
                <w:noProof/>
              </w:rPr>
            </w:pPr>
            <w:r>
              <w:rPr>
                <w:noProof/>
              </w:rPr>
              <w:t>OctetString</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2956A3C" w14:textId="77777777" w:rsidR="00AC3819" w:rsidRDefault="00AC3819" w:rsidP="00FA5B0A">
            <w:pPr>
              <w:pStyle w:val="TAC"/>
              <w:rPr>
                <w:noProof/>
              </w:rPr>
            </w:pPr>
            <w:r>
              <w:rPr>
                <w:noProof/>
              </w:rPr>
              <w:t>V</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91946C0" w14:textId="77777777" w:rsidR="00AC3819" w:rsidRDefault="00AC3819" w:rsidP="00FA5B0A">
            <w:pPr>
              <w:pStyle w:val="TAC"/>
              <w:rPr>
                <w:noProof/>
                <w:lang w:eastAsia="ko-KR"/>
              </w:rPr>
            </w:pPr>
            <w:r>
              <w:rPr>
                <w:noProof/>
                <w:lang w:eastAsia="ko-KR"/>
              </w:rPr>
              <w:t>P</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9BC347A" w14:textId="77777777" w:rsidR="00AC3819" w:rsidRDefault="00AC3819" w:rsidP="00FA5B0A">
            <w:pPr>
              <w:pStyle w:val="TAC"/>
              <w:rPr>
                <w:noProof/>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436088F" w14:textId="77777777" w:rsidR="00AC3819" w:rsidRDefault="00AC3819" w:rsidP="00FA5B0A">
            <w:pPr>
              <w:pStyle w:val="TAC"/>
              <w:rPr>
                <w:noProof/>
                <w:lang w:eastAsia="ko-KR"/>
              </w:rPr>
            </w:pPr>
            <w:r>
              <w:rPr>
                <w:noProof/>
                <w:lang w:eastAsia="ko-KR"/>
              </w:rPr>
              <w:t>M</w:t>
            </w: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47F3206E" w14:textId="77777777" w:rsidR="00AC3819" w:rsidRDefault="00AC3819" w:rsidP="00FA5B0A">
            <w:pPr>
              <w:pStyle w:val="TAC"/>
              <w:rPr>
                <w:noProof/>
                <w:lang w:eastAsia="ko-KR"/>
              </w:rPr>
            </w:pPr>
            <w:r>
              <w:rPr>
                <w:noProof/>
                <w:lang w:eastAsia="ko-KR"/>
              </w:rPr>
              <w:t>Y</w:t>
            </w:r>
          </w:p>
        </w:tc>
        <w:tc>
          <w:tcPr>
            <w:tcW w:w="749" w:type="dxa"/>
            <w:tcBorders>
              <w:top w:val="single" w:sz="4" w:space="0" w:color="auto"/>
              <w:left w:val="single" w:sz="4" w:space="0" w:color="auto"/>
              <w:bottom w:val="single" w:sz="4" w:space="0" w:color="auto"/>
              <w:right w:val="single" w:sz="4" w:space="0" w:color="auto"/>
            </w:tcBorders>
          </w:tcPr>
          <w:p w14:paraId="552FE491" w14:textId="77777777" w:rsidR="00AC3819" w:rsidRDefault="00AC3819" w:rsidP="00FA5B0A">
            <w:pPr>
              <w:pStyle w:val="TAC"/>
              <w:rPr>
                <w:noProof/>
                <w:lang w:eastAsia="ko-KR"/>
              </w:rPr>
            </w:pPr>
          </w:p>
        </w:tc>
      </w:tr>
      <w:tr w:rsidR="00AC3819" w14:paraId="63C56CD0" w14:textId="77777777" w:rsidTr="00AC3819">
        <w:trPr>
          <w:jc w:val="center"/>
        </w:trPr>
        <w:tc>
          <w:tcPr>
            <w:tcW w:w="1908" w:type="dxa"/>
            <w:tcBorders>
              <w:top w:val="single" w:sz="4" w:space="0" w:color="auto"/>
              <w:left w:val="single" w:sz="4" w:space="0" w:color="auto"/>
              <w:bottom w:val="single" w:sz="4" w:space="0" w:color="auto"/>
              <w:right w:val="single" w:sz="4" w:space="0" w:color="auto"/>
            </w:tcBorders>
            <w:shd w:val="clear" w:color="auto" w:fill="auto"/>
          </w:tcPr>
          <w:p w14:paraId="72A4C0FA" w14:textId="77777777" w:rsidR="00AC3819" w:rsidRDefault="00AC3819" w:rsidP="00FA5B0A">
            <w:pPr>
              <w:pStyle w:val="TAL"/>
            </w:pPr>
            <w:r>
              <w:t>3GPP-Session-S-NSSAI</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58C21F8" w14:textId="77777777" w:rsidR="00AC3819" w:rsidRDefault="00AC3819" w:rsidP="00FA5B0A">
            <w:pPr>
              <w:pStyle w:val="TAC"/>
              <w:rPr>
                <w:noProof/>
                <w:lang w:eastAsia="ko-KR"/>
              </w:rPr>
            </w:pPr>
            <w:r>
              <w:rPr>
                <w:noProof/>
                <w:lang w:eastAsia="ko-KR"/>
              </w:rPr>
              <w:t>125</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BFFF757" w14:textId="77777777" w:rsidR="00AC3819" w:rsidRDefault="00AC3819" w:rsidP="00FA5B0A">
            <w:pPr>
              <w:pStyle w:val="TAL"/>
              <w:rPr>
                <w:noProof/>
                <w:snapToGrid w:val="0"/>
              </w:rPr>
            </w:pPr>
            <w:r>
              <w:rPr>
                <w:noProof/>
                <w:snapToGrid w:val="0"/>
              </w:rPr>
              <w:t>11.3.1</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5C0B30E" w14:textId="77777777" w:rsidR="00AC3819" w:rsidRDefault="00AC3819" w:rsidP="00FA5B0A">
            <w:pPr>
              <w:pStyle w:val="TAC"/>
              <w:rPr>
                <w:noProof/>
              </w:rPr>
            </w:pPr>
            <w:r>
              <w:rPr>
                <w:noProof/>
              </w:rPr>
              <w:t>OctetString</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CA1C985" w14:textId="77777777" w:rsidR="00AC3819" w:rsidRDefault="00AC3819" w:rsidP="00FA5B0A">
            <w:pPr>
              <w:pStyle w:val="TAC"/>
              <w:rPr>
                <w:noProof/>
              </w:rPr>
            </w:pPr>
            <w:r>
              <w:rPr>
                <w:noProof/>
              </w:rPr>
              <w:t>V</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5BCDE50" w14:textId="77777777" w:rsidR="00AC3819" w:rsidRDefault="00AC3819" w:rsidP="00FA5B0A">
            <w:pPr>
              <w:pStyle w:val="TAC"/>
              <w:rPr>
                <w:noProof/>
                <w:lang w:eastAsia="ko-KR"/>
              </w:rPr>
            </w:pPr>
            <w:r>
              <w:rPr>
                <w:noProof/>
                <w:lang w:eastAsia="ko-KR"/>
              </w:rPr>
              <w:t>P</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9A98B96" w14:textId="77777777" w:rsidR="00AC3819" w:rsidRDefault="00AC3819" w:rsidP="00FA5B0A">
            <w:pPr>
              <w:pStyle w:val="TAC"/>
              <w:rPr>
                <w:noProof/>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85CE252" w14:textId="77777777" w:rsidR="00AC3819" w:rsidRDefault="00AC3819" w:rsidP="00FA5B0A">
            <w:pPr>
              <w:pStyle w:val="TAC"/>
              <w:rPr>
                <w:noProof/>
                <w:lang w:eastAsia="ko-KR"/>
              </w:rPr>
            </w:pPr>
            <w:r>
              <w:rPr>
                <w:noProof/>
                <w:lang w:eastAsia="ko-KR"/>
              </w:rPr>
              <w:t>M</w:t>
            </w: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0E631BB0" w14:textId="77777777" w:rsidR="00AC3819" w:rsidRDefault="00AC3819" w:rsidP="00FA5B0A">
            <w:pPr>
              <w:pStyle w:val="TAC"/>
              <w:rPr>
                <w:noProof/>
                <w:lang w:eastAsia="ko-KR"/>
              </w:rPr>
            </w:pPr>
            <w:r>
              <w:rPr>
                <w:noProof/>
                <w:lang w:eastAsia="ko-KR"/>
              </w:rPr>
              <w:t>Y</w:t>
            </w:r>
          </w:p>
        </w:tc>
        <w:tc>
          <w:tcPr>
            <w:tcW w:w="749" w:type="dxa"/>
            <w:tcBorders>
              <w:top w:val="single" w:sz="4" w:space="0" w:color="auto"/>
              <w:left w:val="single" w:sz="4" w:space="0" w:color="auto"/>
              <w:bottom w:val="single" w:sz="4" w:space="0" w:color="auto"/>
              <w:right w:val="single" w:sz="4" w:space="0" w:color="auto"/>
            </w:tcBorders>
          </w:tcPr>
          <w:p w14:paraId="0B29F5C0" w14:textId="77777777" w:rsidR="00AC3819" w:rsidRDefault="00AC3819" w:rsidP="00FA5B0A">
            <w:pPr>
              <w:pStyle w:val="TAC"/>
              <w:rPr>
                <w:noProof/>
                <w:lang w:eastAsia="ko-KR"/>
              </w:rPr>
            </w:pPr>
          </w:p>
        </w:tc>
      </w:tr>
      <w:tr w:rsidR="00AC3819" w14:paraId="721D3EAD" w14:textId="77777777" w:rsidTr="00AC3819">
        <w:trPr>
          <w:jc w:val="center"/>
        </w:trPr>
        <w:tc>
          <w:tcPr>
            <w:tcW w:w="1908" w:type="dxa"/>
            <w:tcBorders>
              <w:top w:val="single" w:sz="4" w:space="0" w:color="auto"/>
              <w:left w:val="single" w:sz="4" w:space="0" w:color="auto"/>
              <w:bottom w:val="single" w:sz="4" w:space="0" w:color="auto"/>
              <w:right w:val="single" w:sz="4" w:space="0" w:color="auto"/>
            </w:tcBorders>
            <w:shd w:val="clear" w:color="auto" w:fill="auto"/>
          </w:tcPr>
          <w:p w14:paraId="27EC4BE5" w14:textId="77777777" w:rsidR="00AC3819" w:rsidRDefault="00AC3819" w:rsidP="00FA5B0A">
            <w:pPr>
              <w:pStyle w:val="TAL"/>
            </w:pPr>
            <w:r>
              <w:t>3GPP-CHF-FQDN</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F284BFC" w14:textId="77777777" w:rsidR="00AC3819" w:rsidRDefault="00AC3819" w:rsidP="00FA5B0A">
            <w:pPr>
              <w:pStyle w:val="TAC"/>
              <w:rPr>
                <w:noProof/>
                <w:lang w:eastAsia="ko-KR"/>
              </w:rPr>
            </w:pPr>
            <w:r>
              <w:rPr>
                <w:noProof/>
                <w:lang w:eastAsia="ko-KR"/>
              </w:rPr>
              <w:t>126</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7F7DA70" w14:textId="77777777" w:rsidR="00AC3819" w:rsidRDefault="00AC3819" w:rsidP="00FA5B0A">
            <w:pPr>
              <w:pStyle w:val="TAL"/>
              <w:rPr>
                <w:noProof/>
                <w:snapToGrid w:val="0"/>
              </w:rPr>
            </w:pPr>
            <w:r>
              <w:rPr>
                <w:noProof/>
                <w:snapToGrid w:val="0"/>
              </w:rPr>
              <w:t>11.3.1</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A83D700" w14:textId="77777777" w:rsidR="00AC3819" w:rsidRDefault="00AC3819" w:rsidP="00FA5B0A">
            <w:pPr>
              <w:pStyle w:val="TAC"/>
              <w:rPr>
                <w:noProof/>
              </w:rPr>
            </w:pPr>
            <w:r>
              <w:rPr>
                <w:noProof/>
              </w:rPr>
              <w:t>OctetString</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EDBEC72" w14:textId="77777777" w:rsidR="00AC3819" w:rsidRDefault="00AC3819" w:rsidP="00FA5B0A">
            <w:pPr>
              <w:pStyle w:val="TAC"/>
              <w:rPr>
                <w:noProof/>
              </w:rPr>
            </w:pPr>
            <w:r>
              <w:rPr>
                <w:noProof/>
              </w:rPr>
              <w:t>V</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60ABC44" w14:textId="77777777" w:rsidR="00AC3819" w:rsidRDefault="00AC3819" w:rsidP="00FA5B0A">
            <w:pPr>
              <w:pStyle w:val="TAC"/>
              <w:rPr>
                <w:noProof/>
                <w:lang w:eastAsia="ko-KR"/>
              </w:rPr>
            </w:pPr>
            <w:r>
              <w:rPr>
                <w:noProof/>
                <w:lang w:eastAsia="ko-KR"/>
              </w:rPr>
              <w:t>P</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4E53113" w14:textId="77777777" w:rsidR="00AC3819" w:rsidRDefault="00AC3819" w:rsidP="00FA5B0A">
            <w:pPr>
              <w:pStyle w:val="TAC"/>
              <w:rPr>
                <w:noProof/>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798A4D5" w14:textId="77777777" w:rsidR="00AC3819" w:rsidRDefault="00AC3819" w:rsidP="00FA5B0A">
            <w:pPr>
              <w:pStyle w:val="TAC"/>
              <w:rPr>
                <w:noProof/>
                <w:lang w:eastAsia="ko-KR"/>
              </w:rPr>
            </w:pPr>
            <w:r>
              <w:rPr>
                <w:noProof/>
                <w:lang w:eastAsia="ko-KR"/>
              </w:rPr>
              <w:t>M</w:t>
            </w: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45F84DAE" w14:textId="77777777" w:rsidR="00AC3819" w:rsidRDefault="00AC3819" w:rsidP="00FA5B0A">
            <w:pPr>
              <w:pStyle w:val="TAC"/>
              <w:rPr>
                <w:noProof/>
                <w:lang w:eastAsia="ko-KR"/>
              </w:rPr>
            </w:pPr>
            <w:r>
              <w:rPr>
                <w:noProof/>
                <w:lang w:eastAsia="ko-KR"/>
              </w:rPr>
              <w:t>Y</w:t>
            </w:r>
          </w:p>
        </w:tc>
        <w:tc>
          <w:tcPr>
            <w:tcW w:w="749" w:type="dxa"/>
            <w:tcBorders>
              <w:top w:val="single" w:sz="4" w:space="0" w:color="auto"/>
              <w:left w:val="single" w:sz="4" w:space="0" w:color="auto"/>
              <w:bottom w:val="single" w:sz="4" w:space="0" w:color="auto"/>
              <w:right w:val="single" w:sz="4" w:space="0" w:color="auto"/>
            </w:tcBorders>
          </w:tcPr>
          <w:p w14:paraId="61C8DEEE" w14:textId="77777777" w:rsidR="00AC3819" w:rsidRDefault="00AC3819" w:rsidP="00FA5B0A">
            <w:pPr>
              <w:pStyle w:val="TAC"/>
              <w:rPr>
                <w:noProof/>
                <w:lang w:eastAsia="ko-KR"/>
              </w:rPr>
            </w:pPr>
          </w:p>
        </w:tc>
      </w:tr>
      <w:tr w:rsidR="00AC3819" w14:paraId="5FDCD6BA" w14:textId="77777777" w:rsidTr="00AC3819">
        <w:trPr>
          <w:jc w:val="center"/>
        </w:trPr>
        <w:tc>
          <w:tcPr>
            <w:tcW w:w="1908" w:type="dxa"/>
            <w:tcBorders>
              <w:top w:val="single" w:sz="4" w:space="0" w:color="auto"/>
              <w:left w:val="single" w:sz="4" w:space="0" w:color="auto"/>
              <w:bottom w:val="single" w:sz="4" w:space="0" w:color="auto"/>
              <w:right w:val="single" w:sz="4" w:space="0" w:color="auto"/>
            </w:tcBorders>
            <w:shd w:val="clear" w:color="auto" w:fill="auto"/>
          </w:tcPr>
          <w:p w14:paraId="66FA7A77" w14:textId="77777777" w:rsidR="00AC3819" w:rsidRDefault="00AC3819" w:rsidP="00FA5B0A">
            <w:pPr>
              <w:pStyle w:val="TAL"/>
            </w:pPr>
            <w:r>
              <w:t>3GPP-</w:t>
            </w:r>
            <w:r>
              <w:rPr>
                <w:rFonts w:hint="eastAsia"/>
              </w:rPr>
              <w:t>S</w:t>
            </w:r>
            <w:r>
              <w:t>erving-</w:t>
            </w:r>
            <w:r>
              <w:rPr>
                <w:rFonts w:hint="eastAsia"/>
              </w:rPr>
              <w:t>N</w:t>
            </w:r>
            <w:r>
              <w:t>F-FQDN</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2391EBE" w14:textId="77777777" w:rsidR="00AC3819" w:rsidRDefault="00AC3819" w:rsidP="00FA5B0A">
            <w:pPr>
              <w:pStyle w:val="TAC"/>
              <w:rPr>
                <w:noProof/>
                <w:lang w:eastAsia="ko-KR"/>
              </w:rPr>
            </w:pPr>
            <w:r>
              <w:rPr>
                <w:noProof/>
                <w:lang w:eastAsia="ko-KR"/>
              </w:rPr>
              <w:t>127</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45D2DFF" w14:textId="77777777" w:rsidR="00AC3819" w:rsidRDefault="00AC3819" w:rsidP="00FA5B0A">
            <w:pPr>
              <w:pStyle w:val="TAL"/>
              <w:rPr>
                <w:noProof/>
                <w:snapToGrid w:val="0"/>
              </w:rPr>
            </w:pPr>
            <w:r>
              <w:rPr>
                <w:noProof/>
                <w:snapToGrid w:val="0"/>
              </w:rPr>
              <w:t>11.3.1</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5BA7AB6" w14:textId="77777777" w:rsidR="00AC3819" w:rsidRDefault="00AC3819" w:rsidP="00FA5B0A">
            <w:pPr>
              <w:pStyle w:val="TAC"/>
              <w:rPr>
                <w:noProof/>
              </w:rPr>
            </w:pPr>
            <w:r>
              <w:rPr>
                <w:noProof/>
              </w:rPr>
              <w:t>OctetString</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E026140" w14:textId="77777777" w:rsidR="00AC3819" w:rsidRDefault="00AC3819" w:rsidP="00FA5B0A">
            <w:pPr>
              <w:pStyle w:val="TAC"/>
              <w:rPr>
                <w:noProof/>
              </w:rPr>
            </w:pPr>
            <w:r>
              <w:rPr>
                <w:noProof/>
              </w:rPr>
              <w:t>V</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C599284" w14:textId="77777777" w:rsidR="00AC3819" w:rsidRDefault="00AC3819" w:rsidP="00FA5B0A">
            <w:pPr>
              <w:pStyle w:val="TAC"/>
              <w:rPr>
                <w:noProof/>
                <w:lang w:eastAsia="ko-KR"/>
              </w:rPr>
            </w:pPr>
            <w:r>
              <w:rPr>
                <w:noProof/>
                <w:lang w:eastAsia="ko-KR"/>
              </w:rPr>
              <w:t>P</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356A9A0" w14:textId="77777777" w:rsidR="00AC3819" w:rsidRDefault="00AC3819" w:rsidP="00FA5B0A">
            <w:pPr>
              <w:pStyle w:val="TAC"/>
              <w:rPr>
                <w:noProof/>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EB6002B" w14:textId="77777777" w:rsidR="00AC3819" w:rsidRDefault="00AC3819" w:rsidP="00FA5B0A">
            <w:pPr>
              <w:pStyle w:val="TAC"/>
              <w:rPr>
                <w:noProof/>
                <w:lang w:eastAsia="ko-KR"/>
              </w:rPr>
            </w:pPr>
            <w:r>
              <w:rPr>
                <w:noProof/>
                <w:lang w:eastAsia="ko-KR"/>
              </w:rPr>
              <w:t>M</w:t>
            </w: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17314F6F" w14:textId="77777777" w:rsidR="00AC3819" w:rsidRDefault="00AC3819" w:rsidP="00FA5B0A">
            <w:pPr>
              <w:pStyle w:val="TAC"/>
              <w:rPr>
                <w:noProof/>
                <w:lang w:eastAsia="ko-KR"/>
              </w:rPr>
            </w:pPr>
            <w:r>
              <w:rPr>
                <w:noProof/>
                <w:lang w:eastAsia="ko-KR"/>
              </w:rPr>
              <w:t>Y</w:t>
            </w:r>
          </w:p>
        </w:tc>
        <w:tc>
          <w:tcPr>
            <w:tcW w:w="749" w:type="dxa"/>
            <w:tcBorders>
              <w:top w:val="single" w:sz="4" w:space="0" w:color="auto"/>
              <w:left w:val="single" w:sz="4" w:space="0" w:color="auto"/>
              <w:bottom w:val="single" w:sz="4" w:space="0" w:color="auto"/>
              <w:right w:val="single" w:sz="4" w:space="0" w:color="auto"/>
            </w:tcBorders>
          </w:tcPr>
          <w:p w14:paraId="59C118AF" w14:textId="77777777" w:rsidR="00AC3819" w:rsidRDefault="00AC3819" w:rsidP="00FA5B0A">
            <w:pPr>
              <w:pStyle w:val="TAC"/>
              <w:rPr>
                <w:noProof/>
                <w:lang w:eastAsia="ko-KR"/>
              </w:rPr>
            </w:pPr>
          </w:p>
        </w:tc>
      </w:tr>
      <w:tr w:rsidR="00AC3819" w14:paraId="2E409B52" w14:textId="77777777" w:rsidTr="00AC3819">
        <w:trPr>
          <w:jc w:val="center"/>
        </w:trPr>
        <w:tc>
          <w:tcPr>
            <w:tcW w:w="1908" w:type="dxa"/>
            <w:tcBorders>
              <w:top w:val="single" w:sz="4" w:space="0" w:color="auto"/>
              <w:left w:val="single" w:sz="4" w:space="0" w:color="auto"/>
              <w:bottom w:val="single" w:sz="4" w:space="0" w:color="auto"/>
              <w:right w:val="single" w:sz="4" w:space="0" w:color="auto"/>
            </w:tcBorders>
            <w:shd w:val="clear" w:color="auto" w:fill="auto"/>
          </w:tcPr>
          <w:p w14:paraId="36267FA7" w14:textId="77777777" w:rsidR="00AC3819" w:rsidRDefault="00AC3819" w:rsidP="00FA5B0A">
            <w:pPr>
              <w:pStyle w:val="TAL"/>
            </w:pPr>
            <w:r>
              <w:t>3GPP-Session-Id</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DFBFA96" w14:textId="77777777" w:rsidR="00AC3819" w:rsidRDefault="00AC3819" w:rsidP="00FA5B0A">
            <w:pPr>
              <w:pStyle w:val="TAC"/>
              <w:rPr>
                <w:noProof/>
                <w:lang w:eastAsia="ko-KR"/>
              </w:rPr>
            </w:pPr>
            <w:r>
              <w:rPr>
                <w:noProof/>
                <w:lang w:eastAsia="ko-KR"/>
              </w:rPr>
              <w:t>128</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6C9534A" w14:textId="77777777" w:rsidR="00AC3819" w:rsidRDefault="00AC3819" w:rsidP="00FA5B0A">
            <w:pPr>
              <w:pStyle w:val="TAL"/>
              <w:rPr>
                <w:noProof/>
                <w:snapToGrid w:val="0"/>
              </w:rPr>
            </w:pPr>
            <w:r>
              <w:rPr>
                <w:noProof/>
                <w:snapToGrid w:val="0"/>
              </w:rPr>
              <w:t>11.3.1</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48D0F08" w14:textId="77777777" w:rsidR="00AC3819" w:rsidRDefault="00AC3819" w:rsidP="00FA5B0A">
            <w:pPr>
              <w:pStyle w:val="TAC"/>
              <w:rPr>
                <w:noProof/>
              </w:rPr>
            </w:pPr>
            <w:r>
              <w:rPr>
                <w:noProof/>
              </w:rPr>
              <w:t>OctetString</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28674E2" w14:textId="77777777" w:rsidR="00AC3819" w:rsidRDefault="00AC3819" w:rsidP="00FA5B0A">
            <w:pPr>
              <w:pStyle w:val="TAC"/>
              <w:rPr>
                <w:noProof/>
              </w:rPr>
            </w:pPr>
            <w:r>
              <w:rPr>
                <w:noProof/>
              </w:rPr>
              <w:t>V</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B3EC6D0" w14:textId="77777777" w:rsidR="00AC3819" w:rsidRDefault="00AC3819" w:rsidP="00FA5B0A">
            <w:pPr>
              <w:pStyle w:val="TAC"/>
              <w:rPr>
                <w:noProof/>
                <w:lang w:eastAsia="ko-KR"/>
              </w:rPr>
            </w:pPr>
            <w:r>
              <w:rPr>
                <w:noProof/>
                <w:lang w:eastAsia="ko-KR"/>
              </w:rPr>
              <w:t>P</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25DE2B1" w14:textId="77777777" w:rsidR="00AC3819" w:rsidRDefault="00AC3819" w:rsidP="00FA5B0A">
            <w:pPr>
              <w:pStyle w:val="TAC"/>
              <w:rPr>
                <w:noProof/>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6CE84ED" w14:textId="77777777" w:rsidR="00AC3819" w:rsidRDefault="00AC3819" w:rsidP="00FA5B0A">
            <w:pPr>
              <w:pStyle w:val="TAC"/>
              <w:rPr>
                <w:noProof/>
                <w:lang w:eastAsia="ko-KR"/>
              </w:rPr>
            </w:pPr>
            <w:r>
              <w:rPr>
                <w:noProof/>
                <w:lang w:eastAsia="ko-KR"/>
              </w:rPr>
              <w:t>M</w:t>
            </w: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6BCE7620" w14:textId="77777777" w:rsidR="00AC3819" w:rsidRDefault="00AC3819" w:rsidP="00FA5B0A">
            <w:pPr>
              <w:pStyle w:val="TAC"/>
              <w:rPr>
                <w:noProof/>
                <w:lang w:eastAsia="ko-KR"/>
              </w:rPr>
            </w:pPr>
            <w:r>
              <w:rPr>
                <w:noProof/>
                <w:lang w:eastAsia="ko-KR"/>
              </w:rPr>
              <w:t>Y</w:t>
            </w:r>
          </w:p>
        </w:tc>
        <w:tc>
          <w:tcPr>
            <w:tcW w:w="749" w:type="dxa"/>
            <w:tcBorders>
              <w:top w:val="single" w:sz="4" w:space="0" w:color="auto"/>
              <w:left w:val="single" w:sz="4" w:space="0" w:color="auto"/>
              <w:bottom w:val="single" w:sz="4" w:space="0" w:color="auto"/>
              <w:right w:val="single" w:sz="4" w:space="0" w:color="auto"/>
            </w:tcBorders>
          </w:tcPr>
          <w:p w14:paraId="6A96978B" w14:textId="77777777" w:rsidR="00AC3819" w:rsidRDefault="00AC3819" w:rsidP="00FA5B0A">
            <w:pPr>
              <w:pStyle w:val="TAC"/>
              <w:rPr>
                <w:noProof/>
                <w:lang w:eastAsia="ko-KR"/>
              </w:rPr>
            </w:pPr>
          </w:p>
        </w:tc>
      </w:tr>
      <w:tr w:rsidR="00AC3819" w14:paraId="22B213A2" w14:textId="77777777" w:rsidTr="00AC3819">
        <w:trPr>
          <w:jc w:val="center"/>
        </w:trPr>
        <w:tc>
          <w:tcPr>
            <w:tcW w:w="1908" w:type="dxa"/>
            <w:tcBorders>
              <w:top w:val="single" w:sz="4" w:space="0" w:color="auto"/>
              <w:left w:val="single" w:sz="4" w:space="0" w:color="auto"/>
              <w:bottom w:val="single" w:sz="4" w:space="0" w:color="auto"/>
              <w:right w:val="single" w:sz="4" w:space="0" w:color="auto"/>
            </w:tcBorders>
            <w:shd w:val="clear" w:color="auto" w:fill="auto"/>
          </w:tcPr>
          <w:p w14:paraId="7F935ADF" w14:textId="77777777" w:rsidR="00AC3819" w:rsidRDefault="00AC3819" w:rsidP="00FA5B0A">
            <w:pPr>
              <w:pStyle w:val="TAL"/>
            </w:pPr>
            <w:r>
              <w:t>3GPP-GCI</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3122528" w14:textId="77777777" w:rsidR="00AC3819" w:rsidRDefault="00AC3819" w:rsidP="00FA5B0A">
            <w:pPr>
              <w:pStyle w:val="TAC"/>
              <w:rPr>
                <w:noProof/>
                <w:lang w:eastAsia="ko-KR"/>
              </w:rPr>
            </w:pPr>
            <w:r>
              <w:rPr>
                <w:noProof/>
                <w:lang w:eastAsia="ko-KR"/>
              </w:rPr>
              <w:t>129</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A284B04" w14:textId="77777777" w:rsidR="00AC3819" w:rsidRDefault="00AC3819" w:rsidP="00FA5B0A">
            <w:pPr>
              <w:pStyle w:val="TAL"/>
              <w:rPr>
                <w:noProof/>
                <w:snapToGrid w:val="0"/>
              </w:rPr>
            </w:pPr>
            <w:r>
              <w:rPr>
                <w:noProof/>
                <w:snapToGrid w:val="0"/>
              </w:rPr>
              <w:t>11.3.1</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6D2D056" w14:textId="77777777" w:rsidR="00AC3819" w:rsidRDefault="00AC3819" w:rsidP="00FA5B0A">
            <w:pPr>
              <w:pStyle w:val="TAC"/>
              <w:rPr>
                <w:noProof/>
              </w:rPr>
            </w:pPr>
            <w:r>
              <w:rPr>
                <w:noProof/>
              </w:rPr>
              <w:t>OctetString</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08F6510" w14:textId="77777777" w:rsidR="00AC3819" w:rsidRDefault="00AC3819" w:rsidP="00FA5B0A">
            <w:pPr>
              <w:pStyle w:val="TAC"/>
              <w:rPr>
                <w:noProof/>
              </w:rPr>
            </w:pPr>
            <w:r>
              <w:rPr>
                <w:noProof/>
              </w:rPr>
              <w:t>V</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824C6FD" w14:textId="77777777" w:rsidR="00AC3819" w:rsidRDefault="00AC3819" w:rsidP="00FA5B0A">
            <w:pPr>
              <w:pStyle w:val="TAC"/>
              <w:rPr>
                <w:noProof/>
                <w:lang w:eastAsia="ko-KR"/>
              </w:rPr>
            </w:pPr>
            <w:r>
              <w:rPr>
                <w:noProof/>
                <w:lang w:eastAsia="ko-KR"/>
              </w:rPr>
              <w:t>P</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5F2D03E" w14:textId="77777777" w:rsidR="00AC3819" w:rsidRDefault="00AC3819" w:rsidP="00FA5B0A">
            <w:pPr>
              <w:pStyle w:val="TAC"/>
              <w:rPr>
                <w:noProof/>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F2BCFCA" w14:textId="77777777" w:rsidR="00AC3819" w:rsidRDefault="00AC3819" w:rsidP="00FA5B0A">
            <w:pPr>
              <w:pStyle w:val="TAC"/>
              <w:rPr>
                <w:noProof/>
                <w:lang w:eastAsia="ko-KR"/>
              </w:rPr>
            </w:pPr>
            <w:r>
              <w:rPr>
                <w:noProof/>
                <w:lang w:eastAsia="ko-KR"/>
              </w:rPr>
              <w:t>M</w:t>
            </w: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3ECF3620" w14:textId="77777777" w:rsidR="00AC3819" w:rsidRDefault="00AC3819" w:rsidP="00FA5B0A">
            <w:pPr>
              <w:pStyle w:val="TAC"/>
              <w:rPr>
                <w:noProof/>
                <w:lang w:eastAsia="ko-KR"/>
              </w:rPr>
            </w:pPr>
            <w:r>
              <w:rPr>
                <w:noProof/>
                <w:lang w:eastAsia="ko-KR"/>
              </w:rPr>
              <w:t>Y</w:t>
            </w:r>
          </w:p>
        </w:tc>
        <w:tc>
          <w:tcPr>
            <w:tcW w:w="749" w:type="dxa"/>
            <w:tcBorders>
              <w:top w:val="single" w:sz="4" w:space="0" w:color="auto"/>
              <w:left w:val="single" w:sz="4" w:space="0" w:color="auto"/>
              <w:bottom w:val="single" w:sz="4" w:space="0" w:color="auto"/>
              <w:right w:val="single" w:sz="4" w:space="0" w:color="auto"/>
            </w:tcBorders>
          </w:tcPr>
          <w:p w14:paraId="2E5C36E1" w14:textId="77777777" w:rsidR="00AC3819" w:rsidRDefault="00AC3819" w:rsidP="00FA5B0A">
            <w:pPr>
              <w:pStyle w:val="TAC"/>
              <w:rPr>
                <w:noProof/>
                <w:lang w:eastAsia="ko-KR"/>
              </w:rPr>
            </w:pPr>
          </w:p>
        </w:tc>
      </w:tr>
      <w:tr w:rsidR="00FA5B0A" w14:paraId="1B0B4A50" w14:textId="77777777" w:rsidTr="00AC3819">
        <w:trPr>
          <w:jc w:val="center"/>
          <w:ins w:id="55" w:author="Maria Liang" w:date="2021-05-05T15:10:00Z"/>
        </w:trPr>
        <w:tc>
          <w:tcPr>
            <w:tcW w:w="1908" w:type="dxa"/>
            <w:tcBorders>
              <w:top w:val="single" w:sz="4" w:space="0" w:color="auto"/>
              <w:left w:val="single" w:sz="4" w:space="0" w:color="auto"/>
              <w:bottom w:val="single" w:sz="4" w:space="0" w:color="auto"/>
              <w:right w:val="single" w:sz="4" w:space="0" w:color="auto"/>
            </w:tcBorders>
            <w:shd w:val="clear" w:color="auto" w:fill="auto"/>
          </w:tcPr>
          <w:p w14:paraId="61191E4F" w14:textId="57EA6ECE" w:rsidR="00FA5B0A" w:rsidRDefault="00FA5B0A" w:rsidP="00FA5B0A">
            <w:pPr>
              <w:pStyle w:val="TAL"/>
              <w:rPr>
                <w:ins w:id="56" w:author="Maria Liang" w:date="2021-05-05T15:10:00Z"/>
              </w:rPr>
            </w:pPr>
            <w:ins w:id="57" w:author="Maria Liang" w:date="2021-05-05T15:10:00Z">
              <w:r>
                <w:t>3GPP-</w:t>
              </w:r>
            </w:ins>
            <w:ins w:id="58" w:author="Maria Liang" w:date="2021-09-20T15:46:00Z">
              <w:r w:rsidR="006D5A35">
                <w:t>DNAI</w:t>
              </w:r>
            </w:ins>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BACB3EA" w14:textId="48563F07" w:rsidR="00FA5B0A" w:rsidRDefault="00FA5B0A" w:rsidP="00FA5B0A">
            <w:pPr>
              <w:pStyle w:val="TAC"/>
              <w:rPr>
                <w:ins w:id="59" w:author="Maria Liang" w:date="2021-05-05T15:10:00Z"/>
                <w:noProof/>
                <w:lang w:eastAsia="ko-KR"/>
              </w:rPr>
            </w:pPr>
            <w:ins w:id="60" w:author="Maria Liang" w:date="2021-05-05T15:10:00Z">
              <w:r>
                <w:rPr>
                  <w:noProof/>
                  <w:lang w:eastAsia="ko-KR"/>
                </w:rPr>
                <w:t>130</w:t>
              </w:r>
            </w:ins>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B7ECB1C" w14:textId="5FE49DD0" w:rsidR="00FA5B0A" w:rsidRDefault="00FA5B0A" w:rsidP="00FA5B0A">
            <w:pPr>
              <w:pStyle w:val="TAL"/>
              <w:rPr>
                <w:ins w:id="61" w:author="Maria Liang" w:date="2021-05-05T15:10:00Z"/>
                <w:noProof/>
                <w:snapToGrid w:val="0"/>
              </w:rPr>
            </w:pPr>
            <w:ins w:id="62" w:author="Maria Liang" w:date="2021-05-05T15:10:00Z">
              <w:r>
                <w:rPr>
                  <w:noProof/>
                  <w:snapToGrid w:val="0"/>
                </w:rPr>
                <w:t>11.3.1</w:t>
              </w:r>
            </w:ins>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A42C65D" w14:textId="6F742326" w:rsidR="00FA5B0A" w:rsidRDefault="00FA5B0A" w:rsidP="00FA5B0A">
            <w:pPr>
              <w:pStyle w:val="TAC"/>
              <w:rPr>
                <w:ins w:id="63" w:author="Maria Liang" w:date="2021-05-05T15:10:00Z"/>
                <w:noProof/>
              </w:rPr>
            </w:pPr>
            <w:ins w:id="64" w:author="Maria Liang" w:date="2021-05-05T15:11:00Z">
              <w:r>
                <w:rPr>
                  <w:noProof/>
                </w:rPr>
                <w:t>OctetString</w:t>
              </w:r>
            </w:ins>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EC0CBC8" w14:textId="5EDC5B82" w:rsidR="00FA5B0A" w:rsidRDefault="006D5CCF" w:rsidP="00FA5B0A">
            <w:pPr>
              <w:pStyle w:val="TAC"/>
              <w:rPr>
                <w:ins w:id="65" w:author="Maria Liang" w:date="2021-05-05T15:10:00Z"/>
                <w:noProof/>
              </w:rPr>
            </w:pPr>
            <w:ins w:id="66" w:author="Maria Liang" w:date="2021-05-05T15:13:00Z">
              <w:r>
                <w:rPr>
                  <w:noProof/>
                </w:rPr>
                <w:t>V</w:t>
              </w:r>
            </w:ins>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5568402" w14:textId="46AF71A1" w:rsidR="00FA5B0A" w:rsidRDefault="006D5CCF" w:rsidP="00FA5B0A">
            <w:pPr>
              <w:pStyle w:val="TAC"/>
              <w:rPr>
                <w:ins w:id="67" w:author="Maria Liang" w:date="2021-05-05T15:10:00Z"/>
                <w:noProof/>
                <w:lang w:eastAsia="ko-KR"/>
              </w:rPr>
            </w:pPr>
            <w:ins w:id="68" w:author="Maria Liang" w:date="2021-05-05T15:13:00Z">
              <w:r>
                <w:rPr>
                  <w:noProof/>
                  <w:lang w:eastAsia="ko-KR"/>
                </w:rPr>
                <w:t>P</w:t>
              </w:r>
            </w:ins>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3131E16" w14:textId="77777777" w:rsidR="00FA5B0A" w:rsidRDefault="00FA5B0A" w:rsidP="00FA5B0A">
            <w:pPr>
              <w:pStyle w:val="TAC"/>
              <w:rPr>
                <w:ins w:id="69" w:author="Maria Liang" w:date="2021-05-05T15:10:00Z"/>
                <w:noProof/>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F761845" w14:textId="53A6FA70" w:rsidR="00FA5B0A" w:rsidRDefault="006D5CCF" w:rsidP="00FA5B0A">
            <w:pPr>
              <w:pStyle w:val="TAC"/>
              <w:rPr>
                <w:ins w:id="70" w:author="Maria Liang" w:date="2021-05-05T15:10:00Z"/>
                <w:noProof/>
                <w:lang w:eastAsia="ko-KR"/>
              </w:rPr>
            </w:pPr>
            <w:ins w:id="71" w:author="Maria Liang" w:date="2021-05-05T15:13:00Z">
              <w:r>
                <w:rPr>
                  <w:noProof/>
                  <w:lang w:eastAsia="ko-KR"/>
                </w:rPr>
                <w:t>M</w:t>
              </w:r>
            </w:ins>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308DE6A9" w14:textId="47E2896E" w:rsidR="00FA5B0A" w:rsidRDefault="006D5CCF" w:rsidP="00FA5B0A">
            <w:pPr>
              <w:pStyle w:val="TAC"/>
              <w:rPr>
                <w:ins w:id="72" w:author="Maria Liang" w:date="2021-05-05T15:10:00Z"/>
                <w:noProof/>
                <w:lang w:eastAsia="ko-KR"/>
              </w:rPr>
            </w:pPr>
            <w:ins w:id="73" w:author="Maria Liang" w:date="2021-05-05T15:13:00Z">
              <w:r>
                <w:rPr>
                  <w:noProof/>
                  <w:lang w:eastAsia="ko-KR"/>
                </w:rPr>
                <w:t>Y</w:t>
              </w:r>
            </w:ins>
          </w:p>
        </w:tc>
        <w:tc>
          <w:tcPr>
            <w:tcW w:w="749" w:type="dxa"/>
            <w:tcBorders>
              <w:top w:val="single" w:sz="4" w:space="0" w:color="auto"/>
              <w:left w:val="single" w:sz="4" w:space="0" w:color="auto"/>
              <w:bottom w:val="single" w:sz="4" w:space="0" w:color="auto"/>
              <w:right w:val="single" w:sz="4" w:space="0" w:color="auto"/>
            </w:tcBorders>
          </w:tcPr>
          <w:p w14:paraId="4ED6A1D5" w14:textId="77777777" w:rsidR="00FA5B0A" w:rsidRDefault="00FA5B0A" w:rsidP="00FA5B0A">
            <w:pPr>
              <w:pStyle w:val="TAC"/>
              <w:rPr>
                <w:ins w:id="74" w:author="Maria Liang" w:date="2021-05-05T15:10:00Z"/>
                <w:noProof/>
                <w:lang w:eastAsia="ko-KR"/>
              </w:rPr>
            </w:pPr>
          </w:p>
        </w:tc>
      </w:tr>
      <w:tr w:rsidR="0074557F" w14:paraId="136A7D02" w14:textId="77777777" w:rsidTr="00AC3819">
        <w:trPr>
          <w:jc w:val="center"/>
        </w:trPr>
        <w:tc>
          <w:tcPr>
            <w:tcW w:w="1908" w:type="dxa"/>
            <w:shd w:val="clear" w:color="auto" w:fill="auto"/>
          </w:tcPr>
          <w:p w14:paraId="1B952854" w14:textId="77777777" w:rsidR="0074557F" w:rsidRDefault="0074557F" w:rsidP="00FA5B0A">
            <w:pPr>
              <w:pStyle w:val="TAL"/>
            </w:pPr>
            <w:r>
              <w:t>Supported-Features</w:t>
            </w:r>
          </w:p>
        </w:tc>
        <w:tc>
          <w:tcPr>
            <w:tcW w:w="900" w:type="dxa"/>
            <w:shd w:val="clear" w:color="auto" w:fill="auto"/>
          </w:tcPr>
          <w:p w14:paraId="4438E1A7" w14:textId="77777777" w:rsidR="0074557F" w:rsidRDefault="0074557F" w:rsidP="00FA5B0A">
            <w:pPr>
              <w:pStyle w:val="TAC"/>
              <w:rPr>
                <w:noProof/>
                <w:lang w:eastAsia="ko-KR"/>
              </w:rPr>
            </w:pPr>
            <w:r>
              <w:rPr>
                <w:noProof/>
                <w:lang w:eastAsia="ko-KR"/>
              </w:rPr>
              <w:t>628</w:t>
            </w:r>
          </w:p>
        </w:tc>
        <w:tc>
          <w:tcPr>
            <w:tcW w:w="2070" w:type="dxa"/>
            <w:shd w:val="clear" w:color="auto" w:fill="auto"/>
          </w:tcPr>
          <w:p w14:paraId="553593EA" w14:textId="77777777" w:rsidR="0074557F" w:rsidRDefault="0074557F" w:rsidP="00FA5B0A">
            <w:pPr>
              <w:pStyle w:val="TAL"/>
              <w:rPr>
                <w:noProof/>
                <w:snapToGrid w:val="0"/>
              </w:rPr>
            </w:pPr>
            <w:r>
              <w:rPr>
                <w:noProof/>
                <w:snapToGrid w:val="0"/>
              </w:rPr>
              <w:t>3GPP TS 29.229 [41]</w:t>
            </w:r>
          </w:p>
        </w:tc>
        <w:tc>
          <w:tcPr>
            <w:tcW w:w="1260" w:type="dxa"/>
            <w:shd w:val="clear" w:color="auto" w:fill="auto"/>
          </w:tcPr>
          <w:p w14:paraId="03786675" w14:textId="77777777" w:rsidR="0074557F" w:rsidRDefault="0074557F" w:rsidP="00FA5B0A">
            <w:pPr>
              <w:pStyle w:val="TAC"/>
              <w:rPr>
                <w:noProof/>
              </w:rPr>
            </w:pPr>
            <w:r>
              <w:t>Grouped</w:t>
            </w:r>
          </w:p>
        </w:tc>
        <w:tc>
          <w:tcPr>
            <w:tcW w:w="720" w:type="dxa"/>
            <w:shd w:val="clear" w:color="auto" w:fill="auto"/>
          </w:tcPr>
          <w:p w14:paraId="3CFF3FF1" w14:textId="77777777" w:rsidR="0074557F" w:rsidRDefault="0074557F" w:rsidP="00FA5B0A">
            <w:pPr>
              <w:pStyle w:val="TAC"/>
              <w:rPr>
                <w:noProof/>
              </w:rPr>
            </w:pPr>
            <w:r>
              <w:rPr>
                <w:noProof/>
              </w:rPr>
              <w:t>V</w:t>
            </w:r>
          </w:p>
        </w:tc>
        <w:tc>
          <w:tcPr>
            <w:tcW w:w="630" w:type="dxa"/>
            <w:shd w:val="clear" w:color="auto" w:fill="auto"/>
          </w:tcPr>
          <w:p w14:paraId="2744C530" w14:textId="77777777" w:rsidR="0074557F" w:rsidRDefault="0074557F" w:rsidP="00FA5B0A">
            <w:pPr>
              <w:pStyle w:val="TAC"/>
              <w:rPr>
                <w:noProof/>
                <w:lang w:eastAsia="ko-KR"/>
              </w:rPr>
            </w:pPr>
            <w:r>
              <w:rPr>
                <w:noProof/>
                <w:lang w:eastAsia="ko-KR"/>
              </w:rPr>
              <w:t>M</w:t>
            </w:r>
          </w:p>
        </w:tc>
        <w:tc>
          <w:tcPr>
            <w:tcW w:w="900" w:type="dxa"/>
            <w:shd w:val="clear" w:color="auto" w:fill="auto"/>
          </w:tcPr>
          <w:p w14:paraId="144D849A" w14:textId="77777777" w:rsidR="0074557F" w:rsidRDefault="0074557F" w:rsidP="00FA5B0A">
            <w:pPr>
              <w:pStyle w:val="TAC"/>
              <w:rPr>
                <w:noProof/>
              </w:rPr>
            </w:pPr>
          </w:p>
        </w:tc>
        <w:tc>
          <w:tcPr>
            <w:tcW w:w="720" w:type="dxa"/>
            <w:shd w:val="clear" w:color="auto" w:fill="auto"/>
          </w:tcPr>
          <w:p w14:paraId="7CE4CA54" w14:textId="77777777" w:rsidR="0074557F" w:rsidRDefault="0074557F" w:rsidP="00FA5B0A">
            <w:pPr>
              <w:pStyle w:val="TAC"/>
              <w:rPr>
                <w:noProof/>
                <w:lang w:eastAsia="ko-KR"/>
              </w:rPr>
            </w:pPr>
          </w:p>
        </w:tc>
        <w:tc>
          <w:tcPr>
            <w:tcW w:w="749" w:type="dxa"/>
            <w:shd w:val="clear" w:color="auto" w:fill="auto"/>
          </w:tcPr>
          <w:p w14:paraId="7032F62B" w14:textId="77777777" w:rsidR="0074557F" w:rsidRDefault="0074557F" w:rsidP="00FA5B0A">
            <w:pPr>
              <w:pStyle w:val="TAC"/>
              <w:rPr>
                <w:noProof/>
                <w:lang w:eastAsia="ko-KR"/>
              </w:rPr>
            </w:pPr>
            <w:r>
              <w:rPr>
                <w:noProof/>
                <w:lang w:eastAsia="ko-KR"/>
              </w:rPr>
              <w:t>N</w:t>
            </w:r>
          </w:p>
        </w:tc>
        <w:tc>
          <w:tcPr>
            <w:tcW w:w="749" w:type="dxa"/>
          </w:tcPr>
          <w:p w14:paraId="6E1AC0FC" w14:textId="77777777" w:rsidR="0074557F" w:rsidRDefault="0074557F" w:rsidP="00FA5B0A">
            <w:pPr>
              <w:pStyle w:val="TAC"/>
              <w:rPr>
                <w:noProof/>
                <w:lang w:eastAsia="ko-KR"/>
              </w:rPr>
            </w:pPr>
          </w:p>
        </w:tc>
      </w:tr>
      <w:tr w:rsidR="0074557F" w14:paraId="6EE91F69" w14:textId="77777777" w:rsidTr="00AC3819">
        <w:trPr>
          <w:jc w:val="center"/>
        </w:trPr>
        <w:tc>
          <w:tcPr>
            <w:tcW w:w="10606" w:type="dxa"/>
            <w:gridSpan w:val="10"/>
            <w:shd w:val="clear" w:color="auto" w:fill="auto"/>
          </w:tcPr>
          <w:p w14:paraId="774A7A22" w14:textId="77777777" w:rsidR="0074557F" w:rsidRDefault="0074557F" w:rsidP="00FA5B0A">
            <w:pPr>
              <w:pStyle w:val="TAN"/>
              <w:rPr>
                <w:noProof/>
              </w:rPr>
            </w:pPr>
            <w:r>
              <w:rPr>
                <w:noProof/>
              </w:rPr>
              <w:t>NOTE 1:</w:t>
            </w:r>
            <w:r>
              <w:rPr>
                <w:noProof/>
              </w:rPr>
              <w:tab/>
              <w:t>The AVP header bit denoted as 'M', indicates whether support of the AVP is required. The AVP header bit denoted as 'V', indicates whether the optional Vendor-ID field is present in the AVP header. For further details, see IETF RFC 6733 [24].</w:t>
            </w:r>
          </w:p>
          <w:p w14:paraId="7F3C6455" w14:textId="77777777" w:rsidR="0074557F" w:rsidRDefault="0074557F" w:rsidP="00FA5B0A">
            <w:pPr>
              <w:pStyle w:val="TAN"/>
              <w:rPr>
                <w:noProof/>
              </w:rPr>
            </w:pPr>
            <w:r>
              <w:rPr>
                <w:noProof/>
              </w:rPr>
              <w:t>NOTE 2:</w:t>
            </w:r>
            <w:r>
              <w:rPr>
                <w:noProof/>
              </w:rPr>
              <w:tab/>
              <w:t>The value types are defined in IETF RFC 6733 [24].</w:t>
            </w:r>
          </w:p>
          <w:p w14:paraId="4AE205FE" w14:textId="77777777" w:rsidR="0074557F" w:rsidRDefault="0074557F" w:rsidP="00FA5B0A">
            <w:pPr>
              <w:pStyle w:val="TAN"/>
              <w:rPr>
                <w:noProof/>
              </w:rPr>
            </w:pPr>
            <w:r>
              <w:rPr>
                <w:noProof/>
              </w:rPr>
              <w:t>NOTE 3:</w:t>
            </w:r>
            <w:r>
              <w:rPr>
                <w:noProof/>
              </w:rPr>
              <w:tab/>
              <w:t>The use of Radius VSA as a Diameter vendor AVP is described in Diameter NASREQ (IETF RFC 7155 [23]) and the P flag may be set.</w:t>
            </w:r>
          </w:p>
          <w:p w14:paraId="5C0CB784" w14:textId="77777777" w:rsidR="0074557F" w:rsidRDefault="0074557F" w:rsidP="00FA5B0A">
            <w:pPr>
              <w:pStyle w:val="TAN"/>
              <w:rPr>
                <w:noProof/>
              </w:rPr>
            </w:pPr>
            <w:r>
              <w:rPr>
                <w:noProof/>
              </w:rPr>
              <w:t>NOTE 4:</w:t>
            </w:r>
            <w:r>
              <w:rPr>
                <w:noProof/>
              </w:rPr>
              <w:tab/>
            </w:r>
            <w:r>
              <w:t>It is not used in this release.</w:t>
            </w:r>
          </w:p>
        </w:tc>
      </w:tr>
    </w:tbl>
    <w:p w14:paraId="006704E5" w14:textId="77777777" w:rsidR="0074557F" w:rsidRDefault="0074557F" w:rsidP="0074557F">
      <w:pPr>
        <w:rPr>
          <w:noProof/>
        </w:rPr>
      </w:pPr>
    </w:p>
    <w:p w14:paraId="0B338183" w14:textId="77777777" w:rsidR="0074557F" w:rsidRDefault="0074557F" w:rsidP="0074557F">
      <w:pPr>
        <w:pStyle w:val="NO"/>
        <w:rPr>
          <w:noProof/>
        </w:rPr>
      </w:pPr>
      <w:r>
        <w:rPr>
          <w:noProof/>
        </w:rPr>
        <w:t>NOTE</w:t>
      </w:r>
      <w:r>
        <w:rPr>
          <w:noProof/>
          <w:lang w:val="en-US" w:eastAsia="zh-CN"/>
        </w:rPr>
        <w:t> 1</w:t>
      </w:r>
      <w:r>
        <w:rPr>
          <w:noProof/>
        </w:rPr>
        <w:t>:</w:t>
      </w:r>
      <w:r>
        <w:rPr>
          <w:noProof/>
        </w:rPr>
        <w:tab/>
        <w:t>Attribute 3GPP-CAMEL-Charging-Info (24) is not applicable for 5G in the present specification.</w:t>
      </w:r>
    </w:p>
    <w:p w14:paraId="51FC3A88" w14:textId="77777777" w:rsidR="0074557F" w:rsidRDefault="0074557F" w:rsidP="0074557F">
      <w:pPr>
        <w:pStyle w:val="NO"/>
        <w:rPr>
          <w:noProof/>
        </w:rPr>
      </w:pPr>
      <w:r>
        <w:rPr>
          <w:noProof/>
        </w:rPr>
        <w:t>NOTE 2:</w:t>
      </w:r>
      <w:r>
        <w:rPr>
          <w:noProof/>
        </w:rPr>
        <w:tab/>
        <w:t>Table</w:t>
      </w:r>
      <w:r>
        <w:rPr>
          <w:rFonts w:ascii="Cambria" w:hAnsi="Cambria"/>
          <w:noProof/>
          <w:lang w:val="en-US" w:eastAsia="zh-CN"/>
        </w:rPr>
        <w:t> </w:t>
      </w:r>
      <w:r>
        <w:rPr>
          <w:noProof/>
        </w:rPr>
        <w:t>11.3-2 lists the differences between the RADIUS VSAs used in 5G and the VSAs defined in subclause 16.4.7 of 3GPP TS 29.061 [5].</w:t>
      </w:r>
    </w:p>
    <w:p w14:paraId="7A33593A" w14:textId="29A2E255" w:rsidR="00EF7A71" w:rsidRDefault="00EF7A71" w:rsidP="00990108"/>
    <w:p w14:paraId="4AD7E9AB" w14:textId="7A81D540" w:rsidR="0074557F" w:rsidRPr="008C6891" w:rsidRDefault="0074557F" w:rsidP="0074557F">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4th</w:t>
      </w:r>
      <w:r w:rsidRPr="008C6891">
        <w:rPr>
          <w:rFonts w:eastAsia="DengXian"/>
          <w:noProof/>
          <w:color w:val="0000FF"/>
          <w:sz w:val="28"/>
          <w:szCs w:val="28"/>
        </w:rPr>
        <w:t xml:space="preserve"> Change ***</w:t>
      </w:r>
    </w:p>
    <w:p w14:paraId="3F78BBAB" w14:textId="77777777" w:rsidR="0074557F" w:rsidRDefault="0074557F" w:rsidP="0074557F">
      <w:pPr>
        <w:pStyle w:val="Heading3"/>
        <w:rPr>
          <w:noProof/>
        </w:rPr>
      </w:pPr>
      <w:bookmarkStart w:id="75" w:name="_Toc28005599"/>
      <w:bookmarkStart w:id="76" w:name="_Toc36041474"/>
      <w:bookmarkStart w:id="77" w:name="_Toc45134774"/>
      <w:bookmarkStart w:id="78" w:name="_Toc51764067"/>
      <w:bookmarkStart w:id="79" w:name="_Toc59019984"/>
      <w:bookmarkStart w:id="80" w:name="_Toc68170810"/>
      <w:r>
        <w:rPr>
          <w:noProof/>
        </w:rPr>
        <w:t>12.6.1</w:t>
      </w:r>
      <w:r>
        <w:rPr>
          <w:noProof/>
        </w:rPr>
        <w:tab/>
        <w:t>General</w:t>
      </w:r>
      <w:bookmarkEnd w:id="75"/>
      <w:bookmarkEnd w:id="76"/>
      <w:bookmarkEnd w:id="77"/>
      <w:bookmarkEnd w:id="78"/>
      <w:bookmarkEnd w:id="79"/>
      <w:bookmarkEnd w:id="80"/>
    </w:p>
    <w:p w14:paraId="15C4696A" w14:textId="77777777" w:rsidR="0074557F" w:rsidRDefault="0074557F" w:rsidP="0074557F">
      <w:pPr>
        <w:rPr>
          <w:noProof/>
        </w:rPr>
      </w:pPr>
      <w:r>
        <w:rPr>
          <w:noProof/>
        </w:rPr>
        <w:t>This clause describes the N6 Diameter messages.</w:t>
      </w:r>
    </w:p>
    <w:p w14:paraId="2B0CC4A7" w14:textId="77777777" w:rsidR="0074557F" w:rsidRDefault="0074557F" w:rsidP="0074557F">
      <w:pPr>
        <w:rPr>
          <w:noProof/>
        </w:rPr>
      </w:pPr>
      <w:r>
        <w:rPr>
          <w:noProof/>
        </w:rPr>
        <w:t>The relevant AVPs that are of use for the N6 interface are detailed in this subclause. Other Diameter AVPs as defined in IETF RFC 4072 [25] and IETF RFC 7155 [23], even if their AVP flag rules are marked with "M", are not required for being compliant with the current specification.</w:t>
      </w:r>
    </w:p>
    <w:p w14:paraId="23E0F68A" w14:textId="77777777" w:rsidR="0074557F" w:rsidRDefault="0074557F" w:rsidP="0074557F">
      <w:pPr>
        <w:rPr>
          <w:noProof/>
          <w:snapToGrid w:val="0"/>
        </w:rPr>
      </w:pPr>
      <w:r>
        <w:rPr>
          <w:noProof/>
          <w:snapToGrid w:val="0"/>
        </w:rPr>
        <w:t>Diameter messages as defined in subclause 16.4 of 3GPP TS 29.061 [5] are re-used in 5G with the following differences:</w:t>
      </w:r>
    </w:p>
    <w:p w14:paraId="085EC4A2" w14:textId="58BF2CA2" w:rsidR="0074557F" w:rsidRDefault="0074557F" w:rsidP="0074557F">
      <w:pPr>
        <w:pStyle w:val="B10"/>
        <w:rPr>
          <w:noProof/>
        </w:rPr>
      </w:pPr>
      <w:r>
        <w:rPr>
          <w:noProof/>
        </w:rPr>
        <w:t>-</w:t>
      </w:r>
      <w:r>
        <w:rPr>
          <w:noProof/>
        </w:rPr>
        <w:tab/>
        <w:t>SMF replaces GGSN/P-GW.</w:t>
      </w:r>
    </w:p>
    <w:p w14:paraId="36AA2CAE" w14:textId="77777777" w:rsidR="0074557F" w:rsidRDefault="0074557F" w:rsidP="0074557F">
      <w:pPr>
        <w:pStyle w:val="B10"/>
        <w:rPr>
          <w:noProof/>
        </w:rPr>
      </w:pPr>
      <w:r>
        <w:rPr>
          <w:noProof/>
        </w:rPr>
        <w:t>-</w:t>
      </w:r>
      <w:r>
        <w:rPr>
          <w:noProof/>
        </w:rPr>
        <w:tab/>
        <w:t>5G QoS flow replaces IP-CAN/EPS bearer and PDU session replaces IP-CAN session.</w:t>
      </w:r>
    </w:p>
    <w:p w14:paraId="3980E109" w14:textId="77777777" w:rsidR="0074557F" w:rsidRDefault="0074557F" w:rsidP="0074557F">
      <w:pPr>
        <w:pStyle w:val="B10"/>
        <w:rPr>
          <w:noProof/>
        </w:rPr>
      </w:pPr>
      <w:r>
        <w:rPr>
          <w:noProof/>
        </w:rPr>
        <w:t>-</w:t>
      </w:r>
      <w:r>
        <w:rPr>
          <w:noProof/>
        </w:rPr>
        <w:tab/>
        <w:t>N6 replaces Gi/Sgi.</w:t>
      </w:r>
    </w:p>
    <w:p w14:paraId="2045D73C" w14:textId="77777777" w:rsidR="0074557F" w:rsidRDefault="0074557F" w:rsidP="0074557F">
      <w:pPr>
        <w:pStyle w:val="NO"/>
        <w:rPr>
          <w:noProof/>
        </w:rPr>
      </w:pPr>
      <w:r>
        <w:rPr>
          <w:noProof/>
        </w:rPr>
        <w:t>NOTE:</w:t>
      </w:r>
      <w:r>
        <w:rPr>
          <w:noProof/>
        </w:rPr>
        <w:tab/>
        <w:t>N6 re-used and specific AVPs are specified in subclause 12.3 and subclause 12.4.</w:t>
      </w:r>
    </w:p>
    <w:p w14:paraId="325EDEC8" w14:textId="77777777" w:rsidR="0074557F" w:rsidRDefault="0074557F" w:rsidP="0074557F">
      <w:pPr>
        <w:pStyle w:val="B10"/>
        <w:rPr>
          <w:noProof/>
        </w:rPr>
      </w:pPr>
      <w:r>
        <w:rPr>
          <w:noProof/>
        </w:rPr>
        <w:t>-</w:t>
      </w:r>
      <w:r>
        <w:rPr>
          <w:noProof/>
        </w:rPr>
        <w:tab/>
        <w:t>3GPP-NAI AVP may be included in the AAR and ACR command.</w:t>
      </w:r>
    </w:p>
    <w:p w14:paraId="7C956B28" w14:textId="77777777" w:rsidR="0074557F" w:rsidRDefault="0074557F" w:rsidP="0074557F">
      <w:pPr>
        <w:pStyle w:val="B10"/>
        <w:rPr>
          <w:noProof/>
        </w:rPr>
      </w:pPr>
      <w:r>
        <w:rPr>
          <w:noProof/>
        </w:rPr>
        <w:t>-</w:t>
      </w:r>
      <w:r>
        <w:rPr>
          <w:noProof/>
        </w:rPr>
        <w:tab/>
        <w:t xml:space="preserve">3GPP-NID AVP may be included together with </w:t>
      </w:r>
      <w:r>
        <w:t xml:space="preserve">3GPP-SGSN-MCC-MNC AVP </w:t>
      </w:r>
      <w:r>
        <w:rPr>
          <w:noProof/>
        </w:rPr>
        <w:t>in the AAR and ACR command.</w:t>
      </w:r>
    </w:p>
    <w:p w14:paraId="0B3CC8D5" w14:textId="201362D0" w:rsidR="0074557F" w:rsidRDefault="0074557F" w:rsidP="0074557F">
      <w:pPr>
        <w:pStyle w:val="B10"/>
        <w:rPr>
          <w:ins w:id="81" w:author="Maria Liang" w:date="2021-05-05T15:14:00Z"/>
          <w:noProof/>
        </w:rPr>
      </w:pPr>
      <w:r>
        <w:rPr>
          <w:noProof/>
        </w:rPr>
        <w:lastRenderedPageBreak/>
        <w:t>-</w:t>
      </w:r>
      <w:r>
        <w:rPr>
          <w:noProof/>
        </w:rPr>
        <w:tab/>
        <w:t>3GPP-Session-S-NSSAI AVP and/or 3GPP-Session-Id may be included in the AAR and ACR command.</w:t>
      </w:r>
    </w:p>
    <w:p w14:paraId="22C279DD" w14:textId="5E68CEC1" w:rsidR="006D5CCF" w:rsidRDefault="006D5CCF" w:rsidP="0074557F">
      <w:pPr>
        <w:pStyle w:val="B10"/>
        <w:rPr>
          <w:noProof/>
        </w:rPr>
      </w:pPr>
      <w:ins w:id="82" w:author="Maria Liang" w:date="2021-05-05T15:14:00Z">
        <w:r>
          <w:rPr>
            <w:noProof/>
          </w:rPr>
          <w:t>-</w:t>
        </w:r>
        <w:r>
          <w:rPr>
            <w:noProof/>
          </w:rPr>
          <w:tab/>
          <w:t>3GPP-</w:t>
        </w:r>
      </w:ins>
      <w:ins w:id="83" w:author="Maria Liang" w:date="2021-09-20T15:46:00Z">
        <w:r w:rsidR="006D5A35">
          <w:rPr>
            <w:noProof/>
          </w:rPr>
          <w:t>DNAI</w:t>
        </w:r>
      </w:ins>
      <w:ins w:id="84" w:author="Maria Liang" w:date="2021-05-05T15:14:00Z">
        <w:r>
          <w:rPr>
            <w:noProof/>
          </w:rPr>
          <w:t xml:space="preserve"> AVP may be included in the ACR command.</w:t>
        </w:r>
      </w:ins>
    </w:p>
    <w:p w14:paraId="35F14B0D" w14:textId="77777777" w:rsidR="0074557F" w:rsidRDefault="0074557F" w:rsidP="0074557F">
      <w:pPr>
        <w:pStyle w:val="B10"/>
        <w:rPr>
          <w:noProof/>
        </w:rPr>
      </w:pPr>
      <w:r>
        <w:rPr>
          <w:noProof/>
        </w:rPr>
        <w:t>-</w:t>
      </w:r>
      <w:r>
        <w:rPr>
          <w:noProof/>
        </w:rPr>
        <w:tab/>
        <w:t>Multiple 3GPP-IP-Address-Pool-Info AVPs may be included in the AAR command and one or two 3GPP-IP-Address-Pool-Info AVPs may be included in the AAA and ACR command.</w:t>
      </w:r>
    </w:p>
    <w:p w14:paraId="04D909FE" w14:textId="77777777" w:rsidR="0074557F" w:rsidRDefault="0074557F" w:rsidP="0074557F">
      <w:pPr>
        <w:pStyle w:val="B10"/>
        <w:rPr>
          <w:noProof/>
        </w:rPr>
      </w:pPr>
      <w:r>
        <w:rPr>
          <w:noProof/>
        </w:rPr>
        <w:t>-</w:t>
      </w:r>
      <w:r>
        <w:rPr>
          <w:noProof/>
        </w:rPr>
        <w:tab/>
        <w:t>Multiple 3GPP-UE-MAC-Address AVPs may be included in the AAR and ACR command.</w:t>
      </w:r>
    </w:p>
    <w:p w14:paraId="156107B4" w14:textId="39201D5E" w:rsidR="0074557F" w:rsidRDefault="0074557F" w:rsidP="0074557F">
      <w:pPr>
        <w:pStyle w:val="B10"/>
        <w:rPr>
          <w:noProof/>
        </w:rPr>
      </w:pPr>
      <w:r>
        <w:rPr>
          <w:noProof/>
        </w:rPr>
        <w:t>-</w:t>
      </w:r>
      <w:r>
        <w:rPr>
          <w:noProof/>
        </w:rPr>
        <w:tab/>
        <w:t>For indicating user location, TWAN-Identifier AVP, 3GPP-TNAP-Identifier AVP, 3GPP-HFC-NodeId AVP, 3GPP-GLI AVP, 3GPP-Line-Type</w:t>
      </w:r>
      <w:r>
        <w:rPr>
          <w:b/>
        </w:rPr>
        <w:t xml:space="preserve"> </w:t>
      </w:r>
      <w:r>
        <w:rPr>
          <w:noProof/>
        </w:rPr>
        <w:t>AVP may be included in the AAR and ACR command.</w:t>
      </w:r>
    </w:p>
    <w:p w14:paraId="4671413B" w14:textId="77777777" w:rsidR="0074557F" w:rsidRDefault="0074557F" w:rsidP="0074557F">
      <w:pPr>
        <w:pStyle w:val="B10"/>
        <w:rPr>
          <w:noProof/>
        </w:rPr>
      </w:pPr>
      <w:r>
        <w:rPr>
          <w:noProof/>
        </w:rPr>
        <w:t>-</w:t>
      </w:r>
      <w:r>
        <w:rPr>
          <w:noProof/>
        </w:rPr>
        <w:tab/>
        <w:t>Acct-Application-Id AVP shall be included in the ACR and ACA command as specified in IETF RFC 7155 [23].</w:t>
      </w:r>
    </w:p>
    <w:p w14:paraId="01E06129" w14:textId="77777777" w:rsidR="0074557F" w:rsidRDefault="0074557F" w:rsidP="0074557F">
      <w:pPr>
        <w:pStyle w:val="B10"/>
        <w:rPr>
          <w:noProof/>
        </w:rPr>
      </w:pPr>
      <w:r>
        <w:rPr>
          <w:noProof/>
        </w:rPr>
        <w:t>-</w:t>
      </w:r>
      <w:r>
        <w:rPr>
          <w:noProof/>
        </w:rPr>
        <w:tab/>
        <w:t xml:space="preserve">Additional Diameter messages needed for 5G compared to the </w:t>
      </w:r>
      <w:r>
        <w:rPr>
          <w:bCs/>
          <w:noProof/>
        </w:rPr>
        <w:t>3GPP TS 29.061 [5]</w:t>
      </w:r>
      <w:r>
        <w:rPr>
          <w:rFonts w:eastAsia="DengXian"/>
          <w:noProof/>
        </w:rPr>
        <w:t xml:space="preserve"> </w:t>
      </w:r>
      <w:r>
        <w:rPr>
          <w:noProof/>
        </w:rPr>
        <w:t>are described in the following subclauses.</w:t>
      </w:r>
    </w:p>
    <w:p w14:paraId="17FC0484" w14:textId="77777777" w:rsidR="0074557F" w:rsidRDefault="0074557F" w:rsidP="0074557F">
      <w:pPr>
        <w:pStyle w:val="B10"/>
        <w:rPr>
          <w:noProof/>
        </w:rPr>
      </w:pPr>
      <w:r>
        <w:rPr>
          <w:noProof/>
        </w:rPr>
        <w:t>-</w:t>
      </w:r>
      <w:r>
        <w:rPr>
          <w:noProof/>
        </w:rPr>
        <w:tab/>
        <w:t>Multiple Supported-Features AVPs may be included in the ACR and ACA command.</w:t>
      </w:r>
    </w:p>
    <w:p w14:paraId="56754B78" w14:textId="42026B0F" w:rsidR="0074557F" w:rsidRDefault="0074557F" w:rsidP="00990108"/>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6E2D4C" w14:textId="77777777" w:rsidR="003C0D64" w:rsidRDefault="003C0D64">
      <w:r>
        <w:separator/>
      </w:r>
    </w:p>
  </w:endnote>
  <w:endnote w:type="continuationSeparator" w:id="0">
    <w:p w14:paraId="7616728F" w14:textId="77777777" w:rsidR="003C0D64" w:rsidRDefault="003C0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44EAF6" w14:textId="77777777" w:rsidR="003C0D64" w:rsidRDefault="003C0D64">
      <w:r>
        <w:separator/>
      </w:r>
    </w:p>
  </w:footnote>
  <w:footnote w:type="continuationSeparator" w:id="0">
    <w:p w14:paraId="125BA53C" w14:textId="77777777" w:rsidR="003C0D64" w:rsidRDefault="003C0D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4BAA8" w14:textId="77777777" w:rsidR="006E7DC4" w:rsidRDefault="006E7DC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474A0" w14:textId="77777777" w:rsidR="006E7DC4" w:rsidRDefault="006E7D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70DE0" w14:textId="77777777" w:rsidR="006E7DC4" w:rsidRDefault="006E7DC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9B190" w14:textId="77777777" w:rsidR="006E7DC4" w:rsidRDefault="006E7D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E12BF"/>
    <w:multiLevelType w:val="hybridMultilevel"/>
    <w:tmpl w:val="B2FAD2C4"/>
    <w:lvl w:ilvl="0" w:tplc="1FE03820">
      <w:start w:val="4"/>
      <w:numFmt w:val="decimalZero"/>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030C07F7"/>
    <w:multiLevelType w:val="singleLevel"/>
    <w:tmpl w:val="7C1E0746"/>
    <w:lvl w:ilvl="0">
      <w:numFmt w:val="bullet"/>
      <w:lvlText w:val="-"/>
      <w:lvlJc w:val="left"/>
      <w:pPr>
        <w:tabs>
          <w:tab w:val="num" w:pos="644"/>
        </w:tabs>
        <w:ind w:left="644" w:hanging="360"/>
      </w:pPr>
      <w:rPr>
        <w:rFonts w:hint="default"/>
      </w:rPr>
    </w:lvl>
  </w:abstractNum>
  <w:abstractNum w:abstractNumId="4" w15:restartNumberingAfterBreak="0">
    <w:nsid w:val="060E07FE"/>
    <w:multiLevelType w:val="hybridMultilevel"/>
    <w:tmpl w:val="C3D8D7C8"/>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7660340"/>
    <w:multiLevelType w:val="hybridMultilevel"/>
    <w:tmpl w:val="9B4C4F12"/>
    <w:lvl w:ilvl="0" w:tplc="2340CB6A">
      <w:start w:val="6"/>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D367233"/>
    <w:multiLevelType w:val="hybridMultilevel"/>
    <w:tmpl w:val="1E1C9C3E"/>
    <w:lvl w:ilvl="0" w:tplc="56C2EB36">
      <w:start w:val="4"/>
      <w:numFmt w:val="decimalZero"/>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0C4676F"/>
    <w:multiLevelType w:val="hybridMultilevel"/>
    <w:tmpl w:val="A93E5D76"/>
    <w:lvl w:ilvl="0" w:tplc="4516AFA8">
      <w:start w:val="11"/>
      <w:numFmt w:val="bullet"/>
      <w:lvlText w:val="-"/>
      <w:lvlJc w:val="left"/>
      <w:pPr>
        <w:tabs>
          <w:tab w:val="num" w:pos="460"/>
        </w:tabs>
        <w:ind w:left="460" w:hanging="360"/>
      </w:pPr>
      <w:rPr>
        <w:rFonts w:ascii="Arial" w:eastAsia="Batang" w:hAnsi="Arial" w:cs="Aria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14C16D9C"/>
    <w:multiLevelType w:val="hybridMultilevel"/>
    <w:tmpl w:val="8BB8B9DA"/>
    <w:lvl w:ilvl="0" w:tplc="DD04A3F6">
      <w:start w:val="2"/>
      <w:numFmt w:val="bullet"/>
      <w:lvlText w:val="-"/>
      <w:lvlJc w:val="left"/>
      <w:pPr>
        <w:tabs>
          <w:tab w:val="num" w:pos="460"/>
        </w:tabs>
        <w:ind w:left="460" w:hanging="360"/>
      </w:pPr>
      <w:rPr>
        <w:rFonts w:ascii="Arial" w:eastAsia="Batang" w:hAnsi="Arial" w:cs="Arial" w:hint="default"/>
      </w:rPr>
    </w:lvl>
    <w:lvl w:ilvl="1" w:tplc="04090003">
      <w:start w:val="1"/>
      <w:numFmt w:val="bullet"/>
      <w:lvlText w:val="o"/>
      <w:lvlJc w:val="left"/>
      <w:pPr>
        <w:tabs>
          <w:tab w:val="num" w:pos="1180"/>
        </w:tabs>
        <w:ind w:left="1180" w:hanging="360"/>
      </w:pPr>
      <w:rPr>
        <w:rFonts w:ascii="Courier New" w:hAnsi="Courier New" w:cs="Courier New" w:hint="default"/>
      </w:rPr>
    </w:lvl>
    <w:lvl w:ilvl="2" w:tplc="04090005">
      <w:start w:val="1"/>
      <w:numFmt w:val="bullet"/>
      <w:lvlText w:val=""/>
      <w:lvlJc w:val="left"/>
      <w:pPr>
        <w:tabs>
          <w:tab w:val="num" w:pos="1900"/>
        </w:tabs>
        <w:ind w:left="1900" w:hanging="360"/>
      </w:pPr>
      <w:rPr>
        <w:rFonts w:ascii="Wingdings" w:hAnsi="Wingdings" w:hint="default"/>
      </w:rPr>
    </w:lvl>
    <w:lvl w:ilvl="3" w:tplc="04090001">
      <w:start w:val="1"/>
      <w:numFmt w:val="bullet"/>
      <w:lvlText w:val=""/>
      <w:lvlJc w:val="left"/>
      <w:pPr>
        <w:tabs>
          <w:tab w:val="num" w:pos="2620"/>
        </w:tabs>
        <w:ind w:left="2620" w:hanging="360"/>
      </w:pPr>
      <w:rPr>
        <w:rFonts w:ascii="Symbol" w:hAnsi="Symbol" w:hint="default"/>
      </w:rPr>
    </w:lvl>
    <w:lvl w:ilvl="4" w:tplc="04090003" w:tentative="1">
      <w:start w:val="1"/>
      <w:numFmt w:val="bullet"/>
      <w:lvlText w:val="o"/>
      <w:lvlJc w:val="left"/>
      <w:pPr>
        <w:tabs>
          <w:tab w:val="num" w:pos="3340"/>
        </w:tabs>
        <w:ind w:left="3340" w:hanging="360"/>
      </w:pPr>
      <w:rPr>
        <w:rFonts w:ascii="Courier New" w:hAnsi="Courier New" w:cs="Courier New" w:hint="default"/>
      </w:rPr>
    </w:lvl>
    <w:lvl w:ilvl="5" w:tplc="04090005" w:tentative="1">
      <w:start w:val="1"/>
      <w:numFmt w:val="bullet"/>
      <w:lvlText w:val=""/>
      <w:lvlJc w:val="left"/>
      <w:pPr>
        <w:tabs>
          <w:tab w:val="num" w:pos="4060"/>
        </w:tabs>
        <w:ind w:left="4060" w:hanging="360"/>
      </w:pPr>
      <w:rPr>
        <w:rFonts w:ascii="Wingdings" w:hAnsi="Wingdings" w:hint="default"/>
      </w:rPr>
    </w:lvl>
    <w:lvl w:ilvl="6" w:tplc="04090001" w:tentative="1">
      <w:start w:val="1"/>
      <w:numFmt w:val="bullet"/>
      <w:lvlText w:val=""/>
      <w:lvlJc w:val="left"/>
      <w:pPr>
        <w:tabs>
          <w:tab w:val="num" w:pos="4780"/>
        </w:tabs>
        <w:ind w:left="4780" w:hanging="360"/>
      </w:pPr>
      <w:rPr>
        <w:rFonts w:ascii="Symbol" w:hAnsi="Symbol" w:hint="default"/>
      </w:rPr>
    </w:lvl>
    <w:lvl w:ilvl="7" w:tplc="04090003" w:tentative="1">
      <w:start w:val="1"/>
      <w:numFmt w:val="bullet"/>
      <w:lvlText w:val="o"/>
      <w:lvlJc w:val="left"/>
      <w:pPr>
        <w:tabs>
          <w:tab w:val="num" w:pos="5500"/>
        </w:tabs>
        <w:ind w:left="5500" w:hanging="360"/>
      </w:pPr>
      <w:rPr>
        <w:rFonts w:ascii="Courier New" w:hAnsi="Courier New" w:cs="Courier New" w:hint="default"/>
      </w:rPr>
    </w:lvl>
    <w:lvl w:ilvl="8" w:tplc="04090005" w:tentative="1">
      <w:start w:val="1"/>
      <w:numFmt w:val="bullet"/>
      <w:lvlText w:val=""/>
      <w:lvlJc w:val="left"/>
      <w:pPr>
        <w:tabs>
          <w:tab w:val="num" w:pos="6220"/>
        </w:tabs>
        <w:ind w:left="6220" w:hanging="360"/>
      </w:pPr>
      <w:rPr>
        <w:rFonts w:ascii="Wingdings" w:hAnsi="Wingdings" w:hint="default"/>
      </w:rPr>
    </w:lvl>
  </w:abstractNum>
  <w:abstractNum w:abstractNumId="9" w15:restartNumberingAfterBreak="0">
    <w:nsid w:val="162E1A3A"/>
    <w:multiLevelType w:val="hybridMultilevel"/>
    <w:tmpl w:val="C4FC72B8"/>
    <w:lvl w:ilvl="0" w:tplc="2B3CEA72">
      <w:start w:val="1"/>
      <w:numFmt w:val="decimal"/>
      <w:lvlText w:val="%1."/>
      <w:lvlJc w:val="left"/>
      <w:pPr>
        <w:tabs>
          <w:tab w:val="num" w:pos="644"/>
        </w:tabs>
        <w:ind w:left="644" w:hanging="360"/>
      </w:pPr>
      <w:rPr>
        <w:rFonts w:hint="default"/>
        <w:b w:val="0"/>
        <w:sz w:val="20"/>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0" w15:restartNumberingAfterBreak="0">
    <w:nsid w:val="234F4F7E"/>
    <w:multiLevelType w:val="hybridMultilevel"/>
    <w:tmpl w:val="52364030"/>
    <w:lvl w:ilvl="0" w:tplc="2EB66FF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261B0C5B"/>
    <w:multiLevelType w:val="hybridMultilevel"/>
    <w:tmpl w:val="61EC2EA6"/>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27646D39"/>
    <w:multiLevelType w:val="hybridMultilevel"/>
    <w:tmpl w:val="F16EA1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652F6F"/>
    <w:multiLevelType w:val="multilevel"/>
    <w:tmpl w:val="E09C6384"/>
    <w:lvl w:ilvl="0">
      <w:start w:val="17"/>
      <w:numFmt w:val="decimal"/>
      <w:lvlText w:val="%1"/>
      <w:lvlJc w:val="left"/>
      <w:pPr>
        <w:tabs>
          <w:tab w:val="num" w:pos="1245"/>
        </w:tabs>
        <w:ind w:left="1245" w:hanging="1245"/>
      </w:pPr>
      <w:rPr>
        <w:rFonts w:hint="default"/>
      </w:rPr>
    </w:lvl>
    <w:lvl w:ilvl="1">
      <w:start w:val="8"/>
      <w:numFmt w:val="decimal"/>
      <w:lvlText w:val="%1.%2"/>
      <w:lvlJc w:val="left"/>
      <w:pPr>
        <w:tabs>
          <w:tab w:val="num" w:pos="1245"/>
        </w:tabs>
        <w:ind w:left="1245" w:hanging="1245"/>
      </w:pPr>
      <w:rPr>
        <w:rFonts w:hint="default"/>
      </w:rPr>
    </w:lvl>
    <w:lvl w:ilvl="2">
      <w:start w:val="3"/>
      <w:numFmt w:val="decimal"/>
      <w:lvlText w:val="%1.%2.%3"/>
      <w:lvlJc w:val="left"/>
      <w:pPr>
        <w:tabs>
          <w:tab w:val="num" w:pos="1245"/>
        </w:tabs>
        <w:ind w:left="1245" w:hanging="1245"/>
      </w:pPr>
      <w:rPr>
        <w:rFonts w:hint="default"/>
      </w:rPr>
    </w:lvl>
    <w:lvl w:ilvl="3">
      <w:start w:val="1"/>
      <w:numFmt w:val="decimal"/>
      <w:lvlText w:val="%1.%2.%3.%4"/>
      <w:lvlJc w:val="left"/>
      <w:pPr>
        <w:tabs>
          <w:tab w:val="num" w:pos="1245"/>
        </w:tabs>
        <w:ind w:left="1245" w:hanging="1245"/>
      </w:pPr>
      <w:rPr>
        <w:rFonts w:hint="default"/>
      </w:rPr>
    </w:lvl>
    <w:lvl w:ilvl="4">
      <w:start w:val="1"/>
      <w:numFmt w:val="decimal"/>
      <w:lvlText w:val="%1.%2.%3.%4.%5"/>
      <w:lvlJc w:val="left"/>
      <w:pPr>
        <w:tabs>
          <w:tab w:val="num" w:pos="1245"/>
        </w:tabs>
        <w:ind w:left="1245" w:hanging="1245"/>
      </w:pPr>
      <w:rPr>
        <w:rFonts w:hint="default"/>
      </w:rPr>
    </w:lvl>
    <w:lvl w:ilvl="5">
      <w:start w:val="1"/>
      <w:numFmt w:val="decimal"/>
      <w:lvlText w:val="%1.%2.%3.%4.%5.%6"/>
      <w:lvlJc w:val="left"/>
      <w:pPr>
        <w:tabs>
          <w:tab w:val="num" w:pos="1245"/>
        </w:tabs>
        <w:ind w:left="1245" w:hanging="1245"/>
      </w:pPr>
      <w:rPr>
        <w:rFonts w:hint="default"/>
      </w:rPr>
    </w:lvl>
    <w:lvl w:ilvl="6">
      <w:start w:val="1"/>
      <w:numFmt w:val="decimal"/>
      <w:lvlText w:val="%1.%2.%3.%4.%5.%6.%7"/>
      <w:lvlJc w:val="left"/>
      <w:pPr>
        <w:tabs>
          <w:tab w:val="num" w:pos="1245"/>
        </w:tabs>
        <w:ind w:left="1245" w:hanging="124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F5461C7"/>
    <w:multiLevelType w:val="hybridMultilevel"/>
    <w:tmpl w:val="7E0C1FC6"/>
    <w:lvl w:ilvl="0" w:tplc="09DC8226">
      <w:start w:val="10"/>
      <w:numFmt w:val="bullet"/>
      <w:lvlText w:val="-"/>
      <w:lvlJc w:val="left"/>
      <w:pPr>
        <w:ind w:left="644" w:hanging="360"/>
      </w:pPr>
      <w:rPr>
        <w:rFonts w:ascii="Times New Roman" w:eastAsia="SimSu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30684AB8"/>
    <w:multiLevelType w:val="hybridMultilevel"/>
    <w:tmpl w:val="2D881D72"/>
    <w:lvl w:ilvl="0" w:tplc="581A5098">
      <w:start w:val="13"/>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3864082C"/>
    <w:multiLevelType w:val="hybridMultilevel"/>
    <w:tmpl w:val="DA06C382"/>
    <w:lvl w:ilvl="0" w:tplc="B296BF64">
      <w:start w:val="4"/>
      <w:numFmt w:val="decimalZero"/>
      <w:lvlText w:val="%1."/>
      <w:lvlJc w:val="left"/>
      <w:pPr>
        <w:ind w:left="930" w:hanging="57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9D0FBA"/>
    <w:multiLevelType w:val="hybridMultilevel"/>
    <w:tmpl w:val="7B9EBA34"/>
    <w:lvl w:ilvl="0" w:tplc="D826B47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3D1C2D6C"/>
    <w:multiLevelType w:val="hybridMultilevel"/>
    <w:tmpl w:val="61989F56"/>
    <w:lvl w:ilvl="0" w:tplc="04090011">
      <w:start w:val="1"/>
      <w:numFmt w:val="decimal"/>
      <w:lvlText w:val="%1)"/>
      <w:lvlJc w:val="left"/>
      <w:pPr>
        <w:tabs>
          <w:tab w:val="num" w:pos="744"/>
        </w:tabs>
        <w:ind w:left="74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1"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29C1CA8"/>
    <w:multiLevelType w:val="hybridMultilevel"/>
    <w:tmpl w:val="9B941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A562D4"/>
    <w:multiLevelType w:val="hybridMultilevel"/>
    <w:tmpl w:val="E1E803DA"/>
    <w:lvl w:ilvl="0" w:tplc="E8EAFAD2">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4B5F371F"/>
    <w:multiLevelType w:val="hybridMultilevel"/>
    <w:tmpl w:val="CC42B3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4E2600"/>
    <w:multiLevelType w:val="hybridMultilevel"/>
    <w:tmpl w:val="7A3A88C0"/>
    <w:lvl w:ilvl="0" w:tplc="6A663C8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6" w15:restartNumberingAfterBreak="0">
    <w:nsid w:val="577979BB"/>
    <w:multiLevelType w:val="hybridMultilevel"/>
    <w:tmpl w:val="A2587D00"/>
    <w:lvl w:ilvl="0" w:tplc="DE143582">
      <w:start w:val="3"/>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594E513B"/>
    <w:multiLevelType w:val="hybridMultilevel"/>
    <w:tmpl w:val="0D46B3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D9374B"/>
    <w:multiLevelType w:val="hybridMultilevel"/>
    <w:tmpl w:val="EC72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1D0579"/>
    <w:multiLevelType w:val="hybridMultilevel"/>
    <w:tmpl w:val="E6887DBC"/>
    <w:lvl w:ilvl="0" w:tplc="67B4D2A0">
      <w:start w:val="4"/>
      <w:numFmt w:val="decimalZero"/>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1" w15:restartNumberingAfterBreak="0">
    <w:nsid w:val="66A35015"/>
    <w:multiLevelType w:val="hybridMultilevel"/>
    <w:tmpl w:val="BAC6D3EE"/>
    <w:lvl w:ilvl="0" w:tplc="AB42819C">
      <w:start w:val="8"/>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79917054"/>
    <w:multiLevelType w:val="hybridMultilevel"/>
    <w:tmpl w:val="BC76A582"/>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79F1659E"/>
    <w:multiLevelType w:val="hybridMultilevel"/>
    <w:tmpl w:val="19368CAA"/>
    <w:lvl w:ilvl="0" w:tplc="D3B67EA6">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4" w15:restartNumberingAfterBreak="0">
    <w:nsid w:val="7B814919"/>
    <w:multiLevelType w:val="hybridMultilevel"/>
    <w:tmpl w:val="6D92E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7D4D99"/>
    <w:multiLevelType w:val="hybridMultilevel"/>
    <w:tmpl w:val="A0321282"/>
    <w:lvl w:ilvl="0" w:tplc="1D5C96D2">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6" w15:restartNumberingAfterBreak="0">
    <w:nsid w:val="7EE86AC5"/>
    <w:multiLevelType w:val="hybridMultilevel"/>
    <w:tmpl w:val="DF240F26"/>
    <w:lvl w:ilvl="0" w:tplc="B030BBEC">
      <w:start w:val="4"/>
      <w:numFmt w:val="bullet"/>
      <w:lvlText w:val="-"/>
      <w:lvlJc w:val="left"/>
      <w:pPr>
        <w:ind w:left="720" w:hanging="360"/>
      </w:pPr>
      <w:rPr>
        <w:rFonts w:ascii="Times New Roman" w:eastAsia="Batang"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5"/>
  </w:num>
  <w:num w:numId="2">
    <w:abstractNumId w:val="34"/>
  </w:num>
  <w:num w:numId="3">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3"/>
  </w:num>
  <w:num w:numId="5">
    <w:abstractNumId w:val="33"/>
  </w:num>
  <w:num w:numId="6">
    <w:abstractNumId w:val="22"/>
  </w:num>
  <w:num w:numId="7">
    <w:abstractNumId w:val="28"/>
  </w:num>
  <w:num w:numId="8">
    <w:abstractNumId w:val="24"/>
  </w:num>
  <w:num w:numId="9">
    <w:abstractNumId w:val="9"/>
  </w:num>
  <w:num w:numId="10">
    <w:abstractNumId w:val="19"/>
  </w:num>
  <w:num w:numId="11">
    <w:abstractNumId w:val="1"/>
    <w:lvlOverride w:ilvl="0">
      <w:lvl w:ilvl="0">
        <w:start w:val="1"/>
        <w:numFmt w:val="bullet"/>
        <w:lvlText w:val=""/>
        <w:legacy w:legacy="1" w:legacySpace="0" w:legacyIndent="283"/>
        <w:lvlJc w:val="left"/>
        <w:pPr>
          <w:ind w:left="567" w:hanging="283"/>
        </w:pPr>
        <w:rPr>
          <w:rFonts w:ascii="Arial" w:hAnsi="Arial" w:cs="Arial" w:hint="default"/>
        </w:rPr>
      </w:lvl>
    </w:lvlOverride>
  </w:num>
  <w:num w:numId="12">
    <w:abstractNumId w:val="13"/>
  </w:num>
  <w:num w:numId="13">
    <w:abstractNumId w:val="12"/>
  </w:num>
  <w:num w:numId="14">
    <w:abstractNumId w:val="11"/>
  </w:num>
  <w:num w:numId="15">
    <w:abstractNumId w:val="1"/>
    <w:lvlOverride w:ilvl="0">
      <w:lvl w:ilvl="0">
        <w:start w:val="1"/>
        <w:numFmt w:val="bullet"/>
        <w:lvlText w:val=""/>
        <w:legacy w:legacy="1" w:legacySpace="0" w:legacyIndent="283"/>
        <w:lvlJc w:val="left"/>
        <w:pPr>
          <w:ind w:left="1701" w:hanging="283"/>
        </w:pPr>
        <w:rPr>
          <w:rFonts w:ascii="Geneva" w:hAnsi="Geneva" w:hint="default"/>
        </w:rPr>
      </w:lvl>
    </w:lvlOverride>
  </w:num>
  <w:num w:numId="16">
    <w:abstractNumId w:val="32"/>
  </w:num>
  <w:num w:numId="17">
    <w:abstractNumId w:val="20"/>
  </w:num>
  <w:num w:numId="18">
    <w:abstractNumId w:val="17"/>
  </w:num>
  <w:num w:numId="19">
    <w:abstractNumId w:val="4"/>
  </w:num>
  <w:num w:numId="20">
    <w:abstractNumId w:val="8"/>
  </w:num>
  <w:num w:numId="21">
    <w:abstractNumId w:val="7"/>
  </w:num>
  <w:num w:numId="22">
    <w:abstractNumId w:val="31"/>
  </w:num>
  <w:num w:numId="23">
    <w:abstractNumId w:val="27"/>
  </w:num>
  <w:num w:numId="24">
    <w:abstractNumId w:val="29"/>
  </w:num>
  <w:num w:numId="25">
    <w:abstractNumId w:val="6"/>
  </w:num>
  <w:num w:numId="26">
    <w:abstractNumId w:val="18"/>
  </w:num>
  <w:num w:numId="27">
    <w:abstractNumId w:val="2"/>
  </w:num>
  <w:num w:numId="28">
    <w:abstractNumId w:val="35"/>
  </w:num>
  <w:num w:numId="29">
    <w:abstractNumId w:val="26"/>
  </w:num>
  <w:num w:numId="30">
    <w:abstractNumId w:val="36"/>
  </w:num>
  <w:num w:numId="3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2">
    <w:abstractNumId w:val="15"/>
  </w:num>
  <w:num w:numId="33">
    <w:abstractNumId w:val="14"/>
  </w:num>
  <w:num w:numId="34">
    <w:abstractNumId w:val="1"/>
    <w:lvlOverride w:ilvl="0">
      <w:lvl w:ilvl="0">
        <w:start w:val="1"/>
        <w:numFmt w:val="bullet"/>
        <w:lvlText w:val=""/>
        <w:legacy w:legacy="1" w:legacySpace="0" w:legacyIndent="283"/>
        <w:lvlJc w:val="left"/>
        <w:pPr>
          <w:ind w:left="567" w:hanging="283"/>
        </w:pPr>
        <w:rPr>
          <w:rFonts w:ascii="Geneva" w:hAnsi="Geneva" w:hint="default"/>
        </w:rPr>
      </w:lvl>
    </w:lvlOverride>
  </w:num>
  <w:num w:numId="35">
    <w:abstractNumId w:val="21"/>
  </w:num>
  <w:num w:numId="36">
    <w:abstractNumId w:val="30"/>
  </w:num>
  <w:num w:numId="37">
    <w:abstractNumId w:val="1"/>
    <w:lvlOverride w:ilvl="0">
      <w:lvl w:ilvl="0">
        <w:start w:val="1"/>
        <w:numFmt w:val="bullet"/>
        <w:lvlText w:val=""/>
        <w:legacy w:legacy="1" w:legacySpace="0" w:legacyIndent="283"/>
        <w:lvlJc w:val="left"/>
        <w:pPr>
          <w:ind w:left="283" w:hanging="283"/>
        </w:pPr>
        <w:rPr>
          <w:rFonts w:ascii="Geneva" w:hAnsi="Geneva" w:hint="default"/>
        </w:rPr>
      </w:lvl>
    </w:lvlOverride>
  </w:num>
  <w:num w:numId="38">
    <w:abstractNumId w:val="0"/>
  </w:num>
  <w:num w:numId="39">
    <w:abstractNumId w:val="5"/>
  </w:num>
  <w:num w:numId="40">
    <w:abstractNumId w:val="16"/>
  </w:num>
  <w:num w:numId="41">
    <w:abstractNumId w:val="23"/>
  </w:num>
  <w:num w:numId="4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ia Liang">
    <w15:presenceInfo w15:providerId="None" w15:userId="Maria Liang"/>
  </w15:person>
  <w15:person w15:author="Maria Liang r1">
    <w15:presenceInfo w15:providerId="None" w15:userId="Maria Liang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17D3E"/>
    <w:rsid w:val="00030236"/>
    <w:rsid w:val="00031C78"/>
    <w:rsid w:val="00032D47"/>
    <w:rsid w:val="00033438"/>
    <w:rsid w:val="000351D0"/>
    <w:rsid w:val="000375AC"/>
    <w:rsid w:val="000375D8"/>
    <w:rsid w:val="0003770A"/>
    <w:rsid w:val="0004066F"/>
    <w:rsid w:val="000440D1"/>
    <w:rsid w:val="000450BB"/>
    <w:rsid w:val="00046C4E"/>
    <w:rsid w:val="00055FEE"/>
    <w:rsid w:val="000610A7"/>
    <w:rsid w:val="00074692"/>
    <w:rsid w:val="00081203"/>
    <w:rsid w:val="000824D7"/>
    <w:rsid w:val="000A03A6"/>
    <w:rsid w:val="000A0978"/>
    <w:rsid w:val="000A4E32"/>
    <w:rsid w:val="000B05C1"/>
    <w:rsid w:val="000C286E"/>
    <w:rsid w:val="000C4005"/>
    <w:rsid w:val="000D15C7"/>
    <w:rsid w:val="000D4354"/>
    <w:rsid w:val="000D59D6"/>
    <w:rsid w:val="000E3F93"/>
    <w:rsid w:val="000E6463"/>
    <w:rsid w:val="000E721B"/>
    <w:rsid w:val="0011204A"/>
    <w:rsid w:val="00114584"/>
    <w:rsid w:val="00114913"/>
    <w:rsid w:val="00116BD7"/>
    <w:rsid w:val="00121E1E"/>
    <w:rsid w:val="00131604"/>
    <w:rsid w:val="0013595B"/>
    <w:rsid w:val="00135AD0"/>
    <w:rsid w:val="001378C8"/>
    <w:rsid w:val="00140C67"/>
    <w:rsid w:val="00140E37"/>
    <w:rsid w:val="001466C5"/>
    <w:rsid w:val="00146CBD"/>
    <w:rsid w:val="00151598"/>
    <w:rsid w:val="00151840"/>
    <w:rsid w:val="00152119"/>
    <w:rsid w:val="0015290F"/>
    <w:rsid w:val="00155591"/>
    <w:rsid w:val="00160D12"/>
    <w:rsid w:val="00180ACE"/>
    <w:rsid w:val="001866A5"/>
    <w:rsid w:val="00194B54"/>
    <w:rsid w:val="001A40F6"/>
    <w:rsid w:val="001C3C69"/>
    <w:rsid w:val="001C55A2"/>
    <w:rsid w:val="001D603D"/>
    <w:rsid w:val="001E18A1"/>
    <w:rsid w:val="001E4D67"/>
    <w:rsid w:val="001E566B"/>
    <w:rsid w:val="001F6928"/>
    <w:rsid w:val="0020713E"/>
    <w:rsid w:val="00210D1F"/>
    <w:rsid w:val="00211F1B"/>
    <w:rsid w:val="002127C7"/>
    <w:rsid w:val="002151D1"/>
    <w:rsid w:val="00222F21"/>
    <w:rsid w:val="00223DEF"/>
    <w:rsid w:val="00230F78"/>
    <w:rsid w:val="0023166A"/>
    <w:rsid w:val="00234C2D"/>
    <w:rsid w:val="00235803"/>
    <w:rsid w:val="00237114"/>
    <w:rsid w:val="00240C74"/>
    <w:rsid w:val="002522CC"/>
    <w:rsid w:val="002539C5"/>
    <w:rsid w:val="00261228"/>
    <w:rsid w:val="002612DD"/>
    <w:rsid w:val="002643D0"/>
    <w:rsid w:val="002722ED"/>
    <w:rsid w:val="002778F1"/>
    <w:rsid w:val="0027798A"/>
    <w:rsid w:val="00277D67"/>
    <w:rsid w:val="00283772"/>
    <w:rsid w:val="00285766"/>
    <w:rsid w:val="0029131A"/>
    <w:rsid w:val="002922C9"/>
    <w:rsid w:val="002A658D"/>
    <w:rsid w:val="002A7875"/>
    <w:rsid w:val="002A79B1"/>
    <w:rsid w:val="002C31E2"/>
    <w:rsid w:val="002C77E8"/>
    <w:rsid w:val="002D0E47"/>
    <w:rsid w:val="002D3492"/>
    <w:rsid w:val="002D5329"/>
    <w:rsid w:val="002D573A"/>
    <w:rsid w:val="002F1FAA"/>
    <w:rsid w:val="002F4334"/>
    <w:rsid w:val="002F4B97"/>
    <w:rsid w:val="003063DB"/>
    <w:rsid w:val="003067AA"/>
    <w:rsid w:val="00307AC3"/>
    <w:rsid w:val="00315BCD"/>
    <w:rsid w:val="00316068"/>
    <w:rsid w:val="00316234"/>
    <w:rsid w:val="00316E31"/>
    <w:rsid w:val="00320A1A"/>
    <w:rsid w:val="003234EB"/>
    <w:rsid w:val="00327F72"/>
    <w:rsid w:val="0033097E"/>
    <w:rsid w:val="0035565F"/>
    <w:rsid w:val="00362A2C"/>
    <w:rsid w:val="003742D0"/>
    <w:rsid w:val="003875E3"/>
    <w:rsid w:val="00395DD6"/>
    <w:rsid w:val="003A4EFA"/>
    <w:rsid w:val="003C0D64"/>
    <w:rsid w:val="003C3228"/>
    <w:rsid w:val="003D1F21"/>
    <w:rsid w:val="003E2E43"/>
    <w:rsid w:val="003E341C"/>
    <w:rsid w:val="003E57F9"/>
    <w:rsid w:val="003E729C"/>
    <w:rsid w:val="0040555D"/>
    <w:rsid w:val="0041345B"/>
    <w:rsid w:val="004149DC"/>
    <w:rsid w:val="00422624"/>
    <w:rsid w:val="0044692A"/>
    <w:rsid w:val="004608E5"/>
    <w:rsid w:val="00462524"/>
    <w:rsid w:val="0046279A"/>
    <w:rsid w:val="004707B0"/>
    <w:rsid w:val="0048400D"/>
    <w:rsid w:val="0049193C"/>
    <w:rsid w:val="00493962"/>
    <w:rsid w:val="00494820"/>
    <w:rsid w:val="004C16F3"/>
    <w:rsid w:val="004D1498"/>
    <w:rsid w:val="004E6F42"/>
    <w:rsid w:val="004F1E07"/>
    <w:rsid w:val="004F3BF8"/>
    <w:rsid w:val="00503126"/>
    <w:rsid w:val="005065E6"/>
    <w:rsid w:val="00512E63"/>
    <w:rsid w:val="0051789F"/>
    <w:rsid w:val="00523E02"/>
    <w:rsid w:val="00524C4E"/>
    <w:rsid w:val="005447FB"/>
    <w:rsid w:val="005477A9"/>
    <w:rsid w:val="00555445"/>
    <w:rsid w:val="00557D07"/>
    <w:rsid w:val="005818D8"/>
    <w:rsid w:val="0058652E"/>
    <w:rsid w:val="00592DDA"/>
    <w:rsid w:val="005A0811"/>
    <w:rsid w:val="005A25BF"/>
    <w:rsid w:val="005A28BF"/>
    <w:rsid w:val="005A37CD"/>
    <w:rsid w:val="005B0769"/>
    <w:rsid w:val="005B4B6B"/>
    <w:rsid w:val="005B56A9"/>
    <w:rsid w:val="005B58A8"/>
    <w:rsid w:val="005C07E4"/>
    <w:rsid w:val="005C6708"/>
    <w:rsid w:val="005D79C1"/>
    <w:rsid w:val="005E6771"/>
    <w:rsid w:val="00612A35"/>
    <w:rsid w:val="00640B8F"/>
    <w:rsid w:val="006422B3"/>
    <w:rsid w:val="0064528C"/>
    <w:rsid w:val="0065758D"/>
    <w:rsid w:val="00660565"/>
    <w:rsid w:val="0066336B"/>
    <w:rsid w:val="00681A30"/>
    <w:rsid w:val="00682EEF"/>
    <w:rsid w:val="00690D17"/>
    <w:rsid w:val="00692727"/>
    <w:rsid w:val="0069448A"/>
    <w:rsid w:val="0069779E"/>
    <w:rsid w:val="006B071B"/>
    <w:rsid w:val="006B2609"/>
    <w:rsid w:val="006B2957"/>
    <w:rsid w:val="006B471E"/>
    <w:rsid w:val="006C2601"/>
    <w:rsid w:val="006C4D40"/>
    <w:rsid w:val="006C4E99"/>
    <w:rsid w:val="006C4F00"/>
    <w:rsid w:val="006D0230"/>
    <w:rsid w:val="006D5A35"/>
    <w:rsid w:val="006D5CCF"/>
    <w:rsid w:val="006D7759"/>
    <w:rsid w:val="006E5078"/>
    <w:rsid w:val="006E7874"/>
    <w:rsid w:val="006E7DC4"/>
    <w:rsid w:val="006F7963"/>
    <w:rsid w:val="007021E2"/>
    <w:rsid w:val="00704388"/>
    <w:rsid w:val="00707398"/>
    <w:rsid w:val="00716695"/>
    <w:rsid w:val="007312CF"/>
    <w:rsid w:val="007333F2"/>
    <w:rsid w:val="00733773"/>
    <w:rsid w:val="00735118"/>
    <w:rsid w:val="007420F5"/>
    <w:rsid w:val="00743ED2"/>
    <w:rsid w:val="0074557F"/>
    <w:rsid w:val="007469E0"/>
    <w:rsid w:val="007474A9"/>
    <w:rsid w:val="0076189B"/>
    <w:rsid w:val="0076492B"/>
    <w:rsid w:val="00771EF2"/>
    <w:rsid w:val="00772975"/>
    <w:rsid w:val="00775F80"/>
    <w:rsid w:val="00777859"/>
    <w:rsid w:val="0078048B"/>
    <w:rsid w:val="00784600"/>
    <w:rsid w:val="00784E7E"/>
    <w:rsid w:val="007850CB"/>
    <w:rsid w:val="0079446F"/>
    <w:rsid w:val="007A0BEF"/>
    <w:rsid w:val="007A4EEC"/>
    <w:rsid w:val="007A68A7"/>
    <w:rsid w:val="007C2918"/>
    <w:rsid w:val="007C2AC1"/>
    <w:rsid w:val="007C7042"/>
    <w:rsid w:val="007D0CD5"/>
    <w:rsid w:val="007F429B"/>
    <w:rsid w:val="007F70CB"/>
    <w:rsid w:val="008030D6"/>
    <w:rsid w:val="00804E36"/>
    <w:rsid w:val="00806E75"/>
    <w:rsid w:val="0080707E"/>
    <w:rsid w:val="00810046"/>
    <w:rsid w:val="00815E04"/>
    <w:rsid w:val="00817F35"/>
    <w:rsid w:val="00826C7A"/>
    <w:rsid w:val="0082777B"/>
    <w:rsid w:val="0083657B"/>
    <w:rsid w:val="008378E4"/>
    <w:rsid w:val="00850CB5"/>
    <w:rsid w:val="008569D8"/>
    <w:rsid w:val="008615C1"/>
    <w:rsid w:val="00862DB7"/>
    <w:rsid w:val="0086618C"/>
    <w:rsid w:val="008734B7"/>
    <w:rsid w:val="008907DC"/>
    <w:rsid w:val="008A3455"/>
    <w:rsid w:val="008B5A34"/>
    <w:rsid w:val="008B7E80"/>
    <w:rsid w:val="008C0CA9"/>
    <w:rsid w:val="008C12B5"/>
    <w:rsid w:val="008C2674"/>
    <w:rsid w:val="008C6891"/>
    <w:rsid w:val="008E0BC8"/>
    <w:rsid w:val="008E1BDC"/>
    <w:rsid w:val="008E60E7"/>
    <w:rsid w:val="008E6F83"/>
    <w:rsid w:val="0090013F"/>
    <w:rsid w:val="00900A1A"/>
    <w:rsid w:val="00902340"/>
    <w:rsid w:val="00914AC2"/>
    <w:rsid w:val="0092596C"/>
    <w:rsid w:val="00937B75"/>
    <w:rsid w:val="009400D0"/>
    <w:rsid w:val="00943DD7"/>
    <w:rsid w:val="0094415B"/>
    <w:rsid w:val="00946BBD"/>
    <w:rsid w:val="009602E0"/>
    <w:rsid w:val="009727A2"/>
    <w:rsid w:val="00974C89"/>
    <w:rsid w:val="00980FC8"/>
    <w:rsid w:val="0098110F"/>
    <w:rsid w:val="00990108"/>
    <w:rsid w:val="00996A97"/>
    <w:rsid w:val="009A2A48"/>
    <w:rsid w:val="009B4C51"/>
    <w:rsid w:val="009C65B4"/>
    <w:rsid w:val="009C66A6"/>
    <w:rsid w:val="009F566C"/>
    <w:rsid w:val="00A032AC"/>
    <w:rsid w:val="00A11749"/>
    <w:rsid w:val="00A1764A"/>
    <w:rsid w:val="00A212FA"/>
    <w:rsid w:val="00A27E84"/>
    <w:rsid w:val="00A31914"/>
    <w:rsid w:val="00A3407C"/>
    <w:rsid w:val="00A371EF"/>
    <w:rsid w:val="00A40F98"/>
    <w:rsid w:val="00A41DA1"/>
    <w:rsid w:val="00A43299"/>
    <w:rsid w:val="00A432EE"/>
    <w:rsid w:val="00A44F4F"/>
    <w:rsid w:val="00A575EE"/>
    <w:rsid w:val="00A702D0"/>
    <w:rsid w:val="00A70564"/>
    <w:rsid w:val="00A868C4"/>
    <w:rsid w:val="00AA08DB"/>
    <w:rsid w:val="00AB3257"/>
    <w:rsid w:val="00AB4C55"/>
    <w:rsid w:val="00AC0315"/>
    <w:rsid w:val="00AC2911"/>
    <w:rsid w:val="00AC3819"/>
    <w:rsid w:val="00AD66A1"/>
    <w:rsid w:val="00B05013"/>
    <w:rsid w:val="00B07307"/>
    <w:rsid w:val="00B16FFC"/>
    <w:rsid w:val="00B213BA"/>
    <w:rsid w:val="00B2337F"/>
    <w:rsid w:val="00B263DA"/>
    <w:rsid w:val="00B30480"/>
    <w:rsid w:val="00B33B4A"/>
    <w:rsid w:val="00B36340"/>
    <w:rsid w:val="00B3784A"/>
    <w:rsid w:val="00B47669"/>
    <w:rsid w:val="00B64DE7"/>
    <w:rsid w:val="00B75519"/>
    <w:rsid w:val="00B81C15"/>
    <w:rsid w:val="00B81E2B"/>
    <w:rsid w:val="00B83D17"/>
    <w:rsid w:val="00B8420D"/>
    <w:rsid w:val="00B9344B"/>
    <w:rsid w:val="00B96FD3"/>
    <w:rsid w:val="00BA7926"/>
    <w:rsid w:val="00BC3F6B"/>
    <w:rsid w:val="00BC3FD2"/>
    <w:rsid w:val="00BD0BB3"/>
    <w:rsid w:val="00BD5261"/>
    <w:rsid w:val="00BE0B9A"/>
    <w:rsid w:val="00C0178D"/>
    <w:rsid w:val="00C070C3"/>
    <w:rsid w:val="00C20BC6"/>
    <w:rsid w:val="00C31D8E"/>
    <w:rsid w:val="00C3249B"/>
    <w:rsid w:val="00C363CE"/>
    <w:rsid w:val="00C40780"/>
    <w:rsid w:val="00C434DB"/>
    <w:rsid w:val="00C47D6E"/>
    <w:rsid w:val="00C5267A"/>
    <w:rsid w:val="00C64652"/>
    <w:rsid w:val="00C6688E"/>
    <w:rsid w:val="00C71542"/>
    <w:rsid w:val="00C80C45"/>
    <w:rsid w:val="00C832A7"/>
    <w:rsid w:val="00C83B78"/>
    <w:rsid w:val="00C90532"/>
    <w:rsid w:val="00C93312"/>
    <w:rsid w:val="00CA4049"/>
    <w:rsid w:val="00CB1BB1"/>
    <w:rsid w:val="00CB25BA"/>
    <w:rsid w:val="00CC2BA2"/>
    <w:rsid w:val="00CC322E"/>
    <w:rsid w:val="00CE40FA"/>
    <w:rsid w:val="00CF49E3"/>
    <w:rsid w:val="00D1079B"/>
    <w:rsid w:val="00D12BF8"/>
    <w:rsid w:val="00D208F5"/>
    <w:rsid w:val="00D231E1"/>
    <w:rsid w:val="00D2355E"/>
    <w:rsid w:val="00D51A67"/>
    <w:rsid w:val="00D524F5"/>
    <w:rsid w:val="00D54779"/>
    <w:rsid w:val="00D56CE8"/>
    <w:rsid w:val="00D65FE5"/>
    <w:rsid w:val="00D810EF"/>
    <w:rsid w:val="00D95019"/>
    <w:rsid w:val="00D969B8"/>
    <w:rsid w:val="00D96CB5"/>
    <w:rsid w:val="00DA2E21"/>
    <w:rsid w:val="00DB5D76"/>
    <w:rsid w:val="00DB6128"/>
    <w:rsid w:val="00DC17A5"/>
    <w:rsid w:val="00DC225E"/>
    <w:rsid w:val="00DC6332"/>
    <w:rsid w:val="00DD383D"/>
    <w:rsid w:val="00DD3B1B"/>
    <w:rsid w:val="00DD7A36"/>
    <w:rsid w:val="00DE0185"/>
    <w:rsid w:val="00DE1C58"/>
    <w:rsid w:val="00DE20B8"/>
    <w:rsid w:val="00DE24EC"/>
    <w:rsid w:val="00DE758E"/>
    <w:rsid w:val="00DF35D9"/>
    <w:rsid w:val="00E021AA"/>
    <w:rsid w:val="00E02DAC"/>
    <w:rsid w:val="00E1492C"/>
    <w:rsid w:val="00E159BB"/>
    <w:rsid w:val="00E25A71"/>
    <w:rsid w:val="00E42238"/>
    <w:rsid w:val="00E428E0"/>
    <w:rsid w:val="00E521D7"/>
    <w:rsid w:val="00E63DF8"/>
    <w:rsid w:val="00E8026F"/>
    <w:rsid w:val="00EA59DC"/>
    <w:rsid w:val="00EB56F4"/>
    <w:rsid w:val="00EC622C"/>
    <w:rsid w:val="00ED29FA"/>
    <w:rsid w:val="00EF1E6F"/>
    <w:rsid w:val="00EF2B30"/>
    <w:rsid w:val="00EF48E2"/>
    <w:rsid w:val="00EF67D2"/>
    <w:rsid w:val="00EF7A71"/>
    <w:rsid w:val="00F0277E"/>
    <w:rsid w:val="00F04376"/>
    <w:rsid w:val="00F17E34"/>
    <w:rsid w:val="00F27B7B"/>
    <w:rsid w:val="00F4026D"/>
    <w:rsid w:val="00F45187"/>
    <w:rsid w:val="00F63492"/>
    <w:rsid w:val="00F731CF"/>
    <w:rsid w:val="00F76B2F"/>
    <w:rsid w:val="00F776B1"/>
    <w:rsid w:val="00F82B23"/>
    <w:rsid w:val="00F84431"/>
    <w:rsid w:val="00F84A2A"/>
    <w:rsid w:val="00F96A9B"/>
    <w:rsid w:val="00F96C5B"/>
    <w:rsid w:val="00FA48DF"/>
    <w:rsid w:val="00FA5B0A"/>
    <w:rsid w:val="00FA5E8A"/>
    <w:rsid w:val="00FA60F0"/>
    <w:rsid w:val="00FA7A88"/>
    <w:rsid w:val="00FA7DEE"/>
    <w:rsid w:val="00FB0422"/>
    <w:rsid w:val="00FB1917"/>
    <w:rsid w:val="00FB36F7"/>
    <w:rsid w:val="00FB428D"/>
    <w:rsid w:val="00FB578B"/>
    <w:rsid w:val="00FB647B"/>
    <w:rsid w:val="00FC1BE3"/>
    <w:rsid w:val="00FC453D"/>
    <w:rsid w:val="00FD274D"/>
    <w:rsid w:val="00FD3300"/>
    <w:rsid w:val="00FD3EA9"/>
    <w:rsid w:val="00FE3202"/>
    <w:rsid w:val="00FE705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H3,h3 Char,h3,Underrubrik2,E3,RFQ2,Titolo Sotto/Sottosezione,no break,Heading3,H3-Heading 3,3,l3.3,l3,list 3,list3,subhead,h31,OdsKap3,OdsKap3Überschrift,1.,Heading No. L3,CT,3 bullet,b,Second,SECOND,3 Ggbullet,BLANK2,4 bullet,Heading Three,h "/>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592DDA"/>
    <w:rPr>
      <w:rFonts w:ascii="Arial" w:hAnsi="Arial"/>
      <w:sz w:val="32"/>
      <w:lang w:val="en-GB" w:eastAsia="en-US"/>
    </w:rPr>
  </w:style>
  <w:style w:type="character" w:customStyle="1" w:styleId="Heading3Char">
    <w:name w:val="Heading 3 Char"/>
    <w:aliases w:val="H3 Char,h3 Char Char,h3 Char1,Underrubrik2 Char,E3 Char,RFQ2 Char,Titolo Sotto/Sottosezione Char,no break Char,Heading3 Char,H3-Heading 3 Char,3 Char,l3.3 Char,l3 Char,list 3 Char,list3 Char,subhead Char,h31 Char,OdsKap3 Char,1. Char"/>
    <w:link w:val="Heading3"/>
    <w:rsid w:val="00592DDA"/>
    <w:rPr>
      <w:rFonts w:ascii="Arial" w:hAnsi="Arial"/>
      <w:sz w:val="28"/>
      <w:lang w:val="en-GB" w:eastAsia="en-US"/>
    </w:rPr>
  </w:style>
  <w:style w:type="character" w:customStyle="1" w:styleId="Heading4Char">
    <w:name w:val="Heading 4 Char"/>
    <w:link w:val="Heading4"/>
    <w:rsid w:val="00592DDA"/>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character" w:customStyle="1" w:styleId="FootnoteTextChar">
    <w:name w:val="Footnote Text Char"/>
    <w:link w:val="FootnoteText"/>
    <w:semiHidden/>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pPr>
      <w:keepLines/>
      <w:ind w:left="1702" w:hanging="1418"/>
    </w:pPr>
  </w:style>
  <w:style w:type="character" w:customStyle="1" w:styleId="EXCar">
    <w:name w:val="EX Car"/>
    <w:link w:val="EX"/>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pPr>
      <w:spacing w:after="0"/>
    </w:pPr>
  </w:style>
  <w:style w:type="character" w:customStyle="1" w:styleId="EWChar">
    <w:name w:val="EW Char"/>
    <w:link w:val="EW"/>
    <w:locked/>
    <w:rsid w:val="00261228"/>
    <w:rPr>
      <w:rFonts w:ascii="Times New Roman" w:hAnsi="Times New Roman"/>
      <w:lang w:val="en-GB" w:eastAsia="en-US"/>
    </w:r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customStyle="1" w:styleId="CommentTextChar">
    <w:name w:val="Comment Text Char"/>
    <w:link w:val="CommentText"/>
    <w:rsid w:val="00592DDA"/>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592DDA"/>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592DDA"/>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592DDA"/>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rsid w:val="00EF7A71"/>
    <w:rPr>
      <w:lang w:val="en-GB"/>
    </w:rPr>
  </w:style>
  <w:style w:type="paragraph" w:customStyle="1" w:styleId="TAJ">
    <w:name w:val="TAJ"/>
    <w:basedOn w:val="TH"/>
    <w:rsid w:val="00592DDA"/>
  </w:style>
  <w:style w:type="paragraph" w:customStyle="1" w:styleId="Guidance">
    <w:name w:val="Guidance"/>
    <w:basedOn w:val="Normal"/>
    <w:rsid w:val="00592DDA"/>
    <w:rPr>
      <w:i/>
      <w:color w:val="0000FF"/>
    </w:rPr>
  </w:style>
  <w:style w:type="paragraph" w:customStyle="1" w:styleId="TempNote">
    <w:name w:val="TempNote"/>
    <w:basedOn w:val="Normal"/>
    <w:qFormat/>
    <w:rsid w:val="00592DDA"/>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592DDA"/>
    <w:pPr>
      <w:numPr>
        <w:numId w:val="33"/>
      </w:numPr>
      <w:overflowPunct w:val="0"/>
      <w:autoSpaceDE w:val="0"/>
      <w:autoSpaceDN w:val="0"/>
      <w:adjustRightInd w:val="0"/>
      <w:textAlignment w:val="baseline"/>
    </w:pPr>
    <w:rPr>
      <w:rFonts w:eastAsia="Times New Roman"/>
    </w:rPr>
  </w:style>
  <w:style w:type="character" w:customStyle="1" w:styleId="EditorsNoteCharChar">
    <w:name w:val="Editor's Note Char Char"/>
    <w:locked/>
    <w:rsid w:val="00592DDA"/>
    <w:rPr>
      <w:color w:val="FF0000"/>
      <w:lang w:val="en-GB" w:eastAsia="en-US"/>
    </w:rPr>
  </w:style>
  <w:style w:type="character" w:customStyle="1" w:styleId="EditorsNoteZchn">
    <w:name w:val="Editor's Note Zchn"/>
    <w:rsid w:val="00592DDA"/>
    <w:rPr>
      <w:rFonts w:ascii="Times New Roman" w:hAnsi="Times New Roman"/>
      <w:color w:val="FF0000"/>
      <w:lang w:val="en-GB"/>
    </w:rPr>
  </w:style>
  <w:style w:type="paragraph" w:styleId="ListParagraph">
    <w:name w:val="List Paragraph"/>
    <w:basedOn w:val="Normal"/>
    <w:uiPriority w:val="34"/>
    <w:qFormat/>
    <w:rsid w:val="00592DDA"/>
    <w:pPr>
      <w:ind w:firstLineChars="200" w:firstLine="420"/>
    </w:pPr>
  </w:style>
  <w:style w:type="paragraph" w:customStyle="1" w:styleId="IvDbodytext">
    <w:name w:val="IvD bodytext"/>
    <w:basedOn w:val="BodyText"/>
    <w:link w:val="IvDbodytextChar"/>
    <w:qFormat/>
    <w:rsid w:val="00592DDA"/>
    <w:pPr>
      <w:keepLines/>
      <w:tabs>
        <w:tab w:val="left" w:pos="2552"/>
        <w:tab w:val="left" w:pos="3856"/>
        <w:tab w:val="left" w:pos="5216"/>
        <w:tab w:val="left" w:pos="6464"/>
        <w:tab w:val="left" w:pos="7768"/>
        <w:tab w:val="left" w:pos="9072"/>
        <w:tab w:val="left" w:pos="9639"/>
      </w:tabs>
      <w:spacing w:before="240" w:after="0"/>
    </w:pPr>
    <w:rPr>
      <w:rFonts w:ascii="Arial" w:hAnsi="Arial"/>
      <w:spacing w:val="2"/>
      <w:lang w:val="en-US"/>
    </w:rPr>
  </w:style>
  <w:style w:type="paragraph" w:styleId="BodyText">
    <w:name w:val="Body Text"/>
    <w:basedOn w:val="Normal"/>
    <w:link w:val="BodyTextChar"/>
    <w:rsid w:val="00592DDA"/>
    <w:pPr>
      <w:spacing w:after="120"/>
    </w:pPr>
  </w:style>
  <w:style w:type="character" w:customStyle="1" w:styleId="BodyTextChar">
    <w:name w:val="Body Text Char"/>
    <w:basedOn w:val="DefaultParagraphFont"/>
    <w:link w:val="BodyText"/>
    <w:rsid w:val="00592DDA"/>
    <w:rPr>
      <w:rFonts w:ascii="Times New Roman" w:hAnsi="Times New Roman"/>
      <w:lang w:val="en-GB" w:eastAsia="en-US"/>
    </w:rPr>
  </w:style>
  <w:style w:type="character" w:customStyle="1" w:styleId="IvDbodytextChar">
    <w:name w:val="IvD bodytext Char"/>
    <w:link w:val="IvDbodytext"/>
    <w:rsid w:val="00592DDA"/>
    <w:rPr>
      <w:rFonts w:ascii="Arial" w:hAnsi="Arial"/>
      <w:spacing w:val="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w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10</Pages>
  <Words>3557</Words>
  <Characters>20280</Characters>
  <Application>Microsoft Office Word</Application>
  <DocSecurity>0</DocSecurity>
  <Lines>169</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23790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Maria Liang r1</cp:lastModifiedBy>
  <cp:revision>3</cp:revision>
  <cp:lastPrinted>1900-01-01T08:00:00Z</cp:lastPrinted>
  <dcterms:created xsi:type="dcterms:W3CDTF">2021-10-15T13:25:00Z</dcterms:created>
  <dcterms:modified xsi:type="dcterms:W3CDTF">2021-10-15T13:25:00Z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